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6811" w14:textId="211D466C" w:rsidR="009E0116" w:rsidRPr="00B06CC2" w:rsidRDefault="009E0116" w:rsidP="009E0116">
      <w:pPr>
        <w:widowControl w:val="0"/>
        <w:tabs>
          <w:tab w:val="left" w:pos="6521"/>
        </w:tabs>
        <w:spacing w:after="0"/>
        <w:rPr>
          <w:rFonts w:ascii="Arial" w:hAnsi="Arial"/>
          <w:i/>
          <w:sz w:val="24"/>
          <w:szCs w:val="24"/>
        </w:rPr>
      </w:pPr>
      <w:r w:rsidRPr="00B06CC2">
        <w:rPr>
          <w:rFonts w:ascii="Arial" w:hAnsi="Arial" w:cs="Arial"/>
          <w:b/>
          <w:bCs/>
          <w:sz w:val="24"/>
          <w:szCs w:val="24"/>
        </w:rPr>
        <w:t>3GPP TSG RAN WG1 #10</w:t>
      </w:r>
      <w:r w:rsidR="00954CD6">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Pr>
          <w:rFonts w:ascii="Arial" w:hAnsi="Arial"/>
          <w:sz w:val="24"/>
          <w:szCs w:val="24"/>
        </w:rPr>
        <w:tab/>
      </w:r>
      <w:r>
        <w:rPr>
          <w:rFonts w:ascii="Arial" w:hAnsi="Arial"/>
          <w:sz w:val="24"/>
          <w:szCs w:val="24"/>
        </w:rPr>
        <w:tab/>
      </w:r>
      <w:r>
        <w:rPr>
          <w:rFonts w:ascii="Arial" w:hAnsi="Arial"/>
          <w:sz w:val="24"/>
          <w:szCs w:val="24"/>
        </w:rPr>
        <w:tab/>
      </w:r>
      <w:r w:rsidRPr="00B06CC2">
        <w:rPr>
          <w:rFonts w:ascii="Arial" w:hAnsi="Arial"/>
          <w:b/>
          <w:sz w:val="24"/>
          <w:szCs w:val="24"/>
        </w:rPr>
        <w:t>R1-2</w:t>
      </w:r>
      <w:r>
        <w:rPr>
          <w:rFonts w:ascii="Arial" w:hAnsi="Arial"/>
          <w:b/>
          <w:sz w:val="24"/>
          <w:szCs w:val="24"/>
        </w:rPr>
        <w:t>2</w:t>
      </w:r>
      <w:r w:rsidR="00954CD6">
        <w:rPr>
          <w:rFonts w:ascii="Arial" w:hAnsi="Arial"/>
          <w:b/>
          <w:sz w:val="24"/>
          <w:szCs w:val="24"/>
        </w:rPr>
        <w:t>xxxxx</w:t>
      </w:r>
    </w:p>
    <w:p w14:paraId="4E78586C" w14:textId="44F638D5" w:rsidR="009E0116" w:rsidRPr="005F7DE3" w:rsidRDefault="009E0116" w:rsidP="009E0116">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954CD6">
        <w:rPr>
          <w:rFonts w:cs="Arial"/>
          <w:b/>
          <w:bCs/>
          <w:sz w:val="24"/>
          <w:szCs w:val="24"/>
          <w:lang w:val="en-US"/>
        </w:rPr>
        <w:t>May 9</w:t>
      </w:r>
      <w:r w:rsidR="00954CD6" w:rsidRPr="00497767">
        <w:rPr>
          <w:rFonts w:cs="Arial"/>
          <w:b/>
          <w:bCs/>
          <w:sz w:val="24"/>
          <w:szCs w:val="24"/>
          <w:vertAlign w:val="superscript"/>
          <w:lang w:val="en-US"/>
        </w:rPr>
        <w:t>th</w:t>
      </w:r>
      <w:r w:rsidR="00954CD6" w:rsidRPr="00B84ADD">
        <w:rPr>
          <w:rFonts w:eastAsia="Arial Unicode MS" w:cs="Arial"/>
          <w:b/>
          <w:bCs/>
          <w:sz w:val="24"/>
          <w:szCs w:val="24"/>
          <w:lang w:val="en-US" w:eastAsia="ko-KR"/>
        </w:rPr>
        <w:t xml:space="preserve"> </w:t>
      </w:r>
      <w:r w:rsidR="00954CD6" w:rsidRPr="00B84ADD">
        <w:rPr>
          <w:rFonts w:cs="Arial"/>
          <w:b/>
          <w:bCs/>
          <w:sz w:val="24"/>
          <w:szCs w:val="24"/>
          <w:lang w:val="en-US"/>
        </w:rPr>
        <w:t>–</w:t>
      </w:r>
      <w:r w:rsidR="00954CD6">
        <w:rPr>
          <w:rFonts w:cs="Arial"/>
          <w:b/>
          <w:bCs/>
          <w:sz w:val="24"/>
          <w:szCs w:val="24"/>
          <w:lang w:val="en-US"/>
        </w:rPr>
        <w:t xml:space="preserve"> 20</w:t>
      </w:r>
      <w:r w:rsidR="00954CD6"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E0116" w14:paraId="64D6A000" w14:textId="77777777" w:rsidTr="00D73FDB">
        <w:tc>
          <w:tcPr>
            <w:tcW w:w="9641" w:type="dxa"/>
            <w:gridSpan w:val="9"/>
            <w:tcBorders>
              <w:top w:val="single" w:sz="4" w:space="0" w:color="auto"/>
              <w:left w:val="single" w:sz="4" w:space="0" w:color="auto"/>
              <w:right w:val="single" w:sz="4" w:space="0" w:color="auto"/>
            </w:tcBorders>
          </w:tcPr>
          <w:p w14:paraId="79E51800" w14:textId="77777777" w:rsidR="009E0116" w:rsidRDefault="009E0116" w:rsidP="00D73FDB">
            <w:pPr>
              <w:pStyle w:val="CRCoverPage"/>
              <w:spacing w:after="0"/>
              <w:jc w:val="right"/>
              <w:rPr>
                <w:i/>
                <w:noProof/>
              </w:rPr>
            </w:pPr>
            <w:r>
              <w:rPr>
                <w:i/>
                <w:noProof/>
                <w:sz w:val="14"/>
              </w:rPr>
              <w:t>CR-Form-v12.2</w:t>
            </w:r>
          </w:p>
        </w:tc>
      </w:tr>
      <w:tr w:rsidR="009E0116" w14:paraId="585DF704" w14:textId="77777777" w:rsidTr="00D73FDB">
        <w:tc>
          <w:tcPr>
            <w:tcW w:w="9641" w:type="dxa"/>
            <w:gridSpan w:val="9"/>
            <w:tcBorders>
              <w:left w:val="single" w:sz="4" w:space="0" w:color="auto"/>
              <w:right w:val="single" w:sz="4" w:space="0" w:color="auto"/>
            </w:tcBorders>
          </w:tcPr>
          <w:p w14:paraId="18C4FE56" w14:textId="4C6E1C91" w:rsidR="009E0116" w:rsidRDefault="00954CD6" w:rsidP="00D73FDB">
            <w:pPr>
              <w:pStyle w:val="CRCoverPage"/>
              <w:spacing w:after="0"/>
              <w:jc w:val="center"/>
              <w:rPr>
                <w:noProof/>
              </w:rPr>
            </w:pPr>
            <w:r w:rsidRPr="005B0583">
              <w:rPr>
                <w:b/>
                <w:noProof/>
                <w:sz w:val="32"/>
                <w:highlight w:val="yellow"/>
              </w:rPr>
              <w:t>DRAFT</w:t>
            </w:r>
            <w:r>
              <w:rPr>
                <w:b/>
                <w:noProof/>
                <w:sz w:val="32"/>
              </w:rPr>
              <w:t xml:space="preserve"> </w:t>
            </w:r>
            <w:r w:rsidR="009E0116">
              <w:rPr>
                <w:b/>
                <w:noProof/>
                <w:sz w:val="32"/>
              </w:rPr>
              <w:t>CHANGE REQUEST</w:t>
            </w:r>
          </w:p>
        </w:tc>
      </w:tr>
      <w:tr w:rsidR="009E0116" w14:paraId="7B4DE0F6" w14:textId="77777777" w:rsidTr="00D73FDB">
        <w:tc>
          <w:tcPr>
            <w:tcW w:w="9641" w:type="dxa"/>
            <w:gridSpan w:val="9"/>
            <w:tcBorders>
              <w:left w:val="single" w:sz="4" w:space="0" w:color="auto"/>
              <w:right w:val="single" w:sz="4" w:space="0" w:color="auto"/>
            </w:tcBorders>
          </w:tcPr>
          <w:p w14:paraId="27DA4320" w14:textId="77777777" w:rsidR="009E0116" w:rsidRDefault="009E0116" w:rsidP="00D73FDB">
            <w:pPr>
              <w:pStyle w:val="CRCoverPage"/>
              <w:spacing w:after="0"/>
              <w:rPr>
                <w:noProof/>
                <w:sz w:val="8"/>
                <w:szCs w:val="8"/>
              </w:rPr>
            </w:pPr>
          </w:p>
        </w:tc>
      </w:tr>
      <w:tr w:rsidR="009E0116" w14:paraId="1EBCC61D" w14:textId="77777777" w:rsidTr="00D73FDB">
        <w:tc>
          <w:tcPr>
            <w:tcW w:w="142" w:type="dxa"/>
            <w:tcBorders>
              <w:left w:val="single" w:sz="4" w:space="0" w:color="auto"/>
            </w:tcBorders>
          </w:tcPr>
          <w:p w14:paraId="75BC425D" w14:textId="77777777" w:rsidR="009E0116" w:rsidRDefault="009E0116" w:rsidP="00D73FDB">
            <w:pPr>
              <w:pStyle w:val="CRCoverPage"/>
              <w:spacing w:after="0"/>
              <w:jc w:val="right"/>
              <w:rPr>
                <w:noProof/>
              </w:rPr>
            </w:pPr>
          </w:p>
        </w:tc>
        <w:tc>
          <w:tcPr>
            <w:tcW w:w="1559" w:type="dxa"/>
            <w:shd w:val="pct30" w:color="FFFF00" w:fill="auto"/>
          </w:tcPr>
          <w:p w14:paraId="524AD382" w14:textId="77777777" w:rsidR="009E0116" w:rsidRPr="00410371" w:rsidRDefault="009E0116" w:rsidP="00D73FDB">
            <w:pPr>
              <w:pStyle w:val="CRCoverPage"/>
              <w:spacing w:after="0"/>
              <w:jc w:val="right"/>
              <w:rPr>
                <w:b/>
                <w:noProof/>
                <w:sz w:val="28"/>
              </w:rPr>
            </w:pPr>
            <w:r w:rsidRPr="005F7DE3">
              <w:rPr>
                <w:b/>
                <w:noProof/>
                <w:sz w:val="28"/>
              </w:rPr>
              <w:t>38.213</w:t>
            </w:r>
          </w:p>
        </w:tc>
        <w:tc>
          <w:tcPr>
            <w:tcW w:w="709" w:type="dxa"/>
          </w:tcPr>
          <w:p w14:paraId="1BA10775" w14:textId="77777777" w:rsidR="009E0116" w:rsidRDefault="009E0116" w:rsidP="00D73FDB">
            <w:pPr>
              <w:pStyle w:val="CRCoverPage"/>
              <w:spacing w:after="0"/>
              <w:jc w:val="center"/>
              <w:rPr>
                <w:noProof/>
              </w:rPr>
            </w:pPr>
            <w:r>
              <w:rPr>
                <w:b/>
                <w:noProof/>
                <w:sz w:val="28"/>
              </w:rPr>
              <w:t>CR</w:t>
            </w:r>
          </w:p>
        </w:tc>
        <w:tc>
          <w:tcPr>
            <w:tcW w:w="1276" w:type="dxa"/>
            <w:shd w:val="pct30" w:color="FFFF00" w:fill="auto"/>
          </w:tcPr>
          <w:p w14:paraId="0BA7D632" w14:textId="1E06C71B" w:rsidR="009E0116" w:rsidRPr="00EA7E32" w:rsidRDefault="009E0116" w:rsidP="00D73FDB">
            <w:pPr>
              <w:pStyle w:val="CRCoverPage"/>
              <w:spacing w:after="0"/>
              <w:jc w:val="center"/>
              <w:rPr>
                <w:b/>
                <w:bCs/>
                <w:noProof/>
              </w:rPr>
            </w:pPr>
          </w:p>
        </w:tc>
        <w:tc>
          <w:tcPr>
            <w:tcW w:w="709" w:type="dxa"/>
          </w:tcPr>
          <w:p w14:paraId="40D0E29A" w14:textId="77777777" w:rsidR="009E0116" w:rsidRDefault="009E0116"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28920EC1" w14:textId="77777777" w:rsidR="009E0116" w:rsidRPr="00410371" w:rsidRDefault="009E0116" w:rsidP="00D73FDB">
            <w:pPr>
              <w:pStyle w:val="CRCoverPage"/>
              <w:spacing w:after="0"/>
              <w:jc w:val="center"/>
              <w:rPr>
                <w:b/>
                <w:noProof/>
              </w:rPr>
            </w:pPr>
          </w:p>
        </w:tc>
        <w:tc>
          <w:tcPr>
            <w:tcW w:w="2410" w:type="dxa"/>
          </w:tcPr>
          <w:p w14:paraId="064CCFAB" w14:textId="77777777" w:rsidR="009E0116" w:rsidRDefault="009E0116"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C78686" w14:textId="334D4A57" w:rsidR="009E0116" w:rsidRPr="00F042BB" w:rsidRDefault="009E0116" w:rsidP="00D73FDB">
            <w:pPr>
              <w:pStyle w:val="CRCoverPage"/>
              <w:spacing w:after="0"/>
              <w:jc w:val="center"/>
              <w:rPr>
                <w:b/>
                <w:bCs/>
                <w:noProof/>
                <w:sz w:val="28"/>
              </w:rPr>
            </w:pPr>
            <w:r w:rsidRPr="00F042BB">
              <w:rPr>
                <w:b/>
                <w:bCs/>
                <w:sz w:val="28"/>
                <w:szCs w:val="28"/>
              </w:rPr>
              <w:t>17.</w:t>
            </w:r>
            <w:r w:rsidR="00954CD6">
              <w:rPr>
                <w:b/>
                <w:bCs/>
                <w:sz w:val="28"/>
                <w:szCs w:val="28"/>
              </w:rPr>
              <w:t>1</w:t>
            </w:r>
            <w:r w:rsidRPr="00F042BB">
              <w:rPr>
                <w:b/>
                <w:bCs/>
                <w:sz w:val="28"/>
                <w:szCs w:val="28"/>
              </w:rPr>
              <w:t>.0</w:t>
            </w:r>
          </w:p>
        </w:tc>
        <w:tc>
          <w:tcPr>
            <w:tcW w:w="143" w:type="dxa"/>
            <w:tcBorders>
              <w:right w:val="single" w:sz="4" w:space="0" w:color="auto"/>
            </w:tcBorders>
          </w:tcPr>
          <w:p w14:paraId="40808D62" w14:textId="77777777" w:rsidR="009E0116" w:rsidRDefault="009E0116" w:rsidP="00D73FDB">
            <w:pPr>
              <w:pStyle w:val="CRCoverPage"/>
              <w:spacing w:after="0"/>
              <w:rPr>
                <w:noProof/>
              </w:rPr>
            </w:pPr>
          </w:p>
        </w:tc>
      </w:tr>
      <w:tr w:rsidR="009E0116" w14:paraId="365FE93D" w14:textId="77777777" w:rsidTr="00D73FDB">
        <w:tc>
          <w:tcPr>
            <w:tcW w:w="9641" w:type="dxa"/>
            <w:gridSpan w:val="9"/>
            <w:tcBorders>
              <w:left w:val="single" w:sz="4" w:space="0" w:color="auto"/>
              <w:right w:val="single" w:sz="4" w:space="0" w:color="auto"/>
            </w:tcBorders>
          </w:tcPr>
          <w:p w14:paraId="4B091463" w14:textId="77777777" w:rsidR="009E0116" w:rsidRDefault="009E0116" w:rsidP="00D73FDB">
            <w:pPr>
              <w:pStyle w:val="CRCoverPage"/>
              <w:spacing w:after="0"/>
              <w:rPr>
                <w:noProof/>
              </w:rPr>
            </w:pPr>
          </w:p>
        </w:tc>
      </w:tr>
      <w:tr w:rsidR="009E0116" w14:paraId="0E13BD09" w14:textId="77777777" w:rsidTr="00D73FDB">
        <w:tc>
          <w:tcPr>
            <w:tcW w:w="9641" w:type="dxa"/>
            <w:gridSpan w:val="9"/>
            <w:tcBorders>
              <w:top w:val="single" w:sz="4" w:space="0" w:color="auto"/>
            </w:tcBorders>
          </w:tcPr>
          <w:p w14:paraId="1883A9BF" w14:textId="77777777" w:rsidR="009E0116" w:rsidRPr="00F25D98" w:rsidRDefault="009E0116"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E0116" w14:paraId="29EB9CDA" w14:textId="77777777" w:rsidTr="00D73FDB">
        <w:tc>
          <w:tcPr>
            <w:tcW w:w="9641" w:type="dxa"/>
            <w:gridSpan w:val="9"/>
          </w:tcPr>
          <w:p w14:paraId="2647C209" w14:textId="77777777" w:rsidR="009E0116" w:rsidRDefault="009E0116" w:rsidP="00D73FDB">
            <w:pPr>
              <w:pStyle w:val="CRCoverPage"/>
              <w:spacing w:after="0"/>
              <w:rPr>
                <w:noProof/>
                <w:sz w:val="8"/>
                <w:szCs w:val="8"/>
              </w:rPr>
            </w:pPr>
          </w:p>
        </w:tc>
      </w:tr>
    </w:tbl>
    <w:p w14:paraId="4EED18E8" w14:textId="77777777" w:rsidR="009E0116" w:rsidRDefault="009E0116" w:rsidP="009E011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E0116" w14:paraId="655E6BC7" w14:textId="77777777" w:rsidTr="00D73FDB">
        <w:tc>
          <w:tcPr>
            <w:tcW w:w="2835" w:type="dxa"/>
          </w:tcPr>
          <w:p w14:paraId="78E16195" w14:textId="77777777" w:rsidR="009E0116" w:rsidRDefault="009E0116" w:rsidP="00D73FDB">
            <w:pPr>
              <w:pStyle w:val="CRCoverPage"/>
              <w:tabs>
                <w:tab w:val="right" w:pos="2751"/>
              </w:tabs>
              <w:spacing w:after="0"/>
              <w:rPr>
                <w:b/>
                <w:i/>
                <w:noProof/>
              </w:rPr>
            </w:pPr>
            <w:r>
              <w:rPr>
                <w:b/>
                <w:i/>
                <w:noProof/>
              </w:rPr>
              <w:t>Proposed change affects:</w:t>
            </w:r>
          </w:p>
        </w:tc>
        <w:tc>
          <w:tcPr>
            <w:tcW w:w="1418" w:type="dxa"/>
          </w:tcPr>
          <w:p w14:paraId="79698125" w14:textId="77777777" w:rsidR="009E0116" w:rsidRDefault="009E0116"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8C578F" w14:textId="77777777" w:rsidR="009E0116" w:rsidRDefault="009E0116" w:rsidP="00D73FDB">
            <w:pPr>
              <w:pStyle w:val="CRCoverPage"/>
              <w:spacing w:after="0"/>
              <w:jc w:val="center"/>
              <w:rPr>
                <w:b/>
                <w:caps/>
                <w:noProof/>
              </w:rPr>
            </w:pPr>
          </w:p>
        </w:tc>
        <w:tc>
          <w:tcPr>
            <w:tcW w:w="709" w:type="dxa"/>
            <w:tcBorders>
              <w:left w:val="single" w:sz="4" w:space="0" w:color="auto"/>
            </w:tcBorders>
          </w:tcPr>
          <w:p w14:paraId="2607F12D" w14:textId="77777777" w:rsidR="009E0116" w:rsidRDefault="009E0116"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BC183A" w14:textId="1ED616BB" w:rsidR="009E0116" w:rsidRDefault="00470AF8" w:rsidP="00D73FDB">
            <w:pPr>
              <w:pStyle w:val="CRCoverPage"/>
              <w:spacing w:after="0"/>
              <w:jc w:val="center"/>
              <w:rPr>
                <w:b/>
                <w:caps/>
                <w:noProof/>
              </w:rPr>
            </w:pPr>
            <w:r w:rsidRPr="00B06CC2">
              <w:rPr>
                <w:b/>
                <w:caps/>
                <w:noProof/>
              </w:rPr>
              <w:t>X</w:t>
            </w:r>
          </w:p>
        </w:tc>
        <w:tc>
          <w:tcPr>
            <w:tcW w:w="2126" w:type="dxa"/>
          </w:tcPr>
          <w:p w14:paraId="5FFA2A7B" w14:textId="77777777" w:rsidR="009E0116" w:rsidRDefault="009E0116"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3CA07B" w14:textId="7DDF8498" w:rsidR="009E0116" w:rsidRDefault="00470AF8" w:rsidP="00D73FDB">
            <w:pPr>
              <w:pStyle w:val="CRCoverPage"/>
              <w:spacing w:after="0"/>
              <w:jc w:val="center"/>
              <w:rPr>
                <w:b/>
                <w:caps/>
                <w:noProof/>
              </w:rPr>
            </w:pPr>
            <w:r w:rsidRPr="00B06CC2">
              <w:rPr>
                <w:b/>
                <w:caps/>
                <w:noProof/>
              </w:rPr>
              <w:t>X</w:t>
            </w:r>
          </w:p>
        </w:tc>
        <w:tc>
          <w:tcPr>
            <w:tcW w:w="1418" w:type="dxa"/>
            <w:tcBorders>
              <w:left w:val="nil"/>
            </w:tcBorders>
          </w:tcPr>
          <w:p w14:paraId="7FE54275" w14:textId="77777777" w:rsidR="009E0116" w:rsidRDefault="009E0116"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3700D" w14:textId="77777777" w:rsidR="009E0116" w:rsidRDefault="009E0116" w:rsidP="00D73FDB">
            <w:pPr>
              <w:pStyle w:val="CRCoverPage"/>
              <w:spacing w:after="0"/>
              <w:jc w:val="center"/>
              <w:rPr>
                <w:b/>
                <w:bCs/>
                <w:caps/>
                <w:noProof/>
              </w:rPr>
            </w:pPr>
          </w:p>
        </w:tc>
      </w:tr>
    </w:tbl>
    <w:p w14:paraId="72598EF3" w14:textId="77777777" w:rsidR="009E0116" w:rsidRDefault="009E0116" w:rsidP="009E011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E0116" w14:paraId="2A3FFD12" w14:textId="77777777" w:rsidTr="00D73FDB">
        <w:tc>
          <w:tcPr>
            <w:tcW w:w="9640" w:type="dxa"/>
            <w:gridSpan w:val="11"/>
          </w:tcPr>
          <w:p w14:paraId="70CE026D" w14:textId="77777777" w:rsidR="009E0116" w:rsidRDefault="009E0116" w:rsidP="00D73FDB">
            <w:pPr>
              <w:pStyle w:val="CRCoverPage"/>
              <w:spacing w:after="0"/>
              <w:rPr>
                <w:noProof/>
                <w:sz w:val="8"/>
                <w:szCs w:val="8"/>
              </w:rPr>
            </w:pPr>
          </w:p>
        </w:tc>
      </w:tr>
      <w:tr w:rsidR="009E0116" w14:paraId="0D7CC9CE" w14:textId="77777777" w:rsidTr="00D73FDB">
        <w:tc>
          <w:tcPr>
            <w:tcW w:w="1843" w:type="dxa"/>
            <w:tcBorders>
              <w:top w:val="single" w:sz="4" w:space="0" w:color="auto"/>
              <w:left w:val="single" w:sz="4" w:space="0" w:color="auto"/>
            </w:tcBorders>
          </w:tcPr>
          <w:p w14:paraId="73DC5D8C" w14:textId="77777777" w:rsidR="009E0116" w:rsidRDefault="009E0116" w:rsidP="009E01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FDC509" w14:textId="5D60312E" w:rsidR="009E0116" w:rsidRDefault="009E0116" w:rsidP="009E0116">
            <w:pPr>
              <w:pStyle w:val="CRCoverPage"/>
              <w:spacing w:after="0"/>
              <w:ind w:left="100"/>
              <w:rPr>
                <w:noProof/>
              </w:rPr>
            </w:pPr>
            <w:r>
              <w:t>Corrections on</w:t>
            </w:r>
            <w:r w:rsidRPr="00B06CC2">
              <w:t xml:space="preserve"> </w:t>
            </w:r>
            <w:proofErr w:type="spellStart"/>
            <w:r w:rsidRPr="00111FF6">
              <w:t>IIoT</w:t>
            </w:r>
            <w:proofErr w:type="spellEnd"/>
            <w:r w:rsidRPr="00111FF6">
              <w:t xml:space="preserve">/URLLC enhancements in </w:t>
            </w:r>
            <w:r w:rsidRPr="00B06CC2">
              <w:t>NR</w:t>
            </w:r>
          </w:p>
        </w:tc>
      </w:tr>
      <w:tr w:rsidR="009E0116" w14:paraId="008EBF90" w14:textId="77777777" w:rsidTr="00D73FDB">
        <w:tc>
          <w:tcPr>
            <w:tcW w:w="1843" w:type="dxa"/>
            <w:tcBorders>
              <w:left w:val="single" w:sz="4" w:space="0" w:color="auto"/>
            </w:tcBorders>
          </w:tcPr>
          <w:p w14:paraId="0756AE05" w14:textId="77777777" w:rsidR="009E0116" w:rsidRDefault="009E0116" w:rsidP="009E0116">
            <w:pPr>
              <w:pStyle w:val="CRCoverPage"/>
              <w:spacing w:after="0"/>
              <w:rPr>
                <w:b/>
                <w:i/>
                <w:noProof/>
                <w:sz w:val="8"/>
                <w:szCs w:val="8"/>
              </w:rPr>
            </w:pPr>
          </w:p>
        </w:tc>
        <w:tc>
          <w:tcPr>
            <w:tcW w:w="7797" w:type="dxa"/>
            <w:gridSpan w:val="10"/>
            <w:tcBorders>
              <w:right w:val="single" w:sz="4" w:space="0" w:color="auto"/>
            </w:tcBorders>
          </w:tcPr>
          <w:p w14:paraId="235EA28D" w14:textId="77777777" w:rsidR="009E0116" w:rsidRDefault="009E0116" w:rsidP="009E0116">
            <w:pPr>
              <w:pStyle w:val="CRCoverPage"/>
              <w:spacing w:after="0"/>
              <w:rPr>
                <w:noProof/>
                <w:sz w:val="8"/>
                <w:szCs w:val="8"/>
              </w:rPr>
            </w:pPr>
          </w:p>
        </w:tc>
      </w:tr>
      <w:tr w:rsidR="009E0116" w14:paraId="190E0643" w14:textId="77777777" w:rsidTr="00D73FDB">
        <w:tc>
          <w:tcPr>
            <w:tcW w:w="1843" w:type="dxa"/>
            <w:tcBorders>
              <w:left w:val="single" w:sz="4" w:space="0" w:color="auto"/>
            </w:tcBorders>
          </w:tcPr>
          <w:p w14:paraId="7F579D99" w14:textId="77777777" w:rsidR="009E0116" w:rsidRDefault="009E0116" w:rsidP="009E01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5EFD1" w14:textId="77777777" w:rsidR="009E0116" w:rsidRDefault="009E0116" w:rsidP="009E0116">
            <w:pPr>
              <w:pStyle w:val="CRCoverPage"/>
              <w:spacing w:after="0"/>
              <w:ind w:left="100"/>
              <w:rPr>
                <w:noProof/>
              </w:rPr>
            </w:pPr>
            <w:r w:rsidRPr="005F7DE3">
              <w:rPr>
                <w:noProof/>
              </w:rPr>
              <w:t>Samsung</w:t>
            </w:r>
          </w:p>
        </w:tc>
      </w:tr>
      <w:tr w:rsidR="009E0116" w14:paraId="37D7A9B5" w14:textId="77777777" w:rsidTr="00D73FDB">
        <w:tc>
          <w:tcPr>
            <w:tcW w:w="1843" w:type="dxa"/>
            <w:tcBorders>
              <w:left w:val="single" w:sz="4" w:space="0" w:color="auto"/>
            </w:tcBorders>
          </w:tcPr>
          <w:p w14:paraId="4A12E9F1" w14:textId="77777777" w:rsidR="009E0116" w:rsidRDefault="009E0116" w:rsidP="009E01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A5A5D4" w14:textId="77777777" w:rsidR="009E0116" w:rsidRDefault="009E0116" w:rsidP="009E0116">
            <w:pPr>
              <w:pStyle w:val="CRCoverPage"/>
              <w:spacing w:after="0"/>
              <w:ind w:left="100"/>
              <w:rPr>
                <w:noProof/>
              </w:rPr>
            </w:pPr>
            <w:r>
              <w:rPr>
                <w:noProof/>
              </w:rPr>
              <w:t>R1</w:t>
            </w:r>
          </w:p>
        </w:tc>
      </w:tr>
      <w:tr w:rsidR="009E0116" w14:paraId="1D1F38D6" w14:textId="77777777" w:rsidTr="00D73FDB">
        <w:tc>
          <w:tcPr>
            <w:tcW w:w="1843" w:type="dxa"/>
            <w:tcBorders>
              <w:left w:val="single" w:sz="4" w:space="0" w:color="auto"/>
            </w:tcBorders>
          </w:tcPr>
          <w:p w14:paraId="6796499C" w14:textId="77777777" w:rsidR="009E0116" w:rsidRDefault="009E0116" w:rsidP="009E0116">
            <w:pPr>
              <w:pStyle w:val="CRCoverPage"/>
              <w:spacing w:after="0"/>
              <w:rPr>
                <w:b/>
                <w:i/>
                <w:noProof/>
                <w:sz w:val="8"/>
                <w:szCs w:val="8"/>
              </w:rPr>
            </w:pPr>
          </w:p>
        </w:tc>
        <w:tc>
          <w:tcPr>
            <w:tcW w:w="7797" w:type="dxa"/>
            <w:gridSpan w:val="10"/>
            <w:tcBorders>
              <w:right w:val="single" w:sz="4" w:space="0" w:color="auto"/>
            </w:tcBorders>
          </w:tcPr>
          <w:p w14:paraId="0B92E31B" w14:textId="77777777" w:rsidR="009E0116" w:rsidRDefault="009E0116" w:rsidP="009E0116">
            <w:pPr>
              <w:pStyle w:val="CRCoverPage"/>
              <w:spacing w:after="0"/>
              <w:rPr>
                <w:noProof/>
                <w:sz w:val="8"/>
                <w:szCs w:val="8"/>
              </w:rPr>
            </w:pPr>
          </w:p>
        </w:tc>
      </w:tr>
      <w:tr w:rsidR="009E0116" w14:paraId="18A92AA1" w14:textId="77777777" w:rsidTr="00D73FDB">
        <w:tc>
          <w:tcPr>
            <w:tcW w:w="1843" w:type="dxa"/>
            <w:tcBorders>
              <w:left w:val="single" w:sz="4" w:space="0" w:color="auto"/>
            </w:tcBorders>
          </w:tcPr>
          <w:p w14:paraId="51D41BCB" w14:textId="77777777" w:rsidR="009E0116" w:rsidRDefault="009E0116" w:rsidP="009E0116">
            <w:pPr>
              <w:pStyle w:val="CRCoverPage"/>
              <w:tabs>
                <w:tab w:val="right" w:pos="1759"/>
              </w:tabs>
              <w:spacing w:after="0"/>
              <w:rPr>
                <w:b/>
                <w:i/>
                <w:noProof/>
              </w:rPr>
            </w:pPr>
            <w:r>
              <w:rPr>
                <w:b/>
                <w:i/>
                <w:noProof/>
              </w:rPr>
              <w:t>Work item code:</w:t>
            </w:r>
          </w:p>
        </w:tc>
        <w:tc>
          <w:tcPr>
            <w:tcW w:w="3686" w:type="dxa"/>
            <w:gridSpan w:val="5"/>
            <w:shd w:val="pct30" w:color="FFFF00" w:fill="auto"/>
          </w:tcPr>
          <w:p w14:paraId="513B2179" w14:textId="2819CA6E" w:rsidR="009E0116" w:rsidRDefault="00646027" w:rsidP="009E0116">
            <w:pPr>
              <w:pStyle w:val="CRCoverPage"/>
              <w:spacing w:after="0"/>
              <w:ind w:left="100"/>
              <w:rPr>
                <w:noProof/>
              </w:rPr>
            </w:pPr>
            <w:r>
              <w:fldChar w:fldCharType="begin"/>
            </w:r>
            <w:r>
              <w:instrText xml:space="preserve"> DOCPROPERTY  RelatedWis  \* MERGEFORMAT </w:instrText>
            </w:r>
            <w:r>
              <w:fldChar w:fldCharType="separate"/>
            </w:r>
            <w:r w:rsidR="009E0116" w:rsidRPr="00111FF6">
              <w:rPr>
                <w:noProof/>
              </w:rPr>
              <w:t>NR_IIOT_URLLC_enh-</w:t>
            </w:r>
            <w:r w:rsidR="009E0116" w:rsidRPr="00B06CC2">
              <w:rPr>
                <w:noProof/>
              </w:rPr>
              <w:t>Core</w:t>
            </w:r>
            <w:r>
              <w:rPr>
                <w:noProof/>
              </w:rPr>
              <w:fldChar w:fldCharType="end"/>
            </w:r>
          </w:p>
        </w:tc>
        <w:tc>
          <w:tcPr>
            <w:tcW w:w="567" w:type="dxa"/>
            <w:tcBorders>
              <w:left w:val="nil"/>
            </w:tcBorders>
          </w:tcPr>
          <w:p w14:paraId="647FF9EB" w14:textId="77777777" w:rsidR="009E0116" w:rsidRDefault="009E0116" w:rsidP="009E0116">
            <w:pPr>
              <w:pStyle w:val="CRCoverPage"/>
              <w:spacing w:after="0"/>
              <w:ind w:right="100"/>
              <w:rPr>
                <w:noProof/>
              </w:rPr>
            </w:pPr>
          </w:p>
        </w:tc>
        <w:tc>
          <w:tcPr>
            <w:tcW w:w="1417" w:type="dxa"/>
            <w:gridSpan w:val="3"/>
            <w:tcBorders>
              <w:left w:val="nil"/>
            </w:tcBorders>
          </w:tcPr>
          <w:p w14:paraId="1CA399D8" w14:textId="77777777" w:rsidR="009E0116" w:rsidRDefault="009E0116" w:rsidP="009E01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51B568" w14:textId="56885263" w:rsidR="009E0116" w:rsidRDefault="009E0116" w:rsidP="009E0116">
            <w:pPr>
              <w:pStyle w:val="CRCoverPage"/>
              <w:spacing w:after="0"/>
              <w:ind w:left="100"/>
              <w:rPr>
                <w:noProof/>
              </w:rPr>
            </w:pPr>
            <w:r w:rsidRPr="005F7DE3">
              <w:t>202</w:t>
            </w:r>
            <w:r>
              <w:t>2</w:t>
            </w:r>
            <w:r w:rsidRPr="005F7DE3">
              <w:t>-</w:t>
            </w:r>
            <w:r>
              <w:t>0</w:t>
            </w:r>
            <w:r w:rsidR="00954CD6">
              <w:t>5</w:t>
            </w:r>
            <w:r w:rsidRPr="005F7DE3">
              <w:t>-</w:t>
            </w:r>
            <w:r w:rsidR="00954CD6">
              <w:t>2</w:t>
            </w:r>
            <w:r w:rsidR="00C847C7">
              <w:t>4</w:t>
            </w:r>
          </w:p>
        </w:tc>
      </w:tr>
      <w:tr w:rsidR="009E0116" w14:paraId="0BFBCB4A" w14:textId="77777777" w:rsidTr="00D73FDB">
        <w:tc>
          <w:tcPr>
            <w:tcW w:w="1843" w:type="dxa"/>
            <w:tcBorders>
              <w:left w:val="single" w:sz="4" w:space="0" w:color="auto"/>
            </w:tcBorders>
          </w:tcPr>
          <w:p w14:paraId="2CD51FC8" w14:textId="77777777" w:rsidR="009E0116" w:rsidRDefault="009E0116" w:rsidP="009E0116">
            <w:pPr>
              <w:pStyle w:val="CRCoverPage"/>
              <w:spacing w:after="0"/>
              <w:rPr>
                <w:b/>
                <w:i/>
                <w:noProof/>
                <w:sz w:val="8"/>
                <w:szCs w:val="8"/>
              </w:rPr>
            </w:pPr>
          </w:p>
        </w:tc>
        <w:tc>
          <w:tcPr>
            <w:tcW w:w="1986" w:type="dxa"/>
            <w:gridSpan w:val="4"/>
          </w:tcPr>
          <w:p w14:paraId="07310577" w14:textId="77777777" w:rsidR="009E0116" w:rsidRDefault="009E0116" w:rsidP="009E0116">
            <w:pPr>
              <w:pStyle w:val="CRCoverPage"/>
              <w:spacing w:after="0"/>
              <w:rPr>
                <w:noProof/>
                <w:sz w:val="8"/>
                <w:szCs w:val="8"/>
              </w:rPr>
            </w:pPr>
          </w:p>
        </w:tc>
        <w:tc>
          <w:tcPr>
            <w:tcW w:w="2267" w:type="dxa"/>
            <w:gridSpan w:val="2"/>
          </w:tcPr>
          <w:p w14:paraId="7EAB567B" w14:textId="77777777" w:rsidR="009E0116" w:rsidRDefault="009E0116" w:rsidP="009E0116">
            <w:pPr>
              <w:pStyle w:val="CRCoverPage"/>
              <w:spacing w:after="0"/>
              <w:rPr>
                <w:noProof/>
                <w:sz w:val="8"/>
                <w:szCs w:val="8"/>
              </w:rPr>
            </w:pPr>
          </w:p>
        </w:tc>
        <w:tc>
          <w:tcPr>
            <w:tcW w:w="1417" w:type="dxa"/>
            <w:gridSpan w:val="3"/>
          </w:tcPr>
          <w:p w14:paraId="0E21ABFD" w14:textId="77777777" w:rsidR="009E0116" w:rsidRDefault="009E0116" w:rsidP="009E0116">
            <w:pPr>
              <w:pStyle w:val="CRCoverPage"/>
              <w:spacing w:after="0"/>
              <w:rPr>
                <w:noProof/>
                <w:sz w:val="8"/>
                <w:szCs w:val="8"/>
              </w:rPr>
            </w:pPr>
          </w:p>
        </w:tc>
        <w:tc>
          <w:tcPr>
            <w:tcW w:w="2127" w:type="dxa"/>
            <w:tcBorders>
              <w:right w:val="single" w:sz="4" w:space="0" w:color="auto"/>
            </w:tcBorders>
          </w:tcPr>
          <w:p w14:paraId="3CCFD3C4" w14:textId="77777777" w:rsidR="009E0116" w:rsidRDefault="009E0116" w:rsidP="009E0116">
            <w:pPr>
              <w:pStyle w:val="CRCoverPage"/>
              <w:spacing w:after="0"/>
              <w:rPr>
                <w:noProof/>
                <w:sz w:val="8"/>
                <w:szCs w:val="8"/>
              </w:rPr>
            </w:pPr>
          </w:p>
        </w:tc>
      </w:tr>
      <w:tr w:rsidR="009E0116" w14:paraId="79BDAE46" w14:textId="77777777" w:rsidTr="00D73FDB">
        <w:trPr>
          <w:cantSplit/>
        </w:trPr>
        <w:tc>
          <w:tcPr>
            <w:tcW w:w="1843" w:type="dxa"/>
            <w:tcBorders>
              <w:left w:val="single" w:sz="4" w:space="0" w:color="auto"/>
            </w:tcBorders>
          </w:tcPr>
          <w:p w14:paraId="55B29B7D" w14:textId="77777777" w:rsidR="009E0116" w:rsidRDefault="009E0116" w:rsidP="009E0116">
            <w:pPr>
              <w:pStyle w:val="CRCoverPage"/>
              <w:tabs>
                <w:tab w:val="right" w:pos="1759"/>
              </w:tabs>
              <w:spacing w:after="0"/>
              <w:rPr>
                <w:b/>
                <w:i/>
                <w:noProof/>
              </w:rPr>
            </w:pPr>
            <w:r>
              <w:rPr>
                <w:b/>
                <w:i/>
                <w:noProof/>
              </w:rPr>
              <w:t>Category:</w:t>
            </w:r>
          </w:p>
        </w:tc>
        <w:tc>
          <w:tcPr>
            <w:tcW w:w="851" w:type="dxa"/>
            <w:shd w:val="pct30" w:color="FFFF00" w:fill="auto"/>
          </w:tcPr>
          <w:p w14:paraId="400400CC" w14:textId="77777777" w:rsidR="009E0116" w:rsidRDefault="009E0116" w:rsidP="009E0116">
            <w:pPr>
              <w:pStyle w:val="CRCoverPage"/>
              <w:spacing w:after="0"/>
              <w:ind w:left="100" w:right="-609"/>
              <w:rPr>
                <w:b/>
                <w:noProof/>
              </w:rPr>
            </w:pPr>
            <w:r>
              <w:t>F</w:t>
            </w:r>
          </w:p>
        </w:tc>
        <w:tc>
          <w:tcPr>
            <w:tcW w:w="3402" w:type="dxa"/>
            <w:gridSpan w:val="5"/>
            <w:tcBorders>
              <w:left w:val="nil"/>
            </w:tcBorders>
          </w:tcPr>
          <w:p w14:paraId="749F6BA5" w14:textId="77777777" w:rsidR="009E0116" w:rsidRDefault="009E0116" w:rsidP="009E0116">
            <w:pPr>
              <w:pStyle w:val="CRCoverPage"/>
              <w:spacing w:after="0"/>
              <w:rPr>
                <w:noProof/>
              </w:rPr>
            </w:pPr>
          </w:p>
        </w:tc>
        <w:tc>
          <w:tcPr>
            <w:tcW w:w="1417" w:type="dxa"/>
            <w:gridSpan w:val="3"/>
            <w:tcBorders>
              <w:left w:val="nil"/>
            </w:tcBorders>
          </w:tcPr>
          <w:p w14:paraId="22F19B78" w14:textId="77777777" w:rsidR="009E0116" w:rsidRDefault="009E0116" w:rsidP="009E01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E60E41" w14:textId="77777777" w:rsidR="009E0116" w:rsidRDefault="009E0116" w:rsidP="009E0116">
            <w:pPr>
              <w:pStyle w:val="CRCoverPage"/>
              <w:spacing w:after="0"/>
              <w:ind w:left="100"/>
              <w:rPr>
                <w:noProof/>
              </w:rPr>
            </w:pPr>
            <w:r w:rsidRPr="005F7DE3">
              <w:t>Rel-17</w:t>
            </w:r>
          </w:p>
        </w:tc>
      </w:tr>
      <w:tr w:rsidR="009E0116" w14:paraId="44265376" w14:textId="77777777" w:rsidTr="00D73FDB">
        <w:tc>
          <w:tcPr>
            <w:tcW w:w="1843" w:type="dxa"/>
            <w:tcBorders>
              <w:left w:val="single" w:sz="4" w:space="0" w:color="auto"/>
              <w:bottom w:val="single" w:sz="4" w:space="0" w:color="auto"/>
            </w:tcBorders>
          </w:tcPr>
          <w:p w14:paraId="7CD3AB63" w14:textId="77777777" w:rsidR="009E0116" w:rsidRDefault="009E0116" w:rsidP="009E0116">
            <w:pPr>
              <w:pStyle w:val="CRCoverPage"/>
              <w:spacing w:after="0"/>
              <w:rPr>
                <w:b/>
                <w:i/>
                <w:noProof/>
              </w:rPr>
            </w:pPr>
          </w:p>
        </w:tc>
        <w:tc>
          <w:tcPr>
            <w:tcW w:w="4677" w:type="dxa"/>
            <w:gridSpan w:val="8"/>
            <w:tcBorders>
              <w:bottom w:val="single" w:sz="4" w:space="0" w:color="auto"/>
            </w:tcBorders>
          </w:tcPr>
          <w:p w14:paraId="5F62EDD3" w14:textId="77777777" w:rsidR="009E0116" w:rsidRDefault="009E0116" w:rsidP="009E01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4A910A" w14:textId="77777777" w:rsidR="009E0116" w:rsidRDefault="009E0116" w:rsidP="009E011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4AB2138" w14:textId="77777777" w:rsidR="009E0116" w:rsidRPr="007C2097" w:rsidRDefault="009E0116" w:rsidP="009E01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E0116" w14:paraId="317B9D37" w14:textId="77777777" w:rsidTr="00D73FDB">
        <w:tc>
          <w:tcPr>
            <w:tcW w:w="1843" w:type="dxa"/>
          </w:tcPr>
          <w:p w14:paraId="0D5CA1D9" w14:textId="77777777" w:rsidR="009E0116" w:rsidRDefault="009E0116" w:rsidP="009E0116">
            <w:pPr>
              <w:pStyle w:val="CRCoverPage"/>
              <w:spacing w:after="0"/>
              <w:rPr>
                <w:b/>
                <w:i/>
                <w:noProof/>
                <w:sz w:val="8"/>
                <w:szCs w:val="8"/>
              </w:rPr>
            </w:pPr>
          </w:p>
        </w:tc>
        <w:tc>
          <w:tcPr>
            <w:tcW w:w="7797" w:type="dxa"/>
            <w:gridSpan w:val="10"/>
          </w:tcPr>
          <w:p w14:paraId="35B9BC5A" w14:textId="77777777" w:rsidR="009E0116" w:rsidRDefault="009E0116" w:rsidP="009E0116">
            <w:pPr>
              <w:pStyle w:val="CRCoverPage"/>
              <w:spacing w:after="0"/>
              <w:rPr>
                <w:noProof/>
                <w:sz w:val="8"/>
                <w:szCs w:val="8"/>
              </w:rPr>
            </w:pPr>
          </w:p>
        </w:tc>
      </w:tr>
      <w:tr w:rsidR="007411DA" w14:paraId="5D533207" w14:textId="77777777" w:rsidTr="00D73FDB">
        <w:tc>
          <w:tcPr>
            <w:tcW w:w="2694" w:type="dxa"/>
            <w:gridSpan w:val="2"/>
            <w:tcBorders>
              <w:top w:val="single" w:sz="4" w:space="0" w:color="auto"/>
              <w:left w:val="single" w:sz="4" w:space="0" w:color="auto"/>
            </w:tcBorders>
          </w:tcPr>
          <w:p w14:paraId="6E4B1C9F" w14:textId="77777777" w:rsidR="007411DA" w:rsidRDefault="007411DA" w:rsidP="007411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01975B" w14:textId="72C691E9" w:rsidR="00357587" w:rsidRDefault="00357587" w:rsidP="007411DA">
            <w:pPr>
              <w:pStyle w:val="CRCoverPage"/>
              <w:numPr>
                <w:ilvl w:val="0"/>
                <w:numId w:val="104"/>
              </w:numPr>
              <w:spacing w:after="0"/>
              <w:rPr>
                <w:rFonts w:cs="Arial"/>
                <w:noProof/>
              </w:rPr>
            </w:pPr>
            <w:r>
              <w:rPr>
                <w:rFonts w:cs="Arial"/>
                <w:noProof/>
              </w:rPr>
              <w:t xml:space="preserve">Undefined prioritization of power allocation for a PUSCH with HARQ-ACK of different priority value than the PUSCH in clause 7.5. </w:t>
            </w:r>
          </w:p>
          <w:p w14:paraId="46D882CB" w14:textId="6D69345D" w:rsidR="00E43246" w:rsidRPr="00524464" w:rsidRDefault="00E43246" w:rsidP="007411DA">
            <w:pPr>
              <w:pStyle w:val="CRCoverPage"/>
              <w:numPr>
                <w:ilvl w:val="0"/>
                <w:numId w:val="104"/>
              </w:numPr>
              <w:spacing w:after="0"/>
              <w:rPr>
                <w:rFonts w:cs="Arial"/>
                <w:noProof/>
              </w:rPr>
            </w:pPr>
            <w:r w:rsidRPr="00524464">
              <w:rPr>
                <w:rFonts w:cs="Arial"/>
                <w:noProof/>
              </w:rPr>
              <w:t>Undefined</w:t>
            </w:r>
            <w:r w:rsidR="00524464" w:rsidRPr="00524464">
              <w:rPr>
                <w:rFonts w:cs="Arial"/>
                <w:noProof/>
              </w:rPr>
              <w:t xml:space="preserve"> </w:t>
            </w:r>
            <w:r w:rsidR="00524464">
              <w:rPr>
                <w:rFonts w:cs="Arial"/>
                <w:noProof/>
              </w:rPr>
              <w:t xml:space="preserve">UE behavior for multiplexing </w:t>
            </w:r>
            <w:r w:rsidR="00524464" w:rsidRPr="00524464">
              <w:rPr>
                <w:rFonts w:eastAsia="Malgun Gothic" w:cs="Arial"/>
                <w:lang w:eastAsia="zh-CN"/>
              </w:rPr>
              <w:t xml:space="preserve">HP HARQ-ACK and all negative SR(s) </w:t>
            </w:r>
            <w:r w:rsidR="00524464">
              <w:rPr>
                <w:rFonts w:eastAsia="Malgun Gothic" w:cs="Arial"/>
                <w:lang w:eastAsia="zh-CN"/>
              </w:rPr>
              <w:t>in a</w:t>
            </w:r>
            <w:r w:rsidR="00524464" w:rsidRPr="00524464">
              <w:rPr>
                <w:rFonts w:eastAsia="Malgun Gothic" w:cs="Arial"/>
                <w:lang w:eastAsia="zh-CN"/>
              </w:rPr>
              <w:t xml:space="preserve"> LP PUSCH</w:t>
            </w:r>
            <w:r w:rsidR="00524464">
              <w:rPr>
                <w:rFonts w:eastAsia="Malgun Gothic" w:cs="Arial"/>
                <w:lang w:eastAsia="zh-CN"/>
              </w:rPr>
              <w:t xml:space="preserve"> in clause 9.</w:t>
            </w:r>
          </w:p>
          <w:p w14:paraId="32E58FC3" w14:textId="6AF19C2F" w:rsidR="00CE2851" w:rsidRPr="00886BA7" w:rsidRDefault="00CE2851" w:rsidP="007411DA">
            <w:pPr>
              <w:pStyle w:val="CRCoverPage"/>
              <w:numPr>
                <w:ilvl w:val="0"/>
                <w:numId w:val="104"/>
              </w:numPr>
              <w:spacing w:after="0"/>
              <w:rPr>
                <w:rFonts w:cs="Arial"/>
                <w:noProof/>
              </w:rPr>
            </w:pPr>
            <w:r w:rsidRPr="00524464">
              <w:rPr>
                <w:rFonts w:cs="Arial"/>
                <w:noProof/>
              </w:rPr>
              <w:t xml:space="preserve">Undefined UE procedure for PUCCH transmission with </w:t>
            </w:r>
            <w:r w:rsidRPr="00524464">
              <w:rPr>
                <w:rFonts w:cs="Arial"/>
                <w:bCs/>
                <w:lang w:eastAsia="zh-CN"/>
              </w:rPr>
              <w:t>SPS HARQ-ACK in case of DCI</w:t>
            </w:r>
            <w:r w:rsidRPr="00CE2851">
              <w:rPr>
                <w:rFonts w:cs="Arial"/>
                <w:bCs/>
                <w:lang w:eastAsia="zh-CN"/>
              </w:rPr>
              <w:t>-based cell switching in clause 9A.</w:t>
            </w:r>
          </w:p>
          <w:p w14:paraId="72390435" w14:textId="62B9DDE9" w:rsidR="00886BA7" w:rsidRPr="00CE2851" w:rsidRDefault="00886BA7" w:rsidP="007411DA">
            <w:pPr>
              <w:pStyle w:val="CRCoverPage"/>
              <w:numPr>
                <w:ilvl w:val="0"/>
                <w:numId w:val="104"/>
              </w:numPr>
              <w:spacing w:after="0"/>
              <w:rPr>
                <w:rFonts w:cs="Arial"/>
                <w:noProof/>
              </w:rPr>
            </w:pPr>
            <w:r>
              <w:t>Undefined</w:t>
            </w:r>
            <w:r w:rsidRPr="005C1CFD">
              <w:t xml:space="preserve"> UE </w:t>
            </w:r>
            <w:proofErr w:type="spellStart"/>
            <w:r>
              <w:t>behavior</w:t>
            </w:r>
            <w:proofErr w:type="spellEnd"/>
            <w:r>
              <w:t xml:space="preserve"> when a DCI-</w:t>
            </w:r>
            <w:r w:rsidRPr="005C1CFD">
              <w:t xml:space="preserve">indicated slot </w:t>
            </w:r>
            <w:r>
              <w:t xml:space="preserve">for PUCCH </w:t>
            </w:r>
            <w:r w:rsidRPr="005C1CFD">
              <w:t>on PUCCH-</w:t>
            </w:r>
            <w:proofErr w:type="spellStart"/>
            <w:r w:rsidRPr="005C1CFD">
              <w:t>sSCell</w:t>
            </w:r>
            <w:proofErr w:type="spellEnd"/>
            <w:r w:rsidRPr="005C1CFD">
              <w:t xml:space="preserve"> overlap</w:t>
            </w:r>
            <w:r>
              <w:t>s</w:t>
            </w:r>
            <w:r w:rsidRPr="005C1CFD">
              <w:t xml:space="preserve"> </w:t>
            </w:r>
            <w:r>
              <w:t xml:space="preserve">with </w:t>
            </w:r>
            <w:r w:rsidRPr="005C1CFD">
              <w:t>another</w:t>
            </w:r>
            <w:r>
              <w:t xml:space="preserve"> PUCCH</w:t>
            </w:r>
            <w:r w:rsidRPr="005C1CFD">
              <w:t xml:space="preserve"> on </w:t>
            </w:r>
            <w:proofErr w:type="spellStart"/>
            <w:r w:rsidRPr="005C1CFD">
              <w:t>PCell</w:t>
            </w:r>
            <w:proofErr w:type="spellEnd"/>
            <w:r>
              <w:t xml:space="preserve"> in clause 9A.</w:t>
            </w:r>
          </w:p>
          <w:p w14:paraId="59ED7729" w14:textId="573328E5" w:rsidR="00F634E7" w:rsidRDefault="00F634E7" w:rsidP="007411DA">
            <w:pPr>
              <w:pStyle w:val="CRCoverPage"/>
              <w:numPr>
                <w:ilvl w:val="0"/>
                <w:numId w:val="104"/>
              </w:numPr>
              <w:spacing w:after="0"/>
              <w:rPr>
                <w:noProof/>
              </w:rPr>
            </w:pPr>
            <w:r>
              <w:rPr>
                <w:noProof/>
              </w:rPr>
              <w:t>Undefined UE behavior when a UE has RRC-configured PUCCH transmission on one cell in a slot and the PUCCH cell switching pattern indicates another cell for the slot in clause 9A.</w:t>
            </w:r>
          </w:p>
          <w:p w14:paraId="0878AFC3" w14:textId="645CDF40" w:rsidR="00C54E7E" w:rsidRDefault="00C54E7E" w:rsidP="007411DA">
            <w:pPr>
              <w:pStyle w:val="CRCoverPage"/>
              <w:numPr>
                <w:ilvl w:val="0"/>
                <w:numId w:val="104"/>
              </w:numPr>
              <w:spacing w:after="0"/>
              <w:rPr>
                <w:noProof/>
              </w:rPr>
            </w:pPr>
            <w:r>
              <w:rPr>
                <w:noProof/>
              </w:rPr>
              <w:t>Misaligned RRC parameter name with TS 38.331 in clause 9.1.2, 9.1.3.1, and 9.2.5.2.</w:t>
            </w:r>
          </w:p>
          <w:p w14:paraId="25145698" w14:textId="7A32C33B" w:rsidR="009656C7" w:rsidRDefault="006D75DB" w:rsidP="007411DA">
            <w:pPr>
              <w:pStyle w:val="CRCoverPage"/>
              <w:numPr>
                <w:ilvl w:val="0"/>
                <w:numId w:val="104"/>
              </w:numPr>
              <w:spacing w:after="0"/>
              <w:rPr>
                <w:noProof/>
              </w:rPr>
            </w:pPr>
            <w:r>
              <w:t>T</w:t>
            </w:r>
            <w:r w:rsidR="009656C7">
              <w:t xml:space="preserve">he cell of an UL BWP change </w:t>
            </w:r>
            <w:r>
              <w:t>for</w:t>
            </w:r>
            <w:r w:rsidR="009656C7">
              <w:t xml:space="preserve"> the Type 1 and Type 2 HARQ-ACK codebook construction </w:t>
            </w:r>
            <w:r>
              <w:t>is, generally, the cell of the PUCCH</w:t>
            </w:r>
            <w:r w:rsidR="009656C7">
              <w:t xml:space="preserve"> transmission </w:t>
            </w:r>
            <w:r>
              <w:t>in clauses 9.1.2.1</w:t>
            </w:r>
            <w:r w:rsidR="0050772F">
              <w:t>,</w:t>
            </w:r>
            <w:r>
              <w:t xml:space="preserve"> 9.1.3.1</w:t>
            </w:r>
            <w:r w:rsidR="0050772F">
              <w:t>, 16.5.1.1, and 16.5.1.2</w:t>
            </w:r>
            <w:r>
              <w:t>.</w:t>
            </w:r>
          </w:p>
          <w:p w14:paraId="7C38B152" w14:textId="25BBC92F" w:rsidR="007411DA" w:rsidRDefault="007411DA" w:rsidP="007411DA">
            <w:pPr>
              <w:pStyle w:val="CRCoverPage"/>
              <w:numPr>
                <w:ilvl w:val="0"/>
                <w:numId w:val="104"/>
              </w:numPr>
              <w:spacing w:after="0"/>
              <w:rPr>
                <w:noProof/>
              </w:rPr>
            </w:pPr>
            <w:r w:rsidRPr="007411DA">
              <w:rPr>
                <w:noProof/>
              </w:rPr>
              <w:t xml:space="preserve">Incorrect </w:t>
            </w:r>
            <w:r w:rsidRPr="007411DA">
              <w:rPr>
                <w:lang w:eastAsia="zh-CN"/>
              </w:rPr>
              <w:t>DCI field name for the enhanced Type 3 codebook indication</w:t>
            </w:r>
            <w:r w:rsidRPr="007411DA">
              <w:rPr>
                <w:noProof/>
              </w:rPr>
              <w:t xml:space="preserve"> in clause 9</w:t>
            </w:r>
            <w:r>
              <w:rPr>
                <w:noProof/>
              </w:rPr>
              <w:t>.1.4</w:t>
            </w:r>
            <w:r w:rsidRPr="007411DA">
              <w:rPr>
                <w:noProof/>
              </w:rPr>
              <w:t>.</w:t>
            </w:r>
          </w:p>
          <w:p w14:paraId="3021E26C" w14:textId="5DA4D850" w:rsidR="00F2440E" w:rsidRDefault="00F2440E" w:rsidP="007411DA">
            <w:pPr>
              <w:pStyle w:val="CRCoverPage"/>
              <w:numPr>
                <w:ilvl w:val="0"/>
                <w:numId w:val="104"/>
              </w:numPr>
              <w:spacing w:after="0"/>
              <w:rPr>
                <w:noProof/>
              </w:rPr>
            </w:pPr>
            <w:r>
              <w:rPr>
                <w:noProof/>
              </w:rPr>
              <w:t>Error in pseudocode description in clause 9.1.4.</w:t>
            </w:r>
          </w:p>
          <w:p w14:paraId="357AFCB2" w14:textId="2729B554" w:rsidR="00B612EA" w:rsidRPr="00B612EA" w:rsidRDefault="00B612EA" w:rsidP="007411DA">
            <w:pPr>
              <w:pStyle w:val="CRCoverPage"/>
              <w:numPr>
                <w:ilvl w:val="0"/>
                <w:numId w:val="104"/>
              </w:numPr>
              <w:spacing w:after="0"/>
              <w:rPr>
                <w:noProof/>
                <w:sz w:val="18"/>
                <w:szCs w:val="18"/>
              </w:rPr>
            </w:pPr>
            <w:r>
              <w:rPr>
                <w:lang w:eastAsia="zh-CN"/>
              </w:rPr>
              <w:t>Missing s</w:t>
            </w:r>
            <w:r w:rsidRPr="00B612EA">
              <w:rPr>
                <w:lang w:eastAsia="zh-CN"/>
              </w:rPr>
              <w:t xml:space="preserve">upport for HARQ-ACK codebook re-transmission </w:t>
            </w:r>
            <w:r>
              <w:rPr>
                <w:lang w:eastAsia="zh-CN"/>
              </w:rPr>
              <w:t>for</w:t>
            </w:r>
            <w:r w:rsidRPr="00B612EA">
              <w:rPr>
                <w:lang w:eastAsia="zh-CN"/>
              </w:rPr>
              <w:t xml:space="preserve"> multi-TRP</w:t>
            </w:r>
            <w:r>
              <w:rPr>
                <w:lang w:eastAsia="zh-CN"/>
              </w:rPr>
              <w:t xml:space="preserve"> operation in clause 9.1.5.</w:t>
            </w:r>
          </w:p>
          <w:p w14:paraId="3CC07D24" w14:textId="05F78D3D" w:rsidR="0037395C" w:rsidRPr="00DC2EF4" w:rsidRDefault="0037395C" w:rsidP="007411DA">
            <w:pPr>
              <w:pStyle w:val="CRCoverPage"/>
              <w:numPr>
                <w:ilvl w:val="0"/>
                <w:numId w:val="104"/>
              </w:numPr>
              <w:spacing w:after="0"/>
              <w:rPr>
                <w:noProof/>
                <w:sz w:val="18"/>
                <w:szCs w:val="18"/>
              </w:rPr>
            </w:pPr>
            <w:r w:rsidRPr="0037395C">
              <w:rPr>
                <w:lang w:eastAsia="zh-CN"/>
              </w:rPr>
              <w:t>Incorrect slot definition for HARQ-ACK reporting for slot/sub-slot based PUCCH configuration in clause 9.2.3.</w:t>
            </w:r>
          </w:p>
          <w:p w14:paraId="097DC3D0" w14:textId="77777777" w:rsidR="007411DA" w:rsidRPr="00E47912" w:rsidRDefault="00DC2EF4" w:rsidP="00DC2EF4">
            <w:pPr>
              <w:pStyle w:val="CRCoverPage"/>
              <w:numPr>
                <w:ilvl w:val="0"/>
                <w:numId w:val="104"/>
              </w:numPr>
              <w:spacing w:after="0"/>
              <w:rPr>
                <w:noProof/>
                <w:sz w:val="18"/>
                <w:szCs w:val="18"/>
              </w:rPr>
            </w:pPr>
            <w:r>
              <w:rPr>
                <w:lang w:eastAsia="zh-CN"/>
              </w:rPr>
              <w:t xml:space="preserve">Missing description for </w:t>
            </w:r>
            <w:r w:rsidRPr="00111FF6">
              <w:t xml:space="preserve">UE procedure </w:t>
            </w:r>
            <w:r>
              <w:t>to</w:t>
            </w:r>
            <w:r w:rsidRPr="00111FF6">
              <w:t xml:space="preserve"> report UCI of different priorities</w:t>
            </w:r>
            <w:r>
              <w:t xml:space="preserve"> in case the PUCCH transmission is over interlaces in clause 9.2.5.3</w:t>
            </w:r>
            <w:r w:rsidR="007411DA">
              <w:rPr>
                <w:noProof/>
              </w:rPr>
              <w:t>.</w:t>
            </w:r>
          </w:p>
          <w:p w14:paraId="5295F134" w14:textId="2657C4E9" w:rsidR="00E47912" w:rsidRPr="00DC2EF4" w:rsidRDefault="00E47912" w:rsidP="00DC2EF4">
            <w:pPr>
              <w:pStyle w:val="CRCoverPage"/>
              <w:numPr>
                <w:ilvl w:val="0"/>
                <w:numId w:val="104"/>
              </w:numPr>
              <w:spacing w:after="0"/>
              <w:rPr>
                <w:noProof/>
                <w:sz w:val="18"/>
                <w:szCs w:val="18"/>
              </w:rPr>
            </w:pPr>
            <w:r>
              <w:rPr>
                <w:noProof/>
              </w:rPr>
              <w:t>Missing description for determination of resource for a PUCCH that includes deferred HARQ-ACK information in clause 9.2.5.4.</w:t>
            </w:r>
          </w:p>
        </w:tc>
      </w:tr>
      <w:tr w:rsidR="007411DA" w14:paraId="75F98D10" w14:textId="77777777" w:rsidTr="00D73FDB">
        <w:tc>
          <w:tcPr>
            <w:tcW w:w="2694" w:type="dxa"/>
            <w:gridSpan w:val="2"/>
            <w:tcBorders>
              <w:left w:val="single" w:sz="4" w:space="0" w:color="auto"/>
            </w:tcBorders>
          </w:tcPr>
          <w:p w14:paraId="5BB32416" w14:textId="77777777" w:rsidR="007411DA" w:rsidRDefault="007411DA" w:rsidP="007411DA">
            <w:pPr>
              <w:pStyle w:val="CRCoverPage"/>
              <w:spacing w:after="0"/>
              <w:rPr>
                <w:b/>
                <w:i/>
                <w:noProof/>
                <w:sz w:val="8"/>
                <w:szCs w:val="8"/>
              </w:rPr>
            </w:pPr>
          </w:p>
        </w:tc>
        <w:tc>
          <w:tcPr>
            <w:tcW w:w="6946" w:type="dxa"/>
            <w:gridSpan w:val="9"/>
            <w:tcBorders>
              <w:right w:val="single" w:sz="4" w:space="0" w:color="auto"/>
            </w:tcBorders>
          </w:tcPr>
          <w:p w14:paraId="027C4F44" w14:textId="77777777" w:rsidR="007411DA" w:rsidRDefault="007411DA" w:rsidP="007411DA">
            <w:pPr>
              <w:pStyle w:val="CRCoverPage"/>
              <w:spacing w:after="0"/>
              <w:rPr>
                <w:noProof/>
                <w:sz w:val="8"/>
                <w:szCs w:val="8"/>
              </w:rPr>
            </w:pPr>
          </w:p>
        </w:tc>
      </w:tr>
      <w:tr w:rsidR="007411DA" w14:paraId="180564B0" w14:textId="77777777" w:rsidTr="00D73FDB">
        <w:tc>
          <w:tcPr>
            <w:tcW w:w="2694" w:type="dxa"/>
            <w:gridSpan w:val="2"/>
            <w:tcBorders>
              <w:left w:val="single" w:sz="4" w:space="0" w:color="auto"/>
            </w:tcBorders>
          </w:tcPr>
          <w:p w14:paraId="01A582D9" w14:textId="77777777" w:rsidR="007411DA" w:rsidRDefault="007411DA" w:rsidP="007411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1E393C" w14:textId="70E9E489" w:rsidR="00357587" w:rsidRDefault="00357587" w:rsidP="00F634E7">
            <w:pPr>
              <w:pStyle w:val="CRCoverPage"/>
              <w:numPr>
                <w:ilvl w:val="0"/>
                <w:numId w:val="107"/>
              </w:numPr>
              <w:spacing w:after="0"/>
              <w:rPr>
                <w:rFonts w:cs="Arial"/>
                <w:noProof/>
              </w:rPr>
            </w:pPr>
            <w:r>
              <w:rPr>
                <w:rFonts w:cs="Arial"/>
                <w:noProof/>
              </w:rPr>
              <w:t>Capture prioritization of power allocation for a PUSCH with HARQ-ACK of different priority value than the PUSCH in clause 7.5.</w:t>
            </w:r>
          </w:p>
          <w:p w14:paraId="0E377F7E" w14:textId="2744AEE2" w:rsidR="00524464" w:rsidRPr="00524464" w:rsidRDefault="00524464" w:rsidP="00F634E7">
            <w:pPr>
              <w:pStyle w:val="CRCoverPage"/>
              <w:numPr>
                <w:ilvl w:val="0"/>
                <w:numId w:val="107"/>
              </w:numPr>
              <w:spacing w:after="0"/>
              <w:rPr>
                <w:rFonts w:cs="Arial"/>
                <w:noProof/>
              </w:rPr>
            </w:pPr>
            <w:r>
              <w:rPr>
                <w:rFonts w:cs="Arial"/>
                <w:noProof/>
              </w:rPr>
              <w:t>Capture</w:t>
            </w:r>
            <w:r w:rsidRPr="00524464">
              <w:rPr>
                <w:rFonts w:cs="Arial"/>
                <w:noProof/>
              </w:rPr>
              <w:t xml:space="preserve"> </w:t>
            </w:r>
            <w:r>
              <w:rPr>
                <w:rFonts w:cs="Arial"/>
                <w:noProof/>
              </w:rPr>
              <w:t xml:space="preserve">UE behavior for multiplexing </w:t>
            </w:r>
            <w:r w:rsidRPr="00524464">
              <w:rPr>
                <w:rFonts w:eastAsia="Malgun Gothic" w:cs="Arial"/>
                <w:lang w:eastAsia="zh-CN"/>
              </w:rPr>
              <w:t xml:space="preserve">HP HARQ-ACK and all negative SR(s) </w:t>
            </w:r>
            <w:r>
              <w:rPr>
                <w:rFonts w:eastAsia="Malgun Gothic" w:cs="Arial"/>
                <w:lang w:eastAsia="zh-CN"/>
              </w:rPr>
              <w:t>in a</w:t>
            </w:r>
            <w:r w:rsidRPr="00524464">
              <w:rPr>
                <w:rFonts w:eastAsia="Malgun Gothic" w:cs="Arial"/>
                <w:lang w:eastAsia="zh-CN"/>
              </w:rPr>
              <w:t xml:space="preserve"> LP PUSCH</w:t>
            </w:r>
            <w:r>
              <w:rPr>
                <w:rFonts w:eastAsia="Malgun Gothic" w:cs="Arial"/>
                <w:lang w:eastAsia="zh-CN"/>
              </w:rPr>
              <w:t xml:space="preserve"> in clause 9</w:t>
            </w:r>
          </w:p>
          <w:p w14:paraId="19E82EBF" w14:textId="09AB5DBB" w:rsidR="00CE2851" w:rsidRPr="00CE2851" w:rsidRDefault="00CE2851" w:rsidP="00F634E7">
            <w:pPr>
              <w:pStyle w:val="CRCoverPage"/>
              <w:numPr>
                <w:ilvl w:val="0"/>
                <w:numId w:val="107"/>
              </w:numPr>
              <w:spacing w:after="0"/>
              <w:rPr>
                <w:rFonts w:cs="Arial"/>
                <w:noProof/>
              </w:rPr>
            </w:pPr>
            <w:r>
              <w:rPr>
                <w:rFonts w:cs="Arial"/>
                <w:noProof/>
              </w:rPr>
              <w:lastRenderedPageBreak/>
              <w:t>Capture that</w:t>
            </w:r>
            <w:r w:rsidRPr="00CE2851">
              <w:rPr>
                <w:rFonts w:cs="Arial"/>
                <w:noProof/>
              </w:rPr>
              <w:t xml:space="preserve"> </w:t>
            </w:r>
            <w:r w:rsidRPr="00CE2851">
              <w:rPr>
                <w:rFonts w:cs="Arial"/>
                <w:bCs/>
                <w:lang w:eastAsia="zh-CN"/>
              </w:rPr>
              <w:t xml:space="preserve">DCI-based cell switching </w:t>
            </w:r>
            <w:r>
              <w:rPr>
                <w:rFonts w:cs="Arial"/>
                <w:bCs/>
                <w:lang w:eastAsia="zh-CN"/>
              </w:rPr>
              <w:t xml:space="preserve">is not supported for </w:t>
            </w:r>
            <w:r w:rsidRPr="00CE2851">
              <w:rPr>
                <w:rFonts w:cs="Arial"/>
                <w:noProof/>
              </w:rPr>
              <w:t xml:space="preserve">PUCCH transmission with </w:t>
            </w:r>
            <w:r w:rsidRPr="00CE2851">
              <w:rPr>
                <w:rFonts w:cs="Arial"/>
                <w:bCs/>
                <w:lang w:eastAsia="zh-CN"/>
              </w:rPr>
              <w:t>SPS HARQ-ACK in clause 9A.</w:t>
            </w:r>
          </w:p>
          <w:p w14:paraId="40F28801" w14:textId="24E0F86A" w:rsidR="00886BA7" w:rsidRDefault="00886BA7" w:rsidP="00F634E7">
            <w:pPr>
              <w:pStyle w:val="CRCoverPage"/>
              <w:numPr>
                <w:ilvl w:val="0"/>
                <w:numId w:val="107"/>
              </w:numPr>
              <w:spacing w:after="0"/>
              <w:rPr>
                <w:noProof/>
              </w:rPr>
            </w:pPr>
            <w:r w:rsidRPr="005C1CFD">
              <w:t xml:space="preserve">Clarify that </w:t>
            </w:r>
            <w:r>
              <w:t>a</w:t>
            </w:r>
            <w:r w:rsidRPr="005C1CFD">
              <w:t xml:space="preserve"> UE does not expect overlapping between </w:t>
            </w:r>
            <w:r>
              <w:t>a DCI-</w:t>
            </w:r>
            <w:r w:rsidRPr="005C1CFD">
              <w:t>indicated PUCCH slot on PUCCH-</w:t>
            </w:r>
            <w:proofErr w:type="spellStart"/>
            <w:r w:rsidRPr="005C1CFD">
              <w:t>sSCell</w:t>
            </w:r>
            <w:proofErr w:type="spellEnd"/>
            <w:r w:rsidRPr="005C1CFD">
              <w:t xml:space="preserve"> and another UCI on </w:t>
            </w:r>
            <w:proofErr w:type="spellStart"/>
            <w:r w:rsidRPr="005C1CFD">
              <w:t>PCell</w:t>
            </w:r>
            <w:proofErr w:type="spellEnd"/>
            <w:r>
              <w:t xml:space="preserve"> in clause 9A.</w:t>
            </w:r>
          </w:p>
          <w:p w14:paraId="5465F194" w14:textId="438768DE" w:rsidR="00F634E7" w:rsidRDefault="00F634E7" w:rsidP="00F634E7">
            <w:pPr>
              <w:pStyle w:val="CRCoverPage"/>
              <w:numPr>
                <w:ilvl w:val="0"/>
                <w:numId w:val="107"/>
              </w:numPr>
              <w:spacing w:after="0"/>
              <w:rPr>
                <w:noProof/>
              </w:rPr>
            </w:pPr>
            <w:r>
              <w:rPr>
                <w:noProof/>
              </w:rPr>
              <w:t>Clarify that a UE does not transmit an RRC-configured PUCCH on one cell in a slot where the PUCCH cell switching pattern indicates another cell for the slot in clause 9A.</w:t>
            </w:r>
          </w:p>
          <w:p w14:paraId="7C1A0825" w14:textId="70E0232E" w:rsidR="00C54E7E" w:rsidRDefault="00C54E7E" w:rsidP="00F634E7">
            <w:pPr>
              <w:pStyle w:val="CRCoverPage"/>
              <w:numPr>
                <w:ilvl w:val="0"/>
                <w:numId w:val="107"/>
              </w:numPr>
              <w:spacing w:after="0"/>
              <w:rPr>
                <w:noProof/>
              </w:rPr>
            </w:pPr>
            <w:r>
              <w:rPr>
                <w:noProof/>
              </w:rPr>
              <w:t>Align RRC parameter name with TS 38.331 in clause 9.1.2, 9.1.3.1, and 9.2.5.2.</w:t>
            </w:r>
          </w:p>
          <w:p w14:paraId="55075C8F" w14:textId="6E6F5A92" w:rsidR="006D75DB" w:rsidRDefault="006D75DB" w:rsidP="00F634E7">
            <w:pPr>
              <w:pStyle w:val="CRCoverPage"/>
              <w:numPr>
                <w:ilvl w:val="0"/>
                <w:numId w:val="107"/>
              </w:numPr>
              <w:spacing w:after="0"/>
              <w:rPr>
                <w:noProof/>
              </w:rPr>
            </w:pPr>
            <w:r>
              <w:t>Clarify that the cell of an UL BWP change for the Type 1 and Type 2 HARQ-ACK codebook construction is, generally, the cell of the PUCCH transmission in clauses 9.1.2.1 and 9.1.3.1.</w:t>
            </w:r>
          </w:p>
          <w:p w14:paraId="004994CF" w14:textId="745A4868" w:rsidR="007411DA" w:rsidRDefault="007411DA" w:rsidP="00F634E7">
            <w:pPr>
              <w:pStyle w:val="CRCoverPage"/>
              <w:numPr>
                <w:ilvl w:val="0"/>
                <w:numId w:val="107"/>
              </w:numPr>
              <w:spacing w:after="0"/>
              <w:rPr>
                <w:noProof/>
              </w:rPr>
            </w:pPr>
            <w:r>
              <w:rPr>
                <w:noProof/>
              </w:rPr>
              <w:t>Update</w:t>
            </w:r>
            <w:r w:rsidRPr="007411DA">
              <w:rPr>
                <w:noProof/>
              </w:rPr>
              <w:t xml:space="preserve"> </w:t>
            </w:r>
            <w:r w:rsidRPr="007411DA">
              <w:rPr>
                <w:lang w:eastAsia="zh-CN"/>
              </w:rPr>
              <w:t>DCI field name for the enhanced Type 3 codebook indication</w:t>
            </w:r>
            <w:r w:rsidRPr="007411DA">
              <w:rPr>
                <w:noProof/>
              </w:rPr>
              <w:t xml:space="preserve"> in clause 9</w:t>
            </w:r>
            <w:r>
              <w:rPr>
                <w:noProof/>
              </w:rPr>
              <w:t>.1.4</w:t>
            </w:r>
            <w:r w:rsidRPr="00B06CC2">
              <w:rPr>
                <w:noProof/>
              </w:rPr>
              <w:t>.</w:t>
            </w:r>
          </w:p>
          <w:p w14:paraId="4698B1FF" w14:textId="56929701" w:rsidR="00F2440E" w:rsidRDefault="00F2440E" w:rsidP="00F634E7">
            <w:pPr>
              <w:pStyle w:val="CRCoverPage"/>
              <w:numPr>
                <w:ilvl w:val="0"/>
                <w:numId w:val="107"/>
              </w:numPr>
              <w:spacing w:after="0"/>
              <w:rPr>
                <w:noProof/>
              </w:rPr>
            </w:pPr>
            <w:r>
              <w:rPr>
                <w:noProof/>
              </w:rPr>
              <w:t>Correct the pseudocode description in clause 9.1.4.</w:t>
            </w:r>
          </w:p>
          <w:p w14:paraId="0DC09EDE" w14:textId="7435B70D" w:rsidR="00B612EA" w:rsidRPr="00B612EA" w:rsidRDefault="00B612EA" w:rsidP="00F634E7">
            <w:pPr>
              <w:pStyle w:val="CRCoverPage"/>
              <w:numPr>
                <w:ilvl w:val="0"/>
                <w:numId w:val="107"/>
              </w:numPr>
              <w:spacing w:after="0"/>
              <w:rPr>
                <w:noProof/>
                <w:sz w:val="18"/>
                <w:szCs w:val="18"/>
              </w:rPr>
            </w:pPr>
            <w:r>
              <w:rPr>
                <w:lang w:eastAsia="zh-CN"/>
              </w:rPr>
              <w:t>Extend s</w:t>
            </w:r>
            <w:r w:rsidRPr="00B612EA">
              <w:rPr>
                <w:lang w:eastAsia="zh-CN"/>
              </w:rPr>
              <w:t xml:space="preserve">upport for HARQ-ACK codebook re-transmission </w:t>
            </w:r>
            <w:r>
              <w:rPr>
                <w:lang w:eastAsia="zh-CN"/>
              </w:rPr>
              <w:t>for</w:t>
            </w:r>
            <w:r w:rsidRPr="00B612EA">
              <w:rPr>
                <w:lang w:eastAsia="zh-CN"/>
              </w:rPr>
              <w:t xml:space="preserve"> multi-TRP</w:t>
            </w:r>
            <w:r>
              <w:rPr>
                <w:lang w:eastAsia="zh-CN"/>
              </w:rPr>
              <w:t xml:space="preserve"> operation in clause 9.1.5.</w:t>
            </w:r>
          </w:p>
          <w:p w14:paraId="0E924C5D" w14:textId="7F2E8852" w:rsidR="0037395C" w:rsidRPr="0037395C" w:rsidRDefault="0037395C" w:rsidP="00F634E7">
            <w:pPr>
              <w:pStyle w:val="CRCoverPage"/>
              <w:numPr>
                <w:ilvl w:val="0"/>
                <w:numId w:val="107"/>
              </w:numPr>
              <w:spacing w:after="0"/>
              <w:rPr>
                <w:noProof/>
                <w:sz w:val="18"/>
                <w:szCs w:val="18"/>
              </w:rPr>
            </w:pPr>
            <w:r>
              <w:rPr>
                <w:lang w:eastAsia="zh-CN"/>
              </w:rPr>
              <w:t>Update</w:t>
            </w:r>
            <w:r w:rsidRPr="0037395C">
              <w:rPr>
                <w:lang w:eastAsia="zh-CN"/>
              </w:rPr>
              <w:t xml:space="preserve"> slot definition for HARQ-ACK reporting for slot/sub-slot based PUCCH configuration in clause 9.2.3.</w:t>
            </w:r>
          </w:p>
          <w:p w14:paraId="0C044E21" w14:textId="77777777" w:rsidR="007411DA" w:rsidRDefault="00DC2EF4" w:rsidP="00F634E7">
            <w:pPr>
              <w:pStyle w:val="CRCoverPage"/>
              <w:numPr>
                <w:ilvl w:val="0"/>
                <w:numId w:val="107"/>
              </w:numPr>
              <w:spacing w:after="0"/>
              <w:rPr>
                <w:noProof/>
              </w:rPr>
            </w:pPr>
            <w:r>
              <w:rPr>
                <w:lang w:eastAsia="zh-CN"/>
              </w:rPr>
              <w:t xml:space="preserve">Capture description for </w:t>
            </w:r>
            <w:r w:rsidRPr="00111FF6">
              <w:t xml:space="preserve">UE procedure </w:t>
            </w:r>
            <w:r>
              <w:t>to</w:t>
            </w:r>
            <w:r w:rsidRPr="00111FF6">
              <w:t xml:space="preserve"> report UCI of different priorities</w:t>
            </w:r>
            <w:r>
              <w:t xml:space="preserve"> in case the PUCCH transmission is over interlaces in clause 9.2.5.3</w:t>
            </w:r>
            <w:r w:rsidR="007411DA">
              <w:rPr>
                <w:noProof/>
              </w:rPr>
              <w:t>.</w:t>
            </w:r>
          </w:p>
          <w:p w14:paraId="694BB255" w14:textId="2F6636BB" w:rsidR="00E47912" w:rsidRDefault="00E47912" w:rsidP="00F634E7">
            <w:pPr>
              <w:pStyle w:val="CRCoverPage"/>
              <w:numPr>
                <w:ilvl w:val="0"/>
                <w:numId w:val="107"/>
              </w:numPr>
              <w:spacing w:after="0"/>
              <w:rPr>
                <w:noProof/>
              </w:rPr>
            </w:pPr>
            <w:r>
              <w:rPr>
                <w:noProof/>
              </w:rPr>
              <w:t xml:space="preserve">Capture that a UE also performs the multiplexing procedures in clauses 9.2.1 and 9.2.3 to determine a PUSCH/PUCCH to multiplex deferred HARQ-ACK in clause 9.2.5.4. </w:t>
            </w:r>
          </w:p>
        </w:tc>
      </w:tr>
      <w:tr w:rsidR="007411DA" w14:paraId="0F95A086" w14:textId="77777777" w:rsidTr="00D73FDB">
        <w:tc>
          <w:tcPr>
            <w:tcW w:w="2694" w:type="dxa"/>
            <w:gridSpan w:val="2"/>
            <w:tcBorders>
              <w:left w:val="single" w:sz="4" w:space="0" w:color="auto"/>
            </w:tcBorders>
          </w:tcPr>
          <w:p w14:paraId="21F46671" w14:textId="77777777" w:rsidR="007411DA" w:rsidRDefault="007411DA" w:rsidP="007411DA">
            <w:pPr>
              <w:pStyle w:val="CRCoverPage"/>
              <w:spacing w:after="0"/>
              <w:rPr>
                <w:b/>
                <w:i/>
                <w:noProof/>
                <w:sz w:val="8"/>
                <w:szCs w:val="8"/>
              </w:rPr>
            </w:pPr>
          </w:p>
        </w:tc>
        <w:tc>
          <w:tcPr>
            <w:tcW w:w="6946" w:type="dxa"/>
            <w:gridSpan w:val="9"/>
            <w:tcBorders>
              <w:right w:val="single" w:sz="4" w:space="0" w:color="auto"/>
            </w:tcBorders>
          </w:tcPr>
          <w:p w14:paraId="380AC0DD" w14:textId="77777777" w:rsidR="007411DA" w:rsidRDefault="007411DA" w:rsidP="007411DA">
            <w:pPr>
              <w:pStyle w:val="CRCoverPage"/>
              <w:spacing w:after="0"/>
              <w:rPr>
                <w:noProof/>
                <w:sz w:val="8"/>
                <w:szCs w:val="8"/>
              </w:rPr>
            </w:pPr>
          </w:p>
        </w:tc>
      </w:tr>
      <w:tr w:rsidR="007411DA" w14:paraId="4F6C2481" w14:textId="77777777" w:rsidTr="00D73FDB">
        <w:tc>
          <w:tcPr>
            <w:tcW w:w="2694" w:type="dxa"/>
            <w:gridSpan w:val="2"/>
            <w:tcBorders>
              <w:left w:val="single" w:sz="4" w:space="0" w:color="auto"/>
              <w:bottom w:val="single" w:sz="4" w:space="0" w:color="auto"/>
            </w:tcBorders>
          </w:tcPr>
          <w:p w14:paraId="7A3BFE08" w14:textId="77777777" w:rsidR="007411DA" w:rsidRDefault="007411DA" w:rsidP="007411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8D7270" w14:textId="327C05D6" w:rsidR="007411DA" w:rsidRDefault="007411DA" w:rsidP="007411DA">
            <w:pPr>
              <w:pStyle w:val="CRCoverPage"/>
              <w:spacing w:after="0"/>
              <w:ind w:left="100"/>
              <w:rPr>
                <w:noProof/>
              </w:rPr>
            </w:pPr>
            <w:r w:rsidRPr="00B06CC2">
              <w:rPr>
                <w:noProof/>
              </w:rPr>
              <w:t xml:space="preserve">Incomplete support for </w:t>
            </w:r>
            <w:proofErr w:type="spellStart"/>
            <w:r w:rsidRPr="00111FF6">
              <w:t>IIoT</w:t>
            </w:r>
            <w:proofErr w:type="spellEnd"/>
            <w:r w:rsidRPr="00111FF6">
              <w:t>/URLLC enhancements</w:t>
            </w:r>
            <w:r w:rsidRPr="00B06CC2">
              <w:rPr>
                <w:noProof/>
              </w:rPr>
              <w:t xml:space="preserve"> in NR</w:t>
            </w:r>
            <w:r w:rsidRPr="005F7DE3">
              <w:rPr>
                <w:noProof/>
              </w:rPr>
              <w:t>.</w:t>
            </w:r>
          </w:p>
        </w:tc>
      </w:tr>
      <w:tr w:rsidR="007411DA" w14:paraId="13BC3321" w14:textId="77777777" w:rsidTr="00D73FDB">
        <w:tc>
          <w:tcPr>
            <w:tcW w:w="2694" w:type="dxa"/>
            <w:gridSpan w:val="2"/>
          </w:tcPr>
          <w:p w14:paraId="02C13F56" w14:textId="77777777" w:rsidR="007411DA" w:rsidRDefault="007411DA" w:rsidP="007411DA">
            <w:pPr>
              <w:pStyle w:val="CRCoverPage"/>
              <w:spacing w:after="0"/>
              <w:rPr>
                <w:b/>
                <w:i/>
                <w:noProof/>
                <w:sz w:val="8"/>
                <w:szCs w:val="8"/>
              </w:rPr>
            </w:pPr>
          </w:p>
        </w:tc>
        <w:tc>
          <w:tcPr>
            <w:tcW w:w="6946" w:type="dxa"/>
            <w:gridSpan w:val="9"/>
          </w:tcPr>
          <w:p w14:paraId="4AA76AE2" w14:textId="77777777" w:rsidR="007411DA" w:rsidRDefault="007411DA" w:rsidP="007411DA">
            <w:pPr>
              <w:pStyle w:val="CRCoverPage"/>
              <w:spacing w:after="0"/>
              <w:rPr>
                <w:noProof/>
                <w:sz w:val="8"/>
                <w:szCs w:val="8"/>
              </w:rPr>
            </w:pPr>
          </w:p>
        </w:tc>
      </w:tr>
      <w:tr w:rsidR="007411DA" w14:paraId="66121F49" w14:textId="77777777" w:rsidTr="00D73FDB">
        <w:tc>
          <w:tcPr>
            <w:tcW w:w="2694" w:type="dxa"/>
            <w:gridSpan w:val="2"/>
            <w:tcBorders>
              <w:top w:val="single" w:sz="4" w:space="0" w:color="auto"/>
              <w:left w:val="single" w:sz="4" w:space="0" w:color="auto"/>
            </w:tcBorders>
          </w:tcPr>
          <w:p w14:paraId="360226FF" w14:textId="77777777" w:rsidR="007411DA" w:rsidRDefault="007411DA" w:rsidP="007411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9ECC59" w14:textId="63A30963" w:rsidR="007411DA" w:rsidRDefault="00357587" w:rsidP="007411DA">
            <w:pPr>
              <w:pStyle w:val="CRCoverPage"/>
              <w:spacing w:after="0"/>
              <w:ind w:left="100"/>
              <w:rPr>
                <w:noProof/>
              </w:rPr>
            </w:pPr>
            <w:r>
              <w:rPr>
                <w:noProof/>
              </w:rPr>
              <w:t xml:space="preserve">7.5, </w:t>
            </w:r>
            <w:r w:rsidR="00E43246">
              <w:rPr>
                <w:noProof/>
              </w:rPr>
              <w:t xml:space="preserve">9, </w:t>
            </w:r>
            <w:r w:rsidR="00B612EA">
              <w:rPr>
                <w:noProof/>
              </w:rPr>
              <w:t xml:space="preserve">9A, </w:t>
            </w:r>
            <w:r w:rsidR="00C54E7E">
              <w:rPr>
                <w:noProof/>
              </w:rPr>
              <w:t xml:space="preserve">9.1.2, </w:t>
            </w:r>
            <w:r w:rsidR="006D75DB">
              <w:rPr>
                <w:noProof/>
              </w:rPr>
              <w:t xml:space="preserve">9.1.2.1, 9.1.3.1, </w:t>
            </w:r>
            <w:r w:rsidR="007411DA">
              <w:rPr>
                <w:noProof/>
              </w:rPr>
              <w:t>9.1.4</w:t>
            </w:r>
            <w:r w:rsidR="0037395C">
              <w:rPr>
                <w:noProof/>
              </w:rPr>
              <w:t xml:space="preserve">, </w:t>
            </w:r>
            <w:r w:rsidR="00B612EA">
              <w:rPr>
                <w:noProof/>
              </w:rPr>
              <w:t xml:space="preserve">9.1.5, </w:t>
            </w:r>
            <w:r w:rsidR="0037395C">
              <w:rPr>
                <w:noProof/>
              </w:rPr>
              <w:t>9.2.3</w:t>
            </w:r>
            <w:r w:rsidR="00982687">
              <w:rPr>
                <w:noProof/>
              </w:rPr>
              <w:t xml:space="preserve">, </w:t>
            </w:r>
            <w:r w:rsidR="00C54E7E">
              <w:rPr>
                <w:noProof/>
              </w:rPr>
              <w:t xml:space="preserve">9.2.5.2, </w:t>
            </w:r>
            <w:r w:rsidR="00DC2EF4">
              <w:rPr>
                <w:noProof/>
              </w:rPr>
              <w:t xml:space="preserve">9.2.5.3, </w:t>
            </w:r>
            <w:r w:rsidR="00E47912">
              <w:rPr>
                <w:noProof/>
              </w:rPr>
              <w:t xml:space="preserve">9.2.5.4, </w:t>
            </w:r>
            <w:r w:rsidR="00982687">
              <w:rPr>
                <w:noProof/>
              </w:rPr>
              <w:t>16.5.1.1, 16.5.1.2</w:t>
            </w:r>
          </w:p>
        </w:tc>
      </w:tr>
      <w:tr w:rsidR="007411DA" w14:paraId="40BF6F01" w14:textId="77777777" w:rsidTr="00D73FDB">
        <w:tc>
          <w:tcPr>
            <w:tcW w:w="2694" w:type="dxa"/>
            <w:gridSpan w:val="2"/>
            <w:tcBorders>
              <w:left w:val="single" w:sz="4" w:space="0" w:color="auto"/>
            </w:tcBorders>
          </w:tcPr>
          <w:p w14:paraId="6047331F" w14:textId="77777777" w:rsidR="007411DA" w:rsidRDefault="007411DA" w:rsidP="007411DA">
            <w:pPr>
              <w:pStyle w:val="CRCoverPage"/>
              <w:spacing w:after="0"/>
              <w:rPr>
                <w:b/>
                <w:i/>
                <w:noProof/>
                <w:sz w:val="8"/>
                <w:szCs w:val="8"/>
              </w:rPr>
            </w:pPr>
          </w:p>
        </w:tc>
        <w:tc>
          <w:tcPr>
            <w:tcW w:w="6946" w:type="dxa"/>
            <w:gridSpan w:val="9"/>
            <w:tcBorders>
              <w:right w:val="single" w:sz="4" w:space="0" w:color="auto"/>
            </w:tcBorders>
          </w:tcPr>
          <w:p w14:paraId="268112EA" w14:textId="77777777" w:rsidR="007411DA" w:rsidRDefault="007411DA" w:rsidP="007411DA">
            <w:pPr>
              <w:pStyle w:val="CRCoverPage"/>
              <w:spacing w:after="0"/>
              <w:rPr>
                <w:noProof/>
                <w:sz w:val="8"/>
                <w:szCs w:val="8"/>
              </w:rPr>
            </w:pPr>
          </w:p>
        </w:tc>
      </w:tr>
      <w:tr w:rsidR="007411DA" w14:paraId="2DE03564" w14:textId="77777777" w:rsidTr="00D73FDB">
        <w:tc>
          <w:tcPr>
            <w:tcW w:w="2694" w:type="dxa"/>
            <w:gridSpan w:val="2"/>
            <w:tcBorders>
              <w:left w:val="single" w:sz="4" w:space="0" w:color="auto"/>
            </w:tcBorders>
          </w:tcPr>
          <w:p w14:paraId="0B124498" w14:textId="77777777" w:rsidR="007411DA" w:rsidRDefault="007411DA" w:rsidP="007411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6DE3CC8" w14:textId="77777777" w:rsidR="007411DA" w:rsidRDefault="007411DA" w:rsidP="007411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CE9C06" w14:textId="77777777" w:rsidR="007411DA" w:rsidRDefault="007411DA" w:rsidP="007411DA">
            <w:pPr>
              <w:pStyle w:val="CRCoverPage"/>
              <w:spacing w:after="0"/>
              <w:jc w:val="center"/>
              <w:rPr>
                <w:b/>
                <w:caps/>
                <w:noProof/>
              </w:rPr>
            </w:pPr>
            <w:r>
              <w:rPr>
                <w:b/>
                <w:caps/>
                <w:noProof/>
              </w:rPr>
              <w:t>N</w:t>
            </w:r>
          </w:p>
        </w:tc>
        <w:tc>
          <w:tcPr>
            <w:tcW w:w="2977" w:type="dxa"/>
            <w:gridSpan w:val="4"/>
          </w:tcPr>
          <w:p w14:paraId="5F446413" w14:textId="77777777" w:rsidR="007411DA" w:rsidRDefault="007411DA" w:rsidP="007411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C01B32" w14:textId="77777777" w:rsidR="007411DA" w:rsidRDefault="007411DA" w:rsidP="007411DA">
            <w:pPr>
              <w:pStyle w:val="CRCoverPage"/>
              <w:spacing w:after="0"/>
              <w:ind w:left="99"/>
              <w:rPr>
                <w:noProof/>
              </w:rPr>
            </w:pPr>
          </w:p>
        </w:tc>
      </w:tr>
      <w:tr w:rsidR="007411DA" w14:paraId="257CC500" w14:textId="77777777" w:rsidTr="00D73FDB">
        <w:tc>
          <w:tcPr>
            <w:tcW w:w="2694" w:type="dxa"/>
            <w:gridSpan w:val="2"/>
            <w:tcBorders>
              <w:left w:val="single" w:sz="4" w:space="0" w:color="auto"/>
            </w:tcBorders>
          </w:tcPr>
          <w:p w14:paraId="0D6D0A35" w14:textId="77777777" w:rsidR="007411DA" w:rsidRDefault="007411DA" w:rsidP="007411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2D54AB" w14:textId="77777777" w:rsidR="007411DA" w:rsidRDefault="007411DA" w:rsidP="007411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15ED8E" w14:textId="77777777" w:rsidR="007411DA" w:rsidRDefault="007411DA" w:rsidP="007411DA">
            <w:pPr>
              <w:pStyle w:val="CRCoverPage"/>
              <w:spacing w:after="0"/>
              <w:jc w:val="center"/>
              <w:rPr>
                <w:b/>
                <w:caps/>
                <w:noProof/>
              </w:rPr>
            </w:pPr>
          </w:p>
        </w:tc>
        <w:tc>
          <w:tcPr>
            <w:tcW w:w="2977" w:type="dxa"/>
            <w:gridSpan w:val="4"/>
          </w:tcPr>
          <w:p w14:paraId="3547145D" w14:textId="77777777" w:rsidR="007411DA" w:rsidRDefault="007411DA" w:rsidP="007411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E4FAF9" w14:textId="345CC965" w:rsidR="007411DA" w:rsidRDefault="007411DA" w:rsidP="007411DA">
            <w:pPr>
              <w:pStyle w:val="CRCoverPage"/>
              <w:spacing w:after="0"/>
              <w:ind w:left="99"/>
              <w:rPr>
                <w:noProof/>
              </w:rPr>
            </w:pPr>
            <w:r w:rsidRPr="00B06CC2">
              <w:rPr>
                <w:noProof/>
                <w:lang w:eastAsia="zh-CN"/>
              </w:rPr>
              <w:t xml:space="preserve">TS </w:t>
            </w:r>
            <w:r w:rsidRPr="00B06CC2">
              <w:rPr>
                <w:rFonts w:hint="eastAsia"/>
                <w:noProof/>
                <w:lang w:eastAsia="zh-CN"/>
              </w:rPr>
              <w:t>38.</w:t>
            </w:r>
            <w:r>
              <w:rPr>
                <w:noProof/>
                <w:lang w:eastAsia="zh-CN"/>
              </w:rPr>
              <w:t>331</w:t>
            </w:r>
          </w:p>
        </w:tc>
      </w:tr>
      <w:tr w:rsidR="007411DA" w14:paraId="2691C009" w14:textId="77777777" w:rsidTr="00D73FDB">
        <w:tc>
          <w:tcPr>
            <w:tcW w:w="2694" w:type="dxa"/>
            <w:gridSpan w:val="2"/>
            <w:tcBorders>
              <w:left w:val="single" w:sz="4" w:space="0" w:color="auto"/>
            </w:tcBorders>
          </w:tcPr>
          <w:p w14:paraId="3E9E60BA" w14:textId="77777777" w:rsidR="007411DA" w:rsidRDefault="007411DA" w:rsidP="007411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F1943D" w14:textId="77777777" w:rsidR="007411DA" w:rsidRDefault="007411DA" w:rsidP="007411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0CBBE" w14:textId="77777777" w:rsidR="007411DA" w:rsidRDefault="007411DA" w:rsidP="007411DA">
            <w:pPr>
              <w:pStyle w:val="CRCoverPage"/>
              <w:spacing w:after="0"/>
              <w:jc w:val="center"/>
              <w:rPr>
                <w:b/>
                <w:caps/>
                <w:noProof/>
              </w:rPr>
            </w:pPr>
          </w:p>
        </w:tc>
        <w:tc>
          <w:tcPr>
            <w:tcW w:w="2977" w:type="dxa"/>
            <w:gridSpan w:val="4"/>
          </w:tcPr>
          <w:p w14:paraId="7724FADB" w14:textId="77777777" w:rsidR="007411DA" w:rsidRDefault="007411DA" w:rsidP="007411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B8A4A9" w14:textId="77777777" w:rsidR="007411DA" w:rsidRDefault="007411DA" w:rsidP="007411DA">
            <w:pPr>
              <w:pStyle w:val="CRCoverPage"/>
              <w:spacing w:after="0"/>
              <w:ind w:left="99"/>
              <w:rPr>
                <w:noProof/>
              </w:rPr>
            </w:pPr>
            <w:r>
              <w:rPr>
                <w:noProof/>
              </w:rPr>
              <w:t xml:space="preserve">TS/TR ... CR ... </w:t>
            </w:r>
          </w:p>
        </w:tc>
      </w:tr>
      <w:tr w:rsidR="007411DA" w14:paraId="5FEFA4A2" w14:textId="77777777" w:rsidTr="00D73FDB">
        <w:tc>
          <w:tcPr>
            <w:tcW w:w="2694" w:type="dxa"/>
            <w:gridSpan w:val="2"/>
            <w:tcBorders>
              <w:left w:val="single" w:sz="4" w:space="0" w:color="auto"/>
            </w:tcBorders>
          </w:tcPr>
          <w:p w14:paraId="4080EE8A" w14:textId="77777777" w:rsidR="007411DA" w:rsidRDefault="007411DA" w:rsidP="007411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4BF2BC" w14:textId="77777777" w:rsidR="007411DA" w:rsidRDefault="007411DA" w:rsidP="007411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BDE87" w14:textId="77777777" w:rsidR="007411DA" w:rsidRDefault="007411DA" w:rsidP="007411DA">
            <w:pPr>
              <w:pStyle w:val="CRCoverPage"/>
              <w:spacing w:after="0"/>
              <w:jc w:val="center"/>
              <w:rPr>
                <w:b/>
                <w:caps/>
                <w:noProof/>
              </w:rPr>
            </w:pPr>
          </w:p>
        </w:tc>
        <w:tc>
          <w:tcPr>
            <w:tcW w:w="2977" w:type="dxa"/>
            <w:gridSpan w:val="4"/>
          </w:tcPr>
          <w:p w14:paraId="3D84BEC7" w14:textId="77777777" w:rsidR="007411DA" w:rsidRDefault="007411DA" w:rsidP="007411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97BB0D" w14:textId="77777777" w:rsidR="007411DA" w:rsidRDefault="007411DA" w:rsidP="007411DA">
            <w:pPr>
              <w:pStyle w:val="CRCoverPage"/>
              <w:spacing w:after="0"/>
              <w:ind w:left="99"/>
              <w:rPr>
                <w:noProof/>
              </w:rPr>
            </w:pPr>
            <w:r>
              <w:rPr>
                <w:noProof/>
              </w:rPr>
              <w:t xml:space="preserve">TS/TR ... CR ... </w:t>
            </w:r>
          </w:p>
        </w:tc>
      </w:tr>
      <w:tr w:rsidR="007411DA" w14:paraId="66DC875D" w14:textId="77777777" w:rsidTr="00D73FDB">
        <w:tc>
          <w:tcPr>
            <w:tcW w:w="2694" w:type="dxa"/>
            <w:gridSpan w:val="2"/>
            <w:tcBorders>
              <w:left w:val="single" w:sz="4" w:space="0" w:color="auto"/>
            </w:tcBorders>
          </w:tcPr>
          <w:p w14:paraId="078BBC90" w14:textId="77777777" w:rsidR="007411DA" w:rsidRDefault="007411DA" w:rsidP="007411DA">
            <w:pPr>
              <w:pStyle w:val="CRCoverPage"/>
              <w:spacing w:after="0"/>
              <w:rPr>
                <w:b/>
                <w:i/>
                <w:noProof/>
              </w:rPr>
            </w:pPr>
          </w:p>
        </w:tc>
        <w:tc>
          <w:tcPr>
            <w:tcW w:w="6946" w:type="dxa"/>
            <w:gridSpan w:val="9"/>
            <w:tcBorders>
              <w:right w:val="single" w:sz="4" w:space="0" w:color="auto"/>
            </w:tcBorders>
          </w:tcPr>
          <w:p w14:paraId="16CD8E65" w14:textId="77777777" w:rsidR="007411DA" w:rsidRDefault="007411DA" w:rsidP="007411DA">
            <w:pPr>
              <w:pStyle w:val="CRCoverPage"/>
              <w:spacing w:after="0"/>
              <w:rPr>
                <w:noProof/>
              </w:rPr>
            </w:pPr>
          </w:p>
        </w:tc>
      </w:tr>
      <w:tr w:rsidR="007411DA" w14:paraId="65A3AA0B" w14:textId="77777777" w:rsidTr="00D73FDB">
        <w:tc>
          <w:tcPr>
            <w:tcW w:w="2694" w:type="dxa"/>
            <w:gridSpan w:val="2"/>
            <w:tcBorders>
              <w:left w:val="single" w:sz="4" w:space="0" w:color="auto"/>
              <w:bottom w:val="single" w:sz="4" w:space="0" w:color="auto"/>
            </w:tcBorders>
          </w:tcPr>
          <w:p w14:paraId="3541F059" w14:textId="77777777" w:rsidR="007411DA" w:rsidRDefault="007411DA" w:rsidP="007411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AE5FF2" w14:textId="77777777" w:rsidR="007411DA" w:rsidRDefault="007411DA" w:rsidP="007411DA">
            <w:pPr>
              <w:pStyle w:val="CRCoverPage"/>
              <w:spacing w:after="0"/>
              <w:ind w:left="100"/>
              <w:rPr>
                <w:noProof/>
              </w:rPr>
            </w:pPr>
          </w:p>
        </w:tc>
      </w:tr>
      <w:tr w:rsidR="007411DA" w:rsidRPr="008863B9" w14:paraId="4C000083" w14:textId="77777777" w:rsidTr="00D73FDB">
        <w:tc>
          <w:tcPr>
            <w:tcW w:w="2694" w:type="dxa"/>
            <w:gridSpan w:val="2"/>
            <w:tcBorders>
              <w:top w:val="single" w:sz="4" w:space="0" w:color="auto"/>
              <w:bottom w:val="single" w:sz="4" w:space="0" w:color="auto"/>
            </w:tcBorders>
          </w:tcPr>
          <w:p w14:paraId="52BF4DBF" w14:textId="77777777" w:rsidR="007411DA" w:rsidRPr="008863B9" w:rsidRDefault="007411DA" w:rsidP="007411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168BDB" w14:textId="77777777" w:rsidR="007411DA" w:rsidRPr="008863B9" w:rsidRDefault="007411DA" w:rsidP="007411DA">
            <w:pPr>
              <w:pStyle w:val="CRCoverPage"/>
              <w:spacing w:after="0"/>
              <w:ind w:left="100"/>
              <w:rPr>
                <w:noProof/>
                <w:sz w:val="8"/>
                <w:szCs w:val="8"/>
              </w:rPr>
            </w:pPr>
          </w:p>
        </w:tc>
      </w:tr>
      <w:tr w:rsidR="007411DA" w14:paraId="79BC9E3E" w14:textId="77777777" w:rsidTr="00D73FDB">
        <w:tc>
          <w:tcPr>
            <w:tcW w:w="2694" w:type="dxa"/>
            <w:gridSpan w:val="2"/>
            <w:tcBorders>
              <w:top w:val="single" w:sz="4" w:space="0" w:color="auto"/>
              <w:left w:val="single" w:sz="4" w:space="0" w:color="auto"/>
              <w:bottom w:val="single" w:sz="4" w:space="0" w:color="auto"/>
            </w:tcBorders>
          </w:tcPr>
          <w:p w14:paraId="37208505" w14:textId="77777777" w:rsidR="007411DA" w:rsidRDefault="007411DA" w:rsidP="007411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9BEC13" w14:textId="77777777" w:rsidR="007411DA" w:rsidRDefault="007411DA" w:rsidP="007411DA">
            <w:pPr>
              <w:pStyle w:val="CRCoverPage"/>
              <w:spacing w:after="0"/>
              <w:ind w:left="100"/>
              <w:rPr>
                <w:noProof/>
              </w:rPr>
            </w:pPr>
          </w:p>
        </w:tc>
      </w:tr>
    </w:tbl>
    <w:p w14:paraId="540FAEC7" w14:textId="77777777" w:rsidR="009E0116" w:rsidRDefault="009E0116" w:rsidP="009E0116">
      <w:pPr>
        <w:pStyle w:val="CRCoverPage"/>
        <w:spacing w:after="0"/>
        <w:rPr>
          <w:noProof/>
          <w:sz w:val="8"/>
          <w:szCs w:val="8"/>
        </w:rPr>
      </w:pPr>
    </w:p>
    <w:p w14:paraId="78B0E4AD" w14:textId="77777777" w:rsidR="009E0116" w:rsidRDefault="009E0116" w:rsidP="009E0116">
      <w:pPr>
        <w:widowControl w:val="0"/>
        <w:tabs>
          <w:tab w:val="left" w:pos="6521"/>
        </w:tabs>
        <w:spacing w:after="0"/>
        <w:rPr>
          <w:rFonts w:ascii="Arial" w:hAnsi="Arial" w:cs="Arial"/>
          <w:b/>
          <w:bCs/>
          <w:sz w:val="24"/>
          <w:szCs w:val="24"/>
        </w:rPr>
      </w:pPr>
    </w:p>
    <w:p w14:paraId="1249578A" w14:textId="77777777" w:rsidR="00C1388B" w:rsidRDefault="00C1388B">
      <w:pPr>
        <w:spacing w:after="0"/>
        <w:rPr>
          <w:rFonts w:ascii="Arial" w:hAnsi="Arial"/>
          <w:sz w:val="36"/>
        </w:rPr>
      </w:pPr>
      <w:r>
        <w:br w:type="page"/>
      </w:r>
    </w:p>
    <w:p w14:paraId="6BD616FE" w14:textId="598ECD31" w:rsidR="007428DF" w:rsidRDefault="007428DF" w:rsidP="007428DF">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lastRenderedPageBreak/>
        <w:t>*** Unchanged text is omitted ***</w:t>
      </w:r>
    </w:p>
    <w:p w14:paraId="16C6D6FE" w14:textId="77777777" w:rsidR="00BB7F0A" w:rsidRPr="00B916EC" w:rsidRDefault="00BB7F0A" w:rsidP="00BB7F0A">
      <w:pPr>
        <w:pStyle w:val="Heading2"/>
        <w:ind w:left="566" w:hanging="566"/>
      </w:pPr>
      <w:bookmarkStart w:id="0" w:name="_Toc12021452"/>
      <w:bookmarkStart w:id="1" w:name="_Toc20311564"/>
      <w:bookmarkStart w:id="2" w:name="_Toc26719389"/>
      <w:bookmarkStart w:id="3" w:name="_Toc29894820"/>
      <w:bookmarkStart w:id="4" w:name="_Toc29899119"/>
      <w:bookmarkStart w:id="5" w:name="_Toc29899537"/>
      <w:bookmarkStart w:id="6" w:name="_Toc29917274"/>
      <w:bookmarkStart w:id="7" w:name="_Toc36498148"/>
      <w:bookmarkStart w:id="8" w:name="_Toc45699174"/>
      <w:bookmarkStart w:id="9" w:name="_Toc99993791"/>
      <w:r w:rsidRPr="00B916EC">
        <w:t>7.5</w:t>
      </w:r>
      <w:r>
        <w:tab/>
        <w:t>Prioritizations for transmission power reductions</w:t>
      </w:r>
      <w:bookmarkEnd w:id="0"/>
      <w:bookmarkEnd w:id="1"/>
      <w:bookmarkEnd w:id="2"/>
      <w:bookmarkEnd w:id="3"/>
      <w:bookmarkEnd w:id="4"/>
      <w:bookmarkEnd w:id="5"/>
      <w:bookmarkEnd w:id="6"/>
      <w:bookmarkEnd w:id="7"/>
      <w:bookmarkEnd w:id="8"/>
      <w:bookmarkEnd w:id="9"/>
    </w:p>
    <w:p w14:paraId="653298AD" w14:textId="2925CDD3" w:rsidR="00BB7F0A" w:rsidRPr="00B916EC" w:rsidRDefault="00BB7F0A" w:rsidP="00BB7F0A">
      <w:pPr>
        <w:rPr>
          <w:iCs/>
        </w:rPr>
      </w:pPr>
      <w:r>
        <w:t>For single cell operation with two uplink carriers or for operation with carrier aggregation, if</w:t>
      </w:r>
      <w:r w:rsidRPr="00B916EC">
        <w:t xml:space="preserve"> a</w:t>
      </w:r>
      <w:r w:rsidRPr="00B916EC">
        <w:rPr>
          <w:iCs/>
        </w:rPr>
        <w:t xml:space="preserve"> total UE transmit power for PUSCH or PUCCH or PRACH or SRS transmission</w:t>
      </w:r>
      <w:r>
        <w:rPr>
          <w:iCs/>
        </w:rPr>
        <w:t>s on serving cells in a frequency range</w:t>
      </w:r>
      <w:r w:rsidRPr="00B916EC">
        <w:rPr>
          <w:iCs/>
        </w:rPr>
        <w:t xml:space="preserve"> in a respective transmission </w:t>
      </w:r>
      <w:r>
        <w:rPr>
          <w:iCs/>
        </w:rPr>
        <w:t>occasion</w:t>
      </w:r>
      <w:r w:rsidRPr="00B916EC">
        <w:rPr>
          <w:iCs/>
        </w:rPr>
        <w:t xml:space="preserve"> </w:t>
      </w:r>
      <m:oMath>
        <m:r>
          <w:ins w:id="10" w:author="Aris Papasakellariou" w:date="2022-05-23T13:13:00Z">
            <w:rPr>
              <w:rFonts w:ascii="Cambria Math" w:hAnsi="Cambria Math"/>
            </w:rPr>
            <m:t>i</m:t>
          </w:ins>
        </m:r>
      </m:oMath>
      <w:del w:id="11" w:author="Aris Papasakellariou" w:date="2022-05-23T13:12:00Z">
        <w:r w:rsidDel="00BB7F0A">
          <w:rPr>
            <w:iCs/>
            <w:noProof/>
            <w:position w:val="-6"/>
          </w:rPr>
          <w:drawing>
            <wp:inline distT="0" distB="0" distL="0" distR="0" wp14:anchorId="25989EB7" wp14:editId="5E3307D5">
              <wp:extent cx="99674" cy="181057"/>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075" cy="187235"/>
                      </a:xfrm>
                      <a:prstGeom prst="rect">
                        <a:avLst/>
                      </a:prstGeom>
                      <a:noFill/>
                      <a:ln>
                        <a:noFill/>
                      </a:ln>
                    </pic:spPr>
                  </pic:pic>
                </a:graphicData>
              </a:graphic>
            </wp:inline>
          </w:drawing>
        </w:r>
      </w:del>
      <w:r w:rsidRPr="00B916EC">
        <w:rPr>
          <w:iCs/>
        </w:rPr>
        <w:t xml:space="preserve"> would exceed </w:t>
      </w:r>
      <m:oMath>
        <m:sSub>
          <m:sSubPr>
            <m:ctrlPr>
              <w:ins w:id="12" w:author="Aris Papasakellariou" w:date="2022-05-23T13:11:00Z">
                <w:rPr>
                  <w:rFonts w:ascii="Cambria Math" w:hAnsi="Cambria Math"/>
                  <w:i/>
                </w:rPr>
              </w:ins>
            </m:ctrlPr>
          </m:sSubPr>
          <m:e>
            <m:acc>
              <m:accPr>
                <m:ctrlPr>
                  <w:ins w:id="13" w:author="Aris Papasakellariou" w:date="2022-05-23T13:11:00Z">
                    <w:rPr>
                      <w:rFonts w:ascii="Cambria Math" w:hAnsi="Cambria Math"/>
                      <w:i/>
                    </w:rPr>
                  </w:ins>
                </m:ctrlPr>
              </m:accPr>
              <m:e>
                <m:r>
                  <w:ins w:id="14" w:author="Aris Papasakellariou" w:date="2022-05-23T13:11:00Z">
                    <w:rPr>
                      <w:rFonts w:ascii="Cambria Math"/>
                    </w:rPr>
                    <m:t>P</m:t>
                  </w:ins>
                </m:r>
              </m:e>
            </m:acc>
          </m:e>
          <m:sub>
            <m:r>
              <w:ins w:id="15" w:author="Aris Papasakellariou" w:date="2022-05-23T13:11:00Z">
                <m:rPr>
                  <m:sty m:val="p"/>
                </m:rPr>
                <w:rPr>
                  <w:rFonts w:ascii="Cambria Math" w:hAnsi="Cambria Math"/>
                </w:rPr>
                <m:t>CMAX</m:t>
              </w:ins>
            </m:r>
          </m:sub>
        </m:sSub>
        <m:r>
          <w:ins w:id="16" w:author="Aris Papasakellariou" w:date="2022-05-23T13:11:00Z">
            <w:rPr>
              <w:rFonts w:ascii="Cambria Math" w:hAnsi="Cambria Math"/>
            </w:rPr>
            <m:t>(i)</m:t>
          </w:ins>
        </m:r>
      </m:oMath>
      <w:del w:id="17" w:author="Aris Papasakellariou" w:date="2022-05-23T13:11:00Z">
        <w:r w:rsidDel="00BB7F0A">
          <w:rPr>
            <w:iCs/>
            <w:noProof/>
            <w:position w:val="-10"/>
          </w:rPr>
          <w:drawing>
            <wp:inline distT="0" distB="0" distL="0" distR="0" wp14:anchorId="05C3E109" wp14:editId="268DCE66">
              <wp:extent cx="467360" cy="18224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del>
      <w:r w:rsidRPr="00B916EC">
        <w:rPr>
          <w:iCs/>
        </w:rPr>
        <w:t xml:space="preserve">, </w:t>
      </w:r>
      <w:r>
        <w:rPr>
          <w:iCs/>
        </w:rPr>
        <w:t xml:space="preserve">where </w:t>
      </w:r>
      <m:oMath>
        <m:sSub>
          <m:sSubPr>
            <m:ctrlPr>
              <w:ins w:id="18" w:author="Aris Papasakellariou" w:date="2022-05-23T13:12:00Z">
                <w:rPr>
                  <w:rFonts w:ascii="Cambria Math" w:hAnsi="Cambria Math"/>
                  <w:i/>
                </w:rPr>
              </w:ins>
            </m:ctrlPr>
          </m:sSubPr>
          <m:e>
            <m:acc>
              <m:accPr>
                <m:ctrlPr>
                  <w:ins w:id="19" w:author="Aris Papasakellariou" w:date="2022-05-23T13:12:00Z">
                    <w:rPr>
                      <w:rFonts w:ascii="Cambria Math" w:hAnsi="Cambria Math"/>
                      <w:i/>
                    </w:rPr>
                  </w:ins>
                </m:ctrlPr>
              </m:accPr>
              <m:e>
                <m:r>
                  <w:ins w:id="20" w:author="Aris Papasakellariou" w:date="2022-05-23T13:12:00Z">
                    <w:rPr>
                      <w:rFonts w:ascii="Cambria Math"/>
                    </w:rPr>
                    <m:t>P</m:t>
                  </w:ins>
                </m:r>
              </m:e>
            </m:acc>
          </m:e>
          <m:sub>
            <m:r>
              <w:ins w:id="21" w:author="Aris Papasakellariou" w:date="2022-05-23T13:12:00Z">
                <m:rPr>
                  <m:sty m:val="p"/>
                </m:rPr>
                <w:rPr>
                  <w:rFonts w:ascii="Cambria Math" w:hAnsi="Cambria Math"/>
                </w:rPr>
                <m:t>CMAX</m:t>
              </w:ins>
            </m:r>
          </m:sub>
        </m:sSub>
        <m:r>
          <w:ins w:id="22" w:author="Aris Papasakellariou" w:date="2022-05-23T13:12:00Z">
            <w:rPr>
              <w:rFonts w:ascii="Cambria Math" w:hAnsi="Cambria Math"/>
            </w:rPr>
            <m:t>(i)</m:t>
          </w:ins>
        </m:r>
      </m:oMath>
      <w:del w:id="23" w:author="Aris Papasakellariou" w:date="2022-05-23T13:12:00Z">
        <w:r w:rsidDel="00BB7F0A">
          <w:rPr>
            <w:iCs/>
            <w:noProof/>
            <w:position w:val="-10"/>
          </w:rPr>
          <w:drawing>
            <wp:inline distT="0" distB="0" distL="0" distR="0" wp14:anchorId="07987A33" wp14:editId="6AF5F14C">
              <wp:extent cx="467360" cy="18224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del>
      <w:r>
        <w:rPr>
          <w:iCs/>
        </w:rPr>
        <w:t xml:space="preserve"> is the linear value of </w:t>
      </w:r>
      <m:oMath>
        <m:sSub>
          <m:sSubPr>
            <m:ctrlPr>
              <w:ins w:id="24" w:author="Aris Papasakellariou" w:date="2022-05-23T13:12:00Z">
                <w:rPr>
                  <w:rFonts w:ascii="Cambria Math" w:hAnsi="Cambria Math"/>
                  <w:i/>
                </w:rPr>
              </w:ins>
            </m:ctrlPr>
          </m:sSubPr>
          <m:e>
            <m:r>
              <w:ins w:id="25" w:author="Aris Papasakellariou" w:date="2022-05-23T13:12:00Z">
                <w:rPr>
                  <w:rFonts w:ascii="Cambria Math" w:hAnsi="Cambria Math"/>
                </w:rPr>
                <m:t>P</m:t>
              </w:ins>
            </m:r>
          </m:e>
          <m:sub>
            <m:r>
              <w:ins w:id="26" w:author="Aris Papasakellariou" w:date="2022-05-23T13:12:00Z">
                <m:rPr>
                  <m:sty m:val="p"/>
                </m:rPr>
                <w:rPr>
                  <w:rFonts w:ascii="Cambria Math" w:hAnsi="Cambria Math"/>
                </w:rPr>
                <m:t>CMAX</m:t>
              </w:ins>
            </m:r>
          </m:sub>
        </m:sSub>
        <m:r>
          <w:ins w:id="27" w:author="Aris Papasakellariou" w:date="2022-05-23T13:12:00Z">
            <w:rPr>
              <w:rFonts w:ascii="Cambria Math" w:hAnsi="Cambria Math"/>
            </w:rPr>
            <m:t>(i)</m:t>
          </w:ins>
        </m:r>
      </m:oMath>
      <w:del w:id="28" w:author="Aris Papasakellariou" w:date="2022-05-23T13:12:00Z">
        <w:r w:rsidDel="00BB7F0A">
          <w:rPr>
            <w:iCs/>
            <w:noProof/>
            <w:position w:val="-10"/>
          </w:rPr>
          <w:drawing>
            <wp:inline distT="0" distB="0" distL="0" distR="0" wp14:anchorId="07BD5DD9" wp14:editId="2E59F17B">
              <wp:extent cx="467360" cy="18224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del>
      <w:r>
        <w:rPr>
          <w:iCs/>
        </w:rPr>
        <w:t xml:space="preserve"> in </w:t>
      </w:r>
      <w:r w:rsidRPr="00B916EC">
        <w:rPr>
          <w:iCs/>
        </w:rPr>
        <w:t xml:space="preserve">transmission </w:t>
      </w:r>
      <w:r>
        <w:rPr>
          <w:iCs/>
        </w:rPr>
        <w:t>occasion</w:t>
      </w:r>
      <w:r w:rsidRPr="00B916EC">
        <w:rPr>
          <w:iCs/>
        </w:rPr>
        <w:t xml:space="preserve"> </w:t>
      </w:r>
      <m:oMath>
        <m:r>
          <w:ins w:id="29" w:author="Aris Papasakellariou" w:date="2022-05-23T13:14:00Z">
            <w:rPr>
              <w:rFonts w:ascii="Cambria Math" w:hAnsi="Cambria Math"/>
            </w:rPr>
            <m:t>i</m:t>
          </w:ins>
        </m:r>
      </m:oMath>
      <w:del w:id="30" w:author="Aris Papasakellariou" w:date="2022-05-23T13:14:00Z">
        <w:r w:rsidDel="00BB7F0A">
          <w:rPr>
            <w:iCs/>
            <w:noProof/>
            <w:position w:val="-6"/>
          </w:rPr>
          <w:drawing>
            <wp:inline distT="0" distB="0" distL="0" distR="0" wp14:anchorId="72B4A1D2" wp14:editId="16B0E6F5">
              <wp:extent cx="95250" cy="18224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rPr>
        <w:t xml:space="preserve"> as defined in [8-1, TS 38.101-1] for FR1 </w:t>
      </w:r>
      <w:r>
        <w:rPr>
          <w:lang w:val="en-US"/>
        </w:rPr>
        <w:t>and [8-2, TS38.101-2]</w:t>
      </w:r>
      <w:r w:rsidRPr="00542CF6">
        <w:rPr>
          <w:iCs/>
        </w:rPr>
        <w:t xml:space="preserve"> </w:t>
      </w:r>
      <w:r>
        <w:rPr>
          <w:iCs/>
        </w:rPr>
        <w:t>for FR2,</w:t>
      </w:r>
      <w:r w:rsidRPr="00B916EC">
        <w:rPr>
          <w:iCs/>
        </w:rPr>
        <w:t xml:space="preserve"> the UE allocates power to </w:t>
      </w:r>
      <w:r w:rsidRPr="00B916EC">
        <w:t>PUSCH/PUCCH/PRACH</w:t>
      </w:r>
      <w:r w:rsidRPr="00B916EC">
        <w:rPr>
          <w:iCs/>
        </w:rPr>
        <w:t xml:space="preserve">/SRS transmissions according to the following priority order (in descending order) so that the total UE transmit power </w:t>
      </w:r>
      <w:r>
        <w:rPr>
          <w:iCs/>
        </w:rPr>
        <w:t xml:space="preserve">for transmissions on serving cells in the frequency range </w:t>
      </w:r>
      <w:r w:rsidRPr="00B916EC">
        <w:rPr>
          <w:iCs/>
        </w:rPr>
        <w:t xml:space="preserve">is smaller than or equal </w:t>
      </w:r>
      <w:r>
        <w:rPr>
          <w:iCs/>
        </w:rPr>
        <w:t>to</w:t>
      </w:r>
      <w:r w:rsidRPr="00B916EC">
        <w:rPr>
          <w:iCs/>
        </w:rPr>
        <w:t xml:space="preserve"> </w:t>
      </w:r>
      <m:oMath>
        <m:sSub>
          <m:sSubPr>
            <m:ctrlPr>
              <w:ins w:id="31" w:author="Aris Papasakellariou" w:date="2022-05-23T13:12:00Z">
                <w:rPr>
                  <w:rFonts w:ascii="Cambria Math" w:hAnsi="Cambria Math"/>
                  <w:i/>
                </w:rPr>
              </w:ins>
            </m:ctrlPr>
          </m:sSubPr>
          <m:e>
            <m:acc>
              <m:accPr>
                <m:ctrlPr>
                  <w:ins w:id="32" w:author="Aris Papasakellariou" w:date="2022-05-23T13:12:00Z">
                    <w:rPr>
                      <w:rFonts w:ascii="Cambria Math" w:hAnsi="Cambria Math"/>
                      <w:i/>
                    </w:rPr>
                  </w:ins>
                </m:ctrlPr>
              </m:accPr>
              <m:e>
                <m:r>
                  <w:ins w:id="33" w:author="Aris Papasakellariou" w:date="2022-05-23T13:12:00Z">
                    <w:rPr>
                      <w:rFonts w:ascii="Cambria Math"/>
                    </w:rPr>
                    <m:t>P</m:t>
                  </w:ins>
                </m:r>
              </m:e>
            </m:acc>
          </m:e>
          <m:sub>
            <m:r>
              <w:ins w:id="34" w:author="Aris Papasakellariou" w:date="2022-05-23T13:12:00Z">
                <m:rPr>
                  <m:sty m:val="p"/>
                </m:rPr>
                <w:rPr>
                  <w:rFonts w:ascii="Cambria Math" w:hAnsi="Cambria Math"/>
                </w:rPr>
                <m:t>CMAX</m:t>
              </w:ins>
            </m:r>
          </m:sub>
        </m:sSub>
        <m:r>
          <w:ins w:id="35" w:author="Aris Papasakellariou" w:date="2022-05-23T13:12:00Z">
            <w:rPr>
              <w:rFonts w:ascii="Cambria Math" w:hAnsi="Cambria Math"/>
            </w:rPr>
            <m:t>(i)</m:t>
          </w:ins>
        </m:r>
      </m:oMath>
      <w:del w:id="36" w:author="Aris Papasakellariou" w:date="2022-05-23T13:12:00Z">
        <w:r w:rsidDel="00BB7F0A">
          <w:rPr>
            <w:iCs/>
            <w:noProof/>
            <w:position w:val="-10"/>
          </w:rPr>
          <w:drawing>
            <wp:inline distT="0" distB="0" distL="0" distR="0" wp14:anchorId="1B990D9D" wp14:editId="0DBFD87F">
              <wp:extent cx="467360" cy="18224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del>
      <w:r w:rsidRPr="00B916EC">
        <w:rPr>
          <w:iCs/>
        </w:rPr>
        <w:t xml:space="preserve"> </w:t>
      </w:r>
      <w:r>
        <w:rPr>
          <w:iCs/>
        </w:rPr>
        <w:t xml:space="preserve">for that frequency range </w:t>
      </w:r>
      <w:r w:rsidRPr="00B916EC">
        <w:rPr>
          <w:iCs/>
        </w:rPr>
        <w:t xml:space="preserve">in every symbol of transmission </w:t>
      </w:r>
      <w:r>
        <w:rPr>
          <w:iCs/>
        </w:rPr>
        <w:t>occasion</w:t>
      </w:r>
      <w:r w:rsidRPr="00B916EC">
        <w:rPr>
          <w:iCs/>
        </w:rPr>
        <w:t xml:space="preserve"> </w:t>
      </w:r>
      <m:oMath>
        <m:r>
          <w:ins w:id="37" w:author="Aris Papasakellariou" w:date="2022-05-23T13:13:00Z">
            <w:rPr>
              <w:rFonts w:ascii="Cambria Math" w:hAnsi="Cambria Math"/>
            </w:rPr>
            <m:t>i</m:t>
          </w:ins>
        </m:r>
        <m:r>
          <w:del w:id="38" w:author="Aris Papasakellariou" w:date="2022-05-23T13:13:00Z">
            <m:rPr>
              <m:sty m:val="p"/>
            </m:rPr>
            <w:rPr>
              <w:rFonts w:ascii="Cambria Math" w:hAnsi="Cambria Math"/>
              <w:iCs/>
              <w:noProof/>
              <w:position w:val="-6"/>
              <w:rPrChange w:id="39" w:author="Aris Papasakellariou" w:date="2022-05-23T13:13:00Z">
                <w:rPr>
                  <w:iCs/>
                  <w:noProof/>
                  <w:position w:val="-6"/>
                </w:rPr>
              </w:rPrChange>
            </w:rPr>
            <w:drawing>
              <wp:inline distT="0" distB="0" distL="0" distR="0" wp14:anchorId="34B8199E" wp14:editId="1FDEE6F7">
                <wp:extent cx="95250" cy="18224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del>
        </m:r>
      </m:oMath>
      <w:r w:rsidRPr="00B916EC">
        <w:rPr>
          <w:iCs/>
        </w:rPr>
        <w:t>.</w:t>
      </w:r>
      <w:ins w:id="40" w:author="Aris Papasakellariou" w:date="2022-05-23T13:34:00Z">
        <w:r w:rsidR="002C7C08">
          <w:rPr>
            <w:iCs/>
          </w:rPr>
          <w:t xml:space="preserve"> </w:t>
        </w:r>
      </w:ins>
      <w:ins w:id="41" w:author="Aris Papasakellariou" w:date="2022-05-23T14:09:00Z">
        <w:r w:rsidR="00F6463E">
          <w:rPr>
            <w:iCs/>
          </w:rPr>
          <w:t xml:space="preserve">For </w:t>
        </w:r>
      </w:ins>
      <w:ins w:id="42" w:author="Aris Papasakellariou 1" w:date="2022-05-25T11:47:00Z">
        <w:r w:rsidR="003B3214">
          <w:rPr>
            <w:iCs/>
          </w:rPr>
          <w:t xml:space="preserve">the purpose of </w:t>
        </w:r>
      </w:ins>
      <w:ins w:id="43" w:author="Aris Papasakellariou" w:date="2022-05-23T14:09:00Z">
        <w:r w:rsidR="00F6463E">
          <w:rPr>
            <w:iCs/>
          </w:rPr>
          <w:t>power allocation</w:t>
        </w:r>
      </w:ins>
      <w:ins w:id="44" w:author="Aris Papasakellariou 1" w:date="2022-05-25T11:45:00Z">
        <w:r w:rsidR="001E439E">
          <w:rPr>
            <w:iCs/>
          </w:rPr>
          <w:t xml:space="preserve"> in this clause</w:t>
        </w:r>
      </w:ins>
      <w:ins w:id="45" w:author="Aris Papasakellariou" w:date="2022-05-23T14:09:00Z">
        <w:r w:rsidR="00F6463E">
          <w:rPr>
            <w:iCs/>
          </w:rPr>
          <w:t>, i</w:t>
        </w:r>
      </w:ins>
      <w:ins w:id="46" w:author="Aris Papasakellariou" w:date="2022-05-23T13:34:00Z">
        <w:r w:rsidR="002C7C08">
          <w:rPr>
            <w:iCs/>
          </w:rPr>
          <w:t>f a UE is provided</w:t>
        </w:r>
      </w:ins>
      <w:ins w:id="47" w:author="Aris Papasakellariou" w:date="2022-05-23T13:35:00Z">
        <w:r w:rsidR="002C7C08">
          <w:rPr>
            <w:iCs/>
          </w:rPr>
          <w:t xml:space="preserve"> </w:t>
        </w:r>
      </w:ins>
      <w:ins w:id="48" w:author="Aris Papasakellariou" w:date="2022-05-23T13:34:00Z">
        <w:r w:rsidR="002C7C08" w:rsidRPr="00333D04">
          <w:rPr>
            <w:i/>
            <w:iCs/>
            <w:lang w:eastAsia="zh-CN"/>
          </w:rPr>
          <w:t>UCI-</w:t>
        </w:r>
        <w:proofErr w:type="spellStart"/>
        <w:r w:rsidR="002C7C08" w:rsidRPr="00333D04">
          <w:rPr>
            <w:i/>
            <w:iCs/>
            <w:lang w:eastAsia="zh-CN"/>
          </w:rPr>
          <w:t>MuxWithDifferentPriority</w:t>
        </w:r>
      </w:ins>
      <w:proofErr w:type="spellEnd"/>
      <w:ins w:id="49" w:author="Aris Papasakellariou" w:date="2022-05-23T13:59:00Z">
        <w:r w:rsidR="00D67F34">
          <w:rPr>
            <w:lang w:eastAsia="zh-CN"/>
          </w:rPr>
          <w:t xml:space="preserve"> and the UE multiplexes HARQ-ACK information in a PUSCH</w:t>
        </w:r>
      </w:ins>
      <w:ins w:id="50" w:author="Aris Papasakellariou" w:date="2022-05-23T13:34:00Z">
        <w:r w:rsidR="002C7C08">
          <w:rPr>
            <w:lang w:eastAsia="zh-CN"/>
          </w:rPr>
          <w:t xml:space="preserve">, a </w:t>
        </w:r>
      </w:ins>
      <w:ins w:id="51" w:author="Aris Papasakellariou" w:date="2022-05-23T13:58:00Z">
        <w:r w:rsidR="00D67F34">
          <w:rPr>
            <w:lang w:eastAsia="zh-CN"/>
          </w:rPr>
          <w:t xml:space="preserve">priority index of </w:t>
        </w:r>
      </w:ins>
      <w:ins w:id="52" w:author="Aris Papasakellariou" w:date="2022-05-23T13:59:00Z">
        <w:r w:rsidR="00D67F34">
          <w:rPr>
            <w:lang w:eastAsia="zh-CN"/>
          </w:rPr>
          <w:t>the</w:t>
        </w:r>
      </w:ins>
      <w:ins w:id="53" w:author="Aris Papasakellariou" w:date="2022-05-23T13:58:00Z">
        <w:r w:rsidR="00D67F34">
          <w:rPr>
            <w:lang w:eastAsia="zh-CN"/>
          </w:rPr>
          <w:t xml:space="preserve"> </w:t>
        </w:r>
      </w:ins>
      <w:ins w:id="54" w:author="Aris Papasakellariou" w:date="2022-05-23T13:34:00Z">
        <w:r w:rsidR="002C7C08">
          <w:rPr>
            <w:lang w:eastAsia="zh-CN"/>
          </w:rPr>
          <w:t>PUSCH is the</w:t>
        </w:r>
      </w:ins>
      <w:ins w:id="55" w:author="Aris Papasakellariou" w:date="2022-05-23T13:35:00Z">
        <w:r w:rsidR="002C7C08">
          <w:rPr>
            <w:lang w:eastAsia="zh-CN"/>
          </w:rPr>
          <w:t xml:space="preserve"> larger </w:t>
        </w:r>
      </w:ins>
      <w:ins w:id="56" w:author="Aris Papasakellariou" w:date="2022-05-23T13:36:00Z">
        <w:r w:rsidR="00AD5224">
          <w:rPr>
            <w:lang w:eastAsia="zh-CN"/>
          </w:rPr>
          <w:t xml:space="preserve">of </w:t>
        </w:r>
      </w:ins>
      <w:ins w:id="57" w:author="Aris Papasakellariou" w:date="2022-05-23T14:00:00Z">
        <w:r w:rsidR="00D67F34">
          <w:rPr>
            <w:lang w:eastAsia="zh-CN"/>
          </w:rPr>
          <w:t xml:space="preserve">(a) </w:t>
        </w:r>
      </w:ins>
      <w:ins w:id="58" w:author="Aris Papasakellariou" w:date="2022-05-23T13:36:00Z">
        <w:r w:rsidR="00AD5224">
          <w:rPr>
            <w:lang w:eastAsia="zh-CN"/>
          </w:rPr>
          <w:t xml:space="preserve">the </w:t>
        </w:r>
      </w:ins>
      <w:ins w:id="59" w:author="Aris Papasakellariou" w:date="2022-05-23T13:35:00Z">
        <w:r w:rsidR="002C7C08">
          <w:rPr>
            <w:lang w:eastAsia="zh-CN"/>
          </w:rPr>
          <w:t>priority index</w:t>
        </w:r>
      </w:ins>
      <w:ins w:id="60" w:author="Aris Papasakellariou" w:date="2022-05-23T13:59:00Z">
        <w:r w:rsidR="00D67F34">
          <w:rPr>
            <w:lang w:eastAsia="zh-CN"/>
          </w:rPr>
          <w:t xml:space="preserve"> of the PUSCH prior to multiplexing the HARQ-ACK information and</w:t>
        </w:r>
      </w:ins>
      <w:ins w:id="61" w:author="Aris Papasakellariou" w:date="2022-05-23T14:00:00Z">
        <w:r w:rsidR="00D67F34">
          <w:rPr>
            <w:lang w:eastAsia="zh-CN"/>
          </w:rPr>
          <w:t xml:space="preserve"> (b) the </w:t>
        </w:r>
      </w:ins>
      <w:ins w:id="62" w:author="Aris Papasakellariou 1" w:date="2022-05-25T18:44:00Z">
        <w:r w:rsidR="00015E92">
          <w:rPr>
            <w:lang w:eastAsia="zh-CN"/>
          </w:rPr>
          <w:t>large</w:t>
        </w:r>
      </w:ins>
      <w:ins w:id="63" w:author="Aris Papasakellariou 1" w:date="2022-05-26T09:05:00Z">
        <w:r w:rsidR="00DD22DB">
          <w:rPr>
            <w:lang w:eastAsia="zh-CN"/>
          </w:rPr>
          <w:t>r</w:t>
        </w:r>
      </w:ins>
      <w:ins w:id="64" w:author="Aris Papasakellariou 1" w:date="2022-05-25T18:44:00Z">
        <w:r w:rsidR="00015E92">
          <w:rPr>
            <w:lang w:eastAsia="zh-CN"/>
          </w:rPr>
          <w:t xml:space="preserve"> </w:t>
        </w:r>
      </w:ins>
      <w:ins w:id="65" w:author="Aris Papasakellariou" w:date="2022-05-23T14:00:00Z">
        <w:r w:rsidR="00D67F34">
          <w:rPr>
            <w:lang w:eastAsia="zh-CN"/>
          </w:rPr>
          <w:t>priority index of the HARQ-ACK information</w:t>
        </w:r>
      </w:ins>
      <w:ins w:id="66" w:author="Aris Papasakellariou" w:date="2022-05-23T13:35:00Z">
        <w:r w:rsidR="002C7C08">
          <w:rPr>
            <w:lang w:eastAsia="zh-CN"/>
          </w:rPr>
          <w:t>.</w:t>
        </w:r>
      </w:ins>
      <w:ins w:id="67" w:author="Aris Papasakellariou" w:date="2022-05-23T13:34:00Z">
        <w:r w:rsidR="002C7C08">
          <w:rPr>
            <w:lang w:eastAsia="zh-CN"/>
          </w:rPr>
          <w:t xml:space="preserve"> </w:t>
        </w:r>
      </w:ins>
      <w:r>
        <w:rPr>
          <w:iCs/>
        </w:rPr>
        <w:t xml:space="preserve">When determining a total transmit power for serving cells in a frequency range in a symbol of </w:t>
      </w:r>
      <w:r w:rsidRPr="00B916EC">
        <w:rPr>
          <w:iCs/>
        </w:rPr>
        <w:t xml:space="preserve">transmission </w:t>
      </w:r>
      <w:r>
        <w:rPr>
          <w:iCs/>
        </w:rPr>
        <w:t>occasion</w:t>
      </w:r>
      <w:r w:rsidRPr="00B916EC">
        <w:rPr>
          <w:iCs/>
        </w:rPr>
        <w:t xml:space="preserve"> </w:t>
      </w:r>
      <m:oMath>
        <m:r>
          <w:ins w:id="68" w:author="Aris Papasakellariou" w:date="2022-05-23T13:14:00Z">
            <w:rPr>
              <w:rFonts w:ascii="Cambria Math" w:hAnsi="Cambria Math"/>
            </w:rPr>
            <m:t>i</m:t>
          </w:ins>
        </m:r>
        <m:r>
          <w:del w:id="69" w:author="Aris Papasakellariou" w:date="2022-05-23T13:14:00Z">
            <m:rPr>
              <m:sty m:val="p"/>
            </m:rPr>
            <w:rPr>
              <w:rFonts w:ascii="Cambria Math" w:hAnsi="Cambria Math"/>
              <w:iCs/>
              <w:noProof/>
              <w:position w:val="-6"/>
              <w:rPrChange w:id="70" w:author="Aris Papasakellariou" w:date="2022-05-23T13:14:00Z">
                <w:rPr>
                  <w:iCs/>
                  <w:noProof/>
                  <w:position w:val="-6"/>
                </w:rPr>
              </w:rPrChange>
            </w:rPr>
            <w:drawing>
              <wp:inline distT="0" distB="0" distL="0" distR="0" wp14:anchorId="563DE62C" wp14:editId="1FB4067F">
                <wp:extent cx="95250" cy="18224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del>
        </m:r>
      </m:oMath>
      <w:r>
        <w:rPr>
          <w:iCs/>
        </w:rPr>
        <w:t xml:space="preserve">, the UE does not include power for transmissions starting after the symbol of </w:t>
      </w:r>
      <w:r w:rsidRPr="00B916EC">
        <w:rPr>
          <w:iCs/>
        </w:rPr>
        <w:t xml:space="preserve">transmission </w:t>
      </w:r>
      <w:r>
        <w:rPr>
          <w:iCs/>
        </w:rPr>
        <w:t>occasion</w:t>
      </w:r>
      <w:r w:rsidRPr="00B916EC">
        <w:rPr>
          <w:iCs/>
        </w:rPr>
        <w:t xml:space="preserve"> </w:t>
      </w:r>
      <m:oMath>
        <m:r>
          <w:ins w:id="71" w:author="Aris Papasakellariou" w:date="2022-05-23T13:14:00Z">
            <w:rPr>
              <w:rFonts w:ascii="Cambria Math" w:hAnsi="Cambria Math"/>
            </w:rPr>
            <m:t>i</m:t>
          </w:ins>
        </m:r>
        <m:r>
          <w:del w:id="72" w:author="Aris Papasakellariou" w:date="2022-05-23T13:14:00Z">
            <m:rPr>
              <m:sty m:val="p"/>
            </m:rPr>
            <w:rPr>
              <w:rFonts w:ascii="Cambria Math" w:hAnsi="Cambria Math"/>
              <w:iCs/>
              <w:noProof/>
              <w:position w:val="-6"/>
              <w:rPrChange w:id="73" w:author="Aris Papasakellariou" w:date="2022-05-23T13:14:00Z">
                <w:rPr>
                  <w:iCs/>
                  <w:noProof/>
                  <w:position w:val="-6"/>
                </w:rPr>
              </w:rPrChange>
            </w:rPr>
            <w:drawing>
              <wp:inline distT="0" distB="0" distL="0" distR="0" wp14:anchorId="5869E7D0" wp14:editId="71EF00CF">
                <wp:extent cx="95250" cy="18224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del>
        </m:r>
      </m:oMath>
      <w:r>
        <w:rPr>
          <w:iCs/>
        </w:rPr>
        <w:t xml:space="preserve">. </w:t>
      </w:r>
      <w:r w:rsidRPr="00B916EC">
        <w:rPr>
          <w:iCs/>
        </w:rPr>
        <w:t>The total UE transmit power</w:t>
      </w:r>
      <w:r>
        <w:rPr>
          <w:iCs/>
        </w:rPr>
        <w:t xml:space="preserve"> in a symbol of a slot</w:t>
      </w:r>
      <w:r w:rsidRPr="00B916EC">
        <w:rPr>
          <w:iCs/>
        </w:rPr>
        <w:t xml:space="preserve"> is defined as the sum of the linear values of UE transmit powers for PUSCH, PUCCH, PRACH, and SRS</w:t>
      </w:r>
      <w:r>
        <w:rPr>
          <w:iCs/>
        </w:rPr>
        <w:t xml:space="preserve"> in the symbol of the slot</w:t>
      </w:r>
      <w:r w:rsidRPr="00B916EC">
        <w:rPr>
          <w:iCs/>
        </w:rPr>
        <w:t xml:space="preserve">. </w:t>
      </w:r>
    </w:p>
    <w:p w14:paraId="61180CD9" w14:textId="77777777" w:rsidR="00BB7F0A" w:rsidRDefault="00BB7F0A" w:rsidP="00BB7F0A">
      <w:pPr>
        <w:pStyle w:val="B1"/>
      </w:pPr>
      <w:r>
        <w:t>-</w:t>
      </w:r>
      <w:r>
        <w:tab/>
      </w:r>
      <w:r w:rsidRPr="00B916EC">
        <w:t>PRACH transmission on the P</w:t>
      </w:r>
      <w:r>
        <w:rPr>
          <w:lang w:val="en-US"/>
        </w:rPr>
        <w:t>C</w:t>
      </w:r>
      <w:r w:rsidRPr="00B916EC">
        <w:t>ell</w:t>
      </w:r>
    </w:p>
    <w:p w14:paraId="72B1BF2A" w14:textId="1DEE80C4" w:rsidR="00BB7F0A" w:rsidRDefault="00BB7F0A" w:rsidP="00BB7F0A">
      <w:pPr>
        <w:pStyle w:val="B1"/>
      </w:pPr>
      <w:r>
        <w:t>-</w:t>
      </w:r>
      <w:r>
        <w:tab/>
      </w:r>
      <w:r>
        <w:rPr>
          <w:lang w:val="en-US"/>
        </w:rPr>
        <w:t>PUCCH or PUSCH transmissions</w:t>
      </w:r>
      <w:r>
        <w:t xml:space="preserve"> with </w:t>
      </w:r>
      <w:del w:id="74" w:author="Aris Papasakellariou 1" w:date="2022-05-26T09:05:00Z">
        <w:r w:rsidDel="00DD22DB">
          <w:delText xml:space="preserve">higher </w:delText>
        </w:r>
      </w:del>
      <w:ins w:id="75" w:author="Aris Papasakellariou 1" w:date="2022-05-26T09:05:00Z">
        <w:r w:rsidR="00DD22DB">
          <w:rPr>
            <w:lang w:val="en-US"/>
          </w:rPr>
          <w:t>larger</w:t>
        </w:r>
        <w:r w:rsidR="00DD22DB">
          <w:t xml:space="preserve"> </w:t>
        </w:r>
      </w:ins>
      <w:r>
        <w:t>priority index</w:t>
      </w:r>
      <w:r>
        <w:rPr>
          <w:lang w:val="en-US"/>
        </w:rPr>
        <w:t xml:space="preserve"> </w:t>
      </w:r>
      <w:del w:id="76" w:author="Aris Papasakellariou 1" w:date="2022-05-25T18:44:00Z">
        <w:r w:rsidDel="00015E92">
          <w:rPr>
            <w:lang w:val="en-US"/>
          </w:rPr>
          <w:delText>according to clause 9</w:delText>
        </w:r>
        <w:r w:rsidDel="00015E92">
          <w:delText xml:space="preserve"> </w:delText>
        </w:r>
      </w:del>
    </w:p>
    <w:p w14:paraId="27FFA266" w14:textId="77777777" w:rsidR="00BB7F0A" w:rsidRPr="00B916EC" w:rsidRDefault="00BB7F0A" w:rsidP="00BB7F0A">
      <w:pPr>
        <w:pStyle w:val="B1"/>
      </w:pPr>
      <w:r>
        <w:t>-</w:t>
      </w:r>
      <w:r>
        <w:tab/>
      </w:r>
      <w:r>
        <w:rPr>
          <w:lang w:val="en-US"/>
        </w:rPr>
        <w:t>For PUCCH or PUSCH transmissions</w:t>
      </w:r>
      <w:r>
        <w:t xml:space="preserve"> with </w:t>
      </w:r>
      <w:r>
        <w:rPr>
          <w:lang w:val="en-US"/>
        </w:rPr>
        <w:t>same</w:t>
      </w:r>
      <w:r>
        <w:t xml:space="preserve"> priority inde</w:t>
      </w:r>
      <w:r>
        <w:rPr>
          <w:lang w:val="en-US"/>
        </w:rPr>
        <w:t>x</w:t>
      </w:r>
      <w:r>
        <w:t xml:space="preserve"> </w:t>
      </w:r>
    </w:p>
    <w:p w14:paraId="1505EB83" w14:textId="1CABF006" w:rsidR="00BB7F0A" w:rsidRPr="001322F1" w:rsidRDefault="00BB7F0A" w:rsidP="00BB7F0A">
      <w:pPr>
        <w:pStyle w:val="B2"/>
        <w:rPr>
          <w:lang w:val="en-US"/>
        </w:rPr>
      </w:pPr>
      <w:r>
        <w:t>-</w:t>
      </w:r>
      <w:r>
        <w:tab/>
      </w:r>
      <w:r w:rsidRPr="00B916EC">
        <w:t xml:space="preserve">PUCCH transmission with </w:t>
      </w:r>
      <w:r>
        <w:rPr>
          <w:lang w:val="en-US"/>
        </w:rPr>
        <w:t>HARQ-ACK information, and/or SR, and/or LRR,</w:t>
      </w:r>
      <w:r w:rsidRPr="00B916EC">
        <w:t xml:space="preserve"> or PUSCH transmission with HARQ-ACK</w:t>
      </w:r>
      <w:r>
        <w:rPr>
          <w:lang w:val="en-US"/>
        </w:rPr>
        <w:t xml:space="preserve"> information</w:t>
      </w:r>
      <w:ins w:id="77" w:author="Aris Papasakellariou" w:date="2022-05-23T14:01:00Z">
        <w:r w:rsidR="00D67F34">
          <w:rPr>
            <w:lang w:val="en-US"/>
          </w:rPr>
          <w:t xml:space="preserve"> of the priority index</w:t>
        </w:r>
      </w:ins>
    </w:p>
    <w:p w14:paraId="1F28CCDF" w14:textId="77777777" w:rsidR="00BB7F0A" w:rsidRPr="00B916EC" w:rsidRDefault="00BB7F0A" w:rsidP="00BB7F0A">
      <w:pPr>
        <w:pStyle w:val="B2"/>
      </w:pPr>
      <w:r>
        <w:t>-</w:t>
      </w:r>
      <w:r>
        <w:tab/>
      </w:r>
      <w:r w:rsidRPr="00B916EC">
        <w:t>PUCCH transmission with CSI or PUSCH transmission with CSI</w:t>
      </w:r>
    </w:p>
    <w:p w14:paraId="7B48370A" w14:textId="0BA069CF" w:rsidR="00BB7F0A" w:rsidRPr="00B916EC" w:rsidRDefault="00BB7F0A" w:rsidP="00BB7F0A">
      <w:pPr>
        <w:pStyle w:val="B2"/>
      </w:pPr>
      <w:r>
        <w:t>-</w:t>
      </w:r>
      <w:r>
        <w:tab/>
      </w:r>
      <w:r w:rsidRPr="00B916EC">
        <w:t>PUSCH transmission without HARQ-ACK</w:t>
      </w:r>
      <w:r w:rsidRPr="00DF291E">
        <w:rPr>
          <w:lang w:val="en-US"/>
        </w:rPr>
        <w:t xml:space="preserve"> </w:t>
      </w:r>
      <w:r>
        <w:rPr>
          <w:lang w:val="en-US"/>
        </w:rPr>
        <w:t>information</w:t>
      </w:r>
      <w:r w:rsidRPr="00B916EC">
        <w:t xml:space="preserve"> </w:t>
      </w:r>
      <w:ins w:id="78" w:author="Aris Papasakellariou" w:date="2022-05-23T14:03:00Z">
        <w:r w:rsidR="0073770B">
          <w:rPr>
            <w:lang w:val="en-US"/>
          </w:rPr>
          <w:t xml:space="preserve">of the priority index </w:t>
        </w:r>
      </w:ins>
      <w:r w:rsidRPr="00B916EC">
        <w:t>or CSI</w:t>
      </w:r>
      <w:r>
        <w:t xml:space="preserve"> and, for Type-2 random access procedure, PUSCH </w:t>
      </w:r>
      <w:r w:rsidRPr="00B916EC">
        <w:t xml:space="preserve">transmission on the </w:t>
      </w:r>
      <w:proofErr w:type="spellStart"/>
      <w:r w:rsidRPr="00B916EC">
        <w:t>PCell</w:t>
      </w:r>
      <w:proofErr w:type="spellEnd"/>
    </w:p>
    <w:p w14:paraId="1C746509" w14:textId="77777777" w:rsidR="00BB7F0A" w:rsidRDefault="00BB7F0A" w:rsidP="00BB7F0A">
      <w:pPr>
        <w:pStyle w:val="B1"/>
      </w:pPr>
      <w:r>
        <w:t>-</w:t>
      </w:r>
      <w:r>
        <w:tab/>
      </w:r>
      <w:r w:rsidRPr="00B916EC">
        <w:t>SRS transmission</w:t>
      </w:r>
      <w:r>
        <w:rPr>
          <w:lang w:val="en-US"/>
        </w:rPr>
        <w:t>, with aperiodic SRS having higher priority than semi-persistent and/or periodic SRS,</w:t>
      </w:r>
      <w:r w:rsidRPr="00B916EC">
        <w:t xml:space="preserve"> or PRACH transmission on a serving cell other than the </w:t>
      </w:r>
      <w:proofErr w:type="spellStart"/>
      <w:r w:rsidRPr="00B916EC">
        <w:t>PCell</w:t>
      </w:r>
      <w:proofErr w:type="spellEnd"/>
      <w:r w:rsidRPr="00DF291E">
        <w:t xml:space="preserve"> </w:t>
      </w:r>
    </w:p>
    <w:p w14:paraId="3854BB0C" w14:textId="77777777" w:rsidR="00BB7F0A" w:rsidRPr="00B916EC" w:rsidRDefault="00BB7F0A" w:rsidP="00BB7F0A">
      <w:r w:rsidRPr="00B916EC">
        <w:t>In case of same priority order</w:t>
      </w:r>
      <w:r>
        <w:t xml:space="preserve"> and for operation with carrier aggregation</w:t>
      </w:r>
      <w:r w:rsidRPr="00B916EC">
        <w:t xml:space="preserve">, </w:t>
      </w:r>
      <w:r>
        <w:rPr>
          <w:lang w:val="en-US"/>
        </w:rPr>
        <w:t xml:space="preserve">the UE prioritizes power allocation for </w:t>
      </w:r>
      <w:r w:rsidRPr="00B916EC">
        <w:t>transmission</w:t>
      </w:r>
      <w:r>
        <w:rPr>
          <w:lang w:val="en-US"/>
        </w:rPr>
        <w:t>s</w:t>
      </w:r>
      <w:r w:rsidRPr="00B916EC">
        <w:t xml:space="preserve"> on the primary cell of t</w:t>
      </w:r>
      <w:r>
        <w:t>he MCG or the SCG</w:t>
      </w:r>
      <w:r w:rsidRPr="00B916EC">
        <w:t xml:space="preserve"> over transmission</w:t>
      </w:r>
      <w:r>
        <w:rPr>
          <w:lang w:val="en-US"/>
        </w:rPr>
        <w:t>s</w:t>
      </w:r>
      <w:r w:rsidRPr="00B916EC">
        <w:t xml:space="preserve"> on a secondary cell.</w:t>
      </w:r>
      <w:r>
        <w:rPr>
          <w:lang w:val="en-US"/>
        </w:rPr>
        <w:t xml:space="preserve"> </w:t>
      </w:r>
      <w:r w:rsidRPr="00B916EC">
        <w:t>In case of same priority order</w:t>
      </w:r>
      <w:r>
        <w:t xml:space="preserve"> and for operation with two UL carriers, the </w:t>
      </w:r>
      <w:r>
        <w:rPr>
          <w:lang w:val="en-US"/>
        </w:rPr>
        <w:t xml:space="preserve">UE prioritizes power allocation for transmissions on the </w:t>
      </w:r>
      <w:r>
        <w:t>carrier</w:t>
      </w:r>
      <w:r>
        <w:rPr>
          <w:lang w:val="en-US"/>
        </w:rPr>
        <w:t xml:space="preserve"> where the UE is configured to transmit PUCCH. </w:t>
      </w:r>
      <w:r w:rsidRPr="00EA2CF8">
        <w:t xml:space="preserve">If </w:t>
      </w:r>
      <w:r w:rsidRPr="00EA2CF8">
        <w:rPr>
          <w:iCs/>
        </w:rPr>
        <w:t>PUCCH</w:t>
      </w:r>
      <w:r w:rsidRPr="00EA2CF8">
        <w:t xml:space="preserve"> is not configured for any of the </w:t>
      </w:r>
      <w:r w:rsidRPr="00EA2CF8">
        <w:rPr>
          <w:iCs/>
        </w:rPr>
        <w:t xml:space="preserve">two UL carriers, the </w:t>
      </w:r>
      <w:r w:rsidRPr="00EA2CF8">
        <w:rPr>
          <w:iCs/>
          <w:lang w:val="en-US"/>
        </w:rPr>
        <w:t>UE prioritizes power allocation for transmissions on</w:t>
      </w:r>
      <w:r w:rsidRPr="00EA2CF8">
        <w:t xml:space="preserve"> the non-supplementary UL carrier.</w:t>
      </w:r>
    </w:p>
    <w:p w14:paraId="5F01C2D3" w14:textId="77777777" w:rsidR="00BB7F0A" w:rsidRDefault="00BB7F0A" w:rsidP="00BB7F0A">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68A11245" w14:textId="77777777" w:rsidR="00FE1635" w:rsidRPr="00B916EC" w:rsidRDefault="00FE1635" w:rsidP="00FE1635">
      <w:pPr>
        <w:pStyle w:val="Heading1"/>
        <w:tabs>
          <w:tab w:val="left" w:pos="1134"/>
        </w:tabs>
      </w:pPr>
      <w:bookmarkStart w:id="79" w:name="_Toc12021466"/>
      <w:bookmarkStart w:id="80" w:name="_Toc20311578"/>
      <w:bookmarkStart w:id="81" w:name="_Toc26719403"/>
      <w:bookmarkStart w:id="82" w:name="_Toc29894836"/>
      <w:bookmarkStart w:id="83" w:name="_Toc29899135"/>
      <w:bookmarkStart w:id="84" w:name="_Toc29899553"/>
      <w:bookmarkStart w:id="85" w:name="_Toc29917290"/>
      <w:bookmarkStart w:id="86" w:name="_Toc36498164"/>
      <w:bookmarkStart w:id="87" w:name="_Toc45699190"/>
      <w:bookmarkStart w:id="88" w:name="_Toc99993807"/>
      <w:r w:rsidRPr="00B916EC">
        <w:t>9</w:t>
      </w:r>
      <w:r w:rsidRPr="00B916EC">
        <w:rPr>
          <w:rFonts w:hint="eastAsia"/>
        </w:rPr>
        <w:tab/>
      </w:r>
      <w:r w:rsidRPr="00B916EC">
        <w:rPr>
          <w:rFonts w:cs="Arial"/>
          <w:szCs w:val="36"/>
        </w:rPr>
        <w:t>UE procedure for reporting control information</w:t>
      </w:r>
      <w:bookmarkEnd w:id="79"/>
      <w:bookmarkEnd w:id="80"/>
      <w:bookmarkEnd w:id="81"/>
      <w:bookmarkEnd w:id="82"/>
      <w:bookmarkEnd w:id="83"/>
      <w:bookmarkEnd w:id="84"/>
      <w:bookmarkEnd w:id="85"/>
      <w:bookmarkEnd w:id="86"/>
      <w:bookmarkEnd w:id="87"/>
      <w:bookmarkEnd w:id="88"/>
    </w:p>
    <w:p w14:paraId="2959C532" w14:textId="77777777" w:rsidR="00FE1635" w:rsidRDefault="00FE1635" w:rsidP="00FE1635">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112DAD27" w14:textId="77777777" w:rsidR="00A20BB6" w:rsidRPr="00647C89" w:rsidRDefault="00A20BB6" w:rsidP="00A20BB6">
      <w:pPr>
        <w:rPr>
          <w:lang w:val="en-US"/>
        </w:rPr>
      </w:pPr>
      <w:r w:rsidRPr="00647C89">
        <w:rPr>
          <w:lang w:val="en-US"/>
        </w:rPr>
        <w:t>If a UE</w:t>
      </w:r>
    </w:p>
    <w:p w14:paraId="20587CEC" w14:textId="77777777" w:rsidR="00A20BB6" w:rsidRPr="00647C89" w:rsidRDefault="00A20BB6" w:rsidP="00A20BB6">
      <w:pPr>
        <w:pStyle w:val="B1"/>
        <w:rPr>
          <w:lang w:val="en-US"/>
        </w:rPr>
      </w:pPr>
      <w:r w:rsidRPr="00647C89">
        <w:t>-</w:t>
      </w:r>
      <w:r w:rsidRPr="00647C89">
        <w:tab/>
      </w:r>
      <w:r w:rsidRPr="00647C89">
        <w:rPr>
          <w:lang w:val="en-US"/>
        </w:rPr>
        <w:t xml:space="preserve">is provided </w:t>
      </w:r>
      <w:proofErr w:type="spellStart"/>
      <w:r w:rsidRPr="00647C89">
        <w:rPr>
          <w:i/>
          <w:lang w:val="en-US"/>
        </w:rPr>
        <w:t>simultaneousPUCCH</w:t>
      </w:r>
      <w:proofErr w:type="spellEnd"/>
      <w:r w:rsidRPr="00647C89">
        <w:rPr>
          <w:i/>
          <w:lang w:val="en-US"/>
        </w:rPr>
        <w:t>-PUSCH</w:t>
      </w:r>
      <w:r w:rsidRPr="00647C89">
        <w:rPr>
          <w:lang w:val="en-US"/>
        </w:rPr>
        <w:t xml:space="preserve"> and would transmit a PUCCH with a first priority index and PUSCHs with a second priority index that is different than the first priority index, where the PUCCH and the PUSCHs overlap in time</w:t>
      </w:r>
    </w:p>
    <w:p w14:paraId="7DBD35B5" w14:textId="0469112D" w:rsidR="00A20BB6" w:rsidRPr="00647C89" w:rsidRDefault="00A20BB6" w:rsidP="00A20BB6">
      <w:pPr>
        <w:pStyle w:val="B1"/>
        <w:rPr>
          <w:lang w:val="en-US"/>
        </w:rPr>
      </w:pPr>
      <w:r w:rsidRPr="00647C89">
        <w:t>-</w:t>
      </w:r>
      <w:r w:rsidRPr="00647C89">
        <w:tab/>
      </w:r>
      <w:r w:rsidRPr="00647C89">
        <w:rPr>
          <w:lang w:val="en-US"/>
        </w:rPr>
        <w:t>can simultaneously transmit the PUCCH and the PUSCHs</w:t>
      </w:r>
      <w:r>
        <w:rPr>
          <w:lang w:val="en-US"/>
        </w:rPr>
        <w:t xml:space="preserve"> [</w:t>
      </w:r>
      <w:r w:rsidRPr="00F325E8">
        <w:t>1</w:t>
      </w:r>
      <w:ins w:id="89" w:author="Aris Papasakellariou" w:date="2022-05-24T14:36:00Z">
        <w:r>
          <w:rPr>
            <w:lang w:val="en-US"/>
          </w:rPr>
          <w:t>8</w:t>
        </w:r>
      </w:ins>
      <w:del w:id="90" w:author="Aris Papasakellariou" w:date="2022-05-24T14:36:00Z">
        <w:r w:rsidRPr="00F325E8" w:rsidDel="00A20BB6">
          <w:delText>6</w:delText>
        </w:r>
      </w:del>
      <w:r w:rsidRPr="00F325E8">
        <w:t>, TS 38.306]</w:t>
      </w:r>
      <w:r w:rsidRPr="00647C89">
        <w:rPr>
          <w:lang w:val="en-US"/>
        </w:rPr>
        <w:t>,</w:t>
      </w:r>
    </w:p>
    <w:p w14:paraId="5EC267FF" w14:textId="77777777" w:rsidR="00A20BB6" w:rsidRDefault="00A20BB6" w:rsidP="00A20BB6">
      <w:pPr>
        <w:rPr>
          <w:lang w:val="en-US"/>
        </w:rPr>
      </w:pPr>
      <w:r w:rsidRPr="00647C89">
        <w:rPr>
          <w:lang w:val="en-US"/>
        </w:rPr>
        <w:t>the UE excludes the PUSCHs for resolving the time overlapping between the PUCCH and PUSCHs</w:t>
      </w:r>
      <w:r>
        <w:rPr>
          <w:lang w:val="en-US"/>
        </w:rPr>
        <w:t>, where the timeline conditions are not required for the excluded PUSCHs</w:t>
      </w:r>
      <w:r w:rsidRPr="00647C89">
        <w:rPr>
          <w:lang w:val="en-US"/>
        </w:rPr>
        <w:t xml:space="preserve">. </w:t>
      </w:r>
    </w:p>
    <w:p w14:paraId="4275FBFB" w14:textId="7195A6CF" w:rsidR="00FE1635" w:rsidRPr="00111FF6" w:rsidRDefault="00FE1635" w:rsidP="00FE1635">
      <w:pPr>
        <w:rPr>
          <w:lang w:eastAsia="zh-CN"/>
        </w:rPr>
      </w:pPr>
      <w:r w:rsidRPr="00CC5DCD">
        <w:rPr>
          <w:rFonts w:ascii="Times" w:hAnsi="Times" w:cs="Times"/>
          <w:lang w:eastAsia="zh-CN"/>
        </w:rPr>
        <w:t>When a UE determines overlapping for PUCCH and/or PUSCH transmissions of different priority indexes</w:t>
      </w:r>
      <w:ins w:id="91" w:author="Aris Papasakellariou" w:date="2022-05-23T14:55:00Z">
        <w:r>
          <w:rPr>
            <w:rFonts w:ascii="Times" w:hAnsi="Times" w:cs="Times"/>
            <w:lang w:eastAsia="zh-CN"/>
          </w:rPr>
          <w:t>,</w:t>
        </w:r>
      </w:ins>
      <w:r w:rsidRPr="00CC5DCD">
        <w:rPr>
          <w:rFonts w:ascii="Times" w:hAnsi="Times" w:cs="Times"/>
          <w:lang w:eastAsia="zh-CN"/>
        </w:rPr>
        <w:t xml:space="preserve"> </w:t>
      </w:r>
      <w:r w:rsidRPr="00CC5DCD">
        <w:rPr>
          <w:rFonts w:ascii="Times" w:hAnsi="Times"/>
        </w:rPr>
        <w:t>other than PUCCH transmissions with SL HARQ-ACK reports</w:t>
      </w:r>
      <w:ins w:id="92" w:author="Aris Papasakellariou" w:date="2022-05-23T14:55:00Z">
        <w:r>
          <w:rPr>
            <w:rFonts w:ascii="Times" w:hAnsi="Times"/>
          </w:rPr>
          <w:t>,</w:t>
        </w:r>
      </w:ins>
      <w:r>
        <w:rPr>
          <w:rFonts w:ascii="Times" w:hAnsi="Times" w:cs="Times"/>
        </w:rPr>
        <w:t xml:space="preserve"> </w:t>
      </w:r>
      <w:r w:rsidRPr="00650775">
        <w:t xml:space="preserve">before considering limitations for </w:t>
      </w:r>
      <w:del w:id="93" w:author="Aris Papasakellariou" w:date="2022-05-23T14:55:00Z">
        <w:r w:rsidDel="00FE1635">
          <w:delText xml:space="preserve">UE </w:delText>
        </w:r>
      </w:del>
      <w:r w:rsidRPr="00650775">
        <w:t xml:space="preserve">transmission as described in </w:t>
      </w:r>
      <w:r w:rsidRPr="00650775">
        <w:lastRenderedPageBreak/>
        <w:t>clause 11.1</w:t>
      </w:r>
      <w:r>
        <w:rPr>
          <w:rFonts w:hint="eastAsia"/>
          <w:lang w:eastAsia="zh-CN"/>
        </w:rPr>
        <w:t xml:space="preserve"> and clause 11.1.1</w:t>
      </w:r>
      <w:r w:rsidRPr="00CC5DCD">
        <w:rPr>
          <w:rFonts w:ascii="Times" w:hAnsi="Times" w:cs="Times"/>
          <w:lang w:eastAsia="zh-CN"/>
        </w:rPr>
        <w:t xml:space="preserve">, including repetitions if any, </w:t>
      </w:r>
      <w:r w:rsidRPr="00647C89">
        <w:t xml:space="preserve">if the UE is provided </w:t>
      </w:r>
      <w:r w:rsidRPr="00AC41DF">
        <w:rPr>
          <w:i/>
          <w:iCs/>
        </w:rPr>
        <w:t>UCI-</w:t>
      </w:r>
      <w:proofErr w:type="spellStart"/>
      <w:r w:rsidRPr="00AC41DF">
        <w:rPr>
          <w:i/>
          <w:iCs/>
        </w:rPr>
        <w:t>MuxWithDifferentPriority</w:t>
      </w:r>
      <w:proofErr w:type="spellEnd"/>
      <w:r w:rsidRPr="00647C89">
        <w:rPr>
          <w:lang w:eastAsia="zh-CN"/>
        </w:rPr>
        <w:t xml:space="preserve"> and </w:t>
      </w:r>
      <w:r w:rsidRPr="00647C89">
        <w:rPr>
          <w:lang w:val="en-US"/>
        </w:rPr>
        <w:t xml:space="preserve">the </w:t>
      </w:r>
      <w:r w:rsidRPr="00647C89">
        <w:t xml:space="preserve">timeline </w:t>
      </w:r>
      <w:r w:rsidRPr="00647C89">
        <w:rPr>
          <w:lang w:val="en-US"/>
        </w:rPr>
        <w:t>conditions in clause 9.2.5 for multiplexing UCI in a PUCCH or a PUSCH are satisfied</w:t>
      </w:r>
      <w:r w:rsidRPr="00CC5DCD">
        <w:rPr>
          <w:lang w:eastAsia="zh-CN"/>
        </w:rPr>
        <w:t xml:space="preserve"> </w:t>
      </w:r>
    </w:p>
    <w:p w14:paraId="4350A3DA" w14:textId="77777777" w:rsidR="00FE1635" w:rsidRPr="00111FF6" w:rsidRDefault="00FE1635" w:rsidP="00FE1635">
      <w:pPr>
        <w:pStyle w:val="B1"/>
      </w:pPr>
      <w:r w:rsidRPr="00111FF6">
        <w:t>-</w:t>
      </w:r>
      <w:r w:rsidRPr="00111FF6">
        <w:tab/>
      </w:r>
      <w:r w:rsidRPr="00111FF6">
        <w:rPr>
          <w:lang w:val="en-US"/>
        </w:rPr>
        <w:t xml:space="preserve">first, </w:t>
      </w:r>
      <w:r w:rsidRPr="00111FF6">
        <w:t xml:space="preserve">the UE resolves overlapping for PUCCH and/or PUSCH transmissions of </w:t>
      </w:r>
      <w:r>
        <w:rPr>
          <w:lang w:val="en-US"/>
        </w:rPr>
        <w:t>a same</w:t>
      </w:r>
      <w:r w:rsidRPr="00111FF6">
        <w:t xml:space="preserve"> priority index as described in clauses 9.2.5 and 9.2.6</w:t>
      </w:r>
    </w:p>
    <w:p w14:paraId="07AAA99B" w14:textId="77777777" w:rsidR="00FE1635" w:rsidRDefault="00FE1635" w:rsidP="00FE1635">
      <w:pPr>
        <w:pStyle w:val="B1"/>
      </w:pPr>
      <w:r w:rsidRPr="00111FF6">
        <w:rPr>
          <w:rFonts w:hint="eastAsia"/>
        </w:rPr>
        <w:t>-</w:t>
      </w:r>
      <w:r w:rsidRPr="00111FF6">
        <w:tab/>
      </w:r>
      <w:r w:rsidRPr="00111FF6">
        <w:rPr>
          <w:lang w:val="en-US"/>
        </w:rPr>
        <w:t xml:space="preserve">second, </w:t>
      </w:r>
      <w:r w:rsidRPr="00111FF6">
        <w:t>the UE resolves the overlapping for PUCCH transmissions of different priority indexes</w:t>
      </w:r>
      <w:r w:rsidRPr="00111FF6">
        <w:rPr>
          <w:lang w:val="en-US"/>
        </w:rPr>
        <w:t>,</w:t>
      </w:r>
      <w:r w:rsidRPr="00111FF6">
        <w:t xml:space="preserve"> and </w:t>
      </w:r>
    </w:p>
    <w:p w14:paraId="393956C2" w14:textId="77777777" w:rsidR="00FE1635" w:rsidRPr="00647C89" w:rsidRDefault="00FE1635" w:rsidP="00FE1635">
      <w:pPr>
        <w:pStyle w:val="B2"/>
      </w:pPr>
      <w:r w:rsidRPr="00647C89">
        <w:t>-</w:t>
      </w:r>
      <w:r w:rsidRPr="00647C89">
        <w:tab/>
      </w:r>
      <w:r w:rsidRPr="00647C89">
        <w:rPr>
          <w:lang w:val="en-US"/>
        </w:rPr>
        <w:t xml:space="preserve">if the UE is provided </w:t>
      </w:r>
      <w:proofErr w:type="spellStart"/>
      <w:r w:rsidRPr="00647C89">
        <w:rPr>
          <w:i/>
          <w:iCs/>
        </w:rPr>
        <w:t>subslotLengthForPUCCH</w:t>
      </w:r>
      <w:proofErr w:type="spellEnd"/>
      <w:r w:rsidRPr="00647C89">
        <w:rPr>
          <w:noProof/>
          <w:lang w:eastAsia="zh-CN"/>
        </w:rPr>
        <w:t xml:space="preserve"> in </w:t>
      </w:r>
      <w:r w:rsidRPr="00647C89">
        <w:rPr>
          <w:noProof/>
          <w:lang w:val="en-US" w:eastAsia="zh-CN"/>
        </w:rPr>
        <w:t>the second</w:t>
      </w:r>
      <w:r w:rsidRPr="00647C89">
        <w:rPr>
          <w:noProof/>
          <w:lang w:eastAsia="zh-CN"/>
        </w:rPr>
        <w:t xml:space="preserve"> </w:t>
      </w:r>
      <w:r w:rsidRPr="00647C89">
        <w:rPr>
          <w:i/>
          <w:iCs/>
          <w:noProof/>
          <w:lang w:eastAsia="zh-CN"/>
        </w:rPr>
        <w:t>PUCCH-Config</w:t>
      </w:r>
      <w:r w:rsidRPr="00647C89">
        <w:rPr>
          <w:noProof/>
          <w:lang w:eastAsia="zh-CN"/>
        </w:rPr>
        <w:t>,</w:t>
      </w:r>
      <w:r w:rsidRPr="00647C89">
        <w:rPr>
          <w:lang w:eastAsia="zh-CN"/>
        </w:rPr>
        <w:t xml:space="preserve"> a PUCCH transmission of smaller priority index is associated with</w:t>
      </w:r>
      <w:r w:rsidRPr="00647C89">
        <w:rPr>
          <w:lang w:eastAsia="ko-KR"/>
        </w:rPr>
        <w:t xml:space="preserve"> the first overlapping slot </w:t>
      </w:r>
      <w:r w:rsidRPr="00647C89">
        <w:t xml:space="preserve">with </w:t>
      </w:r>
      <w:proofErr w:type="spellStart"/>
      <w:r w:rsidRPr="00647C89">
        <w:rPr>
          <w:i/>
          <w:iCs/>
          <w:lang w:eastAsia="ko-KR"/>
        </w:rPr>
        <w:t>subslotLengthForPUCCH</w:t>
      </w:r>
      <w:proofErr w:type="spellEnd"/>
      <w:r w:rsidRPr="00647C89">
        <w:rPr>
          <w:lang w:eastAsia="ko-KR"/>
        </w:rPr>
        <w:t xml:space="preserve"> symbols of larger priority index</w:t>
      </w:r>
      <w:r w:rsidRPr="00647C89">
        <w:rPr>
          <w:lang w:val="en-US" w:eastAsia="ko-KR"/>
        </w:rPr>
        <w:t>;</w:t>
      </w:r>
      <w:r w:rsidRPr="00647C89">
        <w:rPr>
          <w:lang w:eastAsia="ko-KR"/>
        </w:rPr>
        <w:t xml:space="preserve"> otherwise, </w:t>
      </w:r>
      <w:r w:rsidRPr="00647C89">
        <w:rPr>
          <w:lang w:eastAsia="zh-CN"/>
        </w:rPr>
        <w:t>the PUCCH transmission of smaller priority index is associated with</w:t>
      </w:r>
      <w:r w:rsidRPr="00647C89">
        <w:rPr>
          <w:lang w:eastAsia="ko-KR"/>
        </w:rPr>
        <w:t xml:space="preserve"> the overlapping </w:t>
      </w:r>
      <w:r w:rsidRPr="00647C89">
        <w:t xml:space="preserve">slot with </w:t>
      </w:r>
      <m:oMath>
        <m:sSubSup>
          <m:sSubSupPr>
            <m:ctrlPr>
              <w:rPr>
                <w:rFonts w:ascii="Cambria Math" w:hAnsi="Cambria Math"/>
              </w:rPr>
            </m:ctrlPr>
          </m:sSubSupPr>
          <m:e>
            <m:r>
              <w:rPr>
                <w:rFonts w:ascii="Cambria Math" w:hAnsi="Cambria Math"/>
              </w:rPr>
              <m:t>N</m:t>
            </m:r>
          </m:e>
          <m:sub>
            <m:r>
              <m:rPr>
                <m:nor/>
              </m:rPr>
              <m:t>sym</m:t>
            </m:r>
          </m:sub>
          <m:sup>
            <m:r>
              <m:rPr>
                <m:nor/>
              </m:rPr>
              <m:t>slot</m:t>
            </m:r>
          </m:sup>
        </m:sSubSup>
      </m:oMath>
      <w:r w:rsidRPr="00647C89">
        <w:rPr>
          <w:lang w:val="de-AT"/>
        </w:rPr>
        <w:t xml:space="preserve"> </w:t>
      </w:r>
      <w:r w:rsidRPr="00647C89">
        <w:t>symbols [4, TS 38.211]</w:t>
      </w:r>
      <w:r w:rsidRPr="00647C89">
        <w:rPr>
          <w:lang w:eastAsia="ko-KR"/>
        </w:rPr>
        <w:t xml:space="preserve"> of larger priority index.</w:t>
      </w:r>
    </w:p>
    <w:p w14:paraId="67C213D6" w14:textId="77777777" w:rsidR="00FE1635" w:rsidRPr="00647C89" w:rsidRDefault="00FE1635" w:rsidP="00FE1635">
      <w:pPr>
        <w:pStyle w:val="B2"/>
        <w:rPr>
          <w:lang w:eastAsia="zh-CN"/>
        </w:rPr>
      </w:pPr>
      <w:r w:rsidRPr="00647C89">
        <w:t>-</w:t>
      </w:r>
      <w:r w:rsidRPr="00647C89">
        <w:tab/>
      </w:r>
      <w:r w:rsidRPr="00647C89">
        <w:rPr>
          <w:lang w:eastAsia="zh-CN"/>
        </w:rPr>
        <w:t xml:space="preserve">the UE first resolves the overlapping for PUCCH transmissions, where at least one of the PUCCH transmissions is with </w:t>
      </w:r>
      <m:oMath>
        <m:sSubSup>
          <m:sSubSupPr>
            <m:ctrlPr>
              <w:rPr>
                <w:rFonts w:ascii="Cambria Math" w:hAnsi="Cambria Math"/>
              </w:rPr>
            </m:ctrlPr>
          </m:sSubSupPr>
          <m:e>
            <m:r>
              <w:rPr>
                <w:rFonts w:ascii="Cambria Math" w:hAnsi="Cambria Math"/>
              </w:rPr>
              <m:t>N</m:t>
            </m:r>
          </m:e>
          <m:sub>
            <m:r>
              <m:rPr>
                <m:nor/>
              </m:rPr>
              <m:t>PUCCH</m:t>
            </m:r>
          </m:sub>
          <m:sup>
            <m:r>
              <m:rPr>
                <m:nor/>
              </m:rPr>
              <m:t>repeat</m:t>
            </m:r>
          </m:sup>
        </m:sSubSup>
        <m:r>
          <w:rPr>
            <w:rFonts w:ascii="Cambria Math" w:hAnsi="Cambria Math"/>
          </w:rPr>
          <m:t>&gt;1</m:t>
        </m:r>
      </m:oMath>
      <w:r w:rsidRPr="00647C89">
        <w:rPr>
          <w:lang w:val="en-US"/>
        </w:rPr>
        <w:t xml:space="preserve"> </w:t>
      </w:r>
      <w:r w:rsidRPr="00647C89">
        <w:rPr>
          <w:lang w:eastAsia="zh-CN"/>
        </w:rPr>
        <w:t xml:space="preserve">repetitions, within a slot </w:t>
      </w:r>
      <w:r w:rsidRPr="00647C89">
        <w:rPr>
          <w:lang w:eastAsia="ko-KR"/>
        </w:rPr>
        <w:t>of larger priority index</w:t>
      </w:r>
      <w:r w:rsidRPr="00647C89">
        <w:t xml:space="preserve"> as </w:t>
      </w:r>
      <w:r w:rsidRPr="00647C89">
        <w:rPr>
          <w:lang w:val="en-US"/>
        </w:rPr>
        <w:t xml:space="preserve">is subsequently </w:t>
      </w:r>
      <w:r w:rsidRPr="00647C89">
        <w:t>de</w:t>
      </w:r>
      <w:r w:rsidRPr="00647C89">
        <w:rPr>
          <w:lang w:val="en-US"/>
        </w:rPr>
        <w:t>scribed</w:t>
      </w:r>
      <w:r w:rsidRPr="00647C89">
        <w:t xml:space="preserve"> in this clause</w:t>
      </w:r>
      <w:r w:rsidRPr="00647C89">
        <w:rPr>
          <w:lang w:eastAsia="zh-CN"/>
        </w:rPr>
        <w:t>, if any, and then the UE resolves the overlapping for PUCCH transmissions without repetitions within the slot using the pseudo-code in clause 9.2.5</w:t>
      </w:r>
    </w:p>
    <w:p w14:paraId="1B7FDDE6" w14:textId="77777777" w:rsidR="00FE1635" w:rsidRPr="00647C89" w:rsidRDefault="00FE1635" w:rsidP="00FE1635">
      <w:pPr>
        <w:pStyle w:val="B2"/>
        <w:rPr>
          <w:lang w:eastAsia="ko-KR"/>
        </w:rPr>
      </w:pPr>
      <w:r w:rsidRPr="00647C89">
        <w:rPr>
          <w:lang w:eastAsia="zh-CN"/>
        </w:rPr>
        <w:t>-</w:t>
      </w:r>
      <w:r w:rsidRPr="00647C89">
        <w:rPr>
          <w:lang w:eastAsia="zh-CN"/>
        </w:rPr>
        <w:tab/>
        <w:t xml:space="preserve">if </w:t>
      </w:r>
      <w:r w:rsidRPr="00647C89">
        <w:rPr>
          <w:lang w:val="en-US" w:eastAsia="zh-CN"/>
        </w:rPr>
        <w:t xml:space="preserve">the UE determines that </w:t>
      </w:r>
      <w:r w:rsidRPr="00647C89">
        <w:rPr>
          <w:lang w:eastAsia="zh-CN"/>
        </w:rPr>
        <w:t xml:space="preserve">a first PUCCH transmission of the smaller priority index is not dropped </w:t>
      </w:r>
      <w:r>
        <w:rPr>
          <w:lang w:val="en-US" w:eastAsia="zh-CN"/>
        </w:rPr>
        <w:t>and</w:t>
      </w:r>
      <w:r w:rsidRPr="00647C89">
        <w:rPr>
          <w:lang w:eastAsia="zh-CN"/>
        </w:rPr>
        <w:t xml:space="preserve"> </w:t>
      </w:r>
      <w:r w:rsidRPr="00647C89">
        <w:rPr>
          <w:lang w:val="en-US" w:eastAsia="zh-CN"/>
        </w:rPr>
        <w:t xml:space="preserve">the UCI of the first PUCCH transmission is not </w:t>
      </w:r>
      <w:r w:rsidRPr="00647C89">
        <w:rPr>
          <w:lang w:eastAsia="zh-CN"/>
        </w:rPr>
        <w:t xml:space="preserve">multiplexed </w:t>
      </w:r>
      <w:r w:rsidRPr="00647C89">
        <w:rPr>
          <w:lang w:val="en-US" w:eastAsia="zh-CN"/>
        </w:rPr>
        <w:t>in</w:t>
      </w:r>
      <w:r w:rsidRPr="00647C89">
        <w:rPr>
          <w:lang w:eastAsia="zh-CN"/>
        </w:rPr>
        <w:t xml:space="preserve"> a second PUCCH transmission </w:t>
      </w:r>
      <w:r w:rsidRPr="00647C89">
        <w:rPr>
          <w:lang w:eastAsia="ko-KR"/>
        </w:rPr>
        <w:t>of larger priority index</w:t>
      </w:r>
      <w:r w:rsidRPr="00647C89">
        <w:rPr>
          <w:lang w:eastAsia="zh-CN"/>
        </w:rPr>
        <w:t xml:space="preserve"> in an overlapping slot</w:t>
      </w:r>
      <w:r w:rsidRPr="00A52051">
        <w:t xml:space="preserve"> </w:t>
      </w:r>
      <w:r w:rsidRPr="00647C89">
        <w:t xml:space="preserve">with </w:t>
      </w:r>
      <w:proofErr w:type="spellStart"/>
      <w:r w:rsidRPr="00647C89">
        <w:rPr>
          <w:i/>
          <w:iCs/>
          <w:lang w:eastAsia="ko-KR"/>
        </w:rPr>
        <w:t>subslotLengthForPUCCH</w:t>
      </w:r>
      <w:proofErr w:type="spellEnd"/>
      <w:r w:rsidRPr="00647C89">
        <w:rPr>
          <w:lang w:eastAsia="ko-KR"/>
        </w:rPr>
        <w:t xml:space="preserve"> symbols, the </w:t>
      </w:r>
      <w:r w:rsidRPr="00647C89">
        <w:rPr>
          <w:lang w:eastAsia="zh-CN"/>
        </w:rPr>
        <w:t xml:space="preserve">first </w:t>
      </w:r>
      <w:r w:rsidRPr="00647C89">
        <w:rPr>
          <w:lang w:eastAsia="ko-KR"/>
        </w:rPr>
        <w:t>PUCCH</w:t>
      </w:r>
      <w:r w:rsidRPr="00647C89">
        <w:rPr>
          <w:lang w:eastAsia="zh-CN"/>
        </w:rPr>
        <w:t xml:space="preserve"> transmission</w:t>
      </w:r>
      <w:r w:rsidRPr="00647C89">
        <w:rPr>
          <w:lang w:eastAsia="ko-KR"/>
        </w:rPr>
        <w:t xml:space="preserve"> </w:t>
      </w:r>
      <w:r w:rsidRPr="00647C89">
        <w:rPr>
          <w:lang w:eastAsia="zh-CN"/>
        </w:rPr>
        <w:t>is associated with</w:t>
      </w:r>
      <w:r w:rsidRPr="00647C89">
        <w:rPr>
          <w:lang w:eastAsia="ko-KR"/>
        </w:rPr>
        <w:t xml:space="preserve"> the next overlapping slot </w:t>
      </w:r>
      <w:r w:rsidRPr="00647C89">
        <w:t xml:space="preserve">with </w:t>
      </w:r>
      <w:proofErr w:type="spellStart"/>
      <w:r w:rsidRPr="00647C89">
        <w:rPr>
          <w:i/>
          <w:iCs/>
          <w:lang w:eastAsia="ko-KR"/>
        </w:rPr>
        <w:t>subslotLengthForPUCCH</w:t>
      </w:r>
      <w:proofErr w:type="spellEnd"/>
      <w:r w:rsidRPr="00647C89">
        <w:rPr>
          <w:lang w:eastAsia="ko-KR"/>
        </w:rPr>
        <w:t xml:space="preserve"> symbols </w:t>
      </w:r>
      <w:r w:rsidRPr="00647C89">
        <w:rPr>
          <w:lang w:val="en-US" w:eastAsia="ko-KR"/>
        </w:rPr>
        <w:t>for PUCCH transmissions with the</w:t>
      </w:r>
      <w:r w:rsidRPr="00647C89">
        <w:rPr>
          <w:lang w:eastAsia="ko-KR"/>
        </w:rPr>
        <w:t xml:space="preserve"> larger priority index</w:t>
      </w:r>
    </w:p>
    <w:p w14:paraId="13707C47" w14:textId="77777777" w:rsidR="00FE1635" w:rsidRPr="00647C89" w:rsidRDefault="00FE1635" w:rsidP="00FE1635">
      <w:pPr>
        <w:pStyle w:val="B2"/>
      </w:pPr>
      <w:r w:rsidRPr="00647C89">
        <w:t>-</w:t>
      </w:r>
      <w:r w:rsidRPr="00647C89">
        <w:tab/>
      </w:r>
      <w:r w:rsidRPr="00647C89">
        <w:rPr>
          <w:lang w:val="en-US"/>
        </w:rPr>
        <w:t xml:space="preserve">the UE does not expect </w:t>
      </w:r>
      <w:r w:rsidRPr="00647C89">
        <w:rPr>
          <w:lang w:eastAsia="zh-CN"/>
        </w:rPr>
        <w:t xml:space="preserve">a PUCCH transmission </w:t>
      </w:r>
      <w:r w:rsidRPr="00647C89">
        <w:rPr>
          <w:lang w:val="en-US" w:eastAsia="zh-CN"/>
        </w:rPr>
        <w:t>that includes</w:t>
      </w:r>
      <w:r w:rsidRPr="00647C89">
        <w:rPr>
          <w:lang w:eastAsia="zh-CN"/>
        </w:rPr>
        <w:t xml:space="preserve"> UCI of </w:t>
      </w:r>
      <w:r w:rsidRPr="00647C89">
        <w:rPr>
          <w:lang w:val="en-US" w:eastAsia="zh-CN"/>
        </w:rPr>
        <w:t xml:space="preserve">different </w:t>
      </w:r>
      <w:r w:rsidRPr="00647C89">
        <w:rPr>
          <w:lang w:eastAsia="zh-CN"/>
        </w:rPr>
        <w:t xml:space="preserve">priority indexes to overlap with a </w:t>
      </w:r>
      <w:r w:rsidRPr="00647C89">
        <w:rPr>
          <w:rFonts w:eastAsia="Malgun Gothic"/>
          <w:lang w:eastAsia="zh-CN"/>
        </w:rPr>
        <w:t xml:space="preserve">PUCCH </w:t>
      </w:r>
      <w:r w:rsidRPr="00647C89">
        <w:rPr>
          <w:lang w:eastAsia="zh-CN"/>
        </w:rPr>
        <w:t xml:space="preserve">transmission </w:t>
      </w:r>
      <w:r w:rsidRPr="00647C89">
        <w:rPr>
          <w:rFonts w:eastAsia="Malgun Gothic"/>
          <w:lang w:eastAsia="zh-CN"/>
        </w:rPr>
        <w:t xml:space="preserve">with </w:t>
      </w:r>
      <m:oMath>
        <m:sSubSup>
          <m:sSubSupPr>
            <m:ctrlPr>
              <w:rPr>
                <w:rFonts w:ascii="Cambria Math" w:hAnsi="Cambria Math"/>
              </w:rPr>
            </m:ctrlPr>
          </m:sSubSupPr>
          <m:e>
            <m:r>
              <w:rPr>
                <w:rFonts w:ascii="Cambria Math" w:hAnsi="Cambria Math"/>
              </w:rPr>
              <m:t>N</m:t>
            </m:r>
          </m:e>
          <m:sub>
            <m:r>
              <m:rPr>
                <m:nor/>
              </m:rPr>
              <m:t>PUCCH</m:t>
            </m:r>
          </m:sub>
          <m:sup>
            <m:r>
              <m:rPr>
                <m:nor/>
              </m:rPr>
              <m:t>repeat</m:t>
            </m:r>
          </m:sup>
        </m:sSubSup>
        <m:r>
          <w:rPr>
            <w:rFonts w:ascii="Cambria Math" w:hAnsi="Cambria Math"/>
          </w:rPr>
          <m:t>&gt;1</m:t>
        </m:r>
      </m:oMath>
      <w:r w:rsidRPr="00647C89">
        <w:rPr>
          <w:lang w:val="en-US"/>
        </w:rPr>
        <w:t xml:space="preserve"> </w:t>
      </w:r>
      <w:r w:rsidRPr="00647C89">
        <w:rPr>
          <w:rFonts w:eastAsia="Malgun Gothic"/>
          <w:lang w:eastAsia="zh-CN"/>
        </w:rPr>
        <w:t xml:space="preserve">repetitions after </w:t>
      </w:r>
      <w:r w:rsidRPr="00647C89">
        <w:rPr>
          <w:lang w:eastAsia="zh-CN"/>
        </w:rPr>
        <w:t xml:space="preserve">resolving the overlapping for PUCCH transmissions without repetitions within a slot </w:t>
      </w:r>
    </w:p>
    <w:p w14:paraId="5D5C5A5A" w14:textId="77777777" w:rsidR="00FE1635" w:rsidRPr="00647C89" w:rsidRDefault="00FE1635" w:rsidP="00FE1635">
      <w:pPr>
        <w:pStyle w:val="B2"/>
        <w:rPr>
          <w:rFonts w:eastAsia="Malgun Gothic"/>
          <w:lang w:val="en-US" w:eastAsia="zh-CN"/>
        </w:rPr>
      </w:pPr>
      <w:r w:rsidRPr="00647C89">
        <w:t>-</w:t>
      </w:r>
      <w:r w:rsidRPr="00647C89">
        <w:tab/>
      </w:r>
      <w:r w:rsidRPr="00647C89">
        <w:rPr>
          <w:lang w:val="en-US"/>
        </w:rPr>
        <w:t xml:space="preserve">the UE does not expect </w:t>
      </w:r>
      <w:r w:rsidRPr="00647C89">
        <w:rPr>
          <w:lang w:eastAsia="zh-CN"/>
        </w:rPr>
        <w:t xml:space="preserve">a PUCCH </w:t>
      </w:r>
      <w:r w:rsidRPr="00647C89">
        <w:rPr>
          <w:lang w:val="en-US" w:eastAsia="zh-CN"/>
        </w:rPr>
        <w:t xml:space="preserve">transmission </w:t>
      </w:r>
      <w:r w:rsidRPr="00647C89">
        <w:rPr>
          <w:lang w:eastAsia="zh-CN"/>
        </w:rPr>
        <w:t xml:space="preserve">with UCI of </w:t>
      </w:r>
      <w:r w:rsidRPr="00647C89">
        <w:rPr>
          <w:lang w:val="en-US" w:eastAsia="zh-CN"/>
        </w:rPr>
        <w:t xml:space="preserve">first and second </w:t>
      </w:r>
      <w:r w:rsidRPr="00647C89">
        <w:rPr>
          <w:lang w:eastAsia="zh-CN"/>
        </w:rPr>
        <w:t xml:space="preserve">priority indexes to overlap </w:t>
      </w:r>
      <w:r>
        <w:rPr>
          <w:lang w:val="en-US" w:eastAsia="zh-CN"/>
        </w:rPr>
        <w:t xml:space="preserve">with a PUCCH transmission with HARQ-ACK information of the first priority index, or </w:t>
      </w:r>
      <w:r w:rsidRPr="00647C89">
        <w:rPr>
          <w:lang w:eastAsia="zh-CN"/>
        </w:rPr>
        <w:t xml:space="preserve">with a </w:t>
      </w:r>
      <w:r w:rsidRPr="00647C89">
        <w:rPr>
          <w:rFonts w:eastAsia="Malgun Gothic"/>
          <w:lang w:eastAsia="zh-CN"/>
        </w:rPr>
        <w:t>PUCCH</w:t>
      </w:r>
      <w:r w:rsidRPr="00647C89">
        <w:rPr>
          <w:rFonts w:eastAsia="Malgun Gothic"/>
          <w:lang w:val="en-US" w:eastAsia="zh-CN"/>
        </w:rPr>
        <w:t xml:space="preserve"> transmission or with a PUSCH</w:t>
      </w:r>
      <w:r w:rsidRPr="00647C89">
        <w:rPr>
          <w:rFonts w:eastAsia="Malgun Gothic"/>
          <w:lang w:eastAsia="zh-CN"/>
        </w:rPr>
        <w:t xml:space="preserve"> </w:t>
      </w:r>
      <w:r w:rsidRPr="00647C89">
        <w:rPr>
          <w:rFonts w:eastAsia="Malgun Gothic"/>
          <w:lang w:val="en-US" w:eastAsia="zh-CN"/>
        </w:rPr>
        <w:t xml:space="preserve">transmission </w:t>
      </w:r>
      <w:r w:rsidRPr="00647C89">
        <w:rPr>
          <w:rFonts w:eastAsia="Malgun Gothic"/>
          <w:lang w:eastAsia="zh-CN"/>
        </w:rPr>
        <w:t xml:space="preserve">of </w:t>
      </w:r>
      <w:r w:rsidRPr="00647C89">
        <w:rPr>
          <w:lang w:val="en-US" w:eastAsia="zh-CN"/>
        </w:rPr>
        <w:t xml:space="preserve">the second </w:t>
      </w:r>
      <w:r w:rsidRPr="00647C89">
        <w:rPr>
          <w:lang w:eastAsia="zh-CN"/>
        </w:rPr>
        <w:t>priority index</w:t>
      </w:r>
      <w:r w:rsidRPr="00647C89">
        <w:rPr>
          <w:rFonts w:eastAsia="Malgun Gothic"/>
          <w:lang w:eastAsia="zh-CN"/>
        </w:rPr>
        <w:t xml:space="preserve"> </w:t>
      </w:r>
      <w:r w:rsidRPr="00647C89">
        <w:rPr>
          <w:rFonts w:eastAsia="Malgun Gothic"/>
          <w:lang w:val="en-US" w:eastAsia="zh-CN"/>
        </w:rPr>
        <w:t>when the second priority index is larger than the first priority index</w:t>
      </w:r>
    </w:p>
    <w:p w14:paraId="3B030F21" w14:textId="77777777" w:rsidR="00FE1635" w:rsidRPr="00F25051" w:rsidRDefault="00FE1635" w:rsidP="00FE1635">
      <w:pPr>
        <w:pStyle w:val="B2"/>
        <w:rPr>
          <w:lang w:val="en-US"/>
        </w:rPr>
      </w:pPr>
      <w:r w:rsidRPr="00647C89">
        <w:rPr>
          <w:lang w:val="en-US"/>
        </w:rPr>
        <w:t>-</w:t>
      </w:r>
      <w:r w:rsidRPr="00647C89">
        <w:rPr>
          <w:lang w:val="en-US"/>
        </w:rPr>
        <w:tab/>
        <w:t xml:space="preserve">the UE does not expect </w:t>
      </w:r>
      <w:r w:rsidRPr="00647C89">
        <w:rPr>
          <w:lang w:eastAsia="zh-CN"/>
        </w:rPr>
        <w:t xml:space="preserve">a PUCCH transmission </w:t>
      </w:r>
      <w:r>
        <w:rPr>
          <w:lang w:val="en-US" w:eastAsia="zh-CN"/>
        </w:rPr>
        <w:t xml:space="preserve">with </w:t>
      </w:r>
      <w:r w:rsidRPr="00647C89">
        <w:t xml:space="preserve">HARQ-ACK </w:t>
      </w:r>
      <w:r w:rsidRPr="00647C89">
        <w:rPr>
          <w:lang w:val="en-US"/>
        </w:rPr>
        <w:t xml:space="preserve">information </w:t>
      </w:r>
      <w:r w:rsidRPr="00647C89">
        <w:rPr>
          <w:lang w:eastAsia="zh-CN"/>
        </w:rPr>
        <w:t xml:space="preserve">of larger priority index </w:t>
      </w:r>
      <w:r w:rsidRPr="00647C89">
        <w:rPr>
          <w:lang w:val="en-US" w:eastAsia="zh-CN"/>
        </w:rPr>
        <w:t xml:space="preserve">to </w:t>
      </w:r>
      <w:r w:rsidRPr="00647C89">
        <w:rPr>
          <w:lang w:eastAsia="zh-CN"/>
        </w:rPr>
        <w:t>overlap with more than one PUCCH transmission</w:t>
      </w:r>
      <w:r w:rsidRPr="00647C89">
        <w:rPr>
          <w:lang w:val="en-US" w:eastAsia="zh-CN"/>
        </w:rPr>
        <w:t>s</w:t>
      </w:r>
      <w:r w:rsidRPr="00647C89">
        <w:rPr>
          <w:lang w:eastAsia="zh-CN"/>
        </w:rPr>
        <w:t xml:space="preserve"> </w:t>
      </w:r>
      <w:r>
        <w:rPr>
          <w:lang w:val="en-US" w:eastAsia="zh-CN"/>
        </w:rPr>
        <w:t xml:space="preserve">with </w:t>
      </w:r>
      <w:r w:rsidRPr="00647C89">
        <w:t xml:space="preserve">HARQ-ACK </w:t>
      </w:r>
      <w:r w:rsidRPr="00647C89">
        <w:rPr>
          <w:lang w:val="en-US"/>
        </w:rPr>
        <w:t xml:space="preserve">information </w:t>
      </w:r>
      <w:r w:rsidRPr="00647C89">
        <w:rPr>
          <w:lang w:eastAsia="zh-CN"/>
        </w:rPr>
        <w:t>of smaller priority index</w:t>
      </w:r>
    </w:p>
    <w:p w14:paraId="7F68360F" w14:textId="77777777" w:rsidR="00FE1635" w:rsidRDefault="00FE1635" w:rsidP="00FE1635">
      <w:pPr>
        <w:pStyle w:val="B1"/>
      </w:pPr>
      <w:r w:rsidRPr="00111FF6">
        <w:rPr>
          <w:rFonts w:hint="eastAsia"/>
        </w:rPr>
        <w:t>-</w:t>
      </w:r>
      <w:r w:rsidRPr="00111FF6">
        <w:tab/>
      </w:r>
      <w:r w:rsidRPr="00111FF6">
        <w:rPr>
          <w:lang w:val="en-US"/>
        </w:rPr>
        <w:t xml:space="preserve">third, </w:t>
      </w:r>
      <w:r w:rsidRPr="00111FF6">
        <w:t>the UE resolves the overlapping for PUCCH and PUSCH transmissions of different priority indexes</w:t>
      </w:r>
    </w:p>
    <w:p w14:paraId="5BEECBD1" w14:textId="77777777" w:rsidR="00FE1635" w:rsidRPr="00647C89" w:rsidRDefault="00FE1635" w:rsidP="00FE1635">
      <w:pPr>
        <w:pStyle w:val="B2"/>
        <w:ind w:left="811"/>
        <w:rPr>
          <w:lang w:val="en-US"/>
        </w:rPr>
      </w:pPr>
      <w:r w:rsidRPr="00647C89">
        <w:t>-</w:t>
      </w:r>
      <w:r w:rsidRPr="00647C89">
        <w:tab/>
      </w:r>
      <w:r w:rsidRPr="00647C89">
        <w:rPr>
          <w:lang w:val="en-US"/>
        </w:rPr>
        <w:t>t</w:t>
      </w:r>
      <w:r w:rsidRPr="00647C89">
        <w:t>he UE drops PUSCH</w:t>
      </w:r>
      <w:r w:rsidRPr="00647C89">
        <w:rPr>
          <w:lang w:val="en-US"/>
        </w:rPr>
        <w:t xml:space="preserve"> transmission</w:t>
      </w:r>
      <w:r w:rsidRPr="00647C89">
        <w:t xml:space="preserve">s of </w:t>
      </w:r>
      <w:r w:rsidRPr="00647C89">
        <w:rPr>
          <w:lang w:val="en-US"/>
        </w:rPr>
        <w:t>smaller</w:t>
      </w:r>
      <w:r w:rsidRPr="00647C89">
        <w:t xml:space="preserve"> priority index </w:t>
      </w:r>
      <w:r w:rsidRPr="00647C89">
        <w:rPr>
          <w:lang w:val="en-US"/>
        </w:rPr>
        <w:t xml:space="preserve">that </w:t>
      </w:r>
      <w:r w:rsidRPr="00647C89">
        <w:t xml:space="preserve">overlap with a PUCCH </w:t>
      </w:r>
      <w:r w:rsidRPr="00647C89">
        <w:rPr>
          <w:lang w:val="en-US"/>
        </w:rPr>
        <w:t xml:space="preserve">transmission </w:t>
      </w:r>
      <w:r w:rsidRPr="00647C89">
        <w:t xml:space="preserve">with positive SR of </w:t>
      </w:r>
      <w:r w:rsidRPr="00647C89">
        <w:rPr>
          <w:lang w:val="en-US"/>
        </w:rPr>
        <w:t>larger</w:t>
      </w:r>
      <w:r w:rsidRPr="00647C89">
        <w:t xml:space="preserve"> priority index </w:t>
      </w:r>
      <w:r w:rsidRPr="00647C89">
        <w:rPr>
          <w:lang w:val="en-US"/>
        </w:rPr>
        <w:t>prior to</w:t>
      </w:r>
      <w:r w:rsidRPr="00647C89">
        <w:t xml:space="preserve"> </w:t>
      </w:r>
      <w:r w:rsidRPr="00647C89">
        <w:rPr>
          <w:rFonts w:eastAsia="Malgun Gothic"/>
          <w:lang w:eastAsia="zh-CN"/>
        </w:rPr>
        <w:t>multiplexing UCI in a PUSCH</w:t>
      </w:r>
      <w:r w:rsidRPr="00647C89">
        <w:rPr>
          <w:rFonts w:eastAsia="Malgun Gothic"/>
          <w:lang w:val="en-US" w:eastAsia="zh-CN"/>
        </w:rPr>
        <w:t xml:space="preserve"> </w:t>
      </w:r>
      <w:r w:rsidRPr="00647C89">
        <w:rPr>
          <w:lang w:eastAsia="zh-CN"/>
        </w:rPr>
        <w:t>transmission</w:t>
      </w:r>
      <w:r w:rsidRPr="00647C89">
        <w:t xml:space="preserve"> of </w:t>
      </w:r>
      <w:r w:rsidRPr="00647C89">
        <w:rPr>
          <w:lang w:val="en-US"/>
        </w:rPr>
        <w:t>smaller</w:t>
      </w:r>
      <w:r w:rsidRPr="00647C89">
        <w:t xml:space="preserve"> priority index</w:t>
      </w:r>
      <w:r w:rsidRPr="00647C89">
        <w:rPr>
          <w:lang w:eastAsia="zh-CN"/>
        </w:rPr>
        <w:t>, if any</w:t>
      </w:r>
    </w:p>
    <w:p w14:paraId="730E0031" w14:textId="77777777" w:rsidR="00FE1635" w:rsidRPr="00647C89" w:rsidRDefault="00FE1635" w:rsidP="00FE1635">
      <w:pPr>
        <w:pStyle w:val="B2"/>
        <w:ind w:left="811"/>
      </w:pPr>
      <w:r w:rsidRPr="00647C89">
        <w:t>-</w:t>
      </w:r>
      <w:r w:rsidRPr="00647C89">
        <w:tab/>
      </w:r>
      <w:r w:rsidRPr="00647C89">
        <w:rPr>
          <w:lang w:val="en-US"/>
        </w:rPr>
        <w:t>t</w:t>
      </w:r>
      <w:r w:rsidRPr="00647C89">
        <w:t>he UE drops PUSCH</w:t>
      </w:r>
      <w:r w:rsidRPr="00647C89">
        <w:rPr>
          <w:lang w:eastAsia="zh-CN"/>
        </w:rPr>
        <w:t xml:space="preserve"> transmission</w:t>
      </w:r>
      <w:r w:rsidRPr="00647C89">
        <w:t xml:space="preserve">s of </w:t>
      </w:r>
      <w:r w:rsidRPr="00647C89">
        <w:rPr>
          <w:lang w:val="en-US"/>
        </w:rPr>
        <w:t>smaller</w:t>
      </w:r>
      <w:r w:rsidRPr="00647C89">
        <w:t xml:space="preserve"> priority index </w:t>
      </w:r>
      <w:r w:rsidRPr="00647C89">
        <w:rPr>
          <w:lang w:val="en-US"/>
        </w:rPr>
        <w:t xml:space="preserve">that </w:t>
      </w:r>
      <w:r w:rsidRPr="00647C89">
        <w:t>overlap with a PUCCH</w:t>
      </w:r>
      <w:r w:rsidRPr="00647C89">
        <w:rPr>
          <w:lang w:eastAsia="zh-CN"/>
        </w:rPr>
        <w:t xml:space="preserve"> transmission</w:t>
      </w:r>
      <w:r w:rsidRPr="00647C89">
        <w:t xml:space="preserve"> with </w:t>
      </w:r>
      <m:oMath>
        <m:sSubSup>
          <m:sSubSupPr>
            <m:ctrlPr>
              <w:rPr>
                <w:rFonts w:ascii="Cambria Math" w:hAnsi="Cambria Math"/>
              </w:rPr>
            </m:ctrlPr>
          </m:sSubSupPr>
          <m:e>
            <m:r>
              <w:rPr>
                <w:rFonts w:ascii="Cambria Math" w:hAnsi="Cambria Math"/>
              </w:rPr>
              <m:t>N</m:t>
            </m:r>
          </m:e>
          <m:sub>
            <m:r>
              <m:rPr>
                <m:nor/>
              </m:rPr>
              <m:t>PUCCH</m:t>
            </m:r>
          </m:sub>
          <m:sup>
            <m:r>
              <m:rPr>
                <m:nor/>
              </m:rPr>
              <m:t>repeat</m:t>
            </m:r>
          </m:sup>
        </m:sSubSup>
        <m:r>
          <w:rPr>
            <w:rFonts w:ascii="Cambria Math" w:hAnsi="Cambria Math"/>
          </w:rPr>
          <m:t>&gt;1</m:t>
        </m:r>
      </m:oMath>
      <w:r w:rsidRPr="00647C89">
        <w:rPr>
          <w:lang w:val="en-US"/>
        </w:rPr>
        <w:t xml:space="preserve"> </w:t>
      </w:r>
      <w:r w:rsidRPr="00647C89">
        <w:t xml:space="preserve">repetitions of </w:t>
      </w:r>
      <w:r w:rsidRPr="00647C89">
        <w:rPr>
          <w:lang w:val="en-US"/>
        </w:rPr>
        <w:t>larger</w:t>
      </w:r>
      <w:r w:rsidRPr="00647C89">
        <w:t xml:space="preserve"> priority index </w:t>
      </w:r>
      <w:r w:rsidRPr="00647C89">
        <w:rPr>
          <w:lang w:val="en-US"/>
        </w:rPr>
        <w:t>prior to</w:t>
      </w:r>
      <w:r w:rsidRPr="00647C89">
        <w:t xml:space="preserve"> </w:t>
      </w:r>
      <w:r w:rsidRPr="00647C89">
        <w:rPr>
          <w:rFonts w:eastAsia="Malgun Gothic"/>
          <w:lang w:eastAsia="zh-CN"/>
        </w:rPr>
        <w:t>multiplexing UCI in a PUSCH</w:t>
      </w:r>
      <w:r w:rsidRPr="00647C89">
        <w:rPr>
          <w:lang w:eastAsia="zh-CN"/>
        </w:rPr>
        <w:t xml:space="preserve"> transmission</w:t>
      </w:r>
      <w:r w:rsidRPr="00647C89">
        <w:t xml:space="preserve"> of </w:t>
      </w:r>
      <w:r w:rsidRPr="00647C89">
        <w:rPr>
          <w:lang w:val="en-US"/>
        </w:rPr>
        <w:t>smaller</w:t>
      </w:r>
      <w:r w:rsidRPr="00647C89">
        <w:t xml:space="preserve"> priority index</w:t>
      </w:r>
      <w:r w:rsidRPr="00647C89">
        <w:rPr>
          <w:lang w:eastAsia="zh-CN"/>
        </w:rPr>
        <w:t>, if any</w:t>
      </w:r>
    </w:p>
    <w:p w14:paraId="7B2A4DE2" w14:textId="77777777" w:rsidR="00FE1635" w:rsidRPr="00F25051" w:rsidRDefault="00FE1635" w:rsidP="00FE1635">
      <w:pPr>
        <w:pStyle w:val="B2"/>
        <w:ind w:left="811"/>
        <w:rPr>
          <w:lang w:val="en-US"/>
        </w:rPr>
      </w:pPr>
      <w:r w:rsidRPr="00647C89">
        <w:t>-</w:t>
      </w:r>
      <w:r w:rsidRPr="00647C89">
        <w:tab/>
      </w:r>
      <w:r w:rsidRPr="00647C89">
        <w:rPr>
          <w:lang w:val="en-US"/>
        </w:rPr>
        <w:t>t</w:t>
      </w:r>
      <w:r w:rsidRPr="00647C89">
        <w:t xml:space="preserve">he UE multiplexes HARQ-ACK </w:t>
      </w:r>
      <w:r w:rsidRPr="00647C89">
        <w:rPr>
          <w:lang w:val="en-US"/>
        </w:rPr>
        <w:t xml:space="preserve">information </w:t>
      </w:r>
      <w:r w:rsidRPr="00647C89">
        <w:t>in a PUSCH</w:t>
      </w:r>
      <w:r w:rsidRPr="00647C89">
        <w:rPr>
          <w:lang w:eastAsia="zh-CN"/>
        </w:rPr>
        <w:t xml:space="preserve"> transmission</w:t>
      </w:r>
      <w:r w:rsidRPr="00647C89">
        <w:rPr>
          <w:lang w:val="en-US"/>
        </w:rPr>
        <w:t>,</w:t>
      </w:r>
      <w:r w:rsidRPr="00647C89">
        <w:t xml:space="preserve"> as </w:t>
      </w:r>
      <w:r w:rsidRPr="00647C89">
        <w:rPr>
          <w:lang w:val="en-US"/>
        </w:rPr>
        <w:t xml:space="preserve">is </w:t>
      </w:r>
      <w:r w:rsidRPr="00647C89">
        <w:t>subsequently de</w:t>
      </w:r>
      <w:r w:rsidRPr="00647C89">
        <w:rPr>
          <w:lang w:val="en-US"/>
        </w:rPr>
        <w:t>scribed</w:t>
      </w:r>
      <w:r w:rsidRPr="00647C89">
        <w:t xml:space="preserve"> in this clause for multiplexing </w:t>
      </w:r>
      <w:r w:rsidRPr="00647C89">
        <w:rPr>
          <w:lang w:val="en-US"/>
        </w:rPr>
        <w:t xml:space="preserve">HARQ-ACK information from a </w:t>
      </w:r>
      <w:r w:rsidRPr="00647C89">
        <w:t xml:space="preserve">PUCCH </w:t>
      </w:r>
      <w:r w:rsidRPr="00647C89">
        <w:rPr>
          <w:lang w:val="en-US"/>
        </w:rPr>
        <w:t>transmission in a</w:t>
      </w:r>
      <w:r w:rsidRPr="00647C89">
        <w:t xml:space="preserve"> PUSCH </w:t>
      </w:r>
      <w:r w:rsidRPr="00647C89">
        <w:rPr>
          <w:lang w:val="en-US"/>
        </w:rPr>
        <w:t xml:space="preserve">transmission </w:t>
      </w:r>
      <w:r w:rsidRPr="00647C89">
        <w:t xml:space="preserve">of </w:t>
      </w:r>
      <w:r w:rsidRPr="00647C89">
        <w:rPr>
          <w:lang w:val="en-US"/>
        </w:rPr>
        <w:t>a</w:t>
      </w:r>
      <w:r w:rsidRPr="00647C89">
        <w:t xml:space="preserve"> same priority index</w:t>
      </w:r>
      <w:r w:rsidRPr="00647C89">
        <w:rPr>
          <w:lang w:val="en-US"/>
        </w:rPr>
        <w:t>,</w:t>
      </w:r>
      <w:r w:rsidRPr="00647C89">
        <w:t xml:space="preserve"> if a PUCCH </w:t>
      </w:r>
      <w:r w:rsidRPr="00647C89">
        <w:rPr>
          <w:lang w:val="en-US"/>
        </w:rPr>
        <w:t xml:space="preserve">transmission </w:t>
      </w:r>
      <w:r w:rsidRPr="00647C89">
        <w:t xml:space="preserve">with HARQ-ACK </w:t>
      </w:r>
      <w:r w:rsidRPr="00647C89">
        <w:rPr>
          <w:lang w:val="en-US"/>
        </w:rPr>
        <w:t xml:space="preserve">information </w:t>
      </w:r>
      <w:r w:rsidRPr="00647C89">
        <w:t xml:space="preserve">of a </w:t>
      </w:r>
      <w:r w:rsidRPr="00647C89">
        <w:rPr>
          <w:lang w:val="en-US"/>
        </w:rPr>
        <w:t>first</w:t>
      </w:r>
      <w:r w:rsidRPr="00647C89">
        <w:t xml:space="preserve"> priority index overlaps with one or more PUSCH</w:t>
      </w:r>
      <w:r w:rsidRPr="00647C89">
        <w:rPr>
          <w:lang w:val="en-US"/>
        </w:rPr>
        <w:t xml:space="preserve"> transmission</w:t>
      </w:r>
      <w:r w:rsidRPr="00647C89">
        <w:t xml:space="preserve">s of a </w:t>
      </w:r>
      <w:r w:rsidRPr="00647C89">
        <w:rPr>
          <w:lang w:val="en-US"/>
        </w:rPr>
        <w:t>second</w:t>
      </w:r>
      <w:r w:rsidRPr="00647C89">
        <w:t xml:space="preserve"> priority</w:t>
      </w:r>
      <w:r w:rsidRPr="00647C89">
        <w:rPr>
          <w:lang w:val="en-US"/>
        </w:rPr>
        <w:t xml:space="preserve"> index that is different than the first priority index</w:t>
      </w:r>
    </w:p>
    <w:p w14:paraId="20FAE17F" w14:textId="77777777" w:rsidR="00FE1635" w:rsidRPr="006A1317" w:rsidRDefault="00FE1635" w:rsidP="00FE1635">
      <w:pPr>
        <w:pStyle w:val="B1"/>
      </w:pPr>
      <w:r w:rsidRPr="00111FF6">
        <w:t>-</w:t>
      </w:r>
      <w:r w:rsidRPr="00111FF6">
        <w:tab/>
        <w:t xml:space="preserve">if </w:t>
      </w:r>
      <w:r>
        <w:t xml:space="preserve">// this is for cases the UE supports multiplexing information of different priorities in a PUCCH/PUSCH </w:t>
      </w:r>
      <w:r w:rsidRPr="00647C89">
        <w:rPr>
          <w:lang w:val="en-US"/>
        </w:rPr>
        <w:t>transmission</w:t>
      </w:r>
    </w:p>
    <w:p w14:paraId="53A98B7E" w14:textId="77777777" w:rsidR="00FE1635" w:rsidRDefault="00FE1635" w:rsidP="00FE1635">
      <w:pPr>
        <w:pStyle w:val="B2"/>
        <w:rPr>
          <w:rFonts w:ascii="Times" w:hAnsi="Times" w:cs="Times"/>
          <w:lang w:eastAsia="zh-CN"/>
        </w:rPr>
      </w:pPr>
      <w:r w:rsidRPr="00111FF6">
        <w:t>-</w:t>
      </w:r>
      <w:r w:rsidRPr="00111FF6">
        <w:tab/>
        <w:t>a PUCCH transmission with HARQ-ACK</w:t>
      </w:r>
      <w:r w:rsidRPr="00111FF6">
        <w:rPr>
          <w:lang w:val="en-US"/>
        </w:rPr>
        <w:t xml:space="preserve"> information,</w:t>
      </w:r>
      <w:r w:rsidRPr="00111FF6">
        <w:t xml:space="preserve"> without repetition</w:t>
      </w:r>
      <w:r w:rsidRPr="00111FF6">
        <w:rPr>
          <w:lang w:val="en-US"/>
        </w:rPr>
        <w:t>s,</w:t>
      </w:r>
      <w:r w:rsidRPr="00111FF6">
        <w:rPr>
          <w:rFonts w:ascii="Times" w:hAnsi="Times" w:cs="Times"/>
          <w:lang w:val="en-US" w:eastAsia="zh-CN"/>
        </w:rPr>
        <w:t xml:space="preserve"> with</w:t>
      </w:r>
      <w:r w:rsidRPr="00111FF6">
        <w:rPr>
          <w:rFonts w:ascii="Times" w:hAnsi="Times" w:cs="Times"/>
          <w:lang w:eastAsia="zh-CN"/>
        </w:rPr>
        <w:t xml:space="preserve"> smaller priority index overlaps with a </w:t>
      </w:r>
      <w:r w:rsidRPr="00111FF6">
        <w:t xml:space="preserve">PUCCH transmission </w:t>
      </w:r>
      <w:r>
        <w:t xml:space="preserve">only </w:t>
      </w:r>
      <w:r w:rsidRPr="00111FF6">
        <w:t>with HARQ-ACK</w:t>
      </w:r>
      <w:r w:rsidRPr="00111FF6">
        <w:rPr>
          <w:lang w:val="en-US"/>
        </w:rPr>
        <w:t xml:space="preserve"> information,</w:t>
      </w:r>
      <w:r w:rsidRPr="00111FF6">
        <w:t xml:space="preserve"> without repetition</w:t>
      </w:r>
      <w:r w:rsidRPr="00111FF6">
        <w:rPr>
          <w:lang w:val="en-US"/>
        </w:rPr>
        <w:t>s,</w:t>
      </w:r>
      <w:r w:rsidRPr="00111FF6">
        <w:t xml:space="preserve"> </w:t>
      </w:r>
      <w:r w:rsidRPr="00111FF6">
        <w:rPr>
          <w:rFonts w:ascii="Times" w:hAnsi="Times" w:cs="Times"/>
          <w:lang w:val="en-US" w:eastAsia="zh-CN"/>
        </w:rPr>
        <w:t>with</w:t>
      </w:r>
      <w:r w:rsidRPr="00111FF6">
        <w:rPr>
          <w:rFonts w:ascii="Times" w:hAnsi="Times" w:cs="Times"/>
          <w:lang w:eastAsia="zh-CN"/>
        </w:rPr>
        <w:t xml:space="preserve"> larger priority index</w:t>
      </w:r>
      <w:r w:rsidRPr="00111FF6">
        <w:rPr>
          <w:rFonts w:ascii="Times" w:hAnsi="Times" w:cs="Times"/>
          <w:lang w:val="en-US" w:eastAsia="zh-CN"/>
        </w:rPr>
        <w:t>,</w:t>
      </w:r>
      <w:r w:rsidRPr="00111FF6">
        <w:rPr>
          <w:rFonts w:ascii="Times" w:hAnsi="Times" w:cs="Times"/>
          <w:lang w:eastAsia="zh-CN"/>
        </w:rPr>
        <w:t xml:space="preserve"> or </w:t>
      </w:r>
    </w:p>
    <w:p w14:paraId="2A59501E" w14:textId="77777777" w:rsidR="00FE1635" w:rsidRPr="00F25051" w:rsidRDefault="00FE1635" w:rsidP="00FE1635">
      <w:pPr>
        <w:pStyle w:val="B2"/>
        <w:rPr>
          <w:lang w:eastAsia="zh-CN"/>
        </w:rPr>
      </w:pPr>
      <w:r w:rsidRPr="00647C89">
        <w:t>-</w:t>
      </w:r>
      <w:r w:rsidRPr="00647C89">
        <w:tab/>
        <w:t>a PUCCH transmission without repetition</w:t>
      </w:r>
      <w:r w:rsidRPr="00647C89">
        <w:rPr>
          <w:lang w:val="en-US"/>
        </w:rPr>
        <w:t>s</w:t>
      </w:r>
      <w:r w:rsidRPr="00647C89">
        <w:t xml:space="preserve"> that includes HARQ-ACK</w:t>
      </w:r>
      <w:r w:rsidRPr="00647C89">
        <w:rPr>
          <w:lang w:val="en-US"/>
        </w:rPr>
        <w:t xml:space="preserve"> information </w:t>
      </w:r>
      <w:r w:rsidRPr="00647C89">
        <w:rPr>
          <w:lang w:val="en-US" w:eastAsia="zh-CN"/>
        </w:rPr>
        <w:t>of</w:t>
      </w:r>
      <w:r w:rsidRPr="00647C89">
        <w:rPr>
          <w:lang w:eastAsia="zh-CN"/>
        </w:rPr>
        <w:t xml:space="preserve"> smaller priority index overlaps with a </w:t>
      </w:r>
      <w:r w:rsidRPr="00647C89">
        <w:t>PUCCH transmission without repetitions using a PUCCH resource with PUCCH format 2/3/4 with HARQ-ACK</w:t>
      </w:r>
      <w:r w:rsidRPr="00647C89">
        <w:rPr>
          <w:lang w:val="en-US"/>
        </w:rPr>
        <w:t xml:space="preserve"> information and SR</w:t>
      </w:r>
      <w:r w:rsidRPr="00647C89">
        <w:t xml:space="preserve"> </w:t>
      </w:r>
      <w:r w:rsidRPr="00647C89">
        <w:rPr>
          <w:lang w:val="en-US" w:eastAsia="zh-CN"/>
        </w:rPr>
        <w:t>of</w:t>
      </w:r>
      <w:r w:rsidRPr="00647C89">
        <w:rPr>
          <w:lang w:eastAsia="zh-CN"/>
        </w:rPr>
        <w:t xml:space="preserve"> larger priority index</w:t>
      </w:r>
      <w:r w:rsidRPr="00647C89">
        <w:rPr>
          <w:lang w:val="en-US" w:eastAsia="zh-CN"/>
        </w:rPr>
        <w:t>,</w:t>
      </w:r>
      <w:r w:rsidRPr="00647C89">
        <w:rPr>
          <w:lang w:eastAsia="zh-CN"/>
        </w:rPr>
        <w:t xml:space="preserve"> or</w:t>
      </w:r>
    </w:p>
    <w:p w14:paraId="3F636597" w14:textId="77777777" w:rsidR="00FE1635" w:rsidRPr="00111FF6" w:rsidRDefault="00FE1635" w:rsidP="00FE1635">
      <w:pPr>
        <w:pStyle w:val="B2"/>
        <w:rPr>
          <w:rFonts w:ascii="Times" w:hAnsi="Times" w:cs="Times"/>
          <w:lang w:eastAsia="zh-CN"/>
        </w:rPr>
      </w:pPr>
      <w:r w:rsidRPr="00111FF6">
        <w:t>-</w:t>
      </w:r>
      <w:r w:rsidRPr="00111FF6">
        <w:tab/>
        <w:t>a PUCCH transmission with HARQ-ACK</w:t>
      </w:r>
      <w:r w:rsidRPr="00111FF6">
        <w:rPr>
          <w:lang w:val="en-US"/>
        </w:rPr>
        <w:t xml:space="preserve"> information,</w:t>
      </w:r>
      <w:r w:rsidRPr="00111FF6">
        <w:t xml:space="preserve"> without repetition</w:t>
      </w:r>
      <w:r w:rsidRPr="00111FF6">
        <w:rPr>
          <w:lang w:val="en-US"/>
        </w:rPr>
        <w:t>s,</w:t>
      </w:r>
      <w:r w:rsidRPr="00111FF6">
        <w:rPr>
          <w:rFonts w:ascii="Times" w:hAnsi="Times" w:cs="Times"/>
          <w:lang w:val="en-US" w:eastAsia="zh-CN"/>
        </w:rPr>
        <w:t xml:space="preserve"> with</w:t>
      </w:r>
      <w:r w:rsidRPr="00111FF6">
        <w:rPr>
          <w:rFonts w:ascii="Times" w:hAnsi="Times" w:cs="Times"/>
          <w:lang w:eastAsia="zh-CN"/>
        </w:rPr>
        <w:t xml:space="preserve"> smaller </w:t>
      </w:r>
      <w:r>
        <w:rPr>
          <w:rFonts w:ascii="Times" w:hAnsi="Times" w:cs="Times"/>
          <w:lang w:val="en-US" w:eastAsia="zh-CN"/>
        </w:rPr>
        <w:t xml:space="preserve">or larger </w:t>
      </w:r>
      <w:r w:rsidRPr="00111FF6">
        <w:rPr>
          <w:rFonts w:ascii="Times" w:hAnsi="Times" w:cs="Times"/>
          <w:lang w:eastAsia="zh-CN"/>
        </w:rPr>
        <w:t>priority index overlaps</w:t>
      </w:r>
      <w:r>
        <w:rPr>
          <w:rFonts w:ascii="Times" w:hAnsi="Times" w:cs="Times"/>
          <w:lang w:val="en-US" w:eastAsia="zh-CN"/>
        </w:rPr>
        <w:t>, respectively,</w:t>
      </w:r>
      <w:r w:rsidRPr="00111FF6">
        <w:rPr>
          <w:rFonts w:ascii="Times" w:hAnsi="Times" w:cs="Times"/>
          <w:lang w:eastAsia="zh-CN"/>
        </w:rPr>
        <w:t xml:space="preserve"> with a </w:t>
      </w:r>
      <w:r w:rsidRPr="00111FF6">
        <w:t>PU</w:t>
      </w:r>
      <w:r>
        <w:rPr>
          <w:lang w:val="en-US"/>
        </w:rPr>
        <w:t>S</w:t>
      </w:r>
      <w:r w:rsidRPr="00111FF6">
        <w:t xml:space="preserve">CH transmission </w:t>
      </w:r>
      <w:r w:rsidRPr="00111FF6">
        <w:rPr>
          <w:rFonts w:ascii="Times" w:hAnsi="Times" w:cs="Times"/>
          <w:lang w:val="en-US" w:eastAsia="zh-CN"/>
        </w:rPr>
        <w:t>with</w:t>
      </w:r>
      <w:r w:rsidRPr="00111FF6">
        <w:rPr>
          <w:rFonts w:ascii="Times" w:hAnsi="Times" w:cs="Times"/>
          <w:lang w:eastAsia="zh-CN"/>
        </w:rPr>
        <w:t xml:space="preserve"> larger </w:t>
      </w:r>
      <w:r>
        <w:rPr>
          <w:rFonts w:ascii="Times" w:hAnsi="Times" w:cs="Times"/>
          <w:lang w:val="en-US" w:eastAsia="zh-CN"/>
        </w:rPr>
        <w:t xml:space="preserve">or smaller </w:t>
      </w:r>
      <w:r w:rsidRPr="00111FF6">
        <w:rPr>
          <w:rFonts w:ascii="Times" w:hAnsi="Times" w:cs="Times"/>
          <w:lang w:eastAsia="zh-CN"/>
        </w:rPr>
        <w:t>priority index</w:t>
      </w:r>
    </w:p>
    <w:p w14:paraId="633D31C3" w14:textId="77777777" w:rsidR="00FE1635" w:rsidRDefault="00FE1635" w:rsidP="00FE1635">
      <w:pPr>
        <w:pStyle w:val="B2"/>
      </w:pPr>
      <w:r w:rsidRPr="00111FF6">
        <w:lastRenderedPageBreak/>
        <w:t xml:space="preserve">the UE </w:t>
      </w:r>
    </w:p>
    <w:p w14:paraId="3DAAF2DC" w14:textId="77777777" w:rsidR="00FE1635" w:rsidRPr="00647C89" w:rsidRDefault="00FE1635" w:rsidP="00FE1635">
      <w:pPr>
        <w:pStyle w:val="B2"/>
      </w:pPr>
      <w:r w:rsidRPr="00647C89">
        <w:t>-</w:t>
      </w:r>
      <w:r w:rsidRPr="00647C89">
        <w:tab/>
        <w:t xml:space="preserve">multiplexes </w:t>
      </w:r>
      <w:r w:rsidRPr="00647C89">
        <w:rPr>
          <w:lang w:val="en-US"/>
        </w:rPr>
        <w:t>HARQ-ACK information</w:t>
      </w:r>
      <w:r w:rsidRPr="00647C89">
        <w:t xml:space="preserve"> of different priority indexes and SR</w:t>
      </w:r>
      <w:r w:rsidRPr="00647C89">
        <w:rPr>
          <w:lang w:val="en-US"/>
        </w:rPr>
        <w:t xml:space="preserve"> information</w:t>
      </w:r>
      <w:r w:rsidRPr="00647C89">
        <w:t xml:space="preserve"> of </w:t>
      </w:r>
      <w:r w:rsidRPr="00647C89">
        <w:rPr>
          <w:lang w:val="en-US" w:eastAsia="zh-CN"/>
        </w:rPr>
        <w:t xml:space="preserve">larger </w:t>
      </w:r>
      <w:r w:rsidRPr="00647C89">
        <w:rPr>
          <w:lang w:eastAsia="zh-CN"/>
        </w:rPr>
        <w:t xml:space="preserve">priority index, if any, </w:t>
      </w:r>
      <w:r w:rsidRPr="00647C89">
        <w:t>in a same</w:t>
      </w:r>
      <w:r w:rsidRPr="00647C89">
        <w:rPr>
          <w:lang w:val="en-US"/>
        </w:rPr>
        <w:t xml:space="preserve"> </w:t>
      </w:r>
      <w:r w:rsidRPr="00647C89">
        <w:t xml:space="preserve">PUCCH </w:t>
      </w:r>
      <w:r w:rsidRPr="00647C89">
        <w:rPr>
          <w:lang w:val="en-US"/>
        </w:rPr>
        <w:t xml:space="preserve">transmission </w:t>
      </w:r>
      <w:r w:rsidRPr="00647C89">
        <w:t xml:space="preserve">of </w:t>
      </w:r>
      <w:r w:rsidRPr="00647C89">
        <w:rPr>
          <w:lang w:val="en-US" w:eastAsia="zh-CN"/>
        </w:rPr>
        <w:t xml:space="preserve">larger </w:t>
      </w:r>
      <w:r w:rsidRPr="00647C89">
        <w:rPr>
          <w:lang w:eastAsia="zh-CN"/>
        </w:rPr>
        <w:t>priority index</w:t>
      </w:r>
      <w:r>
        <w:rPr>
          <w:lang w:eastAsia="zh-CN"/>
        </w:rPr>
        <w:t>,</w:t>
      </w:r>
      <w:r w:rsidRPr="00647C89">
        <w:t xml:space="preserve"> or multiplexes </w:t>
      </w:r>
      <w:r w:rsidRPr="00647C89">
        <w:rPr>
          <w:lang w:val="en-US"/>
        </w:rPr>
        <w:t>HARQ-ACK information</w:t>
      </w:r>
      <w:r w:rsidRPr="00647C89">
        <w:t xml:space="preserve"> </w:t>
      </w:r>
      <w:r>
        <w:t xml:space="preserve">the UE would provide in a PUCCH transmission </w:t>
      </w:r>
      <w:r w:rsidRPr="00647C89">
        <w:t xml:space="preserve">of </w:t>
      </w:r>
      <w:r w:rsidRPr="00647C89">
        <w:rPr>
          <w:lang w:eastAsia="zh-CN"/>
        </w:rPr>
        <w:t xml:space="preserve">smaller </w:t>
      </w:r>
      <w:r w:rsidRPr="00647C89">
        <w:rPr>
          <w:lang w:val="en-US" w:eastAsia="zh-CN"/>
        </w:rPr>
        <w:t xml:space="preserve">or larger </w:t>
      </w:r>
      <w:r w:rsidRPr="00647C89">
        <w:t>priority index in a PUSCH</w:t>
      </w:r>
      <w:r w:rsidRPr="00647C89">
        <w:rPr>
          <w:lang w:val="en-US"/>
        </w:rPr>
        <w:t xml:space="preserve"> transmission of </w:t>
      </w:r>
      <w:r w:rsidRPr="00647C89">
        <w:rPr>
          <w:lang w:eastAsia="zh-CN"/>
        </w:rPr>
        <w:t xml:space="preserve">larger </w:t>
      </w:r>
      <w:r w:rsidRPr="00647C89">
        <w:rPr>
          <w:lang w:val="en-US" w:eastAsia="zh-CN"/>
        </w:rPr>
        <w:t xml:space="preserve">or smaller </w:t>
      </w:r>
      <w:r w:rsidRPr="00647C89">
        <w:rPr>
          <w:lang w:eastAsia="zh-CN"/>
        </w:rPr>
        <w:t xml:space="preserve">priority </w:t>
      </w:r>
      <w:r w:rsidRPr="00647C89">
        <w:t>index</w:t>
      </w:r>
      <w:r w:rsidRPr="00647C89">
        <w:rPr>
          <w:lang w:val="en-US" w:eastAsia="zh-CN"/>
        </w:rPr>
        <w:t>, respectively,</w:t>
      </w:r>
      <w:r w:rsidRPr="00647C89">
        <w:rPr>
          <w:lang w:eastAsia="zh-CN"/>
        </w:rPr>
        <w:t xml:space="preserve"> </w:t>
      </w:r>
      <w:r w:rsidRPr="00647C89">
        <w:rPr>
          <w:lang w:val="en-US"/>
        </w:rPr>
        <w:t>and</w:t>
      </w:r>
      <w:r w:rsidRPr="00647C89">
        <w:t xml:space="preserve"> applies the procedures in clause 9.2.5.3 or 9.3, respectively, and</w:t>
      </w:r>
    </w:p>
    <w:p w14:paraId="6233C6C6" w14:textId="3602DAA4" w:rsidR="00FE1635" w:rsidRDefault="00FE1635" w:rsidP="00FE1635">
      <w:pPr>
        <w:pStyle w:val="B2"/>
        <w:rPr>
          <w:ins w:id="94" w:author="Aris Papasakellariou" w:date="2022-05-23T14:56:00Z"/>
        </w:rPr>
      </w:pPr>
      <w:r w:rsidRPr="00647C89">
        <w:t>-</w:t>
      </w:r>
      <w:r w:rsidRPr="00647C89">
        <w:tab/>
        <w:t xml:space="preserve">drops CSI and/or SR carried in the PUCCH </w:t>
      </w:r>
      <w:ins w:id="95" w:author="Aris Papasakellariou" w:date="2022-05-23T23:36:00Z">
        <w:r w:rsidR="00E71CD9">
          <w:rPr>
            <w:lang w:val="en-US"/>
          </w:rPr>
          <w:t xml:space="preserve">transmission </w:t>
        </w:r>
      </w:ins>
      <w:r w:rsidRPr="00647C89">
        <w:rPr>
          <w:lang w:val="en-US" w:eastAsia="zh-CN"/>
        </w:rPr>
        <w:t>of</w:t>
      </w:r>
      <w:r w:rsidRPr="00647C89">
        <w:rPr>
          <w:lang w:eastAsia="zh-CN"/>
        </w:rPr>
        <w:t xml:space="preserve"> smaller priority index</w:t>
      </w:r>
      <w:r w:rsidRPr="00647C89">
        <w:t>, if any</w:t>
      </w:r>
    </w:p>
    <w:p w14:paraId="4F9669D8" w14:textId="47780940" w:rsidR="00FE1635" w:rsidRPr="00E71CD9" w:rsidRDefault="00FE1635" w:rsidP="00FE1635">
      <w:pPr>
        <w:pStyle w:val="B2"/>
        <w:rPr>
          <w:lang w:val="en-US"/>
        </w:rPr>
      </w:pPr>
      <w:ins w:id="96" w:author="Aris Papasakellariou" w:date="2022-05-23T14:56:00Z">
        <w:r w:rsidRPr="00647C89">
          <w:t>-</w:t>
        </w:r>
        <w:r w:rsidRPr="00647C89">
          <w:tab/>
          <w:t xml:space="preserve">drops </w:t>
        </w:r>
        <w:r>
          <w:rPr>
            <w:lang w:val="en-US"/>
          </w:rPr>
          <w:t>negative</w:t>
        </w:r>
        <w:r w:rsidRPr="00647C89">
          <w:t xml:space="preserve"> SR carried in the PUCCH </w:t>
        </w:r>
      </w:ins>
      <w:ins w:id="97" w:author="Aris Papasakellariou" w:date="2022-05-23T23:36:00Z">
        <w:r w:rsidR="00E71CD9">
          <w:rPr>
            <w:lang w:val="en-US"/>
          </w:rPr>
          <w:t xml:space="preserve">transmission </w:t>
        </w:r>
      </w:ins>
      <w:ins w:id="98" w:author="Aris Papasakellariou" w:date="2022-05-23T14:56:00Z">
        <w:r w:rsidRPr="00647C89">
          <w:rPr>
            <w:lang w:val="en-US" w:eastAsia="zh-CN"/>
          </w:rPr>
          <w:t>of</w:t>
        </w:r>
        <w:r w:rsidRPr="00647C89">
          <w:rPr>
            <w:lang w:eastAsia="zh-CN"/>
          </w:rPr>
          <w:t xml:space="preserve"> </w:t>
        </w:r>
      </w:ins>
      <w:ins w:id="99" w:author="Aris Papasakellariou" w:date="2022-05-23T14:57:00Z">
        <w:r>
          <w:rPr>
            <w:lang w:val="en-US" w:eastAsia="zh-CN"/>
          </w:rPr>
          <w:t>larger</w:t>
        </w:r>
      </w:ins>
      <w:ins w:id="100" w:author="Aris Papasakellariou" w:date="2022-05-23T14:56:00Z">
        <w:r w:rsidRPr="00647C89">
          <w:rPr>
            <w:lang w:eastAsia="zh-CN"/>
          </w:rPr>
          <w:t xml:space="preserve"> priority index</w:t>
        </w:r>
        <w:r w:rsidRPr="00647C89">
          <w:t>, if any</w:t>
        </w:r>
      </w:ins>
      <w:ins w:id="101" w:author="Aris Papasakellariou" w:date="2022-05-23T23:36:00Z">
        <w:r w:rsidR="00E71CD9">
          <w:rPr>
            <w:lang w:val="en-US"/>
          </w:rPr>
          <w:t>, if the UE would multiplex the HARQ-ACK i</w:t>
        </w:r>
      </w:ins>
      <w:ins w:id="102" w:author="Aris Papasakellariou" w:date="2022-05-23T23:37:00Z">
        <w:r w:rsidR="00E71CD9">
          <w:rPr>
            <w:lang w:val="en-US"/>
          </w:rPr>
          <w:t>nformation of larger priority index in a PUSCH transmission of smaller priority index</w:t>
        </w:r>
      </w:ins>
    </w:p>
    <w:p w14:paraId="775D867F" w14:textId="5D795428" w:rsidR="00FE1635" w:rsidRPr="00647C89" w:rsidRDefault="00FE1635" w:rsidP="00FE1635">
      <w:pPr>
        <w:pStyle w:val="B2"/>
      </w:pPr>
      <w:r w:rsidRPr="00647C89">
        <w:t>-</w:t>
      </w:r>
      <w:r w:rsidRPr="00647C89">
        <w:tab/>
        <w:t xml:space="preserve">drops </w:t>
      </w:r>
      <w:r w:rsidRPr="00647C89">
        <w:rPr>
          <w:lang w:val="en-US"/>
        </w:rPr>
        <w:t>HARQ-ACK information</w:t>
      </w:r>
      <w:r>
        <w:t xml:space="preserve"> of smaller priority index</w:t>
      </w:r>
      <w:r w:rsidRPr="00647C89">
        <w:t xml:space="preserve"> if </w:t>
      </w:r>
      <w:r>
        <w:t xml:space="preserve">the UE would multiplex the </w:t>
      </w:r>
      <w:r w:rsidRPr="00647C89">
        <w:rPr>
          <w:lang w:val="en-US"/>
        </w:rPr>
        <w:t>HARQ-ACK information</w:t>
      </w:r>
      <w:r>
        <w:t xml:space="preserve"> of smaller priority index in a PUSCH </w:t>
      </w:r>
      <w:ins w:id="103" w:author="Aris Papasakellariou" w:date="2022-05-23T23:37:00Z">
        <w:r w:rsidR="00E71CD9">
          <w:rPr>
            <w:lang w:val="en-US"/>
          </w:rPr>
          <w:t xml:space="preserve">transmission </w:t>
        </w:r>
      </w:ins>
      <w:r>
        <w:t xml:space="preserve">where the UE multiplexes Part 1 </w:t>
      </w:r>
      <w:r w:rsidRPr="00B916EC">
        <w:t xml:space="preserve">CSI </w:t>
      </w:r>
      <w:r>
        <w:t xml:space="preserve">reports </w:t>
      </w:r>
      <w:r w:rsidRPr="00B916EC">
        <w:t xml:space="preserve">and </w:t>
      </w:r>
      <w:r>
        <w:t xml:space="preserve">Part 2 </w:t>
      </w:r>
      <w:r w:rsidRPr="00B916EC">
        <w:t xml:space="preserve">CSI </w:t>
      </w:r>
      <w:r>
        <w:t>reports of larger priority index</w:t>
      </w:r>
    </w:p>
    <w:p w14:paraId="59FDBDE8" w14:textId="4D295521" w:rsidR="00FE1635" w:rsidRPr="00647C89" w:rsidRDefault="00FE1635" w:rsidP="00FE1635">
      <w:pPr>
        <w:pStyle w:val="B2"/>
      </w:pPr>
      <w:r w:rsidRPr="00647C89">
        <w:t>-</w:t>
      </w:r>
      <w:r w:rsidRPr="00647C89">
        <w:tab/>
        <w:t xml:space="preserve">drops </w:t>
      </w:r>
      <w:r>
        <w:rPr>
          <w:lang w:val="en-US"/>
        </w:rPr>
        <w:t>Part 2 CSI reports</w:t>
      </w:r>
      <w:r>
        <w:t xml:space="preserve"> of smaller priority index</w:t>
      </w:r>
      <w:r w:rsidRPr="00647C89">
        <w:t xml:space="preserve"> if </w:t>
      </w:r>
      <w:r>
        <w:t xml:space="preserve">the UE would multiplex the </w:t>
      </w:r>
      <w:r w:rsidRPr="00647C89">
        <w:rPr>
          <w:lang w:val="en-US"/>
        </w:rPr>
        <w:t>HARQ-ACK information</w:t>
      </w:r>
      <w:r>
        <w:t xml:space="preserve"> of smaller and larger priority indexes in a PUSCH </w:t>
      </w:r>
      <w:ins w:id="104" w:author="Aris Papasakellariou" w:date="2022-05-23T23:37:00Z">
        <w:r w:rsidR="00E71CD9">
          <w:rPr>
            <w:lang w:val="en-US"/>
          </w:rPr>
          <w:t xml:space="preserve">transmission </w:t>
        </w:r>
      </w:ins>
      <w:r>
        <w:t xml:space="preserve">where the UE multiplexes Part 1 </w:t>
      </w:r>
      <w:r w:rsidRPr="00B916EC">
        <w:t xml:space="preserve">CSI </w:t>
      </w:r>
      <w:r>
        <w:t xml:space="preserve">reports </w:t>
      </w:r>
      <w:r w:rsidRPr="00B916EC">
        <w:t xml:space="preserve">and </w:t>
      </w:r>
      <w:r>
        <w:t xml:space="preserve">Part 2 </w:t>
      </w:r>
      <w:r w:rsidRPr="00B916EC">
        <w:t xml:space="preserve">CSI </w:t>
      </w:r>
      <w:r>
        <w:t>reports of smaller priority index</w:t>
      </w:r>
    </w:p>
    <w:p w14:paraId="766B4C36" w14:textId="77777777" w:rsidR="00FE1635" w:rsidRPr="00111FF6" w:rsidRDefault="00FE1635" w:rsidP="00FE1635">
      <w:pPr>
        <w:pStyle w:val="B1"/>
      </w:pPr>
      <w:r w:rsidRPr="00111FF6">
        <w:t>-</w:t>
      </w:r>
      <w:r w:rsidRPr="00111FF6">
        <w:tab/>
        <w:t>else</w:t>
      </w:r>
    </w:p>
    <w:p w14:paraId="5D231682" w14:textId="77777777" w:rsidR="00FE1635" w:rsidRDefault="00FE1635" w:rsidP="00FE1635">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5662AFCF" w14:textId="77777777" w:rsidR="00BB7F0A" w:rsidRPr="007428DF" w:rsidRDefault="00BB7F0A" w:rsidP="007428DF">
      <w:pPr>
        <w:keepNext/>
        <w:keepLines/>
        <w:spacing w:before="180"/>
        <w:ind w:left="1134" w:hanging="1134"/>
        <w:jc w:val="center"/>
        <w:outlineLvl w:val="1"/>
        <w:rPr>
          <w:noProof/>
          <w:color w:val="FF0000"/>
          <w:sz w:val="22"/>
          <w:szCs w:val="18"/>
          <w:lang w:eastAsia="zh-CN"/>
        </w:rPr>
      </w:pPr>
    </w:p>
    <w:p w14:paraId="3FE0DBCF" w14:textId="77777777" w:rsidR="00776B19" w:rsidRPr="00111FF6" w:rsidRDefault="00776B19" w:rsidP="00776B19">
      <w:pPr>
        <w:pStyle w:val="Heading2"/>
      </w:pPr>
      <w:bookmarkStart w:id="105" w:name="_Toc99993808"/>
      <w:bookmarkStart w:id="106" w:name="_Toc29894846"/>
      <w:bookmarkStart w:id="107" w:name="_Toc29899145"/>
      <w:bookmarkStart w:id="108" w:name="_Toc29899563"/>
      <w:bookmarkStart w:id="109" w:name="_Toc29917300"/>
      <w:bookmarkStart w:id="110" w:name="_Toc36498174"/>
      <w:bookmarkStart w:id="111" w:name="_Toc45699200"/>
      <w:bookmarkStart w:id="112" w:name="_Toc99993818"/>
      <w:r w:rsidRPr="00111FF6">
        <w:t>9.A</w:t>
      </w:r>
      <w:r w:rsidRPr="00111FF6">
        <w:tab/>
        <w:t xml:space="preserve">PUCCH </w:t>
      </w:r>
      <w:r>
        <w:t>c</w:t>
      </w:r>
      <w:r w:rsidRPr="00111FF6">
        <w:t xml:space="preserve">ell </w:t>
      </w:r>
      <w:r>
        <w:t>s</w:t>
      </w:r>
      <w:r w:rsidRPr="00111FF6">
        <w:t>witching</w:t>
      </w:r>
      <w:bookmarkEnd w:id="105"/>
    </w:p>
    <w:p w14:paraId="305D71C9" w14:textId="77777777" w:rsidR="00776B19" w:rsidRPr="00111FF6" w:rsidRDefault="00776B19" w:rsidP="00776B19">
      <w:r w:rsidRPr="00111FF6">
        <w:t xml:space="preserve">This clause is applicable when a UE is provided a </w:t>
      </w:r>
      <w:r w:rsidRPr="00111FF6">
        <w:rPr>
          <w:rFonts w:hint="eastAsia"/>
          <w:lang w:eastAsia="zh-CN"/>
        </w:rPr>
        <w:t>PUCCH</w:t>
      </w:r>
      <w:r w:rsidRPr="00111FF6">
        <w:rPr>
          <w:lang w:eastAsia="zh-CN"/>
        </w:rPr>
        <w:t>-</w:t>
      </w:r>
      <w:proofErr w:type="spellStart"/>
      <w:r w:rsidRPr="00111FF6">
        <w:rPr>
          <w:lang w:eastAsia="zh-CN"/>
        </w:rPr>
        <w:t>sSCell</w:t>
      </w:r>
      <w:proofErr w:type="spellEnd"/>
      <w:r w:rsidRPr="00111FF6">
        <w:rPr>
          <w:lang w:eastAsia="zh-CN"/>
        </w:rPr>
        <w:t xml:space="preserve"> by</w:t>
      </w:r>
      <w:r w:rsidRPr="00111FF6">
        <w:t xml:space="preserve"> </w:t>
      </w:r>
      <w:proofErr w:type="spellStart"/>
      <w:r w:rsidRPr="00111FF6">
        <w:rPr>
          <w:i/>
          <w:iCs/>
        </w:rPr>
        <w:t>pucch-</w:t>
      </w:r>
      <w:r>
        <w:rPr>
          <w:i/>
          <w:iCs/>
        </w:rPr>
        <w:t>s</w:t>
      </w:r>
      <w:r w:rsidRPr="00111FF6">
        <w:rPr>
          <w:i/>
          <w:iCs/>
        </w:rPr>
        <w:t>SCell</w:t>
      </w:r>
      <w:proofErr w:type="spellEnd"/>
      <w:r w:rsidRPr="00111FF6">
        <w:t xml:space="preserve"> and the </w:t>
      </w:r>
      <w:r w:rsidRPr="00111FF6">
        <w:rPr>
          <w:rFonts w:hint="eastAsia"/>
          <w:lang w:eastAsia="zh-CN"/>
        </w:rPr>
        <w:t>PUCCH</w:t>
      </w:r>
      <w:r w:rsidRPr="00111FF6">
        <w:rPr>
          <w:lang w:eastAsia="zh-CN"/>
        </w:rPr>
        <w:t>-</w:t>
      </w:r>
      <w:proofErr w:type="spellStart"/>
      <w:r w:rsidRPr="00111FF6">
        <w:rPr>
          <w:lang w:eastAsia="zh-CN"/>
        </w:rPr>
        <w:t>sSCell</w:t>
      </w:r>
      <w:proofErr w:type="spellEnd"/>
      <w:r w:rsidRPr="00111FF6">
        <w:rPr>
          <w:lang w:eastAsia="zh-CN"/>
        </w:rPr>
        <w:t xml:space="preserve"> is activated and does not have a dormant UL/DL active BWP</w:t>
      </w:r>
      <w:r w:rsidRPr="00111FF6">
        <w:t xml:space="preserve">. </w:t>
      </w:r>
    </w:p>
    <w:p w14:paraId="0BE300D8" w14:textId="200607AD" w:rsidR="00776B19" w:rsidRPr="00111FF6" w:rsidRDefault="00776B19" w:rsidP="00776B19">
      <w:r w:rsidRPr="00111FF6">
        <w:t xml:space="preserve">A UE can be provided a periodic cell switching pattern for PUCCH transmissions by </w:t>
      </w:r>
      <w:proofErr w:type="spellStart"/>
      <w:r w:rsidRPr="00111FF6">
        <w:rPr>
          <w:i/>
          <w:iCs/>
        </w:rPr>
        <w:t>pucch-sSCellPattern</w:t>
      </w:r>
      <w:proofErr w:type="spellEnd"/>
      <w:r w:rsidRPr="00111FF6">
        <w:rPr>
          <w:i/>
          <w:iCs/>
        </w:rPr>
        <w:t>.</w:t>
      </w:r>
      <w:r w:rsidRPr="00111FF6">
        <w:t xml:space="preserve"> Each bit of the pattern corresponds to a slot for a reference SCS configuration </w:t>
      </w:r>
      <w:r>
        <w:t xml:space="preserve">provided </w:t>
      </w:r>
      <w:r w:rsidRPr="00C41FD7">
        <w:rPr>
          <w:rFonts w:eastAsia="Times New Roman"/>
        </w:rPr>
        <w:t>by </w:t>
      </w:r>
      <w:proofErr w:type="spellStart"/>
      <w:r w:rsidRPr="00C41FD7">
        <w:rPr>
          <w:rFonts w:eastAsia="Times New Roman"/>
          <w:i/>
          <w:iCs/>
        </w:rPr>
        <w:t>tdd</w:t>
      </w:r>
      <w:proofErr w:type="spellEnd"/>
      <w:r w:rsidRPr="00C41FD7">
        <w:rPr>
          <w:rFonts w:eastAsia="Times New Roman"/>
          <w:i/>
          <w:iCs/>
        </w:rPr>
        <w:t>-UL-DL-</w:t>
      </w:r>
      <w:proofErr w:type="spellStart"/>
      <w:r w:rsidRPr="00C41FD7">
        <w:rPr>
          <w:rFonts w:eastAsia="Times New Roman"/>
          <w:i/>
          <w:iCs/>
        </w:rPr>
        <w:t>ConfigurationCommon</w:t>
      </w:r>
      <w:proofErr w:type="spellEnd"/>
      <w:r w:rsidRPr="00C41FD7">
        <w:rPr>
          <w:rFonts w:eastAsia="Times New Roman"/>
        </w:rPr>
        <w:t> </w:t>
      </w:r>
      <w:r>
        <w:rPr>
          <w:rFonts w:eastAsia="Times New Roman"/>
        </w:rPr>
        <w:t xml:space="preserve">for the </w:t>
      </w:r>
      <w:proofErr w:type="spellStart"/>
      <w:r>
        <w:rPr>
          <w:rFonts w:eastAsia="Times New Roman"/>
        </w:rPr>
        <w:t>PCell</w:t>
      </w:r>
      <w:proofErr w:type="spellEnd"/>
      <w:r>
        <w:rPr>
          <w:rFonts w:eastAsia="Times New Roman"/>
        </w:rPr>
        <w:t xml:space="preserve"> </w:t>
      </w:r>
      <w:r w:rsidRPr="00111FF6">
        <w:t xml:space="preserve">with a value of </w:t>
      </w:r>
      <w:r>
        <w:t>'</w:t>
      </w:r>
      <w:r w:rsidRPr="00111FF6">
        <w:t>0</w:t>
      </w:r>
      <w:r>
        <w:t>'</w:t>
      </w:r>
      <w:r w:rsidRPr="00111FF6">
        <w:t xml:space="preserve"> or a value of </w:t>
      </w:r>
      <w:r>
        <w:t>'</w:t>
      </w:r>
      <w:r w:rsidRPr="00111FF6">
        <w:t>1</w:t>
      </w:r>
      <w:r>
        <w:t>'</w:t>
      </w:r>
      <w:r w:rsidRPr="00111FF6">
        <w:t xml:space="preserve"> indicating, respectively, the </w:t>
      </w:r>
      <w:proofErr w:type="spellStart"/>
      <w:r w:rsidRPr="00111FF6">
        <w:t>PCell</w:t>
      </w:r>
      <w:proofErr w:type="spellEnd"/>
      <w:r w:rsidRPr="00111FF6">
        <w:t xml:space="preserve"> or the PUCCH-</w:t>
      </w:r>
      <w:proofErr w:type="spellStart"/>
      <w:r w:rsidRPr="00111FF6">
        <w:t>sSCell</w:t>
      </w:r>
      <w:proofErr w:type="spellEnd"/>
      <w:r w:rsidRPr="00111FF6">
        <w:t xml:space="preserve"> as the cell for PUCCH transmissions during the slot of the reference SCS configuration. </w:t>
      </w:r>
      <w:ins w:id="113" w:author="Aris Papasakellariou" w:date="2022-05-23T10:35:00Z">
        <w:r w:rsidR="001D161F" w:rsidRPr="001D161F">
          <w:t>The UE does not transmit a PUCCH in a slot on a cell if the pattern indicates a different cell for PUCCH transmission during the slot.</w:t>
        </w:r>
        <w:r w:rsidR="001D161F" w:rsidRPr="001D161F">
          <w:rPr>
            <w:u w:val="single"/>
          </w:rPr>
          <w:t xml:space="preserve"> </w:t>
        </w:r>
      </w:ins>
      <w:r w:rsidRPr="00111FF6">
        <w:t>A slot on the active UL BWP of the PUCCH-</w:t>
      </w:r>
      <w:proofErr w:type="spellStart"/>
      <w:r w:rsidRPr="00111FF6">
        <w:t>sSCell</w:t>
      </w:r>
      <w:proofErr w:type="spellEnd"/>
      <w:r w:rsidRPr="00111FF6">
        <w:t xml:space="preserve"> does not overlap with more than one slot on the active UL BWP of the </w:t>
      </w:r>
      <w:del w:id="114" w:author="Aris Papasakellariou" w:date="2022-05-23T08:57:00Z">
        <w:r w:rsidRPr="00111FF6" w:rsidDel="00776B19">
          <w:delText>Pcell</w:delText>
        </w:r>
      </w:del>
      <w:proofErr w:type="spellStart"/>
      <w:ins w:id="115" w:author="Aris Papasakellariou" w:date="2022-05-23T08:57:00Z">
        <w:r w:rsidRPr="00111FF6">
          <w:t>P</w:t>
        </w:r>
        <w:r>
          <w:t>C</w:t>
        </w:r>
        <w:r w:rsidRPr="00111FF6">
          <w:t>ell</w:t>
        </w:r>
      </w:ins>
      <w:proofErr w:type="spellEnd"/>
      <w:r w:rsidRPr="00111FF6">
        <w:t xml:space="preserve">. If a slot for the </w:t>
      </w:r>
      <w:r>
        <w:t xml:space="preserve">active UL BWP of the </w:t>
      </w:r>
      <w:proofErr w:type="spellStart"/>
      <w:r>
        <w:t>PCell</w:t>
      </w:r>
      <w:proofErr w:type="spellEnd"/>
      <w:r>
        <w:t xml:space="preserve"> </w:t>
      </w:r>
      <w:r w:rsidRPr="00111FF6">
        <w:t>overlaps with more than one slot on the active BWP of the PUCCH-</w:t>
      </w:r>
      <w:proofErr w:type="spellStart"/>
      <w:r w:rsidRPr="00111FF6">
        <w:t>sSCell</w:t>
      </w:r>
      <w:proofErr w:type="spellEnd"/>
      <w:r w:rsidRPr="00111FF6">
        <w:t xml:space="preserve"> and the UE would transmit a PUCCH on the PUCCH-</w:t>
      </w:r>
      <w:proofErr w:type="spellStart"/>
      <w:r w:rsidRPr="00111FF6">
        <w:t>sSCell</w:t>
      </w:r>
      <w:proofErr w:type="spellEnd"/>
      <w:r w:rsidRPr="00111FF6">
        <w:t>, the UE considers the first of the overlapping slots for the PUCCH transmission on the PUCCH-</w:t>
      </w:r>
      <w:proofErr w:type="spellStart"/>
      <w:r w:rsidRPr="00111FF6">
        <w:t>sSCell</w:t>
      </w:r>
      <w:proofErr w:type="spellEnd"/>
      <w:r w:rsidRPr="00111FF6">
        <w:t>.</w:t>
      </w:r>
      <w:ins w:id="116" w:author="Aris Papasakellariou" w:date="2022-05-23T10:37:00Z">
        <w:r w:rsidR="00FA5203">
          <w:t xml:space="preserve"> </w:t>
        </w:r>
      </w:ins>
      <w:ins w:id="117" w:author="Aris Papasakellariou" w:date="2022-05-23T11:14:00Z">
        <w:r w:rsidR="00A024A7">
          <w:t xml:space="preserve">The pattern is not applicable </w:t>
        </w:r>
      </w:ins>
      <w:ins w:id="118" w:author="Aris Papasakellariou" w:date="2022-05-23T11:26:00Z">
        <w:r w:rsidR="00045F7A">
          <w:t xml:space="preserve">for </w:t>
        </w:r>
      </w:ins>
      <w:ins w:id="119" w:author="Aris Papasakellariou" w:date="2022-05-23T11:14:00Z">
        <w:r w:rsidR="00A024A7">
          <w:t>a PUCCH transmission with repetitions</w:t>
        </w:r>
        <w:del w:id="120" w:author="Aris Papasakellariou 1" w:date="2022-05-26T09:07:00Z">
          <w:r w:rsidR="00A024A7" w:rsidDel="00CB2D14">
            <w:delText xml:space="preserve"> and the UE does not expect to transmit a PUCCH in a slot </w:delText>
          </w:r>
        </w:del>
      </w:ins>
      <w:ins w:id="121" w:author="Aris Papasakellariou" w:date="2022-05-23T11:16:00Z">
        <w:del w:id="122" w:author="Aris Papasakellariou 1" w:date="2022-05-26T09:07:00Z">
          <w:r w:rsidR="00A024A7" w:rsidDel="00CB2D14">
            <w:delText>on</w:delText>
          </w:r>
        </w:del>
      </w:ins>
      <w:ins w:id="123" w:author="Aris Papasakellariou" w:date="2022-05-23T11:15:00Z">
        <w:del w:id="124" w:author="Aris Papasakellariou 1" w:date="2022-05-26T09:07:00Z">
          <w:r w:rsidR="00A024A7" w:rsidDel="00CB2D14">
            <w:delText xml:space="preserve"> the active UL BWP o</w:delText>
          </w:r>
        </w:del>
      </w:ins>
      <w:ins w:id="125" w:author="Aris Papasakellariou" w:date="2022-05-23T11:16:00Z">
        <w:del w:id="126" w:author="Aris Papasakellariou 1" w:date="2022-05-26T09:07:00Z">
          <w:r w:rsidR="00A024A7" w:rsidDel="00CB2D14">
            <w:delText>f</w:delText>
          </w:r>
        </w:del>
      </w:ins>
      <w:ins w:id="127" w:author="Aris Papasakellariou" w:date="2022-05-23T11:14:00Z">
        <w:del w:id="128" w:author="Aris Papasakellariou 1" w:date="2022-05-26T09:07:00Z">
          <w:r w:rsidR="00A024A7" w:rsidDel="00CB2D14">
            <w:delText xml:space="preserve"> the PUCCH-sSCell that would overlap with a slot </w:delText>
          </w:r>
        </w:del>
      </w:ins>
      <w:ins w:id="129" w:author="Aris Papasakellariou" w:date="2022-05-23T11:16:00Z">
        <w:del w:id="130" w:author="Aris Papasakellariou 1" w:date="2022-05-26T09:07:00Z">
          <w:r w:rsidR="00A024A7" w:rsidDel="00CB2D14">
            <w:delText>on</w:delText>
          </w:r>
        </w:del>
      </w:ins>
      <w:ins w:id="131" w:author="Aris Papasakellariou" w:date="2022-05-23T11:15:00Z">
        <w:del w:id="132" w:author="Aris Papasakellariou 1" w:date="2022-05-26T09:07:00Z">
          <w:r w:rsidR="00A024A7" w:rsidDel="00CB2D14">
            <w:delText xml:space="preserve"> the active UL BWP </w:delText>
          </w:r>
        </w:del>
      </w:ins>
      <w:ins w:id="133" w:author="Aris Papasakellariou" w:date="2022-05-23T11:16:00Z">
        <w:del w:id="134" w:author="Aris Papasakellariou 1" w:date="2022-05-26T09:07:00Z">
          <w:r w:rsidR="00A024A7" w:rsidDel="00CB2D14">
            <w:delText>of</w:delText>
          </w:r>
        </w:del>
      </w:ins>
      <w:ins w:id="135" w:author="Aris Papasakellariou" w:date="2022-05-23T11:15:00Z">
        <w:del w:id="136" w:author="Aris Papasakellariou 1" w:date="2022-05-26T09:07:00Z">
          <w:r w:rsidR="00A024A7" w:rsidDel="00CB2D14">
            <w:delText xml:space="preserve"> the PCell </w:delText>
          </w:r>
        </w:del>
      </w:ins>
      <w:ins w:id="137" w:author="Aris Papasakellariou" w:date="2022-05-23T11:14:00Z">
        <w:del w:id="138" w:author="Aris Papasakellariou 1" w:date="2022-05-26T09:07:00Z">
          <w:r w:rsidR="00A024A7" w:rsidDel="00CB2D14">
            <w:delText xml:space="preserve">where the UE </w:delText>
          </w:r>
        </w:del>
      </w:ins>
      <w:ins w:id="139" w:author="Aris Papasakellariou" w:date="2022-05-23T11:25:00Z">
        <w:del w:id="140" w:author="Aris Papasakellariou 1" w:date="2022-05-26T09:07:00Z">
          <w:r w:rsidR="00045F7A" w:rsidDel="00CB2D14">
            <w:delText xml:space="preserve">would </w:delText>
          </w:r>
        </w:del>
      </w:ins>
      <w:ins w:id="141" w:author="Aris Papasakellariou" w:date="2022-05-23T11:14:00Z">
        <w:del w:id="142" w:author="Aris Papasakellariou 1" w:date="2022-05-26T09:07:00Z">
          <w:r w:rsidR="00A024A7" w:rsidDel="00CB2D14">
            <w:delText>transmit a PUCCH repetition</w:delText>
          </w:r>
        </w:del>
        <w:r w:rsidR="00A024A7">
          <w:t>.</w:t>
        </w:r>
      </w:ins>
    </w:p>
    <w:p w14:paraId="1EA40343" w14:textId="23FC9D13" w:rsidR="00776B19" w:rsidRPr="00C754DA" w:rsidRDefault="00776B19" w:rsidP="00776B19">
      <w:pPr>
        <w:rPr>
          <w:color w:val="00B050"/>
        </w:rPr>
      </w:pPr>
      <w:r w:rsidRPr="00111FF6">
        <w:t xml:space="preserve">If a UE is provided </w:t>
      </w:r>
      <w:proofErr w:type="spellStart"/>
      <w:r w:rsidRPr="00111FF6">
        <w:rPr>
          <w:i/>
          <w:iCs/>
        </w:rPr>
        <w:t>pucch-sSCell</w:t>
      </w:r>
      <w:r>
        <w:rPr>
          <w:i/>
          <w:iCs/>
        </w:rPr>
        <w:t>Dyn</w:t>
      </w:r>
      <w:proofErr w:type="spellEnd"/>
      <w:r>
        <w:t xml:space="preserve"> or </w:t>
      </w:r>
      <w:r w:rsidRPr="00111FF6">
        <w:rPr>
          <w:i/>
          <w:iCs/>
        </w:rPr>
        <w:t>pucch-sSCell</w:t>
      </w:r>
      <w:r>
        <w:rPr>
          <w:i/>
          <w:iCs/>
        </w:rPr>
        <w:t>DynDCI-1-2</w:t>
      </w:r>
      <w:r w:rsidRPr="00111FF6">
        <w:t xml:space="preserve">, a </w:t>
      </w:r>
      <w:r>
        <w:t xml:space="preserve">corresponding </w:t>
      </w:r>
      <w:r w:rsidRPr="00111FF6">
        <w:t>DCI format associated with generation of HARQ-ACK information by the UE can include a PUCCH cell indicator field [5, TS 38.212]</w:t>
      </w:r>
      <w:r>
        <w:t xml:space="preserve"> </w:t>
      </w:r>
      <w:r w:rsidRPr="00111FF6">
        <w:t xml:space="preserve">with a value of </w:t>
      </w:r>
      <w:r>
        <w:t>'</w:t>
      </w:r>
      <w:r w:rsidRPr="00111FF6">
        <w:t>0</w:t>
      </w:r>
      <w:r>
        <w:t>'</w:t>
      </w:r>
      <w:r w:rsidRPr="00111FF6">
        <w:t xml:space="preserve"> or a value of </w:t>
      </w:r>
      <w:r>
        <w:t>'</w:t>
      </w:r>
      <w:r w:rsidRPr="00111FF6">
        <w:t>1</w:t>
      </w:r>
      <w:r>
        <w:t>'</w:t>
      </w:r>
      <w:r w:rsidRPr="00111FF6">
        <w:t xml:space="preserve"> indicating</w:t>
      </w:r>
      <w:r>
        <w:t>, respectively</w:t>
      </w:r>
      <w:r w:rsidRPr="00111FF6">
        <w:t xml:space="preserve">, whether </w:t>
      </w:r>
      <w:r>
        <w:t>a</w:t>
      </w:r>
      <w:r w:rsidRPr="00111FF6">
        <w:t xml:space="preserve"> PUCCH transmission with the HARQ-ACK information by the UE is on the </w:t>
      </w:r>
      <w:del w:id="143" w:author="Aris Papasakellariou" w:date="2022-05-23T08:57:00Z">
        <w:r w:rsidRPr="00111FF6" w:rsidDel="00776B19">
          <w:delText>Pcell</w:delText>
        </w:r>
      </w:del>
      <w:proofErr w:type="spellStart"/>
      <w:ins w:id="144" w:author="Aris Papasakellariou" w:date="2022-05-23T08:57:00Z">
        <w:r>
          <w:t>PCell</w:t>
        </w:r>
      </w:ins>
      <w:proofErr w:type="spellEnd"/>
      <w:r w:rsidRPr="00111FF6">
        <w:t xml:space="preserve"> or on the PUCCH-</w:t>
      </w:r>
      <w:proofErr w:type="spellStart"/>
      <w:r w:rsidRPr="00111FF6">
        <w:t>sSCell</w:t>
      </w:r>
      <w:proofErr w:type="spellEnd"/>
      <w:r w:rsidRPr="00111FF6">
        <w:t>.</w:t>
      </w:r>
      <w:r w:rsidR="00CE2851">
        <w:t xml:space="preserve"> </w:t>
      </w:r>
      <w:ins w:id="145" w:author="Aris Papasakellariou" w:date="2022-05-23T09:01:00Z">
        <w:del w:id="146" w:author="Aris Papasakellariou 1" w:date="2022-05-25T12:27:00Z">
          <w:r w:rsidR="00CE2851" w:rsidDel="00BF2830">
            <w:delText>The indication is not applicable for</w:delText>
          </w:r>
        </w:del>
      </w:ins>
      <w:ins w:id="147" w:author="Aris Papasakellariou 1" w:date="2022-05-25T12:27:00Z">
        <w:r w:rsidR="00BF2830">
          <w:t>When the UE transmits</w:t>
        </w:r>
      </w:ins>
      <w:ins w:id="148" w:author="Aris Papasakellariou" w:date="2022-05-23T09:01:00Z">
        <w:r w:rsidR="00CE2851">
          <w:t xml:space="preserve"> </w:t>
        </w:r>
        <w:r w:rsidR="007B4328">
          <w:t>a PUCCH</w:t>
        </w:r>
        <w:del w:id="149" w:author="Aris Papasakellariou 1" w:date="2022-05-25T12:27:00Z">
          <w:r w:rsidR="007B4328" w:rsidDel="00BF2830">
            <w:delText xml:space="preserve"> transmission</w:delText>
          </w:r>
        </w:del>
        <w:r w:rsidR="007B4328">
          <w:t xml:space="preserve"> with HARQ-ACK information </w:t>
        </w:r>
      </w:ins>
      <w:ins w:id="150" w:author="Aris Papasakellariou 1" w:date="2022-05-25T12:27:00Z">
        <w:r w:rsidR="00BF2830">
          <w:t xml:space="preserve">that is </w:t>
        </w:r>
      </w:ins>
      <w:ins w:id="151" w:author="Aris Papasakellariou 1" w:date="2022-05-25T12:29:00Z">
        <w:r w:rsidR="00DE3B64">
          <w:t>associated only with</w:t>
        </w:r>
      </w:ins>
      <w:ins w:id="152" w:author="Aris Papasakellariou" w:date="2022-05-23T09:03:00Z">
        <w:del w:id="153" w:author="Aris Papasakellariou 1" w:date="2022-05-25T12:29:00Z">
          <w:r w:rsidR="007B4328" w:rsidDel="00DE3B64">
            <w:delText>in response to</w:delText>
          </w:r>
        </w:del>
      </w:ins>
      <w:ins w:id="154" w:author="Aris Papasakellariou" w:date="2022-05-23T10:13:00Z">
        <w:r w:rsidR="00AC336C">
          <w:t xml:space="preserve"> </w:t>
        </w:r>
      </w:ins>
      <w:ins w:id="155" w:author="Aris Papasakellariou" w:date="2022-05-23T09:02:00Z">
        <w:r w:rsidR="007B4328">
          <w:t xml:space="preserve">SPS PDSCH </w:t>
        </w:r>
        <w:r w:rsidR="007B4328" w:rsidRPr="00C754DA">
          <w:t>reception</w:t>
        </w:r>
      </w:ins>
      <w:ins w:id="156" w:author="Aris Papasakellariou" w:date="2022-05-23T10:17:00Z">
        <w:r w:rsidR="00E923F1">
          <w:t>s</w:t>
        </w:r>
      </w:ins>
      <w:ins w:id="157" w:author="Aris Papasakellariou 1" w:date="2022-05-25T12:28:00Z">
        <w:r w:rsidR="00BF2830">
          <w:t xml:space="preserve">, the UE transmits the PUCCH on the </w:t>
        </w:r>
        <w:proofErr w:type="spellStart"/>
        <w:r w:rsidR="00BF2830">
          <w:t>PCell</w:t>
        </w:r>
      </w:ins>
      <w:proofErr w:type="spellEnd"/>
      <w:ins w:id="158" w:author="Aris Papasakellariou" w:date="2022-05-23T09:02:00Z">
        <w:r w:rsidR="007B4328" w:rsidRPr="00C754DA">
          <w:t>.</w:t>
        </w:r>
      </w:ins>
      <w:r w:rsidR="00C754DA" w:rsidRPr="00C754DA">
        <w:t xml:space="preserve"> </w:t>
      </w:r>
      <w:ins w:id="159" w:author="Aris Papasakellariou" w:date="2022-05-23T10:10:00Z">
        <w:r w:rsidR="00C754DA" w:rsidRPr="00C754DA">
          <w:t>The UE does not expect the PUCCH cell indicator field to indicate the PUCCH-</w:t>
        </w:r>
        <w:proofErr w:type="spellStart"/>
        <w:r w:rsidR="00C754DA" w:rsidRPr="00C754DA">
          <w:t>sSCell</w:t>
        </w:r>
        <w:proofErr w:type="spellEnd"/>
        <w:r w:rsidR="00C754DA" w:rsidRPr="00C754DA">
          <w:t xml:space="preserve"> for </w:t>
        </w:r>
        <w:r w:rsidR="00C754DA">
          <w:t>a</w:t>
        </w:r>
        <w:r w:rsidR="00C754DA" w:rsidRPr="00C754DA">
          <w:t xml:space="preserve"> PUCCH transmission in a slot that</w:t>
        </w:r>
      </w:ins>
      <w:ins w:id="160" w:author="Aris Papasakellariou" w:date="2022-05-23T10:11:00Z">
        <w:r w:rsidR="002827DA">
          <w:t xml:space="preserve"> </w:t>
        </w:r>
      </w:ins>
      <w:ins w:id="161" w:author="Aris Papasakellariou" w:date="2022-05-23T10:10:00Z">
        <w:r w:rsidR="00C754DA" w:rsidRPr="00C754DA">
          <w:t>overlap</w:t>
        </w:r>
      </w:ins>
      <w:ins w:id="162" w:author="Aris Papasakellariou" w:date="2022-05-23T10:11:00Z">
        <w:r w:rsidR="002827DA">
          <w:t>s</w:t>
        </w:r>
      </w:ins>
      <w:ins w:id="163" w:author="Aris Papasakellariou" w:date="2022-05-23T10:10:00Z">
        <w:r w:rsidR="00C754DA" w:rsidRPr="00C754DA">
          <w:t xml:space="preserve"> with a slot on the </w:t>
        </w:r>
        <w:proofErr w:type="spellStart"/>
        <w:r w:rsidR="00C754DA" w:rsidRPr="00C754DA">
          <w:t>PCell</w:t>
        </w:r>
        <w:proofErr w:type="spellEnd"/>
        <w:r w:rsidR="00C754DA" w:rsidRPr="00C754DA">
          <w:t xml:space="preserve"> where the UE would transmit another PUCCH of same or different priority index.</w:t>
        </w:r>
      </w:ins>
    </w:p>
    <w:p w14:paraId="151DDBF0" w14:textId="77777777" w:rsidR="00776B19" w:rsidRPr="00111FF6" w:rsidRDefault="00776B19" w:rsidP="00776B19">
      <w:pPr>
        <w:rPr>
          <w:lang w:eastAsia="zh-CN"/>
        </w:rPr>
      </w:pPr>
      <w:r w:rsidRPr="00111FF6">
        <w:t xml:space="preserve">A UE transmits a PUCCH on a </w:t>
      </w:r>
      <w:r w:rsidRPr="00111FF6">
        <w:rPr>
          <w:rFonts w:hint="eastAsia"/>
          <w:lang w:eastAsia="zh-CN"/>
        </w:rPr>
        <w:t>PUCCH</w:t>
      </w:r>
      <w:r w:rsidRPr="00111FF6">
        <w:rPr>
          <w:lang w:eastAsia="zh-CN"/>
        </w:rPr>
        <w:t>-</w:t>
      </w:r>
      <w:proofErr w:type="spellStart"/>
      <w:r w:rsidRPr="00111FF6">
        <w:rPr>
          <w:lang w:eastAsia="zh-CN"/>
        </w:rPr>
        <w:t>sSCell</w:t>
      </w:r>
      <w:proofErr w:type="spellEnd"/>
      <w:r w:rsidRPr="00111FF6">
        <w:rPr>
          <w:lang w:eastAsia="zh-CN"/>
        </w:rPr>
        <w:t xml:space="preserve"> with a power that the UE determines as described in clause 7.2.1, where the UE applies </w:t>
      </w:r>
    </w:p>
    <w:p w14:paraId="358B3B50" w14:textId="77777777" w:rsidR="00776B19" w:rsidRPr="00111FF6" w:rsidRDefault="00776B19" w:rsidP="00776B19">
      <w:pPr>
        <w:pStyle w:val="B1"/>
      </w:pPr>
      <w:r w:rsidRPr="00111FF6">
        <w:t>-</w:t>
      </w:r>
      <w:r w:rsidRPr="00111FF6">
        <w:tab/>
      </w:r>
      <w:r w:rsidRPr="00111FF6">
        <w:rPr>
          <w:lang w:val="en-US"/>
        </w:rPr>
        <w:t xml:space="preserve">a </w:t>
      </w:r>
      <w:r w:rsidRPr="00111FF6">
        <w:rPr>
          <w:i/>
        </w:rPr>
        <w:t>p0-PUCCH-Value</w:t>
      </w:r>
      <w:r w:rsidRPr="00111FF6">
        <w:rPr>
          <w:lang w:val="en-US"/>
        </w:rPr>
        <w:t xml:space="preserve"> from </w:t>
      </w:r>
      <w:proofErr w:type="spellStart"/>
      <w:r w:rsidRPr="00111FF6">
        <w:rPr>
          <w:i/>
          <w:iCs/>
        </w:rPr>
        <w:t>pucch-PowerControl</w:t>
      </w:r>
      <w:proofErr w:type="spellEnd"/>
      <w:r w:rsidRPr="00111FF6">
        <w:rPr>
          <w:lang w:val="en-US"/>
        </w:rPr>
        <w:t xml:space="preserve"> in </w:t>
      </w:r>
      <w:r w:rsidRPr="00111FF6">
        <w:rPr>
          <w:i/>
          <w:iCs/>
          <w:lang w:val="en-US"/>
        </w:rPr>
        <w:t>PUCCH-Config</w:t>
      </w:r>
      <w:r w:rsidRPr="00111FF6">
        <w:rPr>
          <w:lang w:val="en-US"/>
        </w:rPr>
        <w:t xml:space="preserve"> for the PUCCH-</w:t>
      </w:r>
      <w:proofErr w:type="spellStart"/>
      <w:r w:rsidRPr="00111FF6">
        <w:rPr>
          <w:lang w:val="en-US"/>
        </w:rPr>
        <w:t>sSCell</w:t>
      </w:r>
      <w:proofErr w:type="spellEnd"/>
      <w:r w:rsidRPr="00111FF6">
        <w:rPr>
          <w:lang w:val="en-US"/>
        </w:rPr>
        <w:t xml:space="preserve"> for the determination of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O,PUCCH,b,f,c</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u</m:t>
            </m:r>
          </m:sub>
        </m:sSub>
        <m:r>
          <w:rPr>
            <w:rFonts w:ascii="Cambria Math" w:hAnsi="Cambria Math"/>
            <w:lang w:val="en-US"/>
          </w:rPr>
          <m:t>)</m:t>
        </m:r>
      </m:oMath>
    </w:p>
    <w:p w14:paraId="396F3D96" w14:textId="77777777" w:rsidR="00776B19" w:rsidRPr="00111FF6" w:rsidRDefault="00776B19" w:rsidP="00776B19">
      <w:pPr>
        <w:pStyle w:val="B1"/>
        <w:rPr>
          <w:lang w:val="en-US"/>
        </w:rPr>
      </w:pPr>
      <w:r w:rsidRPr="00111FF6">
        <w:t>-</w:t>
      </w:r>
      <w:r w:rsidRPr="00111FF6">
        <w:tab/>
      </w:r>
      <w:r w:rsidRPr="00111FF6">
        <w:rPr>
          <w:lang w:val="en-US"/>
        </w:rPr>
        <w:t xml:space="preserve">a </w:t>
      </w:r>
      <w:proofErr w:type="spellStart"/>
      <w:r w:rsidRPr="00111FF6">
        <w:rPr>
          <w:i/>
        </w:rPr>
        <w:t>pucch</w:t>
      </w:r>
      <w:proofErr w:type="spellEnd"/>
      <w:r w:rsidRPr="00111FF6">
        <w:rPr>
          <w:i/>
        </w:rPr>
        <w:t>-</w:t>
      </w:r>
      <w:proofErr w:type="spellStart"/>
      <w:r w:rsidRPr="00111FF6">
        <w:rPr>
          <w:i/>
        </w:rPr>
        <w:t>PathlossReferenceRS</w:t>
      </w:r>
      <w:proofErr w:type="spellEnd"/>
      <w:r w:rsidRPr="00111FF6">
        <w:rPr>
          <w:i/>
        </w:rPr>
        <w:t>-Id</w:t>
      </w:r>
      <w:r w:rsidRPr="00111FF6">
        <w:rPr>
          <w:rFonts w:eastAsia="MS Mincho"/>
          <w:i/>
        </w:rPr>
        <w:t xml:space="preserve"> </w:t>
      </w:r>
      <w:r w:rsidRPr="00111FF6">
        <w:rPr>
          <w:lang w:val="en-US"/>
        </w:rPr>
        <w:t xml:space="preserve">from </w:t>
      </w:r>
      <w:proofErr w:type="spellStart"/>
      <w:r w:rsidRPr="00111FF6">
        <w:rPr>
          <w:i/>
          <w:iCs/>
        </w:rPr>
        <w:t>pucch-PowerControl</w:t>
      </w:r>
      <w:proofErr w:type="spellEnd"/>
      <w:r w:rsidRPr="00111FF6">
        <w:rPr>
          <w:lang w:val="en-US"/>
        </w:rPr>
        <w:t xml:space="preserve"> in </w:t>
      </w:r>
      <w:r w:rsidRPr="00111FF6">
        <w:rPr>
          <w:i/>
          <w:iCs/>
          <w:lang w:val="en-US"/>
        </w:rPr>
        <w:t>PUCCH-Config</w:t>
      </w:r>
      <w:r w:rsidRPr="00111FF6">
        <w:rPr>
          <w:lang w:val="en-US"/>
        </w:rPr>
        <w:t xml:space="preserve"> for the PUCCH-</w:t>
      </w:r>
      <w:proofErr w:type="spellStart"/>
      <w:r w:rsidRPr="00111FF6">
        <w:rPr>
          <w:lang w:val="en-US"/>
        </w:rPr>
        <w:t>sSCell</w:t>
      </w:r>
      <w:proofErr w:type="spellEnd"/>
      <w:r w:rsidRPr="00111FF6">
        <w:rPr>
          <w:lang w:val="en-US"/>
        </w:rPr>
        <w:t xml:space="preserve"> for the determination of </w:t>
      </w:r>
      <m:oMath>
        <m:sSub>
          <m:sSubPr>
            <m:ctrlPr>
              <w:rPr>
                <w:rFonts w:ascii="Cambria Math" w:hAnsi="Cambria Math"/>
                <w:i/>
                <w:lang w:val="en-US"/>
              </w:rPr>
            </m:ctrlPr>
          </m:sSubPr>
          <m:e>
            <m:r>
              <w:rPr>
                <w:rFonts w:ascii="Cambria Math" w:hAnsi="Cambria Math"/>
                <w:lang w:val="en-US"/>
              </w:rPr>
              <m:t>PL</m:t>
            </m:r>
          </m:e>
          <m:sub>
            <m:r>
              <w:rPr>
                <w:rFonts w:ascii="Cambria Math" w:hAnsi="Cambria Math"/>
                <w:lang w:val="en-US"/>
              </w:rPr>
              <m:t>b,f,c</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d</m:t>
            </m:r>
          </m:sub>
        </m:sSub>
        <m:r>
          <w:rPr>
            <w:rFonts w:ascii="Cambria Math" w:hAnsi="Cambria Math"/>
            <w:lang w:val="en-US"/>
          </w:rPr>
          <m:t>)</m:t>
        </m:r>
      </m:oMath>
    </w:p>
    <w:p w14:paraId="7B9A6EF1" w14:textId="5E01BB03" w:rsidR="00776B19" w:rsidRDefault="00776B19" w:rsidP="00776B19">
      <w:pPr>
        <w:pStyle w:val="B1"/>
        <w:rPr>
          <w:lang w:val="en-US"/>
        </w:rPr>
      </w:pPr>
      <w:r w:rsidRPr="00111FF6">
        <w:lastRenderedPageBreak/>
        <w:t>-</w:t>
      </w:r>
      <w:r w:rsidRPr="00111FF6">
        <w:tab/>
      </w:r>
      <w:r w:rsidRPr="00111FF6">
        <w:rPr>
          <w:lang w:val="en-US"/>
        </w:rPr>
        <w:t xml:space="preserve">a </w:t>
      </w:r>
      <w:r w:rsidRPr="00111FF6">
        <w:t>PUCCH power control adjustment state</w:t>
      </w:r>
      <w:r w:rsidRPr="00111FF6">
        <w:rPr>
          <w:lang w:val="en-US"/>
        </w:rPr>
        <w:t xml:space="preserve">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b,0,c</m:t>
            </m:r>
          </m:sub>
        </m:sSub>
        <m:r>
          <w:rPr>
            <w:rFonts w:ascii="Cambria Math" w:hAnsi="Cambria Math"/>
            <w:lang w:val="en-US"/>
          </w:rPr>
          <m:t>(i,0)</m:t>
        </m:r>
      </m:oMath>
      <w:r w:rsidRPr="00111FF6">
        <w:t xml:space="preserve"> for </w:t>
      </w:r>
      <w:r w:rsidRPr="00111FF6">
        <w:rPr>
          <w:lang w:val="en-US"/>
        </w:rPr>
        <w:t xml:space="preserve">active UL BWP </w:t>
      </w:r>
      <m:oMath>
        <m:r>
          <w:rPr>
            <w:rFonts w:ascii="Cambria Math" w:hAnsi="Cambria Math"/>
            <w:lang w:val="en-US"/>
          </w:rPr>
          <m:t>b</m:t>
        </m:r>
      </m:oMath>
      <w:r w:rsidRPr="00111FF6">
        <w:rPr>
          <w:iCs/>
          <w:lang w:val="en-US"/>
        </w:rPr>
        <w:t xml:space="preserve"> </w:t>
      </w:r>
      <w:r w:rsidRPr="00111FF6">
        <w:rPr>
          <w:lang w:val="en-US"/>
        </w:rPr>
        <w:t>of the UL carrier</w:t>
      </w:r>
      <w:r w:rsidRPr="00111FF6">
        <w:rPr>
          <w:iCs/>
          <w:lang w:val="en-US"/>
        </w:rPr>
        <w:t xml:space="preserve"> </w:t>
      </w:r>
      <w:r w:rsidRPr="00111FF6">
        <w:rPr>
          <w:lang w:val="en-US"/>
        </w:rPr>
        <w:t xml:space="preserve">of </w:t>
      </w:r>
      <w:r w:rsidRPr="00111FF6">
        <w:rPr>
          <w:rFonts w:eastAsia="MS Mincho"/>
          <w:lang w:val="en-US"/>
        </w:rPr>
        <w:t>PUCCH-</w:t>
      </w:r>
      <w:proofErr w:type="spellStart"/>
      <w:r w:rsidRPr="00111FF6">
        <w:rPr>
          <w:rFonts w:eastAsia="MS Mincho"/>
          <w:lang w:val="en-US"/>
        </w:rPr>
        <w:t>sSCell</w:t>
      </w:r>
      <w:proofErr w:type="spellEnd"/>
      <w:r w:rsidRPr="00111FF6">
        <w:rPr>
          <w:rFonts w:eastAsia="MS Mincho"/>
          <w:lang w:val="en-US"/>
        </w:rPr>
        <w:t xml:space="preserve"> </w:t>
      </w:r>
      <m:oMath>
        <m:r>
          <w:rPr>
            <w:rFonts w:ascii="Cambria Math" w:eastAsia="MS Mincho" w:hAnsi="Cambria Math"/>
            <w:lang w:val="en-US"/>
          </w:rPr>
          <m:t>c</m:t>
        </m:r>
      </m:oMath>
      <w:r w:rsidRPr="00111FF6">
        <w:rPr>
          <w:lang w:val="en-US"/>
        </w:rPr>
        <w:t xml:space="preserve"> and PUCCH transmission occa</w:t>
      </w:r>
      <w:proofErr w:type="spellStart"/>
      <w:r w:rsidRPr="00111FF6">
        <w:rPr>
          <w:lang w:val="en-US"/>
        </w:rPr>
        <w:t>sion</w:t>
      </w:r>
      <w:proofErr w:type="spellEnd"/>
      <w:r w:rsidRPr="00111FF6">
        <w:rPr>
          <w:lang w:val="en-US"/>
        </w:rPr>
        <w:t xml:space="preserve"> </w:t>
      </w:r>
      <m:oMath>
        <m:r>
          <w:rPr>
            <w:rFonts w:ascii="Cambria Math" w:hAnsi="Cambria Math"/>
            <w:lang w:val="en-US"/>
          </w:rPr>
          <m:t>i</m:t>
        </m:r>
      </m:oMath>
      <w:r w:rsidRPr="00111FF6">
        <w:rPr>
          <w:lang w:val="en-US"/>
        </w:rPr>
        <w:t xml:space="preserve"> where </w:t>
      </w:r>
      <m:oMath>
        <m:sSub>
          <m:sSubPr>
            <m:ctrlPr>
              <w:rPr>
                <w:rFonts w:ascii="Cambria Math" w:hAnsi="Cambria Math"/>
                <w:i/>
                <w:lang w:val="en-US"/>
              </w:rPr>
            </m:ctrlPr>
          </m:sSubPr>
          <m:e>
            <m:r>
              <w:rPr>
                <w:rFonts w:ascii="Cambria Math" w:hAnsi="Cambria Math"/>
                <w:lang w:val="en-US"/>
              </w:rPr>
              <m:t>δ</m:t>
            </m:r>
          </m:e>
          <m:sub>
            <m:r>
              <m:rPr>
                <m:sty m:val="p"/>
              </m:rPr>
              <w:rPr>
                <w:rFonts w:ascii="Cambria Math" w:hAnsi="Cambria Math"/>
                <w:lang w:val="en-US"/>
              </w:rPr>
              <m:t>PUCCH</m:t>
            </m:r>
            <m:r>
              <w:rPr>
                <w:rFonts w:ascii="Cambria Math" w:hAnsi="Cambria Math"/>
                <w:lang w:val="en-US"/>
              </w:rPr>
              <m:t>,b,0,c</m:t>
            </m:r>
          </m:sub>
        </m:sSub>
        <m:r>
          <w:rPr>
            <w:rFonts w:ascii="Cambria Math" w:hAnsi="Cambria Math"/>
            <w:lang w:val="en-US"/>
          </w:rPr>
          <m:t>(i,0)</m:t>
        </m:r>
      </m:oMath>
      <w:r w:rsidRPr="00111FF6">
        <w:rPr>
          <w:lang w:val="en-US"/>
        </w:rPr>
        <w:t xml:space="preserve"> </w:t>
      </w:r>
      <w:r w:rsidRPr="00111FF6">
        <w:t>is a TPC command</w:t>
      </w:r>
      <w:r w:rsidRPr="00111FF6">
        <w:rPr>
          <w:lang w:val="en-US"/>
        </w:rPr>
        <w:t xml:space="preserve"> value</w:t>
      </w:r>
      <w:r w:rsidRPr="00111FF6">
        <w:t xml:space="preserve"> included in </w:t>
      </w:r>
      <w:r w:rsidRPr="00111FF6">
        <w:rPr>
          <w:lang w:val="en-US"/>
        </w:rPr>
        <w:t xml:space="preserve">a </w:t>
      </w:r>
      <w:r w:rsidRPr="00111FF6">
        <w:t>DCI format associated with generation of HARQ-ACK informatio</w:t>
      </w:r>
      <w:r w:rsidRPr="00111FF6">
        <w:rPr>
          <w:lang w:val="en-US"/>
        </w:rPr>
        <w:t>n for multiplexing in a PUCCH transmission on the PUCCH-</w:t>
      </w:r>
      <w:proofErr w:type="spellStart"/>
      <w:r w:rsidRPr="00111FF6">
        <w:rPr>
          <w:lang w:val="en-US"/>
        </w:rPr>
        <w:t>sSCell</w:t>
      </w:r>
      <w:proofErr w:type="spellEnd"/>
      <w:r w:rsidRPr="00111FF6">
        <w:rPr>
          <w:lang w:val="en-US"/>
        </w:rPr>
        <w:t xml:space="preserve"> as indicated either by a </w:t>
      </w:r>
      <w:proofErr w:type="spellStart"/>
      <w:r w:rsidRPr="00111FF6">
        <w:rPr>
          <w:i/>
          <w:iCs/>
        </w:rPr>
        <w:t>pucch-sSCellPattern</w:t>
      </w:r>
      <w:proofErr w:type="spellEnd"/>
      <w:r w:rsidRPr="00111FF6">
        <w:rPr>
          <w:lang w:val="en-US"/>
        </w:rPr>
        <w:t xml:space="preserve"> or by </w:t>
      </w:r>
      <w:r w:rsidRPr="00111FF6">
        <w:t>a PUCCH cell indicator field</w:t>
      </w:r>
      <w:r w:rsidRPr="00111FF6">
        <w:rPr>
          <w:lang w:val="en-US"/>
        </w:rPr>
        <w:t xml:space="preserve"> in the DCI format, or provided by DCI format 2_2 with </w:t>
      </w:r>
      <w:r w:rsidRPr="00111FF6">
        <w:rPr>
          <w:rFonts w:hint="eastAsia"/>
        </w:rPr>
        <w:t xml:space="preserve">CRC scrambled </w:t>
      </w:r>
      <w:r w:rsidRPr="00111FF6">
        <w:rPr>
          <w:lang w:val="en-US"/>
        </w:rPr>
        <w:t>by</w:t>
      </w:r>
      <w:r w:rsidRPr="00111FF6">
        <w:rPr>
          <w:rFonts w:hint="eastAsia"/>
        </w:rPr>
        <w:t xml:space="preserve"> TPC-PUCCH-RNTI</w:t>
      </w:r>
      <w:r w:rsidRPr="00111FF6">
        <w:rPr>
          <w:lang w:val="en-US"/>
        </w:rPr>
        <w:t xml:space="preserve"> for the PUCCH-</w:t>
      </w:r>
      <w:proofErr w:type="spellStart"/>
      <w:r w:rsidRPr="00111FF6">
        <w:rPr>
          <w:lang w:val="en-US"/>
        </w:rPr>
        <w:t>sSCell</w:t>
      </w:r>
      <w:proofErr w:type="spellEnd"/>
      <w:r w:rsidRPr="00111FF6">
        <w:rPr>
          <w:lang w:val="en-US"/>
        </w:rPr>
        <w:t xml:space="preserve"> as described in clause 11.3</w:t>
      </w:r>
    </w:p>
    <w:p w14:paraId="508FDBA5" w14:textId="1D4A4C22" w:rsidR="003E7E69" w:rsidRDefault="003E7E69" w:rsidP="003E7E69">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24EA5FEF" w14:textId="77777777" w:rsidR="00D62585" w:rsidRPr="00B916EC" w:rsidRDefault="00D62585" w:rsidP="00D62585">
      <w:pPr>
        <w:pStyle w:val="Heading3"/>
      </w:pPr>
      <w:bookmarkStart w:id="164" w:name="_Ref497329097"/>
      <w:bookmarkStart w:id="165" w:name="_Toc12021469"/>
      <w:bookmarkStart w:id="166" w:name="_Toc20311581"/>
      <w:bookmarkStart w:id="167" w:name="_Toc26719406"/>
      <w:bookmarkStart w:id="168" w:name="_Toc29894839"/>
      <w:bookmarkStart w:id="169" w:name="_Toc29899138"/>
      <w:bookmarkStart w:id="170" w:name="_Toc29899556"/>
      <w:bookmarkStart w:id="171" w:name="_Toc29917293"/>
      <w:bookmarkStart w:id="172" w:name="_Toc36498167"/>
      <w:bookmarkStart w:id="173" w:name="_Toc45699193"/>
      <w:bookmarkStart w:id="174" w:name="_Toc99993811"/>
      <w:r w:rsidRPr="00B916EC">
        <w:t>9.1.2</w:t>
      </w:r>
      <w:r w:rsidRPr="00B916EC">
        <w:tab/>
        <w:t>Type-1 HARQ-ACK codebook determination</w:t>
      </w:r>
      <w:bookmarkEnd w:id="164"/>
      <w:bookmarkEnd w:id="165"/>
      <w:bookmarkEnd w:id="166"/>
      <w:bookmarkEnd w:id="167"/>
      <w:bookmarkEnd w:id="168"/>
      <w:bookmarkEnd w:id="169"/>
      <w:bookmarkEnd w:id="170"/>
      <w:bookmarkEnd w:id="171"/>
      <w:bookmarkEnd w:id="172"/>
      <w:bookmarkEnd w:id="173"/>
      <w:bookmarkEnd w:id="174"/>
    </w:p>
    <w:p w14:paraId="56659296" w14:textId="77777777" w:rsidR="00B17B6F" w:rsidRDefault="00B17B6F" w:rsidP="00B17B6F">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5640D4E6" w14:textId="2FC8E451" w:rsidR="00D62585" w:rsidRDefault="00D62585" w:rsidP="00D62585">
      <w:r>
        <w:t xml:space="preserve">A UE reports HARQ-ACK information for a corresponding PDSCH reception or SPS PDSCH release </w:t>
      </w:r>
      <w:r w:rsidRPr="00F415B1">
        <w:t>or TCI state update</w:t>
      </w:r>
      <w:r>
        <w:t xml:space="preserve"> only in a HARQ-ACK codebook that the UE transmits in a slot indicated by a value of a PDSCH-to-</w:t>
      </w:r>
      <w:proofErr w:type="spellStart"/>
      <w:r>
        <w:t>HARQ_feedback</w:t>
      </w:r>
      <w:proofErr w:type="spellEnd"/>
      <w:r>
        <w:t xml:space="preserve"> timing indicator field in a corresponding DCI format</w:t>
      </w:r>
      <w:r w:rsidRPr="00111FF6">
        <w:rPr>
          <w:lang w:eastAsia="x-none"/>
        </w:rPr>
        <w:t xml:space="preserve"> or provided by </w:t>
      </w:r>
      <w:r w:rsidRPr="00111FF6">
        <w:rPr>
          <w:i/>
          <w:iCs/>
          <w:lang w:eastAsia="x-none"/>
        </w:rPr>
        <w:t>dl-</w:t>
      </w:r>
      <w:proofErr w:type="spellStart"/>
      <w:r w:rsidRPr="00111FF6">
        <w:rPr>
          <w:i/>
          <w:iCs/>
          <w:lang w:eastAsia="x-none"/>
        </w:rPr>
        <w:t>DataToUL</w:t>
      </w:r>
      <w:proofErr w:type="spellEnd"/>
      <w:r w:rsidRPr="00111FF6">
        <w:rPr>
          <w:i/>
          <w:iCs/>
          <w:lang w:eastAsia="x-none"/>
        </w:rPr>
        <w:t>-ACK</w:t>
      </w:r>
      <w:r w:rsidRPr="00111FF6">
        <w:rPr>
          <w:lang w:eastAsia="x-none"/>
        </w:rPr>
        <w:t xml:space="preserve"> or</w:t>
      </w:r>
      <w:r w:rsidRPr="00111FF6">
        <w:rPr>
          <w:i/>
          <w:iCs/>
          <w:lang w:eastAsia="x-none"/>
        </w:rPr>
        <w:t xml:space="preserve"> dl-</w:t>
      </w:r>
      <w:proofErr w:type="spellStart"/>
      <w:r w:rsidRPr="00111FF6">
        <w:rPr>
          <w:i/>
          <w:iCs/>
          <w:lang w:eastAsia="x-none"/>
        </w:rPr>
        <w:t>DataToUL</w:t>
      </w:r>
      <w:proofErr w:type="spellEnd"/>
      <w:r w:rsidRPr="00111FF6">
        <w:rPr>
          <w:i/>
          <w:iCs/>
          <w:lang w:eastAsia="x-none"/>
        </w:rPr>
        <w:t>-ACK</w:t>
      </w:r>
      <w:r w:rsidRPr="00111FF6">
        <w:rPr>
          <w:i/>
          <w:iCs/>
          <w:lang w:val="en-US" w:eastAsia="x-none"/>
        </w:rPr>
        <w:t>-r16</w:t>
      </w:r>
      <w:r w:rsidRPr="00111FF6">
        <w:rPr>
          <w:lang w:val="en-US" w:eastAsia="x-none"/>
        </w:rPr>
        <w:t xml:space="preserve"> or </w:t>
      </w:r>
      <w:r w:rsidRPr="00111FF6">
        <w:rPr>
          <w:i/>
        </w:rPr>
        <w:t>dl-</w:t>
      </w:r>
      <w:proofErr w:type="spellStart"/>
      <w:r w:rsidRPr="00111FF6">
        <w:rPr>
          <w:i/>
        </w:rPr>
        <w:t>DataToUL</w:t>
      </w:r>
      <w:proofErr w:type="spellEnd"/>
      <w:r w:rsidRPr="00111FF6">
        <w:rPr>
          <w:i/>
        </w:rPr>
        <w:t>-ACK</w:t>
      </w:r>
      <w:r w:rsidRPr="00111FF6">
        <w:rPr>
          <w:i/>
          <w:lang w:val="en-US"/>
        </w:rPr>
        <w:t>-</w:t>
      </w:r>
      <w:del w:id="175" w:author="Aris Papasakellariou" w:date="2022-05-23T10:22:00Z">
        <w:r w:rsidRPr="00111FF6" w:rsidDel="00D62585">
          <w:rPr>
            <w:i/>
            <w:lang w:val="en-US"/>
          </w:rPr>
          <w:delText>For</w:delText>
        </w:r>
      </w:del>
      <w:r w:rsidRPr="00111FF6">
        <w:rPr>
          <w:i/>
          <w:lang w:val="en-US"/>
        </w:rPr>
        <w:t>DCI-</w:t>
      </w:r>
      <w:del w:id="176" w:author="Aris Papasakellariou" w:date="2022-05-23T10:22:00Z">
        <w:r w:rsidRPr="00111FF6" w:rsidDel="00D62585">
          <w:rPr>
            <w:i/>
            <w:lang w:val="en-US"/>
          </w:rPr>
          <w:delText>Format</w:delText>
        </w:r>
      </w:del>
      <w:r w:rsidRPr="00111FF6">
        <w:rPr>
          <w:i/>
          <w:lang w:val="en-US"/>
        </w:rPr>
        <w:t>1-2</w:t>
      </w:r>
      <w:r w:rsidRPr="00111FF6">
        <w:rPr>
          <w:rFonts w:hint="eastAsia"/>
          <w:lang w:val="en-US" w:eastAsia="zh-CN"/>
        </w:rPr>
        <w:t xml:space="preserve"> </w:t>
      </w:r>
      <w:r w:rsidRPr="00111FF6">
        <w:rPr>
          <w:lang w:eastAsia="x-none"/>
        </w:rPr>
        <w:t>if the PDSCH-to-</w:t>
      </w:r>
      <w:proofErr w:type="spellStart"/>
      <w:r w:rsidRPr="00111FF6">
        <w:rPr>
          <w:lang w:eastAsia="x-none"/>
        </w:rPr>
        <w:t>HARQ_feedback</w:t>
      </w:r>
      <w:proofErr w:type="spellEnd"/>
      <w:r w:rsidRPr="00111FF6">
        <w:rPr>
          <w:lang w:eastAsia="x-none"/>
        </w:rPr>
        <w:t xml:space="preserve"> timing indicator field is not present in the DCI format as described in clause 9.2.3</w:t>
      </w:r>
      <w:r>
        <w:t>. The UE reports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w:t>
      </w:r>
    </w:p>
    <w:p w14:paraId="1F1814DD" w14:textId="77777777" w:rsidR="00B17B6F" w:rsidRPr="007428DF" w:rsidRDefault="00B17B6F" w:rsidP="00B17B6F">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7B055B94" w14:textId="7C923D34" w:rsidR="00B17B6F" w:rsidRPr="00B024E1" w:rsidRDefault="00B17B6F" w:rsidP="00B17B6F">
      <w:r>
        <w:t>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w:t>
      </w:r>
      <w:r>
        <w:t>,</w:t>
      </w:r>
      <w:r w:rsidRPr="007F4984">
        <w:t xml:space="preserve"> or provided by </w:t>
      </w:r>
      <w:r w:rsidRPr="007F4984">
        <w:rPr>
          <w:i/>
        </w:rPr>
        <w:t>dl-</w:t>
      </w:r>
      <w:proofErr w:type="spellStart"/>
      <w:r w:rsidRPr="007F4984">
        <w:rPr>
          <w:i/>
        </w:rPr>
        <w:t>DataToUL</w:t>
      </w:r>
      <w:proofErr w:type="spellEnd"/>
      <w:r w:rsidRPr="007F4984">
        <w:rPr>
          <w:i/>
        </w:rPr>
        <w:t>-ACK</w:t>
      </w:r>
      <w:r w:rsidRPr="007F4984">
        <w:rPr>
          <w:rFonts w:hint="eastAsia"/>
          <w:lang w:val="en-US" w:eastAsia="zh-CN"/>
        </w:rPr>
        <w:t xml:space="preserve"> </w:t>
      </w:r>
      <w:r w:rsidRPr="00111FF6">
        <w:rPr>
          <w:lang w:val="en-US" w:eastAsia="zh-CN"/>
        </w:rPr>
        <w:t xml:space="preserve">or </w:t>
      </w:r>
      <w:r w:rsidRPr="00111FF6">
        <w:rPr>
          <w:i/>
          <w:iCs/>
          <w:lang w:eastAsia="x-none"/>
        </w:rPr>
        <w:t>dl-</w:t>
      </w:r>
      <w:proofErr w:type="spellStart"/>
      <w:r w:rsidRPr="00111FF6">
        <w:rPr>
          <w:i/>
          <w:iCs/>
          <w:lang w:eastAsia="x-none"/>
        </w:rPr>
        <w:t>DataToUL</w:t>
      </w:r>
      <w:proofErr w:type="spellEnd"/>
      <w:r w:rsidRPr="00111FF6">
        <w:rPr>
          <w:i/>
          <w:iCs/>
          <w:lang w:eastAsia="x-none"/>
        </w:rPr>
        <w:t>-ACK</w:t>
      </w:r>
      <w:r w:rsidRPr="00111FF6">
        <w:rPr>
          <w:i/>
          <w:iCs/>
          <w:lang w:val="en-US" w:eastAsia="x-none"/>
        </w:rPr>
        <w:t>-r16</w:t>
      </w:r>
      <w:r w:rsidRPr="00111FF6">
        <w:rPr>
          <w:lang w:val="en-US" w:eastAsia="x-none"/>
        </w:rPr>
        <w:t xml:space="preserve"> or </w:t>
      </w:r>
      <w:r w:rsidRPr="00111FF6">
        <w:rPr>
          <w:i/>
        </w:rPr>
        <w:t>dl-</w:t>
      </w:r>
      <w:proofErr w:type="spellStart"/>
      <w:r w:rsidRPr="00111FF6">
        <w:rPr>
          <w:i/>
        </w:rPr>
        <w:t>DataToUL</w:t>
      </w:r>
      <w:proofErr w:type="spellEnd"/>
      <w:r w:rsidRPr="00111FF6">
        <w:rPr>
          <w:i/>
        </w:rPr>
        <w:t>-ACK</w:t>
      </w:r>
      <w:r w:rsidRPr="00111FF6">
        <w:rPr>
          <w:i/>
          <w:lang w:val="en-US"/>
        </w:rPr>
        <w:t>-</w:t>
      </w:r>
      <w:del w:id="177" w:author="Aris Papasakellariou" w:date="2022-05-23T23:41:00Z">
        <w:r w:rsidRPr="00111FF6" w:rsidDel="00B17B6F">
          <w:rPr>
            <w:i/>
            <w:lang w:val="en-US"/>
          </w:rPr>
          <w:delText>For</w:delText>
        </w:r>
      </w:del>
      <w:r w:rsidRPr="00111FF6">
        <w:rPr>
          <w:i/>
          <w:lang w:val="en-US"/>
        </w:rPr>
        <w:t>DCI-</w:t>
      </w:r>
      <w:del w:id="178" w:author="Aris Papasakellariou" w:date="2022-05-23T23:41:00Z">
        <w:r w:rsidRPr="00111FF6" w:rsidDel="00B17B6F">
          <w:rPr>
            <w:i/>
            <w:lang w:val="en-US"/>
          </w:rPr>
          <w:delText>Format</w:delText>
        </w:r>
      </w:del>
      <w:r w:rsidRPr="00111FF6">
        <w:rPr>
          <w:i/>
          <w:lang w:val="en-US"/>
        </w:rPr>
        <w:t>1-2</w:t>
      </w:r>
      <w:r w:rsidRPr="00111FF6">
        <w:rPr>
          <w:rFonts w:hint="eastAsia"/>
          <w:lang w:val="en-US" w:eastAsia="zh-CN"/>
        </w:rPr>
        <w:t xml:space="preserve"> </w:t>
      </w:r>
      <w:r w:rsidRPr="007F4984">
        <w:rPr>
          <w:lang w:val="en-US" w:eastAsia="zh-CN"/>
        </w:rPr>
        <w:t>if the PDSCH-to-</w:t>
      </w:r>
      <w:proofErr w:type="spellStart"/>
      <w:r w:rsidRPr="007F4984">
        <w:rPr>
          <w:lang w:val="en-US" w:eastAsia="zh-CN"/>
        </w:rPr>
        <w:t>HARQ</w:t>
      </w:r>
      <w:r>
        <w:rPr>
          <w:lang w:val="en-US" w:eastAsia="zh-CN"/>
        </w:rPr>
        <w:t>_</w:t>
      </w:r>
      <w:r w:rsidRPr="007F4984">
        <w:rPr>
          <w:lang w:val="en-US" w:eastAsia="zh-CN"/>
        </w:rPr>
        <w:t>feedback</w:t>
      </w:r>
      <w:proofErr w:type="spellEnd"/>
      <w:r w:rsidRPr="007F4984">
        <w:rPr>
          <w:lang w:val="en-US" w:eastAsia="zh-CN"/>
        </w:rPr>
        <w:t xml:space="preserve"> timing</w:t>
      </w:r>
      <w:r>
        <w:rPr>
          <w:lang w:val="en-US" w:eastAsia="zh-CN"/>
        </w:rPr>
        <w:t xml:space="preserve"> indicator</w:t>
      </w:r>
      <w:r w:rsidRPr="007F4984">
        <w:rPr>
          <w:lang w:val="en-US" w:eastAsia="zh-CN"/>
        </w:rPr>
        <w:t xml:space="preserve"> field is not present in the DCI format</w:t>
      </w:r>
      <w:r w:rsidRPr="007F4984">
        <w:t xml:space="preserve">. If the UE reports HARQ-ACK </w:t>
      </w:r>
      <w:r w:rsidRPr="00B024E1">
        <w:t xml:space="preserve">information for the PDSCH reception in a slot other than slot </w:t>
      </w:r>
      <m:oMath>
        <m:r>
          <w:rPr>
            <w:rFonts w:ascii="Cambria Math" w:hAnsi="Cambria Math"/>
          </w:rPr>
          <m:t>n+k</m:t>
        </m:r>
      </m:oMath>
      <w:r w:rsidRPr="00B024E1">
        <w:t xml:space="preserve">, the UE sets a value for each corresponding HARQ-ACK information bit to NACK. </w:t>
      </w:r>
    </w:p>
    <w:p w14:paraId="1797316F" w14:textId="77777777" w:rsidR="00B17B6F" w:rsidRPr="00B024E1" w:rsidRDefault="00B17B6F" w:rsidP="00B17B6F">
      <w:pPr>
        <w:rPr>
          <w:lang w:eastAsia="zh-CN"/>
        </w:rPr>
      </w:pPr>
      <w:r w:rsidRPr="00B024E1">
        <w:rPr>
          <w:lang w:val="en-US" w:eastAsia="zh-CN"/>
        </w:rPr>
        <w:t xml:space="preserve">If a UE reports HARQ-ACK information in a PUCCH </w:t>
      </w:r>
      <w:r w:rsidRPr="00B024E1">
        <w:rPr>
          <w:lang w:eastAsia="zh-CN"/>
        </w:rPr>
        <w:t xml:space="preserve">only for </w:t>
      </w:r>
    </w:p>
    <w:p w14:paraId="46576607" w14:textId="3D444FE6" w:rsidR="00D62585" w:rsidRPr="00B024E1" w:rsidRDefault="00D62585" w:rsidP="00D62585">
      <w:pPr>
        <w:keepNext/>
        <w:keepLines/>
        <w:spacing w:before="180"/>
        <w:ind w:left="1134" w:hanging="1134"/>
        <w:jc w:val="center"/>
        <w:outlineLvl w:val="1"/>
        <w:rPr>
          <w:noProof/>
          <w:color w:val="FF0000"/>
          <w:sz w:val="22"/>
          <w:szCs w:val="18"/>
          <w:lang w:eastAsia="zh-CN"/>
        </w:rPr>
      </w:pPr>
      <w:r w:rsidRPr="00B024E1">
        <w:rPr>
          <w:noProof/>
          <w:color w:val="FF0000"/>
          <w:sz w:val="22"/>
          <w:szCs w:val="18"/>
          <w:lang w:eastAsia="zh-CN"/>
        </w:rPr>
        <w:t>*** Unchanged text is omitted ***</w:t>
      </w:r>
    </w:p>
    <w:p w14:paraId="2BF3B68F" w14:textId="77777777" w:rsidR="00F029E9" w:rsidRPr="00B024E1" w:rsidRDefault="00F029E9" w:rsidP="00F029E9">
      <w:pPr>
        <w:pStyle w:val="Heading4"/>
      </w:pPr>
      <w:bookmarkStart w:id="179" w:name="_Ref505248562"/>
      <w:bookmarkStart w:id="180" w:name="_Toc12021470"/>
      <w:bookmarkStart w:id="181" w:name="_Toc20311582"/>
      <w:bookmarkStart w:id="182" w:name="_Toc26719407"/>
      <w:bookmarkStart w:id="183" w:name="_Toc29894840"/>
      <w:bookmarkStart w:id="184" w:name="_Toc29899139"/>
      <w:bookmarkStart w:id="185" w:name="_Toc29899557"/>
      <w:bookmarkStart w:id="186" w:name="_Toc29917294"/>
      <w:bookmarkStart w:id="187" w:name="_Toc36498168"/>
      <w:bookmarkStart w:id="188" w:name="_Toc45699194"/>
      <w:bookmarkStart w:id="189" w:name="_Toc99993812"/>
      <w:r w:rsidRPr="00B024E1">
        <w:t>9</w:t>
      </w:r>
      <w:r w:rsidRPr="00B024E1">
        <w:rPr>
          <w:rFonts w:hint="eastAsia"/>
        </w:rPr>
        <w:t>.</w:t>
      </w:r>
      <w:r w:rsidRPr="00B024E1">
        <w:t>1.2.1</w:t>
      </w:r>
      <w:r w:rsidRPr="00B024E1">
        <w:rPr>
          <w:rFonts w:hint="eastAsia"/>
        </w:rPr>
        <w:tab/>
      </w:r>
      <w:r w:rsidRPr="00B024E1">
        <w:t>Type-1 HARQ-ACK codebook in physical uplink control channel</w:t>
      </w:r>
      <w:bookmarkEnd w:id="179"/>
      <w:bookmarkEnd w:id="180"/>
      <w:bookmarkEnd w:id="181"/>
      <w:bookmarkEnd w:id="182"/>
      <w:bookmarkEnd w:id="183"/>
      <w:bookmarkEnd w:id="184"/>
      <w:bookmarkEnd w:id="185"/>
      <w:bookmarkEnd w:id="186"/>
      <w:bookmarkEnd w:id="187"/>
      <w:bookmarkEnd w:id="188"/>
      <w:bookmarkEnd w:id="189"/>
    </w:p>
    <w:p w14:paraId="1A44DD6A" w14:textId="77777777" w:rsidR="00F029E9" w:rsidRPr="00B024E1" w:rsidRDefault="00F029E9" w:rsidP="00F029E9">
      <w:pPr>
        <w:keepNext/>
        <w:keepLines/>
        <w:spacing w:before="180"/>
        <w:ind w:left="1134" w:hanging="1134"/>
        <w:jc w:val="center"/>
        <w:outlineLvl w:val="1"/>
        <w:rPr>
          <w:noProof/>
          <w:color w:val="FF0000"/>
          <w:sz w:val="22"/>
          <w:szCs w:val="18"/>
          <w:lang w:eastAsia="zh-CN"/>
        </w:rPr>
      </w:pPr>
      <w:r w:rsidRPr="00B024E1">
        <w:rPr>
          <w:noProof/>
          <w:color w:val="FF0000"/>
          <w:sz w:val="22"/>
          <w:szCs w:val="18"/>
          <w:lang w:eastAsia="zh-CN"/>
        </w:rPr>
        <w:t>*** Unchanged text is omitted ***</w:t>
      </w:r>
    </w:p>
    <w:p w14:paraId="0FDBCFA2" w14:textId="77777777" w:rsidR="00F029E9" w:rsidRPr="00B024E1" w:rsidRDefault="00F029E9" w:rsidP="00F029E9">
      <w:pPr>
        <w:pStyle w:val="B3"/>
        <w:rPr>
          <w:lang w:eastAsia="zh-CN"/>
        </w:rPr>
      </w:pPr>
      <w:r w:rsidRPr="00B024E1">
        <w:rPr>
          <w:lang w:eastAsia="zh-CN"/>
        </w:rPr>
        <w:t>S</w:t>
      </w:r>
      <w:r w:rsidRPr="00B024E1">
        <w:rPr>
          <w:rFonts w:hint="eastAsia"/>
          <w:lang w:eastAsia="zh-CN"/>
        </w:rPr>
        <w:t xml:space="preserve">et </w:t>
      </w:r>
      <m:oMath>
        <m:r>
          <w:rPr>
            <w:rFonts w:ascii="Cambria Math" w:hAnsi="Cambria Math"/>
          </w:rPr>
          <m:t>r=0</m:t>
        </m:r>
      </m:oMath>
      <w:r w:rsidRPr="00B024E1">
        <w:rPr>
          <w:rFonts w:hint="eastAsia"/>
          <w:lang w:eastAsia="zh-CN"/>
        </w:rPr>
        <w:t xml:space="preserve"> </w:t>
      </w:r>
      <w:r w:rsidRPr="00B024E1">
        <w:rPr>
          <w:lang w:eastAsia="zh-CN"/>
        </w:rPr>
        <w:t>–</w:t>
      </w:r>
      <w:r w:rsidRPr="00B024E1">
        <w:rPr>
          <w:rFonts w:hint="eastAsia"/>
          <w:lang w:eastAsia="zh-CN"/>
        </w:rPr>
        <w:t xml:space="preserve"> index of row </w:t>
      </w:r>
      <w:r w:rsidRPr="00B024E1">
        <w:rPr>
          <w:lang w:val="en-US" w:eastAsia="zh-CN"/>
        </w:rPr>
        <w:t xml:space="preserve">in set </w:t>
      </w:r>
      <m:oMath>
        <m:r>
          <w:rPr>
            <w:rFonts w:ascii="Cambria Math" w:hAnsi="Cambria Math"/>
          </w:rPr>
          <m:t>R</m:t>
        </m:r>
      </m:oMath>
    </w:p>
    <w:p w14:paraId="7EB940E1" w14:textId="11CDD4EA" w:rsidR="00F029E9" w:rsidRPr="00B024E1" w:rsidRDefault="00F029E9" w:rsidP="00F029E9">
      <w:pPr>
        <w:pStyle w:val="B3"/>
        <w:ind w:left="852" w:firstLine="0"/>
        <w:rPr>
          <w:lang w:val="en-US"/>
        </w:rPr>
      </w:pPr>
      <w:r w:rsidRPr="00B024E1">
        <w:rPr>
          <w:lang w:val="en-US"/>
        </w:rPr>
        <w:t xml:space="preserve">if slot </w:t>
      </w:r>
      <m:oMath>
        <m:sSub>
          <m:sSubPr>
            <m:ctrlPr>
              <w:rPr>
                <w:rFonts w:ascii="Cambria Math" w:hAnsi="Cambria Math"/>
                <w:i/>
              </w:rPr>
            </m:ctrlPr>
          </m:sSubPr>
          <m:e>
            <m:r>
              <w:rPr>
                <w:rFonts w:ascii="Cambria Math" w:hAnsi="Cambria Math"/>
              </w:rPr>
              <m:t>n</m:t>
            </m:r>
          </m:e>
          <m:sub>
            <m:r>
              <m:rPr>
                <m:nor/>
              </m:rPr>
              <w:rPr>
                <w:rFonts w:ascii="Cambria Math"/>
                <w:lang w:val="en-US"/>
              </w:rPr>
              <m:t>U</m:t>
            </m:r>
            <m:ctrlPr>
              <w:rPr>
                <w:rFonts w:ascii="Cambria Math" w:hAnsi="Cambria Math"/>
              </w:rPr>
            </m:ctrlPr>
          </m:sub>
        </m:sSub>
      </m:oMath>
      <w:r w:rsidRPr="00B024E1">
        <w:rPr>
          <w:lang w:val="en-US"/>
        </w:rPr>
        <w:t xml:space="preserve"> starts at a same time as or after a slot for an active DL BWP change on serving cell </w:t>
      </w:r>
      <m:oMath>
        <m:r>
          <w:rPr>
            <w:rFonts w:ascii="Cambria Math" w:hAnsi="Cambria Math"/>
            <w:lang w:val="en-US"/>
          </w:rPr>
          <m:t>c</m:t>
        </m:r>
      </m:oMath>
      <w:r w:rsidRPr="00B024E1">
        <w:rPr>
          <w:rFonts w:cs="Arial"/>
          <w:lang w:val="en-US" w:eastAsia="zh-CN"/>
        </w:rPr>
        <w:t xml:space="preserve"> </w:t>
      </w:r>
      <w:r w:rsidRPr="00B024E1">
        <w:rPr>
          <w:lang w:val="en-US"/>
        </w:rPr>
        <w:t xml:space="preserve">or an active UL BWP change on the </w:t>
      </w:r>
      <w:ins w:id="190" w:author="Aris Papasakellariou" w:date="2022-05-23T09:24:00Z">
        <w:r w:rsidRPr="00B024E1">
          <w:t>serving cell of PUCCH transmission</w:t>
        </w:r>
      </w:ins>
      <w:del w:id="191" w:author="Aris Papasakellariou" w:date="2022-05-23T09:24:00Z">
        <w:r w:rsidRPr="00B024E1" w:rsidDel="00F029E9">
          <w:rPr>
            <w:lang w:val="en-US"/>
          </w:rPr>
          <w:delText>PCell</w:delText>
        </w:r>
      </w:del>
      <w:r w:rsidRPr="00B024E1">
        <w:rPr>
          <w:lang w:val="en-US"/>
        </w:rPr>
        <w:t xml:space="preserve"> and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B024E1">
        <w:rPr>
          <w:lang w:val="en-US"/>
        </w:rPr>
        <w:t xml:space="preserve"> is before the slot for the active DL BWP change on serving cell </w:t>
      </w:r>
      <m:oMath>
        <m:r>
          <w:rPr>
            <w:rFonts w:ascii="Cambria Math" w:hAnsi="Cambria Math"/>
            <w:lang w:val="en-US"/>
          </w:rPr>
          <m:t>c</m:t>
        </m:r>
      </m:oMath>
      <w:r w:rsidRPr="00B024E1">
        <w:rPr>
          <w:rFonts w:cs="Arial"/>
          <w:lang w:val="en-US" w:eastAsia="zh-CN"/>
        </w:rPr>
        <w:t xml:space="preserve"> </w:t>
      </w:r>
      <w:r w:rsidRPr="00B024E1">
        <w:rPr>
          <w:lang w:val="en-US"/>
        </w:rPr>
        <w:t xml:space="preserve">or the active UL BWP change on the </w:t>
      </w:r>
      <w:ins w:id="192" w:author="Aris Papasakellariou" w:date="2022-05-23T09:24:00Z">
        <w:r w:rsidRPr="00B024E1">
          <w:t xml:space="preserve">serving cell </w:t>
        </w:r>
      </w:ins>
      <w:ins w:id="193" w:author="Aris Papasakellariou" w:date="2022-05-23T09:25:00Z">
        <w:r w:rsidRPr="00B024E1">
          <w:t xml:space="preserve">of </w:t>
        </w:r>
      </w:ins>
      <w:ins w:id="194" w:author="Aris Papasakellariou" w:date="2022-05-23T09:24:00Z">
        <w:r w:rsidRPr="00B024E1">
          <w:t>PUCCH</w:t>
        </w:r>
      </w:ins>
      <w:ins w:id="195" w:author="Aris Papasakellariou" w:date="2022-05-23T09:25:00Z">
        <w:r w:rsidRPr="00B024E1">
          <w:t xml:space="preserve"> transmission</w:t>
        </w:r>
      </w:ins>
      <w:del w:id="196" w:author="Aris Papasakellariou" w:date="2022-05-23T09:24:00Z">
        <w:r w:rsidRPr="00B024E1" w:rsidDel="00F029E9">
          <w:rPr>
            <w:lang w:val="en-US"/>
          </w:rPr>
          <w:delText>PCell</w:delText>
        </w:r>
      </w:del>
      <w:r w:rsidRPr="00B024E1">
        <w:rPr>
          <w:lang w:val="en-US"/>
        </w:rPr>
        <w:t xml:space="preserve">, </w:t>
      </w:r>
      <w:r w:rsidRPr="00B024E1">
        <w:rPr>
          <w:lang w:val="en-US" w:eastAsia="zh-CN"/>
        </w:rPr>
        <w:t xml:space="preserve">or </w:t>
      </w:r>
      <w:proofErr w:type="spellStart"/>
      <w:r w:rsidRPr="00B024E1">
        <w:rPr>
          <w:rFonts w:cs="Arial"/>
          <w:i/>
          <w:iCs/>
          <w:lang w:eastAsia="zh-CN"/>
        </w:rPr>
        <w:t>subslotLengthForPUCCH</w:t>
      </w:r>
      <w:proofErr w:type="spellEnd"/>
      <w:r w:rsidRPr="00B024E1">
        <w:rPr>
          <w:rFonts w:cs="Arial"/>
          <w:lang w:val="en-US" w:eastAsia="zh-CN"/>
        </w:rPr>
        <w:t xml:space="preserve"> is provided for the HARQ-ACK codebook and </w:t>
      </w:r>
      <w:r w:rsidRPr="00B024E1">
        <w:rPr>
          <w:lang w:val="en-US"/>
        </w:rPr>
        <w:t xml:space="preserve">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B024E1">
        <w:rPr>
          <w:lang w:val="en-US" w:eastAsia="zh-CN"/>
        </w:rPr>
        <w:t xml:space="preserve"> overlaps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1,k-1</m:t>
            </m:r>
          </m:sub>
        </m:sSub>
      </m:oMath>
      <w:r w:rsidRPr="00B024E1">
        <w:rPr>
          <w:lang w:val="en-US" w:eastAsia="zh-CN"/>
        </w:rPr>
        <w:t xml:space="preserve">, </w:t>
      </w:r>
      <m:oMath>
        <m:r>
          <w:rPr>
            <w:rFonts w:ascii="Cambria Math" w:hAnsi="Cambria Math"/>
            <w:lang w:val="en-US" w:eastAsia="zh-CN"/>
          </w:rPr>
          <m:t>k&gt;0</m:t>
        </m:r>
      </m:oMath>
      <w:r w:rsidRPr="00B024E1">
        <w:rPr>
          <w:rFonts w:cs="Arial"/>
          <w:lang w:val="en-US" w:eastAsia="zh-CN"/>
        </w:rPr>
        <w:t xml:space="preserve">, </w:t>
      </w:r>
      <w:r w:rsidRPr="00B024E1">
        <w:rPr>
          <w:lang w:val="en-US"/>
        </w:rPr>
        <w:t xml:space="preserve">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sidRPr="00B024E1">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sidRPr="00B024E1">
        <w:rPr>
          <w:lang w:val="en-US" w:eastAsia="zh-CN"/>
        </w:rPr>
        <w:t>,</w:t>
      </w:r>
      <w:r w:rsidRPr="00B024E1">
        <w:rPr>
          <w:lang w:val="en-US"/>
        </w:rPr>
        <w:t xml:space="preserve"> </w:t>
      </w:r>
    </w:p>
    <w:p w14:paraId="23FAFF6F" w14:textId="77777777" w:rsidR="00F029E9" w:rsidRPr="00B024E1" w:rsidRDefault="00646027" w:rsidP="00F029E9">
      <w:pPr>
        <w:pStyle w:val="B4"/>
        <w:ind w:left="1135" w:firstLine="2"/>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F029E9" w:rsidRPr="00B024E1">
        <w:t xml:space="preserve">; </w:t>
      </w:r>
    </w:p>
    <w:p w14:paraId="6F261D5D" w14:textId="77777777" w:rsidR="00F029E9" w:rsidRPr="00B024E1" w:rsidRDefault="00F029E9" w:rsidP="00F029E9">
      <w:pPr>
        <w:pStyle w:val="B3"/>
        <w:ind w:left="852" w:hanging="1"/>
        <w:rPr>
          <w:lang w:val="en-US"/>
        </w:rPr>
      </w:pPr>
      <w:r w:rsidRPr="00B024E1">
        <w:rPr>
          <w:lang w:val="en-US"/>
        </w:rPr>
        <w:t xml:space="preserve">else </w:t>
      </w:r>
    </w:p>
    <w:p w14:paraId="2469B6BB" w14:textId="77777777" w:rsidR="00F029E9" w:rsidRPr="004922DD" w:rsidRDefault="00F029E9" w:rsidP="00F029E9">
      <w:pPr>
        <w:keepNext/>
        <w:keepLines/>
        <w:spacing w:before="180"/>
        <w:ind w:left="1134" w:hanging="1134"/>
        <w:jc w:val="center"/>
        <w:outlineLvl w:val="1"/>
        <w:rPr>
          <w:noProof/>
          <w:color w:val="FF0000"/>
          <w:sz w:val="22"/>
          <w:szCs w:val="18"/>
          <w:lang w:eastAsia="zh-CN"/>
        </w:rPr>
      </w:pPr>
      <w:r w:rsidRPr="004922DD">
        <w:rPr>
          <w:noProof/>
          <w:color w:val="FF0000"/>
          <w:sz w:val="22"/>
          <w:szCs w:val="18"/>
          <w:lang w:eastAsia="zh-CN"/>
        </w:rPr>
        <w:t>*** Unchanged text is omitted ***</w:t>
      </w:r>
    </w:p>
    <w:p w14:paraId="1CCA4371" w14:textId="77777777" w:rsidR="00491E53" w:rsidRPr="00B024E1" w:rsidRDefault="00491E53" w:rsidP="00491E53">
      <w:pPr>
        <w:pStyle w:val="B3"/>
        <w:rPr>
          <w:lang w:eastAsia="zh-CN"/>
        </w:rPr>
      </w:pPr>
      <w:r w:rsidRPr="00B024E1">
        <w:rPr>
          <w:lang w:eastAsia="zh-CN"/>
        </w:rPr>
        <w:t xml:space="preserve">Set </w:t>
      </w:r>
      <m:oMath>
        <m:r>
          <m:rPr>
            <m:nor/>
          </m:rPr>
          <w:rPr>
            <w:rFonts w:ascii="Freestyle Script" w:hAnsi="Freestyle Script"/>
          </w:rPr>
          <m:t>C</m:t>
        </m:r>
        <m:d>
          <m:dPr>
            <m:ctrlPr>
              <w:rPr>
                <w:rFonts w:ascii="Cambria Math" w:hAnsi="Cambria Math" w:cs="Helvetica"/>
                <w:i/>
              </w:rPr>
            </m:ctrlPr>
          </m:dPr>
          <m:e>
            <m:r>
              <w:rPr>
                <w:rFonts w:ascii="Cambria Math" w:hAnsi="Cambria Math"/>
              </w:rPr>
              <m:t>R</m:t>
            </m:r>
          </m:e>
        </m:d>
      </m:oMath>
      <w:r w:rsidRPr="00B024E1">
        <w:t xml:space="preserve"> to the cardinality of </w:t>
      </w:r>
      <m:oMath>
        <m:r>
          <w:rPr>
            <w:rFonts w:ascii="Cambria Math" w:hAnsi="Cambria Math"/>
          </w:rPr>
          <m:t>R</m:t>
        </m:r>
      </m:oMath>
    </w:p>
    <w:p w14:paraId="1689FCFA" w14:textId="77777777" w:rsidR="00491E53" w:rsidRPr="00B024E1" w:rsidRDefault="00491E53" w:rsidP="00491E53">
      <w:pPr>
        <w:pStyle w:val="B3"/>
        <w:rPr>
          <w:lang w:eastAsia="zh-CN"/>
        </w:rPr>
      </w:pPr>
      <w:r w:rsidRPr="00B024E1">
        <w:rPr>
          <w:lang w:eastAsia="zh-CN"/>
        </w:rPr>
        <w:t>S</w:t>
      </w:r>
      <w:r w:rsidRPr="00B024E1">
        <w:rPr>
          <w:rFonts w:hint="eastAsia"/>
          <w:lang w:eastAsia="zh-CN"/>
        </w:rPr>
        <w:t xml:space="preserve">et </w:t>
      </w:r>
      <m:oMath>
        <m:r>
          <w:rPr>
            <w:rFonts w:ascii="Cambria Math" w:hAnsi="Cambria Math"/>
          </w:rPr>
          <m:t>r=0</m:t>
        </m:r>
      </m:oMath>
      <w:r w:rsidRPr="00B024E1">
        <w:rPr>
          <w:rFonts w:hint="eastAsia"/>
          <w:lang w:eastAsia="zh-CN"/>
        </w:rPr>
        <w:t xml:space="preserve"> </w:t>
      </w:r>
      <w:r w:rsidRPr="00B024E1">
        <w:rPr>
          <w:lang w:eastAsia="zh-CN"/>
        </w:rPr>
        <w:t>–</w:t>
      </w:r>
      <w:r w:rsidRPr="00B024E1">
        <w:rPr>
          <w:rFonts w:hint="eastAsia"/>
          <w:lang w:eastAsia="zh-CN"/>
        </w:rPr>
        <w:t xml:space="preserve"> index of row </w:t>
      </w:r>
      <w:r w:rsidRPr="00B024E1">
        <w:rPr>
          <w:lang w:val="en-US" w:eastAsia="zh-CN"/>
        </w:rPr>
        <w:t xml:space="preserve">in set </w:t>
      </w:r>
      <m:oMath>
        <m:r>
          <w:rPr>
            <w:rFonts w:ascii="Cambria Math" w:hAnsi="Cambria Math"/>
          </w:rPr>
          <m:t>R</m:t>
        </m:r>
      </m:oMath>
    </w:p>
    <w:p w14:paraId="46BABBC4" w14:textId="326ED40D" w:rsidR="00491E53" w:rsidRPr="00B024E1" w:rsidRDefault="00491E53" w:rsidP="00491E53">
      <w:pPr>
        <w:pStyle w:val="B3"/>
        <w:ind w:left="851" w:firstLine="0"/>
        <w:rPr>
          <w:lang w:val="en-US"/>
        </w:rPr>
      </w:pPr>
      <w:r w:rsidRPr="00B024E1">
        <w:t xml:space="preserve">if slot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oMath>
      <w:r w:rsidRPr="00B024E1">
        <w:t xml:space="preserve"> starts at a same time as or after a slot for an active DL BWP change on serving cell </w:t>
      </w:r>
      <m:oMath>
        <m:r>
          <w:rPr>
            <w:rFonts w:ascii="Cambria Math" w:eastAsia="DengXian" w:hAnsi="Cambria Math"/>
          </w:rPr>
          <m:t>c</m:t>
        </m:r>
      </m:oMath>
      <w:r w:rsidRPr="00B024E1">
        <w:rPr>
          <w:rFonts w:cs="Arial"/>
          <w:lang w:eastAsia="zh-CN"/>
        </w:rPr>
        <w:t xml:space="preserve"> </w:t>
      </w:r>
      <w:r w:rsidRPr="00B024E1">
        <w:t xml:space="preserve">or an active UL BWP change on the </w:t>
      </w:r>
      <w:ins w:id="197" w:author="Aris Papasakellariou" w:date="2022-05-23T09:26:00Z">
        <w:r w:rsidRPr="00B024E1">
          <w:t>serving cell of PUCCH transmission</w:t>
        </w:r>
      </w:ins>
      <w:del w:id="198" w:author="Aris Papasakellariou" w:date="2022-05-23T09:26:00Z">
        <w:r w:rsidRPr="00B024E1" w:rsidDel="00491E53">
          <w:delText>PCell</w:delText>
        </w:r>
      </w:del>
      <w:r w:rsidRPr="00B024E1">
        <w:t xml:space="preserve"> and slot </w:t>
      </w:r>
      <m:oMath>
        <m:r>
          <m:rPr>
            <m:sty m:val="p"/>
          </m:rPr>
          <w:rPr>
            <w:rFonts w:ascii="Cambria Math" w:eastAsia="DengXian" w:hAnsi="Cambria Math"/>
          </w:rPr>
          <m:t xml:space="preserve"> </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0,k</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B024E1">
        <w:rPr>
          <w:lang w:val="en-US"/>
        </w:rPr>
        <w:t xml:space="preserve"> is before the slot for the active DL BWP change on serving cell </w:t>
      </w:r>
      <m:oMath>
        <m:r>
          <w:rPr>
            <w:rFonts w:ascii="Cambria Math" w:eastAsia="DengXian" w:hAnsi="Cambria Math"/>
          </w:rPr>
          <m:t>c</m:t>
        </m:r>
      </m:oMath>
      <w:r w:rsidRPr="00B024E1">
        <w:rPr>
          <w:rFonts w:cs="Arial"/>
          <w:lang w:val="en-US" w:eastAsia="zh-CN"/>
        </w:rPr>
        <w:t xml:space="preserve"> </w:t>
      </w:r>
      <w:r w:rsidRPr="00B024E1">
        <w:rPr>
          <w:lang w:val="en-US"/>
        </w:rPr>
        <w:t xml:space="preserve">or the active UL BWP change on the </w:t>
      </w:r>
      <w:ins w:id="199" w:author="Aris Papasakellariou" w:date="2022-05-23T09:26:00Z">
        <w:r w:rsidRPr="00B024E1">
          <w:t>serving cell of PUCCH transmission</w:t>
        </w:r>
      </w:ins>
      <w:del w:id="200" w:author="Aris Papasakellariou" w:date="2022-05-23T09:26:00Z">
        <w:r w:rsidRPr="00B024E1" w:rsidDel="00491E53">
          <w:rPr>
            <w:lang w:val="en-US"/>
          </w:rPr>
          <w:delText>PCell</w:delText>
        </w:r>
      </w:del>
      <w:r w:rsidRPr="00B024E1">
        <w:rPr>
          <w:lang w:val="en-US"/>
        </w:rPr>
        <w:t xml:space="preserve"> 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sidRPr="00B024E1">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sidRPr="00B024E1">
        <w:rPr>
          <w:lang w:val="en-US" w:eastAsia="zh-CN"/>
        </w:rPr>
        <w:t xml:space="preserve">, or </w:t>
      </w:r>
      <w:proofErr w:type="spellStart"/>
      <w:r w:rsidRPr="00B024E1">
        <w:rPr>
          <w:rFonts w:cs="Arial"/>
          <w:i/>
          <w:iCs/>
          <w:lang w:eastAsia="zh-CN"/>
        </w:rPr>
        <w:t>subslotLengthForPUCCH</w:t>
      </w:r>
      <w:proofErr w:type="spellEnd"/>
      <w:r w:rsidRPr="00B024E1">
        <w:rPr>
          <w:rFonts w:cs="Arial"/>
          <w:lang w:val="en-US" w:eastAsia="zh-CN"/>
        </w:rPr>
        <w:t xml:space="preserve"> is provided for the HARQ-ACK codebook and </w:t>
      </w:r>
      <w:r w:rsidRPr="00B024E1">
        <w:rPr>
          <w:lang w:val="en-US"/>
        </w:rPr>
        <w:t xml:space="preserve">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B024E1">
        <w:rPr>
          <w:lang w:val="en-US" w:eastAsia="zh-CN"/>
        </w:rPr>
        <w:t xml:space="preserve"> overlaps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1,k-1</m:t>
            </m:r>
          </m:sub>
        </m:sSub>
      </m:oMath>
      <w:r w:rsidRPr="00B024E1">
        <w:rPr>
          <w:lang w:val="en-US" w:eastAsia="zh-CN"/>
        </w:rPr>
        <w:t xml:space="preserve">, </w:t>
      </w:r>
      <m:oMath>
        <m:r>
          <w:rPr>
            <w:rFonts w:ascii="Cambria Math" w:hAnsi="Cambria Math"/>
            <w:lang w:val="en-US" w:eastAsia="zh-CN"/>
          </w:rPr>
          <m:t>k&gt;0</m:t>
        </m:r>
      </m:oMath>
      <w:r w:rsidRPr="00B024E1">
        <w:rPr>
          <w:rFonts w:cs="Arial"/>
          <w:lang w:val="en-US" w:eastAsia="zh-CN"/>
        </w:rPr>
        <w:t>,</w:t>
      </w:r>
    </w:p>
    <w:p w14:paraId="04C229D8" w14:textId="77777777" w:rsidR="00491E53" w:rsidRPr="00B024E1" w:rsidRDefault="00646027" w:rsidP="00491E53">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491E53" w:rsidRPr="00B024E1">
        <w:t xml:space="preserve">; </w:t>
      </w:r>
    </w:p>
    <w:p w14:paraId="27CBFC91" w14:textId="77777777" w:rsidR="00491E53" w:rsidRPr="00B024E1" w:rsidRDefault="00491E53" w:rsidP="00491E53">
      <w:pPr>
        <w:pStyle w:val="B3"/>
        <w:rPr>
          <w:lang w:val="en-US"/>
        </w:rPr>
      </w:pPr>
      <w:r w:rsidRPr="00B024E1">
        <w:rPr>
          <w:lang w:val="en-US"/>
        </w:rPr>
        <w:t xml:space="preserve">else </w:t>
      </w:r>
    </w:p>
    <w:p w14:paraId="67B00198" w14:textId="77777777" w:rsidR="007E4F92" w:rsidRPr="004922DD" w:rsidRDefault="007E4F92" w:rsidP="007E4F92">
      <w:pPr>
        <w:keepNext/>
        <w:keepLines/>
        <w:spacing w:before="180"/>
        <w:ind w:left="1134" w:hanging="1134"/>
        <w:jc w:val="center"/>
        <w:outlineLvl w:val="1"/>
        <w:rPr>
          <w:noProof/>
          <w:color w:val="FF0000"/>
          <w:sz w:val="22"/>
          <w:szCs w:val="18"/>
          <w:lang w:eastAsia="zh-CN"/>
        </w:rPr>
      </w:pPr>
      <w:r w:rsidRPr="004922DD">
        <w:rPr>
          <w:noProof/>
          <w:color w:val="FF0000"/>
          <w:sz w:val="22"/>
          <w:szCs w:val="18"/>
          <w:lang w:eastAsia="zh-CN"/>
        </w:rPr>
        <w:t>*** Unchanged text is omitted ***</w:t>
      </w:r>
    </w:p>
    <w:p w14:paraId="78BAC178" w14:textId="77777777" w:rsidR="007E4F92" w:rsidRPr="00B024E1" w:rsidRDefault="007E4F92" w:rsidP="007E4F92">
      <w:pPr>
        <w:pStyle w:val="Heading4"/>
      </w:pPr>
      <w:bookmarkStart w:id="201" w:name="_Ref500250940"/>
      <w:bookmarkStart w:id="202" w:name="_Toc12021473"/>
      <w:bookmarkStart w:id="203" w:name="_Toc20311585"/>
      <w:bookmarkStart w:id="204" w:name="_Toc26719410"/>
      <w:bookmarkStart w:id="205" w:name="_Toc29894843"/>
      <w:bookmarkStart w:id="206" w:name="_Toc29899142"/>
      <w:bookmarkStart w:id="207" w:name="_Toc29899560"/>
      <w:bookmarkStart w:id="208" w:name="_Toc29917297"/>
      <w:bookmarkStart w:id="209" w:name="_Toc36498171"/>
      <w:bookmarkStart w:id="210" w:name="_Toc45699197"/>
      <w:bookmarkStart w:id="211" w:name="_Toc99993815"/>
      <w:r w:rsidRPr="00B024E1">
        <w:t>9</w:t>
      </w:r>
      <w:r w:rsidRPr="00B024E1">
        <w:rPr>
          <w:rFonts w:hint="eastAsia"/>
        </w:rPr>
        <w:t>.</w:t>
      </w:r>
      <w:r w:rsidRPr="00B024E1">
        <w:t>1.3.1</w:t>
      </w:r>
      <w:r w:rsidRPr="00B024E1">
        <w:rPr>
          <w:rFonts w:hint="eastAsia"/>
        </w:rPr>
        <w:tab/>
      </w:r>
      <w:r w:rsidRPr="00B024E1">
        <w:t xml:space="preserve">Type-2 HARQ-ACK codebook in </w:t>
      </w:r>
      <w:bookmarkEnd w:id="201"/>
      <w:r w:rsidRPr="00B024E1">
        <w:t>physical uplink control channel</w:t>
      </w:r>
      <w:bookmarkEnd w:id="202"/>
      <w:bookmarkEnd w:id="203"/>
      <w:bookmarkEnd w:id="204"/>
      <w:bookmarkEnd w:id="205"/>
      <w:bookmarkEnd w:id="206"/>
      <w:bookmarkEnd w:id="207"/>
      <w:bookmarkEnd w:id="208"/>
      <w:bookmarkEnd w:id="209"/>
      <w:bookmarkEnd w:id="210"/>
      <w:bookmarkEnd w:id="211"/>
    </w:p>
    <w:p w14:paraId="5C99BBFC" w14:textId="77777777" w:rsidR="00D62585" w:rsidRPr="004922DD" w:rsidRDefault="00D62585" w:rsidP="00D62585">
      <w:pPr>
        <w:keepNext/>
        <w:keepLines/>
        <w:spacing w:before="180"/>
        <w:ind w:left="1134" w:hanging="1134"/>
        <w:jc w:val="center"/>
        <w:outlineLvl w:val="1"/>
        <w:rPr>
          <w:noProof/>
          <w:color w:val="FF0000"/>
          <w:sz w:val="22"/>
          <w:szCs w:val="18"/>
          <w:lang w:eastAsia="zh-CN"/>
        </w:rPr>
      </w:pPr>
      <w:r w:rsidRPr="004922DD">
        <w:rPr>
          <w:noProof/>
          <w:color w:val="FF0000"/>
          <w:sz w:val="22"/>
          <w:szCs w:val="18"/>
          <w:lang w:eastAsia="zh-CN"/>
        </w:rPr>
        <w:t>*** Unchanged text is omitted ***</w:t>
      </w:r>
    </w:p>
    <w:p w14:paraId="7A0F7C9D" w14:textId="77777777" w:rsidR="00D62585" w:rsidRPr="00B024E1" w:rsidRDefault="00D62585" w:rsidP="00D62585">
      <w:pPr>
        <w:rPr>
          <w:lang w:eastAsia="zh-CN"/>
        </w:rPr>
      </w:pPr>
      <w:r w:rsidRPr="00B024E1">
        <w:rPr>
          <w:lang w:eastAsia="zh-CN"/>
        </w:rPr>
        <w:t xml:space="preserve">A UE determines monitoring occasions </w:t>
      </w:r>
      <w:r w:rsidRPr="00B024E1">
        <w:t xml:space="preserve">for PDCCH with DCI format </w:t>
      </w:r>
      <w:r w:rsidRPr="00B024E1">
        <w:rPr>
          <w:lang w:eastAsia="zh-CN"/>
        </w:rPr>
        <w:t xml:space="preserve">scheduling PDSCH receptions, or </w:t>
      </w:r>
      <w:r w:rsidRPr="00B024E1">
        <w:rPr>
          <w:lang w:val="en-US" w:eastAsia="zh-CN"/>
        </w:rPr>
        <w:t>having associated HARQ-ACK information without scheduling PDSCH reception,</w:t>
      </w:r>
      <w:r w:rsidRPr="00B024E1">
        <w:rPr>
          <w:lang w:eastAsia="zh-CN"/>
        </w:rPr>
        <w:t xml:space="preserve"> on an active DL BWP of a serving cell </w:t>
      </w:r>
      <m:oMath>
        <m:r>
          <w:rPr>
            <w:rFonts w:ascii="Cambria Math" w:hAnsi="Cambria Math"/>
            <w:lang w:eastAsia="zh-CN"/>
          </w:rPr>
          <m:t>c</m:t>
        </m:r>
      </m:oMath>
      <w:r w:rsidRPr="00B024E1">
        <w:t xml:space="preserve">, as described in clause 10.1, </w:t>
      </w:r>
      <w:r w:rsidRPr="00B024E1">
        <w:rPr>
          <w:lang w:val="en-US" w:eastAsia="zh-CN"/>
        </w:rPr>
        <w:t xml:space="preserve">and for which the UE transmits HARQ-ACK information in a same PUCCH in slot </w:t>
      </w:r>
      <m:oMath>
        <m:r>
          <w:rPr>
            <w:rFonts w:ascii="Cambria Math" w:hAnsi="Cambria Math"/>
            <w:lang w:val="en-US" w:eastAsia="zh-CN"/>
          </w:rPr>
          <m:t>n</m:t>
        </m:r>
      </m:oMath>
      <w:r w:rsidRPr="00B024E1">
        <w:t xml:space="preserve"> </w:t>
      </w:r>
      <w:r w:rsidRPr="00B024E1">
        <w:rPr>
          <w:lang w:val="en-US" w:eastAsia="zh-CN"/>
        </w:rPr>
        <w:t>based on</w:t>
      </w:r>
    </w:p>
    <w:p w14:paraId="3F2C8EBE" w14:textId="77777777" w:rsidR="00D62585" w:rsidRPr="00B024E1" w:rsidRDefault="00D62585" w:rsidP="00D62585">
      <w:pPr>
        <w:pStyle w:val="B1"/>
        <w:rPr>
          <w:lang w:eastAsia="zh-CN"/>
        </w:rPr>
      </w:pPr>
      <w:r w:rsidRPr="00B024E1">
        <w:rPr>
          <w:rFonts w:cs="Arial"/>
          <w:lang w:eastAsia="zh-CN"/>
        </w:rPr>
        <w:t>-</w:t>
      </w:r>
      <w:r w:rsidRPr="00B024E1">
        <w:rPr>
          <w:rFonts w:cs="Arial"/>
          <w:lang w:eastAsia="zh-CN"/>
        </w:rPr>
        <w:tab/>
      </w:r>
      <w:r w:rsidRPr="00B024E1">
        <w:rPr>
          <w:lang w:eastAsia="zh-CN"/>
        </w:rPr>
        <w:t>PDSCH-to-</w:t>
      </w:r>
      <w:proofErr w:type="spellStart"/>
      <w:r w:rsidRPr="00B024E1">
        <w:rPr>
          <w:lang w:eastAsia="zh-CN"/>
        </w:rPr>
        <w:t>HARQ_feedback</w:t>
      </w:r>
      <w:proofErr w:type="spellEnd"/>
      <w:r w:rsidRPr="00B024E1">
        <w:rPr>
          <w:lang w:eastAsia="zh-CN"/>
        </w:rPr>
        <w:t xml:space="preserve"> timing </w:t>
      </w:r>
      <w:r w:rsidRPr="00B024E1">
        <w:rPr>
          <w:lang w:val="en-US" w:eastAsia="zh-CN"/>
        </w:rPr>
        <w:t xml:space="preserve">indicator field </w:t>
      </w:r>
      <w:r w:rsidRPr="00B024E1">
        <w:rPr>
          <w:lang w:eastAsia="zh-CN"/>
        </w:rPr>
        <w:t>values</w:t>
      </w:r>
      <w:r w:rsidRPr="00B024E1">
        <w:rPr>
          <w:lang w:val="en-US" w:eastAsia="zh-CN"/>
        </w:rPr>
        <w:t xml:space="preserve">, </w:t>
      </w:r>
      <w:r w:rsidRPr="00B024E1">
        <w:rPr>
          <w:lang w:eastAsia="x-none"/>
        </w:rPr>
        <w:t>or</w:t>
      </w:r>
      <w:r w:rsidRPr="00B024E1">
        <w:rPr>
          <w:lang w:val="en-US" w:eastAsia="x-none"/>
        </w:rPr>
        <w:t xml:space="preserve"> a</w:t>
      </w:r>
      <w:r w:rsidRPr="00B024E1">
        <w:rPr>
          <w:lang w:eastAsia="x-none"/>
        </w:rPr>
        <w:t xml:space="preserve"> </w:t>
      </w:r>
      <w:r w:rsidRPr="00B024E1">
        <w:rPr>
          <w:i/>
          <w:iCs/>
          <w:lang w:eastAsia="x-none"/>
        </w:rPr>
        <w:t>dl-</w:t>
      </w:r>
      <w:proofErr w:type="spellStart"/>
      <w:r w:rsidRPr="00B024E1">
        <w:rPr>
          <w:i/>
          <w:iCs/>
          <w:lang w:eastAsia="x-none"/>
        </w:rPr>
        <w:t>DataToUL</w:t>
      </w:r>
      <w:proofErr w:type="spellEnd"/>
      <w:r w:rsidRPr="00B024E1">
        <w:rPr>
          <w:i/>
          <w:iCs/>
          <w:lang w:eastAsia="x-none"/>
        </w:rPr>
        <w:t>-ACK</w:t>
      </w:r>
      <w:r w:rsidRPr="00B024E1">
        <w:rPr>
          <w:lang w:val="en-US" w:eastAsia="x-none"/>
        </w:rPr>
        <w:t xml:space="preserve">, </w:t>
      </w:r>
      <w:r w:rsidRPr="00B024E1">
        <w:rPr>
          <w:i/>
          <w:iCs/>
          <w:lang w:eastAsia="x-none"/>
        </w:rPr>
        <w:t>dl-DataToUL-ACK</w:t>
      </w:r>
      <w:r w:rsidRPr="00B024E1">
        <w:rPr>
          <w:i/>
          <w:iCs/>
          <w:lang w:val="en-US" w:eastAsia="x-none"/>
        </w:rPr>
        <w:t>-r16</w:t>
      </w:r>
      <w:r w:rsidRPr="00B024E1">
        <w:rPr>
          <w:lang w:val="en-US" w:eastAsia="x-none"/>
        </w:rPr>
        <w:t xml:space="preserve"> or </w:t>
      </w:r>
      <w:r w:rsidRPr="00B024E1">
        <w:rPr>
          <w:i/>
        </w:rPr>
        <w:t>dl-DataToUL-ACK</w:t>
      </w:r>
      <w:r w:rsidRPr="00B024E1">
        <w:rPr>
          <w:i/>
          <w:lang w:val="en-US"/>
        </w:rPr>
        <w:t>-</w:t>
      </w:r>
      <w:del w:id="212" w:author="Aris Papasakellariou" w:date="2022-05-23T10:24:00Z">
        <w:r w:rsidRPr="00B024E1" w:rsidDel="000D1630">
          <w:rPr>
            <w:i/>
            <w:lang w:val="en-US"/>
          </w:rPr>
          <w:delText>For</w:delText>
        </w:r>
      </w:del>
      <w:r w:rsidRPr="00B024E1">
        <w:rPr>
          <w:i/>
          <w:lang w:val="en-US"/>
        </w:rPr>
        <w:t>DCI-</w:t>
      </w:r>
      <w:del w:id="213" w:author="Aris Papasakellariou" w:date="2022-05-23T10:24:00Z">
        <w:r w:rsidRPr="00B024E1" w:rsidDel="000D1630">
          <w:rPr>
            <w:i/>
            <w:lang w:val="en-US"/>
          </w:rPr>
          <w:delText>Format</w:delText>
        </w:r>
      </w:del>
      <w:r w:rsidRPr="00B024E1">
        <w:rPr>
          <w:i/>
          <w:lang w:val="en-US"/>
        </w:rPr>
        <w:t>1-2</w:t>
      </w:r>
      <w:r w:rsidRPr="00B024E1">
        <w:rPr>
          <w:rFonts w:hint="eastAsia"/>
          <w:lang w:val="en-US" w:eastAsia="zh-CN"/>
        </w:rPr>
        <w:t xml:space="preserve"> </w:t>
      </w:r>
      <w:r w:rsidRPr="00B024E1">
        <w:rPr>
          <w:lang w:val="en-US" w:eastAsia="zh-CN"/>
        </w:rPr>
        <w:t xml:space="preserve">value </w:t>
      </w:r>
      <w:r w:rsidRPr="00B024E1">
        <w:rPr>
          <w:lang w:eastAsia="x-none"/>
        </w:rPr>
        <w:t>if the PDSCH-to-</w:t>
      </w:r>
      <w:proofErr w:type="spellStart"/>
      <w:r w:rsidRPr="00B024E1">
        <w:rPr>
          <w:lang w:eastAsia="x-none"/>
        </w:rPr>
        <w:t>HARQ_feedback</w:t>
      </w:r>
      <w:proofErr w:type="spellEnd"/>
      <w:r w:rsidRPr="00B024E1">
        <w:rPr>
          <w:lang w:eastAsia="x-none"/>
        </w:rPr>
        <w:t xml:space="preserve"> timing indicator field is not present in </w:t>
      </w:r>
      <w:r w:rsidRPr="00B024E1">
        <w:rPr>
          <w:lang w:val="en-US" w:eastAsia="x-none"/>
        </w:rPr>
        <w:t>a</w:t>
      </w:r>
      <w:r w:rsidRPr="00B024E1">
        <w:rPr>
          <w:lang w:eastAsia="x-none"/>
        </w:rPr>
        <w:t xml:space="preserve"> DCI format</w:t>
      </w:r>
      <w:r w:rsidRPr="00B024E1">
        <w:rPr>
          <w:lang w:val="en-US" w:eastAsia="x-none"/>
        </w:rPr>
        <w:t>,</w:t>
      </w:r>
      <w:r w:rsidRPr="00B024E1">
        <w:rPr>
          <w:lang w:eastAsia="zh-CN"/>
        </w:rPr>
        <w:t xml:space="preserve"> </w:t>
      </w:r>
      <w:r w:rsidRPr="00B024E1">
        <w:rPr>
          <w:lang w:val="en-US" w:eastAsia="zh-CN"/>
        </w:rPr>
        <w:t xml:space="preserve">for PUCCH transmission with HARQ-ACK information in slot </w:t>
      </w:r>
      <m:oMath>
        <m:r>
          <w:rPr>
            <w:rFonts w:ascii="Cambria Math" w:hAnsi="Cambria Math"/>
            <w:lang w:val="en-US" w:eastAsia="zh-CN"/>
          </w:rPr>
          <m:t>n</m:t>
        </m:r>
      </m:oMath>
      <w:r w:rsidRPr="00B024E1">
        <w:rPr>
          <w:lang w:val="en-US" w:eastAsia="zh-CN"/>
        </w:rPr>
        <w:t>, as described in clause 9.2.3,</w:t>
      </w:r>
      <w:r w:rsidRPr="00B024E1">
        <w:rPr>
          <w:lang w:val="en-US"/>
        </w:rPr>
        <w:t xml:space="preserve"> </w:t>
      </w:r>
      <w:r w:rsidRPr="00B024E1">
        <w:rPr>
          <w:lang w:val="en-US" w:eastAsia="zh-CN"/>
        </w:rPr>
        <w:t>in response to PDSCH receptions, or in response to a DCI format having associated HARQ-ACK information without scheduling PDSCH reception</w:t>
      </w:r>
    </w:p>
    <w:p w14:paraId="2B6CE4AB" w14:textId="77777777" w:rsidR="00D62585" w:rsidRPr="00B024E1" w:rsidRDefault="00D62585" w:rsidP="00D62585">
      <w:pPr>
        <w:pStyle w:val="B1"/>
        <w:rPr>
          <w:lang w:val="en-US"/>
        </w:rPr>
      </w:pPr>
      <w:r w:rsidRPr="00B024E1">
        <w:rPr>
          <w:rFonts w:cs="Arial"/>
          <w:lang w:eastAsia="zh-CN"/>
        </w:rPr>
        <w:t>-</w:t>
      </w:r>
      <w:r w:rsidRPr="00B024E1">
        <w:rPr>
          <w:rFonts w:cs="Arial"/>
          <w:lang w:eastAsia="zh-CN"/>
        </w:rPr>
        <w:tab/>
      </w:r>
      <w:r w:rsidRPr="00B024E1">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B024E1">
        <w:rPr>
          <w:lang w:val="en-US" w:eastAsia="zh-CN"/>
        </w:rPr>
        <w:t xml:space="preserve"> </w:t>
      </w:r>
      <w:r w:rsidRPr="00B024E1">
        <w:rPr>
          <w:lang w:eastAsia="zh-CN"/>
        </w:rPr>
        <w:t>[6, TS 38.214</w:t>
      </w:r>
      <w:r w:rsidRPr="00B024E1">
        <w:rPr>
          <w:lang w:val="en-US" w:eastAsia="zh-CN"/>
        </w:rPr>
        <w:t xml:space="preserve">] </w:t>
      </w:r>
      <w:r w:rsidRPr="00B024E1">
        <w:rPr>
          <w:rFonts w:eastAsia="Yu Mincho"/>
          <w:lang w:eastAsia="zh-CN"/>
        </w:rPr>
        <w:t xml:space="preserve">provided by time domain resource assignment </w:t>
      </w:r>
      <w:proofErr w:type="spellStart"/>
      <w:r w:rsidRPr="00B024E1">
        <w:rPr>
          <w:rFonts w:eastAsia="Yu Mincho"/>
          <w:lang w:eastAsia="zh-CN"/>
        </w:rPr>
        <w:t>fie</w:t>
      </w:r>
      <w:r w:rsidRPr="00B024E1">
        <w:rPr>
          <w:rFonts w:eastAsia="Yu Mincho"/>
          <w:lang w:val="en-US" w:eastAsia="zh-CN"/>
        </w:rPr>
        <w:t>l</w:t>
      </w:r>
      <w:proofErr w:type="spellEnd"/>
      <w:r w:rsidRPr="00B024E1">
        <w:rPr>
          <w:rFonts w:eastAsia="Yu Mincho"/>
          <w:lang w:eastAsia="zh-CN"/>
        </w:rPr>
        <w:t xml:space="preserve">d in </w:t>
      </w:r>
      <w:r w:rsidRPr="00B024E1">
        <w:rPr>
          <w:rFonts w:eastAsia="Yu Mincho"/>
          <w:lang w:val="en-US" w:eastAsia="zh-CN"/>
        </w:rPr>
        <w:t xml:space="preserve">a </w:t>
      </w:r>
      <w:r w:rsidRPr="00B024E1">
        <w:rPr>
          <w:rFonts w:eastAsia="Yu Mincho"/>
          <w:lang w:eastAsia="zh-CN"/>
        </w:rPr>
        <w:t>DCI format scheduling PDSCH receptions</w:t>
      </w:r>
      <w:r w:rsidRPr="00B024E1">
        <w:rPr>
          <w:lang w:val="en-US"/>
        </w:rPr>
        <w:t xml:space="preserve"> and by </w:t>
      </w:r>
      <w:proofErr w:type="spellStart"/>
      <w:r w:rsidRPr="00B024E1">
        <w:rPr>
          <w:i/>
        </w:rPr>
        <w:t>pdsch-AggregationFactor</w:t>
      </w:r>
      <w:proofErr w:type="spellEnd"/>
      <w:r w:rsidRPr="00B024E1">
        <w:rPr>
          <w:iCs/>
          <w:lang w:val="en-US"/>
        </w:rPr>
        <w:t xml:space="preserve">, or </w:t>
      </w:r>
      <w:r w:rsidRPr="00B024E1">
        <w:rPr>
          <w:i/>
        </w:rPr>
        <w:t>pdsch-AggregationFactor</w:t>
      </w:r>
      <w:r w:rsidRPr="00B024E1">
        <w:rPr>
          <w:i/>
          <w:lang w:val="en-US"/>
        </w:rPr>
        <w:t>-r16</w:t>
      </w:r>
      <w:r w:rsidRPr="00B024E1">
        <w:rPr>
          <w:iCs/>
          <w:lang w:val="en-US"/>
        </w:rPr>
        <w:t>,</w:t>
      </w:r>
      <w:r w:rsidRPr="00B024E1">
        <w:rPr>
          <w:iCs/>
        </w:rPr>
        <w:t xml:space="preserve"> or</w:t>
      </w:r>
      <w:r w:rsidRPr="00B024E1">
        <w:t xml:space="preserve"> </w:t>
      </w:r>
      <w:proofErr w:type="spellStart"/>
      <w:r w:rsidRPr="00B024E1">
        <w:rPr>
          <w:i/>
          <w:iCs/>
          <w:lang w:val="en-US" w:eastAsia="zh-CN"/>
        </w:rPr>
        <w:t>repetitionNumber</w:t>
      </w:r>
      <w:proofErr w:type="spellEnd"/>
      <w:r w:rsidRPr="00B024E1">
        <w:t>,</w:t>
      </w:r>
      <w:r w:rsidRPr="00B024E1">
        <w:rPr>
          <w:lang w:val="en-US"/>
        </w:rPr>
        <w:t xml:space="preserve"> when provided.</w:t>
      </w:r>
    </w:p>
    <w:p w14:paraId="15196044" w14:textId="77777777" w:rsidR="007E4F92" w:rsidRPr="004922DD" w:rsidRDefault="007E4F92" w:rsidP="007E4F92">
      <w:pPr>
        <w:keepNext/>
        <w:keepLines/>
        <w:spacing w:before="180"/>
        <w:ind w:left="1134" w:hanging="1134"/>
        <w:jc w:val="center"/>
        <w:outlineLvl w:val="1"/>
        <w:rPr>
          <w:noProof/>
          <w:color w:val="FF0000"/>
          <w:sz w:val="22"/>
          <w:szCs w:val="18"/>
          <w:lang w:eastAsia="zh-CN"/>
        </w:rPr>
      </w:pPr>
      <w:r w:rsidRPr="004922DD">
        <w:rPr>
          <w:noProof/>
          <w:color w:val="FF0000"/>
          <w:sz w:val="22"/>
          <w:szCs w:val="18"/>
          <w:lang w:eastAsia="zh-CN"/>
        </w:rPr>
        <w:t>*** Unchanged text is omitted ***</w:t>
      </w:r>
    </w:p>
    <w:p w14:paraId="3F23C5A1" w14:textId="77777777" w:rsidR="007E4F92" w:rsidRPr="00B024E1" w:rsidRDefault="007E4F92" w:rsidP="007E4F92">
      <w:pPr>
        <w:pStyle w:val="B1"/>
        <w:rPr>
          <w:lang w:eastAsia="zh-CN"/>
        </w:rPr>
      </w:pPr>
      <w:r w:rsidRPr="00B024E1">
        <w:rPr>
          <w:rFonts w:hint="eastAsia"/>
          <w:lang w:eastAsia="zh-CN"/>
        </w:rPr>
        <w:t xml:space="preserve">Set </w:t>
      </w:r>
      <m:oMath>
        <m:r>
          <w:rPr>
            <w:rFonts w:ascii="Cambria Math" w:hAnsi="Cambria Math"/>
            <w:lang w:eastAsia="zh-CN"/>
          </w:rPr>
          <m:t>M</m:t>
        </m:r>
      </m:oMath>
      <w:r w:rsidRPr="00B024E1">
        <w:rPr>
          <w:rFonts w:hint="eastAsia"/>
          <w:lang w:eastAsia="zh-CN"/>
        </w:rPr>
        <w:t xml:space="preserve"> to the number of</w:t>
      </w:r>
      <w:r w:rsidRPr="00B024E1">
        <w:rPr>
          <w:lang w:eastAsia="zh-CN"/>
        </w:rPr>
        <w:t xml:space="preserve"> PDCCH monitoring occasion(s)</w:t>
      </w:r>
    </w:p>
    <w:p w14:paraId="5A617A3E" w14:textId="77777777" w:rsidR="007E4F92" w:rsidRPr="00B024E1" w:rsidRDefault="007E4F92" w:rsidP="007E4F92">
      <w:pPr>
        <w:pStyle w:val="B1"/>
        <w:rPr>
          <w:rFonts w:cs="Arial"/>
          <w:lang w:eastAsia="zh-CN"/>
        </w:rPr>
      </w:pPr>
      <w:r w:rsidRPr="00B024E1">
        <w:rPr>
          <w:rFonts w:hint="eastAsia"/>
          <w:lang w:eastAsia="zh-CN"/>
        </w:rPr>
        <w:t xml:space="preserve">while </w:t>
      </w:r>
      <m:oMath>
        <m:r>
          <w:rPr>
            <w:rFonts w:ascii="Cambria Math" w:hAnsi="Cambria Math"/>
            <w:lang w:eastAsia="zh-CN"/>
          </w:rPr>
          <m:t>m&lt;M</m:t>
        </m:r>
      </m:oMath>
    </w:p>
    <w:p w14:paraId="689B84AC" w14:textId="77777777" w:rsidR="007E4F92" w:rsidRPr="00B024E1" w:rsidRDefault="007E4F92" w:rsidP="007E4F92">
      <w:pPr>
        <w:pStyle w:val="B2"/>
        <w:rPr>
          <w:lang w:val="en-GB" w:eastAsia="zh-CN"/>
        </w:rPr>
      </w:pPr>
      <w:r w:rsidRPr="00B024E1">
        <w:rPr>
          <w:lang w:eastAsia="zh-CN"/>
        </w:rPr>
        <w:t>S</w:t>
      </w:r>
      <w:r w:rsidRPr="00B024E1">
        <w:rPr>
          <w:rFonts w:hint="eastAsia"/>
          <w:lang w:eastAsia="zh-CN"/>
        </w:rPr>
        <w:t xml:space="preserve">et </w:t>
      </w:r>
      <m:oMath>
        <m:r>
          <w:rPr>
            <w:rFonts w:ascii="Cambria Math" w:hAnsi="Cambria Math"/>
          </w:rPr>
          <m:t>c=0</m:t>
        </m:r>
      </m:oMath>
      <w:r w:rsidRPr="00B024E1">
        <w:t xml:space="preserve"> – serving cell index: lower indexes correspond to lower RRC indexes of corresponding cell</w:t>
      </w:r>
    </w:p>
    <w:p w14:paraId="313DA6C2" w14:textId="77777777" w:rsidR="007E4F92" w:rsidRPr="00B024E1" w:rsidRDefault="007E4F92" w:rsidP="007E4F92">
      <w:pPr>
        <w:pStyle w:val="B2"/>
        <w:rPr>
          <w:lang w:eastAsia="zh-CN"/>
        </w:rPr>
      </w:pPr>
      <w:r w:rsidRPr="00B024E1">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25332603" w14:textId="1945D3D7" w:rsidR="007E4F92" w:rsidRPr="00B024E1" w:rsidRDefault="007E4F92" w:rsidP="007E4F92">
      <w:pPr>
        <w:pStyle w:val="B3"/>
        <w:ind w:left="851" w:firstLine="0"/>
      </w:pPr>
      <w:r w:rsidRPr="00B024E1">
        <w:t xml:space="preserve">if PDCCH monitoring occasion </w:t>
      </w:r>
      <m:oMath>
        <m:r>
          <w:rPr>
            <w:rFonts w:ascii="Cambria Math" w:hAnsi="Cambria Math"/>
          </w:rPr>
          <m:t>m</m:t>
        </m:r>
      </m:oMath>
      <w:r w:rsidRPr="00B024E1">
        <w:t xml:space="preserve"> is before an active DL BWP change on serving cell </w:t>
      </w:r>
      <m:oMath>
        <m:r>
          <w:rPr>
            <w:rFonts w:ascii="Cambria Math" w:hAnsi="Cambria Math"/>
          </w:rPr>
          <m:t>c</m:t>
        </m:r>
      </m:oMath>
      <w:r w:rsidRPr="00B024E1">
        <w:t xml:space="preserve"> or an active UL BWP change on the </w:t>
      </w:r>
      <w:ins w:id="214" w:author="Aris Papasakellariou" w:date="2022-05-23T09:39:00Z">
        <w:r w:rsidRPr="00B024E1">
          <w:t>serving cell of PUCCH transmission</w:t>
        </w:r>
      </w:ins>
      <w:del w:id="215" w:author="Aris Papasakellariou" w:date="2022-05-23T09:39:00Z">
        <w:r w:rsidRPr="00B024E1" w:rsidDel="007E4F92">
          <w:delText>PCell</w:delText>
        </w:r>
      </w:del>
      <w:r w:rsidRPr="00B024E1">
        <w:t xml:space="preserve"> and an active DL BWP change is not triggered in PDCCH monitoring occasion </w:t>
      </w:r>
      <m:oMath>
        <m:r>
          <w:rPr>
            <w:rFonts w:ascii="Cambria Math" w:hAnsi="Cambria Math"/>
          </w:rPr>
          <m:t>m</m:t>
        </m:r>
      </m:oMath>
      <w:r w:rsidRPr="00B024E1">
        <w:t xml:space="preserve"> </w:t>
      </w:r>
    </w:p>
    <w:p w14:paraId="36460A25" w14:textId="77777777" w:rsidR="007E4F92" w:rsidRPr="00B024E1" w:rsidRDefault="007E4F92" w:rsidP="007E4F92">
      <w:pPr>
        <w:pStyle w:val="B4"/>
        <w:rPr>
          <w:lang w:val="en-US"/>
        </w:rPr>
      </w:pPr>
      <m:oMath>
        <m:r>
          <w:rPr>
            <w:rFonts w:ascii="Cambria Math" w:hAnsi="Cambria Math"/>
          </w:rPr>
          <m:t>c=c+1</m:t>
        </m:r>
      </m:oMath>
      <w:r w:rsidRPr="00B024E1">
        <w:rPr>
          <w:lang w:val="en-US"/>
        </w:rPr>
        <w:t>;</w:t>
      </w:r>
    </w:p>
    <w:p w14:paraId="38000B1A" w14:textId="77777777" w:rsidR="007E4F92" w:rsidRPr="00B024E1" w:rsidRDefault="007E4F92" w:rsidP="007E4F92">
      <w:pPr>
        <w:pStyle w:val="B3"/>
      </w:pPr>
      <w:r w:rsidRPr="00B024E1">
        <w:t>else</w:t>
      </w:r>
    </w:p>
    <w:p w14:paraId="3DBF32D1" w14:textId="4379BED3" w:rsidR="00F029E9" w:rsidRPr="004922DD" w:rsidRDefault="007E4F92" w:rsidP="007E4F92">
      <w:pPr>
        <w:keepNext/>
        <w:keepLines/>
        <w:spacing w:before="180"/>
        <w:ind w:left="1134" w:hanging="1134"/>
        <w:jc w:val="center"/>
        <w:outlineLvl w:val="1"/>
        <w:rPr>
          <w:noProof/>
          <w:color w:val="FF0000"/>
          <w:sz w:val="22"/>
          <w:szCs w:val="18"/>
          <w:lang w:eastAsia="zh-CN"/>
        </w:rPr>
      </w:pPr>
      <w:r w:rsidRPr="004922DD">
        <w:rPr>
          <w:noProof/>
          <w:color w:val="FF0000"/>
          <w:sz w:val="22"/>
          <w:szCs w:val="18"/>
          <w:lang w:eastAsia="zh-CN"/>
        </w:rPr>
        <w:t>*** Unchanged text is omitted ***</w:t>
      </w:r>
    </w:p>
    <w:p w14:paraId="1854EC20" w14:textId="6E9CFF28" w:rsidR="002F60CA" w:rsidRPr="0001170A" w:rsidRDefault="002F60CA" w:rsidP="002F60CA">
      <w:pPr>
        <w:pStyle w:val="Heading3"/>
      </w:pPr>
      <w:r w:rsidRPr="0001170A">
        <w:t>9.1.4</w:t>
      </w:r>
      <w:r w:rsidRPr="0001170A">
        <w:tab/>
        <w:t>Type-3 HARQ-ACK codebook</w:t>
      </w:r>
      <w:r w:rsidRPr="0001170A">
        <w:rPr>
          <w:rFonts w:hint="eastAsia"/>
        </w:rPr>
        <w:t xml:space="preserve"> </w:t>
      </w:r>
      <w:r w:rsidRPr="0001170A">
        <w:t>determination</w:t>
      </w:r>
      <w:bookmarkEnd w:id="106"/>
      <w:bookmarkEnd w:id="107"/>
      <w:bookmarkEnd w:id="108"/>
      <w:bookmarkEnd w:id="109"/>
      <w:bookmarkEnd w:id="110"/>
      <w:bookmarkEnd w:id="111"/>
      <w:bookmarkEnd w:id="112"/>
      <w:r w:rsidRPr="0001170A">
        <w:t xml:space="preserve"> </w:t>
      </w:r>
    </w:p>
    <w:p w14:paraId="0CF334CF" w14:textId="65368D28" w:rsidR="002F60CA" w:rsidRPr="00BB4389" w:rsidRDefault="002F60CA" w:rsidP="002F60CA">
      <w:r w:rsidRPr="0001170A">
        <w:rPr>
          <w:lang w:eastAsia="zh-CN"/>
        </w:rPr>
        <w:t xml:space="preserve">If </w:t>
      </w:r>
      <w:r w:rsidRPr="0001170A">
        <w:t xml:space="preserve">a UE </w:t>
      </w:r>
      <w:r w:rsidRPr="0001170A">
        <w:rPr>
          <w:lang w:eastAsia="zh-CN"/>
        </w:rPr>
        <w:t xml:space="preserve">is provided </w:t>
      </w:r>
      <w:proofErr w:type="spellStart"/>
      <w:r w:rsidRPr="0001170A">
        <w:rPr>
          <w:i/>
          <w:lang w:val="en-US" w:eastAsia="zh-CN"/>
        </w:rPr>
        <w:t>pdsch</w:t>
      </w:r>
      <w:proofErr w:type="spellEnd"/>
      <w:r w:rsidRPr="0001170A">
        <w:rPr>
          <w:i/>
          <w:lang w:val="en-US" w:eastAsia="zh-CN"/>
        </w:rPr>
        <w:t>-HARQ-ACK-</w:t>
      </w:r>
      <w:proofErr w:type="spellStart"/>
      <w:r w:rsidRPr="0001170A">
        <w:rPr>
          <w:i/>
          <w:lang w:val="en-US" w:eastAsia="zh-CN"/>
        </w:rPr>
        <w:t>OneShotFeedback</w:t>
      </w:r>
      <w:proofErr w:type="spellEnd"/>
      <w:r w:rsidRPr="0001170A">
        <w:rPr>
          <w:iCs/>
        </w:rPr>
        <w:t xml:space="preserve">, </w:t>
      </w:r>
      <w:r w:rsidRPr="0001170A">
        <w:t xml:space="preserve">the UE determines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01170A">
        <w:rPr>
          <w:rFonts w:hint="eastAsia"/>
          <w:lang w:eastAsia="zh-CN"/>
        </w:rPr>
        <w:t xml:space="preserve"> </w:t>
      </w:r>
      <w:r w:rsidRPr="0001170A">
        <w:rPr>
          <w:lang w:eastAsia="zh-CN"/>
        </w:rPr>
        <w:t>HARQ-ACK information bits, for a total number of</w:t>
      </w:r>
      <w:r w:rsidRPr="0001170A">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sidRPr="0001170A">
        <w:rPr>
          <w:lang w:eastAsia="zh-CN"/>
        </w:rPr>
        <w:t xml:space="preserve"> HARQ-ACK information bits, of</w:t>
      </w:r>
      <w:r w:rsidRPr="0001170A">
        <w:t xml:space="preserve"> a Type-3 HARQ-ACK codebook according to the following procedure. If the UE is provided </w:t>
      </w:r>
      <w:r w:rsidRPr="0001170A">
        <w:rPr>
          <w:i/>
          <w:iCs/>
        </w:rPr>
        <w:t>pdsch-HARQ-ACK-enhType3List</w:t>
      </w:r>
      <w:r w:rsidRPr="0001170A">
        <w:t xml:space="preserve"> and a DCI format scheduling PDSCH reception and triggering the Type-3 HARQ-ACK codebook includes </w:t>
      </w:r>
      <w:ins w:id="216" w:author="Aris Papasakellariou" w:date="2022-05-23T08:37:00Z">
        <w:r w:rsidRPr="0001170A">
          <w:t>an enhanced Type 3 codebook indicator</w:t>
        </w:r>
      </w:ins>
      <w:del w:id="217" w:author="Aris Papasakellariou" w:date="2022-05-23T08:37:00Z">
        <w:r w:rsidRPr="0001170A" w:rsidDel="002F60CA">
          <w:delText>a Type3-subcodebook-index</w:delText>
        </w:r>
      </w:del>
      <w:r w:rsidRPr="0001170A">
        <w:t xml:space="preserve"> field that provides a value for </w:t>
      </w:r>
      <w:r w:rsidRPr="0001170A">
        <w:rPr>
          <w:i/>
          <w:iCs/>
        </w:rPr>
        <w:t>pdsch-HARQ-ACK-enhType3Index</w:t>
      </w:r>
      <w:r w:rsidRPr="0001170A">
        <w:t xml:space="preserve">, the UE determines a </w:t>
      </w:r>
      <w:del w:id="218" w:author="Aris Papasakellariou" w:date="2022-05-23T09:52:00Z">
        <w:r w:rsidRPr="0001170A" w:rsidDel="00BB4389">
          <w:delText xml:space="preserve">number </w:delText>
        </w:r>
      </w:del>
      <w:ins w:id="219" w:author="Aris Papasakellariou" w:date="2022-05-23T09:52:00Z">
        <w:r w:rsidR="00BB4389" w:rsidRPr="0001170A">
          <w:t xml:space="preserve">size of a set </w:t>
        </w:r>
      </w:ins>
      <w:r w:rsidRPr="0001170A">
        <w:t xml:space="preserve">of indicated </w:t>
      </w:r>
      <w:r w:rsidRPr="00BB4389">
        <w:t xml:space="preserve">serving cells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DL,ind</m:t>
            </m:r>
          </m:sup>
        </m:sSubSup>
      </m:oMath>
      <w:r w:rsidRPr="00BB4389">
        <w:t xml:space="preserve"> and a </w:t>
      </w:r>
      <w:del w:id="220" w:author="Aris Papasakellariou" w:date="2022-05-23T09:52:00Z">
        <w:r w:rsidRPr="00BB4389" w:rsidDel="00BB4389">
          <w:delText xml:space="preserve">number </w:delText>
        </w:r>
      </w:del>
      <w:ins w:id="221" w:author="Aris Papasakellariou" w:date="2022-05-23T09:52:00Z">
        <w:r w:rsidR="00BB4389" w:rsidRPr="00BB4389">
          <w:t xml:space="preserve">size of a set </w:t>
        </w:r>
      </w:ins>
      <w:r w:rsidRPr="00BB4389">
        <w:t xml:space="preserve">of indicated </w:t>
      </w:r>
      <w:ins w:id="222" w:author="Aris Papasakellariou" w:date="2022-05-23T09:52:00Z">
        <w:r w:rsidR="00BB4389" w:rsidRPr="00BB4389">
          <w:t xml:space="preserve">numbers of </w:t>
        </w:r>
      </w:ins>
      <w:r w:rsidRPr="00BB4389">
        <w:t xml:space="preserve">HARQ processes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DL,ind</m:t>
            </m:r>
          </m:sup>
        </m:sSubSup>
      </m:oMath>
      <w:r w:rsidRPr="00BB4389">
        <w:t xml:space="preserve"> for each indicated serving cell </w:t>
      </w:r>
      <m:oMath>
        <m:r>
          <w:del w:id="223" w:author="Aris Papasakellariou" w:date="2022-05-23T09:53:00Z">
            <w:rPr>
              <w:rFonts w:ascii="Cambria Math" w:hAnsi="Cambria Math"/>
            </w:rPr>
            <m:t>c</m:t>
          </w:del>
        </m:r>
      </m:oMath>
      <w:del w:id="224" w:author="Aris Papasakellariou" w:date="2022-05-23T09:53:00Z">
        <w:r w:rsidRPr="00BB4389" w:rsidDel="00BB4389">
          <w:delText xml:space="preserve"> </w:delText>
        </w:r>
      </w:del>
      <w:ins w:id="225" w:author="Aris Papasakellariou" w:date="2022-05-23T09:53:00Z">
        <w:r w:rsidR="00BB4389" w:rsidRPr="00BB4389">
          <w:t xml:space="preserve">and each indicated HARQ process number </w:t>
        </w:r>
      </w:ins>
      <w:r w:rsidRPr="00BB4389">
        <w:t xml:space="preserve">from the entry in </w:t>
      </w:r>
      <w:r w:rsidRPr="00BB4389">
        <w:rPr>
          <w:i/>
          <w:iCs/>
        </w:rPr>
        <w:t>pdsch-HARQ-ACK-enhType3List</w:t>
      </w:r>
      <w:r w:rsidRPr="00BB4389">
        <w:t xml:space="preserve"> corresponding to the </w:t>
      </w:r>
      <w:r w:rsidRPr="00BB4389">
        <w:rPr>
          <w:i/>
          <w:iCs/>
        </w:rPr>
        <w:t>pdsch-HARQ-ACK-enhType3Index</w:t>
      </w:r>
      <w:r w:rsidRPr="00BB4389">
        <w:t xml:space="preserve"> value. If the DCI format does not include the </w:t>
      </w:r>
      <w:ins w:id="226" w:author="Aris Papasakellariou" w:date="2022-05-23T08:38:00Z">
        <w:r w:rsidRPr="00BB4389">
          <w:t>enhanced Type 3 codebook indicator</w:t>
        </w:r>
      </w:ins>
      <w:del w:id="227" w:author="Aris Papasakellariou" w:date="2022-05-23T08:38:00Z">
        <w:r w:rsidRPr="00BB4389" w:rsidDel="002F60CA">
          <w:delText>Type3-subcodebook-index</w:delText>
        </w:r>
      </w:del>
      <w:r w:rsidRPr="00BB4389">
        <w:t xml:space="preserve"> field, the </w:t>
      </w:r>
      <w:r w:rsidRPr="00BB4389">
        <w:rPr>
          <w:i/>
          <w:iCs/>
        </w:rPr>
        <w:t>pdsch-HARQ-ACK-enhType3Index</w:t>
      </w:r>
      <w:r w:rsidRPr="00BB4389">
        <w:t xml:space="preserve"> value is zero.</w:t>
      </w:r>
    </w:p>
    <w:p w14:paraId="693DB0FA" w14:textId="77777777" w:rsidR="002F60CA" w:rsidRDefault="002F60CA" w:rsidP="002F60CA">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 xml:space="preserve">cells </w:t>
      </w:r>
      <w:r w:rsidRPr="00111FF6">
        <w:t xml:space="preserve">or, when applicable,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DL,ind</m:t>
            </m:r>
          </m:sup>
        </m:sSubSup>
      </m:oMath>
    </w:p>
    <w:p w14:paraId="7EBB6778" w14:textId="77777777" w:rsidR="002F60CA" w:rsidRPr="006D5852" w:rsidRDefault="002F60CA" w:rsidP="002F60CA">
      <w:pPr>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proofErr w:type="spellStart"/>
      <w:r w:rsidRPr="006D5852">
        <w:rPr>
          <w:i/>
          <w:lang w:eastAsia="ja-JP"/>
        </w:rPr>
        <w:t>nrofHARQ-ProcessesForPDSCH</w:t>
      </w:r>
      <w:proofErr w:type="spellEnd"/>
      <w:r w:rsidRPr="006D5852">
        <w:rPr>
          <w:i/>
          <w:lang w:eastAsia="ja-JP"/>
        </w:rPr>
        <w:t xml:space="preserve">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r>
        <w:t xml:space="preserve"> </w:t>
      </w:r>
      <w:r w:rsidRPr="00111FF6">
        <w:t xml:space="preserve">. When applicable,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111FF6">
        <w:t xml:space="preserve">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DL,ind</m:t>
            </m:r>
          </m:sup>
        </m:sSubSup>
      </m:oMath>
    </w:p>
    <w:p w14:paraId="767D6213" w14:textId="77777777" w:rsidR="002F60CA" w:rsidRDefault="002F60CA" w:rsidP="002F60CA">
      <w:r w:rsidRPr="00B916EC">
        <w:rPr>
          <w:rFonts w:hint="eastAsia"/>
          <w:lang w:eastAsia="zh-CN"/>
        </w:rPr>
        <w:lastRenderedPageBreak/>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proofErr w:type="spellStart"/>
      <w:r w:rsidRPr="00435CFD">
        <w:rPr>
          <w:i/>
        </w:rPr>
        <w:t>maxNrofCodeWordsScheduledByDCI</w:t>
      </w:r>
      <w:proofErr w:type="spellEnd"/>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proofErr w:type="spellStart"/>
      <w:r>
        <w:rPr>
          <w:rFonts w:eastAsia="Malgun Gothic"/>
          <w:i/>
        </w:rPr>
        <w:t>harq</w:t>
      </w:r>
      <w:proofErr w:type="spellEnd"/>
      <w:r>
        <w:rPr>
          <w:rFonts w:eastAsia="Malgun Gothic"/>
          <w:i/>
        </w:rPr>
        <w:t>-ACK-</w:t>
      </w:r>
      <w:proofErr w:type="spellStart"/>
      <w:r>
        <w:rPr>
          <w:rFonts w:eastAsia="Malgun Gothic"/>
          <w:i/>
        </w:rPr>
        <w:t>SpatialBundlingPUCCH</w:t>
      </w:r>
      <w:proofErr w:type="spellEnd"/>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 xml:space="preserve">is not provided, or if </w:t>
      </w:r>
      <w:proofErr w:type="spellStart"/>
      <w:r w:rsidRPr="00090D13">
        <w:rPr>
          <w:i/>
        </w:rPr>
        <w:t>maxCodeBlockGroupsPerTransportBlock</w:t>
      </w:r>
      <w:proofErr w:type="spellEnd"/>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432859EE" w14:textId="77777777" w:rsidR="002F60CA" w:rsidRPr="006474A8" w:rsidRDefault="002F60CA" w:rsidP="002F60CA">
      <w:pPr>
        <w:rPr>
          <w:rFonts w:eastAsia="MS Mincho"/>
          <w:sz w:val="24"/>
          <w:szCs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proofErr w:type="spellStart"/>
      <w:r w:rsidRPr="00AC3A22">
        <w:rPr>
          <w:i/>
        </w:rPr>
        <w:t>maxCodeBlockGroupsPerTransportBlock</w:t>
      </w:r>
      <w:proofErr w:type="spellEnd"/>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DengXian"/>
          <w:lang w:eastAsia="zh-CN"/>
        </w:rPr>
        <w:t xml:space="preserve">and </w:t>
      </w:r>
      <w:proofErr w:type="spellStart"/>
      <w:r>
        <w:rPr>
          <w:rFonts w:eastAsia="DengXian"/>
          <w:i/>
          <w:lang w:eastAsia="zh-CN"/>
        </w:rPr>
        <w:t>pdsch</w:t>
      </w:r>
      <w:proofErr w:type="spellEnd"/>
      <w:r>
        <w:rPr>
          <w:rFonts w:eastAsia="DengXian"/>
          <w:i/>
          <w:lang w:eastAsia="zh-CN"/>
        </w:rPr>
        <w:t>-HARQ-ACK-</w:t>
      </w:r>
      <w:proofErr w:type="spellStart"/>
      <w:r>
        <w:rPr>
          <w:rFonts w:eastAsia="DengXian"/>
          <w:i/>
          <w:lang w:eastAsia="zh-CN"/>
        </w:rPr>
        <w:t>OneShotFeedbackCBG</w:t>
      </w:r>
      <w:proofErr w:type="spellEnd"/>
      <w:r>
        <w:rPr>
          <w:rFonts w:eastAsia="DengXian"/>
          <w:lang w:eastAsia="zh-CN"/>
        </w:rPr>
        <w:t xml:space="preserve"> </w:t>
      </w:r>
      <w:r w:rsidRPr="00111FF6">
        <w:rPr>
          <w:rFonts w:eastAsia="DengXian"/>
          <w:lang w:eastAsia="zh-CN"/>
        </w:rPr>
        <w:t xml:space="preserve">or </w:t>
      </w:r>
      <w:r w:rsidRPr="00111FF6">
        <w:rPr>
          <w:rFonts w:eastAsia="DengXian"/>
          <w:i/>
          <w:lang w:eastAsia="zh-CN"/>
        </w:rPr>
        <w:t>pdsch-HARQ-ACK-enhType3CBG</w:t>
      </w:r>
      <w:r w:rsidRPr="00111FF6">
        <w:rPr>
          <w:rFonts w:eastAsia="DengXian"/>
          <w:lang w:eastAsia="zh-CN"/>
        </w:rPr>
        <w:t xml:space="preserve"> </w:t>
      </w:r>
      <w:r>
        <w:rPr>
          <w:rFonts w:eastAsia="DengXian"/>
          <w:lang w:eastAsia="zh-CN"/>
        </w:rPr>
        <w:t>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7E0ED001" w14:textId="77777777" w:rsidR="002F60CA" w:rsidRPr="001A46C9" w:rsidRDefault="002F60CA" w:rsidP="002F60CA">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proofErr w:type="spellStart"/>
      <w:r w:rsidRPr="00D26445">
        <w:rPr>
          <w:i/>
        </w:rPr>
        <w:t>pdsch</w:t>
      </w:r>
      <w:proofErr w:type="spellEnd"/>
      <w:r w:rsidRPr="00D26445">
        <w:rPr>
          <w:i/>
        </w:rPr>
        <w:t>-HARQ-ACK-</w:t>
      </w:r>
      <w:proofErr w:type="spellStart"/>
      <w:r w:rsidRPr="00D26445">
        <w:rPr>
          <w:i/>
        </w:rPr>
        <w:t>OneShotFeedbackNDI</w:t>
      </w:r>
      <w:proofErr w:type="spellEnd"/>
      <w:r w:rsidRPr="00D26445">
        <w:t xml:space="preserve"> </w:t>
      </w:r>
      <w:r w:rsidRPr="00111FF6">
        <w:t xml:space="preserve">or </w:t>
      </w:r>
      <w:r w:rsidRPr="00111FF6">
        <w:rPr>
          <w:rFonts w:eastAsia="DengXian"/>
          <w:i/>
          <w:lang w:eastAsia="zh-CN"/>
        </w:rPr>
        <w:t>pdsch-HARQ-ACK-enhType3NDI</w:t>
      </w:r>
      <w:r w:rsidRPr="00111FF6">
        <w:rPr>
          <w:rFonts w:eastAsia="DengXian"/>
          <w:lang w:eastAsia="zh-CN"/>
        </w:rPr>
        <w:t xml:space="preserve"> </w:t>
      </w:r>
      <w:r w:rsidRPr="00D26445">
        <w:t xml:space="preserve">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194EC0AF" w14:textId="30B2A1C5" w:rsidR="002F60CA" w:rsidRPr="00CD7F8B" w:rsidRDefault="002F60CA" w:rsidP="002F60CA">
      <w:r w:rsidRPr="00CD7F8B">
        <w:rPr>
          <w:lang w:eastAsia="zh-CN"/>
        </w:rPr>
        <w:t>S</w:t>
      </w:r>
      <w:r w:rsidRPr="00CD7F8B">
        <w:rPr>
          <w:rFonts w:hint="eastAsia"/>
          <w:lang w:eastAsia="zh-CN"/>
        </w:rPr>
        <w:t xml:space="preserve">et </w:t>
      </w:r>
      <m:oMath>
        <m:r>
          <w:rPr>
            <w:rFonts w:ascii="Cambria Math" w:hAnsi="Cambria Math"/>
          </w:rPr>
          <m:t>c=0</m:t>
        </m:r>
      </m:oMath>
      <w:r w:rsidRPr="00CD7F8B">
        <w:t xml:space="preserve"> – serving cell index</w:t>
      </w:r>
      <w:ins w:id="228" w:author="Aris Papasakellariou" w:date="2022-05-23T09:54:00Z">
        <w:r w:rsidR="00CD7F8B" w:rsidRPr="00CD7F8B">
          <w:t xml:space="preserve"> in the set of serving cells</w:t>
        </w:r>
      </w:ins>
    </w:p>
    <w:p w14:paraId="7D42B909" w14:textId="11ADFCFB" w:rsidR="002F60CA" w:rsidRPr="00CD7F8B" w:rsidRDefault="002F60CA" w:rsidP="002F60CA">
      <w:r w:rsidRPr="00CD7F8B">
        <w:rPr>
          <w:lang w:eastAsia="zh-CN"/>
        </w:rPr>
        <w:t>S</w:t>
      </w:r>
      <w:r w:rsidRPr="00CD7F8B">
        <w:rPr>
          <w:rFonts w:hint="eastAsia"/>
          <w:lang w:eastAsia="zh-CN"/>
        </w:rPr>
        <w:t xml:space="preserve">et </w:t>
      </w:r>
      <m:oMath>
        <m:r>
          <w:rPr>
            <w:rFonts w:ascii="Cambria Math" w:hAnsi="Cambria Math"/>
          </w:rPr>
          <m:t>h=0</m:t>
        </m:r>
      </m:oMath>
      <w:r w:rsidRPr="00CD7F8B">
        <w:t xml:space="preserve"> – HARQ process number</w:t>
      </w:r>
      <w:ins w:id="229" w:author="Aris Papasakellariou" w:date="2022-05-23T09:54:00Z">
        <w:r w:rsidR="00CD7F8B" w:rsidRPr="00CD7F8B">
          <w:t xml:space="preserve"> index in the set of numbers of HARQ processes</w:t>
        </w:r>
      </w:ins>
    </w:p>
    <w:p w14:paraId="03C188B5" w14:textId="77777777" w:rsidR="002F60CA" w:rsidRDefault="002F60CA" w:rsidP="002F60CA">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32A633BD" w14:textId="77777777" w:rsidR="002F60CA" w:rsidRDefault="002F60CA" w:rsidP="002F60CA">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2D1BA50A" w14:textId="77777777" w:rsidR="002F60CA" w:rsidRPr="00ED1D91" w:rsidRDefault="002F60CA" w:rsidP="002F60CA">
      <w:pPr>
        <w:rPr>
          <w:lang w:eastAsia="zh-CN"/>
        </w:rPr>
      </w:pPr>
      <w:r w:rsidRPr="00B916EC">
        <w:rPr>
          <w:rFonts w:hint="eastAsia"/>
          <w:lang w:eastAsia="zh-CN"/>
        </w:rPr>
        <w:t xml:space="preserve">Set </w:t>
      </w:r>
      <m:oMath>
        <m:r>
          <w:rPr>
            <w:rFonts w:ascii="Cambria Math" w:hAnsi="Cambria Math"/>
          </w:rPr>
          <m:t>j=0</m:t>
        </m:r>
      </m:oMath>
    </w:p>
    <w:p w14:paraId="18974022" w14:textId="77777777" w:rsidR="002F60CA" w:rsidRDefault="002F60CA" w:rsidP="002F60CA">
      <w:pPr>
        <w:pStyle w:val="B1"/>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7D842779" w14:textId="77777777" w:rsidR="002F60CA" w:rsidRDefault="002F60CA" w:rsidP="002F60CA">
      <w:pPr>
        <w:pStyle w:val="B2"/>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51EB45F7" w14:textId="77777777" w:rsidR="002F60CA" w:rsidRPr="00CA38FF" w:rsidRDefault="002F60CA" w:rsidP="002F60CA">
      <w:pPr>
        <w:pStyle w:val="B3"/>
        <w:ind w:left="851" w:firstLine="0"/>
      </w:pPr>
      <w:r>
        <w:t xml:space="preserve">if </w:t>
      </w:r>
      <w:r w:rsidRPr="00140A4A">
        <w:rPr>
          <w:i/>
          <w:iCs/>
        </w:rPr>
        <w:t>HARQ-</w:t>
      </w:r>
      <w:proofErr w:type="spellStart"/>
      <w:r w:rsidRPr="00140A4A">
        <w:rPr>
          <w:i/>
          <w:iCs/>
        </w:rPr>
        <w:t>feedbackEnabling</w:t>
      </w:r>
      <w:proofErr w:type="spellEnd"/>
      <w:r w:rsidRPr="00140A4A">
        <w:rPr>
          <w:i/>
          <w:iCs/>
        </w:rPr>
        <w:t>-</w:t>
      </w:r>
      <w:proofErr w:type="spellStart"/>
      <w:r w:rsidRPr="00140A4A">
        <w:rPr>
          <w:i/>
          <w:iCs/>
        </w:rPr>
        <w:t>disablingperHARQprocess</w:t>
      </w:r>
      <w:proofErr w:type="spellEnd"/>
      <w:r>
        <w:t xml:space="preserve"> is not provided, or is provided and indicates enabled HARQ-ACK information for </w:t>
      </w:r>
      <m:oMath>
        <m:r>
          <w:rPr>
            <w:rFonts w:ascii="Cambria Math" w:hAnsi="Cambria Math"/>
          </w:rPr>
          <m:t>h</m:t>
        </m:r>
      </m:oMath>
      <w:r>
        <w:t xml:space="preserve">, or </w:t>
      </w:r>
      <w:r w:rsidRPr="0000760B">
        <w:rPr>
          <w:i/>
          <w:iCs/>
        </w:rPr>
        <w:t>HARQ-</w:t>
      </w:r>
      <w:proofErr w:type="spellStart"/>
      <w:r w:rsidRPr="0000760B">
        <w:rPr>
          <w:i/>
          <w:iCs/>
        </w:rPr>
        <w:t>feedbackEnablingforSPSactive</w:t>
      </w:r>
      <w:proofErr w:type="spellEnd"/>
      <w:r>
        <w:t xml:space="preserve"> is provided and </w:t>
      </w:r>
      <m:oMath>
        <m:r>
          <w:rPr>
            <w:rFonts w:ascii="Cambria Math" w:hAnsi="Cambria Math"/>
          </w:rPr>
          <m:t>h</m:t>
        </m:r>
      </m:oMath>
      <w:r>
        <w:t xml:space="preserve"> co</w:t>
      </w:r>
      <w:proofErr w:type="spellStart"/>
      <w:r>
        <w:t>rresponds</w:t>
      </w:r>
      <w:proofErr w:type="spellEnd"/>
      <w:r>
        <w:t xml:space="preserve"> to a transport block in a first SPS PDSCH reception after an activation of SPS PDSCH receptions</w:t>
      </w:r>
    </w:p>
    <w:p w14:paraId="49E7FC0E" w14:textId="77777777" w:rsidR="002F60CA" w:rsidRDefault="002F60CA" w:rsidP="002F60CA">
      <w:pPr>
        <w:pStyle w:val="B4"/>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63BD916E" w14:textId="77777777" w:rsidR="002F60CA" w:rsidRPr="00B916EC" w:rsidRDefault="002F60CA" w:rsidP="002F60CA">
      <w:pPr>
        <w:pStyle w:val="B5"/>
        <w:rPr>
          <w:lang w:eastAsia="zh-CN"/>
        </w:rPr>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7A811BD3" w14:textId="77777777" w:rsidR="002F60CA" w:rsidRPr="00B916EC" w:rsidRDefault="002F60CA" w:rsidP="002F60CA">
      <w:pPr>
        <w:pStyle w:val="B5"/>
        <w:ind w:left="1701" w:firstLine="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461558F3" w14:textId="77777777" w:rsidR="002F60CA" w:rsidRDefault="002F60CA" w:rsidP="002F60CA">
      <w:pPr>
        <w:pStyle w:val="B5"/>
        <w:ind w:left="1985" w:firstLine="0"/>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3C024050" w14:textId="59FDBDE8" w:rsidR="002F60CA" w:rsidRPr="00127A7C" w:rsidRDefault="00646027" w:rsidP="002F60CA">
      <w:pPr>
        <w:pStyle w:val="B5"/>
        <w:ind w:left="2552"/>
        <w:rPr>
          <w:lang w:val="en-US"/>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002F60CA" w:rsidRPr="00127A7C">
        <w:t xml:space="preserve">= HARQ-ACK information bit for CBG </w:t>
      </w:r>
      <m:oMath>
        <m:r>
          <w:rPr>
            <w:rFonts w:ascii="Cambria Math" w:hAnsi="Cambria Math"/>
          </w:rPr>
          <m:t>g</m:t>
        </m:r>
      </m:oMath>
      <w:r w:rsidR="002F60CA" w:rsidRPr="00127A7C">
        <w:t xml:space="preserve"> of TB </w:t>
      </w:r>
      <m:oMath>
        <m:r>
          <w:rPr>
            <w:rFonts w:ascii="Cambria Math" w:hAnsi="Cambria Math"/>
          </w:rPr>
          <m:t>t</m:t>
        </m:r>
      </m:oMath>
      <w:r w:rsidR="002F60CA" w:rsidRPr="00127A7C">
        <w:t xml:space="preserve"> for HARQ process number</w:t>
      </w:r>
      <w:ins w:id="230" w:author="Aris Papasakellariou" w:date="2022-05-23T09:55:00Z">
        <w:r w:rsidR="00127A7C" w:rsidRPr="00127A7C">
          <w:t xml:space="preserve"> index</w:t>
        </w:r>
      </w:ins>
      <w:r w:rsidR="002F60CA" w:rsidRPr="00127A7C">
        <w:t xml:space="preserve"> </w:t>
      </w:r>
      <m:oMath>
        <m:r>
          <w:rPr>
            <w:rFonts w:ascii="Cambria Math" w:hAnsi="Cambria Math"/>
          </w:rPr>
          <m:t>h</m:t>
        </m:r>
      </m:oMath>
      <w:r w:rsidR="002F60CA" w:rsidRPr="00127A7C">
        <w:t xml:space="preserve"> </w:t>
      </w:r>
      <w:ins w:id="231" w:author="Aris Papasakellariou" w:date="2022-05-23T09:56:00Z">
        <w:r w:rsidR="00127A7C" w:rsidRPr="00127A7C">
          <w:t xml:space="preserve">in the set of numbers of HARQ processes </w:t>
        </w:r>
      </w:ins>
      <w:r w:rsidR="002F60CA" w:rsidRPr="00127A7C">
        <w:t xml:space="preserve">of serving cell </w:t>
      </w:r>
      <m:oMath>
        <m:r>
          <w:rPr>
            <w:rFonts w:ascii="Cambria Math" w:hAnsi="Cambria Math"/>
          </w:rPr>
          <m:t>c</m:t>
        </m:r>
      </m:oMath>
      <w:r w:rsidR="002F60CA" w:rsidRPr="00127A7C">
        <w:t xml:space="preserve">, if any; else,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r>
          <w:rPr>
            <w:rFonts w:ascii="Cambria Math" w:hAnsi="Cambria Math"/>
          </w:rPr>
          <m:t>=0</m:t>
        </m:r>
      </m:oMath>
    </w:p>
    <w:p w14:paraId="3D6A1554" w14:textId="77777777" w:rsidR="002F60CA" w:rsidRDefault="002F60CA" w:rsidP="002F60CA">
      <w:pPr>
        <w:pStyle w:val="B5"/>
        <w:ind w:left="2552"/>
      </w:pPr>
      <m:oMath>
        <m:r>
          <w:rPr>
            <w:rFonts w:ascii="Cambria Math" w:hAnsi="Cambria Math"/>
          </w:rPr>
          <m:t>j=j+1</m:t>
        </m:r>
      </m:oMath>
      <w:r>
        <w:t xml:space="preserve"> </w:t>
      </w:r>
    </w:p>
    <w:p w14:paraId="29C1104F" w14:textId="77777777" w:rsidR="002F60CA" w:rsidRDefault="002F60CA" w:rsidP="002F60CA">
      <w:pPr>
        <w:pStyle w:val="B5"/>
        <w:ind w:left="2552"/>
      </w:pPr>
      <m:oMath>
        <m:r>
          <w:rPr>
            <w:rFonts w:ascii="Cambria Math" w:hAnsi="Cambria Math"/>
          </w:rPr>
          <m:t>g=g+1</m:t>
        </m:r>
      </m:oMath>
      <w:r>
        <w:t xml:space="preserve"> </w:t>
      </w:r>
    </w:p>
    <w:p w14:paraId="6E9B638A" w14:textId="77777777" w:rsidR="002F60CA" w:rsidRDefault="002F60CA" w:rsidP="002F60CA">
      <w:pPr>
        <w:pStyle w:val="B5"/>
        <w:ind w:left="1985" w:firstLine="0"/>
      </w:pPr>
      <w:r>
        <w:t>end while</w:t>
      </w:r>
    </w:p>
    <w:p w14:paraId="5A4691DA" w14:textId="1D5F9024" w:rsidR="002F60CA" w:rsidRDefault="00646027" w:rsidP="002F60CA">
      <w:pPr>
        <w:pStyle w:val="B5"/>
        <w:ind w:left="1701" w:hanging="1"/>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002F60CA">
        <w:t>=</w:t>
      </w:r>
      <w:r w:rsidR="002F60CA" w:rsidRPr="00B916EC">
        <w:t xml:space="preserve"> </w:t>
      </w:r>
      <w:r w:rsidR="002F60CA">
        <w:t>NDI value indicated</w:t>
      </w:r>
      <w:r w:rsidR="002F60CA" w:rsidRPr="000C32E0">
        <w:t xml:space="preserve"> in the DCI </w:t>
      </w:r>
      <w:r w:rsidR="002F60CA">
        <w:t xml:space="preserve">format </w:t>
      </w:r>
      <w:r w:rsidR="002F60CA" w:rsidRPr="000C32E0">
        <w:t>corresponding to the HARQ-ACK information bit</w:t>
      </w:r>
      <w:r w:rsidR="002F60CA">
        <w:t xml:space="preserve">(s) for TB </w:t>
      </w:r>
      <m:oMath>
        <m:r>
          <w:rPr>
            <w:rFonts w:ascii="Cambria Math" w:hAnsi="Cambria Math"/>
          </w:rPr>
          <m:t>t</m:t>
        </m:r>
      </m:oMath>
      <w:r w:rsidR="002F60CA">
        <w:t xml:space="preserve"> for HARQ process number</w:t>
      </w:r>
      <w:ins w:id="232" w:author="Aris Papasakellariou" w:date="2022-05-23T09:56:00Z">
        <w:r w:rsidR="004C704F">
          <w:t xml:space="preserve"> index</w:t>
        </w:r>
      </w:ins>
      <w:r w:rsidR="002F60CA">
        <w:t xml:space="preserve"> </w:t>
      </w:r>
      <m:oMath>
        <m:r>
          <w:rPr>
            <w:rFonts w:ascii="Cambria Math" w:hAnsi="Cambria Math"/>
          </w:rPr>
          <m:t>h</m:t>
        </m:r>
      </m:oMath>
      <w:r w:rsidR="002F60CA">
        <w:t xml:space="preserve"> </w:t>
      </w:r>
      <w:ins w:id="233" w:author="Aris Papasakellariou" w:date="2022-05-23T09:56:00Z">
        <w:r w:rsidR="004C704F" w:rsidRPr="00127A7C">
          <w:t xml:space="preserve">in the set of numbers of HARQ processes </w:t>
        </w:r>
      </w:ins>
      <w:r w:rsidR="002F60CA">
        <w:t xml:space="preserve">on </w:t>
      </w:r>
      <w:r w:rsidR="002F60CA" w:rsidRPr="006D5852">
        <w:t xml:space="preserve">serving cell </w:t>
      </w:r>
      <m:oMath>
        <m:r>
          <w:rPr>
            <w:rFonts w:ascii="Cambria Math" w:hAnsi="Cambria Math"/>
          </w:rPr>
          <m:t>c</m:t>
        </m:r>
      </m:oMath>
      <w:r w:rsidR="002F60CA">
        <w:t xml:space="preserve">, if any; else,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r>
          <w:rPr>
            <w:rFonts w:ascii="Cambria Math" w:hAnsi="Cambria Math"/>
          </w:rPr>
          <m:t>=0</m:t>
        </m:r>
      </m:oMath>
    </w:p>
    <w:p w14:paraId="6056479D" w14:textId="77777777" w:rsidR="002F60CA" w:rsidRDefault="002F60CA" w:rsidP="002F60CA">
      <w:pPr>
        <w:pStyle w:val="B5"/>
        <w:ind w:left="1985"/>
      </w:pPr>
      <m:oMath>
        <m:r>
          <w:rPr>
            <w:rFonts w:ascii="Cambria Math" w:hAnsi="Cambria Math"/>
          </w:rPr>
          <m:t>g=0</m:t>
        </m:r>
      </m:oMath>
      <w:r>
        <w:t xml:space="preserve"> </w:t>
      </w:r>
    </w:p>
    <w:p w14:paraId="69062FB1" w14:textId="77777777" w:rsidR="002F60CA" w:rsidRDefault="002F60CA" w:rsidP="002F60CA">
      <w:pPr>
        <w:pStyle w:val="B5"/>
        <w:ind w:left="1985"/>
      </w:pPr>
      <m:oMath>
        <m:r>
          <w:rPr>
            <w:rFonts w:ascii="Cambria Math" w:hAnsi="Cambria Math"/>
          </w:rPr>
          <m:t>j=j+1</m:t>
        </m:r>
      </m:oMath>
      <w:r>
        <w:t xml:space="preserve"> </w:t>
      </w:r>
    </w:p>
    <w:p w14:paraId="2D609B74" w14:textId="77777777" w:rsidR="002F60CA" w:rsidRDefault="002F60CA" w:rsidP="002F60CA">
      <w:pPr>
        <w:pStyle w:val="B5"/>
        <w:ind w:left="1985"/>
      </w:pPr>
      <m:oMath>
        <m:r>
          <w:rPr>
            <w:rFonts w:ascii="Cambria Math" w:hAnsi="Cambria Math"/>
          </w:rPr>
          <m:t>t=t+1</m:t>
        </m:r>
      </m:oMath>
      <w:r>
        <w:t xml:space="preserve"> </w:t>
      </w:r>
    </w:p>
    <w:p w14:paraId="6E38782C" w14:textId="77777777" w:rsidR="002F60CA" w:rsidRDefault="002F60CA" w:rsidP="002F60CA">
      <w:pPr>
        <w:pStyle w:val="B5"/>
        <w:ind w:left="1985"/>
      </w:pPr>
      <w:r>
        <w:t>end while</w:t>
      </w:r>
    </w:p>
    <w:p w14:paraId="07671152" w14:textId="77777777" w:rsidR="002F60CA" w:rsidRDefault="002F60CA" w:rsidP="002F60CA">
      <w:pPr>
        <w:pStyle w:val="B5"/>
      </w:pPr>
      <w:r>
        <w:t>else</w:t>
      </w:r>
    </w:p>
    <w:p w14:paraId="18102878" w14:textId="77777777" w:rsidR="002F60CA" w:rsidRDefault="002F60CA" w:rsidP="002F60CA">
      <w:pPr>
        <w:pStyle w:val="B5"/>
        <w:ind w:left="1985"/>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EED477B" w14:textId="6315B63F" w:rsidR="002F60CA" w:rsidRPr="006A53F7" w:rsidRDefault="00646027" w:rsidP="002F60CA">
      <w:pPr>
        <w:pStyle w:val="B5"/>
        <w:ind w:left="1985" w:firstLine="0"/>
        <w:rPr>
          <w:lang w:val="en-US"/>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002F60CA">
        <w:t>=</w:t>
      </w:r>
      <w:r w:rsidR="002F60CA" w:rsidRPr="00B916EC">
        <w:t xml:space="preserve"> HARQ-ACK</w:t>
      </w:r>
      <w:r w:rsidR="002F60CA" w:rsidRPr="00960881">
        <w:t xml:space="preserve"> </w:t>
      </w:r>
      <w:r w:rsidR="002F60CA">
        <w:t xml:space="preserve">information bit for TB </w:t>
      </w:r>
      <m:oMath>
        <m:r>
          <w:rPr>
            <w:rFonts w:ascii="Cambria Math" w:hAnsi="Cambria Math"/>
          </w:rPr>
          <m:t>t</m:t>
        </m:r>
      </m:oMath>
      <w:r w:rsidR="002F60CA">
        <w:t xml:space="preserve"> for HARQ process</w:t>
      </w:r>
      <w:ins w:id="234" w:author="Aris Papasakellariou" w:date="2022-05-23T09:57:00Z">
        <w:r w:rsidR="009C4B7B">
          <w:t xml:space="preserve"> index</w:t>
        </w:r>
      </w:ins>
      <w:r w:rsidR="002F60CA">
        <w:t xml:space="preserve"> </w:t>
      </w:r>
      <m:oMath>
        <m:r>
          <w:rPr>
            <w:rFonts w:ascii="Cambria Math" w:hAnsi="Cambria Math"/>
          </w:rPr>
          <m:t>h</m:t>
        </m:r>
      </m:oMath>
      <w:r w:rsidR="002F60CA">
        <w:t xml:space="preserve"> </w:t>
      </w:r>
      <w:ins w:id="235" w:author="Aris Papasakellariou" w:date="2022-05-23T09:57:00Z">
        <w:r w:rsidR="009C4B7B" w:rsidRPr="00127A7C">
          <w:t xml:space="preserve">in the set of numbers of HARQ processes </w:t>
        </w:r>
      </w:ins>
      <w:r w:rsidR="002F60CA">
        <w:t xml:space="preserve">of </w:t>
      </w:r>
      <w:r w:rsidR="002F60CA" w:rsidRPr="006D5852">
        <w:t xml:space="preserve">serving cell </w:t>
      </w:r>
      <m:oMath>
        <m:r>
          <w:rPr>
            <w:rFonts w:ascii="Cambria Math" w:hAnsi="Cambria Math"/>
          </w:rPr>
          <m:t>c</m:t>
        </m:r>
      </m:oMath>
      <w:r w:rsidR="002F60CA" w:rsidRPr="004C16CC">
        <w:t xml:space="preserve">, if any; else,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r>
          <w:rPr>
            <w:rFonts w:ascii="Cambria Math" w:hAnsi="Cambria Math"/>
          </w:rPr>
          <m:t>=0</m:t>
        </m:r>
      </m:oMath>
    </w:p>
    <w:p w14:paraId="2FDC02E4" w14:textId="77777777" w:rsidR="002F60CA" w:rsidRDefault="002F60CA" w:rsidP="002F60CA">
      <w:pPr>
        <w:pStyle w:val="B5"/>
        <w:ind w:left="1985" w:firstLine="0"/>
      </w:pPr>
      <m:oMath>
        <m:r>
          <w:rPr>
            <w:rFonts w:ascii="Cambria Math" w:hAnsi="Cambria Math"/>
          </w:rPr>
          <m:t>j=j+1</m:t>
        </m:r>
      </m:oMath>
      <w:r>
        <w:t xml:space="preserve"> </w:t>
      </w:r>
    </w:p>
    <w:p w14:paraId="2667AA10" w14:textId="5C27B049" w:rsidR="002F60CA" w:rsidRDefault="00646027" w:rsidP="002F60CA">
      <w:pPr>
        <w:pStyle w:val="B5"/>
        <w:ind w:left="1985" w:firstLine="0"/>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002F60CA">
        <w:t>=</w:t>
      </w:r>
      <w:r w:rsidR="002F60CA" w:rsidRPr="00B916EC">
        <w:t xml:space="preserve"> </w:t>
      </w:r>
      <w:r w:rsidR="002F60CA">
        <w:t>NDI value indicated</w:t>
      </w:r>
      <w:r w:rsidR="002F60CA" w:rsidRPr="000C32E0">
        <w:t xml:space="preserve"> in the DCI </w:t>
      </w:r>
      <w:r w:rsidR="002F60CA">
        <w:t xml:space="preserve">format </w:t>
      </w:r>
      <w:r w:rsidR="002F60CA" w:rsidRPr="000C32E0">
        <w:t>corresponding to the HARQ-ACK information bit</w:t>
      </w:r>
      <w:r w:rsidR="002F60CA">
        <w:t xml:space="preserve">(s) for TB </w:t>
      </w:r>
      <m:oMath>
        <m:r>
          <w:rPr>
            <w:rFonts w:ascii="Cambria Math" w:hAnsi="Cambria Math"/>
          </w:rPr>
          <m:t>t</m:t>
        </m:r>
      </m:oMath>
      <w:r w:rsidR="002F60CA">
        <w:t xml:space="preserve"> for HARQ process number</w:t>
      </w:r>
      <w:ins w:id="236" w:author="Aris Papasakellariou" w:date="2022-05-23T09:57:00Z">
        <w:r w:rsidR="009C4B7B">
          <w:t xml:space="preserve"> index</w:t>
        </w:r>
      </w:ins>
      <w:r w:rsidR="002F60CA">
        <w:t xml:space="preserve"> </w:t>
      </w:r>
      <m:oMath>
        <m:r>
          <w:rPr>
            <w:rFonts w:ascii="Cambria Math" w:hAnsi="Cambria Math"/>
          </w:rPr>
          <m:t>h</m:t>
        </m:r>
      </m:oMath>
      <w:r w:rsidR="002F60CA">
        <w:t xml:space="preserve"> </w:t>
      </w:r>
      <w:ins w:id="237" w:author="Aris Papasakellariou" w:date="2022-05-23T09:57:00Z">
        <w:r w:rsidR="009C4B7B" w:rsidRPr="00127A7C">
          <w:t xml:space="preserve">in the set of numbers of HARQ processes </w:t>
        </w:r>
      </w:ins>
      <w:r w:rsidR="002F60CA">
        <w:t xml:space="preserve">on </w:t>
      </w:r>
      <w:r w:rsidR="002F60CA" w:rsidRPr="006D5852">
        <w:t xml:space="preserve">serving cell </w:t>
      </w:r>
      <m:oMath>
        <m:r>
          <w:rPr>
            <w:rFonts w:ascii="Cambria Math" w:hAnsi="Cambria Math"/>
          </w:rPr>
          <m:t>c</m:t>
        </m:r>
      </m:oMath>
      <w:r w:rsidR="002F60CA">
        <w:t xml:space="preserve">, if any; else,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r>
          <w:rPr>
            <w:rFonts w:ascii="Cambria Math" w:hAnsi="Cambria Math"/>
          </w:rPr>
          <m:t>=0</m:t>
        </m:r>
      </m:oMath>
    </w:p>
    <w:p w14:paraId="71F3FB5B" w14:textId="77777777" w:rsidR="002F60CA" w:rsidRDefault="002F60CA" w:rsidP="002F60CA">
      <w:pPr>
        <w:pStyle w:val="B5"/>
        <w:ind w:left="1985" w:firstLine="0"/>
      </w:pPr>
      <m:oMath>
        <m:r>
          <w:rPr>
            <w:rFonts w:ascii="Cambria Math" w:hAnsi="Cambria Math"/>
          </w:rPr>
          <m:t>j=j+1</m:t>
        </m:r>
      </m:oMath>
      <w:r>
        <w:t xml:space="preserve"> </w:t>
      </w:r>
    </w:p>
    <w:p w14:paraId="37FEC034" w14:textId="77777777" w:rsidR="002F60CA" w:rsidRDefault="002F60CA" w:rsidP="002F60CA">
      <w:pPr>
        <w:pStyle w:val="B5"/>
        <w:ind w:left="1985" w:firstLine="0"/>
      </w:pPr>
      <m:oMath>
        <m:r>
          <w:rPr>
            <w:rFonts w:ascii="Cambria Math" w:hAnsi="Cambria Math"/>
          </w:rPr>
          <m:t>t=t+1</m:t>
        </m:r>
      </m:oMath>
      <w:r>
        <w:t xml:space="preserve"> </w:t>
      </w:r>
    </w:p>
    <w:p w14:paraId="43206554" w14:textId="77777777" w:rsidR="002F60CA" w:rsidRDefault="002F60CA" w:rsidP="002F60CA">
      <w:pPr>
        <w:pStyle w:val="B5"/>
        <w:ind w:left="1985"/>
      </w:pPr>
      <w:r>
        <w:t>end while</w:t>
      </w:r>
    </w:p>
    <w:p w14:paraId="4CDC2A92" w14:textId="77777777" w:rsidR="002F60CA" w:rsidRDefault="002F60CA" w:rsidP="002F60CA">
      <w:pPr>
        <w:pStyle w:val="B5"/>
      </w:pPr>
      <w:r>
        <w:t>end if</w:t>
      </w:r>
    </w:p>
    <w:p w14:paraId="355A01D3" w14:textId="77777777" w:rsidR="002F60CA" w:rsidRDefault="002F60CA" w:rsidP="002F60CA">
      <w:pPr>
        <w:pStyle w:val="B5"/>
        <w:rPr>
          <w:lang w:eastAsia="zh-CN"/>
        </w:rPr>
      </w:pPr>
      <m:oMath>
        <m:r>
          <w:rPr>
            <w:rFonts w:ascii="Cambria Math" w:hAnsi="Cambria Math"/>
          </w:rPr>
          <m:t>t=0</m:t>
        </m:r>
      </m:oMath>
      <w:r>
        <w:t xml:space="preserve"> </w:t>
      </w:r>
    </w:p>
    <w:p w14:paraId="5904CCE0" w14:textId="77777777" w:rsidR="002F60CA" w:rsidRDefault="002F60CA" w:rsidP="002F60CA">
      <w:pPr>
        <w:pStyle w:val="B4"/>
      </w:pPr>
      <w:r>
        <w:t>else</w:t>
      </w:r>
    </w:p>
    <w:p w14:paraId="28348352" w14:textId="77777777" w:rsidR="002F60CA" w:rsidRPr="00B916EC" w:rsidRDefault="002F60CA" w:rsidP="002F60CA">
      <w:pPr>
        <w:pStyle w:val="B5"/>
        <w:rPr>
          <w:lang w:eastAsia="zh-CN"/>
        </w:rPr>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19EA162" w14:textId="77777777" w:rsidR="002F60CA" w:rsidRPr="00B916EC" w:rsidRDefault="002F60CA" w:rsidP="002F60CA">
      <w:pPr>
        <w:pStyle w:val="B5"/>
        <w:ind w:left="1985"/>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DA1CFBE" w14:textId="48E8CBBE" w:rsidR="002F60CA" w:rsidRDefault="002F60CA" w:rsidP="002F60CA">
      <w:pPr>
        <w:pStyle w:val="B5"/>
        <w:ind w:left="1985" w:firstLine="0"/>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w:t>
      </w:r>
      <w:ins w:id="238" w:author="Aris Papasakellariou" w:date="2022-05-23T09:57:00Z">
        <w:r w:rsidR="00811038">
          <w:t xml:space="preserve"> index</w:t>
        </w:r>
      </w:ins>
      <w:r w:rsidRPr="0087377D">
        <w:t xml:space="preserve"> </w:t>
      </w:r>
      <m:oMath>
        <m:r>
          <w:rPr>
            <w:rFonts w:ascii="Cambria Math" w:hAnsi="Cambria Math"/>
          </w:rPr>
          <m:t>h</m:t>
        </m:r>
      </m:oMath>
      <w:r w:rsidRPr="0087377D">
        <w:t xml:space="preserve"> </w:t>
      </w:r>
      <w:ins w:id="239" w:author="Aris Papasakellariou" w:date="2022-05-23T09:58:00Z">
        <w:r w:rsidR="00811038" w:rsidRPr="00127A7C">
          <w:t xml:space="preserve">in the set of numbers of HARQ processes </w:t>
        </w:r>
      </w:ins>
      <w:r w:rsidRPr="0087377D">
        <w:t xml:space="preserve">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03AB8D23" w14:textId="77777777" w:rsidR="002F60CA" w:rsidRDefault="002F60CA" w:rsidP="002F60CA">
      <w:pPr>
        <w:pStyle w:val="B5"/>
        <w:ind w:left="2268" w:firstLine="0"/>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7521FE0" w14:textId="25A4188B" w:rsidR="002F60CA" w:rsidRDefault="00646027" w:rsidP="002F60CA">
      <w:pPr>
        <w:pStyle w:val="B5"/>
        <w:ind w:left="2552" w:firstLine="0"/>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002F60CA">
        <w:t>=</w:t>
      </w:r>
      <w:r w:rsidR="002F60CA" w:rsidRPr="00B916EC">
        <w:t xml:space="preserve"> HARQ-ACK</w:t>
      </w:r>
      <w:r w:rsidR="002F60CA" w:rsidRPr="00960881">
        <w:t xml:space="preserve"> </w:t>
      </w:r>
      <w:r w:rsidR="002F60CA">
        <w:t xml:space="preserve">information bit for CBG </w:t>
      </w:r>
      <m:oMath>
        <m:r>
          <w:rPr>
            <w:rFonts w:ascii="Cambria Math" w:hAnsi="Cambria Math"/>
          </w:rPr>
          <m:t>g</m:t>
        </m:r>
      </m:oMath>
      <w:r w:rsidR="002F60CA">
        <w:t xml:space="preserve"> of TB</w:t>
      </w:r>
      <w:r w:rsidR="002F60CA" w:rsidRPr="008348F9">
        <w:t xml:space="preserve"> </w:t>
      </w:r>
      <m:oMath>
        <m:r>
          <w:rPr>
            <w:rFonts w:ascii="Cambria Math" w:hAnsi="Cambria Math"/>
          </w:rPr>
          <m:t>t</m:t>
        </m:r>
      </m:oMath>
      <w:r w:rsidR="002F60CA" w:rsidRPr="008348F9">
        <w:t xml:space="preserve"> </w:t>
      </w:r>
      <w:r w:rsidR="002F60CA">
        <w:t>for HARQ process number</w:t>
      </w:r>
      <w:ins w:id="240" w:author="Aris Papasakellariou" w:date="2022-05-23T09:58:00Z">
        <w:r w:rsidR="00811038">
          <w:t xml:space="preserve"> index</w:t>
        </w:r>
      </w:ins>
      <w:r w:rsidR="002F60CA">
        <w:t xml:space="preserve"> </w:t>
      </w:r>
      <m:oMath>
        <m:r>
          <w:rPr>
            <w:rFonts w:ascii="Cambria Math" w:hAnsi="Cambria Math"/>
          </w:rPr>
          <m:t>h</m:t>
        </m:r>
      </m:oMath>
      <w:r w:rsidR="002F60CA">
        <w:t xml:space="preserve"> </w:t>
      </w:r>
      <w:ins w:id="241" w:author="Aris Papasakellariou" w:date="2022-05-23T09:58:00Z">
        <w:r w:rsidR="00811038" w:rsidRPr="00127A7C">
          <w:t xml:space="preserve">in the set of numbers of HARQ processes </w:t>
        </w:r>
      </w:ins>
      <w:r w:rsidR="002F60CA">
        <w:t xml:space="preserve">of </w:t>
      </w:r>
      <w:r w:rsidR="002F60CA" w:rsidRPr="006D5852">
        <w:t xml:space="preserve">serving cell </w:t>
      </w:r>
      <m:oMath>
        <m:r>
          <w:rPr>
            <w:rFonts w:ascii="Cambria Math" w:hAnsi="Cambria Math"/>
          </w:rPr>
          <m:t>c</m:t>
        </m:r>
      </m:oMath>
    </w:p>
    <w:p w14:paraId="549DBC00" w14:textId="77777777" w:rsidR="002F60CA" w:rsidRDefault="002F60CA" w:rsidP="002F60CA">
      <w:pPr>
        <w:pStyle w:val="B5"/>
        <w:ind w:left="2835"/>
      </w:pPr>
      <m:oMath>
        <m:r>
          <w:rPr>
            <w:rFonts w:ascii="Cambria Math" w:hAnsi="Cambria Math"/>
          </w:rPr>
          <m:t>j=j+1</m:t>
        </m:r>
      </m:oMath>
      <w:r>
        <w:t xml:space="preserve"> </w:t>
      </w:r>
    </w:p>
    <w:p w14:paraId="42422DDB" w14:textId="77777777" w:rsidR="002F60CA" w:rsidRDefault="002F60CA" w:rsidP="002F60CA">
      <w:pPr>
        <w:pStyle w:val="B5"/>
        <w:ind w:left="2835"/>
      </w:pPr>
      <m:oMath>
        <m:r>
          <w:rPr>
            <w:rFonts w:ascii="Cambria Math" w:hAnsi="Cambria Math"/>
          </w:rPr>
          <m:t>g=g+1</m:t>
        </m:r>
      </m:oMath>
      <w:r>
        <w:t xml:space="preserve"> </w:t>
      </w:r>
    </w:p>
    <w:p w14:paraId="7FE60CF0" w14:textId="77777777" w:rsidR="002F60CA" w:rsidRDefault="002F60CA" w:rsidP="002F60CA">
      <w:pPr>
        <w:pStyle w:val="B5"/>
        <w:ind w:left="2552"/>
      </w:pPr>
      <w:r>
        <w:t>end while</w:t>
      </w:r>
    </w:p>
    <w:p w14:paraId="378B3FFC" w14:textId="77777777" w:rsidR="002F60CA" w:rsidRDefault="002F60CA" w:rsidP="002F60CA">
      <w:pPr>
        <w:pStyle w:val="B5"/>
        <w:spacing w:afterLines="50" w:after="120"/>
        <w:ind w:left="2268"/>
      </w:pPr>
      <w:r>
        <w:rPr>
          <w:rFonts w:hint="eastAsia"/>
        </w:rPr>
        <w:t>else</w:t>
      </w:r>
    </w:p>
    <w:p w14:paraId="7422767E" w14:textId="77777777" w:rsidR="002F60CA" w:rsidRPr="00F20B36" w:rsidRDefault="002F60CA" w:rsidP="002F60CA">
      <w:pPr>
        <w:pStyle w:val="B5"/>
        <w:ind w:left="2552"/>
      </w:pPr>
      <w:r w:rsidRPr="00F20B3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928B8B5" w14:textId="77777777" w:rsidR="002F60CA" w:rsidRPr="00F20B36" w:rsidRDefault="00646027" w:rsidP="002F60CA">
      <w:pPr>
        <w:pStyle w:val="B5"/>
        <w:ind w:left="2835"/>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r>
          <w:rPr>
            <w:rFonts w:ascii="Cambria Math" w:hAnsi="Cambria Math"/>
          </w:rPr>
          <m:t>=</m:t>
        </m:r>
        <m:r>
          <m:rPr>
            <m:sty m:val="p"/>
          </m:rPr>
          <w:rPr>
            <w:rFonts w:ascii="Cambria Math" w:hAnsi="Cambria Math"/>
          </w:rPr>
          <m:t>NACK</m:t>
        </m:r>
      </m:oMath>
      <w:r w:rsidR="002F60CA" w:rsidRPr="00D905EA">
        <w:rPr>
          <w:noProof/>
          <w:position w:val="-12"/>
          <w:lang w:val="en-US" w:eastAsia="zh-CN"/>
        </w:rPr>
        <w:t xml:space="preserve"> </w:t>
      </w:r>
    </w:p>
    <w:p w14:paraId="5A42D82F" w14:textId="77777777" w:rsidR="002F60CA" w:rsidRPr="00F20B36" w:rsidRDefault="002F60CA" w:rsidP="002F60CA">
      <w:pPr>
        <w:pStyle w:val="B5"/>
        <w:ind w:left="2835"/>
      </w:pPr>
      <m:oMath>
        <m:r>
          <w:rPr>
            <w:rFonts w:ascii="Cambria Math" w:hAnsi="Cambria Math"/>
          </w:rPr>
          <m:t>j=j+1</m:t>
        </m:r>
      </m:oMath>
      <w:r w:rsidRPr="00F20B36">
        <w:t xml:space="preserve"> </w:t>
      </w:r>
    </w:p>
    <w:p w14:paraId="516C7A82" w14:textId="77777777" w:rsidR="002F60CA" w:rsidRPr="00F20B36" w:rsidRDefault="002F60CA" w:rsidP="002F60CA">
      <w:pPr>
        <w:pStyle w:val="B5"/>
        <w:ind w:left="2835"/>
      </w:pPr>
      <m:oMath>
        <m:r>
          <w:rPr>
            <w:rFonts w:ascii="Cambria Math" w:hAnsi="Cambria Math"/>
          </w:rPr>
          <m:t>g=g+1</m:t>
        </m:r>
      </m:oMath>
      <w:r w:rsidRPr="00F20B36">
        <w:t xml:space="preserve"> </w:t>
      </w:r>
    </w:p>
    <w:p w14:paraId="49A4BB98" w14:textId="77777777" w:rsidR="002F60CA" w:rsidRPr="00ED6769" w:rsidRDefault="002F60CA" w:rsidP="002F60CA">
      <w:pPr>
        <w:pStyle w:val="B5"/>
        <w:ind w:left="2552"/>
        <w:rPr>
          <w:rFonts w:ascii="Times" w:hAnsi="Times"/>
        </w:rPr>
      </w:pPr>
      <w:r w:rsidRPr="00F20B36">
        <w:t>end while</w:t>
      </w:r>
    </w:p>
    <w:p w14:paraId="4FBDA569" w14:textId="77777777" w:rsidR="002F60CA" w:rsidRDefault="002F60CA" w:rsidP="002F60CA">
      <w:pPr>
        <w:pStyle w:val="B5"/>
        <w:ind w:left="2268"/>
      </w:pPr>
      <w:r>
        <w:t>end if</w:t>
      </w:r>
    </w:p>
    <w:p w14:paraId="397F9C44" w14:textId="77777777" w:rsidR="002F60CA" w:rsidRDefault="002F60CA" w:rsidP="002F60CA">
      <w:pPr>
        <w:pStyle w:val="B5"/>
        <w:ind w:left="2268"/>
      </w:pPr>
      <m:oMath>
        <m:r>
          <w:rPr>
            <w:rFonts w:ascii="Cambria Math" w:hAnsi="Cambria Math"/>
          </w:rPr>
          <m:t>g=0</m:t>
        </m:r>
      </m:oMath>
      <w:r>
        <w:t xml:space="preserve"> </w:t>
      </w:r>
    </w:p>
    <w:p w14:paraId="6F9A9E7D" w14:textId="77777777" w:rsidR="002F60CA" w:rsidRDefault="002F60CA" w:rsidP="002F60CA">
      <w:pPr>
        <w:pStyle w:val="B5"/>
        <w:ind w:left="2268"/>
      </w:pPr>
      <m:oMath>
        <m:r>
          <w:rPr>
            <w:rFonts w:ascii="Cambria Math" w:hAnsi="Cambria Math"/>
          </w:rPr>
          <m:t>t=t+1</m:t>
        </m:r>
      </m:oMath>
      <w:r>
        <w:t xml:space="preserve"> </w:t>
      </w:r>
    </w:p>
    <w:p w14:paraId="19BF0DAF" w14:textId="77777777" w:rsidR="002F60CA" w:rsidRDefault="002F60CA" w:rsidP="002F60CA">
      <w:pPr>
        <w:pStyle w:val="B5"/>
        <w:ind w:left="1985"/>
      </w:pPr>
      <w:r w:rsidRPr="004A5180">
        <w:t>end while</w:t>
      </w:r>
    </w:p>
    <w:p w14:paraId="517CB82F" w14:textId="77777777" w:rsidR="002F60CA" w:rsidRDefault="002F60CA" w:rsidP="002F60CA">
      <w:pPr>
        <w:pStyle w:val="B5"/>
      </w:pPr>
      <w:r>
        <w:t>else</w:t>
      </w:r>
    </w:p>
    <w:p w14:paraId="38B2B319" w14:textId="77777777" w:rsidR="002F60CA" w:rsidRDefault="002F60CA" w:rsidP="002F60CA">
      <w:pPr>
        <w:pStyle w:val="B5"/>
        <w:ind w:left="1985"/>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A8D9F9F" w14:textId="3B7662D1" w:rsidR="002F60CA" w:rsidRDefault="002F60CA" w:rsidP="002F60CA">
      <w:pPr>
        <w:pStyle w:val="B5"/>
        <w:ind w:left="1985" w:firstLine="0"/>
      </w:pPr>
      <w:r>
        <w:lastRenderedPageBreak/>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w:t>
      </w:r>
      <w:ins w:id="242" w:author="Aris Papasakellariou" w:date="2022-05-23T09:58:00Z">
        <w:r w:rsidR="00D914E6">
          <w:t xml:space="preserve"> index</w:t>
        </w:r>
      </w:ins>
      <w:r w:rsidRPr="0087377D">
        <w:t xml:space="preserve"> </w:t>
      </w:r>
      <m:oMath>
        <m:r>
          <w:rPr>
            <w:rFonts w:ascii="Cambria Math" w:hAnsi="Cambria Math"/>
          </w:rPr>
          <m:t>h</m:t>
        </m:r>
      </m:oMath>
      <w:r w:rsidRPr="0087377D">
        <w:t xml:space="preserve"> </w:t>
      </w:r>
      <w:ins w:id="243" w:author="Aris Papasakellariou" w:date="2022-05-23T09:58:00Z">
        <w:r w:rsidR="00D914E6" w:rsidRPr="00127A7C">
          <w:t xml:space="preserve">in the set of numbers of HARQ processes </w:t>
        </w:r>
      </w:ins>
      <w:r w:rsidRPr="0087377D">
        <w:t xml:space="preserve">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663172EC" w14:textId="77777777" w:rsidR="002F60CA" w:rsidRPr="00090D13" w:rsidRDefault="002F60CA" w:rsidP="002F60CA">
      <w:pPr>
        <w:pStyle w:val="B5"/>
        <w:ind w:left="2268" w:hanging="1"/>
        <w:rPr>
          <w:rFonts w:eastAsia="DengXian"/>
        </w:rPr>
      </w:pPr>
      <w:r w:rsidRPr="0021660C">
        <w:t xml:space="preserve">if </w:t>
      </w:r>
      <w:proofErr w:type="spellStart"/>
      <w:r w:rsidRPr="006C77E7">
        <w:rPr>
          <w:i/>
          <w:iCs/>
        </w:rPr>
        <w:t>harq</w:t>
      </w:r>
      <w:proofErr w:type="spellEnd"/>
      <w:r w:rsidRPr="006C77E7">
        <w:rPr>
          <w:i/>
          <w:iCs/>
        </w:rPr>
        <w:t>-ACK-</w:t>
      </w:r>
      <w:proofErr w:type="spellStart"/>
      <w:r w:rsidRPr="006C77E7">
        <w:rPr>
          <w:i/>
          <w:iCs/>
        </w:rPr>
        <w:t>SpatialBundlingPUCCH</w:t>
      </w:r>
      <w:proofErr w:type="spellEnd"/>
      <w:r w:rsidRPr="0021660C">
        <w:t xml:space="preserve"> i</w:t>
      </w:r>
      <w:r w:rsidRPr="0021660C">
        <w:rPr>
          <w:lang w:eastAsia="zh-CN"/>
        </w:rPr>
        <w:t>s not provided</w:t>
      </w:r>
    </w:p>
    <w:p w14:paraId="1212B19C" w14:textId="79372AE1" w:rsidR="002F60CA" w:rsidRDefault="00646027" w:rsidP="002F60CA">
      <w:pPr>
        <w:pStyle w:val="B5"/>
        <w:ind w:left="2268" w:hanging="1"/>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002F60CA">
        <w:t>=</w:t>
      </w:r>
      <w:r w:rsidR="002F60CA" w:rsidRPr="00B916EC">
        <w:t xml:space="preserve"> HARQ-ACK</w:t>
      </w:r>
      <w:r w:rsidR="002F60CA" w:rsidRPr="00960881">
        <w:t xml:space="preserve"> </w:t>
      </w:r>
      <w:r w:rsidR="002F60CA">
        <w:t xml:space="preserve">information bit for TB </w:t>
      </w:r>
      <m:oMath>
        <m:r>
          <w:rPr>
            <w:rFonts w:ascii="Cambria Math" w:hAnsi="Cambria Math"/>
          </w:rPr>
          <m:t>t</m:t>
        </m:r>
      </m:oMath>
      <w:r w:rsidR="002F60CA">
        <w:t xml:space="preserve"> for HARQ process</w:t>
      </w:r>
      <w:ins w:id="244" w:author="Aris Papasakellariou" w:date="2022-05-23T09:59:00Z">
        <w:r w:rsidR="00D277BF">
          <w:t xml:space="preserve"> number index</w:t>
        </w:r>
      </w:ins>
      <w:r w:rsidR="002F60CA">
        <w:t xml:space="preserve"> </w:t>
      </w:r>
      <m:oMath>
        <m:r>
          <w:rPr>
            <w:rFonts w:ascii="Cambria Math" w:hAnsi="Cambria Math"/>
          </w:rPr>
          <m:t>h</m:t>
        </m:r>
      </m:oMath>
      <w:r w:rsidR="002F60CA">
        <w:t xml:space="preserve"> </w:t>
      </w:r>
      <w:ins w:id="245" w:author="Aris Papasakellariou" w:date="2022-05-23T09:59:00Z">
        <w:r w:rsidR="00D277BF" w:rsidRPr="00127A7C">
          <w:t xml:space="preserve">in the set of numbers of HARQ processes </w:t>
        </w:r>
      </w:ins>
      <w:r w:rsidR="002F60CA">
        <w:t xml:space="preserve">of </w:t>
      </w:r>
      <w:r w:rsidR="002F60CA" w:rsidRPr="006D5852">
        <w:t xml:space="preserve">serving cell </w:t>
      </w:r>
      <m:oMath>
        <m:r>
          <w:rPr>
            <w:rFonts w:ascii="Cambria Math" w:hAnsi="Cambria Math"/>
          </w:rPr>
          <m:t>c</m:t>
        </m:r>
      </m:oMath>
    </w:p>
    <w:p w14:paraId="72347A65" w14:textId="77777777" w:rsidR="002F60CA" w:rsidRPr="0021660C" w:rsidRDefault="002F60CA" w:rsidP="002F60CA">
      <w:pPr>
        <w:pStyle w:val="B5"/>
        <w:ind w:left="2268" w:hanging="1"/>
        <w:rPr>
          <w:rFonts w:eastAsia="DengXian"/>
          <w:lang w:eastAsia="zh-CN"/>
        </w:rPr>
      </w:pPr>
      <w:r w:rsidRPr="0021660C">
        <w:rPr>
          <w:lang w:eastAsia="zh-CN"/>
        </w:rPr>
        <w:t>e</w:t>
      </w:r>
      <w:r w:rsidRPr="0021660C">
        <w:rPr>
          <w:rFonts w:hint="eastAsia"/>
          <w:lang w:eastAsia="zh-CN"/>
        </w:rPr>
        <w:t>lse</w:t>
      </w:r>
    </w:p>
    <w:p w14:paraId="624874E4" w14:textId="7936FE2A" w:rsidR="002F60CA" w:rsidRDefault="00646027" w:rsidP="002F60CA">
      <w:pPr>
        <w:pStyle w:val="B5"/>
        <w:ind w:left="2268" w:hanging="1"/>
        <w:rPr>
          <w:rFonts w:eastAsia="DengXian"/>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002F60CA" w:rsidRPr="00AC0634">
        <w:rPr>
          <w:rFonts w:eastAsia="DengXian"/>
        </w:rPr>
        <w:t xml:space="preserve">= </w:t>
      </w:r>
      <w:r w:rsidR="002F60CA" w:rsidRPr="0021660C">
        <w:rPr>
          <w:rFonts w:eastAsia="DengXian"/>
        </w:rPr>
        <w:t>binary AND operation of the HARQ-ACK information bits corresponding to first and second transport blocks for HARQ process</w:t>
      </w:r>
      <w:ins w:id="246" w:author="Aris Papasakellariou" w:date="2022-05-23T09:59:00Z">
        <w:r w:rsidR="00D277BF">
          <w:rPr>
            <w:rFonts w:eastAsia="DengXian"/>
          </w:rPr>
          <w:t xml:space="preserve"> number</w:t>
        </w:r>
      </w:ins>
      <w:ins w:id="247" w:author="Aris Papasakellariou" w:date="2022-05-23T10:00:00Z">
        <w:r w:rsidR="00B35272">
          <w:rPr>
            <w:rFonts w:eastAsia="DengXian"/>
          </w:rPr>
          <w:t xml:space="preserve"> index</w:t>
        </w:r>
      </w:ins>
      <w:r w:rsidR="002F60CA" w:rsidRPr="0021660C">
        <w:rPr>
          <w:rFonts w:eastAsia="DengXian"/>
        </w:rPr>
        <w:t xml:space="preserve"> </w:t>
      </w:r>
      <m:oMath>
        <m:r>
          <w:rPr>
            <w:rFonts w:ascii="Cambria Math" w:eastAsia="DengXian" w:hAnsi="Cambria Math"/>
          </w:rPr>
          <m:t>h</m:t>
        </m:r>
      </m:oMath>
      <w:r w:rsidR="002F60CA" w:rsidRPr="0021660C">
        <w:rPr>
          <w:rFonts w:eastAsia="DengXian"/>
        </w:rPr>
        <w:t xml:space="preserve"> </w:t>
      </w:r>
      <w:ins w:id="248" w:author="Aris Papasakellariou" w:date="2022-05-23T09:59:00Z">
        <w:r w:rsidR="00D277BF" w:rsidRPr="00127A7C">
          <w:t xml:space="preserve">in the set of numbers of HARQ processes </w:t>
        </w:r>
      </w:ins>
      <w:r w:rsidR="002F60CA" w:rsidRPr="0021660C">
        <w:rPr>
          <w:rFonts w:eastAsia="DengXian"/>
        </w:rPr>
        <w:t xml:space="preserve">of serving cell </w:t>
      </w:r>
      <m:oMath>
        <m:r>
          <w:rPr>
            <w:rFonts w:ascii="Cambria Math" w:eastAsia="DengXian" w:hAnsi="Cambria Math"/>
          </w:rPr>
          <m:t>c</m:t>
        </m:r>
      </m:oMath>
      <w:r w:rsidR="002F60CA" w:rsidRPr="0021660C">
        <w:rPr>
          <w:rFonts w:eastAsia="DengXian"/>
        </w:rPr>
        <w:t xml:space="preserve">. </w:t>
      </w:r>
      <w:r w:rsidR="002F60CA">
        <w:rPr>
          <w:rFonts w:eastAsia="DengXian"/>
        </w:rPr>
        <w:t>I</w:t>
      </w:r>
      <w:r w:rsidR="002F60CA" w:rsidRPr="0021660C">
        <w:rPr>
          <w:rFonts w:eastAsia="DengXian"/>
        </w:rPr>
        <w:t>f the UE receives one transport block, the UE assumes ACK for the second transport block</w:t>
      </w:r>
    </w:p>
    <w:p w14:paraId="10B946F1" w14:textId="77777777" w:rsidR="002F60CA" w:rsidRPr="00090D13" w:rsidRDefault="002F60CA" w:rsidP="002F60CA">
      <w:pPr>
        <w:pStyle w:val="B5"/>
        <w:ind w:left="2268" w:hanging="1"/>
        <w:rPr>
          <w:rFonts w:eastAsia="DengXian"/>
          <w:lang w:eastAsia="zh-CN"/>
        </w:rPr>
      </w:pPr>
      <w:r w:rsidRPr="0021660C">
        <w:rPr>
          <w:rFonts w:eastAsia="DengXian"/>
          <w:lang w:eastAsia="zh-CN"/>
        </w:rPr>
        <w:t>e</w:t>
      </w:r>
      <w:r w:rsidRPr="0021660C">
        <w:rPr>
          <w:rFonts w:eastAsia="DengXian" w:hint="eastAsia"/>
          <w:lang w:eastAsia="zh-CN"/>
        </w:rPr>
        <w:t>nd</w:t>
      </w:r>
      <w:r w:rsidRPr="0021660C">
        <w:rPr>
          <w:rFonts w:eastAsia="DengXian"/>
          <w:lang w:eastAsia="zh-CN"/>
        </w:rPr>
        <w:t xml:space="preserve"> if</w:t>
      </w:r>
    </w:p>
    <w:p w14:paraId="2EE3458C" w14:textId="77777777" w:rsidR="002F60CA" w:rsidRDefault="002F60CA" w:rsidP="002F60CA">
      <w:pPr>
        <w:pStyle w:val="B5"/>
        <w:ind w:left="2552"/>
      </w:pPr>
      <m:oMath>
        <m:r>
          <w:rPr>
            <w:rFonts w:ascii="Cambria Math" w:hAnsi="Cambria Math"/>
          </w:rPr>
          <m:t>j=j+1</m:t>
        </m:r>
      </m:oMath>
      <w:r>
        <w:t xml:space="preserve"> </w:t>
      </w:r>
    </w:p>
    <w:p w14:paraId="5FEFD5F6" w14:textId="77777777" w:rsidR="002F60CA" w:rsidRDefault="002F60CA" w:rsidP="002F60CA">
      <w:pPr>
        <w:pStyle w:val="B5"/>
        <w:ind w:left="2552"/>
      </w:pPr>
      <m:oMath>
        <m:r>
          <w:rPr>
            <w:rFonts w:ascii="Cambria Math" w:hAnsi="Cambria Math"/>
          </w:rPr>
          <m:t>t=t+1</m:t>
        </m:r>
      </m:oMath>
      <w:r>
        <w:t xml:space="preserve"> </w:t>
      </w:r>
    </w:p>
    <w:p w14:paraId="0EF030DC" w14:textId="77777777" w:rsidR="002F60CA" w:rsidRDefault="002F60CA" w:rsidP="002F60CA">
      <w:pPr>
        <w:pStyle w:val="B5"/>
        <w:spacing w:afterLines="50" w:after="120"/>
        <w:ind w:left="2268"/>
      </w:pPr>
      <w:r>
        <w:t>else</w:t>
      </w:r>
    </w:p>
    <w:p w14:paraId="2F8F3061" w14:textId="77777777" w:rsidR="002F60CA" w:rsidRPr="00C56811" w:rsidRDefault="00646027" w:rsidP="002F60CA">
      <w:pPr>
        <w:pStyle w:val="B5"/>
        <w:ind w:left="2552"/>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r>
          <w:rPr>
            <w:rFonts w:ascii="Cambria Math" w:hAnsi="Cambria Math"/>
          </w:rPr>
          <m:t>=</m:t>
        </m:r>
        <m:r>
          <m:rPr>
            <m:sty m:val="p"/>
          </m:rPr>
          <w:rPr>
            <w:rFonts w:ascii="Cambria Math" w:hAnsi="Cambria Math"/>
          </w:rPr>
          <m:t>NACK</m:t>
        </m:r>
      </m:oMath>
      <w:r w:rsidR="002F60CA">
        <w:t xml:space="preserve"> </w:t>
      </w:r>
    </w:p>
    <w:p w14:paraId="233FC584" w14:textId="77777777" w:rsidR="002F60CA" w:rsidRPr="00C56811" w:rsidRDefault="002F60CA" w:rsidP="002F60CA">
      <w:pPr>
        <w:pStyle w:val="B5"/>
        <w:ind w:left="2552"/>
      </w:pPr>
      <m:oMath>
        <m:r>
          <w:rPr>
            <w:rFonts w:ascii="Cambria Math" w:hAnsi="Cambria Math"/>
          </w:rPr>
          <m:t>j=j+1</m:t>
        </m:r>
      </m:oMath>
      <w:r w:rsidRPr="00C56811">
        <w:t xml:space="preserve"> </w:t>
      </w:r>
    </w:p>
    <w:p w14:paraId="60892F58" w14:textId="77777777" w:rsidR="002F60CA" w:rsidRPr="00C56811" w:rsidRDefault="002F60CA" w:rsidP="002F60CA">
      <w:pPr>
        <w:pStyle w:val="B5"/>
        <w:ind w:left="2552"/>
      </w:pPr>
      <m:oMath>
        <m:r>
          <w:rPr>
            <w:rFonts w:ascii="Cambria Math" w:hAnsi="Cambria Math"/>
          </w:rPr>
          <m:t>t=t+1</m:t>
        </m:r>
      </m:oMath>
      <w:r w:rsidRPr="00C56811">
        <w:t xml:space="preserve"> </w:t>
      </w:r>
    </w:p>
    <w:p w14:paraId="09EA2D5F" w14:textId="77777777" w:rsidR="002F60CA" w:rsidRDefault="002F60CA" w:rsidP="002F60CA">
      <w:pPr>
        <w:pStyle w:val="B5"/>
        <w:ind w:left="2268"/>
      </w:pPr>
      <w:r>
        <w:t>end if</w:t>
      </w:r>
    </w:p>
    <w:p w14:paraId="77DB4649" w14:textId="77777777" w:rsidR="002F60CA" w:rsidRDefault="002F60CA" w:rsidP="002F60CA">
      <w:pPr>
        <w:pStyle w:val="B5"/>
        <w:ind w:left="1985"/>
      </w:pPr>
      <w:r>
        <w:t>end while</w:t>
      </w:r>
    </w:p>
    <w:p w14:paraId="3224683D" w14:textId="77777777" w:rsidR="002F60CA" w:rsidRDefault="002F60CA" w:rsidP="002F60CA">
      <w:pPr>
        <w:pStyle w:val="B5"/>
      </w:pPr>
      <w:r>
        <w:t>end if</w:t>
      </w:r>
    </w:p>
    <w:p w14:paraId="39BFC09B" w14:textId="77777777" w:rsidR="002F60CA" w:rsidRPr="00334D6F" w:rsidRDefault="002F60CA" w:rsidP="002F60CA">
      <w:pPr>
        <w:pStyle w:val="B5"/>
      </w:pPr>
      <m:oMath>
        <m:r>
          <w:rPr>
            <w:rFonts w:ascii="Cambria Math" w:hAnsi="Cambria Math"/>
          </w:rPr>
          <m:t>t=0</m:t>
        </m:r>
      </m:oMath>
      <w:r>
        <w:t xml:space="preserve"> </w:t>
      </w:r>
    </w:p>
    <w:p w14:paraId="0C4CC8FD" w14:textId="77777777" w:rsidR="002F60CA" w:rsidRDefault="002F60CA" w:rsidP="002F60CA">
      <w:pPr>
        <w:pStyle w:val="B4"/>
      </w:pPr>
      <w:r>
        <w:t>end if</w:t>
      </w:r>
    </w:p>
    <w:p w14:paraId="78C73ABE" w14:textId="77777777" w:rsidR="002F60CA" w:rsidRDefault="002F60CA" w:rsidP="002F60CA">
      <w:pPr>
        <w:pStyle w:val="B3"/>
      </w:pPr>
      <w:r>
        <w:t>end if</w:t>
      </w:r>
    </w:p>
    <w:p w14:paraId="0E258B01" w14:textId="77777777" w:rsidR="002F60CA" w:rsidRDefault="002F60CA" w:rsidP="002F60CA">
      <w:pPr>
        <w:pStyle w:val="B3"/>
      </w:pPr>
      <m:oMath>
        <m:r>
          <w:rPr>
            <w:rFonts w:ascii="Cambria Math" w:hAnsi="Cambria Math"/>
          </w:rPr>
          <m:t>h=h+</m:t>
        </m:r>
        <m:r>
          <w:rPr>
            <w:rFonts w:ascii="Cambria Math" w:hAnsi="Cambria Math"/>
          </w:rPr>
          <m:t>1</m:t>
        </m:r>
      </m:oMath>
      <w:r>
        <w:t xml:space="preserve"> </w:t>
      </w:r>
    </w:p>
    <w:p w14:paraId="51526221" w14:textId="77777777" w:rsidR="002F60CA" w:rsidRDefault="002F60CA" w:rsidP="002F60CA">
      <w:pPr>
        <w:pStyle w:val="B2"/>
      </w:pPr>
      <w:r>
        <w:t>end while</w:t>
      </w:r>
    </w:p>
    <w:p w14:paraId="608B71BD" w14:textId="77777777" w:rsidR="002F60CA" w:rsidRDefault="002F60CA" w:rsidP="002F60CA">
      <w:pPr>
        <w:pStyle w:val="B2"/>
      </w:pPr>
      <m:oMath>
        <m:r>
          <w:rPr>
            <w:rFonts w:ascii="Cambria Math" w:hAnsi="Cambria Math"/>
          </w:rPr>
          <m:t>h=0</m:t>
        </m:r>
      </m:oMath>
      <w:r>
        <w:t xml:space="preserve"> </w:t>
      </w:r>
    </w:p>
    <w:p w14:paraId="6097531F" w14:textId="77777777" w:rsidR="002F60CA" w:rsidRDefault="002F60CA" w:rsidP="002F60CA">
      <w:pPr>
        <w:pStyle w:val="B2"/>
        <w:rPr>
          <w:lang w:eastAsia="zh-CN"/>
        </w:rPr>
      </w:pPr>
      <m:oMath>
        <m:r>
          <w:rPr>
            <w:rFonts w:ascii="Cambria Math" w:hAnsi="Cambria Math"/>
          </w:rPr>
          <m:t>c=c+1</m:t>
        </m:r>
      </m:oMath>
      <w:r>
        <w:t xml:space="preserve"> </w:t>
      </w:r>
    </w:p>
    <w:p w14:paraId="285CC8F2" w14:textId="77777777" w:rsidR="002F60CA" w:rsidRDefault="002F60CA" w:rsidP="002F60CA">
      <w:pPr>
        <w:pStyle w:val="B1"/>
      </w:pPr>
      <w:r>
        <w:t>end while</w:t>
      </w:r>
    </w:p>
    <w:p w14:paraId="0A95A8FC" w14:textId="77777777" w:rsidR="002F60CA" w:rsidRDefault="002F60CA" w:rsidP="002F60CA">
      <w:pPr>
        <w:rPr>
          <w:lang w:eastAsia="zh-CN"/>
        </w:rPr>
      </w:pPr>
      <w:r>
        <w:t xml:space="preserve">If </w:t>
      </w:r>
      <m:oMath>
        <m:sSubSup>
          <m:sSubSupPr>
            <m:ctrlPr>
              <w:rPr>
                <w:rFonts w:ascii="Cambria Math" w:hAnsi="Cambria Math" w:cs="SimSun"/>
                <w:i/>
                <w:iCs/>
                <w:sz w:val="24"/>
                <w:szCs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2A808073" w14:textId="77777777" w:rsidR="002F60CA" w:rsidRPr="006C77E7" w:rsidRDefault="002F60CA" w:rsidP="002F60CA">
      <w:r w:rsidRPr="00F81025">
        <w:rPr>
          <w:lang w:eastAsia="zh-CN"/>
        </w:rPr>
        <w:t xml:space="preserve">If a </w:t>
      </w:r>
      <w:r w:rsidRPr="00F81025">
        <w:t xml:space="preserve">UE receives a SPS PDSCH, or a PDSCH that is scheduled by a DCI format </w:t>
      </w:r>
      <w:r>
        <w:t>that does not support CBG-based PDSCH receptions</w:t>
      </w:r>
      <w:r w:rsidRPr="00F81025">
        <w:t xml:space="preserve"> for a serving cell </w:t>
      </w:r>
      <m:oMath>
        <m:r>
          <w:rPr>
            <w:rFonts w:ascii="Cambria Math" w:hAnsi="Cambria Math"/>
          </w:rPr>
          <m:t>c</m:t>
        </m:r>
      </m:oMath>
      <w:r>
        <w:t>,</w:t>
      </w:r>
      <w:r w:rsidRPr="00F81025">
        <w:t xml:space="preserve"> and if </w:t>
      </w:r>
      <w:proofErr w:type="spellStart"/>
      <w:r w:rsidRPr="00F81025">
        <w:rPr>
          <w:i/>
        </w:rPr>
        <w:t>maxCodeBlockGroupsPerTransportBlock</w:t>
      </w:r>
      <w:proofErr w:type="spellEnd"/>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DengXian"/>
          <w:lang w:eastAsia="zh-CN"/>
        </w:rPr>
        <w:t xml:space="preserve">and </w:t>
      </w:r>
      <w:proofErr w:type="spellStart"/>
      <w:r w:rsidRPr="00F81025">
        <w:rPr>
          <w:rFonts w:eastAsia="DengXian"/>
          <w:i/>
          <w:lang w:eastAsia="zh-CN"/>
        </w:rPr>
        <w:t>pdsch</w:t>
      </w:r>
      <w:proofErr w:type="spellEnd"/>
      <w:r w:rsidRPr="00F81025">
        <w:rPr>
          <w:rFonts w:eastAsia="DengXian"/>
          <w:i/>
          <w:lang w:eastAsia="zh-CN"/>
        </w:rPr>
        <w:t>-HARQ-ACK-</w:t>
      </w:r>
      <w:proofErr w:type="spellStart"/>
      <w:r w:rsidRPr="00F81025">
        <w:rPr>
          <w:rFonts w:eastAsia="DengXian"/>
          <w:i/>
          <w:lang w:eastAsia="zh-CN"/>
        </w:rPr>
        <w:t>OneShotFeedbackCBG</w:t>
      </w:r>
      <w:proofErr w:type="spellEnd"/>
      <w:r w:rsidRPr="00F81025">
        <w:rPr>
          <w:rFonts w:eastAsia="DengXian"/>
          <w:lang w:eastAsia="zh-CN"/>
        </w:rPr>
        <w:t xml:space="preserve"> </w:t>
      </w:r>
      <w:r w:rsidRPr="00111FF6">
        <w:rPr>
          <w:rFonts w:eastAsia="DengXian"/>
          <w:lang w:eastAsia="zh-CN"/>
        </w:rPr>
        <w:t xml:space="preserve">or </w:t>
      </w:r>
      <w:r w:rsidRPr="00111FF6">
        <w:rPr>
          <w:rFonts w:eastAsia="DengXian"/>
          <w:i/>
          <w:lang w:eastAsia="zh-CN"/>
        </w:rPr>
        <w:t>pdsch-HARQ-ACK-enhType3CBG</w:t>
      </w:r>
      <w:r w:rsidRPr="00111FF6">
        <w:rPr>
          <w:rFonts w:eastAsia="DengXian"/>
          <w:lang w:eastAsia="zh-CN"/>
        </w:rPr>
        <w:t xml:space="preserve"> </w:t>
      </w:r>
      <w:r w:rsidRPr="00F81025">
        <w:rPr>
          <w:rFonts w:eastAsia="DengXian"/>
          <w:lang w:eastAsia="zh-CN"/>
        </w:rPr>
        <w:t xml:space="preserve">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w:t>
      </w:r>
      <w:r>
        <w:t>, if any,</w:t>
      </w:r>
      <w:r w:rsidRPr="00F81025">
        <w:t xml:space="preserve"> in the PDSC</w:t>
      </w:r>
      <w:r w:rsidRPr="006C77E7">
        <w:t>H.</w:t>
      </w:r>
    </w:p>
    <w:p w14:paraId="1ECC7866" w14:textId="77777777" w:rsidR="002F60CA" w:rsidRDefault="002F60CA" w:rsidP="002F60CA">
      <w:pPr>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 xml:space="preserve">field with value 1, the UE determines a PUCCH or a PUSCH to multiplex a Type-3 HARQ-ACK codebook for transmission in a slot as described in clauses 9.2.3 and 9.2.5. </w:t>
      </w:r>
      <w:r w:rsidRPr="00111FF6">
        <w:rPr>
          <w:lang w:eastAsia="zh-CN"/>
        </w:rPr>
        <w:t xml:space="preserve">If the UE is provided </w:t>
      </w:r>
      <w:r w:rsidRPr="00111FF6">
        <w:rPr>
          <w:lang w:val="en-US"/>
        </w:rPr>
        <w:t xml:space="preserve">a </w:t>
      </w:r>
      <w:r w:rsidRPr="00111FF6">
        <w:t>periodic cell switching pattern for PUCCH transmissions</w:t>
      </w:r>
      <w:r w:rsidRPr="00111FF6">
        <w:rPr>
          <w:lang w:val="en-US"/>
        </w:rPr>
        <w:t xml:space="preserve"> by</w:t>
      </w:r>
      <w:r w:rsidRPr="00111FF6">
        <w:t xml:space="preserve"> </w:t>
      </w:r>
      <w:proofErr w:type="spellStart"/>
      <w:r w:rsidRPr="00111FF6">
        <w:rPr>
          <w:i/>
          <w:iCs/>
        </w:rPr>
        <w:t>pucch-sSCellPattern</w:t>
      </w:r>
      <w:proofErr w:type="spellEnd"/>
      <w:r w:rsidRPr="00111FF6">
        <w:rPr>
          <w:lang w:val="en-US"/>
        </w:rPr>
        <w:t xml:space="preserve">, the UE determines the slot and a corresponding cell based on the </w:t>
      </w:r>
      <w:r w:rsidRPr="00111FF6">
        <w:t xml:space="preserve">periodic cell switching pattern </w:t>
      </w:r>
      <w:r w:rsidRPr="00111FF6">
        <w:rPr>
          <w:lang w:val="en-US"/>
        </w:rPr>
        <w:t>as described in clause 9.A</w:t>
      </w:r>
      <w:r w:rsidRPr="00111FF6">
        <w:t xml:space="preserve">. </w:t>
      </w:r>
      <w:r>
        <w:rPr>
          <w:lang w:eastAsia="zh-CN"/>
        </w:rPr>
        <w:t>The UE multiplexes only the Type-3 HARQ-ACK codebook in the PUCCH or the PUSCH for transmission in the slot.</w:t>
      </w:r>
    </w:p>
    <w:p w14:paraId="25339282" w14:textId="77777777" w:rsidR="002F60CA" w:rsidRDefault="002F60CA" w:rsidP="002F60CA">
      <w:pPr>
        <w:rPr>
          <w:lang w:eastAsia="zh-CN"/>
        </w:rPr>
      </w:pPr>
      <w:r w:rsidRPr="007E50F6">
        <w:rPr>
          <w:lang w:eastAsia="zh-CN"/>
        </w:rPr>
        <w:lastRenderedPageBreak/>
        <w:t xml:space="preserve">If </w:t>
      </w:r>
    </w:p>
    <w:p w14:paraId="46885A92" w14:textId="77777777" w:rsidR="002F60CA" w:rsidRDefault="002F60CA" w:rsidP="002F60CA">
      <w:pPr>
        <w:pStyle w:val="B1"/>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7807689B" w14:textId="77777777" w:rsidR="002F60CA" w:rsidRPr="0025151E" w:rsidRDefault="002F60CA" w:rsidP="002F60CA">
      <w:pPr>
        <w:pStyle w:val="B1"/>
        <w:rPr>
          <w:lang w:eastAsia="en-GB"/>
        </w:rPr>
      </w:pPr>
      <w:r w:rsidRPr="0025151E">
        <w:t>-</w:t>
      </w:r>
      <w:r w:rsidRPr="0025151E">
        <w:tab/>
        <w:t>the CRC of the DCI is scrambled by a C-RNTI or a</w:t>
      </w:r>
      <w:r>
        <w:t>n</w:t>
      </w:r>
      <w:r w:rsidRPr="0025151E">
        <w:t xml:space="preserve"> MCS-C-RNTI, and</w:t>
      </w:r>
    </w:p>
    <w:p w14:paraId="4F44ECC8" w14:textId="77777777" w:rsidR="002F60CA" w:rsidRPr="007E50F6" w:rsidRDefault="002F60CA" w:rsidP="002F60CA">
      <w:pPr>
        <w:pStyle w:val="B1"/>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223C92D8" w14:textId="77777777" w:rsidR="002F60CA" w:rsidRPr="007E50F6" w:rsidRDefault="002F60CA" w:rsidP="002F60CA">
      <w:pPr>
        <w:pStyle w:val="B1"/>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08DA2850" w14:textId="77777777" w:rsidR="002F60CA" w:rsidRPr="007E50F6" w:rsidRDefault="002F60CA" w:rsidP="002F60CA">
      <w:pPr>
        <w:pStyle w:val="B1"/>
        <w:rPr>
          <w:lang w:eastAsia="en-GB"/>
        </w:rPr>
      </w:pPr>
      <w:r w:rsidRPr="007E50F6">
        <w:rPr>
          <w:lang w:eastAsia="en-GB"/>
        </w:rPr>
        <w:t>-</w:t>
      </w:r>
      <w:r w:rsidRPr="007E50F6">
        <w:rPr>
          <w:lang w:eastAsia="en-GB"/>
        </w:rPr>
        <w:tab/>
      </w:r>
      <w:proofErr w:type="spellStart"/>
      <w:r w:rsidRPr="007E50F6">
        <w:rPr>
          <w:i/>
          <w:lang w:eastAsia="en-GB"/>
        </w:rPr>
        <w:t>resourceAllocation</w:t>
      </w:r>
      <w:proofErr w:type="spellEnd"/>
      <w:r w:rsidRPr="007E50F6">
        <w:rPr>
          <w:i/>
          <w:lang w:eastAsia="en-GB"/>
        </w:rPr>
        <w:t xml:space="preserve"> = </w:t>
      </w:r>
      <w:proofErr w:type="spellStart"/>
      <w:r w:rsidRPr="007E50F6">
        <w:rPr>
          <w:i/>
          <w:lang w:eastAsia="en-GB"/>
        </w:rPr>
        <w:t>dynamicSwitch</w:t>
      </w:r>
      <w:proofErr w:type="spellEnd"/>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34492F40" w14:textId="0A6278C5" w:rsidR="002F60CA" w:rsidRDefault="002F60CA" w:rsidP="002F60CA">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sidRPr="00111FF6">
        <w:t xml:space="preserve">If the UE is provided </w:t>
      </w:r>
      <w:r w:rsidRPr="00111FF6">
        <w:rPr>
          <w:i/>
          <w:iCs/>
        </w:rPr>
        <w:t>pdsch-HARQ-ACK-enhType3List</w:t>
      </w:r>
      <w:r w:rsidRPr="00111FF6">
        <w:t xml:space="preserve"> and the DCI format includes </w:t>
      </w:r>
      <w:ins w:id="249" w:author="Aris Papasakellariou" w:date="2022-05-23T08:39:00Z">
        <w:r>
          <w:t xml:space="preserve">an </w:t>
        </w:r>
        <w:r w:rsidRPr="002F60CA">
          <w:t>enhanced Type 3 codebook indicator</w:t>
        </w:r>
      </w:ins>
      <w:del w:id="250" w:author="Aris Papasakellariou" w:date="2022-05-23T08:39:00Z">
        <w:r w:rsidRPr="00111FF6" w:rsidDel="002F60CA">
          <w:delText>a Type3-subcodebook-index</w:delText>
        </w:r>
      </w:del>
      <w:r w:rsidRPr="00111FF6">
        <w:t xml:space="preserve"> field that provides a value for </w:t>
      </w:r>
      <w:r w:rsidRPr="00111FF6">
        <w:rPr>
          <w:i/>
          <w:iCs/>
        </w:rPr>
        <w:t>pdsch-HARQ-ACK-enhType3Index</w:t>
      </w:r>
      <w:r w:rsidRPr="00111FF6">
        <w:t xml:space="preserve">, the UE determines a number of indicated serving cells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DL,ind</m:t>
            </m:r>
          </m:sup>
        </m:sSubSup>
      </m:oMath>
      <w:r w:rsidRPr="00111FF6">
        <w:t xml:space="preserve"> and a number of indicated HARQ processes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DL,ind</m:t>
            </m:r>
          </m:sup>
        </m:sSubSup>
      </m:oMath>
      <w:r w:rsidRPr="00111FF6">
        <w:t xml:space="preserve"> for each indicated serving cell </w:t>
      </w:r>
      <m:oMath>
        <m:r>
          <w:rPr>
            <w:rFonts w:ascii="Cambria Math" w:hAnsi="Cambria Math"/>
          </w:rPr>
          <m:t>c</m:t>
        </m:r>
      </m:oMath>
      <w:r w:rsidRPr="00111FF6">
        <w:t xml:space="preserve"> from the entry in </w:t>
      </w:r>
      <w:r w:rsidRPr="00111FF6">
        <w:rPr>
          <w:i/>
          <w:iCs/>
        </w:rPr>
        <w:t>pdsch-HARQ-ACK-enhType3List</w:t>
      </w:r>
      <w:r w:rsidRPr="00111FF6">
        <w:t xml:space="preserve"> corresponding to the </w:t>
      </w:r>
      <w:r w:rsidRPr="00111FF6">
        <w:rPr>
          <w:i/>
          <w:iCs/>
        </w:rPr>
        <w:t>pdsch-HARQ-ACK-enhType3Index</w:t>
      </w:r>
      <w:r w:rsidRPr="00111FF6">
        <w:t xml:space="preserve"> value. If the DCI format does not include the </w:t>
      </w:r>
      <w:ins w:id="251" w:author="Aris Papasakellariou" w:date="2022-05-23T08:39:00Z">
        <w:r w:rsidRPr="002F60CA">
          <w:t>enhanced Type 3 codebook indicator</w:t>
        </w:r>
      </w:ins>
      <w:del w:id="252" w:author="Aris Papasakellariou" w:date="2022-05-23T08:39:00Z">
        <w:r w:rsidRPr="00111FF6" w:rsidDel="002F60CA">
          <w:delText>Type3-subcodebook-index</w:delText>
        </w:r>
      </w:del>
      <w:r w:rsidRPr="00111FF6">
        <w:t xml:space="preserve"> field, the </w:t>
      </w:r>
      <w:r w:rsidRPr="00111FF6">
        <w:rPr>
          <w:i/>
          <w:iCs/>
        </w:rPr>
        <w:t>pdsch-HARQ-ACK-enhType3Index</w:t>
      </w:r>
      <w:r w:rsidRPr="00111FF6">
        <w:t xml:space="preserve"> value is provided by the value of MCS field in the DCI format. </w:t>
      </w:r>
      <w:r>
        <w:rPr>
          <w:rFonts w:eastAsia="DengXian"/>
          <w:lang w:eastAsia="zh-CN"/>
        </w:rPr>
        <w:t>The</w:t>
      </w:r>
      <w:r w:rsidRPr="00687637">
        <w:rPr>
          <w:rFonts w:eastAsia="DengXian"/>
          <w:lang w:eastAsia="zh-CN"/>
        </w:rPr>
        <w:t xml:space="preserve"> UE is expected to provide HARQ-ACK information in response to </w:t>
      </w:r>
      <w:r>
        <w:rPr>
          <w:rFonts w:eastAsia="DengXian"/>
          <w:lang w:eastAsia="zh-CN"/>
        </w:rPr>
        <w:t>the</w:t>
      </w:r>
      <w:r w:rsidRPr="00687637">
        <w:rPr>
          <w:rFonts w:eastAsia="DengXian"/>
          <w:lang w:eastAsia="zh-CN"/>
        </w:rPr>
        <w:t xml:space="preserve"> </w:t>
      </w:r>
      <w:r>
        <w:rPr>
          <w:rFonts w:eastAsia="DengXian"/>
          <w:lang w:eastAsia="zh-CN"/>
        </w:rPr>
        <w:t>request for the T</w:t>
      </w:r>
      <w:r w:rsidRPr="00687637">
        <w:rPr>
          <w:rFonts w:eastAsia="DengXian"/>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w:t>
      </w:r>
      <w:r>
        <w:t>in clause</w:t>
      </w:r>
      <w:r w:rsidRPr="00687637">
        <w:t xml:space="preserve"> 10.2</w:t>
      </w:r>
      <w:r>
        <w:t xml:space="preserve"> by replacing "SPS PDSCH release" with "DCI format"</w:t>
      </w:r>
      <w:r w:rsidRPr="00687637">
        <w:t>.</w:t>
      </w:r>
      <w:r>
        <w:t xml:space="preserve"> </w:t>
      </w:r>
    </w:p>
    <w:p w14:paraId="76A667D7" w14:textId="3CC0B7ED" w:rsidR="002F60CA" w:rsidRDefault="002F60CA" w:rsidP="002F60CA">
      <w:pPr>
        <w:rPr>
          <w:rFonts w:cs="Arial"/>
          <w:lang w:eastAsia="zh-CN"/>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proofErr w:type="spellStart"/>
      <w:r w:rsidRPr="003310B2">
        <w:rPr>
          <w:i/>
        </w:rPr>
        <w:t>harq</w:t>
      </w:r>
      <w:proofErr w:type="spellEnd"/>
      <w:r w:rsidRPr="003310B2">
        <w:rPr>
          <w:i/>
        </w:rPr>
        <w:t>-ACK-</w:t>
      </w:r>
      <w:proofErr w:type="spellStart"/>
      <w:r w:rsidRPr="003310B2">
        <w:rPr>
          <w:i/>
        </w:rPr>
        <w:t>SpatialBundlingPUCCH</w:t>
      </w:r>
      <w:proofErr w:type="spellEnd"/>
      <w:r w:rsidRPr="003310B2">
        <w:rPr>
          <w:rFonts w:cs="Arial"/>
          <w:lang w:eastAsia="zh-CN"/>
        </w:rPr>
        <w:t xml:space="preserve"> is replaced by </w:t>
      </w:r>
      <w:proofErr w:type="spellStart"/>
      <w:r w:rsidRPr="003310B2">
        <w:rPr>
          <w:i/>
        </w:rPr>
        <w:t>harq</w:t>
      </w:r>
      <w:proofErr w:type="spellEnd"/>
      <w:r w:rsidRPr="003310B2">
        <w:rPr>
          <w:i/>
        </w:rPr>
        <w:t>-ACK-</w:t>
      </w:r>
      <w:proofErr w:type="spellStart"/>
      <w:r w:rsidRPr="003310B2">
        <w:rPr>
          <w:i/>
        </w:rPr>
        <w:t>SpatialBundlingPUSCH</w:t>
      </w:r>
      <w:proofErr w:type="spellEnd"/>
      <w:r>
        <w:rPr>
          <w:rFonts w:cs="Arial"/>
          <w:lang w:eastAsia="zh-CN"/>
        </w:rPr>
        <w:t>.</w:t>
      </w:r>
    </w:p>
    <w:p w14:paraId="1F5372C0" w14:textId="77777777" w:rsidR="00B612EA" w:rsidRPr="00111FF6" w:rsidRDefault="00B612EA" w:rsidP="00B612EA">
      <w:pPr>
        <w:pStyle w:val="Heading3"/>
      </w:pPr>
      <w:bookmarkStart w:id="253" w:name="_Toc99993819"/>
      <w:r w:rsidRPr="00111FF6">
        <w:t>9.1.5</w:t>
      </w:r>
      <w:r w:rsidRPr="00111FF6">
        <w:tab/>
        <w:t>HARQ-ACK codebook</w:t>
      </w:r>
      <w:r w:rsidRPr="00111FF6">
        <w:rPr>
          <w:rFonts w:hint="eastAsia"/>
        </w:rPr>
        <w:t xml:space="preserve"> </w:t>
      </w:r>
      <w:r w:rsidRPr="00111FF6">
        <w:t>retransmission</w:t>
      </w:r>
      <w:bookmarkEnd w:id="253"/>
      <w:r w:rsidRPr="00111FF6">
        <w:t xml:space="preserve"> </w:t>
      </w:r>
    </w:p>
    <w:p w14:paraId="5F65F475" w14:textId="77777777" w:rsidR="00B612EA" w:rsidRPr="00111FF6" w:rsidRDefault="00B612EA" w:rsidP="00B612EA">
      <w:pPr>
        <w:rPr>
          <w:lang w:eastAsia="zh-CN"/>
        </w:rPr>
      </w:pPr>
      <w:r w:rsidRPr="00111FF6">
        <w:rPr>
          <w:lang w:eastAsia="zh-CN"/>
        </w:rPr>
        <w:t>With reference to slots of PUCCH transmissions on the primary cell</w:t>
      </w:r>
      <w:r>
        <w:rPr>
          <w:lang w:eastAsia="zh-CN"/>
        </w:rPr>
        <w:t xml:space="preserve"> and for Type-1 or Type-2 HARQ-ACK codebooks</w:t>
      </w:r>
      <w:r w:rsidRPr="00111FF6">
        <w:rPr>
          <w:lang w:eastAsia="zh-CN"/>
        </w:rPr>
        <w:t xml:space="preserve">, a UE that transmitted or would transmit a PUCCH or a PUSCH with a first HARQ-ACK codebook in slot </w:t>
      </w:r>
      <m:oMath>
        <m:r>
          <w:rPr>
            <w:rFonts w:ascii="Cambria Math" w:hAnsi="Cambria Math"/>
            <w:lang w:eastAsia="zh-CN"/>
          </w:rPr>
          <m:t>m</m:t>
        </m:r>
      </m:oMath>
      <w:r w:rsidRPr="00111FF6">
        <w:rPr>
          <w:lang w:eastAsia="zh-CN"/>
        </w:rPr>
        <w:t xml:space="preserve"> can be indicated by a DCI format </w:t>
      </w:r>
      <w:r>
        <w:rPr>
          <w:lang w:eastAsia="zh-CN"/>
        </w:rPr>
        <w:t xml:space="preserve">with CRC scrambled by a C-RNTI or a MCS-C-RNTI </w:t>
      </w:r>
      <w:r w:rsidRPr="00111FF6">
        <w:rPr>
          <w:lang w:eastAsia="zh-CN"/>
        </w:rPr>
        <w:t xml:space="preserve">that does not schedule a PDSCH reception [4, TS 38.212] and is received in a PDCCH </w:t>
      </w:r>
      <w:r w:rsidRPr="00647C89">
        <w:rPr>
          <w:lang w:eastAsia="zh-CN"/>
        </w:rPr>
        <w:t xml:space="preserve">ending </w:t>
      </w:r>
      <w:r w:rsidRPr="00111FF6">
        <w:rPr>
          <w:lang w:eastAsia="zh-CN"/>
        </w:rPr>
        <w:t xml:space="preserve">in slot </w:t>
      </w:r>
      <m:oMath>
        <m:r>
          <w:rPr>
            <w:rFonts w:ascii="Cambria Math" w:hAnsi="Cambria Math"/>
            <w:lang w:eastAsia="zh-CN"/>
          </w:rPr>
          <m:t>n</m:t>
        </m:r>
      </m:oMath>
      <w:r w:rsidRPr="00111FF6">
        <w:rPr>
          <w:lang w:eastAsia="zh-CN"/>
        </w:rPr>
        <w:t xml:space="preserve">, to transmit a PUCCH with the first HARQ-ACK codebook in slot </w:t>
      </w:r>
      <m:oMath>
        <m:r>
          <w:rPr>
            <w:rFonts w:ascii="Cambria Math" w:hAnsi="Cambria Math"/>
            <w:lang w:eastAsia="zh-CN"/>
          </w:rPr>
          <m:t>n+k</m:t>
        </m:r>
      </m:oMath>
      <w:r w:rsidRPr="00111FF6">
        <w:rPr>
          <w:lang w:eastAsia="zh-CN"/>
        </w:rPr>
        <w:t xml:space="preserve">, where slot </w:t>
      </w:r>
      <m:oMath>
        <m:r>
          <w:rPr>
            <w:rFonts w:ascii="Cambria Math" w:hAnsi="Cambria Math"/>
            <w:lang w:eastAsia="zh-CN"/>
          </w:rPr>
          <m:t>n+k</m:t>
        </m:r>
      </m:oMath>
      <w:r w:rsidRPr="00111FF6">
        <w:rPr>
          <w:lang w:eastAsia="zh-CN"/>
        </w:rPr>
        <w:t xml:space="preserve"> is after slot </w:t>
      </w:r>
      <m:oMath>
        <m:r>
          <w:rPr>
            <w:rFonts w:ascii="Cambria Math" w:hAnsi="Cambria Math"/>
            <w:lang w:eastAsia="zh-CN"/>
          </w:rPr>
          <m:t>m</m:t>
        </m:r>
      </m:oMath>
      <w:r w:rsidRPr="00111FF6">
        <w:rPr>
          <w:lang w:eastAsia="zh-CN"/>
        </w:rPr>
        <w:t xml:space="preserve">. The UE determines </w:t>
      </w:r>
      <m:oMath>
        <m:r>
          <w:rPr>
            <w:rFonts w:ascii="Cambria Math" w:hAnsi="Cambria Math"/>
            <w:lang w:eastAsia="zh-CN"/>
          </w:rPr>
          <m:t>k</m:t>
        </m:r>
      </m:oMath>
      <w:r w:rsidRPr="00111FF6">
        <w:rPr>
          <w:lang w:eastAsia="zh-CN"/>
        </w:rPr>
        <w:t xml:space="preserve"> and a resource for the PUCCH transmission as described in clauses 9.2.3 and 9.2.5. If the UE is provided </w:t>
      </w:r>
      <w:r w:rsidRPr="00111FF6">
        <w:rPr>
          <w:lang w:val="en-US"/>
        </w:rPr>
        <w:t xml:space="preserve">a </w:t>
      </w:r>
      <w:r w:rsidRPr="00111FF6">
        <w:t>periodic cell switching pattern for PUCCH transmissions</w:t>
      </w:r>
      <w:r w:rsidRPr="00111FF6">
        <w:rPr>
          <w:lang w:val="en-US"/>
        </w:rPr>
        <w:t xml:space="preserve"> by</w:t>
      </w:r>
      <w:r w:rsidRPr="00111FF6">
        <w:t xml:space="preserve"> </w:t>
      </w:r>
      <w:proofErr w:type="spellStart"/>
      <w:r w:rsidRPr="00111FF6">
        <w:rPr>
          <w:i/>
          <w:iCs/>
        </w:rPr>
        <w:t>pucch-sSCellPattern</w:t>
      </w:r>
      <w:proofErr w:type="spellEnd"/>
      <w:r w:rsidRPr="00111FF6">
        <w:rPr>
          <w:lang w:val="en-US"/>
        </w:rPr>
        <w:t xml:space="preserve">, the UE further determines a corresponding cell based on the </w:t>
      </w:r>
      <w:r w:rsidRPr="00111FF6">
        <w:t xml:space="preserve">periodic cell switching pattern </w:t>
      </w:r>
      <w:r w:rsidRPr="00111FF6">
        <w:rPr>
          <w:lang w:val="en-US"/>
        </w:rPr>
        <w:t>as described in clause 9.A</w:t>
      </w:r>
      <w:r w:rsidRPr="00111FF6">
        <w:t>.</w:t>
      </w:r>
    </w:p>
    <w:p w14:paraId="65601BFF" w14:textId="77777777" w:rsidR="00B612EA" w:rsidRPr="00111FF6" w:rsidRDefault="00B612EA" w:rsidP="00B612EA">
      <w:pPr>
        <w:rPr>
          <w:lang w:eastAsia="zh-CN"/>
        </w:rPr>
      </w:pPr>
      <w:r w:rsidRPr="00111FF6">
        <w:rPr>
          <w:lang w:eastAsia="zh-CN"/>
        </w:rPr>
        <w:t xml:space="preserve">If the </w:t>
      </w:r>
      <w:proofErr w:type="spellStart"/>
      <w:r w:rsidRPr="002B19BD">
        <w:rPr>
          <w:i/>
        </w:rPr>
        <w:t>pdsch</w:t>
      </w:r>
      <w:proofErr w:type="spellEnd"/>
      <w:r w:rsidRPr="002B19BD">
        <w:rPr>
          <w:i/>
        </w:rPr>
        <w:t>-HARQ-ACK-</w:t>
      </w:r>
      <w:proofErr w:type="spellStart"/>
      <w:r w:rsidRPr="002B19BD">
        <w:rPr>
          <w:i/>
        </w:rPr>
        <w:t>retx</w:t>
      </w:r>
      <w:proofErr w:type="spellEnd"/>
      <w:r w:rsidRPr="00111FF6">
        <w:rPr>
          <w:lang w:eastAsia="zh-CN"/>
        </w:rPr>
        <w:t xml:space="preserve"> </w:t>
      </w:r>
      <w:r>
        <w:rPr>
          <w:lang w:eastAsia="zh-CN"/>
        </w:rPr>
        <w:t xml:space="preserve">or </w:t>
      </w:r>
      <w:r w:rsidRPr="002B19BD">
        <w:rPr>
          <w:i/>
        </w:rPr>
        <w:t>pdsch-HARQ-ACK-retxDCI-1-2</w:t>
      </w:r>
      <w:r w:rsidRPr="005A32F4">
        <w:rPr>
          <w:iCs/>
        </w:rPr>
        <w:t xml:space="preserve"> </w:t>
      </w:r>
      <w:r w:rsidRPr="00111FF6">
        <w:rPr>
          <w:lang w:eastAsia="zh-CN"/>
        </w:rPr>
        <w:t xml:space="preserve">field value in </w:t>
      </w:r>
      <w:r>
        <w:rPr>
          <w:lang w:eastAsia="zh-CN"/>
        </w:rPr>
        <w:t xml:space="preserve">the </w:t>
      </w:r>
      <w:r w:rsidRPr="00111FF6">
        <w:rPr>
          <w:lang w:eastAsia="zh-CN"/>
        </w:rPr>
        <w:t>DCI format 1_1 or 1_2</w:t>
      </w:r>
      <w:r>
        <w:rPr>
          <w:lang w:eastAsia="zh-CN"/>
        </w:rPr>
        <w:t xml:space="preserve">, respectively, </w:t>
      </w:r>
      <w:r w:rsidRPr="00111FF6">
        <w:rPr>
          <w:lang w:eastAsia="zh-CN"/>
        </w:rPr>
        <w:t xml:space="preserve">is </w:t>
      </w:r>
      <w:r>
        <w:rPr>
          <w:lang w:eastAsia="zh-CN"/>
        </w:rPr>
        <w:t>'</w:t>
      </w:r>
      <w:r w:rsidRPr="00111FF6">
        <w:rPr>
          <w:lang w:eastAsia="zh-CN"/>
        </w:rPr>
        <w:t>1</w:t>
      </w:r>
      <w:r>
        <w:rPr>
          <w:lang w:eastAsia="zh-CN"/>
        </w:rPr>
        <w:t>'</w:t>
      </w:r>
      <w:r w:rsidRPr="00111FF6">
        <w:rPr>
          <w:lang w:eastAsia="zh-CN"/>
        </w:rPr>
        <w:t xml:space="preserve">, the UE determines slot </w:t>
      </w:r>
      <m:oMath>
        <m:r>
          <w:rPr>
            <w:rFonts w:ascii="Cambria Math" w:hAnsi="Cambria Math"/>
            <w:lang w:eastAsia="zh-CN"/>
          </w:rPr>
          <m:t>m</m:t>
        </m:r>
      </m:oMath>
      <w:r w:rsidRPr="00111FF6">
        <w:rPr>
          <w:lang w:eastAsia="zh-CN"/>
        </w:rPr>
        <w:t xml:space="preserve"> as </w:t>
      </w:r>
      <m:oMath>
        <m:r>
          <w:rPr>
            <w:rFonts w:ascii="Cambria Math" w:hAnsi="Cambria Math"/>
            <w:lang w:eastAsia="zh-CN"/>
          </w:rPr>
          <m:t>m=n-l</m:t>
        </m:r>
      </m:oMath>
      <w:r w:rsidRPr="00111FF6">
        <w:rPr>
          <w:lang w:eastAsia="zh-CN"/>
        </w:rPr>
        <w:t xml:space="preserve"> where </w:t>
      </w:r>
      <m:oMath>
        <m:r>
          <w:rPr>
            <w:rFonts w:ascii="Cambria Math" w:hAnsi="Cambria Math"/>
            <w:lang w:eastAsia="zh-CN"/>
          </w:rPr>
          <m:t>l</m:t>
        </m:r>
      </m:oMath>
      <w:r w:rsidRPr="00111FF6">
        <w:rPr>
          <w:lang w:eastAsia="zh-CN"/>
        </w:rPr>
        <w:t xml:space="preserve"> is determined by a one-to-one mapping </w:t>
      </w:r>
      <w:r w:rsidRPr="00647C89">
        <w:rPr>
          <w:lang w:eastAsia="zh-CN"/>
        </w:rPr>
        <w:t xml:space="preserve">in ascending order </w:t>
      </w:r>
      <w:r w:rsidRPr="00111FF6">
        <w:rPr>
          <w:lang w:eastAsia="zh-CN"/>
        </w:rPr>
        <w:t xml:space="preserve">among the values of the </w:t>
      </w:r>
      <w:r w:rsidRPr="00647C89">
        <w:rPr>
          <w:lang w:eastAsia="zh-CN"/>
        </w:rPr>
        <w:t>MCS</w:t>
      </w:r>
      <w:r w:rsidRPr="00111FF6">
        <w:rPr>
          <w:lang w:eastAsia="zh-CN"/>
        </w:rPr>
        <w:t xml:space="preserve"> field in the DCI format 1_1 or 1_2 and </w:t>
      </w:r>
      <w:r>
        <w:rPr>
          <w:lang w:eastAsia="zh-CN"/>
        </w:rPr>
        <w:t>the</w:t>
      </w:r>
      <w:r w:rsidRPr="00111FF6">
        <w:rPr>
          <w:lang w:eastAsia="zh-CN"/>
        </w:rPr>
        <w:t xml:space="preserve"> values from -</w:t>
      </w:r>
      <w:r>
        <w:rPr>
          <w:lang w:eastAsia="zh-CN"/>
        </w:rPr>
        <w:t>7</w:t>
      </w:r>
      <w:r w:rsidRPr="00111FF6">
        <w:rPr>
          <w:lang w:eastAsia="zh-CN"/>
        </w:rPr>
        <w:t xml:space="preserve"> to </w:t>
      </w:r>
      <w:r>
        <w:rPr>
          <w:lang w:eastAsia="zh-CN"/>
        </w:rPr>
        <w:t>24</w:t>
      </w:r>
      <w:r w:rsidRPr="00111FF6">
        <w:rPr>
          <w:lang w:eastAsia="zh-CN"/>
        </w:rPr>
        <w:t>.</w:t>
      </w:r>
    </w:p>
    <w:p w14:paraId="331EEA44" w14:textId="77777777" w:rsidR="00B612EA" w:rsidRPr="006237B3" w:rsidRDefault="00B612EA" w:rsidP="00B612EA">
      <w:pPr>
        <w:rPr>
          <w:lang w:eastAsia="zh-CN"/>
        </w:rPr>
      </w:pPr>
      <w:r w:rsidRPr="00111FF6">
        <w:rPr>
          <w:lang w:eastAsia="zh-CN"/>
        </w:rPr>
        <w:t>If the DCI format 1_1 or 1_2</w:t>
      </w:r>
      <w:r>
        <w:rPr>
          <w:lang w:eastAsia="zh-CN"/>
        </w:rPr>
        <w:t xml:space="preserve"> </w:t>
      </w:r>
      <w:r w:rsidRPr="00111FF6">
        <w:rPr>
          <w:lang w:eastAsia="zh-CN"/>
        </w:rPr>
        <w:t>includes a priority indicator field having a value, a priority value of first HARQ-ACK information in the first HARQ-ACK codebook</w:t>
      </w:r>
      <w:r>
        <w:rPr>
          <w:lang w:eastAsia="zh-CN"/>
        </w:rPr>
        <w:t xml:space="preserve"> is same as the value of the priority indicator field</w:t>
      </w:r>
      <w:r w:rsidRPr="00111FF6">
        <w:rPr>
          <w:lang w:eastAsia="zh-CN"/>
        </w:rPr>
        <w:t xml:space="preserve">; otherwise, the priority </w:t>
      </w:r>
      <w:r w:rsidRPr="006237B3">
        <w:rPr>
          <w:lang w:eastAsia="zh-CN"/>
        </w:rPr>
        <w:t>value of the first HARQ-ACK information is zero.</w:t>
      </w:r>
    </w:p>
    <w:p w14:paraId="10DD7ADF" w14:textId="77777777" w:rsidR="00B612EA" w:rsidRPr="006237B3" w:rsidRDefault="00B612EA" w:rsidP="00B612EA">
      <w:pPr>
        <w:rPr>
          <w:ins w:id="254" w:author="Aris Papasakellariou" w:date="2022-05-23T09:14:00Z"/>
          <w:lang w:eastAsia="ko-KR"/>
        </w:rPr>
      </w:pPr>
      <w:ins w:id="255" w:author="Aris Papasakellariou" w:date="2022-05-23T09:14:00Z">
        <w:r w:rsidRPr="006237B3">
          <w:rPr>
            <w:lang w:eastAsia="ko-KR"/>
          </w:rPr>
          <w:t>If a UE</w:t>
        </w:r>
      </w:ins>
    </w:p>
    <w:p w14:paraId="1BBF737D" w14:textId="77777777" w:rsidR="00B612EA" w:rsidRPr="006237B3" w:rsidRDefault="00B612EA" w:rsidP="00B612EA">
      <w:pPr>
        <w:ind w:left="568" w:hanging="284"/>
        <w:rPr>
          <w:ins w:id="256" w:author="Aris Papasakellariou" w:date="2022-05-23T09:14:00Z"/>
        </w:rPr>
      </w:pPr>
      <w:ins w:id="257" w:author="Aris Papasakellariou" w:date="2022-05-23T09:14:00Z">
        <w:r w:rsidRPr="006237B3">
          <w:t>-</w:t>
        </w:r>
        <w:r w:rsidRPr="006237B3">
          <w:tab/>
        </w:r>
        <w:r w:rsidRPr="006237B3">
          <w:rPr>
            <w:lang w:eastAsia="ko-KR"/>
          </w:rPr>
          <w:t xml:space="preserve">is not provided </w:t>
        </w:r>
        <w:proofErr w:type="spellStart"/>
        <w:r w:rsidRPr="006237B3">
          <w:rPr>
            <w:i/>
          </w:rPr>
          <w:t>coresetPoolIndex</w:t>
        </w:r>
        <w:proofErr w:type="spellEnd"/>
        <w:r w:rsidRPr="006237B3">
          <w:t xml:space="preserve"> or is provided </w:t>
        </w:r>
        <w:proofErr w:type="spellStart"/>
        <w:r w:rsidRPr="006237B3">
          <w:rPr>
            <w:i/>
          </w:rPr>
          <w:t>coresetPoolIndex</w:t>
        </w:r>
        <w:proofErr w:type="spellEnd"/>
        <w:r w:rsidRPr="006237B3">
          <w:t xml:space="preserve"> with a value of 0 for first CORESETs on active DL BWPs of serving cells, and</w:t>
        </w:r>
      </w:ins>
    </w:p>
    <w:p w14:paraId="1ABE37E9" w14:textId="77777777" w:rsidR="00B612EA" w:rsidRPr="006237B3" w:rsidRDefault="00B612EA" w:rsidP="00B612EA">
      <w:pPr>
        <w:ind w:left="568" w:hanging="284"/>
        <w:rPr>
          <w:ins w:id="258" w:author="Aris Papasakellariou" w:date="2022-05-23T09:14:00Z"/>
        </w:rPr>
      </w:pPr>
      <w:ins w:id="259" w:author="Aris Papasakellariou" w:date="2022-05-23T09:14:00Z">
        <w:r w:rsidRPr="006237B3">
          <w:t>-</w:t>
        </w:r>
        <w:r w:rsidRPr="006237B3">
          <w:tab/>
        </w:r>
        <w:r w:rsidRPr="006237B3">
          <w:rPr>
            <w:lang w:eastAsia="ko-KR"/>
          </w:rPr>
          <w:t xml:space="preserve">is provided </w:t>
        </w:r>
        <w:proofErr w:type="spellStart"/>
        <w:r w:rsidRPr="006237B3">
          <w:rPr>
            <w:i/>
          </w:rPr>
          <w:t>coresetPoolIndex</w:t>
        </w:r>
        <w:proofErr w:type="spellEnd"/>
        <w:r w:rsidRPr="006237B3">
          <w:t xml:space="preserve"> with a value of 1 for second CORESETs on active DL BWPs of the serving cells, and</w:t>
        </w:r>
      </w:ins>
    </w:p>
    <w:p w14:paraId="0E73B3A6" w14:textId="77777777" w:rsidR="00B612EA" w:rsidRPr="006237B3" w:rsidRDefault="00B612EA" w:rsidP="00B612EA">
      <w:pPr>
        <w:ind w:left="568" w:hanging="284"/>
        <w:rPr>
          <w:ins w:id="260" w:author="Aris Papasakellariou" w:date="2022-05-23T09:14:00Z"/>
        </w:rPr>
      </w:pPr>
      <w:ins w:id="261" w:author="Aris Papasakellariou" w:date="2022-05-23T09:14:00Z">
        <w:r w:rsidRPr="006237B3">
          <w:t>-</w:t>
        </w:r>
        <w:r w:rsidRPr="006237B3">
          <w:tab/>
        </w:r>
        <w:r w:rsidRPr="006237B3">
          <w:rPr>
            <w:lang w:eastAsia="ko-KR"/>
          </w:rPr>
          <w:t xml:space="preserve">is provided </w:t>
        </w:r>
        <w:proofErr w:type="spellStart"/>
        <w:r w:rsidRPr="006237B3">
          <w:rPr>
            <w:i/>
            <w:iCs/>
          </w:rPr>
          <w:t>ackNackFeedbackMode</w:t>
        </w:r>
        <w:proofErr w:type="spellEnd"/>
        <w:r w:rsidRPr="006237B3">
          <w:t xml:space="preserve"> = </w:t>
        </w:r>
        <w:r w:rsidRPr="006237B3">
          <w:rPr>
            <w:i/>
            <w:iCs/>
          </w:rPr>
          <w:t>separate</w:t>
        </w:r>
      </w:ins>
    </w:p>
    <w:p w14:paraId="07BF9E28" w14:textId="77777777" w:rsidR="00B612EA" w:rsidRPr="006237B3" w:rsidRDefault="00B612EA" w:rsidP="00B612EA">
      <w:pPr>
        <w:rPr>
          <w:ins w:id="262" w:author="Aris Papasakellariou" w:date="2022-05-23T09:14:00Z"/>
        </w:rPr>
      </w:pPr>
      <w:ins w:id="263" w:author="Aris Papasakellariou" w:date="2022-05-23T09:14:00Z">
        <w:r w:rsidRPr="006237B3">
          <w:t xml:space="preserve">the first HARQ-ACK codebook is associated with the first CORESETs or with the second CORESETs, as described in clause 9, when the UE receives the PDCCH providing the DCI format in a CORESET from the first CORESETs or from the second CORESETs, respectively. </w:t>
        </w:r>
      </w:ins>
    </w:p>
    <w:p w14:paraId="440E0A5F" w14:textId="77777777" w:rsidR="00B612EA" w:rsidRPr="00647C89" w:rsidRDefault="00B612EA" w:rsidP="00B612EA">
      <w:pPr>
        <w:rPr>
          <w:lang w:eastAsia="zh-CN"/>
        </w:rPr>
      </w:pPr>
      <w:r w:rsidRPr="006237B3">
        <w:rPr>
          <w:lang w:eastAsia="zh-CN"/>
        </w:rPr>
        <w:lastRenderedPageBreak/>
        <w:t>If the UE would</w:t>
      </w:r>
      <w:r w:rsidRPr="00B612EA">
        <w:rPr>
          <w:lang w:eastAsia="zh-CN"/>
        </w:rPr>
        <w:t xml:space="preserve"> also multiplex in the PUCCH transmission in slot </w:t>
      </w:r>
      <m:oMath>
        <m:r>
          <w:rPr>
            <w:rFonts w:ascii="Cambria Math" w:hAnsi="Cambria Math"/>
            <w:lang w:eastAsia="zh-CN"/>
          </w:rPr>
          <m:t>n+k</m:t>
        </m:r>
      </m:oMath>
      <w:r w:rsidRPr="00B612EA">
        <w:rPr>
          <w:lang w:eastAsia="zh-CN"/>
        </w:rPr>
        <w:t xml:space="preserve"> a second HARQ-ACK codebook with second HARQ-ACK information </w:t>
      </w:r>
      <w:r w:rsidRPr="00111FF6">
        <w:rPr>
          <w:lang w:eastAsia="zh-CN"/>
        </w:rPr>
        <w:t xml:space="preserve">of same </w:t>
      </w:r>
      <w:r>
        <w:rPr>
          <w:lang w:eastAsia="zh-CN"/>
        </w:rPr>
        <w:t>priority value</w:t>
      </w:r>
      <w:r w:rsidRPr="00111FF6">
        <w:rPr>
          <w:lang w:eastAsia="zh-CN"/>
        </w:rPr>
        <w:t xml:space="preserve"> as </w:t>
      </w:r>
      <w:r>
        <w:rPr>
          <w:lang w:eastAsia="zh-CN"/>
        </w:rPr>
        <w:t xml:space="preserve">for the first HARQ-ACK information in </w:t>
      </w:r>
      <w:r w:rsidRPr="00111FF6">
        <w:rPr>
          <w:lang w:eastAsia="zh-CN"/>
        </w:rPr>
        <w:t xml:space="preserve">the first HARQ-ACK codebook, the UE appends the first HARQ-ACK codebook to the second HARQ-ACK codebook. The UE determines to multiplex the second HARQ-ACK information in the PUCCH transmission in slot </w:t>
      </w:r>
      <m:oMath>
        <m:r>
          <w:rPr>
            <w:rFonts w:ascii="Cambria Math" w:hAnsi="Cambria Math"/>
            <w:lang w:eastAsia="zh-CN"/>
          </w:rPr>
          <m:t>n+k</m:t>
        </m:r>
      </m:oMath>
      <w:r w:rsidRPr="00111FF6">
        <w:rPr>
          <w:lang w:eastAsia="zh-CN"/>
        </w:rPr>
        <w:t xml:space="preserve"> as described in clause 9.2.3.</w:t>
      </w:r>
    </w:p>
    <w:p w14:paraId="69B0A5EB" w14:textId="77777777" w:rsidR="00B612EA" w:rsidRPr="00647C89" w:rsidRDefault="00B612EA" w:rsidP="00B612EA">
      <w:pPr>
        <w:rPr>
          <w:lang w:eastAsia="zh-CN"/>
        </w:rPr>
      </w:pPr>
      <w:r w:rsidRPr="00647C89">
        <w:rPr>
          <w:lang w:eastAsia="zh-CN"/>
        </w:rPr>
        <w:t xml:space="preserve">If in slot </w:t>
      </w:r>
      <m:oMath>
        <m:r>
          <w:rPr>
            <w:rFonts w:ascii="Cambria Math" w:hAnsi="Cambria Math"/>
            <w:lang w:eastAsia="zh-CN"/>
          </w:rPr>
          <m:t>m</m:t>
        </m:r>
      </m:oMath>
      <w:r w:rsidRPr="00647C89">
        <w:rPr>
          <w:lang w:eastAsia="zh-CN"/>
        </w:rPr>
        <w:t xml:space="preserve"> the UE performs a </w:t>
      </w:r>
      <w:r w:rsidRPr="00647C89">
        <w:t xml:space="preserve">procedure for deferring first HARQ-ACK information for SPS PDSCH receptions, as described in clause 9.2.5.4, and the first </w:t>
      </w:r>
      <w:r w:rsidRPr="00647C89">
        <w:rPr>
          <w:lang w:eastAsia="zh-CN"/>
        </w:rPr>
        <w:t xml:space="preserve">HARQ-ACK information has same priority value as a priority value indicated by the DCI format triggering the PUCCH transmission in slot </w:t>
      </w:r>
      <m:oMath>
        <m:r>
          <w:rPr>
            <w:rFonts w:ascii="Cambria Math" w:hAnsi="Cambria Math"/>
            <w:lang w:eastAsia="zh-CN"/>
          </w:rPr>
          <m:t>n+k</m:t>
        </m:r>
      </m:oMath>
      <w:r w:rsidRPr="00647C89">
        <w:rPr>
          <w:lang w:eastAsia="zh-CN"/>
        </w:rPr>
        <w:t>,</w:t>
      </w:r>
      <w:r w:rsidRPr="00647C89">
        <w:t xml:space="preserve"> the UE </w:t>
      </w:r>
      <w:r w:rsidRPr="00647C89">
        <w:rPr>
          <w:lang w:eastAsia="zh-CN"/>
        </w:rPr>
        <w:t xml:space="preserve">multiplexes in the PUCCH transmission in slot </w:t>
      </w:r>
      <m:oMath>
        <m:r>
          <w:rPr>
            <w:rFonts w:ascii="Cambria Math" w:hAnsi="Cambria Math"/>
            <w:lang w:eastAsia="zh-CN"/>
          </w:rPr>
          <m:t>n+k</m:t>
        </m:r>
      </m:oMath>
      <w:r w:rsidRPr="00647C89">
        <w:rPr>
          <w:lang w:eastAsia="zh-CN"/>
        </w:rPr>
        <w:t xml:space="preserve"> second HARQ-ACK information with the priority value that results in slot </w:t>
      </w:r>
      <m:oMath>
        <m:r>
          <w:rPr>
            <w:rFonts w:ascii="Cambria Math" w:hAnsi="Cambria Math"/>
            <w:lang w:eastAsia="zh-CN"/>
          </w:rPr>
          <m:t>n+k</m:t>
        </m:r>
      </m:oMath>
      <w:r w:rsidRPr="00647C89">
        <w:rPr>
          <w:lang w:eastAsia="zh-CN"/>
        </w:rPr>
        <w:t xml:space="preserve"> according to the procedure</w:t>
      </w:r>
      <w:r w:rsidRPr="003309BD">
        <w:rPr>
          <w:lang w:eastAsia="zh-CN"/>
        </w:rPr>
        <w:t xml:space="preserve"> in this clause, by appending the first HARQ-ACK information to the second HARQ-ACK information</w:t>
      </w:r>
      <w:r w:rsidRPr="00647C89">
        <w:rPr>
          <w:lang w:eastAsia="zh-CN"/>
        </w:rPr>
        <w:t xml:space="preserve">. If the UE would also multiplex in the PUCCH transmission in slot </w:t>
      </w:r>
      <m:oMath>
        <m:r>
          <w:rPr>
            <w:rFonts w:ascii="Cambria Math" w:hAnsi="Cambria Math"/>
            <w:lang w:eastAsia="zh-CN"/>
          </w:rPr>
          <m:t>n+k</m:t>
        </m:r>
      </m:oMath>
      <w:r w:rsidRPr="00647C89">
        <w:rPr>
          <w:lang w:eastAsia="zh-CN"/>
        </w:rPr>
        <w:t xml:space="preserve"> third HARQ-ACK information with the priority value, the UE appends the second HARQ-ACK information </w:t>
      </w:r>
      <w:r w:rsidRPr="003309BD">
        <w:rPr>
          <w:lang w:eastAsia="zh-CN"/>
        </w:rPr>
        <w:t>followed by the first HARQ-ACK information</w:t>
      </w:r>
      <w:r w:rsidRPr="00647C89">
        <w:rPr>
          <w:lang w:eastAsia="zh-CN"/>
        </w:rPr>
        <w:t xml:space="preserve"> to the third HARQ-ACK information. The UE determines to multiplex the third HARQ-ACK information in the PUCCH transmission in slot </w:t>
      </w:r>
      <m:oMath>
        <m:r>
          <w:rPr>
            <w:rFonts w:ascii="Cambria Math" w:hAnsi="Cambria Math"/>
            <w:lang w:eastAsia="zh-CN"/>
          </w:rPr>
          <m:t>n+k</m:t>
        </m:r>
      </m:oMath>
      <w:r w:rsidRPr="00647C89">
        <w:rPr>
          <w:lang w:eastAsia="zh-CN"/>
        </w:rPr>
        <w:t xml:space="preserve"> as described in clause 9.2.3.</w:t>
      </w:r>
    </w:p>
    <w:p w14:paraId="38DA062F" w14:textId="77777777" w:rsidR="00B612EA" w:rsidRPr="00647C89" w:rsidRDefault="00B612EA" w:rsidP="00B612EA">
      <w:pPr>
        <w:rPr>
          <w:lang w:eastAsia="zh-CN"/>
        </w:rPr>
      </w:pPr>
      <w:r w:rsidRPr="00647C89">
        <w:rPr>
          <w:lang w:eastAsia="zh-CN"/>
        </w:rPr>
        <w:t xml:space="preserve">If in slot </w:t>
      </w:r>
      <m:oMath>
        <m:r>
          <w:rPr>
            <w:rFonts w:ascii="Cambria Math" w:hAnsi="Cambria Math"/>
            <w:lang w:eastAsia="zh-CN"/>
          </w:rPr>
          <m:t>m</m:t>
        </m:r>
      </m:oMath>
      <w:r w:rsidRPr="00647C89">
        <w:rPr>
          <w:lang w:eastAsia="zh-CN"/>
        </w:rPr>
        <w:t xml:space="preserve"> the UE </w:t>
      </w:r>
      <w:r w:rsidRPr="00647C89">
        <w:rPr>
          <w:lang w:val="en-US"/>
        </w:rPr>
        <w:t>would transmit a first PUCCH with first HARQ-ACK information over more than one slot and a second PUCCH with second HARQ-ACK information over one or more slots, where the first and second HARQ-ACK information have same priority value, the UE</w:t>
      </w:r>
      <w:r w:rsidRPr="00647C89">
        <w:rPr>
          <w:lang w:eastAsia="zh-CN"/>
        </w:rPr>
        <w:t xml:space="preserve"> multiplexes in the PUCCH transmission in slot </w:t>
      </w:r>
      <m:oMath>
        <m:r>
          <w:rPr>
            <w:rFonts w:ascii="Cambria Math" w:hAnsi="Cambria Math"/>
            <w:lang w:eastAsia="zh-CN"/>
          </w:rPr>
          <m:t>n+k</m:t>
        </m:r>
      </m:oMath>
      <w:r w:rsidRPr="00647C89">
        <w:rPr>
          <w:lang w:eastAsia="zh-CN"/>
        </w:rPr>
        <w:t xml:space="preserve"> one of</w:t>
      </w:r>
    </w:p>
    <w:p w14:paraId="1F2BFC70" w14:textId="77777777" w:rsidR="00B612EA" w:rsidRPr="00647C89" w:rsidRDefault="00B612EA" w:rsidP="00B612EA">
      <w:pPr>
        <w:pStyle w:val="B1"/>
        <w:rPr>
          <w:lang w:val="en-US" w:eastAsia="zh-CN"/>
        </w:rPr>
      </w:pPr>
      <w:r w:rsidRPr="00647C89">
        <w:t>-</w:t>
      </w:r>
      <w:r w:rsidRPr="00647C89">
        <w:tab/>
      </w:r>
      <w:r w:rsidRPr="00647C89">
        <w:rPr>
          <w:lang w:eastAsia="zh-CN"/>
        </w:rPr>
        <w:t xml:space="preserve">the first HARQ-ACK information if the </w:t>
      </w:r>
      <w:r w:rsidRPr="00647C89">
        <w:rPr>
          <w:lang w:val="en-US" w:eastAsia="zh-CN"/>
        </w:rPr>
        <w:t xml:space="preserve">first </w:t>
      </w:r>
      <w:r w:rsidRPr="00647C89">
        <w:rPr>
          <w:lang w:eastAsia="zh-CN"/>
        </w:rPr>
        <w:t xml:space="preserve">PUCCH </w:t>
      </w:r>
      <w:r w:rsidRPr="00647C89">
        <w:rPr>
          <w:lang w:val="en-US" w:eastAsia="zh-CN"/>
        </w:rPr>
        <w:t>starts at</w:t>
      </w:r>
      <w:r w:rsidRPr="00647C89">
        <w:rPr>
          <w:lang w:eastAsia="zh-CN"/>
        </w:rPr>
        <w:t xml:space="preserve"> </w:t>
      </w:r>
      <w:r w:rsidRPr="00647C89">
        <w:rPr>
          <w:lang w:val="en-US" w:eastAsia="zh-CN"/>
        </w:rPr>
        <w:t xml:space="preserve">an </w:t>
      </w:r>
      <w:r w:rsidRPr="00647C89">
        <w:rPr>
          <w:lang w:eastAsia="zh-CN"/>
        </w:rPr>
        <w:t>earlier</w:t>
      </w:r>
      <w:r w:rsidRPr="00647C89">
        <w:rPr>
          <w:lang w:val="en-US" w:eastAsia="zh-CN"/>
        </w:rPr>
        <w:t xml:space="preserve"> slot than the second PUCCH, or</w:t>
      </w:r>
    </w:p>
    <w:p w14:paraId="75801379" w14:textId="77777777" w:rsidR="00B612EA" w:rsidRPr="00C03BE1" w:rsidRDefault="00B612EA" w:rsidP="00B612EA">
      <w:pPr>
        <w:pStyle w:val="B1"/>
        <w:rPr>
          <w:lang w:val="en-US" w:eastAsia="zh-CN"/>
        </w:rPr>
      </w:pPr>
      <w:r w:rsidRPr="00647C89">
        <w:t>-</w:t>
      </w:r>
      <w:r w:rsidRPr="00647C89">
        <w:tab/>
      </w:r>
      <w:r w:rsidRPr="00647C89">
        <w:rPr>
          <w:lang w:eastAsia="zh-CN"/>
        </w:rPr>
        <w:t xml:space="preserve">the </w:t>
      </w:r>
      <w:r w:rsidRPr="00647C89">
        <w:rPr>
          <w:lang w:val="en-US" w:eastAsia="zh-CN"/>
        </w:rPr>
        <w:t>second</w:t>
      </w:r>
      <w:r w:rsidRPr="00647C89">
        <w:rPr>
          <w:lang w:eastAsia="zh-CN"/>
        </w:rPr>
        <w:t xml:space="preserve"> HARQ-ACK information if </w:t>
      </w:r>
      <w:r w:rsidRPr="00647C89">
        <w:rPr>
          <w:lang w:val="en-US" w:eastAsia="zh-CN"/>
        </w:rPr>
        <w:t xml:space="preserve">the second </w:t>
      </w:r>
      <w:r w:rsidRPr="00647C89">
        <w:rPr>
          <w:lang w:eastAsia="zh-CN"/>
        </w:rPr>
        <w:t xml:space="preserve">PUCCH </w:t>
      </w:r>
      <w:r w:rsidRPr="00647C89">
        <w:rPr>
          <w:lang w:val="en-US" w:eastAsia="zh-CN"/>
        </w:rPr>
        <w:t>starts at</w:t>
      </w:r>
      <w:r w:rsidRPr="00647C89">
        <w:rPr>
          <w:lang w:eastAsia="zh-CN"/>
        </w:rPr>
        <w:t xml:space="preserve"> </w:t>
      </w:r>
      <w:r w:rsidRPr="00647C89">
        <w:rPr>
          <w:lang w:val="en-US" w:eastAsia="zh-CN"/>
        </w:rPr>
        <w:t xml:space="preserve">an </w:t>
      </w:r>
      <w:r w:rsidRPr="00647C89">
        <w:rPr>
          <w:lang w:eastAsia="zh-CN"/>
        </w:rPr>
        <w:t>earlier</w:t>
      </w:r>
      <w:r w:rsidRPr="00647C89">
        <w:rPr>
          <w:lang w:val="en-US" w:eastAsia="zh-CN"/>
        </w:rPr>
        <w:t xml:space="preserve"> slot than the first PUCCH</w:t>
      </w:r>
      <w:r>
        <w:rPr>
          <w:lang w:val="en-US" w:eastAsia="zh-CN"/>
        </w:rPr>
        <w:t>.</w:t>
      </w:r>
    </w:p>
    <w:p w14:paraId="0918C84A" w14:textId="77777777" w:rsidR="0037395C" w:rsidRPr="007428DF" w:rsidRDefault="0037395C" w:rsidP="0037395C">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41F8CFED" w14:textId="77777777" w:rsidR="0037395C" w:rsidRPr="00B916EC" w:rsidRDefault="0037395C" w:rsidP="0037395C">
      <w:pPr>
        <w:pStyle w:val="Heading3"/>
      </w:pPr>
      <w:bookmarkStart w:id="264" w:name="_Ref500241945"/>
      <w:bookmarkStart w:id="265" w:name="_Toc12021478"/>
      <w:bookmarkStart w:id="266" w:name="_Toc20311590"/>
      <w:bookmarkStart w:id="267" w:name="_Toc26719415"/>
      <w:bookmarkStart w:id="268" w:name="_Toc29894850"/>
      <w:bookmarkStart w:id="269" w:name="_Toc29899149"/>
      <w:bookmarkStart w:id="270" w:name="_Toc29899567"/>
      <w:bookmarkStart w:id="271" w:name="_Toc29917304"/>
      <w:bookmarkStart w:id="272" w:name="_Toc36498178"/>
      <w:bookmarkStart w:id="273" w:name="_Toc45699204"/>
      <w:bookmarkStart w:id="274" w:name="_Toc99993823"/>
      <w:r w:rsidRPr="00B916EC">
        <w:t>9.2.3</w:t>
      </w:r>
      <w:r w:rsidRPr="00B916EC">
        <w:tab/>
        <w:t>UE procedure for reporting HARQ-ACK</w:t>
      </w:r>
      <w:bookmarkEnd w:id="264"/>
      <w:bookmarkEnd w:id="265"/>
      <w:bookmarkEnd w:id="266"/>
      <w:bookmarkEnd w:id="267"/>
      <w:bookmarkEnd w:id="268"/>
      <w:bookmarkEnd w:id="269"/>
      <w:bookmarkEnd w:id="270"/>
      <w:bookmarkEnd w:id="271"/>
      <w:bookmarkEnd w:id="272"/>
      <w:bookmarkEnd w:id="273"/>
      <w:bookmarkEnd w:id="274"/>
    </w:p>
    <w:p w14:paraId="6766EC5A" w14:textId="77777777" w:rsidR="00DF1E14" w:rsidRPr="007428DF" w:rsidRDefault="00DF1E14" w:rsidP="00DF1E14">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020F3A38" w14:textId="77777777" w:rsidR="0037395C" w:rsidRDefault="0037395C" w:rsidP="0037395C">
      <w:r w:rsidRPr="00763141">
        <w:t xml:space="preserve">If </w:t>
      </w:r>
      <w:r w:rsidRPr="00763141">
        <w:rPr>
          <w:lang w:val="en-US"/>
        </w:rPr>
        <w:t xml:space="preserve">the UE is provided </w:t>
      </w:r>
      <w:proofErr w:type="spellStart"/>
      <w:r w:rsidRPr="00763141">
        <w:rPr>
          <w:i/>
          <w:iCs/>
          <w:lang w:val="en-US"/>
        </w:rPr>
        <w:t>subslotLengthForPUCCH</w:t>
      </w:r>
      <w:proofErr w:type="spellEnd"/>
      <w:r w:rsidRPr="00763141">
        <w:rPr>
          <w:lang w:val="en-US"/>
        </w:rPr>
        <w:t xml:space="preserv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w:t>
      </w:r>
      <w:r>
        <w:t>a</w:t>
      </w:r>
      <w:r w:rsidRPr="00763141">
        <w:t xml:space="preserve"> PDSCH reception or with </w:t>
      </w:r>
      <w:r>
        <w:t>a</w:t>
      </w:r>
      <w:r w:rsidRPr="00763141">
        <w:t xml:space="preserve"> PDCCH reception</w:t>
      </w:r>
      <w:r>
        <w:t xml:space="preserve"> </w:t>
      </w:r>
      <w:r w:rsidRPr="00F415B1">
        <w:t>providing a DCI format having associated HARQ-ACK information without scheduling a PDSCH reception</w:t>
      </w:r>
      <w:r w:rsidRPr="00763141">
        <w:t xml:space="preserve">; otherwise,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w:t>
      </w:r>
      <w:r w:rsidRPr="00111FF6">
        <w:t>a DCI format that triggers a HARQ-ACK information report</w:t>
      </w:r>
      <w:r w:rsidRPr="00763141">
        <w:t xml:space="preserve"> and does not schedule a PDSCH reception.</w:t>
      </w:r>
    </w:p>
    <w:p w14:paraId="1D391A76" w14:textId="2C2A582A" w:rsidR="0037395C" w:rsidRDefault="0037395C" w:rsidP="0037395C">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del w:id="275" w:author="Aris Papasakellariou" w:date="2022-05-23T08:48:00Z">
            <w:rPr>
              <w:rFonts w:ascii="Cambria Math" w:hAnsi="Cambria Math"/>
            </w:rPr>
            <m:t>n</m:t>
          </w:del>
        </m:r>
        <m:r>
          <w:del w:id="276" w:author="Aris Papasakellariou" w:date="2022-05-23T08:48:00Z">
            <m:rPr>
              <m:sty m:val="p"/>
            </m:rPr>
            <w:rPr>
              <w:rFonts w:ascii="Cambria Math" w:hAnsi="Cambria Math"/>
            </w:rPr>
            <m:t xml:space="preserve"> is the last UL slot for PUCCH transmission that overlaps with slot </m:t>
          </w:del>
        </m:r>
        <m:sSub>
          <m:sSubPr>
            <m:ctrlPr>
              <w:del w:id="277" w:author="Aris Papasakellariou" w:date="2022-05-23T08:48:00Z">
                <w:rPr>
                  <w:rFonts w:ascii="Cambria Math" w:hAnsi="Cambria Math"/>
                  <w:i/>
                  <w:lang w:val="x-none"/>
                </w:rPr>
              </w:del>
            </m:ctrlPr>
          </m:sSubPr>
          <m:e>
            <m:r>
              <w:del w:id="278" w:author="Aris Papasakellariou" w:date="2022-05-23T08:48:00Z">
                <w:rPr>
                  <w:rFonts w:ascii="Cambria Math" w:hAnsi="Cambria Math"/>
                  <w:lang w:val="x-none"/>
                </w:rPr>
                <m:t>n</m:t>
              </w:del>
            </m:r>
          </m:e>
          <m:sub>
            <m:r>
              <w:del w:id="279" w:author="Aris Papasakellariou" w:date="2022-05-23T08:48:00Z">
                <w:rPr>
                  <w:rFonts w:ascii="Cambria Math" w:hAnsi="Cambria Math"/>
                  <w:lang w:val="x-none"/>
                </w:rPr>
                <m:t>D</m:t>
              </w:del>
            </m:r>
          </m:sub>
        </m:sSub>
        <m:r>
          <w:del w:id="280" w:author="Aris Papasakellariou" w:date="2022-05-23T08:48:00Z">
            <m:rPr>
              <m:sty m:val="p"/>
            </m:rPr>
            <w:rPr>
              <w:rFonts w:ascii="Cambria Math" w:hAnsi="Cambria Math"/>
              <w:lang w:val="en-US"/>
            </w:rPr>
            <m:t xml:space="preserve"> and</m:t>
          </w:del>
        </m:r>
        <m:r>
          <w:del w:id="281" w:author="Aris Papasakellariou" w:date="2022-05-23T08:48:00Z">
            <m:rPr>
              <m:sty m:val="p"/>
            </m:rPr>
            <w:rPr>
              <w:rFonts w:ascii="Cambria Math" w:hAnsi="Cambria Math" w:cs="Times"/>
            </w:rPr>
            <m:t xml:space="preserve"> </m:t>
          </w:del>
        </m:r>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r>
        <w:t xml:space="preserve">. </w:t>
      </w:r>
    </w:p>
    <w:p w14:paraId="32B8E97A" w14:textId="129694DB" w:rsidR="0037395C" w:rsidRDefault="0037395C" w:rsidP="0037395C">
      <w:r w:rsidRPr="00B916EC">
        <w:t>If the UE detects a DCI format</w:t>
      </w:r>
      <w:r>
        <w:t xml:space="preserve"> </w:t>
      </w:r>
      <w:r w:rsidRPr="00B916EC">
        <w:t>that does not include a PDSCH-to-</w:t>
      </w:r>
      <w:proofErr w:type="spellStart"/>
      <w:r w:rsidRPr="00B916EC">
        <w:t>HARQ</w:t>
      </w:r>
      <w:r>
        <w:t>_feedback</w:t>
      </w:r>
      <w:proofErr w:type="spellEnd"/>
      <w:r>
        <w:t xml:space="preserve">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oMath>
      <w:r>
        <w:t xml:space="preserve"> where</w:t>
      </w:r>
      <w:del w:id="282" w:author="Aris Papasakellariou" w:date="2022-05-23T08:49:00Z">
        <w:r w:rsidDel="00DF1E14">
          <w:delText xml:space="preserve"> </w:delText>
        </w:r>
      </w:del>
      <m:oMath>
        <m:r>
          <w:del w:id="283" w:author="Aris Papasakellariou" w:date="2022-05-23T08:49:00Z">
            <w:rPr>
              <w:rFonts w:ascii="Cambria Math" w:hAnsi="Cambria Math"/>
            </w:rPr>
            <m:t>n</m:t>
          </w:del>
        </m:r>
      </m:oMath>
      <w:del w:id="284" w:author="Aris Papasakellariou" w:date="2022-05-23T08:49:00Z">
        <w:r w:rsidRPr="00B27E56" w:rsidDel="00DF1E14">
          <w:delText xml:space="preserve"> is the last UL slot for PUCCH transmission that overlaps with slot </w:delText>
        </w:r>
      </w:del>
      <m:oMath>
        <m:sSub>
          <m:sSubPr>
            <m:ctrlPr>
              <w:del w:id="285" w:author="Aris Papasakellariou" w:date="2022-05-23T08:49:00Z">
                <w:rPr>
                  <w:rFonts w:ascii="Cambria Math" w:hAnsi="Cambria Math"/>
                  <w:i/>
                  <w:lang w:val="x-none"/>
                </w:rPr>
              </w:del>
            </m:ctrlPr>
          </m:sSubPr>
          <m:e>
            <m:r>
              <w:del w:id="286" w:author="Aris Papasakellariou" w:date="2022-05-23T08:49:00Z">
                <w:rPr>
                  <w:rFonts w:ascii="Cambria Math" w:hAnsi="Cambria Math"/>
                  <w:lang w:val="x-none"/>
                </w:rPr>
                <m:t>n</m:t>
              </w:del>
            </m:r>
          </m:e>
          <m:sub>
            <m:r>
              <w:del w:id="287" w:author="Aris Papasakellariou" w:date="2022-05-23T08:49:00Z">
                <w:rPr>
                  <w:rFonts w:ascii="Cambria Math" w:hAnsi="Cambria Math"/>
                  <w:lang w:val="x-none"/>
                </w:rPr>
                <m:t>D</m:t>
              </w:del>
            </m:r>
          </m:sub>
        </m:sSub>
      </m:oMath>
      <w:del w:id="288" w:author="Aris Papasakellariou" w:date="2022-05-23T08:49:00Z">
        <w:r w:rsidRPr="00B27E56" w:rsidDel="00DF1E14">
          <w:rPr>
            <w:lang w:val="en-US"/>
          </w:rPr>
          <w:delText xml:space="preserve"> and</w:delText>
        </w:r>
      </w:del>
      <w:r>
        <w:t xml:space="preserve"> </w:t>
      </w:r>
      <m:oMath>
        <m:r>
          <w:rPr>
            <w:rFonts w:ascii="Cambria Math" w:hAnsi="Cambria Math"/>
          </w:rPr>
          <m:t>k</m:t>
        </m:r>
      </m:oMath>
      <w:r>
        <w:t xml:space="preserve"> is p</w:t>
      </w:r>
      <w:proofErr w:type="spellStart"/>
      <w:r>
        <w:t>rovided</w:t>
      </w:r>
      <w:proofErr w:type="spellEnd"/>
      <w:r>
        <w:t xml:space="preserve"> by </w:t>
      </w:r>
      <w:r w:rsidRPr="000D579D">
        <w:rPr>
          <w:i/>
        </w:rPr>
        <w:t>dl-</w:t>
      </w:r>
      <w:proofErr w:type="spellStart"/>
      <w:r w:rsidRPr="000D579D">
        <w:rPr>
          <w:i/>
        </w:rPr>
        <w:t>DataToUL</w:t>
      </w:r>
      <w:proofErr w:type="spellEnd"/>
      <w:r w:rsidRPr="000D579D">
        <w:rPr>
          <w:i/>
        </w:rPr>
        <w:t>-ACK</w:t>
      </w:r>
      <w:r>
        <w:t xml:space="preserve">, or </w:t>
      </w:r>
      <w:r w:rsidRPr="000D579D">
        <w:rPr>
          <w:i/>
        </w:rPr>
        <w:t>dl-DataToUL-ACK</w:t>
      </w:r>
      <w:r>
        <w:rPr>
          <w:i/>
        </w:rPr>
        <w:t>-r16</w:t>
      </w:r>
      <w:r w:rsidRPr="00D05783">
        <w:rPr>
          <w:iCs/>
        </w:rPr>
        <w:t>,</w:t>
      </w:r>
      <w:r>
        <w:rPr>
          <w:iCs/>
        </w:rPr>
        <w:t xml:space="preserve"> </w:t>
      </w:r>
      <w:r>
        <w:t xml:space="preserve">or </w:t>
      </w:r>
      <w:r w:rsidRPr="000D579D">
        <w:rPr>
          <w:i/>
        </w:rPr>
        <w:t>dl-</w:t>
      </w:r>
      <w:proofErr w:type="spellStart"/>
      <w:r w:rsidRPr="000D579D">
        <w:rPr>
          <w:i/>
        </w:rPr>
        <w:t>DataToUL</w:t>
      </w:r>
      <w:proofErr w:type="spellEnd"/>
      <w:r w:rsidRPr="000D579D">
        <w:rPr>
          <w:i/>
        </w:rPr>
        <w:t>-ACK</w:t>
      </w:r>
      <w:r>
        <w:rPr>
          <w:i/>
          <w:lang w:val="en-US"/>
        </w:rPr>
        <w:t>-DCI-1-2</w:t>
      </w:r>
      <w:r w:rsidRPr="00B06CC2">
        <w:t>,</w:t>
      </w:r>
      <w:r>
        <w:rPr>
          <w:iCs/>
        </w:rPr>
        <w:t xml:space="preserve"> </w:t>
      </w:r>
      <w:r>
        <w:t xml:space="preserve">or </w:t>
      </w:r>
      <w:r w:rsidRPr="00CD132F">
        <w:rPr>
          <w:i/>
          <w:iCs/>
        </w:rPr>
        <w:t>dl-DataToUL-ACK-r17</w:t>
      </w:r>
      <w:r>
        <w:rPr>
          <w:kern w:val="2"/>
        </w:rPr>
        <w:t xml:space="preserve">, </w:t>
      </w:r>
      <w:r w:rsidRPr="00B06CC2">
        <w:t xml:space="preserve">or </w:t>
      </w:r>
      <w:r w:rsidRPr="00B06CC2">
        <w:rPr>
          <w:i/>
          <w:iCs/>
        </w:rPr>
        <w:t>dl-DataToUL-ACK-MulticastDciFormat</w:t>
      </w:r>
      <w:r>
        <w:rPr>
          <w:i/>
          <w:iCs/>
        </w:rPr>
        <w:t>4</w:t>
      </w:r>
      <w:r w:rsidRPr="00B06CC2">
        <w:rPr>
          <w:i/>
          <w:iCs/>
        </w:rPr>
        <w:t>_1</w:t>
      </w:r>
      <w:r w:rsidRPr="00B916EC">
        <w:t>.</w:t>
      </w:r>
    </w:p>
    <w:p w14:paraId="7AE1B82C" w14:textId="6AE7EB2C" w:rsidR="0037395C" w:rsidRDefault="0037395C" w:rsidP="0037395C">
      <w:r>
        <w:t>I</w:t>
      </w:r>
      <w:r w:rsidRPr="00B916EC">
        <w:t>f the UE detects a DCI format schedul</w:t>
      </w:r>
      <w:r>
        <w:t>ing</w:t>
      </w:r>
      <w:r w:rsidRPr="00B916EC">
        <w:t xml:space="preserve"> a </w:t>
      </w:r>
      <w:r w:rsidRPr="00B27E56">
        <w:t xml:space="preserve">number of </w:t>
      </w:r>
      <w:r w:rsidRPr="00B916EC">
        <w:t>PDSCH reception</w:t>
      </w:r>
      <w:r w:rsidRPr="00B27E56">
        <w:t>s</w:t>
      </w:r>
      <w:r w:rsidRPr="00AD7255">
        <w:t xml:space="preserve"> </w:t>
      </w:r>
      <w:r>
        <w:t>ending</w:t>
      </w:r>
      <w:r w:rsidRPr="00B916EC">
        <w:t xml:space="preserve"> </w:t>
      </w:r>
      <w:r>
        <w:t xml:space="preserve">in DL slot </w:t>
      </w:r>
      <w:bookmarkStart w:id="289"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289"/>
      <w:r>
        <w:t xml:space="preserve"> </w:t>
      </w:r>
      <w:r w:rsidRPr="00B916EC">
        <w:t xml:space="preserve">or </w:t>
      </w:r>
      <w:r>
        <w:t xml:space="preserve">if the UE detects a </w:t>
      </w:r>
      <w:r w:rsidRPr="00B916EC">
        <w:t>DCI format</w:t>
      </w:r>
      <w:r>
        <w:t xml:space="preserve"> </w:t>
      </w:r>
      <w:r w:rsidRPr="00111FF6">
        <w:t>generating a HARQ-ACK information bit</w:t>
      </w:r>
      <w:r>
        <w:rPr>
          <w:rFonts w:hint="eastAsia"/>
          <w:lang w:val="en-US" w:eastAsia="zh-CN"/>
        </w:rPr>
        <w:t xml:space="preserve"> </w:t>
      </w:r>
      <w:r w:rsidRPr="00B06CC2">
        <w:t>and does not schedule a PDSCH reception</w:t>
      </w:r>
      <w:r>
        <w:t xml:space="preserve"> 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oMath>
      <w:r w:rsidRPr="00B916EC">
        <w:t>, where</w:t>
      </w:r>
      <w:r>
        <w:t xml:space="preserve"> </w:t>
      </w:r>
      <m:oMath>
        <m:r>
          <w:del w:id="290" w:author="Aris Papasakellariou" w:date="2022-05-23T08:49:00Z">
            <w:rPr>
              <w:rFonts w:ascii="Cambria Math" w:hAnsi="Cambria Math"/>
            </w:rPr>
            <m:t>n</m:t>
          </w:del>
        </m:r>
        <m:r>
          <w:del w:id="291" w:author="Aris Papasakellariou" w:date="2022-05-23T08:49:00Z">
            <m:rPr>
              <m:sty m:val="p"/>
            </m:rPr>
            <w:rPr>
              <w:rFonts w:ascii="Cambria Math" w:hAnsi="Cambria Math"/>
            </w:rPr>
            <m:t xml:space="preserve"> is the last UL slot for PUCCH transmission that overlaps with slot </m:t>
          </w:del>
        </m:r>
        <m:sSub>
          <m:sSubPr>
            <m:ctrlPr>
              <w:del w:id="292" w:author="Aris Papasakellariou" w:date="2022-05-23T08:49:00Z">
                <w:rPr>
                  <w:rFonts w:ascii="Cambria Math" w:hAnsi="Cambria Math"/>
                  <w:i/>
                  <w:lang w:val="x-none"/>
                </w:rPr>
              </w:del>
            </m:ctrlPr>
          </m:sSubPr>
          <m:e>
            <m:r>
              <w:del w:id="293" w:author="Aris Papasakellariou" w:date="2022-05-23T08:49:00Z">
                <w:rPr>
                  <w:rFonts w:ascii="Cambria Math" w:hAnsi="Cambria Math"/>
                  <w:lang w:val="x-none"/>
                </w:rPr>
                <m:t>n</m:t>
              </w:del>
            </m:r>
          </m:e>
          <m:sub>
            <m:r>
              <w:del w:id="294" w:author="Aris Papasakellariou" w:date="2022-05-23T08:49:00Z">
                <w:rPr>
                  <w:rFonts w:ascii="Cambria Math" w:hAnsi="Cambria Math"/>
                  <w:lang w:val="x-none"/>
                </w:rPr>
                <m:t>D</m:t>
              </w:del>
            </m:r>
          </m:sub>
        </m:sSub>
        <m:r>
          <w:del w:id="295" w:author="Aris Papasakellariou" w:date="2022-05-23T08:49:00Z">
            <m:rPr>
              <m:sty m:val="p"/>
            </m:rPr>
            <w:rPr>
              <w:rFonts w:ascii="Cambria Math" w:hAnsi="Cambria Math"/>
              <w:lang w:val="en-US"/>
            </w:rPr>
            <m:t xml:space="preserve"> and</m:t>
          </w:del>
        </m:r>
        <m:r>
          <w:del w:id="296" w:author="Aris Papasakellariou" w:date="2022-05-23T08:49:00Z">
            <m:rPr>
              <m:sty m:val="p"/>
            </m:rPr>
            <w:rPr>
              <w:rFonts w:ascii="Cambria Math" w:hAnsi="Cambria Math"/>
            </w:rPr>
            <m:t xml:space="preserve"> </m:t>
          </w:del>
        </m:r>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w:t>
      </w:r>
      <w:proofErr w:type="spellStart"/>
      <w:r w:rsidRPr="000D579D">
        <w:rPr>
          <w:i/>
        </w:rPr>
        <w:t>DataToUL</w:t>
      </w:r>
      <w:proofErr w:type="spellEnd"/>
      <w:r w:rsidRPr="000D579D">
        <w:rPr>
          <w:i/>
        </w:rPr>
        <w:t>-ACK</w:t>
      </w:r>
      <w:r>
        <w:t xml:space="preserve">, </w:t>
      </w:r>
      <w:r w:rsidRPr="000D579D">
        <w:rPr>
          <w:i/>
        </w:rPr>
        <w:t>dl-DataToUL-ACK</w:t>
      </w:r>
      <w:r>
        <w:rPr>
          <w:i/>
        </w:rPr>
        <w:t>-r16</w:t>
      </w:r>
      <w:r w:rsidRPr="00D05783">
        <w:rPr>
          <w:iCs/>
        </w:rPr>
        <w:t>,</w:t>
      </w:r>
      <w:r>
        <w:rPr>
          <w:iCs/>
        </w:rPr>
        <w:t xml:space="preserve"> </w:t>
      </w:r>
      <w:r>
        <w:t xml:space="preserve">or </w:t>
      </w:r>
      <w:r w:rsidRPr="000D579D">
        <w:rPr>
          <w:i/>
        </w:rPr>
        <w:t>dl-</w:t>
      </w:r>
      <w:proofErr w:type="spellStart"/>
      <w:r w:rsidRPr="000D579D">
        <w:rPr>
          <w:i/>
        </w:rPr>
        <w:t>DataToUL</w:t>
      </w:r>
      <w:proofErr w:type="spellEnd"/>
      <w:r w:rsidRPr="000D579D">
        <w:rPr>
          <w:i/>
        </w:rPr>
        <w:t>-ACK</w:t>
      </w:r>
      <w:r>
        <w:rPr>
          <w:i/>
          <w:lang w:val="en-US"/>
        </w:rPr>
        <w:t>-DCI-1-2</w:t>
      </w:r>
      <w:r w:rsidRPr="00B06CC2">
        <w:t>,</w:t>
      </w:r>
      <w:r>
        <w:rPr>
          <w:iCs/>
        </w:rPr>
        <w:t xml:space="preserve"> </w:t>
      </w:r>
      <w:r>
        <w:t xml:space="preserve">or </w:t>
      </w:r>
      <w:r w:rsidRPr="00CD132F">
        <w:rPr>
          <w:i/>
          <w:iCs/>
        </w:rPr>
        <w:t>dl-DataToUL-ACK-r17</w:t>
      </w:r>
      <w:r>
        <w:rPr>
          <w:kern w:val="2"/>
        </w:rPr>
        <w:t xml:space="preserve">, </w:t>
      </w:r>
      <w:r w:rsidRPr="00B06CC2">
        <w:t xml:space="preserve">or </w:t>
      </w:r>
      <w:r w:rsidRPr="00B06CC2">
        <w:rPr>
          <w:i/>
          <w:iCs/>
        </w:rPr>
        <w:t>dl-DataToUL-ACK-MulticastDciFormat</w:t>
      </w:r>
      <w:r>
        <w:rPr>
          <w:i/>
          <w:iCs/>
        </w:rPr>
        <w:t>4</w:t>
      </w:r>
      <w:r w:rsidRPr="00B06CC2">
        <w:rPr>
          <w:i/>
          <w:iCs/>
        </w:rPr>
        <w:t>_1</w:t>
      </w:r>
      <w:r>
        <w:t xml:space="preserve">. </w:t>
      </w:r>
    </w:p>
    <w:p w14:paraId="40635B6F" w14:textId="08A3E75B" w:rsidR="0037395C" w:rsidRDefault="0037395C" w:rsidP="0037395C">
      <w:r>
        <w:rPr>
          <w:lang w:val="en-US"/>
        </w:rPr>
        <w:t>A PUCCH transmission with HARQ-ACK</w:t>
      </w:r>
      <w:r>
        <w:t xml:space="preserve"> information is subject to the limitations for UE transmissions described in clause 11.1 and clause 11.1.1. </w:t>
      </w:r>
    </w:p>
    <w:p w14:paraId="12EF4954" w14:textId="32F898B3" w:rsidR="00A01B62" w:rsidRDefault="00A01B62" w:rsidP="00A01B62">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7F544761" w14:textId="77777777" w:rsidR="00EB0C85" w:rsidRPr="00B916EC" w:rsidRDefault="00EB0C85" w:rsidP="00EB0C85">
      <w:pPr>
        <w:pStyle w:val="Heading4"/>
      </w:pPr>
      <w:bookmarkStart w:id="297" w:name="_Ref500185963"/>
      <w:bookmarkStart w:id="298" w:name="_Toc12021482"/>
      <w:bookmarkStart w:id="299" w:name="_Toc20311594"/>
      <w:bookmarkStart w:id="300" w:name="_Toc26719419"/>
      <w:bookmarkStart w:id="301" w:name="_Toc29894854"/>
      <w:bookmarkStart w:id="302" w:name="_Toc29899153"/>
      <w:bookmarkStart w:id="303" w:name="_Toc29899571"/>
      <w:bookmarkStart w:id="304" w:name="_Toc29917308"/>
      <w:bookmarkStart w:id="305" w:name="_Toc36498182"/>
      <w:bookmarkStart w:id="306" w:name="_Toc45699209"/>
      <w:bookmarkStart w:id="307" w:name="_Toc99993828"/>
      <w:r w:rsidRPr="00B916EC">
        <w:t>9</w:t>
      </w:r>
      <w:r w:rsidRPr="00B916EC">
        <w:rPr>
          <w:rFonts w:hint="eastAsia"/>
        </w:rPr>
        <w:t>.</w:t>
      </w:r>
      <w:r w:rsidRPr="00B916EC">
        <w:t>2.5.2</w:t>
      </w:r>
      <w:r w:rsidRPr="00B916EC">
        <w:rPr>
          <w:rFonts w:hint="eastAsia"/>
        </w:rPr>
        <w:tab/>
      </w:r>
      <w:r w:rsidRPr="00B916EC">
        <w:t>UE procedure for multiplexing HARQ-ACK/SR</w:t>
      </w:r>
      <w:r>
        <w:t>/</w:t>
      </w:r>
      <w:r w:rsidRPr="00B916EC">
        <w:t>CSI</w:t>
      </w:r>
      <w:bookmarkEnd w:id="297"/>
      <w:r>
        <w:t xml:space="preserve"> in a PUCCH</w:t>
      </w:r>
      <w:bookmarkEnd w:id="298"/>
      <w:bookmarkEnd w:id="299"/>
      <w:bookmarkEnd w:id="300"/>
      <w:bookmarkEnd w:id="301"/>
      <w:bookmarkEnd w:id="302"/>
      <w:bookmarkEnd w:id="303"/>
      <w:bookmarkEnd w:id="304"/>
      <w:bookmarkEnd w:id="305"/>
      <w:bookmarkEnd w:id="306"/>
      <w:bookmarkEnd w:id="307"/>
    </w:p>
    <w:p w14:paraId="5744DD4B" w14:textId="77777777" w:rsidR="00EB0C85" w:rsidRDefault="00EB0C85" w:rsidP="00EB0C85">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7773B1F2" w14:textId="77777777" w:rsidR="00EB0C85" w:rsidRPr="0001170A" w:rsidRDefault="00EB0C85" w:rsidP="00EB0C85">
      <w:pPr>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is provided </w:t>
      </w:r>
      <w:r>
        <w:rPr>
          <w:lang w:val="en-US"/>
        </w:rP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proofErr w:type="spellStart"/>
      <w:r w:rsidRPr="00284693">
        <w:rPr>
          <w:i/>
        </w:rPr>
        <w:t>InterlaceAllocation</w:t>
      </w:r>
      <w:proofErr w:type="spellEnd"/>
      <w:r>
        <w:t xml:space="preserve">, the UE </w:t>
      </w:r>
      <w:r w:rsidRPr="00324409">
        <w:rPr>
          <w:lang w:eastAsia="zh-CN"/>
        </w:rPr>
        <w:t>has</w:t>
      </w:r>
      <w:r>
        <w:rPr>
          <w:lang w:eastAsia="zh-CN"/>
        </w:rPr>
        <w:t xml:space="preserve"> HARQ-ACK, SR and wideband or sub-band CSI reports to transmit</w:t>
      </w:r>
      <w:r>
        <w:rPr>
          <w:iCs/>
        </w:rPr>
        <w:t>,</w:t>
      </w:r>
      <w:r>
        <w:rPr>
          <w:lang w:eastAsia="zh-CN"/>
        </w:rPr>
        <w:t xml:space="preserve"> and the UE determines a PUCCH resource with PUCCH format </w:t>
      </w:r>
      <w:r>
        <w:rPr>
          <w:lang w:eastAsia="zh-CN"/>
        </w:rPr>
        <w:lastRenderedPageBreak/>
        <w:t>2, or the UE has HARQ-</w:t>
      </w:r>
      <w:r w:rsidRPr="0001170A">
        <w:rPr>
          <w:lang w:eastAsia="zh-CN"/>
        </w:rPr>
        <w:t xml:space="preserve">ACK, SR and wideband CSI reports to transmit and the UE determines a PUCCH resource with PUCCH format 3, </w:t>
      </w:r>
      <w:proofErr w:type="gramStart"/>
      <w:r w:rsidRPr="0001170A">
        <w:rPr>
          <w:lang w:eastAsia="zh-CN"/>
        </w:rPr>
        <w:t>where</w:t>
      </w:r>
      <w:proofErr w:type="gramEnd"/>
      <w:r w:rsidRPr="0001170A">
        <w:rPr>
          <w:lang w:eastAsia="zh-CN"/>
        </w:rPr>
        <w:t xml:space="preserve"> </w:t>
      </w:r>
    </w:p>
    <w:p w14:paraId="2C7E8BF3" w14:textId="0BDA3AB6" w:rsidR="00EB0C85" w:rsidRDefault="00EB0C85" w:rsidP="00EB0C85">
      <w:pPr>
        <w:pStyle w:val="B1"/>
        <w:rPr>
          <w:lang w:val="en-US" w:eastAsia="zh-CN"/>
        </w:rPr>
      </w:pPr>
      <w:r w:rsidRPr="0001170A">
        <w:t>-</w:t>
      </w:r>
      <w:r w:rsidRPr="0001170A">
        <w:tab/>
      </w:r>
      <w:r w:rsidRPr="0001170A">
        <w:rPr>
          <w:lang w:eastAsia="zh-CN"/>
        </w:rPr>
        <w:t xml:space="preserve">the UE determines the PUCCH resource </w:t>
      </w:r>
      <w:r w:rsidRPr="0001170A">
        <w:t xml:space="preserve">using </w:t>
      </w:r>
      <w:r w:rsidRPr="0001170A">
        <w:rPr>
          <w:lang w:eastAsia="zh-CN"/>
        </w:rPr>
        <w:t>the PUCCH resource indicator field in a last of a number of DCI formats with</w:t>
      </w:r>
      <w:r w:rsidRPr="0001170A">
        <w:t xml:space="preserve"> a value of a PDSCH-to-</w:t>
      </w:r>
      <w:proofErr w:type="spellStart"/>
      <w:r w:rsidRPr="0001170A">
        <w:t>HARQ_feedback</w:t>
      </w:r>
      <w:proofErr w:type="spellEnd"/>
      <w:r w:rsidRPr="0001170A">
        <w:t xml:space="preserve"> timing indicator field</w:t>
      </w:r>
      <w:r w:rsidRPr="0001170A">
        <w:rPr>
          <w:lang w:val="en-US"/>
        </w:rPr>
        <w:t>,</w:t>
      </w:r>
      <w:r w:rsidRPr="0001170A">
        <w:rPr>
          <w:lang w:eastAsia="x-none"/>
        </w:rPr>
        <w:t xml:space="preserve"> or </w:t>
      </w:r>
      <w:r w:rsidRPr="0001170A">
        <w:rPr>
          <w:lang w:val="en-US" w:eastAsia="x-none"/>
        </w:rPr>
        <w:t>a value provided by</w:t>
      </w:r>
      <w:r w:rsidRPr="0001170A">
        <w:rPr>
          <w:lang w:eastAsia="x-none"/>
        </w:rPr>
        <w:t xml:space="preserve"> </w:t>
      </w:r>
      <w:r w:rsidRPr="0001170A">
        <w:rPr>
          <w:i/>
          <w:iCs/>
          <w:lang w:eastAsia="x-none"/>
        </w:rPr>
        <w:t>dl-</w:t>
      </w:r>
      <w:proofErr w:type="spellStart"/>
      <w:r w:rsidRPr="0001170A">
        <w:rPr>
          <w:i/>
          <w:iCs/>
          <w:lang w:eastAsia="x-none"/>
        </w:rPr>
        <w:t>DataToUL</w:t>
      </w:r>
      <w:proofErr w:type="spellEnd"/>
      <w:r w:rsidRPr="0001170A">
        <w:rPr>
          <w:i/>
          <w:iCs/>
          <w:lang w:eastAsia="x-none"/>
        </w:rPr>
        <w:t xml:space="preserve">-ACK </w:t>
      </w:r>
      <w:r w:rsidRPr="0001170A">
        <w:rPr>
          <w:lang w:val="en-US" w:eastAsia="x-none"/>
        </w:rPr>
        <w:t xml:space="preserve">or </w:t>
      </w:r>
      <w:r w:rsidRPr="0001170A">
        <w:rPr>
          <w:i/>
          <w:iCs/>
          <w:lang w:eastAsia="x-none"/>
        </w:rPr>
        <w:t>dl-DataToUL-ACK</w:t>
      </w:r>
      <w:r w:rsidRPr="0001170A">
        <w:rPr>
          <w:i/>
          <w:iCs/>
          <w:lang w:val="en-US" w:eastAsia="x-none"/>
        </w:rPr>
        <w:t>-r16</w:t>
      </w:r>
      <w:r w:rsidRPr="0001170A">
        <w:rPr>
          <w:lang w:val="en-US" w:eastAsia="x-none"/>
        </w:rPr>
        <w:t xml:space="preserve"> or </w:t>
      </w:r>
      <w:r w:rsidRPr="0001170A">
        <w:rPr>
          <w:i/>
        </w:rPr>
        <w:t>dl-DataToUL-ACK</w:t>
      </w:r>
      <w:r w:rsidRPr="0001170A">
        <w:rPr>
          <w:i/>
          <w:lang w:val="en-US"/>
        </w:rPr>
        <w:t>-</w:t>
      </w:r>
      <w:del w:id="308" w:author="Aris Papasakellariou" w:date="2022-05-23T10:28:00Z">
        <w:r w:rsidRPr="0001170A" w:rsidDel="009F2069">
          <w:rPr>
            <w:i/>
            <w:lang w:val="en-US"/>
          </w:rPr>
          <w:delText>For</w:delText>
        </w:r>
      </w:del>
      <w:r w:rsidRPr="0001170A">
        <w:rPr>
          <w:i/>
          <w:lang w:val="en-US"/>
        </w:rPr>
        <w:t>DCI-</w:t>
      </w:r>
      <w:del w:id="309" w:author="Aris Papasakellariou" w:date="2022-05-23T10:28:00Z">
        <w:r w:rsidRPr="0001170A" w:rsidDel="009F2069">
          <w:rPr>
            <w:i/>
            <w:lang w:val="en-US"/>
          </w:rPr>
          <w:delText>Format</w:delText>
        </w:r>
      </w:del>
      <w:r w:rsidRPr="0001170A">
        <w:rPr>
          <w:i/>
          <w:lang w:val="en-US"/>
        </w:rPr>
        <w:t>1-2</w:t>
      </w:r>
      <w:r w:rsidRPr="0001170A">
        <w:rPr>
          <w:rFonts w:hint="eastAsia"/>
          <w:lang w:val="en-US" w:eastAsia="zh-CN"/>
        </w:rPr>
        <w:t xml:space="preserve"> </w:t>
      </w:r>
      <w:r w:rsidRPr="0001170A">
        <w:rPr>
          <w:lang w:eastAsia="x-none"/>
        </w:rPr>
        <w:t>if the PDSCH-to-</w:t>
      </w:r>
      <w:proofErr w:type="spellStart"/>
      <w:r w:rsidRPr="0001170A">
        <w:rPr>
          <w:lang w:eastAsia="x-none"/>
        </w:rPr>
        <w:t>HARQ_feedback</w:t>
      </w:r>
      <w:proofErr w:type="spellEnd"/>
      <w:r w:rsidRPr="0001170A">
        <w:rPr>
          <w:lang w:eastAsia="x-none"/>
        </w:rPr>
        <w:t xml:space="preserve"> timing indicator field is not present in </w:t>
      </w:r>
      <w:r w:rsidRPr="0001170A">
        <w:rPr>
          <w:lang w:val="en-US" w:eastAsia="x-none"/>
        </w:rPr>
        <w:t>a</w:t>
      </w:r>
      <w:r w:rsidRPr="0001170A">
        <w:rPr>
          <w:lang w:eastAsia="x-none"/>
        </w:rPr>
        <w:t xml:space="preserve"> DCI format</w:t>
      </w:r>
      <w:r w:rsidRPr="0001170A">
        <w:rPr>
          <w:lang w:val="en-US" w:eastAsia="x-none"/>
        </w:rPr>
        <w:t>,</w:t>
      </w:r>
      <w:r w:rsidRPr="0001170A">
        <w:t xml:space="preserve"> indicating a same slot for the PUCCH transmission,</w:t>
      </w:r>
      <w:r w:rsidRPr="0001170A">
        <w:rPr>
          <w:lang w:val="en-US" w:eastAsia="zh-CN"/>
        </w:rPr>
        <w:t xml:space="preserve"> from a PUCCH </w:t>
      </w:r>
      <w:r>
        <w:rPr>
          <w:lang w:val="en-US" w:eastAsia="zh-CN"/>
        </w:rPr>
        <w:t xml:space="preserve">resource set provided to the UE for HARQ-ACK transmission, and </w:t>
      </w:r>
    </w:p>
    <w:p w14:paraId="0DCBA6A6" w14:textId="77777777" w:rsidR="00EB0C85" w:rsidRDefault="00EB0C85" w:rsidP="00EB0C85">
      <w:pPr>
        <w:pStyle w:val="B1"/>
      </w:pPr>
      <w:r>
        <w:t>-</w:t>
      </w:r>
      <w:r>
        <w:tab/>
      </w:r>
      <w:r>
        <w:rPr>
          <w:lang w:val="en-US" w:eastAsia="zh-CN"/>
        </w:rPr>
        <w:t xml:space="preserve">the UE determines the PUCCH resource set as </w:t>
      </w:r>
      <w:r>
        <w:t xml:space="preserve">described in clauses 9.2.1 and 9.2.3 for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bits</w:t>
      </w:r>
    </w:p>
    <w:p w14:paraId="58C4D8B7" w14:textId="77777777" w:rsidR="00EB0C85" w:rsidRDefault="00EB0C85" w:rsidP="00EB0C85">
      <w:pPr>
        <w:rPr>
          <w:lang w:eastAsia="zh-CN"/>
        </w:rPr>
      </w:pPr>
      <w:r>
        <w:t>and</w:t>
      </w:r>
    </w:p>
    <w:p w14:paraId="7EB2D3AC" w14:textId="77777777" w:rsidR="00EB0C85" w:rsidRDefault="00EB0C85" w:rsidP="00EB0C85">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11C7884D" w14:textId="77777777" w:rsidR="00EB0C85" w:rsidRDefault="00EB0C85" w:rsidP="00EB0C85">
      <w:pPr>
        <w:overflowPunct w:val="0"/>
        <w:autoSpaceDE w:val="0"/>
        <w:autoSpaceDN w:val="0"/>
        <w:adjustRightInd w:val="0"/>
        <w:textAlignment w:val="baseline"/>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has HARQ-ACK, SR and sub-band CSI reports to transmit and the UE determines a PUCCH resource with PUCCH format 3 or PUCCH format 4, </w:t>
      </w:r>
      <w:proofErr w:type="gramStart"/>
      <w:r>
        <w:rPr>
          <w:lang w:eastAsia="zh-CN"/>
        </w:rPr>
        <w:t>where</w:t>
      </w:r>
      <w:proofErr w:type="gramEnd"/>
      <w:r>
        <w:rPr>
          <w:lang w:eastAsia="zh-CN"/>
        </w:rPr>
        <w:t xml:space="preserve"> </w:t>
      </w:r>
    </w:p>
    <w:p w14:paraId="2EC49D48" w14:textId="2B11A4A6" w:rsidR="00EB0C85" w:rsidRDefault="00EB0C85" w:rsidP="00EB0C85">
      <w:pPr>
        <w:pStyle w:val="B3"/>
        <w:ind w:left="540"/>
        <w:rPr>
          <w:lang w:val="en-US"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t xml:space="preserve"> with a value of a PDSCH-to-</w:t>
      </w:r>
      <w:proofErr w:type="spellStart"/>
      <w:r>
        <w:t>HARQ_feedback</w:t>
      </w:r>
      <w:proofErr w:type="spellEnd"/>
      <w:r>
        <w:t xml:space="preserve"> timing indicator field indicating a same slot for the PUCCH transmission,</w:t>
      </w:r>
      <w:r>
        <w:rPr>
          <w:lang w:val="en-US" w:eastAsia="zh-CN"/>
        </w:rPr>
        <w:t xml:space="preserve"> </w:t>
      </w:r>
      <w:r w:rsidRPr="00B27E56">
        <w:rPr>
          <w:lang w:eastAsia="x-none"/>
        </w:rPr>
        <w:t xml:space="preserve">or by </w:t>
      </w:r>
      <w:r w:rsidRPr="00B27E56">
        <w:rPr>
          <w:lang w:val="en-US" w:eastAsia="x-none"/>
        </w:rPr>
        <w:t>a value provided by</w:t>
      </w:r>
      <w:r w:rsidRPr="00B27E56">
        <w:rPr>
          <w:lang w:eastAsia="x-none"/>
        </w:rPr>
        <w:t xml:space="preserve"> </w:t>
      </w:r>
      <w:r w:rsidRPr="00B27E56">
        <w:rPr>
          <w:i/>
          <w:iCs/>
          <w:lang w:eastAsia="x-none"/>
        </w:rPr>
        <w:t>dl-</w:t>
      </w:r>
      <w:proofErr w:type="spellStart"/>
      <w:r w:rsidRPr="00B27E56">
        <w:rPr>
          <w:i/>
          <w:iCs/>
          <w:lang w:eastAsia="x-none"/>
        </w:rPr>
        <w:t>DataToUL</w:t>
      </w:r>
      <w:proofErr w:type="spellEnd"/>
      <w:r w:rsidRPr="00B27E56">
        <w:rPr>
          <w:i/>
          <w:iCs/>
          <w:lang w:eastAsia="x-none"/>
        </w:rPr>
        <w:t xml:space="preserve">-ACK </w:t>
      </w:r>
      <w:r w:rsidRPr="00B27E56">
        <w:rPr>
          <w:lang w:val="en-US" w:eastAsia="x-none"/>
        </w:rPr>
        <w:t xml:space="preserve">or </w:t>
      </w:r>
      <w:r w:rsidRPr="00B27E56">
        <w:rPr>
          <w:i/>
          <w:iCs/>
          <w:lang w:eastAsia="x-none"/>
        </w:rPr>
        <w:t>dl-</w:t>
      </w:r>
      <w:proofErr w:type="spellStart"/>
      <w:r w:rsidRPr="00B27E56">
        <w:rPr>
          <w:i/>
          <w:iCs/>
          <w:lang w:eastAsia="x-none"/>
        </w:rPr>
        <w:t>DataToUL</w:t>
      </w:r>
      <w:proofErr w:type="spellEnd"/>
      <w:r w:rsidRPr="00B27E56">
        <w:rPr>
          <w:i/>
          <w:iCs/>
          <w:lang w:eastAsia="x-none"/>
        </w:rPr>
        <w:t>-ACK</w:t>
      </w:r>
      <w:r w:rsidRPr="00B27E56">
        <w:rPr>
          <w:i/>
          <w:iCs/>
          <w:lang w:val="en-US" w:eastAsia="x-none"/>
        </w:rPr>
        <w:t>-r16</w:t>
      </w:r>
      <w:r w:rsidRPr="00B27E56">
        <w:rPr>
          <w:lang w:val="en-US" w:eastAsia="x-none"/>
        </w:rPr>
        <w:t xml:space="preserve"> or </w:t>
      </w:r>
      <w:r w:rsidRPr="00B27E56">
        <w:rPr>
          <w:i/>
        </w:rPr>
        <w:t>dl-</w:t>
      </w:r>
      <w:proofErr w:type="spellStart"/>
      <w:r w:rsidRPr="00B27E56">
        <w:rPr>
          <w:i/>
        </w:rPr>
        <w:t>DataToUL</w:t>
      </w:r>
      <w:proofErr w:type="spellEnd"/>
      <w:r w:rsidRPr="00B27E56">
        <w:rPr>
          <w:i/>
        </w:rPr>
        <w:t>-ACK</w:t>
      </w:r>
      <w:r w:rsidRPr="00B27E56">
        <w:rPr>
          <w:i/>
          <w:lang w:val="en-US"/>
        </w:rPr>
        <w:t>-</w:t>
      </w:r>
      <w:del w:id="310" w:author="Aris Papasakellariou" w:date="2022-05-23T10:28:00Z">
        <w:r w:rsidRPr="00B27E56" w:rsidDel="009F2069">
          <w:rPr>
            <w:i/>
            <w:lang w:val="en-US"/>
          </w:rPr>
          <w:delText>For</w:delText>
        </w:r>
      </w:del>
      <w:r w:rsidRPr="00B27E56">
        <w:rPr>
          <w:i/>
          <w:lang w:val="en-US"/>
        </w:rPr>
        <w:t>DCI-</w:t>
      </w:r>
      <w:del w:id="311" w:author="Aris Papasakellariou" w:date="2022-05-23T10:28:00Z">
        <w:r w:rsidRPr="00B27E56" w:rsidDel="009F2069">
          <w:rPr>
            <w:i/>
            <w:lang w:val="en-US"/>
          </w:rPr>
          <w:delText>Format</w:delText>
        </w:r>
      </w:del>
      <w:r w:rsidRPr="00B27E56">
        <w:rPr>
          <w:i/>
          <w:lang w:val="en-US"/>
        </w:rPr>
        <w:t>1-2</w:t>
      </w:r>
      <w:r w:rsidRPr="00B27E56">
        <w:rPr>
          <w:rFonts w:hint="eastAsia"/>
          <w:lang w:val="en-US" w:eastAsia="zh-CN"/>
        </w:rPr>
        <w:t xml:space="preserve"> </w:t>
      </w:r>
      <w:r w:rsidRPr="00B27E56">
        <w:rPr>
          <w:lang w:eastAsia="x-none"/>
        </w:rPr>
        <w:t>if the PDSCH-to-</w:t>
      </w:r>
      <w:proofErr w:type="spellStart"/>
      <w:r w:rsidRPr="00B27E56">
        <w:rPr>
          <w:lang w:eastAsia="x-none"/>
        </w:rPr>
        <w:t>HARQ_feedback</w:t>
      </w:r>
      <w:proofErr w:type="spellEnd"/>
      <w:r w:rsidRPr="00B27E56">
        <w:rPr>
          <w:lang w:eastAsia="x-none"/>
        </w:rPr>
        <w:t xml:space="preserve"> timing indicator field is not present in </w:t>
      </w:r>
      <w:r w:rsidRPr="00B27E56">
        <w:rPr>
          <w:lang w:val="en-US" w:eastAsia="x-none"/>
        </w:rPr>
        <w:t>the last</w:t>
      </w:r>
      <w:r w:rsidRPr="00B27E56">
        <w:rPr>
          <w:lang w:eastAsia="x-none"/>
        </w:rPr>
        <w:t xml:space="preserve"> DCI format</w:t>
      </w:r>
      <w:r w:rsidRPr="00B27E56">
        <w:rPr>
          <w:lang w:val="en-US" w:eastAsia="x-none"/>
        </w:rPr>
        <w:t>,</w:t>
      </w:r>
      <w:r>
        <w:rPr>
          <w:lang w:val="en-US" w:eastAsia="x-none"/>
        </w:rPr>
        <w:t xml:space="preserve"> </w:t>
      </w:r>
      <w:r>
        <w:rPr>
          <w:lang w:val="en-US" w:eastAsia="zh-CN"/>
        </w:rPr>
        <w:t xml:space="preserve">from a PUCCH resource set provided to the UE for HARQ-ACK transmission, and </w:t>
      </w:r>
    </w:p>
    <w:p w14:paraId="47D2AC8C" w14:textId="77777777" w:rsidR="00EB0C85" w:rsidRPr="00577A1B" w:rsidRDefault="00EB0C85" w:rsidP="00EB0C85">
      <w:pPr>
        <w:pStyle w:val="B3"/>
        <w:ind w:left="540"/>
      </w:pPr>
      <w:r>
        <w:t>-</w:t>
      </w:r>
      <w:r>
        <w:tab/>
      </w:r>
      <w:r>
        <w:rPr>
          <w:lang w:val="en-US" w:eastAsia="zh-CN"/>
        </w:rPr>
        <w:t xml:space="preserve">the UE determines the PUCCH resource set as </w:t>
      </w:r>
      <w:r>
        <w:t xml:space="preserve">described in clause 9.2.1 and clause 9.2.3 for </w:t>
      </w:r>
      <w:r>
        <w:rPr>
          <w:noProof/>
          <w:position w:val="-10"/>
        </w:rPr>
        <w:drawing>
          <wp:inline distT="0" distB="0" distL="0" distR="0" wp14:anchorId="3B9128BF" wp14:editId="4AD4F370">
            <wp:extent cx="256540" cy="24003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540" cy="240030"/>
                    </a:xfrm>
                    <a:prstGeom prst="rect">
                      <a:avLst/>
                    </a:prstGeom>
                    <a:noFill/>
                    <a:ln>
                      <a:noFill/>
                    </a:ln>
                  </pic:spPr>
                </pic:pic>
              </a:graphicData>
            </a:graphic>
          </wp:inline>
        </w:drawing>
      </w:r>
      <w:r>
        <w:t xml:space="preserve"> UCI bits</w:t>
      </w:r>
    </w:p>
    <w:p w14:paraId="78324515" w14:textId="77777777" w:rsidR="00EB0C85" w:rsidRDefault="00EB0C85" w:rsidP="00EB0C85">
      <w:pPr>
        <w:overflowPunct w:val="0"/>
        <w:autoSpaceDE w:val="0"/>
        <w:autoSpaceDN w:val="0"/>
        <w:adjustRightInd w:val="0"/>
        <w:textAlignment w:val="baseline"/>
        <w:rPr>
          <w:lang w:eastAsia="zh-CN"/>
        </w:rPr>
      </w:pPr>
      <w:r>
        <w:rPr>
          <w:lang w:eastAsia="zh-CN"/>
        </w:rPr>
        <w:t>and</w:t>
      </w:r>
    </w:p>
    <w:p w14:paraId="5C29ABED" w14:textId="77777777" w:rsidR="00EB0C85" w:rsidRDefault="00EB0C85" w:rsidP="00EB0C85">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2335E70D" w14:textId="77777777" w:rsidR="00EB0C85" w:rsidRDefault="00EB0C85" w:rsidP="00EB0C85">
      <w:pPr>
        <w:rPr>
          <w:lang w:eastAsia="zh-CN"/>
        </w:rPr>
      </w:pPr>
      <w:r w:rsidRPr="00B916EC">
        <w:rPr>
          <w:lang w:eastAsia="zh-CN"/>
        </w:rPr>
        <w:t>I</w:t>
      </w:r>
      <w:r w:rsidRPr="00B916EC">
        <w:rPr>
          <w:rFonts w:hint="eastAsia"/>
          <w:lang w:eastAsia="zh-CN"/>
        </w:rPr>
        <w:t xml:space="preserve">f </w:t>
      </w:r>
      <w:r>
        <w:rPr>
          <w:lang w:val="en-US" w:eastAsia="zh-CN"/>
        </w:rPr>
        <w:t xml:space="preserve">a UE </w:t>
      </w:r>
      <w:r>
        <w:rPr>
          <w:lang w:eastAsia="zh-CN"/>
        </w:rPr>
        <w:t xml:space="preserve">is provided </w:t>
      </w:r>
      <w:r>
        <w:rPr>
          <w:lang w:val="en-US"/>
        </w:rPr>
        <w:t xml:space="preserve">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proofErr w:type="spellStart"/>
      <w:r w:rsidRPr="00284693">
        <w:rPr>
          <w:i/>
        </w:rPr>
        <w:t>InterlaceAllocation</w:t>
      </w:r>
      <w:proofErr w:type="spellEnd"/>
      <w:r>
        <w:t xml:space="preserve">, the UE </w:t>
      </w:r>
      <w:r w:rsidRPr="00324409">
        <w:rPr>
          <w:lang w:eastAsia="zh-CN"/>
        </w:rPr>
        <w:t>has</w:t>
      </w:r>
      <w:r>
        <w:rPr>
          <w:lang w:eastAsia="zh-CN"/>
        </w:rPr>
        <w:t xml:space="preserve"> HARQ-ACK, SR and sub-band CSI reports to transmit, and the UE determines a PUCCH resource with PUCCH format 3, </w:t>
      </w:r>
      <w:proofErr w:type="gramStart"/>
      <w:r>
        <w:rPr>
          <w:lang w:eastAsia="zh-CN"/>
        </w:rPr>
        <w:t>where</w:t>
      </w:r>
      <w:proofErr w:type="gramEnd"/>
      <w:r>
        <w:rPr>
          <w:lang w:eastAsia="zh-CN"/>
        </w:rPr>
        <w:t xml:space="preserve"> </w:t>
      </w:r>
    </w:p>
    <w:p w14:paraId="65EDA979" w14:textId="51DEAFFB" w:rsidR="00EB0C85" w:rsidRDefault="00EB0C85" w:rsidP="00EB0C85">
      <w:pPr>
        <w:pStyle w:val="B1"/>
        <w:rPr>
          <w:lang w:val="en-US" w:eastAsia="zh-CN"/>
        </w:rPr>
      </w:pPr>
      <w:r>
        <w:t>-</w:t>
      </w:r>
      <w:r>
        <w:tab/>
      </w:r>
      <w:r>
        <w:rPr>
          <w:lang w:eastAsia="zh-CN"/>
        </w:rPr>
        <w:t xml:space="preserve">the UE determines the PUCCH resource </w:t>
      </w:r>
      <w:r>
        <w:t xml:space="preserve">using </w:t>
      </w:r>
      <w:r>
        <w:rPr>
          <w:lang w:eastAsia="zh-CN"/>
        </w:rPr>
        <w:t xml:space="preserve">the PUCCH resource indicator field in a last of a number of DCI formats </w:t>
      </w:r>
      <w:r>
        <w:t>that have a value of a PDSCH-to-</w:t>
      </w:r>
      <w:proofErr w:type="spellStart"/>
      <w:r>
        <w:t>HARQ_feedback</w:t>
      </w:r>
      <w:proofErr w:type="spellEnd"/>
      <w:r>
        <w:t xml:space="preserve"> timing indicator field indicating a same slot for the PUCCH transmission,</w:t>
      </w:r>
      <w:r>
        <w:rPr>
          <w:lang w:val="en-US" w:eastAsia="zh-CN"/>
        </w:rPr>
        <w:t xml:space="preserve"> </w:t>
      </w:r>
      <w:r w:rsidRPr="00B27E56">
        <w:rPr>
          <w:lang w:eastAsia="x-none"/>
        </w:rPr>
        <w:t xml:space="preserve">or </w:t>
      </w:r>
      <w:r w:rsidRPr="00B27E56">
        <w:rPr>
          <w:lang w:val="en-US" w:eastAsia="x-none"/>
        </w:rPr>
        <w:t>a value provided by</w:t>
      </w:r>
      <w:r w:rsidRPr="00B27E56">
        <w:rPr>
          <w:lang w:eastAsia="x-none"/>
        </w:rPr>
        <w:t xml:space="preserve"> </w:t>
      </w:r>
      <w:r w:rsidRPr="00B27E56">
        <w:rPr>
          <w:i/>
          <w:iCs/>
          <w:lang w:eastAsia="x-none"/>
        </w:rPr>
        <w:t>dl-</w:t>
      </w:r>
      <w:proofErr w:type="spellStart"/>
      <w:r w:rsidRPr="00B27E56">
        <w:rPr>
          <w:i/>
          <w:iCs/>
          <w:lang w:eastAsia="x-none"/>
        </w:rPr>
        <w:t>DataToUL</w:t>
      </w:r>
      <w:proofErr w:type="spellEnd"/>
      <w:r w:rsidRPr="00B27E56">
        <w:rPr>
          <w:i/>
          <w:iCs/>
          <w:lang w:eastAsia="x-none"/>
        </w:rPr>
        <w:t xml:space="preserve">-ACK </w:t>
      </w:r>
      <w:r w:rsidRPr="00B27E56">
        <w:rPr>
          <w:lang w:val="en-US" w:eastAsia="x-none"/>
        </w:rPr>
        <w:t xml:space="preserve">or </w:t>
      </w:r>
      <w:r w:rsidRPr="00B27E56">
        <w:rPr>
          <w:i/>
          <w:iCs/>
          <w:lang w:eastAsia="x-none"/>
        </w:rPr>
        <w:t>dl-DataToUL-ACK</w:t>
      </w:r>
      <w:r w:rsidRPr="00B27E56">
        <w:rPr>
          <w:i/>
          <w:iCs/>
          <w:lang w:val="en-US" w:eastAsia="x-none"/>
        </w:rPr>
        <w:t>-r16</w:t>
      </w:r>
      <w:r w:rsidRPr="00B27E56">
        <w:rPr>
          <w:lang w:val="en-US" w:eastAsia="x-none"/>
        </w:rPr>
        <w:t xml:space="preserve"> or </w:t>
      </w:r>
      <w:r w:rsidRPr="00B27E56">
        <w:rPr>
          <w:i/>
        </w:rPr>
        <w:t>dl-DataToUL-ACK</w:t>
      </w:r>
      <w:r w:rsidRPr="00B27E56">
        <w:rPr>
          <w:i/>
          <w:lang w:val="en-US"/>
        </w:rPr>
        <w:t>-</w:t>
      </w:r>
      <w:del w:id="312" w:author="Aris Papasakellariou" w:date="2022-05-23T10:28:00Z">
        <w:r w:rsidRPr="00B27E56" w:rsidDel="009F2069">
          <w:rPr>
            <w:i/>
            <w:lang w:val="en-US"/>
          </w:rPr>
          <w:delText>For</w:delText>
        </w:r>
      </w:del>
      <w:r w:rsidRPr="00B27E56">
        <w:rPr>
          <w:i/>
          <w:lang w:val="en-US"/>
        </w:rPr>
        <w:t>DCI-</w:t>
      </w:r>
      <w:del w:id="313" w:author="Aris Papasakellariou" w:date="2022-05-23T10:28:00Z">
        <w:r w:rsidRPr="00B27E56" w:rsidDel="009F2069">
          <w:rPr>
            <w:i/>
            <w:lang w:val="en-US"/>
          </w:rPr>
          <w:delText>Format</w:delText>
        </w:r>
      </w:del>
      <w:r w:rsidRPr="00B27E56">
        <w:rPr>
          <w:i/>
          <w:lang w:val="en-US"/>
        </w:rPr>
        <w:t>1-2</w:t>
      </w:r>
      <w:r w:rsidRPr="00B27E56">
        <w:rPr>
          <w:rFonts w:hint="eastAsia"/>
          <w:lang w:val="en-US" w:eastAsia="zh-CN"/>
        </w:rPr>
        <w:t xml:space="preserve"> </w:t>
      </w:r>
      <w:r w:rsidRPr="00B27E56">
        <w:rPr>
          <w:lang w:eastAsia="x-none"/>
        </w:rPr>
        <w:t>if the PDSCH-to-</w:t>
      </w:r>
      <w:proofErr w:type="spellStart"/>
      <w:r w:rsidRPr="00B27E56">
        <w:rPr>
          <w:lang w:eastAsia="x-none"/>
        </w:rPr>
        <w:t>HARQ_feedback</w:t>
      </w:r>
      <w:proofErr w:type="spellEnd"/>
      <w:r w:rsidRPr="00B27E56">
        <w:rPr>
          <w:lang w:eastAsia="x-none"/>
        </w:rPr>
        <w:t xml:space="preserve"> timing indicator field is not present in </w:t>
      </w:r>
      <w:r w:rsidRPr="00B27E56">
        <w:rPr>
          <w:lang w:val="en-US" w:eastAsia="x-none"/>
        </w:rPr>
        <w:t>the last</w:t>
      </w:r>
      <w:r w:rsidRPr="00B27E56">
        <w:rPr>
          <w:lang w:eastAsia="x-none"/>
        </w:rPr>
        <w:t xml:space="preserve"> DCI format</w:t>
      </w:r>
      <w:r w:rsidRPr="00B27E56">
        <w:rPr>
          <w:lang w:val="en-US" w:eastAsia="x-none"/>
        </w:rPr>
        <w:t xml:space="preserve">, </w:t>
      </w:r>
      <w:r>
        <w:rPr>
          <w:lang w:val="en-US" w:eastAsia="zh-CN"/>
        </w:rPr>
        <w:t xml:space="preserve">from a PUCCH resource set provided to the UE for HARQ-ACK transmission, and </w:t>
      </w:r>
    </w:p>
    <w:p w14:paraId="698B794C" w14:textId="77777777" w:rsidR="00EB0C85" w:rsidRPr="00577A1B" w:rsidRDefault="00EB0C85" w:rsidP="00EB0C85">
      <w:pPr>
        <w:pStyle w:val="B1"/>
      </w:pPr>
      <w:r>
        <w:t>-</w:t>
      </w:r>
      <w:r>
        <w:tab/>
      </w:r>
      <w:r>
        <w:rPr>
          <w:lang w:val="en-US" w:eastAsia="zh-CN"/>
        </w:rPr>
        <w:t xml:space="preserve">the UE determines the PUCCH resource set as </w:t>
      </w:r>
      <w:r>
        <w:t xml:space="preserve">described in clauses 9.2.1 and 9.2.3 for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bits</w:t>
      </w:r>
    </w:p>
    <w:p w14:paraId="26B9397E" w14:textId="77777777" w:rsidR="00EB0C85" w:rsidRDefault="00EB0C85" w:rsidP="00EB0C85">
      <w:pPr>
        <w:rPr>
          <w:lang w:eastAsia="zh-CN"/>
        </w:rPr>
      </w:pPr>
      <w:r>
        <w:rPr>
          <w:lang w:eastAsia="zh-CN"/>
        </w:rPr>
        <w:t>and</w:t>
      </w:r>
    </w:p>
    <w:p w14:paraId="0606EC5D" w14:textId="1341B930" w:rsidR="00EB0C85" w:rsidRDefault="00EB0C85" w:rsidP="00EB0C85">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1486064A" w14:textId="77777777" w:rsidR="007E16E5" w:rsidRPr="00111FF6" w:rsidRDefault="007E16E5" w:rsidP="007E16E5">
      <w:pPr>
        <w:pStyle w:val="Heading4"/>
      </w:pPr>
      <w:bookmarkStart w:id="314" w:name="_Toc99993829"/>
      <w:r w:rsidRPr="00111FF6">
        <w:t>9</w:t>
      </w:r>
      <w:r w:rsidRPr="00111FF6">
        <w:rPr>
          <w:rFonts w:hint="eastAsia"/>
        </w:rPr>
        <w:t>.</w:t>
      </w:r>
      <w:r w:rsidRPr="00111FF6">
        <w:t>2.5.3</w:t>
      </w:r>
      <w:r w:rsidRPr="00111FF6">
        <w:rPr>
          <w:rFonts w:hint="eastAsia"/>
        </w:rPr>
        <w:tab/>
      </w:r>
      <w:r w:rsidRPr="00111FF6">
        <w:t>UE procedure for reporting UCI of different priorities</w:t>
      </w:r>
      <w:bookmarkEnd w:id="314"/>
    </w:p>
    <w:p w14:paraId="74AC0205" w14:textId="77777777" w:rsidR="007E16E5" w:rsidRPr="00111FF6" w:rsidRDefault="007E16E5" w:rsidP="007E16E5">
      <w:r w:rsidRPr="00111FF6">
        <w:t xml:space="preserve">If a UE </w:t>
      </w:r>
    </w:p>
    <w:p w14:paraId="05D6826A" w14:textId="77777777" w:rsidR="007E16E5" w:rsidRPr="00111FF6" w:rsidRDefault="007E16E5" w:rsidP="007E16E5">
      <w:pPr>
        <w:pStyle w:val="B1"/>
        <w:rPr>
          <w:lang w:val="en-US"/>
        </w:rPr>
      </w:pPr>
      <w:r w:rsidRPr="00111FF6">
        <w:t>-</w:t>
      </w:r>
      <w:r w:rsidRPr="00111FF6">
        <w:tab/>
        <w:t xml:space="preserve">is provided </w:t>
      </w:r>
      <w:r w:rsidRPr="00111FF6">
        <w:rPr>
          <w:i/>
          <w:iCs/>
        </w:rPr>
        <w:t>PUCCH-</w:t>
      </w:r>
      <w:proofErr w:type="spellStart"/>
      <w:r w:rsidRPr="00111FF6">
        <w:rPr>
          <w:i/>
          <w:iCs/>
        </w:rPr>
        <w:t>Config</w:t>
      </w:r>
      <w:r w:rsidRPr="00111FF6">
        <w:rPr>
          <w:i/>
          <w:iCs/>
          <w:lang w:val="en-US"/>
        </w:rPr>
        <w:t>urationList</w:t>
      </w:r>
      <w:proofErr w:type="spellEnd"/>
      <w:r w:rsidRPr="00111FF6">
        <w:t xml:space="preserve"> for PUCCH transmissions with priority 0 and 1</w:t>
      </w:r>
      <w:r w:rsidRPr="00111FF6">
        <w:rPr>
          <w:lang w:val="en-US"/>
        </w:rPr>
        <w:t>,</w:t>
      </w:r>
    </w:p>
    <w:p w14:paraId="1155D515" w14:textId="77777777" w:rsidR="007E16E5" w:rsidRPr="00111FF6" w:rsidRDefault="007E16E5" w:rsidP="007E16E5">
      <w:pPr>
        <w:pStyle w:val="B1"/>
      </w:pPr>
      <w:r w:rsidRPr="00111FF6">
        <w:t>-</w:t>
      </w:r>
      <w:r w:rsidRPr="00111FF6">
        <w:tab/>
        <w:t xml:space="preserve">is provided </w:t>
      </w:r>
      <w:r>
        <w:rPr>
          <w:i/>
          <w:iCs/>
          <w:lang w:val="en-US"/>
        </w:rPr>
        <w:t>UCI</w:t>
      </w:r>
      <w:r w:rsidRPr="00111FF6">
        <w:rPr>
          <w:i/>
          <w:iCs/>
        </w:rPr>
        <w:t>-</w:t>
      </w:r>
      <w:proofErr w:type="spellStart"/>
      <w:r w:rsidRPr="00111FF6">
        <w:rPr>
          <w:i/>
          <w:iCs/>
        </w:rPr>
        <w:t>MuxWithDifferentPriority</w:t>
      </w:r>
      <w:proofErr w:type="spellEnd"/>
      <w:r w:rsidRPr="00111FF6">
        <w:rPr>
          <w:lang w:val="en-US"/>
        </w:rPr>
        <w:t>, and</w:t>
      </w:r>
      <w:r w:rsidRPr="00111FF6">
        <w:t xml:space="preserve"> </w:t>
      </w:r>
    </w:p>
    <w:p w14:paraId="24DC3F6D" w14:textId="77777777" w:rsidR="007E16E5" w:rsidRPr="00111FF6" w:rsidRDefault="007E16E5" w:rsidP="007E16E5">
      <w:pPr>
        <w:pStyle w:val="B1"/>
        <w:rPr>
          <w:lang w:val="en-US"/>
        </w:rPr>
      </w:pPr>
      <w:r w:rsidRPr="00111FF6">
        <w:t>-</w:t>
      </w:r>
      <w:r w:rsidRPr="00111FF6">
        <w:tab/>
      </w:r>
      <w:r w:rsidRPr="00111FF6">
        <w:rPr>
          <w:lang w:val="en-US"/>
        </w:rPr>
        <w:t>would transmit</w:t>
      </w:r>
      <w:r w:rsidRPr="00111FF6">
        <w:t xml:space="preserve"> </w:t>
      </w:r>
      <w:r w:rsidRPr="00111FF6">
        <w:rPr>
          <w:lang w:val="en-US"/>
        </w:rPr>
        <w:t xml:space="preserve">overlapping PUCCHs that include a </w:t>
      </w:r>
      <w:r w:rsidRPr="00647C89">
        <w:rPr>
          <w:lang w:val="en-US"/>
        </w:rPr>
        <w:t xml:space="preserve">first </w:t>
      </w:r>
      <w:r w:rsidRPr="00111FF6">
        <w:rPr>
          <w:lang w:val="en-US"/>
        </w:rPr>
        <w:t xml:space="preserve">PUCCH with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oMath>
      <w:r w:rsidRPr="00111FF6">
        <w:rPr>
          <w:lang w:val="en-US"/>
        </w:rPr>
        <w:t xml:space="preserve"> </w:t>
      </w:r>
      <w:r w:rsidRPr="00111FF6">
        <w:t xml:space="preserve">HARQ-ACK information </w:t>
      </w:r>
      <w:r w:rsidRPr="00111FF6">
        <w:rPr>
          <w:lang w:val="en-US"/>
        </w:rPr>
        <w:t xml:space="preserve">bits </w:t>
      </w:r>
      <w:r w:rsidRPr="00111FF6">
        <w:t xml:space="preserve">of priority 0 </w:t>
      </w:r>
      <w:r w:rsidRPr="00111FF6">
        <w:rPr>
          <w:lang w:val="en-US"/>
        </w:rPr>
        <w:t xml:space="preserve">and a </w:t>
      </w:r>
      <w:r>
        <w:rPr>
          <w:lang w:val="en-US"/>
        </w:rPr>
        <w:t xml:space="preserve">second </w:t>
      </w:r>
      <w:r w:rsidRPr="00111FF6">
        <w:rPr>
          <w:lang w:val="en-US"/>
        </w:rPr>
        <w:t xml:space="preserve">PUCCH with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oMath>
      <w:r w:rsidRPr="00111FF6">
        <w:rPr>
          <w:lang w:val="en-US"/>
        </w:rPr>
        <w:t xml:space="preserve"> </w:t>
      </w:r>
      <w:r w:rsidRPr="00111FF6">
        <w:t xml:space="preserve">HARQ-ACK information </w:t>
      </w:r>
      <w:r w:rsidRPr="00111FF6">
        <w:rPr>
          <w:lang w:val="en-US"/>
        </w:rPr>
        <w:t xml:space="preserve">bits </w:t>
      </w:r>
      <w:r w:rsidRPr="00111FF6">
        <w:t xml:space="preserve">of priority </w:t>
      </w:r>
      <w:r w:rsidRPr="00111FF6">
        <w:rPr>
          <w:lang w:val="en-US"/>
        </w:rPr>
        <w:t>1</w:t>
      </w:r>
    </w:p>
    <w:p w14:paraId="307A064D" w14:textId="77777777" w:rsidR="007E16E5" w:rsidRPr="00647C89" w:rsidRDefault="007E16E5" w:rsidP="007E16E5">
      <w:pPr>
        <w:pStyle w:val="B2"/>
      </w:pPr>
      <w:r w:rsidRPr="00647C89">
        <w:t>-</w:t>
      </w:r>
      <w:r w:rsidRPr="00647C89">
        <w:tab/>
        <w:t xml:space="preserve">if the PUCCH resource for the second PUCCH includes PUCCH format 2, 3, or 4 and additionally includes </w:t>
      </w:r>
      <m:oMath>
        <m:sSub>
          <m:sSubPr>
            <m:ctrlPr>
              <w:rPr>
                <w:rFonts w:ascii="Cambria Math" w:hAnsi="Cambria Math"/>
                <w:i/>
              </w:rPr>
            </m:ctrlPr>
          </m:sSubPr>
          <m:e>
            <m:r>
              <w:rPr>
                <w:rFonts w:ascii="Cambria Math" w:hAnsi="Cambria Math"/>
              </w:rPr>
              <m:t>O</m:t>
            </m:r>
          </m:e>
          <m:sub>
            <m:r>
              <m:rPr>
                <m:sty m:val="p"/>
              </m:rPr>
              <w:rPr>
                <w:rFonts w:ascii="Cambria Math" w:hAnsi="Cambria Math"/>
              </w:rPr>
              <m:t>SR,1</m:t>
            </m:r>
          </m:sub>
        </m:sSub>
      </m:oMath>
      <w:r w:rsidRPr="00647C89">
        <w:t xml:space="preserve"> SR bits of priority 1, </w:t>
      </w:r>
      <m:oMath>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oMath>
      <w:r w:rsidRPr="00647C89">
        <w:rPr>
          <w:rFonts w:hint="eastAsia"/>
          <w:lang w:eastAsia="zh-CN"/>
        </w:rPr>
        <w:t xml:space="preserve"> </w:t>
      </w:r>
      <w:r w:rsidRPr="00647C89">
        <w:rPr>
          <w:lang w:eastAsia="zh-CN"/>
        </w:rPr>
        <w:t xml:space="preserve">is replaced by </w:t>
      </w:r>
      <m:oMath>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SR,1</m:t>
            </m:r>
          </m:sub>
        </m:sSub>
      </m:oMath>
      <w:r w:rsidRPr="00647C89">
        <w:rPr>
          <w:rFonts w:hint="eastAsia"/>
          <w:lang w:eastAsia="zh-CN"/>
        </w:rPr>
        <w:t xml:space="preserve"> </w:t>
      </w:r>
      <w:r w:rsidRPr="00647C89">
        <w:rPr>
          <w:lang w:eastAsia="zh-CN"/>
        </w:rPr>
        <w:t xml:space="preserve">where </w:t>
      </w:r>
      <m:oMath>
        <m:sSub>
          <m:sSubPr>
            <m:ctrlPr>
              <w:rPr>
                <w:rFonts w:ascii="Cambria Math" w:hAnsi="Cambria Math"/>
                <w:i/>
              </w:rPr>
            </m:ctrlPr>
          </m:sSubPr>
          <m:e>
            <m:r>
              <w:rPr>
                <w:rFonts w:ascii="Cambria Math" w:hAnsi="Cambria Math"/>
              </w:rPr>
              <m:t>O</m:t>
            </m:r>
          </m:e>
          <m:sub>
            <m:r>
              <m:rPr>
                <m:sty m:val="p"/>
              </m:rPr>
              <w:rPr>
                <w:rFonts w:ascii="Cambria Math" w:hAnsi="Cambria Math"/>
              </w:rPr>
              <m:t>SR,1</m:t>
            </m:r>
          </m:sub>
        </m:sSub>
      </m:oMath>
      <w:r w:rsidRPr="00647C89">
        <w:rPr>
          <w:rFonts w:hint="eastAsia"/>
          <w:lang w:eastAsia="zh-CN"/>
        </w:rPr>
        <w:t xml:space="preserve"> i</w:t>
      </w:r>
      <w:r w:rsidRPr="00647C89">
        <w:rPr>
          <w:lang w:eastAsia="zh-CN"/>
        </w:rPr>
        <w:t>s determined according to clause 9.2.5.1</w:t>
      </w:r>
    </w:p>
    <w:p w14:paraId="5450794F" w14:textId="77777777" w:rsidR="007E16E5" w:rsidRPr="00111FF6" w:rsidRDefault="007E16E5" w:rsidP="007E16E5">
      <w:pPr>
        <w:rPr>
          <w:lang w:val="en-US"/>
        </w:rPr>
      </w:pPr>
      <w:r w:rsidRPr="00111FF6">
        <w:rPr>
          <w:lang w:val="en-US"/>
        </w:rPr>
        <w:t xml:space="preserve">the UE </w:t>
      </w:r>
    </w:p>
    <w:p w14:paraId="2E4AB486" w14:textId="77777777" w:rsidR="007E16E5" w:rsidRPr="00111FF6" w:rsidRDefault="007E16E5" w:rsidP="007E16E5">
      <w:pPr>
        <w:pStyle w:val="B1"/>
      </w:pPr>
      <w:r w:rsidRPr="00111FF6">
        <w:t>-</w:t>
      </w:r>
      <w:r w:rsidRPr="00111FF6">
        <w:tab/>
        <w:t>determines</w:t>
      </w:r>
    </w:p>
    <w:p w14:paraId="02FC56F2" w14:textId="77777777" w:rsidR="007E16E5" w:rsidRPr="00111FF6" w:rsidRDefault="007E16E5" w:rsidP="007E16E5">
      <w:pPr>
        <w:pStyle w:val="B2"/>
      </w:pPr>
      <w:r w:rsidRPr="00111FF6">
        <w:lastRenderedPageBreak/>
        <w:t>-</w:t>
      </w:r>
      <w:r w:rsidRPr="00111FF6">
        <w:tab/>
        <w:t xml:space="preserve">a PUCCH resource set from the second </w:t>
      </w:r>
      <w:r w:rsidRPr="00111FF6">
        <w:rPr>
          <w:i/>
          <w:iCs/>
        </w:rPr>
        <w:t>PUCCH-Config</w:t>
      </w:r>
      <w:r w:rsidRPr="00111FF6">
        <w:t xml:space="preserve"> using </w:t>
      </w:r>
      <m:oMath>
        <m:sSub>
          <m:sSubPr>
            <m:ctrlPr>
              <w:rPr>
                <w:rFonts w:ascii="Cambria Math" w:hAnsi="Cambria Math"/>
                <w:i/>
              </w:rPr>
            </m:ctrlPr>
          </m:sSubPr>
          <m:e>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r>
              <w:rPr>
                <w:rFonts w:ascii="Cambria Math" w:hAnsi="Cambria Math"/>
              </w:rPr>
              <m:t>=O</m:t>
            </m:r>
          </m:e>
          <m:sub>
            <m:r>
              <m:rPr>
                <m:sty m:val="p"/>
              </m:rPr>
              <w:rPr>
                <w:rFonts w:ascii="Cambria Math" w:hAnsi="Cambria Math"/>
              </w:rPr>
              <m:t>ACK,0</m:t>
            </m:r>
          </m:sub>
        </m:sSub>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oMath>
      <w:r w:rsidRPr="00111FF6">
        <w:t xml:space="preserve"> as described in clause 9.2.1, and a PUCCH resource from the PUCCH resource set as described in clause 9.2.3 where a DCI format, if any, triggers PUCCH transmission of priority 1, or</w:t>
      </w:r>
    </w:p>
    <w:p w14:paraId="25A0225C" w14:textId="77777777" w:rsidR="007E16E5" w:rsidRPr="00111FF6" w:rsidRDefault="007E16E5" w:rsidP="007E16E5">
      <w:pPr>
        <w:pStyle w:val="B2"/>
      </w:pPr>
      <w:r w:rsidRPr="00111FF6">
        <w:t>-</w:t>
      </w:r>
      <w:r w:rsidRPr="00111FF6">
        <w:tab/>
        <w:t xml:space="preserve">a PUCCH resource from the second </w:t>
      </w:r>
      <w:proofErr w:type="spellStart"/>
      <w:r w:rsidRPr="00111FF6">
        <w:rPr>
          <w:i/>
          <w:iCs/>
        </w:rPr>
        <w:t>sps</w:t>
      </w:r>
      <w:proofErr w:type="spellEnd"/>
      <w:r w:rsidRPr="00111FF6">
        <w:rPr>
          <w:i/>
        </w:rPr>
        <w:t>-PUCCH-AN-List</w:t>
      </w:r>
      <w:r w:rsidRPr="00111FF6">
        <w:t xml:space="preserve"> using </w:t>
      </w:r>
      <m:oMath>
        <m:sSub>
          <m:sSubPr>
            <m:ctrlPr>
              <w:rPr>
                <w:rFonts w:ascii="Cambria Math" w:hAnsi="Cambria Math"/>
                <w:i/>
              </w:rPr>
            </m:ctrlPr>
          </m:sSubPr>
          <m:e>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r>
              <w:rPr>
                <w:rFonts w:ascii="Cambria Math" w:hAnsi="Cambria Math"/>
              </w:rPr>
              <m:t>=O</m:t>
            </m:r>
          </m:e>
          <m:sub>
            <m:r>
              <m:rPr>
                <m:sty m:val="p"/>
              </m:rPr>
              <w:rPr>
                <w:rFonts w:ascii="Cambria Math" w:hAnsi="Cambria Math"/>
              </w:rPr>
              <m:t>ACK,0</m:t>
            </m:r>
          </m:sub>
        </m:sSub>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oMath>
      <w:r w:rsidRPr="00111FF6">
        <w:t xml:space="preserve"> as described in clause 9.2.1, and </w:t>
      </w:r>
    </w:p>
    <w:p w14:paraId="0B52EFDB" w14:textId="77777777" w:rsidR="007E16E5" w:rsidRPr="00111FF6" w:rsidRDefault="007E16E5" w:rsidP="007E16E5">
      <w:pPr>
        <w:pStyle w:val="B1"/>
        <w:rPr>
          <w:lang w:val="en-US"/>
        </w:rPr>
      </w:pPr>
      <w:r w:rsidRPr="00111FF6">
        <w:t>-</w:t>
      </w:r>
      <w:r w:rsidRPr="00111FF6">
        <w:tab/>
        <w:t>multiplexes</w:t>
      </w:r>
      <w:r w:rsidRPr="00111FF6">
        <w:rPr>
          <w:lang w:val="en-US"/>
        </w:rPr>
        <w:t xml:space="preserve"> the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oMath>
      <w:r w:rsidRPr="00111FF6">
        <w:rPr>
          <w:lang w:val="en-US"/>
        </w:rPr>
        <w:t xml:space="preserve"> and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oMath>
      <w:r w:rsidRPr="00111FF6">
        <w:rPr>
          <w:lang w:val="en-US"/>
        </w:rPr>
        <w:t xml:space="preserve"> HARQ-ACK information bits</w:t>
      </w:r>
      <w:r w:rsidRPr="00111FF6">
        <w:t xml:space="preserve"> in a same PUCCH</w:t>
      </w:r>
      <w:r w:rsidRPr="00111FF6">
        <w:rPr>
          <w:lang w:val="en-US"/>
        </w:rPr>
        <w:t xml:space="preserve"> using the PUCCH resource.</w:t>
      </w:r>
    </w:p>
    <w:p w14:paraId="07C8532B" w14:textId="77777777" w:rsidR="007E16E5" w:rsidRPr="00111FF6" w:rsidRDefault="007E16E5" w:rsidP="007E16E5">
      <w:pPr>
        <w:rPr>
          <w:lang w:val="en-US"/>
        </w:rPr>
      </w:pPr>
      <w:r w:rsidRPr="00111FF6">
        <w:rPr>
          <w:lang w:val="en-US"/>
        </w:rPr>
        <w:t xml:space="preserve">If the PUCCH resource includes </w:t>
      </w:r>
      <w:r w:rsidRPr="00647C89">
        <w:rPr>
          <w:lang w:val="en-US"/>
        </w:rPr>
        <w:t xml:space="preserve">PUCCH format 2 or </w:t>
      </w:r>
      <w:r w:rsidRPr="00111FF6">
        <w:rPr>
          <w:lang w:val="en-US"/>
        </w:rPr>
        <w:t xml:space="preserve">PUCCH format 3 and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111FF6">
        <w:rPr>
          <w:lang w:val="en-US"/>
        </w:rPr>
        <w:t xml:space="preserve"> PRBs, the UE determines a number of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111FF6">
        <w:rPr>
          <w:lang w:val="en-US"/>
        </w:rPr>
        <w:t xml:space="preserve"> PRBs for the PUCCH transmission to be the minimum number of PRBs that starts from the first PRB from the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111FF6">
        <w:rPr>
          <w:lang w:val="en-US"/>
        </w:rPr>
        <w:t xml:space="preserve"> PRBs and results to</w:t>
      </w:r>
    </w:p>
    <w:p w14:paraId="2B2B4B59" w14:textId="77777777" w:rsidR="007E16E5" w:rsidRPr="00111FF6" w:rsidRDefault="00646027" w:rsidP="007E16E5">
      <m:oMathPara>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rPr>
            <m: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oMath>
      </m:oMathPara>
    </w:p>
    <w:p w14:paraId="36F66E0C" w14:textId="77777777" w:rsidR="007E16E5" w:rsidRPr="00111FF6" w:rsidRDefault="007E16E5" w:rsidP="007E16E5">
      <w:pPr>
        <w:rPr>
          <w:lang w:val="en-US"/>
        </w:rPr>
      </w:pPr>
      <w:r w:rsidRPr="00111FF6">
        <w:rPr>
          <w:lang w:val="en-US"/>
        </w:rPr>
        <w:t xml:space="preserve">where </w:t>
      </w:r>
      <m:oMath>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oMath>
      <w:r w:rsidRPr="00111FF6">
        <w:rPr>
          <w:lang w:val="en-US"/>
        </w:rPr>
        <w:t xml:space="preserve"> or </w:t>
      </w:r>
      <m:oMath>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oMath>
      <w:r w:rsidRPr="00111FF6">
        <w:rPr>
          <w:lang w:val="en-US"/>
        </w:rPr>
        <w:t xml:space="preserve"> is a number of CRC bits, if any, for encoding the </w:t>
      </w:r>
      <m:oMath>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oMath>
      <w:r w:rsidRPr="00111FF6">
        <w:rPr>
          <w:lang w:val="en-US"/>
        </w:rPr>
        <w:t xml:space="preserve"> or the </w:t>
      </w:r>
      <m:oMath>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oMath>
      <w:r w:rsidRPr="00111FF6">
        <w:rPr>
          <w:lang w:val="en-US"/>
        </w:rPr>
        <w:t xml:space="preserve"> HARQ-ACK information bits, respectively, </w:t>
      </w:r>
      <m:oMath>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oMath>
      <w:r w:rsidRPr="00111FF6">
        <w:rPr>
          <w:lang w:val="en-US"/>
        </w:rPr>
        <w:t xml:space="preserve"> is provided by </w:t>
      </w:r>
      <w:proofErr w:type="spellStart"/>
      <w:r w:rsidRPr="00111FF6">
        <w:rPr>
          <w:i/>
          <w:iCs/>
          <w:lang w:val="en-US"/>
        </w:rPr>
        <w:t>maxCodeRateLP</w:t>
      </w:r>
      <w:proofErr w:type="spellEnd"/>
      <w:r w:rsidRPr="00111FF6">
        <w:rPr>
          <w:lang w:val="en-US"/>
        </w:rPr>
        <w:t xml:space="preserve">, and the remaining parameters are as defined in clause 9.2.5.2 with </w:t>
      </w:r>
      <m:oMath>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hAnsi="Cambria Math"/>
          </w:rPr>
          <m:t>=r</m:t>
        </m:r>
      </m:oMath>
      <w:r w:rsidRPr="00111FF6">
        <w:rPr>
          <w:lang w:val="en-US"/>
        </w:rPr>
        <w:t xml:space="preserve">. </w:t>
      </w:r>
      <w:r w:rsidRPr="00647C89">
        <w:rPr>
          <w:lang w:val="en-US"/>
        </w:rPr>
        <w:t>For PUCCH format 3, if</w:t>
      </w:r>
      <w:r w:rsidRPr="00111FF6">
        <w:rPr>
          <w:lang w:val="en-US"/>
        </w:rPr>
        <w:t xml:space="preserv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sidRPr="00111FF6">
        <w:t xml:space="preserve"> </w:t>
      </w:r>
      <w:r w:rsidRPr="00111FF6">
        <w:rPr>
          <w:lang w:val="en-US"/>
        </w:rPr>
        <w:t xml:space="preserve">is not equal to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3</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5</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sup>
        </m:sSup>
      </m:oMath>
      <w:r w:rsidRPr="00111FF6">
        <w:rPr>
          <w:lang w:val="en-US"/>
        </w:rPr>
        <w:t xml:space="preserve"> [4, TS 38.211],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sidRPr="00111FF6">
        <w:rPr>
          <w:lang w:val="en-US"/>
        </w:rPr>
        <w:t xml:space="preserve"> is increased to a nearest value that is equal to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3</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5</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sup>
        </m:sSup>
        <m:r>
          <w:rPr>
            <w:rFonts w:ascii="Cambria Math" w:hAnsi="Cambria Math"/>
            <w:lang w:val="en-US"/>
          </w:rPr>
          <m:t xml:space="preserve"> </m:t>
        </m:r>
      </m:oMath>
      <w:r w:rsidRPr="00111FF6">
        <w:rPr>
          <w:lang w:val="en-US"/>
        </w:rPr>
        <w:t xml:space="preserve">and does not exceed </w:t>
      </w:r>
      <w:proofErr w:type="spellStart"/>
      <w:r w:rsidRPr="00111FF6">
        <w:rPr>
          <w:i/>
          <w:iCs/>
          <w:lang w:val="en-US"/>
        </w:rPr>
        <w:t>nrofPRBs</w:t>
      </w:r>
      <w:proofErr w:type="spellEnd"/>
      <w:r w:rsidRPr="00111FF6">
        <w:rPr>
          <w:lang w:val="en-US"/>
        </w:rPr>
        <w:t>.</w:t>
      </w:r>
    </w:p>
    <w:p w14:paraId="26E89E99" w14:textId="77777777" w:rsidR="007E16E5" w:rsidRDefault="007E16E5" w:rsidP="007E16E5">
      <w:pPr>
        <w:rPr>
          <w:ins w:id="315" w:author="Samsung" w:date="2022-04-14T19:18:00Z"/>
          <w:lang w:val="en-US"/>
        </w:rPr>
      </w:pPr>
      <w:r w:rsidRPr="00111FF6">
        <w:rPr>
          <w:lang w:val="en-US"/>
        </w:rPr>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rPr>
          <m:t>&gt;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w:proofErr w:type="gramStart"/>
            <m:r>
              <m:rPr>
                <m:nor/>
              </m:rPr>
              <w:rPr>
                <w:rFonts w:ascii="Cambria Math"/>
              </w:rPr>
              <m:t>sc,ctrl</m:t>
            </m:r>
            <w:proofErr w:type="gramEnd"/>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oMath>
      <w:r w:rsidRPr="00111FF6">
        <w:rPr>
          <w:lang w:val="en-US"/>
        </w:rPr>
        <w:t xml:space="preserve">, the UE </w:t>
      </w:r>
      <w:r>
        <w:rPr>
          <w:lang w:val="en-US"/>
        </w:rPr>
        <w:t xml:space="preserve">transmits the PUCCH over the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111FF6">
        <w:rPr>
          <w:lang w:val="en-US"/>
        </w:rPr>
        <w:t xml:space="preserve"> PRBs</w:t>
      </w:r>
      <w:r>
        <w:rPr>
          <w:lang w:val="en-US"/>
        </w:rPr>
        <w:t xml:space="preserve">. </w:t>
      </w:r>
    </w:p>
    <w:p w14:paraId="45191E10" w14:textId="5B63BFD6" w:rsidR="007E16E5" w:rsidRPr="00111FF6" w:rsidRDefault="008730FA" w:rsidP="007E16E5">
      <w:pPr>
        <w:rPr>
          <w:ins w:id="316" w:author="Samsung" w:date="2022-04-14T19:18:00Z"/>
          <w:lang w:val="en-US"/>
        </w:rPr>
      </w:pPr>
      <w:ins w:id="317" w:author="Aris Papasakellariou" w:date="2022-05-23T11:40:00Z">
        <w:r w:rsidRPr="00111FF6">
          <w:rPr>
            <w:lang w:val="en-US"/>
          </w:rPr>
          <w:t xml:space="preserve">If a UE transmits a PUCCH that includes </w:t>
        </w:r>
        <w:r w:rsidRPr="00111FF6">
          <w:t xml:space="preserve">HARQ-ACK information </w:t>
        </w:r>
        <w:r w:rsidRPr="00111FF6">
          <w:rPr>
            <w:lang w:val="en-US"/>
          </w:rPr>
          <w:t xml:space="preserve">bits </w:t>
        </w:r>
        <w:r w:rsidRPr="00111FF6">
          <w:t xml:space="preserve">of priority </w:t>
        </w:r>
        <w:r w:rsidRPr="00111FF6">
          <w:rPr>
            <w:lang w:val="en-US"/>
          </w:rPr>
          <w:t xml:space="preserve">0 and 1 using </w:t>
        </w:r>
        <w:r w:rsidRPr="00647C89">
          <w:rPr>
            <w:lang w:val="en-US"/>
          </w:rPr>
          <w:t xml:space="preserve">a PUCCH resource that includes </w:t>
        </w:r>
        <w:r w:rsidRPr="00111FF6">
          <w:rPr>
            <w:lang w:val="en-US"/>
          </w:rPr>
          <w:t xml:space="preserve">PUCCH format </w:t>
        </w:r>
        <w:r w:rsidRPr="00647C89">
          <w:rPr>
            <w:lang w:val="en-US"/>
          </w:rPr>
          <w:t xml:space="preserve">2, </w:t>
        </w:r>
        <w:r w:rsidRPr="00111FF6">
          <w:rPr>
            <w:lang w:val="en-US"/>
          </w:rPr>
          <w:t xml:space="preserve">3 or 4, the UE determines a power for the PUCCH transmission as described in clause 7.2.1 assuming that the PUCCH includes only </w:t>
        </w:r>
        <w:r>
          <w:rPr>
            <w:lang w:val="en-US"/>
          </w:rPr>
          <w:t>UCI</w:t>
        </w:r>
        <w:r w:rsidRPr="00111FF6">
          <w:t xml:space="preserve"> </w:t>
        </w:r>
        <w:r w:rsidRPr="00111FF6">
          <w:rPr>
            <w:lang w:val="en-US"/>
          </w:rPr>
          <w:t xml:space="preserve">bits </w:t>
        </w:r>
        <w:r w:rsidRPr="00111FF6">
          <w:t xml:space="preserve">of </w:t>
        </w:r>
        <w:r w:rsidRPr="00111FF6">
          <w:rPr>
            <w:lang w:val="en-US"/>
          </w:rPr>
          <w:t xml:space="preserve">priority 1, where </w:t>
        </w:r>
      </w:ins>
      <m:oMath>
        <m:sSub>
          <m:sSubPr>
            <m:ctrlPr>
              <w:ins w:id="318" w:author="Aris Papasakellariou" w:date="2022-05-23T11:40:00Z">
                <w:rPr>
                  <w:rFonts w:ascii="Cambria Math" w:hAnsi="Cambria Math"/>
                  <w:i/>
                  <w:lang w:val="en-US"/>
                </w:rPr>
              </w:ins>
            </m:ctrlPr>
          </m:sSubPr>
          <m:e>
            <m:r>
              <w:ins w:id="319" w:author="Aris Papasakellariou" w:date="2022-05-23T11:40:00Z">
                <w:rPr>
                  <w:rFonts w:ascii="Cambria Math" w:hAnsi="Cambria Math"/>
                  <w:lang w:val="en-US"/>
                </w:rPr>
                <m:t>N</m:t>
              </w:ins>
            </m:r>
          </m:e>
          <m:sub>
            <m:r>
              <w:ins w:id="320" w:author="Aris Papasakellariou" w:date="2022-05-23T11:40:00Z">
                <m:rPr>
                  <m:sty m:val="p"/>
                </m:rPr>
                <w:rPr>
                  <w:rFonts w:ascii="Cambria Math" w:hAnsi="Cambria Math"/>
                  <w:lang w:val="en-US"/>
                </w:rPr>
                <m:t>RE</m:t>
              </w:ins>
            </m:r>
          </m:sub>
        </m:sSub>
        <m:r>
          <w:ins w:id="321" w:author="Aris Papasakellariou" w:date="2022-05-23T11:40:00Z">
            <w:rPr>
              <w:rFonts w:ascii="Cambria Math" w:hAnsi="Cambria Math"/>
              <w:lang w:val="en-US"/>
            </w:rPr>
            <m:t>(i)=</m:t>
          </w:ins>
        </m:r>
        <m:r>
          <w:ins w:id="322" w:author="Aris Papasakellariou" w:date="2022-05-23T11:40:00Z">
            <m:rPr>
              <m:sty m:val="p"/>
            </m:rPr>
            <w:rPr>
              <w:rFonts w:ascii="Cambria Math" w:hAnsi="Cambria Math"/>
              <w:lang w:val="en-US"/>
            </w:rPr>
            <m:t>min</m:t>
          </w:ins>
        </m:r>
        <m:d>
          <m:dPr>
            <m:ctrlPr>
              <w:ins w:id="323" w:author="Aris Papasakellariou" w:date="2022-05-23T11:40:00Z">
                <w:rPr>
                  <w:rFonts w:ascii="Cambria Math" w:hAnsi="Cambria Math"/>
                  <w:i/>
                  <w:lang w:val="en-US"/>
                </w:rPr>
              </w:ins>
            </m:ctrlPr>
          </m:dPr>
          <m:e>
            <m:sSubSup>
              <m:sSubSupPr>
                <m:ctrlPr>
                  <w:ins w:id="324" w:author="Aris Papasakellariou" w:date="2022-05-23T11:40:00Z">
                    <w:rPr>
                      <w:rFonts w:ascii="Cambria Math" w:hAnsi="Cambria Math"/>
                      <w:i/>
                      <w:lang w:val="en-US"/>
                    </w:rPr>
                  </w:ins>
                </m:ctrlPr>
              </m:sSubSupPr>
              <m:e>
                <m:r>
                  <w:ins w:id="325" w:author="Aris Papasakellariou" w:date="2022-05-23T11:40:00Z">
                    <w:rPr>
                      <w:rFonts w:ascii="Cambria Math" w:hAnsi="Cambria Math"/>
                      <w:lang w:val="en-US"/>
                    </w:rPr>
                    <m:t>M</m:t>
                  </w:ins>
                </m:r>
              </m:e>
              <m:sub>
                <m:r>
                  <w:ins w:id="326" w:author="Aris Papasakellariou" w:date="2022-05-23T11:40:00Z">
                    <m:rPr>
                      <m:sty m:val="p"/>
                    </m:rPr>
                    <w:rPr>
                      <w:rFonts w:ascii="Cambria Math" w:hAnsi="Cambria Math"/>
                      <w:lang w:val="en-US"/>
                    </w:rPr>
                    <m:t>RB</m:t>
                  </w:ins>
                </m:r>
              </m:sub>
              <m:sup>
                <m:r>
                  <w:ins w:id="327" w:author="Aris Papasakellariou" w:date="2022-05-23T11:40:00Z">
                    <m:rPr>
                      <m:nor/>
                    </m:rPr>
                    <w:rPr>
                      <w:rFonts w:ascii="Cambria Math"/>
                    </w:rPr>
                    <m:t>PUCCH</m:t>
                  </w:ins>
                </m:r>
              </m:sup>
            </m:sSubSup>
            <m:r>
              <w:ins w:id="328" w:author="Aris Papasakellariou" w:date="2022-05-23T11:40:00Z">
                <w:rPr>
                  <w:rFonts w:ascii="Cambria Math" w:hAnsi="Cambria Math" w:cs="Cambria Math"/>
                </w:rPr>
                <m:t>⋅</m:t>
              </w:ins>
            </m:r>
            <m:sSubSup>
              <m:sSubSupPr>
                <m:ctrlPr>
                  <w:ins w:id="329" w:author="Aris Papasakellariou" w:date="2022-05-23T11:40:00Z">
                    <w:rPr>
                      <w:rFonts w:ascii="Cambria Math" w:hAnsi="Cambria Math"/>
                      <w:i/>
                    </w:rPr>
                  </w:ins>
                </m:ctrlPr>
              </m:sSubSupPr>
              <m:e>
                <m:r>
                  <w:ins w:id="330" w:author="Aris Papasakellariou" w:date="2022-05-23T11:40:00Z">
                    <w:rPr>
                      <w:rFonts w:ascii="Cambria Math"/>
                    </w:rPr>
                    <m:t>N</m:t>
                  </w:ins>
                </m:r>
              </m:e>
              <m:sub>
                <m:r>
                  <w:ins w:id="331" w:author="Aris Papasakellariou" w:date="2022-05-23T11:40:00Z">
                    <m:rPr>
                      <m:nor/>
                    </m:rPr>
                    <w:rPr>
                      <w:rFonts w:ascii="Cambria Math"/>
                    </w:rPr>
                    <m:t>sc,ctrl</m:t>
                  </w:ins>
                </m:r>
                <m:ctrlPr>
                  <w:ins w:id="332" w:author="Aris Papasakellariou" w:date="2022-05-23T11:40:00Z">
                    <w:rPr>
                      <w:rFonts w:ascii="Cambria Math" w:hAnsi="Cambria Math"/>
                    </w:rPr>
                  </w:ins>
                </m:ctrlPr>
              </m:sub>
              <m:sup>
                <m:r>
                  <w:ins w:id="333" w:author="Aris Papasakellariou" w:date="2022-05-23T11:40:00Z">
                    <m:rPr>
                      <m:nor/>
                    </m:rPr>
                    <w:rPr>
                      <w:rFonts w:ascii="Cambria Math"/>
                    </w:rPr>
                    <m:t>RB</m:t>
                  </w:ins>
                </m:r>
                <m:ctrlPr>
                  <w:ins w:id="334" w:author="Aris Papasakellariou" w:date="2022-05-23T11:40:00Z">
                    <w:rPr>
                      <w:rFonts w:ascii="Cambria Math" w:hAnsi="Cambria Math"/>
                    </w:rPr>
                  </w:ins>
                </m:ctrlPr>
              </m:sup>
            </m:sSubSup>
            <m:r>
              <w:ins w:id="335" w:author="Aris Papasakellariou" w:date="2022-05-23T11:40:00Z">
                <w:rPr>
                  <w:rFonts w:ascii="Cambria Math" w:hAnsi="Cambria Math" w:cs="Cambria Math"/>
                </w:rPr>
                <m:t>⋅</m:t>
              </w:ins>
            </m:r>
            <m:sSubSup>
              <m:sSubSupPr>
                <m:ctrlPr>
                  <w:ins w:id="336" w:author="Aris Papasakellariou" w:date="2022-05-23T11:40:00Z">
                    <w:rPr>
                      <w:rFonts w:ascii="Cambria Math" w:hAnsi="Cambria Math"/>
                      <w:i/>
                    </w:rPr>
                  </w:ins>
                </m:ctrlPr>
              </m:sSubSupPr>
              <m:e>
                <m:r>
                  <w:ins w:id="337" w:author="Aris Papasakellariou" w:date="2022-05-23T11:40:00Z">
                    <w:rPr>
                      <w:rFonts w:ascii="Cambria Math"/>
                    </w:rPr>
                    <m:t>N</m:t>
                  </w:ins>
                </m:r>
              </m:e>
              <m:sub>
                <m:r>
                  <w:ins w:id="338" w:author="Aris Papasakellariou" w:date="2022-05-23T11:40:00Z">
                    <m:rPr>
                      <m:nor/>
                    </m:rPr>
                    <w:rPr>
                      <w:rFonts w:ascii="Cambria Math"/>
                    </w:rPr>
                    <m:t>symb-UCI</m:t>
                  </w:ins>
                </m:r>
                <m:ctrlPr>
                  <w:ins w:id="339" w:author="Aris Papasakellariou" w:date="2022-05-23T11:40:00Z">
                    <w:rPr>
                      <w:rFonts w:ascii="Cambria Math" w:hAnsi="Cambria Math"/>
                    </w:rPr>
                  </w:ins>
                </m:ctrlPr>
              </m:sub>
              <m:sup>
                <m:r>
                  <w:ins w:id="340" w:author="Aris Papasakellariou" w:date="2022-05-23T11:40:00Z">
                    <m:rPr>
                      <m:nor/>
                    </m:rPr>
                    <w:rPr>
                      <w:rFonts w:ascii="Cambria Math"/>
                    </w:rPr>
                    <m:t>PUCCH</m:t>
                  </w:ins>
                </m:r>
                <m:ctrlPr>
                  <w:ins w:id="341" w:author="Aris Papasakellariou" w:date="2022-05-23T11:40:00Z">
                    <w:rPr>
                      <w:rFonts w:ascii="Cambria Math" w:hAnsi="Cambria Math"/>
                    </w:rPr>
                  </w:ins>
                </m:ctrlPr>
              </m:sup>
            </m:sSubSup>
            <m:r>
              <w:ins w:id="342" w:author="Aris Papasakellariou" w:date="2022-05-23T11:40:00Z">
                <w:rPr>
                  <w:rFonts w:ascii="Cambria Math" w:hAnsi="Cambria Math"/>
                </w:rPr>
                <m:t>,</m:t>
              </w:ins>
            </m:r>
            <m:d>
              <m:dPr>
                <m:begChr m:val="⌈"/>
                <m:endChr m:val="⌉"/>
                <m:ctrlPr>
                  <w:ins w:id="343" w:author="Aris Papasakellariou" w:date="2022-05-23T11:40:00Z">
                    <w:rPr>
                      <w:rFonts w:ascii="Cambria Math" w:hAnsi="Cambria Math"/>
                      <w:i/>
                    </w:rPr>
                  </w:ins>
                </m:ctrlPr>
              </m:dPr>
              <m:e>
                <m:f>
                  <m:fPr>
                    <m:type m:val="lin"/>
                    <m:ctrlPr>
                      <w:ins w:id="344" w:author="Aris Papasakellariou" w:date="2022-05-23T11:40:00Z">
                        <w:rPr>
                          <w:rFonts w:ascii="Cambria Math" w:hAnsi="Cambria Math"/>
                          <w:i/>
                        </w:rPr>
                      </w:ins>
                    </m:ctrlPr>
                  </m:fPr>
                  <m:num>
                    <m:d>
                      <m:dPr>
                        <m:ctrlPr>
                          <w:ins w:id="345" w:author="Aris Papasakellariou" w:date="2022-05-23T11:40:00Z">
                            <w:rPr>
                              <w:rFonts w:ascii="Cambria Math" w:hAnsi="Cambria Math"/>
                              <w:i/>
                            </w:rPr>
                          </w:ins>
                        </m:ctrlPr>
                      </m:dPr>
                      <m:e>
                        <m:sSub>
                          <m:sSubPr>
                            <m:ctrlPr>
                              <w:ins w:id="346" w:author="Aris Papasakellariou" w:date="2022-05-23T11:40:00Z">
                                <w:rPr>
                                  <w:rFonts w:ascii="Cambria Math" w:hAnsi="Cambria Math"/>
                                  <w:i/>
                                </w:rPr>
                              </w:ins>
                            </m:ctrlPr>
                          </m:sSubPr>
                          <m:e>
                            <m:r>
                              <w:ins w:id="347" w:author="Aris Papasakellariou" w:date="2022-05-23T11:40:00Z">
                                <w:rPr>
                                  <w:rFonts w:ascii="Cambria Math"/>
                                </w:rPr>
                                <m:t>O</m:t>
                              </w:ins>
                            </m:r>
                          </m:e>
                          <m:sub>
                            <m:r>
                              <w:ins w:id="348" w:author="Aris Papasakellariou" w:date="2022-05-23T11:40:00Z">
                                <m:rPr>
                                  <m:nor/>
                                </m:rPr>
                                <w:rPr>
                                  <w:rFonts w:ascii="Cambria Math"/>
                                  <w:lang w:val="en-US"/>
                                </w:rPr>
                                <m:t>UCI,1</m:t>
                              </w:ins>
                            </m:r>
                            <m:ctrlPr>
                              <w:ins w:id="349" w:author="Aris Papasakellariou" w:date="2022-05-23T11:40:00Z">
                                <w:rPr>
                                  <w:rFonts w:ascii="Cambria Math" w:hAnsi="Cambria Math"/>
                                </w:rPr>
                              </w:ins>
                            </m:ctrlPr>
                          </m:sub>
                        </m:sSub>
                        <m:r>
                          <w:ins w:id="350" w:author="Aris Papasakellariou" w:date="2022-05-23T11:40:00Z">
                            <w:rPr>
                              <w:rFonts w:ascii="Cambria Math"/>
                            </w:rPr>
                            <m:t>+</m:t>
                          </w:ins>
                        </m:r>
                        <m:sSub>
                          <m:sSubPr>
                            <m:ctrlPr>
                              <w:ins w:id="351" w:author="Aris Papasakellariou" w:date="2022-05-23T11:40:00Z">
                                <w:rPr>
                                  <w:rFonts w:ascii="Cambria Math" w:hAnsi="Cambria Math"/>
                                  <w:i/>
                                </w:rPr>
                              </w:ins>
                            </m:ctrlPr>
                          </m:sSubPr>
                          <m:e>
                            <m:r>
                              <w:ins w:id="352" w:author="Aris Papasakellariou" w:date="2022-05-23T11:40:00Z">
                                <w:rPr>
                                  <w:rFonts w:ascii="Cambria Math"/>
                                </w:rPr>
                                <m:t>O</m:t>
                              </w:ins>
                            </m:r>
                          </m:e>
                          <m:sub>
                            <m:r>
                              <w:ins w:id="353" w:author="Aris Papasakellariou" w:date="2022-05-23T11:40:00Z">
                                <m:rPr>
                                  <m:nor/>
                                </m:rPr>
                                <w:rPr>
                                  <w:rFonts w:ascii="Cambria Math"/>
                                </w:rPr>
                                <m:t>CRC</m:t>
                              </w:ins>
                            </m:r>
                            <m:r>
                              <w:ins w:id="354" w:author="Aris Papasakellariou" w:date="2022-05-23T11:40:00Z">
                                <m:rPr>
                                  <m:nor/>
                                </m:rPr>
                                <w:rPr>
                                  <w:rFonts w:ascii="Cambria Math"/>
                                  <w:lang w:val="en-US"/>
                                </w:rPr>
                                <m:t>,1</m:t>
                              </w:ins>
                            </m:r>
                            <m:ctrlPr>
                              <w:ins w:id="355" w:author="Aris Papasakellariou" w:date="2022-05-23T11:40:00Z">
                                <w:rPr>
                                  <w:rFonts w:ascii="Cambria Math" w:hAnsi="Cambria Math"/>
                                </w:rPr>
                              </w:ins>
                            </m:ctrlPr>
                          </m:sub>
                        </m:sSub>
                      </m:e>
                    </m:d>
                  </m:num>
                  <m:den>
                    <m:d>
                      <m:dPr>
                        <m:ctrlPr>
                          <w:ins w:id="356" w:author="Aris Papasakellariou" w:date="2022-05-23T11:40:00Z">
                            <w:rPr>
                              <w:rFonts w:ascii="Cambria Math" w:hAnsi="Cambria Math"/>
                              <w:i/>
                            </w:rPr>
                          </w:ins>
                        </m:ctrlPr>
                      </m:dPr>
                      <m:e>
                        <m:sSub>
                          <m:sSubPr>
                            <m:ctrlPr>
                              <w:ins w:id="357" w:author="Aris Papasakellariou" w:date="2022-05-23T11:40:00Z">
                                <w:rPr>
                                  <w:rFonts w:ascii="Cambria Math" w:hAnsi="Cambria Math"/>
                                  <w:i/>
                                </w:rPr>
                              </w:ins>
                            </m:ctrlPr>
                          </m:sSubPr>
                          <m:e>
                            <m:r>
                              <w:ins w:id="358" w:author="Aris Papasakellariou" w:date="2022-05-23T11:40:00Z">
                                <w:rPr>
                                  <w:rFonts w:ascii="Cambria Math"/>
                                </w:rPr>
                                <m:t>Q</m:t>
                              </w:ins>
                            </m:r>
                          </m:e>
                          <m:sub>
                            <m:r>
                              <w:ins w:id="359" w:author="Aris Papasakellariou" w:date="2022-05-23T11:40:00Z">
                                <w:rPr>
                                  <w:rFonts w:ascii="Cambria Math"/>
                                </w:rPr>
                                <m:t>m</m:t>
                              </w:ins>
                            </m:r>
                          </m:sub>
                        </m:sSub>
                        <m:r>
                          <w:ins w:id="360" w:author="Aris Papasakellariou" w:date="2022-05-23T11:40:00Z">
                            <w:rPr>
                              <w:rFonts w:ascii="Cambria Math" w:hAnsi="Cambria Math" w:cs="Cambria Math"/>
                            </w:rPr>
                            <m:t>⋅</m:t>
                          </w:ins>
                        </m:r>
                        <m:sSub>
                          <m:sSubPr>
                            <m:ctrlPr>
                              <w:ins w:id="361" w:author="Aris Papasakellariou" w:date="2022-05-23T11:40:00Z">
                                <w:rPr>
                                  <w:rFonts w:ascii="Cambria Math" w:hAnsi="Cambria Math"/>
                                  <w:i/>
                                </w:rPr>
                              </w:ins>
                            </m:ctrlPr>
                          </m:sSubPr>
                          <m:e>
                            <m:r>
                              <w:ins w:id="362" w:author="Aris Papasakellariou" w:date="2022-05-23T11:40:00Z">
                                <w:rPr>
                                  <w:rFonts w:ascii="Cambria Math"/>
                                </w:rPr>
                                <m:t>r</m:t>
                              </w:ins>
                            </m:r>
                          </m:e>
                          <m:sub>
                            <m:r>
                              <w:ins w:id="363" w:author="Aris Papasakellariou" w:date="2022-05-23T11:40:00Z">
                                <m:rPr>
                                  <m:nor/>
                                </m:rPr>
                                <w:rPr>
                                  <w:rFonts w:ascii="Cambria Math"/>
                                  <w:lang w:val="en-US"/>
                                </w:rPr>
                                <m:t>1</m:t>
                              </w:ins>
                            </m:r>
                            <m:ctrlPr>
                              <w:ins w:id="364" w:author="Aris Papasakellariou" w:date="2022-05-23T11:40:00Z">
                                <w:rPr>
                                  <w:rFonts w:ascii="Cambria Math" w:hAnsi="Cambria Math"/>
                                </w:rPr>
                              </w:ins>
                            </m:ctrlPr>
                          </m:sub>
                        </m:sSub>
                      </m:e>
                    </m:d>
                  </m:den>
                </m:f>
              </m:e>
            </m:d>
          </m:e>
        </m:d>
      </m:oMath>
      <w:ins w:id="365" w:author="Aris Papasakellariou" w:date="2022-05-23T11:40:00Z">
        <w:r w:rsidRPr="00111FF6">
          <w:rPr>
            <w:lang w:val="en-US"/>
          </w:rPr>
          <w:t>.</w:t>
        </w:r>
      </w:ins>
    </w:p>
    <w:p w14:paraId="6FA3146A" w14:textId="76CBEFD0" w:rsidR="007E16E5" w:rsidRPr="00111FF6" w:rsidDel="00D345F7" w:rsidRDefault="007E16E5" w:rsidP="007E16E5">
      <w:pPr>
        <w:rPr>
          <w:del w:id="366" w:author="Aris Papasakellariou" w:date="2022-05-23T11:53:00Z"/>
          <w:lang w:val="en-US"/>
        </w:rPr>
      </w:pPr>
      <w:commentRangeStart w:id="367"/>
      <w:del w:id="368" w:author="Aris Papasakellariou" w:date="2022-05-23T11:53:00Z">
        <w:r w:rsidRPr="00111FF6" w:rsidDel="00D345F7">
          <w:rPr>
            <w:lang w:val="en-US"/>
          </w:rPr>
          <w:delText xml:space="preserve">If a UE transmits a PUCCH that includes </w:delText>
        </w:r>
        <w:r w:rsidRPr="00111FF6" w:rsidDel="00D345F7">
          <w:delText xml:space="preserve">HARQ-ACK information </w:delText>
        </w:r>
        <w:r w:rsidRPr="00111FF6" w:rsidDel="00D345F7">
          <w:rPr>
            <w:lang w:val="en-US"/>
          </w:rPr>
          <w:delText xml:space="preserve">bits </w:delText>
        </w:r>
        <w:r w:rsidRPr="00111FF6" w:rsidDel="00D345F7">
          <w:delText xml:space="preserve">of priority </w:delText>
        </w:r>
        <w:r w:rsidRPr="00111FF6" w:rsidDel="00D345F7">
          <w:rPr>
            <w:lang w:val="en-US"/>
          </w:rPr>
          <w:delText xml:space="preserve">0 and 1 using PUCCH format 1, the UE determines a power for the PUCCH transmission, as described in clause 7.2.1, assuming that all </w:delText>
        </w:r>
        <w:r w:rsidRPr="00111FF6" w:rsidDel="00D345F7">
          <w:delText xml:space="preserve">HARQ-ACK information </w:delText>
        </w:r>
        <w:r w:rsidRPr="00111FF6" w:rsidDel="00D345F7">
          <w:rPr>
            <w:lang w:val="en-US"/>
          </w:rPr>
          <w:delText>bits have</w:delText>
        </w:r>
        <w:r w:rsidRPr="00111FF6" w:rsidDel="00D345F7">
          <w:delText xml:space="preserve"> </w:delText>
        </w:r>
        <w:r w:rsidRPr="00111FF6" w:rsidDel="00D345F7">
          <w:rPr>
            <w:lang w:val="en-US"/>
          </w:rPr>
          <w:delText>priority 1.</w:delText>
        </w:r>
      </w:del>
      <w:commentRangeEnd w:id="367"/>
      <w:r w:rsidR="00D345F7">
        <w:rPr>
          <w:rStyle w:val="CommentReference"/>
          <w:lang w:val="x-none"/>
        </w:rPr>
        <w:commentReference w:id="367"/>
      </w:r>
    </w:p>
    <w:p w14:paraId="5E532715" w14:textId="77777777" w:rsidR="007E16E5" w:rsidRDefault="007E16E5" w:rsidP="007E16E5">
      <w:pPr>
        <w:rPr>
          <w:lang w:val="en-US"/>
        </w:rPr>
      </w:pPr>
      <w:r w:rsidRPr="00647C89">
        <w:rPr>
          <w:lang w:val="en-US"/>
        </w:rPr>
        <w:t xml:space="preserve">If a UE transmits a PUCCH that includes </w:t>
      </w:r>
      <w:r>
        <w:rPr>
          <w:lang w:val="en-US"/>
        </w:rPr>
        <w:t xml:space="preserve">one </w:t>
      </w:r>
      <w:r w:rsidRPr="00647C89">
        <w:t xml:space="preserve">HARQ-ACK information </w:t>
      </w:r>
      <w:r w:rsidRPr="00647C89">
        <w:rPr>
          <w:lang w:val="en-US"/>
        </w:rPr>
        <w:t xml:space="preserve">bit </w:t>
      </w:r>
      <w:r w:rsidRPr="00647C89">
        <w:t xml:space="preserve">of priority </w:t>
      </w:r>
      <w:r w:rsidRPr="00647C89">
        <w:rPr>
          <w:lang w:val="en-US"/>
        </w:rPr>
        <w:t xml:space="preserve">0 and </w:t>
      </w:r>
      <w:r>
        <w:rPr>
          <w:lang w:val="en-US"/>
        </w:rPr>
        <w:t xml:space="preserve">one </w:t>
      </w:r>
      <w:r w:rsidRPr="00647C89">
        <w:t xml:space="preserve">HARQ-ACK information </w:t>
      </w:r>
      <w:r w:rsidRPr="00647C89">
        <w:rPr>
          <w:lang w:val="en-US"/>
        </w:rPr>
        <w:t xml:space="preserve">bit </w:t>
      </w:r>
      <w:r w:rsidRPr="00647C89">
        <w:t>of priority</w:t>
      </w:r>
      <w:r>
        <w:t xml:space="preserve"> 1</w:t>
      </w:r>
    </w:p>
    <w:p w14:paraId="370F4525" w14:textId="77777777" w:rsidR="007E16E5" w:rsidRPr="002967F6" w:rsidRDefault="007E16E5" w:rsidP="007E16E5">
      <w:pPr>
        <w:pStyle w:val="B1"/>
        <w:rPr>
          <w:lang w:val="en-US"/>
        </w:rPr>
      </w:pPr>
      <w:r w:rsidRPr="00647C89">
        <w:t>-</w:t>
      </w:r>
      <w:r w:rsidRPr="00647C89">
        <w:tab/>
      </w:r>
      <w:r>
        <w:rPr>
          <w:lang w:val="en-US"/>
        </w:rPr>
        <w:t xml:space="preserve">if the PUCCH transmission uses a resource that </w:t>
      </w:r>
      <w:r w:rsidRPr="00647C89">
        <w:rPr>
          <w:lang w:val="en-US"/>
        </w:rPr>
        <w:t xml:space="preserve">includes PUCCH format </w:t>
      </w:r>
      <w:r>
        <w:rPr>
          <w:lang w:val="en-US"/>
        </w:rPr>
        <w:t xml:space="preserve">0, the HARQ-ACK information bits of priority 1 and priority 0 are set as the first and second bits in Table 9.2.3-4, respectively, to derive the </w:t>
      </w:r>
      <m:oMath>
        <m:sSub>
          <m:sSubPr>
            <m:ctrlPr>
              <w:rPr>
                <w:rFonts w:ascii="Cambria Math" w:hAnsi="Cambria Math"/>
                <w:i/>
                <w:lang w:val="en-US"/>
              </w:rPr>
            </m:ctrlPr>
          </m:sSubPr>
          <m:e>
            <m:r>
              <w:rPr>
                <w:rFonts w:ascii="Cambria Math" w:hAnsi="Cambria Math"/>
                <w:lang w:val="en-US"/>
              </w:rPr>
              <m:t>m</m:t>
            </m:r>
          </m:e>
          <m:sub>
            <m:r>
              <m:rPr>
                <m:sty m:val="p"/>
              </m:rPr>
              <w:rPr>
                <w:rFonts w:ascii="Cambria Math" w:hAnsi="Cambria Math"/>
                <w:lang w:val="en-US"/>
              </w:rPr>
              <m:t>CS</m:t>
            </m:r>
          </m:sub>
        </m:sSub>
      </m:oMath>
      <w:r w:rsidRPr="00B916EC">
        <w:t xml:space="preserve"> </w:t>
      </w:r>
      <w:r>
        <w:rPr>
          <w:lang w:val="en-US"/>
        </w:rPr>
        <w:t>of the PUCCH transmission</w:t>
      </w:r>
    </w:p>
    <w:p w14:paraId="5FDC6139" w14:textId="77777777" w:rsidR="007E16E5" w:rsidRDefault="007E16E5" w:rsidP="007E16E5">
      <w:pPr>
        <w:pStyle w:val="B1"/>
        <w:rPr>
          <w:lang w:val="en-US"/>
        </w:rPr>
      </w:pPr>
      <w:r w:rsidRPr="00647C89">
        <w:t>-</w:t>
      </w:r>
      <w:r w:rsidRPr="00647C89">
        <w:tab/>
      </w:r>
      <w:r>
        <w:rPr>
          <w:lang w:val="en-US"/>
        </w:rPr>
        <w:t xml:space="preserve">if the PUCCH transmission uses a resource that </w:t>
      </w:r>
      <w:r w:rsidRPr="00647C89">
        <w:rPr>
          <w:lang w:val="en-US"/>
        </w:rPr>
        <w:t xml:space="preserve">includes PUCCH format </w:t>
      </w:r>
      <w:r>
        <w:rPr>
          <w:lang w:val="en-US"/>
        </w:rPr>
        <w:t>1, the HARQ-ACK information bits of priority 1 and priority 0 are the first and second bits, respectively, of the QPSK modulated symbol for the PUCCH transmission</w:t>
      </w:r>
    </w:p>
    <w:p w14:paraId="09465D17" w14:textId="06483BE8" w:rsidR="00D345F7" w:rsidRPr="00111FF6" w:rsidRDefault="00D345F7" w:rsidP="00D345F7">
      <w:pPr>
        <w:rPr>
          <w:ins w:id="369" w:author="Aris Papasakellariou" w:date="2022-05-23T11:53:00Z"/>
          <w:lang w:val="en-US"/>
        </w:rPr>
      </w:pPr>
      <w:ins w:id="370" w:author="Aris Papasakellariou" w:date="2022-05-23T11:53:00Z">
        <w:r w:rsidRPr="00111FF6">
          <w:rPr>
            <w:lang w:val="en-US"/>
          </w:rPr>
          <w:t xml:space="preserve">If a UE transmits a PUCCH that includes </w:t>
        </w:r>
        <w:r w:rsidRPr="00111FF6">
          <w:t xml:space="preserve">HARQ-ACK information </w:t>
        </w:r>
        <w:r w:rsidRPr="00111FF6">
          <w:rPr>
            <w:lang w:val="en-US"/>
          </w:rPr>
          <w:t xml:space="preserve">bits </w:t>
        </w:r>
        <w:r w:rsidRPr="00111FF6">
          <w:t xml:space="preserve">of priority </w:t>
        </w:r>
        <w:r w:rsidRPr="00111FF6">
          <w:rPr>
            <w:lang w:val="en-US"/>
          </w:rPr>
          <w:t xml:space="preserve">0 and 1 using PUCCH format 1, the UE determines a power for the PUCCH transmission as described in clause 7.2.1 assuming that all </w:t>
        </w:r>
        <w:r w:rsidRPr="00111FF6">
          <w:t xml:space="preserve">HARQ-ACK information </w:t>
        </w:r>
        <w:r w:rsidRPr="00111FF6">
          <w:rPr>
            <w:lang w:val="en-US"/>
          </w:rPr>
          <w:t>bits have</w:t>
        </w:r>
        <w:r w:rsidRPr="00111FF6">
          <w:t xml:space="preserve"> </w:t>
        </w:r>
        <w:r w:rsidRPr="00111FF6">
          <w:rPr>
            <w:lang w:val="en-US"/>
          </w:rPr>
          <w:t>priority 1.</w:t>
        </w:r>
      </w:ins>
    </w:p>
    <w:p w14:paraId="3077C208" w14:textId="77777777" w:rsidR="00F13AD0" w:rsidRPr="00F144B7" w:rsidRDefault="00F13AD0" w:rsidP="00F13AD0">
      <w:pPr>
        <w:rPr>
          <w:ins w:id="371" w:author="Aris Papasakellariou" w:date="2022-05-23T11:52:00Z"/>
        </w:rPr>
      </w:pPr>
      <w:ins w:id="372" w:author="Aris Papasakellariou" w:date="2022-05-23T11:52:00Z">
        <w:r w:rsidRPr="00F144B7">
          <w:rPr>
            <w:lang w:eastAsia="zh-CN"/>
          </w:rPr>
          <w:t xml:space="preserve">If a UE is provided </w:t>
        </w:r>
        <w:r w:rsidRPr="00F144B7">
          <w:t xml:space="preserve">a first interlace of </w:t>
        </w:r>
      </w:ins>
      <m:oMath>
        <m:sSubSup>
          <m:sSubSupPr>
            <m:ctrlPr>
              <w:ins w:id="373" w:author="Aris Papasakellariou" w:date="2022-05-23T11:52:00Z">
                <w:rPr>
                  <w:rFonts w:ascii="Cambria Math" w:hAnsi="Cambria Math"/>
                  <w:i/>
                </w:rPr>
              </w:ins>
            </m:ctrlPr>
          </m:sSubSupPr>
          <m:e>
            <m:r>
              <w:ins w:id="374" w:author="Aris Papasakellariou" w:date="2022-05-23T11:52:00Z">
                <w:rPr>
                  <w:rFonts w:ascii="Cambria Math" w:hAnsi="Cambria Math"/>
                </w:rPr>
                <m:t>M</m:t>
              </w:ins>
            </m:r>
          </m:e>
          <m:sub>
            <m:r>
              <w:ins w:id="375" w:author="Aris Papasakellariou" w:date="2022-05-23T11:52:00Z">
                <m:rPr>
                  <m:nor/>
                </m:rPr>
                <m:t>Interlace,0</m:t>
              </w:ins>
            </m:r>
            <m:ctrlPr>
              <w:ins w:id="376" w:author="Aris Papasakellariou" w:date="2022-05-23T11:52:00Z">
                <w:rPr>
                  <w:rFonts w:ascii="Cambria Math" w:hAnsi="Cambria Math"/>
                </w:rPr>
              </w:ins>
            </m:ctrlPr>
          </m:sub>
          <m:sup>
            <m:r>
              <w:ins w:id="377" w:author="Aris Papasakellariou" w:date="2022-05-23T11:52:00Z">
                <m:rPr>
                  <m:nor/>
                </m:rPr>
                <m:t>PUCCH</m:t>
              </w:ins>
            </m:r>
            <m:ctrlPr>
              <w:ins w:id="378" w:author="Aris Papasakellariou" w:date="2022-05-23T11:52:00Z">
                <w:rPr>
                  <w:rFonts w:ascii="Cambria Math" w:hAnsi="Cambria Math"/>
                </w:rPr>
              </w:ins>
            </m:ctrlPr>
          </m:sup>
        </m:sSubSup>
      </m:oMath>
      <w:ins w:id="379" w:author="Aris Papasakellariou" w:date="2022-05-23T11:52:00Z">
        <w:r w:rsidRPr="00F144B7">
          <w:t xml:space="preserve"> PRBs by </w:t>
        </w:r>
        <w:r w:rsidRPr="00F144B7">
          <w:rPr>
            <w:i/>
          </w:rPr>
          <w:t>interlace0</w:t>
        </w:r>
        <w:r w:rsidRPr="00F144B7">
          <w:t xml:space="preserve"> in </w:t>
        </w:r>
        <w:proofErr w:type="spellStart"/>
        <w:r w:rsidRPr="00F144B7">
          <w:rPr>
            <w:i/>
          </w:rPr>
          <w:t>InterlaceAllocation</w:t>
        </w:r>
        <w:proofErr w:type="spellEnd"/>
      </w:ins>
    </w:p>
    <w:p w14:paraId="7D5B70DD" w14:textId="77777777" w:rsidR="00F13AD0" w:rsidRDefault="00F13AD0" w:rsidP="00F13AD0">
      <w:pPr>
        <w:pStyle w:val="B1"/>
        <w:rPr>
          <w:ins w:id="380" w:author="Aris Papasakellariou" w:date="2022-05-23T11:52:00Z"/>
        </w:rPr>
      </w:pPr>
      <w:ins w:id="381" w:author="Aris Papasakellariou" w:date="2022-05-23T11:52:00Z">
        <w:r w:rsidRPr="00111FF6">
          <w:t>-</w:t>
        </w:r>
        <w:r w:rsidRPr="00111FF6">
          <w:tab/>
        </w:r>
        <w:r>
          <w:rPr>
            <w:lang w:val="en-US"/>
          </w:rPr>
          <w:t>if</w:t>
        </w:r>
        <w:r w:rsidRPr="00F144B7">
          <w:rPr>
            <w:lang w:eastAsia="zh-CN"/>
          </w:rPr>
          <w:t xml:space="preserve"> the UE is provided</w:t>
        </w:r>
        <w:r w:rsidRPr="00F144B7">
          <w:t xml:space="preserve"> a second interlace of </w:t>
        </w:r>
      </w:ins>
      <m:oMath>
        <m:sSubSup>
          <m:sSubSupPr>
            <m:ctrlPr>
              <w:ins w:id="382" w:author="Aris Papasakellariou" w:date="2022-05-23T11:52:00Z">
                <w:rPr>
                  <w:rFonts w:ascii="Cambria Math" w:hAnsi="Cambria Math"/>
                  <w:i/>
                </w:rPr>
              </w:ins>
            </m:ctrlPr>
          </m:sSubSupPr>
          <m:e>
            <m:r>
              <w:ins w:id="383" w:author="Aris Papasakellariou" w:date="2022-05-23T11:52:00Z">
                <w:rPr>
                  <w:rFonts w:ascii="Cambria Math" w:hAnsi="Cambria Math"/>
                </w:rPr>
                <m:t>M</m:t>
              </w:ins>
            </m:r>
          </m:e>
          <m:sub>
            <m:r>
              <w:ins w:id="384" w:author="Aris Papasakellariou" w:date="2022-05-23T11:52:00Z">
                <m:rPr>
                  <m:nor/>
                </m:rPr>
                <m:t>Interlace,1</m:t>
              </w:ins>
            </m:r>
            <m:ctrlPr>
              <w:ins w:id="385" w:author="Aris Papasakellariou" w:date="2022-05-23T11:52:00Z">
                <w:rPr>
                  <w:rFonts w:ascii="Cambria Math" w:hAnsi="Cambria Math"/>
                </w:rPr>
              </w:ins>
            </m:ctrlPr>
          </m:sub>
          <m:sup>
            <m:r>
              <w:ins w:id="386" w:author="Aris Papasakellariou" w:date="2022-05-23T11:52:00Z">
                <m:rPr>
                  <m:nor/>
                </m:rPr>
                <m:t>PUCCH</m:t>
              </w:ins>
            </m:r>
            <m:ctrlPr>
              <w:ins w:id="387" w:author="Aris Papasakellariou" w:date="2022-05-23T11:52:00Z">
                <w:rPr>
                  <w:rFonts w:ascii="Cambria Math" w:hAnsi="Cambria Math"/>
                </w:rPr>
              </w:ins>
            </m:ctrlPr>
          </m:sup>
        </m:sSubSup>
      </m:oMath>
      <w:ins w:id="388" w:author="Aris Papasakellariou" w:date="2022-05-23T11:52:00Z">
        <w:r w:rsidRPr="00F144B7">
          <w:rPr>
            <w:lang w:eastAsia="zh-CN"/>
          </w:rPr>
          <w:t xml:space="preserve"> PRBs </w:t>
        </w:r>
        <w:r w:rsidRPr="00F144B7">
          <w:t xml:space="preserve">by </w:t>
        </w:r>
        <w:r w:rsidRPr="00F144B7">
          <w:rPr>
            <w:i/>
          </w:rPr>
          <w:t>interlace1</w:t>
        </w:r>
        <w:r w:rsidRPr="00F144B7">
          <w:t xml:space="preserve"> in </w:t>
        </w:r>
        <w:proofErr w:type="spellStart"/>
        <w:r w:rsidRPr="00F144B7">
          <w:rPr>
            <w:i/>
          </w:rPr>
          <w:t>InterlaceAllocation</w:t>
        </w:r>
        <w:proofErr w:type="spellEnd"/>
      </w:ins>
    </w:p>
    <w:p w14:paraId="3805C4D3" w14:textId="77777777" w:rsidR="00F13AD0" w:rsidRDefault="00F13AD0" w:rsidP="00F13AD0">
      <w:pPr>
        <w:pStyle w:val="B1"/>
        <w:ind w:left="852"/>
        <w:rPr>
          <w:ins w:id="389" w:author="Aris Papasakellariou" w:date="2022-05-23T11:52:00Z"/>
          <w:lang w:eastAsia="zh-CN"/>
        </w:rPr>
      </w:pPr>
      <w:ins w:id="390" w:author="Aris Papasakellariou" w:date="2022-05-23T11:52:00Z">
        <w:r w:rsidRPr="00111FF6">
          <w:t>-</w:t>
        </w:r>
        <w:r w:rsidRPr="00111FF6">
          <w:tab/>
        </w:r>
        <w:r w:rsidRPr="008B22A3">
          <w:rPr>
            <w:lang w:eastAsia="zh-CN"/>
          </w:rPr>
          <w:t>if</w:t>
        </w:r>
        <w:r w:rsidRPr="008B22A3">
          <w:t xml:space="preserve"> </w:t>
        </w:r>
      </w:ins>
      <m:oMath>
        <m:d>
          <m:dPr>
            <m:ctrlPr>
              <w:ins w:id="391" w:author="Aris Papasakellariou" w:date="2022-05-23T11:52:00Z">
                <w:rPr>
                  <w:rFonts w:ascii="Cambria Math" w:hAnsi="Cambria Math"/>
                  <w:i/>
                </w:rPr>
              </w:ins>
            </m:ctrlPr>
          </m:dPr>
          <m:e>
            <m:sSub>
              <m:sSubPr>
                <m:ctrlPr>
                  <w:ins w:id="392" w:author="Aris Papasakellariou" w:date="2022-05-23T11:52:00Z">
                    <w:rPr>
                      <w:rFonts w:ascii="Cambria Math" w:hAnsi="Cambria Math"/>
                      <w:i/>
                    </w:rPr>
                  </w:ins>
                </m:ctrlPr>
              </m:sSubPr>
              <m:e>
                <m:r>
                  <w:ins w:id="393" w:author="Aris Papasakellariou" w:date="2022-05-23T11:52:00Z">
                    <w:rPr>
                      <w:rFonts w:ascii="Cambria Math" w:hAnsi="Cambria Math"/>
                    </w:rPr>
                    <m:t>O</m:t>
                  </w:ins>
                </m:r>
              </m:e>
              <m:sub>
                <m:r>
                  <w:ins w:id="394" w:author="Aris Papasakellariou" w:date="2022-05-23T11:52:00Z">
                    <m:rPr>
                      <m:nor/>
                    </m:rPr>
                    <m:t>ACK,0</m:t>
                  </w:ins>
                </m:r>
                <m:ctrlPr>
                  <w:ins w:id="395" w:author="Aris Papasakellariou" w:date="2022-05-23T11:52:00Z">
                    <w:rPr>
                      <w:rFonts w:ascii="Cambria Math" w:hAnsi="Cambria Math"/>
                    </w:rPr>
                  </w:ins>
                </m:ctrlPr>
              </m:sub>
            </m:sSub>
            <m:r>
              <w:ins w:id="396" w:author="Aris Papasakellariou" w:date="2022-05-23T11:52:00Z">
                <w:rPr>
                  <w:rFonts w:ascii="Cambria Math" w:hAnsi="Cambria Math"/>
                </w:rPr>
                <m:t>+</m:t>
              </w:ins>
            </m:r>
            <m:sSub>
              <m:sSubPr>
                <m:ctrlPr>
                  <w:ins w:id="397" w:author="Aris Papasakellariou" w:date="2022-05-23T11:52:00Z">
                    <w:rPr>
                      <w:rFonts w:ascii="Cambria Math" w:hAnsi="Cambria Math"/>
                      <w:i/>
                    </w:rPr>
                  </w:ins>
                </m:ctrlPr>
              </m:sSubPr>
              <m:e>
                <m:r>
                  <w:ins w:id="398" w:author="Aris Papasakellariou" w:date="2022-05-23T11:52:00Z">
                    <w:rPr>
                      <w:rFonts w:ascii="Cambria Math" w:hAnsi="Cambria Math"/>
                    </w:rPr>
                    <m:t>O</m:t>
                  </w:ins>
                </m:r>
              </m:e>
              <m:sub>
                <m:r>
                  <w:ins w:id="399" w:author="Aris Papasakellariou" w:date="2022-05-23T11:52:00Z">
                    <m:rPr>
                      <m:nor/>
                    </m:rPr>
                    <m:t>CRC,0</m:t>
                  </w:ins>
                </m:r>
                <m:ctrlPr>
                  <w:ins w:id="400" w:author="Aris Papasakellariou" w:date="2022-05-23T11:52:00Z">
                    <w:rPr>
                      <w:rFonts w:ascii="Cambria Math" w:hAnsi="Cambria Math"/>
                    </w:rPr>
                  </w:ins>
                </m:ctrlPr>
              </m:sub>
            </m:sSub>
          </m:e>
        </m:d>
        <m:r>
          <w:ins w:id="401" w:author="Aris Papasakellariou" w:date="2022-05-23T11:52:00Z">
            <w:rPr>
              <w:rFonts w:ascii="Cambria Math" w:hAnsi="Cambria Math"/>
            </w:rPr>
            <m:t>⋅</m:t>
          </w:ins>
        </m:r>
        <m:sSub>
          <m:sSubPr>
            <m:ctrlPr>
              <w:ins w:id="402" w:author="Aris Papasakellariou" w:date="2022-05-23T11:52:00Z">
                <w:rPr>
                  <w:rFonts w:ascii="Cambria Math" w:hAnsi="Cambria Math"/>
                  <w:i/>
                </w:rPr>
              </w:ins>
            </m:ctrlPr>
          </m:sSubPr>
          <m:e>
            <m:r>
              <w:ins w:id="403" w:author="Aris Papasakellariou" w:date="2022-05-23T11:52:00Z">
                <w:rPr>
                  <w:rFonts w:ascii="Cambria Math" w:hAnsi="Cambria Math"/>
                </w:rPr>
                <m:t>r</m:t>
              </w:ins>
            </m:r>
          </m:e>
          <m:sub>
            <m:r>
              <w:ins w:id="404" w:author="Aris Papasakellariou" w:date="2022-05-23T11:52:00Z">
                <m:rPr>
                  <m:nor/>
                </m:rPr>
                <m:t>1</m:t>
              </w:ins>
            </m:r>
            <m:ctrlPr>
              <w:ins w:id="405" w:author="Aris Papasakellariou" w:date="2022-05-23T11:52:00Z">
                <w:rPr>
                  <w:rFonts w:ascii="Cambria Math" w:hAnsi="Cambria Math"/>
                </w:rPr>
              </w:ins>
            </m:ctrlPr>
          </m:sub>
        </m:sSub>
        <m:r>
          <w:ins w:id="406" w:author="Aris Papasakellariou" w:date="2022-05-23T11:52:00Z">
            <w:rPr>
              <w:rFonts w:ascii="Cambria Math" w:hAnsi="Cambria Math"/>
            </w:rPr>
            <m:t>+</m:t>
          </w:ins>
        </m:r>
        <m:d>
          <m:dPr>
            <m:ctrlPr>
              <w:ins w:id="407" w:author="Aris Papasakellariou" w:date="2022-05-23T11:52:00Z">
                <w:rPr>
                  <w:rFonts w:ascii="Cambria Math" w:hAnsi="Cambria Math"/>
                  <w:i/>
                </w:rPr>
              </w:ins>
            </m:ctrlPr>
          </m:dPr>
          <m:e>
            <m:sSub>
              <m:sSubPr>
                <m:ctrlPr>
                  <w:ins w:id="408" w:author="Aris Papasakellariou" w:date="2022-05-23T11:52:00Z">
                    <w:rPr>
                      <w:rFonts w:ascii="Cambria Math" w:hAnsi="Cambria Math"/>
                      <w:i/>
                    </w:rPr>
                  </w:ins>
                </m:ctrlPr>
              </m:sSubPr>
              <m:e>
                <m:r>
                  <w:ins w:id="409" w:author="Aris Papasakellariou" w:date="2022-05-23T11:52:00Z">
                    <w:rPr>
                      <w:rFonts w:ascii="Cambria Math" w:hAnsi="Cambria Math"/>
                    </w:rPr>
                    <m:t>O</m:t>
                  </w:ins>
                </m:r>
              </m:e>
              <m:sub>
                <m:r>
                  <w:ins w:id="410" w:author="Aris Papasakellariou" w:date="2022-05-23T11:52:00Z">
                    <m:rPr>
                      <m:nor/>
                    </m:rPr>
                    <m:t>ACK,1</m:t>
                  </w:ins>
                </m:r>
                <m:ctrlPr>
                  <w:ins w:id="411" w:author="Aris Papasakellariou" w:date="2022-05-23T11:52:00Z">
                    <w:rPr>
                      <w:rFonts w:ascii="Cambria Math" w:hAnsi="Cambria Math"/>
                    </w:rPr>
                  </w:ins>
                </m:ctrlPr>
              </m:sub>
            </m:sSub>
            <m:r>
              <w:ins w:id="412" w:author="Aris Papasakellariou" w:date="2022-05-23T11:52:00Z">
                <w:rPr>
                  <w:rFonts w:ascii="Cambria Math" w:hAnsi="Cambria Math"/>
                </w:rPr>
                <m:t>+</m:t>
              </w:ins>
            </m:r>
            <m:sSub>
              <m:sSubPr>
                <m:ctrlPr>
                  <w:ins w:id="413" w:author="Aris Papasakellariou" w:date="2022-05-23T11:52:00Z">
                    <w:rPr>
                      <w:rFonts w:ascii="Cambria Math" w:hAnsi="Cambria Math"/>
                      <w:i/>
                    </w:rPr>
                  </w:ins>
                </m:ctrlPr>
              </m:sSubPr>
              <m:e>
                <m:r>
                  <w:ins w:id="414" w:author="Aris Papasakellariou" w:date="2022-05-23T11:52:00Z">
                    <w:rPr>
                      <w:rFonts w:ascii="Cambria Math" w:hAnsi="Cambria Math"/>
                    </w:rPr>
                    <m:t>O</m:t>
                  </w:ins>
                </m:r>
              </m:e>
              <m:sub>
                <m:r>
                  <w:ins w:id="415" w:author="Aris Papasakellariou" w:date="2022-05-23T11:52:00Z">
                    <m:rPr>
                      <m:nor/>
                    </m:rPr>
                    <m:t>CRC,1</m:t>
                  </w:ins>
                </m:r>
                <m:ctrlPr>
                  <w:ins w:id="416" w:author="Aris Papasakellariou" w:date="2022-05-23T11:52:00Z">
                    <w:rPr>
                      <w:rFonts w:ascii="Cambria Math" w:hAnsi="Cambria Math"/>
                    </w:rPr>
                  </w:ins>
                </m:ctrlPr>
              </m:sub>
            </m:sSub>
          </m:e>
        </m:d>
        <m:r>
          <w:ins w:id="417" w:author="Aris Papasakellariou" w:date="2022-05-23T11:52:00Z">
            <w:rPr>
              <w:rFonts w:ascii="Cambria Math" w:hAnsi="Cambria Math"/>
            </w:rPr>
            <m:t>⋅</m:t>
          </w:ins>
        </m:r>
        <m:sSub>
          <m:sSubPr>
            <m:ctrlPr>
              <w:ins w:id="418" w:author="Aris Papasakellariou" w:date="2022-05-23T11:52:00Z">
                <w:rPr>
                  <w:rFonts w:ascii="Cambria Math" w:hAnsi="Cambria Math"/>
                  <w:i/>
                </w:rPr>
              </w:ins>
            </m:ctrlPr>
          </m:sSubPr>
          <m:e>
            <m:r>
              <w:ins w:id="419" w:author="Aris Papasakellariou" w:date="2022-05-23T11:52:00Z">
                <w:rPr>
                  <w:rFonts w:ascii="Cambria Math" w:hAnsi="Cambria Math"/>
                </w:rPr>
                <m:t>r</m:t>
              </w:ins>
            </m:r>
          </m:e>
          <m:sub>
            <m:r>
              <w:ins w:id="420" w:author="Aris Papasakellariou" w:date="2022-05-23T11:52:00Z">
                <m:rPr>
                  <m:nor/>
                </m:rPr>
                <m:t>0</m:t>
              </w:ins>
            </m:r>
            <m:ctrlPr>
              <w:ins w:id="421" w:author="Aris Papasakellariou" w:date="2022-05-23T11:52:00Z">
                <w:rPr>
                  <w:rFonts w:ascii="Cambria Math" w:hAnsi="Cambria Math"/>
                </w:rPr>
              </w:ins>
            </m:ctrlPr>
          </m:sub>
        </m:sSub>
        <m:r>
          <w:ins w:id="422" w:author="Aris Papasakellariou" w:date="2022-05-23T11:52:00Z">
            <w:rPr>
              <w:rFonts w:ascii="Cambria Math" w:hAnsi="Cambria Math"/>
            </w:rPr>
            <m:t>≤</m:t>
          </w:ins>
        </m:r>
        <m:sSubSup>
          <m:sSubSupPr>
            <m:ctrlPr>
              <w:ins w:id="423" w:author="Aris Papasakellariou" w:date="2022-05-23T11:52:00Z">
                <w:rPr>
                  <w:rFonts w:ascii="Cambria Math" w:hAnsi="Cambria Math"/>
                  <w:i/>
                </w:rPr>
              </w:ins>
            </m:ctrlPr>
          </m:sSubSupPr>
          <m:e>
            <m:r>
              <w:ins w:id="424" w:author="Aris Papasakellariou" w:date="2022-05-23T11:52:00Z">
                <w:rPr>
                  <w:rFonts w:ascii="Cambria Math" w:hAnsi="Cambria Math"/>
                </w:rPr>
                <m:t>M</m:t>
              </w:ins>
            </m:r>
          </m:e>
          <m:sub>
            <m:r>
              <w:ins w:id="425" w:author="Aris Papasakellariou" w:date="2022-05-23T11:52:00Z">
                <m:rPr>
                  <m:sty m:val="p"/>
                </m:rPr>
                <w:rPr>
                  <w:rFonts w:ascii="Cambria Math" w:hAnsi="Cambria Math"/>
                </w:rPr>
                <m:t>Interlace,0</m:t>
              </w:ins>
            </m:r>
          </m:sub>
          <m:sup>
            <m:r>
              <w:ins w:id="426" w:author="Aris Papasakellariou" w:date="2022-05-23T11:52:00Z">
                <m:rPr>
                  <m:nor/>
                </m:rPr>
                <m:t>PUCCH</m:t>
              </w:ins>
            </m:r>
          </m:sup>
        </m:sSubSup>
        <m:r>
          <w:ins w:id="427" w:author="Aris Papasakellariou" w:date="2022-05-23T11:52:00Z">
            <w:rPr>
              <w:rFonts w:ascii="Cambria Math" w:hAnsi="Cambria Math"/>
            </w:rPr>
            <m:t>⋅</m:t>
          </w:ins>
        </m:r>
        <m:sSubSup>
          <m:sSubSupPr>
            <m:ctrlPr>
              <w:ins w:id="428" w:author="Aris Papasakellariou" w:date="2022-05-23T11:52:00Z">
                <w:rPr>
                  <w:rFonts w:ascii="Cambria Math" w:hAnsi="Cambria Math"/>
                  <w:i/>
                </w:rPr>
              </w:ins>
            </m:ctrlPr>
          </m:sSubSupPr>
          <m:e>
            <m:r>
              <w:ins w:id="429" w:author="Aris Papasakellariou" w:date="2022-05-23T11:52:00Z">
                <w:rPr>
                  <w:rFonts w:ascii="Cambria Math" w:hAnsi="Cambria Math"/>
                </w:rPr>
                <m:t>N</m:t>
              </w:ins>
            </m:r>
          </m:e>
          <m:sub>
            <m:r>
              <w:ins w:id="430" w:author="Aris Papasakellariou" w:date="2022-05-23T11:52:00Z">
                <m:rPr>
                  <m:nor/>
                </m:rPr>
                <m:t>sc,ctrl</m:t>
              </w:ins>
            </m:r>
            <m:ctrlPr>
              <w:ins w:id="431" w:author="Aris Papasakellariou" w:date="2022-05-23T11:52:00Z">
                <w:rPr>
                  <w:rFonts w:ascii="Cambria Math" w:hAnsi="Cambria Math"/>
                </w:rPr>
              </w:ins>
            </m:ctrlPr>
          </m:sub>
          <m:sup>
            <m:r>
              <w:ins w:id="432" w:author="Aris Papasakellariou" w:date="2022-05-23T11:52:00Z">
                <m:rPr>
                  <m:nor/>
                </m:rPr>
                <m:t>RB</m:t>
              </w:ins>
            </m:r>
            <m:ctrlPr>
              <w:ins w:id="433" w:author="Aris Papasakellariou" w:date="2022-05-23T11:52:00Z">
                <w:rPr>
                  <w:rFonts w:ascii="Cambria Math" w:hAnsi="Cambria Math"/>
                </w:rPr>
              </w:ins>
            </m:ctrlPr>
          </m:sup>
        </m:sSubSup>
        <m:r>
          <w:ins w:id="434" w:author="Aris Papasakellariou" w:date="2022-05-23T11:52:00Z">
            <w:rPr>
              <w:rFonts w:ascii="Cambria Math" w:hAnsi="Cambria Math"/>
            </w:rPr>
            <m:t>⋅</m:t>
          </w:ins>
        </m:r>
        <m:sSubSup>
          <m:sSubSupPr>
            <m:ctrlPr>
              <w:ins w:id="435" w:author="Aris Papasakellariou" w:date="2022-05-23T11:52:00Z">
                <w:rPr>
                  <w:rFonts w:ascii="Cambria Math" w:hAnsi="Cambria Math"/>
                  <w:i/>
                </w:rPr>
              </w:ins>
            </m:ctrlPr>
          </m:sSubSupPr>
          <m:e>
            <m:r>
              <w:ins w:id="436" w:author="Aris Papasakellariou" w:date="2022-05-23T11:52:00Z">
                <w:rPr>
                  <w:rFonts w:ascii="Cambria Math" w:hAnsi="Cambria Math"/>
                </w:rPr>
                <m:t>N</m:t>
              </w:ins>
            </m:r>
          </m:e>
          <m:sub>
            <m:r>
              <w:ins w:id="437" w:author="Aris Papasakellariou" w:date="2022-05-23T11:52:00Z">
                <m:rPr>
                  <m:nor/>
                </m:rPr>
                <m:t>symb-UCI</m:t>
              </w:ins>
            </m:r>
            <m:ctrlPr>
              <w:ins w:id="438" w:author="Aris Papasakellariou" w:date="2022-05-23T11:52:00Z">
                <w:rPr>
                  <w:rFonts w:ascii="Cambria Math" w:hAnsi="Cambria Math"/>
                </w:rPr>
              </w:ins>
            </m:ctrlPr>
          </m:sub>
          <m:sup>
            <m:r>
              <w:ins w:id="439" w:author="Aris Papasakellariou" w:date="2022-05-23T11:52:00Z">
                <m:rPr>
                  <m:nor/>
                </m:rPr>
                <m:t>PUCCH</m:t>
              </w:ins>
            </m:r>
            <m:ctrlPr>
              <w:ins w:id="440" w:author="Aris Papasakellariou" w:date="2022-05-23T11:52:00Z">
                <w:rPr>
                  <w:rFonts w:ascii="Cambria Math" w:hAnsi="Cambria Math"/>
                </w:rPr>
              </w:ins>
            </m:ctrlPr>
          </m:sup>
        </m:sSubSup>
        <m:r>
          <w:ins w:id="441" w:author="Aris Papasakellariou" w:date="2022-05-23T11:52:00Z">
            <w:rPr>
              <w:rFonts w:ascii="Cambria Math" w:hAnsi="Cambria Math"/>
            </w:rPr>
            <m:t>⋅</m:t>
          </w:ins>
        </m:r>
        <m:sSub>
          <m:sSubPr>
            <m:ctrlPr>
              <w:ins w:id="442" w:author="Aris Papasakellariou" w:date="2022-05-23T11:52:00Z">
                <w:rPr>
                  <w:rFonts w:ascii="Cambria Math" w:hAnsi="Cambria Math"/>
                  <w:i/>
                </w:rPr>
              </w:ins>
            </m:ctrlPr>
          </m:sSubPr>
          <m:e>
            <m:r>
              <w:ins w:id="443" w:author="Aris Papasakellariou" w:date="2022-05-23T11:52:00Z">
                <w:rPr>
                  <w:rFonts w:ascii="Cambria Math" w:hAnsi="Cambria Math"/>
                </w:rPr>
                <m:t>Q</m:t>
              </w:ins>
            </m:r>
          </m:e>
          <m:sub>
            <m:r>
              <w:ins w:id="444" w:author="Aris Papasakellariou" w:date="2022-05-23T11:52:00Z">
                <w:rPr>
                  <w:rFonts w:ascii="Cambria Math" w:hAnsi="Cambria Math"/>
                </w:rPr>
                <m:t>m</m:t>
              </w:ins>
            </m:r>
          </m:sub>
        </m:sSub>
        <m:r>
          <w:ins w:id="445" w:author="Aris Papasakellariou" w:date="2022-05-23T11:52:00Z">
            <w:rPr>
              <w:rFonts w:ascii="Cambria Math" w:hAnsi="Cambria Math"/>
            </w:rPr>
            <m:t>⋅</m:t>
          </w:ins>
        </m:r>
        <m:sSub>
          <m:sSubPr>
            <m:ctrlPr>
              <w:ins w:id="446" w:author="Aris Papasakellariou" w:date="2022-05-23T11:52:00Z">
                <w:rPr>
                  <w:rFonts w:ascii="Cambria Math" w:hAnsi="Cambria Math"/>
                  <w:i/>
                </w:rPr>
              </w:ins>
            </m:ctrlPr>
          </m:sSubPr>
          <m:e>
            <m:r>
              <w:ins w:id="447" w:author="Aris Papasakellariou" w:date="2022-05-23T11:52:00Z">
                <w:rPr>
                  <w:rFonts w:ascii="Cambria Math" w:hAnsi="Cambria Math"/>
                </w:rPr>
                <m:t>r</m:t>
              </w:ins>
            </m:r>
          </m:e>
          <m:sub>
            <m:r>
              <w:ins w:id="448" w:author="Aris Papasakellariou" w:date="2022-05-23T11:52:00Z">
                <m:rPr>
                  <m:nor/>
                </m:rPr>
                <m:t>0</m:t>
              </w:ins>
            </m:r>
            <m:ctrlPr>
              <w:ins w:id="449" w:author="Aris Papasakellariou" w:date="2022-05-23T11:52:00Z">
                <w:rPr>
                  <w:rFonts w:ascii="Cambria Math" w:hAnsi="Cambria Math"/>
                </w:rPr>
              </w:ins>
            </m:ctrlPr>
          </m:sub>
        </m:sSub>
        <m:r>
          <w:ins w:id="450" w:author="Aris Papasakellariou" w:date="2022-05-23T11:52:00Z">
            <w:rPr>
              <w:rFonts w:ascii="Cambria Math" w:hAnsi="Cambria Math"/>
            </w:rPr>
            <m:t>⋅</m:t>
          </w:ins>
        </m:r>
        <m:sSub>
          <m:sSubPr>
            <m:ctrlPr>
              <w:ins w:id="451" w:author="Aris Papasakellariou" w:date="2022-05-23T11:52:00Z">
                <w:rPr>
                  <w:rFonts w:ascii="Cambria Math" w:hAnsi="Cambria Math"/>
                  <w:i/>
                </w:rPr>
              </w:ins>
            </m:ctrlPr>
          </m:sSubPr>
          <m:e>
            <m:r>
              <w:ins w:id="452" w:author="Aris Papasakellariou" w:date="2022-05-23T11:52:00Z">
                <w:rPr>
                  <w:rFonts w:ascii="Cambria Math" w:hAnsi="Cambria Math"/>
                </w:rPr>
                <m:t>r</m:t>
              </w:ins>
            </m:r>
          </m:e>
          <m:sub>
            <m:r>
              <w:ins w:id="453" w:author="Aris Papasakellariou" w:date="2022-05-23T11:52:00Z">
                <m:rPr>
                  <m:nor/>
                </m:rPr>
                <m:t>1</m:t>
              </w:ins>
            </m:r>
            <m:ctrlPr>
              <w:ins w:id="454" w:author="Aris Papasakellariou" w:date="2022-05-23T11:52:00Z">
                <w:rPr>
                  <w:rFonts w:ascii="Cambria Math" w:hAnsi="Cambria Math"/>
                </w:rPr>
              </w:ins>
            </m:ctrlPr>
          </m:sub>
        </m:sSub>
      </m:oMath>
      <w:ins w:id="455" w:author="Aris Papasakellariou" w:date="2022-05-23T11:52:00Z">
        <w:r w:rsidRPr="008B22A3">
          <w:t>,</w:t>
        </w:r>
        <w:r w:rsidRPr="008B22A3">
          <w:rPr>
            <w:lang w:eastAsia="zh-CN"/>
          </w:rPr>
          <w:t xml:space="preserve"> the UE transmits the PUCCH over the first interlace</w:t>
        </w:r>
      </w:ins>
    </w:p>
    <w:p w14:paraId="505C93EA" w14:textId="77777777" w:rsidR="00F13AD0" w:rsidRPr="00F144B7" w:rsidRDefault="00F13AD0" w:rsidP="00F13AD0">
      <w:pPr>
        <w:pStyle w:val="B1"/>
        <w:ind w:firstLine="0"/>
        <w:rPr>
          <w:ins w:id="456" w:author="Aris Papasakellariou" w:date="2022-05-23T11:52:00Z"/>
        </w:rPr>
      </w:pPr>
      <w:ins w:id="457" w:author="Aris Papasakellariou" w:date="2022-05-23T11:52:00Z">
        <w:r w:rsidRPr="00111FF6">
          <w:t>-</w:t>
        </w:r>
        <w:r w:rsidRPr="00111FF6">
          <w:tab/>
        </w:r>
        <w:r w:rsidRPr="00F144B7">
          <w:rPr>
            <w:lang w:eastAsia="zh-CN"/>
          </w:rPr>
          <w:t>else</w:t>
        </w:r>
        <w:r>
          <w:rPr>
            <w:lang w:val="en-US" w:eastAsia="zh-CN"/>
          </w:rPr>
          <w:t>,</w:t>
        </w:r>
        <w:r w:rsidRPr="00F144B7">
          <w:rPr>
            <w:lang w:eastAsia="zh-CN"/>
          </w:rPr>
          <w:t xml:space="preserve"> the UE transmits the PUCCH over both the first and second interlace</w:t>
        </w:r>
        <w:r w:rsidRPr="00F144B7">
          <w:t>s</w:t>
        </w:r>
      </w:ins>
    </w:p>
    <w:p w14:paraId="0AA359DE" w14:textId="77777777" w:rsidR="00F13AD0" w:rsidRPr="00F144B7" w:rsidRDefault="00F13AD0" w:rsidP="00F13AD0">
      <w:pPr>
        <w:pStyle w:val="B1"/>
        <w:rPr>
          <w:ins w:id="458" w:author="Aris Papasakellariou" w:date="2022-05-23T11:52:00Z"/>
        </w:rPr>
      </w:pPr>
      <w:ins w:id="459" w:author="Aris Papasakellariou" w:date="2022-05-23T11:52:00Z">
        <w:r w:rsidRPr="00111FF6">
          <w:t>-</w:t>
        </w:r>
        <w:r w:rsidRPr="00111FF6">
          <w:tab/>
        </w:r>
        <w:r w:rsidRPr="00F144B7">
          <w:t>else the</w:t>
        </w:r>
        <w:r w:rsidRPr="00F144B7">
          <w:rPr>
            <w:lang w:eastAsia="zh-CN"/>
          </w:rPr>
          <w:t xml:space="preserve"> UE transmits the PUCCH over the first interlace</w:t>
        </w:r>
      </w:ins>
    </w:p>
    <w:p w14:paraId="43423147" w14:textId="743C722A" w:rsidR="00034D66" w:rsidRPr="00622137" w:rsidRDefault="00034D66" w:rsidP="00034D66">
      <w:pPr>
        <w:rPr>
          <w:ins w:id="460" w:author="Aris Papasakellariou" w:date="2022-05-23T11:55:00Z"/>
          <w:lang w:val="en-US"/>
        </w:rPr>
      </w:pPr>
      <w:ins w:id="461" w:author="Aris Papasakellariou" w:date="2022-05-23T11:55:00Z">
        <w:r>
          <w:rPr>
            <w:lang w:val="en-US"/>
          </w:rPr>
          <w:t xml:space="preserve">If </w:t>
        </w:r>
        <w:r w:rsidRPr="00111FF6">
          <w:rPr>
            <w:lang w:val="en-US"/>
          </w:rPr>
          <w:t xml:space="preserve">the UE </w:t>
        </w:r>
        <w:r>
          <w:rPr>
            <w:lang w:val="en-US"/>
          </w:rPr>
          <w:t>tra</w:t>
        </w:r>
      </w:ins>
      <w:ins w:id="462" w:author="Aris Papasakellariou" w:date="2022-05-23T11:56:00Z">
        <w:r>
          <w:rPr>
            <w:lang w:val="en-US"/>
          </w:rPr>
          <w:t>ns</w:t>
        </w:r>
        <w:r w:rsidRPr="00622137">
          <w:rPr>
            <w:lang w:val="en-US"/>
          </w:rPr>
          <w:t xml:space="preserve">mits a PUCCH </w:t>
        </w:r>
      </w:ins>
      <w:ins w:id="463" w:author="Aris Papasakellariou" w:date="2022-05-23T11:57:00Z">
        <w:r w:rsidR="00DA2323" w:rsidRPr="00622137">
          <w:rPr>
            <w:lang w:val="en-US"/>
          </w:rPr>
          <w:t xml:space="preserve">that includes </w:t>
        </w:r>
        <w:r w:rsidR="00DA2323" w:rsidRPr="00622137">
          <w:t xml:space="preserve">HARQ-ACK information </w:t>
        </w:r>
        <w:r w:rsidR="00DA2323" w:rsidRPr="00622137">
          <w:rPr>
            <w:lang w:val="en-US"/>
          </w:rPr>
          <w:t xml:space="preserve">bits </w:t>
        </w:r>
        <w:r w:rsidR="00DA2323" w:rsidRPr="00622137">
          <w:t xml:space="preserve">of priority </w:t>
        </w:r>
        <w:r w:rsidR="00DA2323" w:rsidRPr="00622137">
          <w:rPr>
            <w:lang w:val="en-US"/>
          </w:rPr>
          <w:t xml:space="preserve">0 and 1 </w:t>
        </w:r>
      </w:ins>
      <w:ins w:id="464" w:author="Aris Papasakellariou" w:date="2022-05-23T11:56:00Z">
        <w:r w:rsidRPr="00622137">
          <w:rPr>
            <w:lang w:val="en-US"/>
          </w:rPr>
          <w:t xml:space="preserve">over interlaces, the UE </w:t>
        </w:r>
      </w:ins>
      <w:ins w:id="465" w:author="Aris Papasakellariou" w:date="2022-05-23T11:55:00Z">
        <w:r w:rsidRPr="00622137">
          <w:rPr>
            <w:lang w:val="en-US"/>
          </w:rPr>
          <w:t>determines a power for the PUCCH transmission as described in clause 7.2.1 assuming that the PUCCH includes only UCI</w:t>
        </w:r>
        <w:r w:rsidRPr="00622137">
          <w:t xml:space="preserve"> </w:t>
        </w:r>
        <w:r w:rsidRPr="00622137">
          <w:rPr>
            <w:lang w:val="en-US"/>
          </w:rPr>
          <w:t xml:space="preserve">bits </w:t>
        </w:r>
        <w:r w:rsidRPr="00622137">
          <w:t xml:space="preserve">of </w:t>
        </w:r>
        <w:r w:rsidRPr="00622137">
          <w:rPr>
            <w:lang w:val="en-US"/>
          </w:rPr>
          <w:t>priority 1</w:t>
        </w:r>
      </w:ins>
      <w:ins w:id="466" w:author="Aris Papasakellariou" w:date="2022-05-23T11:56:00Z">
        <w:r w:rsidRPr="00622137">
          <w:rPr>
            <w:lang w:val="en-US"/>
          </w:rPr>
          <w:t>.</w:t>
        </w:r>
      </w:ins>
      <w:commentRangeStart w:id="467"/>
      <w:commentRangeEnd w:id="467"/>
      <w:ins w:id="468" w:author="Aris Papasakellariou" w:date="2022-05-23T11:58:00Z">
        <w:r w:rsidR="00DA2323" w:rsidRPr="00622137">
          <w:rPr>
            <w:rStyle w:val="CommentReference"/>
            <w:lang w:val="x-none"/>
          </w:rPr>
          <w:commentReference w:id="467"/>
        </w:r>
      </w:ins>
    </w:p>
    <w:p w14:paraId="248ABE2C" w14:textId="38ABBA6B" w:rsidR="007E16E5" w:rsidRPr="00622137" w:rsidDel="007E16E5" w:rsidRDefault="007E16E5" w:rsidP="007E16E5">
      <w:pPr>
        <w:rPr>
          <w:del w:id="469" w:author="Aris Papasakellariou" w:date="2022-05-23T11:39:00Z"/>
          <w:lang w:val="en-US"/>
        </w:rPr>
      </w:pPr>
      <w:commentRangeStart w:id="470"/>
      <w:del w:id="471" w:author="Aris Papasakellariou" w:date="2022-05-23T11:39:00Z">
        <w:r w:rsidRPr="00622137" w:rsidDel="007E16E5">
          <w:rPr>
            <w:lang w:val="en-US"/>
          </w:rPr>
          <w:lastRenderedPageBreak/>
          <w:delText xml:space="preserve">If a UE transmits a PUCCH that includes </w:delText>
        </w:r>
        <w:r w:rsidRPr="00622137" w:rsidDel="007E16E5">
          <w:delText xml:space="preserve">HARQ-ACK information </w:delText>
        </w:r>
        <w:r w:rsidRPr="00622137" w:rsidDel="007E16E5">
          <w:rPr>
            <w:lang w:val="en-US"/>
          </w:rPr>
          <w:delText xml:space="preserve">bits </w:delText>
        </w:r>
        <w:r w:rsidRPr="00622137" w:rsidDel="007E16E5">
          <w:delText xml:space="preserve">of priority </w:delText>
        </w:r>
        <w:r w:rsidRPr="00622137" w:rsidDel="007E16E5">
          <w:rPr>
            <w:lang w:val="en-US"/>
          </w:rPr>
          <w:delText>0 and 1 using a PUCCH resource that includes PUCCH format 2, 3 or 4, the UE determines a power for the PUCCH transmission, as described in clause 7.2.1, assuming that the PUCCH includes only UCI</w:delText>
        </w:r>
        <w:r w:rsidRPr="00622137" w:rsidDel="007E16E5">
          <w:delText xml:space="preserve"> </w:delText>
        </w:r>
        <w:r w:rsidRPr="00622137" w:rsidDel="007E16E5">
          <w:rPr>
            <w:lang w:val="en-US"/>
          </w:rPr>
          <w:delText xml:space="preserve">bits </w:delText>
        </w:r>
        <w:r w:rsidRPr="00622137" w:rsidDel="007E16E5">
          <w:delText xml:space="preserve">of </w:delText>
        </w:r>
        <w:r w:rsidRPr="00622137" w:rsidDel="007E16E5">
          <w:rPr>
            <w:lang w:val="en-US"/>
          </w:rPr>
          <w:delText xml:space="preserve">priority 1, where </w:delText>
        </w:r>
      </w:del>
      <m:oMath>
        <m:sSub>
          <m:sSubPr>
            <m:ctrlPr>
              <w:del w:id="472" w:author="Aris Papasakellariou" w:date="2022-05-23T11:39:00Z">
                <w:rPr>
                  <w:rFonts w:ascii="Cambria Math" w:hAnsi="Cambria Math"/>
                  <w:i/>
                  <w:lang w:val="en-US"/>
                </w:rPr>
              </w:del>
            </m:ctrlPr>
          </m:sSubPr>
          <m:e>
            <m:r>
              <w:del w:id="473" w:author="Aris Papasakellariou" w:date="2022-05-23T11:39:00Z">
                <w:rPr>
                  <w:rFonts w:ascii="Cambria Math" w:hAnsi="Cambria Math"/>
                  <w:lang w:val="en-US"/>
                </w:rPr>
                <m:t>N</m:t>
              </w:del>
            </m:r>
          </m:e>
          <m:sub>
            <m:r>
              <w:del w:id="474" w:author="Aris Papasakellariou" w:date="2022-05-23T11:39:00Z">
                <m:rPr>
                  <m:sty m:val="p"/>
                </m:rPr>
                <w:rPr>
                  <w:rFonts w:ascii="Cambria Math" w:hAnsi="Cambria Math"/>
                  <w:lang w:val="en-US"/>
                </w:rPr>
                <m:t>RE</m:t>
              </w:del>
            </m:r>
          </m:sub>
        </m:sSub>
        <m:r>
          <w:del w:id="475" w:author="Aris Papasakellariou" w:date="2022-05-23T11:39:00Z">
            <w:rPr>
              <w:rFonts w:ascii="Cambria Math" w:hAnsi="Cambria Math"/>
              <w:lang w:val="en-US"/>
            </w:rPr>
            <m:t>(i)=</m:t>
          </w:del>
        </m:r>
        <m:r>
          <w:del w:id="476" w:author="Aris Papasakellariou" w:date="2022-05-23T11:39:00Z">
            <m:rPr>
              <m:sty m:val="p"/>
            </m:rPr>
            <w:rPr>
              <w:rFonts w:ascii="Cambria Math" w:hAnsi="Cambria Math"/>
              <w:lang w:val="en-US"/>
            </w:rPr>
            <m:t>min</m:t>
          </w:del>
        </m:r>
        <m:d>
          <m:dPr>
            <m:ctrlPr>
              <w:del w:id="477" w:author="Aris Papasakellariou" w:date="2022-05-23T11:39:00Z">
                <w:rPr>
                  <w:rFonts w:ascii="Cambria Math" w:hAnsi="Cambria Math"/>
                  <w:i/>
                  <w:lang w:val="en-US"/>
                </w:rPr>
              </w:del>
            </m:ctrlPr>
          </m:dPr>
          <m:e>
            <m:sSubSup>
              <m:sSubSupPr>
                <m:ctrlPr>
                  <w:del w:id="478" w:author="Aris Papasakellariou" w:date="2022-05-23T11:39:00Z">
                    <w:rPr>
                      <w:rFonts w:ascii="Cambria Math" w:hAnsi="Cambria Math"/>
                      <w:i/>
                      <w:lang w:val="en-US"/>
                    </w:rPr>
                  </w:del>
                </m:ctrlPr>
              </m:sSubSupPr>
              <m:e>
                <m:r>
                  <w:del w:id="479" w:author="Aris Papasakellariou" w:date="2022-05-23T11:39:00Z">
                    <w:rPr>
                      <w:rFonts w:ascii="Cambria Math" w:hAnsi="Cambria Math"/>
                      <w:lang w:val="en-US"/>
                    </w:rPr>
                    <m:t>M</m:t>
                  </w:del>
                </m:r>
              </m:e>
              <m:sub>
                <m:r>
                  <w:del w:id="480" w:author="Aris Papasakellariou" w:date="2022-05-23T11:39:00Z">
                    <m:rPr>
                      <m:sty m:val="p"/>
                    </m:rPr>
                    <w:rPr>
                      <w:rFonts w:ascii="Cambria Math" w:hAnsi="Cambria Math"/>
                      <w:lang w:val="en-US"/>
                    </w:rPr>
                    <m:t>RB</m:t>
                  </w:del>
                </m:r>
              </m:sub>
              <m:sup>
                <m:r>
                  <w:del w:id="481" w:author="Aris Papasakellariou" w:date="2022-05-23T11:39:00Z">
                    <m:rPr>
                      <m:nor/>
                    </m:rPr>
                    <w:rPr>
                      <w:rFonts w:ascii="Cambria Math"/>
                    </w:rPr>
                    <m:t>PUCCH</m:t>
                  </w:del>
                </m:r>
              </m:sup>
            </m:sSubSup>
            <m:r>
              <w:del w:id="482" w:author="Aris Papasakellariou" w:date="2022-05-23T11:39:00Z">
                <w:rPr>
                  <w:rFonts w:ascii="Cambria Math" w:hAnsi="Cambria Math" w:cs="Cambria Math"/>
                </w:rPr>
                <m:t>⋅</m:t>
              </w:del>
            </m:r>
            <m:sSubSup>
              <m:sSubSupPr>
                <m:ctrlPr>
                  <w:del w:id="483" w:author="Aris Papasakellariou" w:date="2022-05-23T11:39:00Z">
                    <w:rPr>
                      <w:rFonts w:ascii="Cambria Math" w:hAnsi="Cambria Math"/>
                      <w:i/>
                    </w:rPr>
                  </w:del>
                </m:ctrlPr>
              </m:sSubSupPr>
              <m:e>
                <m:r>
                  <w:del w:id="484" w:author="Aris Papasakellariou" w:date="2022-05-23T11:39:00Z">
                    <w:rPr>
                      <w:rFonts w:ascii="Cambria Math"/>
                    </w:rPr>
                    <m:t>N</m:t>
                  </w:del>
                </m:r>
              </m:e>
              <m:sub>
                <m:r>
                  <w:del w:id="485" w:author="Aris Papasakellariou" w:date="2022-05-23T11:39:00Z">
                    <m:rPr>
                      <m:nor/>
                    </m:rPr>
                    <w:rPr>
                      <w:rFonts w:ascii="Cambria Math"/>
                    </w:rPr>
                    <m:t>sc,ctrl</m:t>
                  </w:del>
                </m:r>
                <m:ctrlPr>
                  <w:del w:id="486" w:author="Aris Papasakellariou" w:date="2022-05-23T11:39:00Z">
                    <w:rPr>
                      <w:rFonts w:ascii="Cambria Math" w:hAnsi="Cambria Math"/>
                    </w:rPr>
                  </w:del>
                </m:ctrlPr>
              </m:sub>
              <m:sup>
                <m:r>
                  <w:del w:id="487" w:author="Aris Papasakellariou" w:date="2022-05-23T11:39:00Z">
                    <m:rPr>
                      <m:nor/>
                    </m:rPr>
                    <w:rPr>
                      <w:rFonts w:ascii="Cambria Math"/>
                    </w:rPr>
                    <m:t>RB</m:t>
                  </w:del>
                </m:r>
                <m:ctrlPr>
                  <w:del w:id="488" w:author="Aris Papasakellariou" w:date="2022-05-23T11:39:00Z">
                    <w:rPr>
                      <w:rFonts w:ascii="Cambria Math" w:hAnsi="Cambria Math"/>
                    </w:rPr>
                  </w:del>
                </m:ctrlPr>
              </m:sup>
            </m:sSubSup>
            <m:r>
              <w:del w:id="489" w:author="Aris Papasakellariou" w:date="2022-05-23T11:39:00Z">
                <w:rPr>
                  <w:rFonts w:ascii="Cambria Math" w:hAnsi="Cambria Math" w:cs="Cambria Math"/>
                </w:rPr>
                <m:t>⋅</m:t>
              </w:del>
            </m:r>
            <m:sSubSup>
              <m:sSubSupPr>
                <m:ctrlPr>
                  <w:del w:id="490" w:author="Aris Papasakellariou" w:date="2022-05-23T11:39:00Z">
                    <w:rPr>
                      <w:rFonts w:ascii="Cambria Math" w:hAnsi="Cambria Math"/>
                      <w:i/>
                    </w:rPr>
                  </w:del>
                </m:ctrlPr>
              </m:sSubSupPr>
              <m:e>
                <m:r>
                  <w:del w:id="491" w:author="Aris Papasakellariou" w:date="2022-05-23T11:39:00Z">
                    <w:rPr>
                      <w:rFonts w:ascii="Cambria Math"/>
                    </w:rPr>
                    <m:t>N</m:t>
                  </w:del>
                </m:r>
              </m:e>
              <m:sub>
                <m:r>
                  <w:del w:id="492" w:author="Aris Papasakellariou" w:date="2022-05-23T11:39:00Z">
                    <m:rPr>
                      <m:nor/>
                    </m:rPr>
                    <w:rPr>
                      <w:rFonts w:ascii="Cambria Math"/>
                    </w:rPr>
                    <m:t>symb-UCI</m:t>
                  </w:del>
                </m:r>
                <m:ctrlPr>
                  <w:del w:id="493" w:author="Aris Papasakellariou" w:date="2022-05-23T11:39:00Z">
                    <w:rPr>
                      <w:rFonts w:ascii="Cambria Math" w:hAnsi="Cambria Math"/>
                    </w:rPr>
                  </w:del>
                </m:ctrlPr>
              </m:sub>
              <m:sup>
                <m:r>
                  <w:del w:id="494" w:author="Aris Papasakellariou" w:date="2022-05-23T11:39:00Z">
                    <m:rPr>
                      <m:nor/>
                    </m:rPr>
                    <w:rPr>
                      <w:rFonts w:ascii="Cambria Math"/>
                    </w:rPr>
                    <m:t>PUCCH</m:t>
                  </w:del>
                </m:r>
                <m:ctrlPr>
                  <w:del w:id="495" w:author="Aris Papasakellariou" w:date="2022-05-23T11:39:00Z">
                    <w:rPr>
                      <w:rFonts w:ascii="Cambria Math" w:hAnsi="Cambria Math"/>
                    </w:rPr>
                  </w:del>
                </m:ctrlPr>
              </m:sup>
            </m:sSubSup>
            <m:r>
              <w:del w:id="496" w:author="Aris Papasakellariou" w:date="2022-05-23T11:39:00Z">
                <w:rPr>
                  <w:rFonts w:ascii="Cambria Math" w:hAnsi="Cambria Math"/>
                </w:rPr>
                <m:t>,</m:t>
              </w:del>
            </m:r>
            <m:d>
              <m:dPr>
                <m:begChr m:val="⌈"/>
                <m:endChr m:val="⌉"/>
                <m:ctrlPr>
                  <w:del w:id="497" w:author="Aris Papasakellariou" w:date="2022-05-23T11:39:00Z">
                    <w:rPr>
                      <w:rFonts w:ascii="Cambria Math" w:hAnsi="Cambria Math"/>
                      <w:i/>
                    </w:rPr>
                  </w:del>
                </m:ctrlPr>
              </m:dPr>
              <m:e>
                <m:f>
                  <m:fPr>
                    <m:type m:val="lin"/>
                    <m:ctrlPr>
                      <w:del w:id="498" w:author="Aris Papasakellariou" w:date="2022-05-23T11:39:00Z">
                        <w:rPr>
                          <w:rFonts w:ascii="Cambria Math" w:hAnsi="Cambria Math"/>
                          <w:i/>
                        </w:rPr>
                      </w:del>
                    </m:ctrlPr>
                  </m:fPr>
                  <m:num>
                    <m:d>
                      <m:dPr>
                        <m:ctrlPr>
                          <w:del w:id="499" w:author="Aris Papasakellariou" w:date="2022-05-23T11:39:00Z">
                            <w:rPr>
                              <w:rFonts w:ascii="Cambria Math" w:hAnsi="Cambria Math"/>
                              <w:i/>
                            </w:rPr>
                          </w:del>
                        </m:ctrlPr>
                      </m:dPr>
                      <m:e>
                        <m:sSub>
                          <m:sSubPr>
                            <m:ctrlPr>
                              <w:del w:id="500" w:author="Aris Papasakellariou" w:date="2022-05-23T11:39:00Z">
                                <w:rPr>
                                  <w:rFonts w:ascii="Cambria Math" w:hAnsi="Cambria Math"/>
                                  <w:i/>
                                </w:rPr>
                              </w:del>
                            </m:ctrlPr>
                          </m:sSubPr>
                          <m:e>
                            <m:r>
                              <w:del w:id="501" w:author="Aris Papasakellariou" w:date="2022-05-23T11:39:00Z">
                                <w:rPr>
                                  <w:rFonts w:ascii="Cambria Math"/>
                                </w:rPr>
                                <m:t>O</m:t>
                              </w:del>
                            </m:r>
                          </m:e>
                          <m:sub>
                            <m:r>
                              <w:del w:id="502" w:author="Aris Papasakellariou" w:date="2022-05-23T11:39:00Z">
                                <m:rPr>
                                  <m:nor/>
                                </m:rPr>
                                <w:rPr>
                                  <w:rFonts w:ascii="Cambria Math"/>
                                  <w:lang w:val="en-US"/>
                                </w:rPr>
                                <m:t>UCI,1</m:t>
                              </w:del>
                            </m:r>
                            <m:ctrlPr>
                              <w:del w:id="503" w:author="Aris Papasakellariou" w:date="2022-05-23T11:39:00Z">
                                <w:rPr>
                                  <w:rFonts w:ascii="Cambria Math" w:hAnsi="Cambria Math"/>
                                </w:rPr>
                              </w:del>
                            </m:ctrlPr>
                          </m:sub>
                        </m:sSub>
                        <m:r>
                          <w:del w:id="504" w:author="Aris Papasakellariou" w:date="2022-05-23T11:39:00Z">
                            <w:rPr>
                              <w:rFonts w:ascii="Cambria Math"/>
                            </w:rPr>
                            <m:t>+</m:t>
                          </w:del>
                        </m:r>
                        <m:sSub>
                          <m:sSubPr>
                            <m:ctrlPr>
                              <w:del w:id="505" w:author="Aris Papasakellariou" w:date="2022-05-23T11:39:00Z">
                                <w:rPr>
                                  <w:rFonts w:ascii="Cambria Math" w:hAnsi="Cambria Math"/>
                                  <w:i/>
                                </w:rPr>
                              </w:del>
                            </m:ctrlPr>
                          </m:sSubPr>
                          <m:e>
                            <m:r>
                              <w:del w:id="506" w:author="Aris Papasakellariou" w:date="2022-05-23T11:39:00Z">
                                <w:rPr>
                                  <w:rFonts w:ascii="Cambria Math"/>
                                </w:rPr>
                                <m:t>O</m:t>
                              </w:del>
                            </m:r>
                          </m:e>
                          <m:sub>
                            <m:r>
                              <w:del w:id="507" w:author="Aris Papasakellariou" w:date="2022-05-23T11:39:00Z">
                                <m:rPr>
                                  <m:nor/>
                                </m:rPr>
                                <w:rPr>
                                  <w:rFonts w:ascii="Cambria Math"/>
                                </w:rPr>
                                <m:t>CRC</m:t>
                              </w:del>
                            </m:r>
                            <m:r>
                              <w:del w:id="508" w:author="Aris Papasakellariou" w:date="2022-05-23T11:39:00Z">
                                <m:rPr>
                                  <m:nor/>
                                </m:rPr>
                                <w:rPr>
                                  <w:rFonts w:ascii="Cambria Math"/>
                                  <w:lang w:val="en-US"/>
                                </w:rPr>
                                <m:t>,1</m:t>
                              </w:del>
                            </m:r>
                            <m:ctrlPr>
                              <w:del w:id="509" w:author="Aris Papasakellariou" w:date="2022-05-23T11:39:00Z">
                                <w:rPr>
                                  <w:rFonts w:ascii="Cambria Math" w:hAnsi="Cambria Math"/>
                                </w:rPr>
                              </w:del>
                            </m:ctrlPr>
                          </m:sub>
                        </m:sSub>
                      </m:e>
                    </m:d>
                  </m:num>
                  <m:den>
                    <m:d>
                      <m:dPr>
                        <m:ctrlPr>
                          <w:del w:id="510" w:author="Aris Papasakellariou" w:date="2022-05-23T11:39:00Z">
                            <w:rPr>
                              <w:rFonts w:ascii="Cambria Math" w:hAnsi="Cambria Math"/>
                              <w:i/>
                            </w:rPr>
                          </w:del>
                        </m:ctrlPr>
                      </m:dPr>
                      <m:e>
                        <m:sSub>
                          <m:sSubPr>
                            <m:ctrlPr>
                              <w:del w:id="511" w:author="Aris Papasakellariou" w:date="2022-05-23T11:39:00Z">
                                <w:rPr>
                                  <w:rFonts w:ascii="Cambria Math" w:hAnsi="Cambria Math"/>
                                  <w:i/>
                                </w:rPr>
                              </w:del>
                            </m:ctrlPr>
                          </m:sSubPr>
                          <m:e>
                            <m:r>
                              <w:del w:id="512" w:author="Aris Papasakellariou" w:date="2022-05-23T11:39:00Z">
                                <w:rPr>
                                  <w:rFonts w:ascii="Cambria Math"/>
                                </w:rPr>
                                <m:t>Q</m:t>
                              </w:del>
                            </m:r>
                          </m:e>
                          <m:sub>
                            <m:r>
                              <w:del w:id="513" w:author="Aris Papasakellariou" w:date="2022-05-23T11:39:00Z">
                                <w:rPr>
                                  <w:rFonts w:ascii="Cambria Math"/>
                                </w:rPr>
                                <m:t>m</m:t>
                              </w:del>
                            </m:r>
                          </m:sub>
                        </m:sSub>
                        <m:r>
                          <w:del w:id="514" w:author="Aris Papasakellariou" w:date="2022-05-23T11:39:00Z">
                            <w:rPr>
                              <w:rFonts w:ascii="Cambria Math" w:hAnsi="Cambria Math" w:cs="Cambria Math"/>
                            </w:rPr>
                            <m:t>⋅</m:t>
                          </w:del>
                        </m:r>
                        <m:sSub>
                          <m:sSubPr>
                            <m:ctrlPr>
                              <w:del w:id="515" w:author="Aris Papasakellariou" w:date="2022-05-23T11:39:00Z">
                                <w:rPr>
                                  <w:rFonts w:ascii="Cambria Math" w:hAnsi="Cambria Math"/>
                                  <w:i/>
                                </w:rPr>
                              </w:del>
                            </m:ctrlPr>
                          </m:sSubPr>
                          <m:e>
                            <m:r>
                              <w:del w:id="516" w:author="Aris Papasakellariou" w:date="2022-05-23T11:39:00Z">
                                <w:rPr>
                                  <w:rFonts w:ascii="Cambria Math"/>
                                </w:rPr>
                                <m:t>r</m:t>
                              </w:del>
                            </m:r>
                          </m:e>
                          <m:sub>
                            <m:r>
                              <w:del w:id="517" w:author="Aris Papasakellariou" w:date="2022-05-23T11:39:00Z">
                                <m:rPr>
                                  <m:nor/>
                                </m:rPr>
                                <w:rPr>
                                  <w:rFonts w:ascii="Cambria Math"/>
                                  <w:lang w:val="en-US"/>
                                </w:rPr>
                                <m:t>1</m:t>
                              </w:del>
                            </m:r>
                            <m:ctrlPr>
                              <w:del w:id="518" w:author="Aris Papasakellariou" w:date="2022-05-23T11:39:00Z">
                                <w:rPr>
                                  <w:rFonts w:ascii="Cambria Math" w:hAnsi="Cambria Math"/>
                                </w:rPr>
                              </w:del>
                            </m:ctrlPr>
                          </m:sub>
                        </m:sSub>
                      </m:e>
                    </m:d>
                  </m:den>
                </m:f>
              </m:e>
            </m:d>
          </m:e>
        </m:d>
      </m:oMath>
      <w:del w:id="519" w:author="Aris Papasakellariou" w:date="2022-05-23T11:39:00Z">
        <w:r w:rsidRPr="00622137" w:rsidDel="007E16E5">
          <w:rPr>
            <w:lang w:val="en-US"/>
          </w:rPr>
          <w:delText>.</w:delText>
        </w:r>
      </w:del>
      <w:commentRangeEnd w:id="470"/>
      <w:r w:rsidRPr="00622137">
        <w:rPr>
          <w:rStyle w:val="CommentReference"/>
          <w:lang w:val="x-none"/>
        </w:rPr>
        <w:commentReference w:id="470"/>
      </w:r>
    </w:p>
    <w:p w14:paraId="1D69873C" w14:textId="77777777" w:rsidR="00DF7276" w:rsidRPr="00111FF6" w:rsidRDefault="00DF7276" w:rsidP="00DF7276">
      <w:pPr>
        <w:pStyle w:val="Heading4"/>
      </w:pPr>
      <w:bookmarkStart w:id="520" w:name="_Toc99993830"/>
      <w:r w:rsidRPr="00111FF6">
        <w:t>9</w:t>
      </w:r>
      <w:r w:rsidRPr="00111FF6">
        <w:rPr>
          <w:rFonts w:hint="eastAsia"/>
        </w:rPr>
        <w:t>.</w:t>
      </w:r>
      <w:r w:rsidRPr="00111FF6">
        <w:t>2.5.4</w:t>
      </w:r>
      <w:r w:rsidRPr="00111FF6">
        <w:rPr>
          <w:rFonts w:hint="eastAsia"/>
        </w:rPr>
        <w:tab/>
      </w:r>
      <w:r w:rsidRPr="00111FF6">
        <w:t>UE procedure for deferring HARQ-ACK for SPS PDSCH</w:t>
      </w:r>
      <w:bookmarkEnd w:id="520"/>
      <w:r w:rsidRPr="00111FF6">
        <w:t xml:space="preserve"> </w:t>
      </w:r>
    </w:p>
    <w:p w14:paraId="7475BBD2" w14:textId="77777777" w:rsidR="00DF7276" w:rsidRPr="00111FF6" w:rsidRDefault="00DF7276" w:rsidP="00DF7276">
      <w:pPr>
        <w:rPr>
          <w:lang w:eastAsia="zh-CN"/>
        </w:rPr>
      </w:pPr>
      <w:r w:rsidRPr="00111FF6">
        <w:rPr>
          <w:lang w:eastAsia="zh-CN"/>
        </w:rPr>
        <w:t xml:space="preserve">If a UE is provided </w:t>
      </w:r>
      <w:proofErr w:type="spellStart"/>
      <w:r w:rsidRPr="00111FF6">
        <w:rPr>
          <w:i/>
          <w:iCs/>
          <w:lang w:eastAsia="zh-CN"/>
        </w:rPr>
        <w:t>spsHARQdeferral</w:t>
      </w:r>
      <w:proofErr w:type="spellEnd"/>
      <w:r w:rsidRPr="00111FF6">
        <w:rPr>
          <w:lang w:eastAsia="zh-CN"/>
        </w:rPr>
        <w:t xml:space="preserve"> and, after performing the procedures in clauses 9 and 9.2.5 to resolve overlapping among PUCCHs and PUSCHs in a first slot, </w:t>
      </w:r>
      <w:r w:rsidRPr="00647C89">
        <w:rPr>
          <w:lang w:eastAsia="zh-CN"/>
        </w:rPr>
        <w:t xml:space="preserve">if any, </w:t>
      </w:r>
      <w:r w:rsidRPr="00111FF6">
        <w:rPr>
          <w:lang w:eastAsia="zh-CN"/>
        </w:rPr>
        <w:t>the UE determines a PUCCH resource for a PUCCH transmission with first HARQ-ACK information bits for SPS PDSCH receptions that the UE would report for a first time, and the PUCCH resource</w:t>
      </w:r>
    </w:p>
    <w:p w14:paraId="63B35BE0" w14:textId="77777777" w:rsidR="00DF7276" w:rsidRDefault="00DF7276" w:rsidP="00DF7276">
      <w:pPr>
        <w:pStyle w:val="B1"/>
        <w:rPr>
          <w:lang w:val="de-AT"/>
        </w:rPr>
      </w:pPr>
      <w:r w:rsidRPr="00111FF6">
        <w:t>-</w:t>
      </w:r>
      <w:r w:rsidRPr="00111FF6">
        <w:tab/>
      </w:r>
      <w:r w:rsidRPr="00111FF6">
        <w:rPr>
          <w:lang w:val="en-US"/>
        </w:rPr>
        <w:t xml:space="preserve">is provided by </w:t>
      </w:r>
      <w:r w:rsidRPr="00111FF6">
        <w:rPr>
          <w:i/>
        </w:rPr>
        <w:t>SPS-PUCCH-AN-List</w:t>
      </w:r>
      <w:r w:rsidRPr="00111FF6">
        <w:rPr>
          <w:lang w:val="de-AT"/>
        </w:rPr>
        <w:t xml:space="preserve"> as described </w:t>
      </w:r>
      <w:r w:rsidRPr="00111FF6">
        <w:rPr>
          <w:lang w:val="de-AT" w:eastAsia="zh-CN"/>
        </w:rPr>
        <w:t>in</w:t>
      </w:r>
      <w:r w:rsidRPr="00111FF6">
        <w:t xml:space="preserve"> </w:t>
      </w:r>
      <w:r w:rsidRPr="00111FF6">
        <w:rPr>
          <w:lang w:val="en-US"/>
        </w:rPr>
        <w:t xml:space="preserve">clause </w:t>
      </w:r>
      <w:r w:rsidRPr="00111FF6">
        <w:t>9.2.1</w:t>
      </w:r>
      <w:r w:rsidRPr="00111FF6">
        <w:rPr>
          <w:lang w:val="en-US"/>
        </w:rPr>
        <w:t>,</w:t>
      </w:r>
      <w:r w:rsidRPr="00111FF6">
        <w:t xml:space="preserve"> </w:t>
      </w:r>
      <w:r w:rsidRPr="00111FF6">
        <w:rPr>
          <w:lang w:val="en-US"/>
        </w:rPr>
        <w:t xml:space="preserve">or by </w:t>
      </w:r>
      <w:r w:rsidRPr="00111FF6">
        <w:rPr>
          <w:i/>
        </w:rPr>
        <w:t>n1PUCCH-AN</w:t>
      </w:r>
      <w:r w:rsidRPr="00111FF6">
        <w:rPr>
          <w:lang w:val="en-US"/>
        </w:rPr>
        <w:t xml:space="preserve"> if </w:t>
      </w:r>
      <w:r w:rsidRPr="00111FF6">
        <w:rPr>
          <w:i/>
        </w:rPr>
        <w:t>SPS-PUCCH-AN-List</w:t>
      </w:r>
      <w:r w:rsidRPr="00111FF6">
        <w:rPr>
          <w:lang w:val="de-AT"/>
        </w:rPr>
        <w:t xml:space="preserve"> is not provided</w:t>
      </w:r>
    </w:p>
    <w:p w14:paraId="72D8927D" w14:textId="77777777" w:rsidR="00DF7276" w:rsidRPr="00111FF6" w:rsidRDefault="00DF7276" w:rsidP="00DF7276">
      <w:pPr>
        <w:pStyle w:val="B1"/>
        <w:rPr>
          <w:lang w:val="de-AT"/>
        </w:rPr>
      </w:pPr>
      <w:r w:rsidRPr="00647C89">
        <w:t>-</w:t>
      </w:r>
      <w:r w:rsidRPr="00647C89">
        <w:tab/>
      </w:r>
      <w:r w:rsidRPr="00647C89">
        <w:rPr>
          <w:lang w:val="en-US"/>
        </w:rPr>
        <w:t xml:space="preserve">is </w:t>
      </w:r>
      <w:r>
        <w:rPr>
          <w:lang w:val="en-US"/>
        </w:rPr>
        <w:t>not cancelled by an overlapping PUCCH or PUSCH transmission of larger priority index</w:t>
      </w:r>
    </w:p>
    <w:p w14:paraId="7978B7BF" w14:textId="77777777" w:rsidR="00DF7276" w:rsidRPr="00111FF6" w:rsidRDefault="00DF7276" w:rsidP="00DF7276">
      <w:pPr>
        <w:pStyle w:val="B1"/>
        <w:rPr>
          <w:lang w:val="de-AT"/>
        </w:rPr>
      </w:pPr>
      <w:r w:rsidRPr="00111FF6">
        <w:t>-</w:t>
      </w:r>
      <w:r w:rsidRPr="00111FF6">
        <w:tab/>
      </w:r>
      <w:r w:rsidRPr="00111FF6">
        <w:rPr>
          <w:lang w:val="en-US"/>
        </w:rPr>
        <w:t xml:space="preserve">overlaps with a symbol indicated as downlink by </w:t>
      </w:r>
      <w:proofErr w:type="spellStart"/>
      <w:r w:rsidRPr="00111FF6">
        <w:rPr>
          <w:i/>
          <w:iCs/>
          <w:lang w:val="en-US"/>
        </w:rPr>
        <w:t>tdd</w:t>
      </w:r>
      <w:proofErr w:type="spellEnd"/>
      <w:r w:rsidRPr="00111FF6">
        <w:rPr>
          <w:i/>
          <w:iCs/>
          <w:lang w:val="en-US"/>
        </w:rPr>
        <w:t>-UL-DL-</w:t>
      </w:r>
      <w:proofErr w:type="spellStart"/>
      <w:r w:rsidRPr="00111FF6">
        <w:rPr>
          <w:i/>
          <w:iCs/>
          <w:lang w:val="en-US"/>
        </w:rPr>
        <w:t>ConfigurationCommon</w:t>
      </w:r>
      <w:proofErr w:type="spellEnd"/>
      <w:r w:rsidRPr="00111FF6">
        <w:rPr>
          <w:lang w:val="en-US"/>
        </w:rPr>
        <w:t xml:space="preserve"> or </w:t>
      </w:r>
      <w:proofErr w:type="spellStart"/>
      <w:r w:rsidRPr="00111FF6">
        <w:rPr>
          <w:i/>
          <w:iCs/>
          <w:lang w:val="en-US"/>
        </w:rPr>
        <w:t>tdd</w:t>
      </w:r>
      <w:proofErr w:type="spellEnd"/>
      <w:r w:rsidRPr="00111FF6">
        <w:rPr>
          <w:i/>
          <w:iCs/>
          <w:lang w:val="en-US"/>
        </w:rPr>
        <w:t>-UL-DL-</w:t>
      </w:r>
      <w:proofErr w:type="spellStart"/>
      <w:r w:rsidRPr="00111FF6">
        <w:rPr>
          <w:i/>
          <w:iCs/>
          <w:lang w:val="en-US"/>
        </w:rPr>
        <w:t>ConfigDedicated</w:t>
      </w:r>
      <w:proofErr w:type="spellEnd"/>
      <w:r w:rsidRPr="00111FF6">
        <w:rPr>
          <w:lang w:val="en-US"/>
        </w:rPr>
        <w:t xml:space="preserve">, or indicated for a SS/PBCH block by </w:t>
      </w:r>
      <w:proofErr w:type="spellStart"/>
      <w:r w:rsidRPr="00111FF6">
        <w:rPr>
          <w:i/>
        </w:rPr>
        <w:t>ssb-PositionsInBurst</w:t>
      </w:r>
      <w:proofErr w:type="spellEnd"/>
      <w:r w:rsidRPr="00111FF6">
        <w:rPr>
          <w:iCs/>
          <w:lang w:val="en-US"/>
        </w:rPr>
        <w:t>, or belong</w:t>
      </w:r>
      <w:r>
        <w:rPr>
          <w:iCs/>
          <w:lang w:val="en-US"/>
        </w:rPr>
        <w:t>ing</w:t>
      </w:r>
      <w:r w:rsidRPr="00111FF6">
        <w:rPr>
          <w:iCs/>
          <w:lang w:val="en-US"/>
        </w:rPr>
        <w:t xml:space="preserve"> to a CORESET associated with a Type0-PDCCH CSS set</w:t>
      </w:r>
      <w:r w:rsidRPr="00111FF6">
        <w:rPr>
          <w:lang w:val="en-US"/>
        </w:rPr>
        <w:t xml:space="preserve"> </w:t>
      </w:r>
    </w:p>
    <w:p w14:paraId="272E21C9" w14:textId="77777777" w:rsidR="00DF7276" w:rsidRPr="00111FF6" w:rsidRDefault="00DF7276" w:rsidP="00DF7276">
      <w:pPr>
        <w:rPr>
          <w:lang w:val="en-US"/>
        </w:rPr>
      </w:pPr>
      <w:r w:rsidRPr="00111FF6">
        <w:rPr>
          <w:lang w:val="en-US"/>
        </w:rPr>
        <w:t xml:space="preserve">the UE </w:t>
      </w:r>
    </w:p>
    <w:p w14:paraId="2FD2D830" w14:textId="073D11B2" w:rsidR="00DF7276" w:rsidRPr="00111FF6" w:rsidRDefault="00DF7276" w:rsidP="00DF7276">
      <w:pPr>
        <w:pStyle w:val="B1"/>
        <w:rPr>
          <w:lang w:val="en-US"/>
        </w:rPr>
      </w:pPr>
      <w:r w:rsidRPr="00111FF6">
        <w:t>-</w:t>
      </w:r>
      <w:r w:rsidRPr="00111FF6">
        <w:tab/>
      </w:r>
      <w:r w:rsidRPr="00111FF6">
        <w:rPr>
          <w:lang w:val="en-US"/>
        </w:rPr>
        <w:t xml:space="preserve">determines an earliest second slot and, after </w:t>
      </w:r>
      <w:ins w:id="521" w:author="Aris Papasakellariou" w:date="2022-05-24T11:02:00Z">
        <w:r>
          <w:rPr>
            <w:lang w:val="en-US" w:eastAsia="zh-CN"/>
          </w:rPr>
          <w:t xml:space="preserve">performing the procedures in clauses 9.2.1 and 9.2.3 to determine a PUCCH with HARQ-ACK information bits including second HARQ-ACK information bits and then </w:t>
        </w:r>
      </w:ins>
      <w:r w:rsidRPr="00111FF6">
        <w:rPr>
          <w:lang w:val="en-US"/>
        </w:rPr>
        <w:t xml:space="preserve">performing </w:t>
      </w:r>
      <w:r w:rsidRPr="00111FF6">
        <w:rPr>
          <w:lang w:eastAsia="zh-CN"/>
        </w:rPr>
        <w:t xml:space="preserve">the procedures in clauses 9 and 9.2.5 </w:t>
      </w:r>
      <w:r w:rsidRPr="00111FF6">
        <w:rPr>
          <w:lang w:val="en-US" w:eastAsia="zh-CN"/>
        </w:rPr>
        <w:t>to</w:t>
      </w:r>
      <w:r w:rsidRPr="00111FF6">
        <w:rPr>
          <w:lang w:eastAsia="zh-CN"/>
        </w:rPr>
        <w:t xml:space="preserve"> resolv</w:t>
      </w:r>
      <w:r w:rsidRPr="00111FF6">
        <w:rPr>
          <w:lang w:val="en-US" w:eastAsia="zh-CN"/>
        </w:rPr>
        <w:t>e</w:t>
      </w:r>
      <w:r w:rsidRPr="00111FF6">
        <w:rPr>
          <w:lang w:eastAsia="zh-CN"/>
        </w:rPr>
        <w:t xml:space="preserve"> overlapping among PUCCHs and PUSCHs</w:t>
      </w:r>
      <w:r w:rsidRPr="00111FF6">
        <w:rPr>
          <w:lang w:val="en-US" w:eastAsia="zh-CN"/>
        </w:rPr>
        <w:t>,</w:t>
      </w:r>
      <w:r w:rsidRPr="00111FF6">
        <w:rPr>
          <w:lang w:val="en-US"/>
        </w:rPr>
        <w:t xml:space="preserve"> </w:t>
      </w:r>
      <w:r w:rsidRPr="00647C89">
        <w:rPr>
          <w:lang w:val="en-US"/>
        </w:rPr>
        <w:t xml:space="preserve">if any, </w:t>
      </w:r>
      <w:r w:rsidRPr="00111FF6">
        <w:rPr>
          <w:lang w:val="en-US" w:eastAsia="zh-CN"/>
        </w:rPr>
        <w:t xml:space="preserve">a PUSCH or a PUCCH in </w:t>
      </w:r>
      <w:r w:rsidRPr="00111FF6">
        <w:rPr>
          <w:lang w:val="en-US"/>
        </w:rPr>
        <w:t xml:space="preserve">the earliest second slot </w:t>
      </w:r>
      <w:r w:rsidRPr="00111FF6">
        <w:rPr>
          <w:lang w:val="en-US" w:eastAsia="zh-CN"/>
        </w:rPr>
        <w:t xml:space="preserve">to multiplex HARQ-ACK information bits that include </w:t>
      </w:r>
      <w:r w:rsidRPr="00111FF6">
        <w:rPr>
          <w:lang w:val="en-US"/>
        </w:rPr>
        <w:t>second HARQ-ACK information bits from the first HARQ-ACK information bits</w:t>
      </w:r>
    </w:p>
    <w:p w14:paraId="46BC7DCF" w14:textId="77777777" w:rsidR="00DF7276" w:rsidRPr="00111FF6" w:rsidRDefault="00DF7276" w:rsidP="00DF7276">
      <w:pPr>
        <w:pStyle w:val="B2"/>
      </w:pPr>
      <w:r w:rsidRPr="00111FF6">
        <w:t>-</w:t>
      </w:r>
      <w:r w:rsidRPr="00111FF6">
        <w:tab/>
        <w:t xml:space="preserve">if the UE detects a DCI format in a PDCCH reception that triggers a PUCCH transmission with a Type-3 HARQ-ACK codebook in </w:t>
      </w:r>
      <w:r>
        <w:t>a</w:t>
      </w:r>
      <w:r w:rsidRPr="00111FF6">
        <w:t xml:space="preserve"> slot as described in clause 9.1.4</w:t>
      </w:r>
      <w:r>
        <w:t>, the UE stops the procedure to determine the earliest second slot</w:t>
      </w:r>
      <w:r w:rsidRPr="00647C89">
        <w:rPr>
          <w:lang w:val="en-US"/>
        </w:rPr>
        <w:t xml:space="preserve"> in the slot</w:t>
      </w:r>
    </w:p>
    <w:p w14:paraId="483335E8" w14:textId="77777777" w:rsidR="00DF7276" w:rsidRDefault="00DF7276" w:rsidP="00DF7276">
      <w:pPr>
        <w:pStyle w:val="B2"/>
      </w:pPr>
      <w:r w:rsidRPr="00111FF6">
        <w:t>-</w:t>
      </w:r>
      <w:r w:rsidRPr="00111FF6">
        <w:tab/>
        <w:t xml:space="preserve">if the UE is provided a periodic cell switching pattern for PUCCH transmissions by </w:t>
      </w:r>
      <w:proofErr w:type="spellStart"/>
      <w:r w:rsidRPr="00111FF6">
        <w:rPr>
          <w:i/>
          <w:iCs/>
        </w:rPr>
        <w:t>pucch-sSCellPattern</w:t>
      </w:r>
      <w:proofErr w:type="spellEnd"/>
      <w:r w:rsidRPr="00111FF6">
        <w:t>, the UE determines the earliest second slot and a corresponding cell based on the periodic cell switching pattern as described in clause 9.A</w:t>
      </w:r>
    </w:p>
    <w:p w14:paraId="6FA7D899" w14:textId="77777777" w:rsidR="00DF7276" w:rsidRDefault="00DF7276" w:rsidP="00DF7276">
      <w:pPr>
        <w:pStyle w:val="B2"/>
        <w:rPr>
          <w:iCs/>
          <w:lang w:val="en-US"/>
        </w:rPr>
      </w:pPr>
      <w:r w:rsidRPr="00647C89">
        <w:t>-</w:t>
      </w:r>
      <w:r w:rsidRPr="00647C89">
        <w:tab/>
        <w:t xml:space="preserve">if the UE </w:t>
      </w:r>
      <w:r>
        <w:rPr>
          <w:lang w:val="en-US"/>
        </w:rPr>
        <w:t xml:space="preserve">multiplexes the second HARQ-ACK information in a PUSCH, or in a PUCCH using a resource that is not from </w:t>
      </w:r>
      <w:r w:rsidRPr="00647C89">
        <w:rPr>
          <w:i/>
        </w:rPr>
        <w:t>SPS-PUCCH-AN-List</w:t>
      </w:r>
      <w:r>
        <w:rPr>
          <w:iCs/>
          <w:lang w:val="en-US"/>
        </w:rPr>
        <w:t xml:space="preserve">, or from </w:t>
      </w:r>
      <w:r w:rsidRPr="002501FF">
        <w:rPr>
          <w:i/>
          <w:lang w:val="en-US"/>
        </w:rPr>
        <w:t>n1PUCCH-AN</w:t>
      </w:r>
      <w:r w:rsidRPr="00F8704A">
        <w:rPr>
          <w:iCs/>
        </w:rPr>
        <w:t xml:space="preserve"> </w:t>
      </w:r>
      <w:r w:rsidRPr="00F8704A">
        <w:rPr>
          <w:iCs/>
          <w:lang w:val="en-US"/>
        </w:rPr>
        <w:t xml:space="preserve">if </w:t>
      </w:r>
      <w:r w:rsidRPr="00647C89">
        <w:rPr>
          <w:i/>
        </w:rPr>
        <w:t>SPS-PUCCH-AN-List</w:t>
      </w:r>
      <w:r>
        <w:rPr>
          <w:iCs/>
          <w:lang w:val="en-US"/>
        </w:rPr>
        <w:t xml:space="preserve"> is not provided, the UE stops the procedure to determine the earliest second slot in the slot</w:t>
      </w:r>
    </w:p>
    <w:p w14:paraId="152D6530" w14:textId="77777777" w:rsidR="00DF7276" w:rsidRPr="001D6349" w:rsidRDefault="00DF7276" w:rsidP="00DF7276">
      <w:pPr>
        <w:pStyle w:val="B2"/>
        <w:rPr>
          <w:iCs/>
          <w:lang w:val="en-US"/>
        </w:rPr>
      </w:pPr>
      <w:r w:rsidRPr="00647C89">
        <w:t>-</w:t>
      </w:r>
      <w:r w:rsidRPr="00647C89">
        <w:tab/>
        <w:t xml:space="preserve">if the UE </w:t>
      </w:r>
      <w:r>
        <w:rPr>
          <w:lang w:val="en-US"/>
        </w:rPr>
        <w:t xml:space="preserve">multiplexes the second HARQ-ACK information in a first PUCCH using a resource provided by </w:t>
      </w:r>
      <w:r w:rsidRPr="00647C89">
        <w:rPr>
          <w:i/>
        </w:rPr>
        <w:t>SPS-PUCCH-AN-List</w:t>
      </w:r>
      <w:r>
        <w:rPr>
          <w:iCs/>
          <w:lang w:val="en-US"/>
        </w:rPr>
        <w:t xml:space="preserve">, or by </w:t>
      </w:r>
      <w:r w:rsidRPr="002501FF">
        <w:rPr>
          <w:i/>
          <w:lang w:val="en-US"/>
        </w:rPr>
        <w:t>n1PUCCH-AN</w:t>
      </w:r>
      <w:r w:rsidRPr="00F8704A">
        <w:rPr>
          <w:iCs/>
          <w:lang w:val="en-US"/>
        </w:rPr>
        <w:t xml:space="preserve"> if </w:t>
      </w:r>
      <w:r w:rsidRPr="00647C89">
        <w:rPr>
          <w:i/>
        </w:rPr>
        <w:t>SPS-PUCCH-AN-List</w:t>
      </w:r>
      <w:r>
        <w:rPr>
          <w:iCs/>
          <w:lang w:val="en-US"/>
        </w:rPr>
        <w:t xml:space="preserve"> is not provided</w:t>
      </w:r>
      <w:r>
        <w:rPr>
          <w:lang w:val="en-US"/>
        </w:rPr>
        <w:t>, of smaller priority index and the UE drops the first PUCCH transmission due to an overlapping with a second PUSCH or PUCCH transmission of larger priority index</w:t>
      </w:r>
      <w:r>
        <w:rPr>
          <w:iCs/>
          <w:lang w:val="en-US"/>
        </w:rPr>
        <w:t>, the UE stops the procedure to determine the earliest second slot in the slot</w:t>
      </w:r>
    </w:p>
    <w:p w14:paraId="098FA2CE" w14:textId="77777777" w:rsidR="00DF7276" w:rsidRPr="00111FF6" w:rsidRDefault="00DF7276" w:rsidP="00DF7276">
      <w:pPr>
        <w:pStyle w:val="B1"/>
        <w:rPr>
          <w:lang w:val="de-AT"/>
        </w:rPr>
      </w:pPr>
      <w:r w:rsidRPr="00111FF6">
        <w:t>-</w:t>
      </w:r>
      <w:r w:rsidRPr="00111FF6">
        <w:tab/>
        <w:t xml:space="preserve">the second HARQ-ACK information bits correspond to SPS PDSCH configurations with </w:t>
      </w:r>
      <w:proofErr w:type="spellStart"/>
      <w:r w:rsidRPr="00111FF6">
        <w:rPr>
          <w:i/>
          <w:iCs/>
        </w:rPr>
        <w:t>spsHARQdeferral</w:t>
      </w:r>
      <w:proofErr w:type="spellEnd"/>
      <w:r w:rsidRPr="00111FF6">
        <w:t xml:space="preserve"> values that are larger than or equal to a time difference, with reference to slots for PUCCH transmissions on the primary cell, between the second slot and the slot of the SPS PDSCH reception, if any</w:t>
      </w:r>
    </w:p>
    <w:p w14:paraId="66656D6F" w14:textId="77777777" w:rsidR="00DF7276" w:rsidRPr="00647C89" w:rsidRDefault="00DF7276" w:rsidP="00DF7276">
      <w:pPr>
        <w:pStyle w:val="B2"/>
        <w:rPr>
          <w:iCs/>
        </w:rPr>
      </w:pPr>
      <w:r w:rsidRPr="00647C89">
        <w:t>-</w:t>
      </w:r>
      <w:r w:rsidRPr="00647C89">
        <w:tab/>
        <w:t xml:space="preserve">if the UE </w:t>
      </w:r>
      <w:r>
        <w:t xml:space="preserve">multiplexes the second HARQ-ACK information in a first PUCCH using a resource provided by </w:t>
      </w:r>
      <w:r w:rsidRPr="00647C89">
        <w:rPr>
          <w:i/>
        </w:rPr>
        <w:t>SPS-PUCCH-AN-List</w:t>
      </w:r>
      <w:r>
        <w:rPr>
          <w:iCs/>
        </w:rPr>
        <w:t xml:space="preserve">, or by </w:t>
      </w:r>
      <w:r w:rsidRPr="002501FF">
        <w:rPr>
          <w:i/>
        </w:rPr>
        <w:t>n1PUCCH-AN</w:t>
      </w:r>
      <w:r w:rsidRPr="00F8704A">
        <w:rPr>
          <w:iCs/>
        </w:rPr>
        <w:t xml:space="preserve"> if </w:t>
      </w:r>
      <w:r w:rsidRPr="00647C89">
        <w:rPr>
          <w:i/>
        </w:rPr>
        <w:t>SPS-PUCCH-AN-List</w:t>
      </w:r>
      <w:r>
        <w:rPr>
          <w:iCs/>
        </w:rPr>
        <w:t xml:space="preserve"> is not provided</w:t>
      </w:r>
      <w:r>
        <w:t xml:space="preserve">, and </w:t>
      </w:r>
      <w:r w:rsidRPr="00647C89">
        <w:t xml:space="preserve">the PUCCH </w:t>
      </w:r>
      <w:r>
        <w:t xml:space="preserve">transmission is not dropped due to an overlapping with a PUSCH or PUCCH transmission of larger priority and </w:t>
      </w:r>
      <w:r w:rsidRPr="00647C89">
        <w:t xml:space="preserve">does not have any symbol that overlaps with a </w:t>
      </w:r>
      <w:r w:rsidRPr="00647C89">
        <w:rPr>
          <w:lang w:val="de-AT"/>
        </w:rPr>
        <w:t xml:space="preserve">symbol </w:t>
      </w:r>
      <w:r w:rsidRPr="00647C89">
        <w:t xml:space="preserve">indicated as downlink by </w:t>
      </w:r>
      <w:proofErr w:type="spellStart"/>
      <w:r w:rsidRPr="00647C89">
        <w:rPr>
          <w:i/>
          <w:iCs/>
        </w:rPr>
        <w:t>tdd</w:t>
      </w:r>
      <w:proofErr w:type="spellEnd"/>
      <w:r w:rsidRPr="00647C89">
        <w:rPr>
          <w:i/>
          <w:iCs/>
        </w:rPr>
        <w:t>-UL-DL-</w:t>
      </w:r>
      <w:proofErr w:type="spellStart"/>
      <w:r w:rsidRPr="00647C89">
        <w:rPr>
          <w:i/>
          <w:iCs/>
        </w:rPr>
        <w:t>ConfigurationCommon</w:t>
      </w:r>
      <w:proofErr w:type="spellEnd"/>
      <w:r w:rsidRPr="00647C89">
        <w:t xml:space="preserve"> or </w:t>
      </w:r>
      <w:proofErr w:type="spellStart"/>
      <w:r w:rsidRPr="00647C89">
        <w:rPr>
          <w:i/>
          <w:iCs/>
        </w:rPr>
        <w:t>tdd</w:t>
      </w:r>
      <w:proofErr w:type="spellEnd"/>
      <w:r w:rsidRPr="00647C89">
        <w:rPr>
          <w:i/>
          <w:iCs/>
        </w:rPr>
        <w:t>-UL-DL-</w:t>
      </w:r>
      <w:proofErr w:type="spellStart"/>
      <w:r w:rsidRPr="00647C89">
        <w:rPr>
          <w:i/>
          <w:iCs/>
        </w:rPr>
        <w:t>ConfigDedicated</w:t>
      </w:r>
      <w:proofErr w:type="spellEnd"/>
      <w:r w:rsidRPr="00647C89">
        <w:t xml:space="preserve">, or indicated for a SS/PBCH block by </w:t>
      </w:r>
      <w:proofErr w:type="spellStart"/>
      <w:r w:rsidRPr="00647C89">
        <w:rPr>
          <w:i/>
        </w:rPr>
        <w:t>ssb-PositionsInBurst</w:t>
      </w:r>
      <w:proofErr w:type="spellEnd"/>
      <w:r w:rsidRPr="00647C89">
        <w:rPr>
          <w:iCs/>
        </w:rPr>
        <w:t xml:space="preserve">, or belonging to a CORESET associated with a Type0-PDCCH CSS set, </w:t>
      </w:r>
      <w:r>
        <w:rPr>
          <w:iCs/>
        </w:rPr>
        <w:t>the UE stops the procedure to determine the earliest second slot in the slot</w:t>
      </w:r>
    </w:p>
    <w:p w14:paraId="5C2428CB" w14:textId="77777777" w:rsidR="00DF7276" w:rsidRPr="00111FF6" w:rsidRDefault="00DF7276" w:rsidP="00DF7276">
      <w:pPr>
        <w:pStyle w:val="B1"/>
      </w:pPr>
      <w:r w:rsidRPr="00111FF6">
        <w:t>-</w:t>
      </w:r>
      <w:r w:rsidRPr="00111FF6">
        <w:tab/>
        <w:t>the second HARQ-ACK information bits</w:t>
      </w:r>
      <w:r>
        <w:t>, generated as described in clause 9.1.2,</w:t>
      </w:r>
      <w:r w:rsidRPr="00111FF6">
        <w:t xml:space="preserve"> are appended in a HARQ-ACK codebook the UE generates as described in clauses 9.1.2, 9.1.2.1, 9.1.3.1</w:t>
      </w:r>
      <w:r>
        <w:rPr>
          <w:lang w:val="en-US"/>
        </w:rPr>
        <w:t>, or 9.1.5</w:t>
      </w:r>
    </w:p>
    <w:p w14:paraId="723DDC0B" w14:textId="77777777" w:rsidR="00DF7276" w:rsidRDefault="00DF7276" w:rsidP="00DF7276">
      <w:pPr>
        <w:pStyle w:val="B2"/>
      </w:pPr>
      <w:r w:rsidRPr="00111FF6">
        <w:lastRenderedPageBreak/>
        <w:t>-</w:t>
      </w:r>
      <w:r w:rsidRPr="00111FF6">
        <w:tab/>
        <w:t>if the UE would receive a PDSCH providing a TB for a same HARQ process as a HARQ-ACK information bit from the second HARQ-ACK information bits prior to transmitting the PUCCH or the PUSCH, the UE does not include the</w:t>
      </w:r>
      <w:r w:rsidRPr="00111FF6">
        <w:rPr>
          <w:lang w:val="de-AT"/>
        </w:rPr>
        <w:t xml:space="preserve"> </w:t>
      </w:r>
      <w:r w:rsidRPr="00111FF6">
        <w:t>HARQ-ACK information bit in the HARQ-ACK information bits.</w:t>
      </w:r>
    </w:p>
    <w:p w14:paraId="4A2F8C34" w14:textId="77777777" w:rsidR="00DF7276" w:rsidRPr="002F14D6" w:rsidRDefault="00DF7276" w:rsidP="00DF7276">
      <w:r w:rsidRPr="00647C89">
        <w:t>The UE does not expect to be provided both</w:t>
      </w:r>
      <w:r w:rsidRPr="00647C89">
        <w:rPr>
          <w:i/>
          <w:iCs/>
          <w:lang w:eastAsia="zh-CN"/>
        </w:rPr>
        <w:t xml:space="preserve"> </w:t>
      </w:r>
      <w:proofErr w:type="spellStart"/>
      <w:r w:rsidRPr="00647C89">
        <w:rPr>
          <w:i/>
          <w:iCs/>
          <w:lang w:eastAsia="zh-CN"/>
        </w:rPr>
        <w:t>spsHARQdeferral</w:t>
      </w:r>
      <w:proofErr w:type="spellEnd"/>
      <w:r w:rsidRPr="00647C89">
        <w:t xml:space="preserve"> and </w:t>
      </w:r>
      <w:proofErr w:type="spellStart"/>
      <w:r w:rsidRPr="00647C89">
        <w:rPr>
          <w:i/>
          <w:iCs/>
        </w:rPr>
        <w:t>nrofSlots</w:t>
      </w:r>
      <w:proofErr w:type="spellEnd"/>
      <w:r w:rsidRPr="00647C89">
        <w:t xml:space="preserve"> or </w:t>
      </w:r>
      <w:r w:rsidRPr="00647C89">
        <w:rPr>
          <w:i/>
          <w:iCs/>
        </w:rPr>
        <w:t>PUCCH-</w:t>
      </w:r>
      <w:proofErr w:type="spellStart"/>
      <w:r w:rsidRPr="00647C89">
        <w:rPr>
          <w:i/>
          <w:iCs/>
        </w:rPr>
        <w:t>nrofSlots</w:t>
      </w:r>
      <w:proofErr w:type="spellEnd"/>
      <w:r w:rsidRPr="00647C89">
        <w:t xml:space="preserve"> for any PUCCH resource of same priority.</w:t>
      </w:r>
    </w:p>
    <w:p w14:paraId="10037C4D" w14:textId="59C7A9CD" w:rsidR="00DF7276" w:rsidRPr="00622137" w:rsidRDefault="00DF7276" w:rsidP="00DF7276">
      <w:pPr>
        <w:keepNext/>
        <w:keepLines/>
        <w:spacing w:before="180"/>
        <w:ind w:left="1134" w:hanging="1134"/>
        <w:jc w:val="center"/>
        <w:outlineLvl w:val="1"/>
        <w:rPr>
          <w:noProof/>
          <w:color w:val="FF0000"/>
          <w:sz w:val="22"/>
          <w:szCs w:val="18"/>
          <w:lang w:eastAsia="zh-CN"/>
        </w:rPr>
      </w:pPr>
      <w:r w:rsidRPr="00622137">
        <w:rPr>
          <w:noProof/>
          <w:color w:val="FF0000"/>
          <w:sz w:val="22"/>
          <w:szCs w:val="18"/>
          <w:lang w:eastAsia="zh-CN"/>
        </w:rPr>
        <w:t>*** Unchanged text is omitted ***</w:t>
      </w:r>
    </w:p>
    <w:p w14:paraId="5967896D" w14:textId="77777777" w:rsidR="00A01B62" w:rsidRPr="00622137" w:rsidRDefault="00A01B62" w:rsidP="00A01B62">
      <w:pPr>
        <w:pStyle w:val="Heading4"/>
      </w:pPr>
      <w:bookmarkStart w:id="522" w:name="_Toc45699247"/>
      <w:bookmarkStart w:id="523" w:name="_Toc99993872"/>
      <w:r w:rsidRPr="00622137">
        <w:t>16.5.1.1</w:t>
      </w:r>
      <w:r w:rsidRPr="00622137">
        <w:rPr>
          <w:rFonts w:hint="eastAsia"/>
        </w:rPr>
        <w:tab/>
      </w:r>
      <w:r w:rsidRPr="00622137">
        <w:t>Type-1 HARQ-ACK codebook in physical uplink control channel</w:t>
      </w:r>
      <w:bookmarkEnd w:id="522"/>
      <w:bookmarkEnd w:id="523"/>
    </w:p>
    <w:p w14:paraId="310DDFA7" w14:textId="77777777" w:rsidR="00A01B62" w:rsidRPr="00622137" w:rsidRDefault="00A01B62" w:rsidP="00A01B62">
      <w:pPr>
        <w:keepNext/>
        <w:keepLines/>
        <w:spacing w:before="180"/>
        <w:ind w:left="1134" w:hanging="1134"/>
        <w:jc w:val="center"/>
        <w:outlineLvl w:val="1"/>
        <w:rPr>
          <w:noProof/>
          <w:color w:val="FF0000"/>
          <w:sz w:val="22"/>
          <w:szCs w:val="18"/>
          <w:lang w:eastAsia="zh-CN"/>
        </w:rPr>
      </w:pPr>
      <w:r w:rsidRPr="00622137">
        <w:rPr>
          <w:noProof/>
          <w:color w:val="FF0000"/>
          <w:sz w:val="22"/>
          <w:szCs w:val="18"/>
          <w:lang w:eastAsia="zh-CN"/>
        </w:rPr>
        <w:t>*** Unchanged text is omitted ***</w:t>
      </w:r>
    </w:p>
    <w:p w14:paraId="7CF20E41" w14:textId="77777777" w:rsidR="00A01B62" w:rsidRPr="00622137" w:rsidRDefault="00A01B62" w:rsidP="00A01B62">
      <w:r w:rsidRPr="00622137">
        <w:rPr>
          <w:rFonts w:hint="eastAsia"/>
          <w:lang w:eastAsia="zh-CN"/>
        </w:rPr>
        <w:t xml:space="preserve">while </w:t>
      </w:r>
      <m:oMath>
        <m:r>
          <w:rPr>
            <w:rFonts w:ascii="Cambria Math" w:hAnsi="Cambria Math" w:cs="Arial"/>
            <w:lang w:eastAsia="zh-CN"/>
          </w:rPr>
          <m:t>k&lt;</m:t>
        </m:r>
      </m:oMath>
      <w:r w:rsidRPr="00622137">
        <w:rPr>
          <w:rFonts w:ascii="Freestyle Script" w:hAnsi="Freestyle Script" w:cs="Arial"/>
          <w:lang w:eastAsia="zh-CN"/>
        </w:rPr>
        <w:t xml:space="preserve"> C</w:t>
      </w:r>
      <m:oMath>
        <m:d>
          <m:dPr>
            <m:ctrlPr>
              <w:rPr>
                <w:rFonts w:ascii="Cambria Math" w:hAnsi="Cambria Math" w:cstheme="minorHAnsi"/>
                <w:i/>
                <w:lang w:eastAsia="zh-CN"/>
              </w:rPr>
            </m:ctrlPr>
          </m:dPr>
          <m:e>
            <m:sSub>
              <m:sSubPr>
                <m:ctrlPr>
                  <w:rPr>
                    <w:rFonts w:ascii="Cambria Math" w:hAnsi="Cambria Math" w:cstheme="minorHAnsi"/>
                    <w:i/>
                    <w:lang w:eastAsia="zh-CN"/>
                  </w:rPr>
                </m:ctrlPr>
              </m:sSubPr>
              <m:e>
                <m:r>
                  <w:rPr>
                    <w:rFonts w:ascii="Cambria Math" w:hAnsi="Cambria Math" w:cstheme="minorHAnsi"/>
                    <w:lang w:eastAsia="zh-CN"/>
                  </w:rPr>
                  <m:t>K</m:t>
                </m:r>
              </m:e>
              <m:sub>
                <m:r>
                  <w:rPr>
                    <w:rFonts w:ascii="Cambria Math" w:hAnsi="Cambria Math" w:cstheme="minorHAnsi"/>
                    <w:lang w:eastAsia="zh-CN"/>
                  </w:rPr>
                  <m:t>1</m:t>
                </m:r>
              </m:sub>
            </m:sSub>
          </m:e>
        </m:d>
      </m:oMath>
      <w:r w:rsidRPr="00622137">
        <w:rPr>
          <w:rFonts w:hint="eastAsia"/>
          <w:lang w:eastAsia="zh-CN"/>
        </w:rPr>
        <w:t xml:space="preserve"> </w:t>
      </w:r>
    </w:p>
    <w:p w14:paraId="6D19CE58" w14:textId="77777777" w:rsidR="00A01B62" w:rsidRPr="00622137" w:rsidRDefault="00A01B62" w:rsidP="00A01B62">
      <w:pPr>
        <w:pStyle w:val="B1"/>
        <w:rPr>
          <w:lang w:eastAsia="zh-CN"/>
        </w:rPr>
      </w:pPr>
      <w:r w:rsidRPr="00622137">
        <w:t xml:space="preserve">if </w:t>
      </w:r>
      <m:oMath>
        <m:func>
          <m:funcPr>
            <m:ctrlPr>
              <w:rPr>
                <w:rFonts w:ascii="Cambria Math" w:hAnsi="Cambria Math"/>
                <w:i/>
              </w:rPr>
            </m:ctrlPr>
          </m:funcPr>
          <m:fName>
            <m:r>
              <w:rPr>
                <w:rFonts w:ascii="Cambria Math"/>
              </w:rPr>
              <m:t>mod</m:t>
            </m:r>
          </m:fName>
          <m:e>
            <m:r>
              <w:rPr>
                <w:rFonts w:ascii="Cambria Math"/>
              </w:rPr>
              <m:t> </m:t>
            </m:r>
          </m:e>
        </m:func>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r>
              <w:rPr>
                <w:rFonts w:ascii="Cambria Math"/>
              </w:rPr>
              <m:t>+1,</m:t>
            </m:r>
            <m:func>
              <m:funcPr>
                <m:ctrlPr>
                  <w:rPr>
                    <w:rFonts w:ascii="Cambria Math" w:hAnsi="Cambria Math"/>
                    <w:i/>
                  </w:rPr>
                </m:ctrlPr>
              </m:funcPr>
              <m:fName>
                <m:r>
                  <w:rPr>
                    <w:rFonts w:ascii="Cambria Math"/>
                  </w:rPr>
                  <m:t>max</m:t>
                </m:r>
              </m:fName>
              <m:e>
                <m:d>
                  <m:dPr>
                    <m:ctrlPr>
                      <w:rPr>
                        <w:rFonts w:ascii="Cambria Math" w:hAnsi="Cambria Math"/>
                        <w:i/>
                      </w:rPr>
                    </m:ctrlPr>
                  </m:dPr>
                  <m:e>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lang w:val="en-US"/>
                              </w:rPr>
                              <m:t>S</m:t>
                            </m:r>
                            <m:r>
                              <m:rPr>
                                <m:nor/>
                              </m:rPr>
                              <w:rPr>
                                <w:rFonts w:ascii="Cambria Math"/>
                              </w:rPr>
                              <m:t>L</m:t>
                            </m:r>
                            <m:ctrlPr>
                              <w:rPr>
                                <w:rFonts w:ascii="Cambria Math" w:hAnsi="Cambria Math"/>
                              </w:rPr>
                            </m:ctrlPr>
                          </m:sub>
                        </m:sSub>
                      </m:sup>
                    </m:sSup>
                    <m:r>
                      <w:rPr>
                        <w:rFonts w:ascii="Cambria Math"/>
                      </w:rPr>
                      <m:t>,1</m:t>
                    </m:r>
                  </m:e>
                </m:d>
              </m:e>
            </m:func>
          </m:e>
        </m:d>
        <m:r>
          <w:rPr>
            <w:rFonts w:ascii="Cambria Math"/>
          </w:rPr>
          <m:t>=0</m:t>
        </m:r>
      </m:oMath>
      <w:r w:rsidRPr="00622137">
        <w:t xml:space="preserve"> </w:t>
      </w:r>
    </w:p>
    <w:p w14:paraId="120DF431" w14:textId="77777777" w:rsidR="00A01B62" w:rsidRPr="00622137" w:rsidRDefault="00A01B62" w:rsidP="00A01B62">
      <w:pPr>
        <w:pStyle w:val="B2"/>
        <w:rPr>
          <w:lang w:eastAsia="zh-CN"/>
        </w:rPr>
      </w:pPr>
      <w:r w:rsidRPr="00622137">
        <w:rPr>
          <w:rFonts w:hint="eastAsia"/>
          <w:lang w:eastAsia="zh-CN"/>
        </w:rPr>
        <w:t xml:space="preserve">Set </w:t>
      </w:r>
      <m:oMath>
        <m:sSub>
          <m:sSubPr>
            <m:ctrlPr>
              <w:rPr>
                <w:rFonts w:ascii="Cambria Math" w:hAnsi="Cambria Math"/>
                <w:i/>
              </w:rPr>
            </m:ctrlPr>
          </m:sSubPr>
          <m:e>
            <m:r>
              <w:rPr>
                <w:rFonts w:ascii="Cambria Math"/>
              </w:rPr>
              <m:t>n</m:t>
            </m:r>
          </m:e>
          <m:sub>
            <m:r>
              <w:rPr>
                <w:rFonts w:ascii="Cambria Math"/>
              </w:rPr>
              <m:t>S</m:t>
            </m:r>
          </m:sub>
        </m:sSub>
        <m:r>
          <w:rPr>
            <w:rFonts w:ascii="Cambria Math"/>
          </w:rPr>
          <m:t>=0</m:t>
        </m:r>
      </m:oMath>
      <w:r w:rsidRPr="00622137">
        <w:t xml:space="preserve"> </w:t>
      </w:r>
      <w:r w:rsidRPr="00622137">
        <w:rPr>
          <w:lang w:eastAsia="zh-CN"/>
        </w:rPr>
        <w:t>–</w:t>
      </w:r>
      <w:r w:rsidRPr="00622137">
        <w:rPr>
          <w:rFonts w:hint="eastAsia"/>
          <w:lang w:eastAsia="zh-CN"/>
        </w:rPr>
        <w:t xml:space="preserve"> index of </w:t>
      </w:r>
      <w:r w:rsidRPr="00622137">
        <w:rPr>
          <w:lang w:eastAsia="zh-CN"/>
        </w:rPr>
        <w:t xml:space="preserve">a </w:t>
      </w:r>
      <w:r w:rsidRPr="00622137">
        <w:rPr>
          <w:lang w:val="en-US" w:eastAsia="zh-CN"/>
        </w:rPr>
        <w:t>S</w:t>
      </w:r>
      <w:r w:rsidRPr="00622137">
        <w:rPr>
          <w:lang w:eastAsia="zh-CN"/>
        </w:rPr>
        <w:t xml:space="preserve">L </w:t>
      </w:r>
      <w:r w:rsidRPr="00622137">
        <w:rPr>
          <w:rFonts w:hint="eastAsia"/>
          <w:lang w:eastAsia="zh-CN"/>
        </w:rPr>
        <w:t xml:space="preserve">slot </w:t>
      </w:r>
      <w:r w:rsidRPr="00622137">
        <w:rPr>
          <w:lang w:eastAsia="zh-CN"/>
        </w:rPr>
        <w:t>within an UL slot</w:t>
      </w:r>
    </w:p>
    <w:p w14:paraId="3C5DB6C5" w14:textId="77777777" w:rsidR="00A01B62" w:rsidRPr="00622137" w:rsidRDefault="00A01B62" w:rsidP="00A01B62">
      <w:pPr>
        <w:pStyle w:val="B2"/>
        <w:rPr>
          <w:lang w:val="en-US" w:eastAsia="zh-CN"/>
        </w:rPr>
      </w:pPr>
      <w:r w:rsidRPr="00622137">
        <w:rPr>
          <w:lang w:val="en-US" w:eastAsia="zh-CN"/>
        </w:rPr>
        <w:t xml:space="preserve">while </w:t>
      </w:r>
      <m:oMath>
        <m:sSub>
          <m:sSubPr>
            <m:ctrlPr>
              <w:rPr>
                <w:rFonts w:ascii="Cambria Math" w:hAnsi="Cambria Math"/>
                <w:i/>
              </w:rPr>
            </m:ctrlPr>
          </m:sSubPr>
          <m:e>
            <m:r>
              <w:rPr>
                <w:rFonts w:ascii="Cambria Math"/>
              </w:rPr>
              <m:t>n</m:t>
            </m:r>
          </m:e>
          <m:sub>
            <m:r>
              <w:rPr>
                <w:rFonts w:ascii="Cambria Math"/>
              </w:rPr>
              <m:t>S</m:t>
            </m:r>
          </m:sub>
        </m:sSub>
        <m:r>
          <w:rPr>
            <w:rFonts w:ascii="Cambria Math"/>
          </w:rPr>
          <m:t>&lt;</m:t>
        </m:r>
        <m:func>
          <m:funcPr>
            <m:ctrlPr>
              <w:rPr>
                <w:rFonts w:ascii="Cambria Math" w:hAnsi="Cambria Math"/>
                <w:i/>
              </w:rPr>
            </m:ctrlPr>
          </m:funcPr>
          <m:fName>
            <m:r>
              <w:rPr>
                <w:rFonts w:ascii="Cambria Math"/>
              </w:rPr>
              <m:t>max</m:t>
            </m:r>
          </m:fName>
          <m:e>
            <m:d>
              <m:dPr>
                <m:ctrlPr>
                  <w:rPr>
                    <w:rFonts w:ascii="Cambria Math" w:hAnsi="Cambria Math"/>
                    <w:i/>
                  </w:rPr>
                </m:ctrlPr>
              </m:dPr>
              <m:e>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lang w:val="en-US"/>
                          </w:rPr>
                          <m:t>S</m:t>
                        </m:r>
                        <m:r>
                          <m:rPr>
                            <m:nor/>
                          </m:rPr>
                          <w:rPr>
                            <w:rFonts w:ascii="Cambria Math"/>
                          </w:rPr>
                          <m:t>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r>
                  <w:rPr>
                    <w:rFonts w:ascii="Cambria Math"/>
                  </w:rPr>
                  <m:t>,1</m:t>
                </m:r>
              </m:e>
            </m:d>
          </m:e>
        </m:func>
      </m:oMath>
      <w:r w:rsidRPr="00622137">
        <w:rPr>
          <w:rFonts w:hint="eastAsia"/>
          <w:lang w:eastAsia="zh-CN"/>
        </w:rPr>
        <w:t xml:space="preserve"> </w:t>
      </w:r>
    </w:p>
    <w:p w14:paraId="72397B88" w14:textId="0C9154A5" w:rsidR="00A01B62" w:rsidRPr="00622137" w:rsidRDefault="00A01B62" w:rsidP="00A01B62">
      <w:pPr>
        <w:pStyle w:val="B3"/>
        <w:ind w:left="851" w:firstLine="0"/>
        <w:rPr>
          <w:lang w:val="en-US"/>
        </w:rPr>
      </w:pPr>
      <w:r w:rsidRPr="00622137">
        <w:rPr>
          <w:lang w:val="en-US"/>
        </w:rPr>
        <w:t xml:space="preserve">if slot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U</m:t>
            </m:r>
          </m:sub>
        </m:sSub>
      </m:oMath>
      <w:r w:rsidRPr="00622137">
        <w:rPr>
          <w:lang w:val="en-US"/>
        </w:rPr>
        <w:t xml:space="preserve"> starts at a same time as or after a slot for an active UL BWP change on the </w:t>
      </w:r>
      <w:ins w:id="524" w:author="Aris Papasakellariou" w:date="2022-05-23T09:45:00Z">
        <w:r w:rsidRPr="00622137">
          <w:t>serving cell of PUCCH transmission</w:t>
        </w:r>
      </w:ins>
      <w:del w:id="525" w:author="Aris Papasakellariou" w:date="2022-05-23T09:45:00Z">
        <w:r w:rsidRPr="00622137" w:rsidDel="00A01B62">
          <w:rPr>
            <w:lang w:val="en-US"/>
          </w:rPr>
          <w:delText>PCell</w:delText>
        </w:r>
      </w:del>
      <w:r w:rsidRPr="00622137">
        <w:rPr>
          <w:lang w:val="en-US"/>
        </w:rPr>
        <w:t xml:space="preserve"> and 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rsidRPr="00622137">
        <w:rPr>
          <w:lang w:val="en-US"/>
        </w:rPr>
        <w:t xml:space="preserve"> is before the slot for the active UL BWP change on the </w:t>
      </w:r>
      <w:ins w:id="526" w:author="Aris Papasakellariou" w:date="2022-05-23T09:45:00Z">
        <w:r w:rsidRPr="00622137">
          <w:t>serving cell of PUCCH transmission</w:t>
        </w:r>
      </w:ins>
      <w:del w:id="527" w:author="Aris Papasakellariou" w:date="2022-05-23T09:45:00Z">
        <w:r w:rsidRPr="00622137" w:rsidDel="00A01B62">
          <w:rPr>
            <w:lang w:val="en-US"/>
          </w:rPr>
          <w:delText>PCell</w:delText>
        </w:r>
      </w:del>
      <w:r w:rsidRPr="00622137">
        <w:rPr>
          <w:lang w:val="en-US"/>
        </w:rPr>
        <w:t xml:space="preserve"> </w:t>
      </w:r>
    </w:p>
    <w:p w14:paraId="2244F3B0" w14:textId="77777777" w:rsidR="00A01B62" w:rsidRPr="00622137" w:rsidRDefault="00646027" w:rsidP="00A01B62">
      <w:pPr>
        <w:pStyle w:val="B4"/>
      </w:pP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+1</m:t>
        </m:r>
      </m:oMath>
      <w:r w:rsidR="00A01B62" w:rsidRPr="00622137">
        <w:t xml:space="preserve">; </w:t>
      </w:r>
    </w:p>
    <w:p w14:paraId="2BDDBBC9" w14:textId="07EA69AE" w:rsidR="0037395C" w:rsidRPr="00622137" w:rsidRDefault="00A01B62" w:rsidP="00A01B62">
      <w:pPr>
        <w:rPr>
          <w:lang w:val="en-US"/>
        </w:rPr>
      </w:pPr>
      <w:r w:rsidRPr="00622137">
        <w:rPr>
          <w:lang w:val="en-US"/>
        </w:rPr>
        <w:t>else</w:t>
      </w:r>
    </w:p>
    <w:p w14:paraId="37D7A6F3" w14:textId="77777777" w:rsidR="00A01B62" w:rsidRPr="00622137" w:rsidRDefault="00A01B62" w:rsidP="00A01B62">
      <w:pPr>
        <w:keepNext/>
        <w:keepLines/>
        <w:spacing w:before="180"/>
        <w:ind w:left="1134" w:hanging="1134"/>
        <w:jc w:val="center"/>
        <w:outlineLvl w:val="1"/>
        <w:rPr>
          <w:noProof/>
          <w:color w:val="FF0000"/>
          <w:sz w:val="22"/>
          <w:szCs w:val="18"/>
          <w:lang w:eastAsia="zh-CN"/>
        </w:rPr>
      </w:pPr>
      <w:r w:rsidRPr="00622137">
        <w:rPr>
          <w:noProof/>
          <w:color w:val="FF0000"/>
          <w:sz w:val="22"/>
          <w:szCs w:val="18"/>
          <w:lang w:eastAsia="zh-CN"/>
        </w:rPr>
        <w:t>*** Unchanged text is omitted ***</w:t>
      </w:r>
    </w:p>
    <w:p w14:paraId="558E604B" w14:textId="77777777" w:rsidR="00F0789A" w:rsidRPr="00622137" w:rsidRDefault="00F0789A" w:rsidP="00F0789A">
      <w:pPr>
        <w:pStyle w:val="Heading4"/>
      </w:pPr>
      <w:bookmarkStart w:id="528" w:name="_Toc45699250"/>
      <w:bookmarkStart w:id="529" w:name="_Toc99993875"/>
      <w:r w:rsidRPr="00622137">
        <w:t>16</w:t>
      </w:r>
      <w:r w:rsidRPr="00622137">
        <w:rPr>
          <w:rFonts w:hint="eastAsia"/>
        </w:rPr>
        <w:t>.</w:t>
      </w:r>
      <w:r w:rsidRPr="00622137">
        <w:t>5.2.1</w:t>
      </w:r>
      <w:r w:rsidRPr="00622137">
        <w:rPr>
          <w:rFonts w:hint="eastAsia"/>
        </w:rPr>
        <w:tab/>
      </w:r>
      <w:r w:rsidRPr="00622137">
        <w:t>Type-2 HARQ-ACK codebook in physical uplink control channel</w:t>
      </w:r>
      <w:bookmarkEnd w:id="528"/>
      <w:bookmarkEnd w:id="529"/>
    </w:p>
    <w:p w14:paraId="0781143D" w14:textId="77777777" w:rsidR="00F0789A" w:rsidRPr="00622137" w:rsidRDefault="00F0789A" w:rsidP="00F0789A">
      <w:pPr>
        <w:keepNext/>
        <w:keepLines/>
        <w:spacing w:before="180"/>
        <w:ind w:left="1134" w:hanging="1134"/>
        <w:jc w:val="center"/>
        <w:outlineLvl w:val="1"/>
        <w:rPr>
          <w:noProof/>
          <w:color w:val="FF0000"/>
          <w:sz w:val="22"/>
          <w:szCs w:val="18"/>
          <w:lang w:eastAsia="zh-CN"/>
        </w:rPr>
      </w:pPr>
      <w:r w:rsidRPr="00622137">
        <w:rPr>
          <w:noProof/>
          <w:color w:val="FF0000"/>
          <w:sz w:val="22"/>
          <w:szCs w:val="18"/>
          <w:lang w:eastAsia="zh-CN"/>
        </w:rPr>
        <w:t>*** Unchanged text is omitted ***</w:t>
      </w:r>
    </w:p>
    <w:p w14:paraId="4FF4DFA0" w14:textId="77777777" w:rsidR="00F0789A" w:rsidRPr="00622137" w:rsidRDefault="00F0789A" w:rsidP="00F0789A">
      <w:pPr>
        <w:pStyle w:val="B1"/>
        <w:rPr>
          <w:lang w:eastAsia="zh-CN"/>
        </w:rPr>
      </w:pPr>
      <w:r w:rsidRPr="00622137">
        <w:rPr>
          <w:rFonts w:hint="eastAsia"/>
          <w:lang w:eastAsia="zh-CN"/>
        </w:rPr>
        <w:t xml:space="preserve">Set </w:t>
      </w:r>
      <m:oMath>
        <m:r>
          <w:rPr>
            <w:rFonts w:ascii="Cambria Math" w:hAnsi="Cambria Math"/>
            <w:lang w:val="en-US" w:eastAsia="zh-CN"/>
          </w:rPr>
          <m:t>M</m:t>
        </m:r>
      </m:oMath>
      <w:r w:rsidRPr="00622137">
        <w:rPr>
          <w:rFonts w:hint="eastAsia"/>
          <w:lang w:eastAsia="zh-CN"/>
        </w:rPr>
        <w:t xml:space="preserve"> to the number of</w:t>
      </w:r>
      <w:r w:rsidRPr="00622137">
        <w:rPr>
          <w:lang w:eastAsia="zh-CN"/>
        </w:rPr>
        <w:t xml:space="preserve"> PDCCH monitoring occasions</w:t>
      </w:r>
    </w:p>
    <w:p w14:paraId="0033EDE5" w14:textId="77777777" w:rsidR="00F0789A" w:rsidRPr="00622137" w:rsidRDefault="00F0789A" w:rsidP="00F0789A">
      <w:pPr>
        <w:pStyle w:val="B1"/>
        <w:rPr>
          <w:rFonts w:cs="Arial"/>
          <w:lang w:eastAsia="zh-CN"/>
        </w:rPr>
      </w:pPr>
      <w:r w:rsidRPr="00622137">
        <w:rPr>
          <w:rFonts w:hint="eastAsia"/>
          <w:lang w:eastAsia="zh-CN"/>
        </w:rPr>
        <w:t xml:space="preserve">while </w:t>
      </w:r>
      <m:oMath>
        <m:r>
          <w:rPr>
            <w:rFonts w:ascii="Cambria Math" w:hAnsi="Cambria Math"/>
            <w:lang w:val="en-US" w:eastAsia="zh-CN"/>
          </w:rPr>
          <m:t>m&lt;M</m:t>
        </m:r>
      </m:oMath>
    </w:p>
    <w:p w14:paraId="633A2BD4" w14:textId="070A8B9C" w:rsidR="00F0789A" w:rsidRPr="00622137" w:rsidRDefault="00F0789A" w:rsidP="00F0789A">
      <w:pPr>
        <w:pStyle w:val="B3"/>
        <w:ind w:left="851" w:firstLine="0"/>
      </w:pPr>
      <w:r w:rsidRPr="00622137">
        <w:t xml:space="preserve">if PDCCH monitoring occasion </w:t>
      </w:r>
      <m:oMath>
        <m:r>
          <w:rPr>
            <w:rFonts w:ascii="Cambria Math" w:hAnsi="Cambria Math"/>
            <w:lang w:val="en-US" w:eastAsia="zh-CN"/>
          </w:rPr>
          <m:t>m</m:t>
        </m:r>
      </m:oMath>
      <w:r w:rsidRPr="00622137">
        <w:t xml:space="preserve"> is before an active UL BWP change on the </w:t>
      </w:r>
      <w:ins w:id="530" w:author="Aris Papasakellariou" w:date="2022-05-23T09:46:00Z">
        <w:r w:rsidRPr="00622137">
          <w:t>serving cell of PUCCH transmission</w:t>
        </w:r>
      </w:ins>
      <w:del w:id="531" w:author="Aris Papasakellariou" w:date="2022-05-23T09:46:00Z">
        <w:r w:rsidRPr="00622137" w:rsidDel="00F0789A">
          <w:delText xml:space="preserve">PCell </w:delText>
        </w:r>
      </w:del>
    </w:p>
    <w:p w14:paraId="49B0425A" w14:textId="77777777" w:rsidR="00F0789A" w:rsidRPr="0001170A" w:rsidRDefault="00F0789A" w:rsidP="00F0789A">
      <w:pPr>
        <w:pStyle w:val="B4"/>
        <w:rPr>
          <w:lang w:val="en-US"/>
        </w:rPr>
      </w:pPr>
      <m:oMath>
        <m:r>
          <w:rPr>
            <w:rFonts w:ascii="Cambria Math"/>
          </w:rPr>
          <m:t>m=M</m:t>
        </m:r>
      </m:oMath>
      <w:r w:rsidRPr="0001170A">
        <w:rPr>
          <w:lang w:val="en-US"/>
        </w:rPr>
        <w:t>;</w:t>
      </w:r>
    </w:p>
    <w:p w14:paraId="09EE52DC" w14:textId="77777777" w:rsidR="00F0789A" w:rsidRPr="00CE4B6D" w:rsidRDefault="00F0789A" w:rsidP="00F0789A">
      <w:pPr>
        <w:pStyle w:val="B3"/>
      </w:pPr>
      <w:r w:rsidRPr="00CE4B6D">
        <w:t>else</w:t>
      </w:r>
    </w:p>
    <w:p w14:paraId="16ED856F" w14:textId="77777777" w:rsidR="00F0789A" w:rsidRPr="00CE4B6D" w:rsidRDefault="00F0789A" w:rsidP="00F0789A">
      <w:pPr>
        <w:pStyle w:val="B4"/>
        <w:ind w:left="1134" w:firstLine="0"/>
        <w:rPr>
          <w:lang w:eastAsia="zh-CN"/>
        </w:rPr>
      </w:pPr>
      <w:r w:rsidRPr="00CE4B6D">
        <w:rPr>
          <w:rFonts w:hint="eastAsia"/>
          <w:lang w:eastAsia="zh-CN"/>
        </w:rPr>
        <w:t>if there is a PS</w:t>
      </w:r>
      <w:r w:rsidRPr="00CE4B6D">
        <w:rPr>
          <w:lang w:eastAsia="zh-CN"/>
        </w:rPr>
        <w:t>F</w:t>
      </w:r>
      <w:r w:rsidRPr="00CE4B6D">
        <w:rPr>
          <w:rFonts w:hint="eastAsia"/>
          <w:lang w:eastAsia="zh-CN"/>
        </w:rPr>
        <w:t xml:space="preserve">CH </w:t>
      </w:r>
      <w:r w:rsidRPr="00CE4B6D">
        <w:rPr>
          <w:lang w:eastAsia="zh-CN"/>
        </w:rPr>
        <w:t xml:space="preserve">reception occasion </w:t>
      </w:r>
      <w:r w:rsidRPr="00CE4B6D">
        <w:rPr>
          <w:rFonts w:hint="eastAsia"/>
          <w:lang w:eastAsia="zh-CN"/>
        </w:rPr>
        <w:t xml:space="preserve">associated with </w:t>
      </w:r>
      <w:r w:rsidRPr="00CE4B6D">
        <w:rPr>
          <w:lang w:eastAsia="zh-CN"/>
        </w:rPr>
        <w:t>a PSSCH transmission scheduled by a DCI format</w:t>
      </w:r>
      <w:r w:rsidRPr="00CE4B6D">
        <w:rPr>
          <w:rFonts w:hint="eastAsia"/>
          <w:lang w:eastAsia="zh-CN"/>
        </w:rPr>
        <w:t xml:space="preserve"> in </w:t>
      </w:r>
      <w:r w:rsidRPr="00CE4B6D">
        <w:rPr>
          <w:lang w:eastAsia="zh-CN"/>
        </w:rPr>
        <w:t>PDCCH monitoring occasion</w:t>
      </w:r>
      <w:r w:rsidRPr="00CE4B6D">
        <w:rPr>
          <w:rFonts w:hint="eastAsia"/>
          <w:lang w:eastAsia="zh-CN"/>
        </w:rPr>
        <w:t xml:space="preserve"> </w:t>
      </w:r>
      <m:oMath>
        <m:r>
          <w:rPr>
            <w:rFonts w:ascii="Cambria Math" w:hAnsi="Cambria Math"/>
            <w:lang w:val="en-US" w:eastAsia="zh-CN"/>
          </w:rPr>
          <m:t>m</m:t>
        </m:r>
      </m:oMath>
      <w:r w:rsidRPr="00CE4B6D">
        <w:rPr>
          <w:rFonts w:hint="eastAsia"/>
          <w:lang w:eastAsia="zh-CN"/>
        </w:rPr>
        <w:t xml:space="preserve"> </w:t>
      </w:r>
    </w:p>
    <w:p w14:paraId="5D18789B" w14:textId="77777777" w:rsidR="00F0789A" w:rsidRPr="007428DF" w:rsidRDefault="00F0789A" w:rsidP="00F0789A">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46E4ED1C" w14:textId="77777777" w:rsidR="00A01B62" w:rsidRPr="0037395C" w:rsidRDefault="00A01B62" w:rsidP="00A01B62">
      <w:pPr>
        <w:rPr>
          <w:lang w:eastAsia="zh-CN"/>
        </w:rPr>
      </w:pPr>
    </w:p>
    <w:sectPr w:rsidR="00A01B62" w:rsidRPr="0037395C" w:rsidSect="00F32341">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7" w:author="Aris Papasakellariou" w:date="2022-05-23T11:53:00Z" w:initials="AP">
    <w:p w14:paraId="3B0BA5CE" w14:textId="7EA6F18A" w:rsidR="00D345F7" w:rsidRPr="00D345F7" w:rsidRDefault="00D345F7">
      <w:pPr>
        <w:pStyle w:val="CommentText"/>
        <w:rPr>
          <w:lang w:val="en-US"/>
        </w:rPr>
      </w:pPr>
      <w:r>
        <w:rPr>
          <w:rStyle w:val="CommentReference"/>
        </w:rPr>
        <w:annotationRef/>
      </w:r>
      <w:r>
        <w:rPr>
          <w:rStyle w:val="CommentReference"/>
        </w:rPr>
        <w:annotationRef/>
      </w:r>
      <w:r>
        <w:rPr>
          <w:lang w:val="en-US"/>
        </w:rPr>
        <w:t>Moved below for better continuity of descriptions.</w:t>
      </w:r>
    </w:p>
  </w:comment>
  <w:comment w:id="467" w:author="Aris Papasakellariou" w:date="2022-05-23T11:58:00Z" w:initials="AP">
    <w:p w14:paraId="078AF362" w14:textId="25DD1ED4" w:rsidR="00DA2323" w:rsidRPr="00DA2323" w:rsidRDefault="00DA2323">
      <w:pPr>
        <w:pStyle w:val="CommentText"/>
        <w:rPr>
          <w:lang w:val="en-US"/>
        </w:rPr>
      </w:pPr>
      <w:r>
        <w:rPr>
          <w:rStyle w:val="CommentReference"/>
        </w:rPr>
        <w:annotationRef/>
      </w:r>
      <w:r>
        <w:rPr>
          <w:rStyle w:val="CommentReference"/>
        </w:rPr>
        <w:annotationRef/>
      </w:r>
      <w:r>
        <w:rPr>
          <w:lang w:val="en-US"/>
        </w:rPr>
        <w:t>Not included in the TP but follows directly for a past agreement to determine the power based on HARQ-ACK of priority 1.</w:t>
      </w:r>
    </w:p>
  </w:comment>
  <w:comment w:id="470" w:author="Aris Papasakellariou" w:date="2022-05-23T11:39:00Z" w:initials="AP">
    <w:p w14:paraId="35E9DE9C" w14:textId="3CAD2A3F" w:rsidR="007E16E5" w:rsidRPr="007E16E5" w:rsidRDefault="007E16E5">
      <w:pPr>
        <w:pStyle w:val="CommentText"/>
        <w:rPr>
          <w:lang w:val="en-US"/>
        </w:rPr>
      </w:pPr>
      <w:r>
        <w:rPr>
          <w:rStyle w:val="CommentReference"/>
        </w:rPr>
        <w:annotationRef/>
      </w:r>
      <w:r>
        <w:rPr>
          <w:lang w:val="en-US"/>
        </w:rPr>
        <w:t xml:space="preserve">Moved above </w:t>
      </w:r>
      <w:r w:rsidR="008730FA">
        <w:rPr>
          <w:lang w:val="en-US"/>
        </w:rPr>
        <w:t>for better continuity of descriptions.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0BA5CE" w15:done="0"/>
  <w15:commentEx w15:paraId="078AF362" w15:done="0"/>
  <w15:commentEx w15:paraId="35E9DE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F446" w16cex:dateUtc="2022-05-23T16:53:00Z"/>
  <w16cex:commentExtensible w16cex:durableId="2635F0F8" w16cex:dateUtc="2022-05-23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0BA5CE" w16cid:durableId="2635F446"/>
  <w16cid:commentId w16cid:paraId="078AF362" w16cid:durableId="26369B74"/>
  <w16cid:commentId w16cid:paraId="35E9DE9C" w16cid:durableId="2635F0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8A21" w14:textId="77777777" w:rsidR="00646027" w:rsidRDefault="00646027">
      <w:r>
        <w:separator/>
      </w:r>
    </w:p>
    <w:p w14:paraId="6569C391" w14:textId="77777777" w:rsidR="00646027" w:rsidRDefault="00646027"/>
  </w:endnote>
  <w:endnote w:type="continuationSeparator" w:id="0">
    <w:p w14:paraId="4E59BE1A" w14:textId="77777777" w:rsidR="00646027" w:rsidRDefault="00646027">
      <w:r>
        <w:continuationSeparator/>
      </w:r>
    </w:p>
    <w:p w14:paraId="63DEDCA9" w14:textId="77777777" w:rsidR="00646027" w:rsidRDefault="00646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Freestyle Script">
    <w:altName w:val="Freestyle Script"/>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D617EC" w:rsidRDefault="00D617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143D" w14:textId="77777777" w:rsidR="00646027" w:rsidRDefault="00646027">
      <w:r>
        <w:separator/>
      </w:r>
    </w:p>
    <w:p w14:paraId="7DF22779" w14:textId="77777777" w:rsidR="00646027" w:rsidRDefault="00646027"/>
  </w:footnote>
  <w:footnote w:type="continuationSeparator" w:id="0">
    <w:p w14:paraId="5465F194" w14:textId="77777777" w:rsidR="00646027" w:rsidRDefault="00646027">
      <w:r>
        <w:continuationSeparator/>
      </w:r>
    </w:p>
    <w:p w14:paraId="65F19DD2" w14:textId="77777777" w:rsidR="00646027" w:rsidRDefault="00646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3A30963" w:rsidR="00D617EC" w:rsidRDefault="00D617EC"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B2D1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D617EC" w:rsidRDefault="00D617EC"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1BCC1F9B" w:rsidR="00D617EC" w:rsidRDefault="00D617EC"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B2D1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D617EC" w:rsidRDefault="00D617EC" w:rsidP="00673CC2">
    <w:pPr>
      <w:pStyle w:val="Header"/>
    </w:pPr>
  </w:p>
  <w:p w14:paraId="73CE392F" w14:textId="77777777" w:rsidR="00D617EC" w:rsidRPr="00673CC2" w:rsidRDefault="00D617EC"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27BED"/>
    <w:multiLevelType w:val="hybridMultilevel"/>
    <w:tmpl w:val="A23ECAB0"/>
    <w:lvl w:ilvl="0" w:tplc="7F7AE5A2">
      <w:start w:val="1"/>
      <w:numFmt w:val="decimal"/>
      <w:lvlText w:val="%1."/>
      <w:lvlJc w:val="left"/>
      <w:pPr>
        <w:ind w:left="460" w:hanging="360"/>
      </w:pPr>
      <w:rPr>
        <w:rFonts w:hint="default"/>
        <w:sz w:val="20"/>
        <w:szCs w:val="2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2"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51509D2"/>
    <w:multiLevelType w:val="hybridMultilevel"/>
    <w:tmpl w:val="900491EE"/>
    <w:lvl w:ilvl="0" w:tplc="04090003">
      <w:start w:val="1"/>
      <w:numFmt w:val="bullet"/>
      <w:lvlText w:val="o"/>
      <w:lvlJc w:val="left"/>
      <w:pPr>
        <w:ind w:left="420" w:hanging="420"/>
      </w:pPr>
      <w:rPr>
        <w:rFonts w:ascii="Courier New" w:hAnsi="Courier New" w:cs="Courier New" w:hint="default"/>
      </w:rPr>
    </w:lvl>
    <w:lvl w:ilvl="1" w:tplc="B5A8667A">
      <w:numFmt w:val="bullet"/>
      <w:lvlText w:val="-"/>
      <w:lvlJc w:val="left"/>
      <w:pPr>
        <w:ind w:left="840" w:hanging="420"/>
      </w:pPr>
      <w:rPr>
        <w:rFonts w:ascii="Times" w:eastAsia="Batang" w:hAnsi="Times" w:cs="Time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8"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20"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7"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3"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7"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4"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58"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C8309B"/>
    <w:multiLevelType w:val="hybridMultilevel"/>
    <w:tmpl w:val="7B98EEA4"/>
    <w:lvl w:ilvl="0" w:tplc="9E6658D4">
      <w:start w:val="1"/>
      <w:numFmt w:val="decimal"/>
      <w:lvlText w:val="%1."/>
      <w:lvlJc w:val="left"/>
      <w:pPr>
        <w:ind w:left="460" w:hanging="360"/>
      </w:pPr>
      <w:rPr>
        <w:rFonts w:hint="default"/>
        <w:sz w:val="20"/>
        <w:szCs w:val="2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2"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4"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7"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3"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4"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5"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6"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5"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0" w15:restartNumberingAfterBreak="0">
    <w:nsid w:val="73903746"/>
    <w:multiLevelType w:val="hybridMultilevel"/>
    <w:tmpl w:val="8C728096"/>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50107EA"/>
    <w:multiLevelType w:val="hybridMultilevel"/>
    <w:tmpl w:val="9B7A31D2"/>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6"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7"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8"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2" w15:restartNumberingAfterBreak="0">
    <w:nsid w:val="7C162EE1"/>
    <w:multiLevelType w:val="hybridMultilevel"/>
    <w:tmpl w:val="F53A3DAE"/>
    <w:lvl w:ilvl="0" w:tplc="D318B5D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4"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5"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213199713">
    <w:abstractNumId w:val="61"/>
  </w:num>
  <w:num w:numId="2" w16cid:durableId="1665619967">
    <w:abstractNumId w:val="106"/>
  </w:num>
  <w:num w:numId="3" w16cid:durableId="147795698">
    <w:abstractNumId w:val="63"/>
  </w:num>
  <w:num w:numId="4" w16cid:durableId="1412317373">
    <w:abstractNumId w:val="56"/>
  </w:num>
  <w:num w:numId="5" w16cid:durableId="483087636">
    <w:abstractNumId w:val="11"/>
  </w:num>
  <w:num w:numId="6" w16cid:durableId="678387982">
    <w:abstractNumId w:val="95"/>
  </w:num>
  <w:num w:numId="7" w16cid:durableId="207495411">
    <w:abstractNumId w:val="51"/>
  </w:num>
  <w:num w:numId="8" w16cid:durableId="1622028449">
    <w:abstractNumId w:val="14"/>
  </w:num>
  <w:num w:numId="9" w16cid:durableId="802119310">
    <w:abstractNumId w:val="32"/>
  </w:num>
  <w:num w:numId="10" w16cid:durableId="1626766254">
    <w:abstractNumId w:val="49"/>
  </w:num>
  <w:num w:numId="11" w16cid:durableId="1981182510">
    <w:abstractNumId w:val="80"/>
  </w:num>
  <w:num w:numId="12" w16cid:durableId="1131902431">
    <w:abstractNumId w:val="74"/>
  </w:num>
  <w:num w:numId="13" w16cid:durableId="1628273838">
    <w:abstractNumId w:val="22"/>
  </w:num>
  <w:num w:numId="14" w16cid:durableId="352615075">
    <w:abstractNumId w:val="54"/>
  </w:num>
  <w:num w:numId="15" w16cid:durableId="1430269533">
    <w:abstractNumId w:val="58"/>
  </w:num>
  <w:num w:numId="16" w16cid:durableId="1160730562">
    <w:abstractNumId w:val="82"/>
  </w:num>
  <w:num w:numId="17" w16cid:durableId="1808471683">
    <w:abstractNumId w:val="27"/>
  </w:num>
  <w:num w:numId="18" w16cid:durableId="1401173234">
    <w:abstractNumId w:val="28"/>
  </w:num>
  <w:num w:numId="19" w16cid:durableId="1104493584">
    <w:abstractNumId w:val="83"/>
  </w:num>
  <w:num w:numId="20" w16cid:durableId="1135684871">
    <w:abstractNumId w:val="1"/>
  </w:num>
  <w:num w:numId="21" w16cid:durableId="820846809">
    <w:abstractNumId w:val="85"/>
  </w:num>
  <w:num w:numId="22" w16cid:durableId="330453926">
    <w:abstractNumId w:val="69"/>
  </w:num>
  <w:num w:numId="23" w16cid:durableId="1375275779">
    <w:abstractNumId w:val="47"/>
  </w:num>
  <w:num w:numId="24" w16cid:durableId="1854684220">
    <w:abstractNumId w:val="38"/>
  </w:num>
  <w:num w:numId="25" w16cid:durableId="1798136252">
    <w:abstractNumId w:val="87"/>
  </w:num>
  <w:num w:numId="26" w16cid:durableId="1525629694">
    <w:abstractNumId w:val="48"/>
  </w:num>
  <w:num w:numId="27" w16cid:durableId="577177463">
    <w:abstractNumId w:val="39"/>
  </w:num>
  <w:num w:numId="28" w16cid:durableId="1663042496">
    <w:abstractNumId w:val="68"/>
  </w:num>
  <w:num w:numId="29" w16cid:durableId="913587675">
    <w:abstractNumId w:val="19"/>
  </w:num>
  <w:num w:numId="30" w16cid:durableId="158039807">
    <w:abstractNumId w:val="78"/>
  </w:num>
  <w:num w:numId="31" w16cid:durableId="25252266">
    <w:abstractNumId w:val="33"/>
  </w:num>
  <w:num w:numId="32" w16cid:durableId="1609317813">
    <w:abstractNumId w:val="60"/>
  </w:num>
  <w:num w:numId="33" w16cid:durableId="470362865">
    <w:abstractNumId w:val="81"/>
  </w:num>
  <w:num w:numId="34" w16cid:durableId="906692270">
    <w:abstractNumId w:val="42"/>
  </w:num>
  <w:num w:numId="35" w16cid:durableId="838039659">
    <w:abstractNumId w:val="15"/>
  </w:num>
  <w:num w:numId="36" w16cid:durableId="1884363099">
    <w:abstractNumId w:val="4"/>
  </w:num>
  <w:num w:numId="37" w16cid:durableId="1650744367">
    <w:abstractNumId w:val="67"/>
  </w:num>
  <w:num w:numId="38" w16cid:durableId="24905073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6894014">
    <w:abstractNumId w:val="36"/>
  </w:num>
  <w:num w:numId="40" w16cid:durableId="402530252">
    <w:abstractNumId w:val="7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7792467">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0803993">
    <w:abstractNumId w:val="76"/>
  </w:num>
  <w:num w:numId="43" w16cid:durableId="3292311">
    <w:abstractNumId w:val="30"/>
  </w:num>
  <w:num w:numId="44" w16cid:durableId="107816197">
    <w:abstractNumId w:val="10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2303490">
    <w:abstractNumId w:val="79"/>
  </w:num>
  <w:num w:numId="46" w16cid:durableId="1960380553">
    <w:abstractNumId w:val="46"/>
  </w:num>
  <w:num w:numId="47" w16cid:durableId="87039757">
    <w:abstractNumId w:val="3"/>
  </w:num>
  <w:num w:numId="48" w16cid:durableId="630356734">
    <w:abstractNumId w:val="5"/>
  </w:num>
  <w:num w:numId="49" w16cid:durableId="862061312">
    <w:abstractNumId w:val="7"/>
  </w:num>
  <w:num w:numId="50" w16cid:durableId="1747995722">
    <w:abstractNumId w:val="93"/>
  </w:num>
  <w:num w:numId="51" w16cid:durableId="1233007821">
    <w:abstractNumId w:val="0"/>
  </w:num>
  <w:num w:numId="52" w16cid:durableId="4405731">
    <w:abstractNumId w:val="66"/>
  </w:num>
  <w:num w:numId="53" w16cid:durableId="1916233552">
    <w:abstractNumId w:val="70"/>
  </w:num>
  <w:num w:numId="54" w16cid:durableId="691491832">
    <w:abstractNumId w:val="100"/>
  </w:num>
  <w:num w:numId="55" w16cid:durableId="592208612">
    <w:abstractNumId w:val="40"/>
  </w:num>
  <w:num w:numId="56" w16cid:durableId="90590974">
    <w:abstractNumId w:val="55"/>
  </w:num>
  <w:num w:numId="57" w16cid:durableId="613557285">
    <w:abstractNumId w:val="45"/>
  </w:num>
  <w:num w:numId="58" w16cid:durableId="456608957">
    <w:abstractNumId w:val="43"/>
  </w:num>
  <w:num w:numId="59" w16cid:durableId="1357124359">
    <w:abstractNumId w:val="35"/>
  </w:num>
  <w:num w:numId="60" w16cid:durableId="265307031">
    <w:abstractNumId w:val="20"/>
  </w:num>
  <w:num w:numId="61" w16cid:durableId="259072262">
    <w:abstractNumId w:val="31"/>
  </w:num>
  <w:num w:numId="62" w16cid:durableId="1514372106">
    <w:abstractNumId w:val="34"/>
  </w:num>
  <w:num w:numId="63" w16cid:durableId="789476297">
    <w:abstractNumId w:val="92"/>
  </w:num>
  <w:num w:numId="64" w16cid:durableId="134026846">
    <w:abstractNumId w:val="94"/>
  </w:num>
  <w:num w:numId="65" w16cid:durableId="1420830757">
    <w:abstractNumId w:val="26"/>
  </w:num>
  <w:num w:numId="66" w16cid:durableId="341127478">
    <w:abstractNumId w:val="98"/>
  </w:num>
  <w:num w:numId="67" w16cid:durableId="828133190">
    <w:abstractNumId w:val="52"/>
  </w:num>
  <w:num w:numId="68" w16cid:durableId="1931506751">
    <w:abstractNumId w:val="89"/>
  </w:num>
  <w:num w:numId="69" w16cid:durableId="1522819491">
    <w:abstractNumId w:val="65"/>
  </w:num>
  <w:num w:numId="70" w16cid:durableId="1524590820">
    <w:abstractNumId w:val="53"/>
  </w:num>
  <w:num w:numId="71" w16cid:durableId="226689349">
    <w:abstractNumId w:val="72"/>
  </w:num>
  <w:num w:numId="72" w16cid:durableId="512375023">
    <w:abstractNumId w:val="23"/>
  </w:num>
  <w:num w:numId="73" w16cid:durableId="1067150356">
    <w:abstractNumId w:val="41"/>
  </w:num>
  <w:num w:numId="74" w16cid:durableId="1810708712">
    <w:abstractNumId w:val="21"/>
  </w:num>
  <w:num w:numId="75" w16cid:durableId="277107496">
    <w:abstractNumId w:val="86"/>
  </w:num>
  <w:num w:numId="76" w16cid:durableId="1425766717">
    <w:abstractNumId w:val="24"/>
  </w:num>
  <w:num w:numId="77" w16cid:durableId="2097826153">
    <w:abstractNumId w:val="77"/>
  </w:num>
  <w:num w:numId="78" w16cid:durableId="1828669243">
    <w:abstractNumId w:val="37"/>
  </w:num>
  <w:num w:numId="79" w16cid:durableId="375203742">
    <w:abstractNumId w:val="10"/>
  </w:num>
  <w:num w:numId="80" w16cid:durableId="1166283624">
    <w:abstractNumId w:val="101"/>
  </w:num>
  <w:num w:numId="81" w16cid:durableId="1704793486">
    <w:abstractNumId w:val="99"/>
  </w:num>
  <w:num w:numId="82" w16cid:durableId="1146506363">
    <w:abstractNumId w:val="104"/>
  </w:num>
  <w:num w:numId="83" w16cid:durableId="769470146">
    <w:abstractNumId w:val="25"/>
  </w:num>
  <w:num w:numId="84" w16cid:durableId="339697391">
    <w:abstractNumId w:val="105"/>
  </w:num>
  <w:num w:numId="85" w16cid:durableId="1142691435">
    <w:abstractNumId w:val="50"/>
  </w:num>
  <w:num w:numId="86" w16cid:durableId="116144991">
    <w:abstractNumId w:val="29"/>
  </w:num>
  <w:num w:numId="87" w16cid:durableId="691567900">
    <w:abstractNumId w:val="84"/>
  </w:num>
  <w:num w:numId="88" w16cid:durableId="909777082">
    <w:abstractNumId w:val="17"/>
  </w:num>
  <w:num w:numId="89" w16cid:durableId="2097096709">
    <w:abstractNumId w:val="64"/>
  </w:num>
  <w:num w:numId="90" w16cid:durableId="95369322">
    <w:abstractNumId w:val="96"/>
  </w:num>
  <w:num w:numId="91" w16cid:durableId="1429690549">
    <w:abstractNumId w:val="44"/>
  </w:num>
  <w:num w:numId="92" w16cid:durableId="1223834281">
    <w:abstractNumId w:val="97"/>
  </w:num>
  <w:num w:numId="93" w16cid:durableId="947585652">
    <w:abstractNumId w:val="12"/>
  </w:num>
  <w:num w:numId="94" w16cid:durableId="250940739">
    <w:abstractNumId w:val="13"/>
  </w:num>
  <w:num w:numId="95" w16cid:durableId="1746343569">
    <w:abstractNumId w:val="8"/>
  </w:num>
  <w:num w:numId="96" w16cid:durableId="1026567091">
    <w:abstractNumId w:val="75"/>
  </w:num>
  <w:num w:numId="97" w16cid:durableId="396132200">
    <w:abstractNumId w:val="62"/>
  </w:num>
  <w:num w:numId="98" w16cid:durableId="1946688280">
    <w:abstractNumId w:val="2"/>
  </w:num>
  <w:num w:numId="99" w16cid:durableId="239799745">
    <w:abstractNumId w:val="73"/>
  </w:num>
  <w:num w:numId="100" w16cid:durableId="1281298134">
    <w:abstractNumId w:val="102"/>
  </w:num>
  <w:num w:numId="101" w16cid:durableId="2041202798">
    <w:abstractNumId w:val="90"/>
  </w:num>
  <w:num w:numId="102" w16cid:durableId="1469980256">
    <w:abstractNumId w:val="57"/>
  </w:num>
  <w:num w:numId="103" w16cid:durableId="1533956092">
    <w:abstractNumId w:val="16"/>
  </w:num>
  <w:num w:numId="104" w16cid:durableId="871575991">
    <w:abstractNumId w:val="6"/>
  </w:num>
  <w:num w:numId="105" w16cid:durableId="873227101">
    <w:abstractNumId w:val="91"/>
  </w:num>
  <w:num w:numId="106" w16cid:durableId="1838032767">
    <w:abstractNumId w:val="9"/>
  </w:num>
  <w:num w:numId="107" w16cid:durableId="1875076706">
    <w:abstractNumId w:val="59"/>
  </w:num>
  <w:num w:numId="108" w16cid:durableId="1928690078">
    <w:abstractNumId w:val="57"/>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 1">
    <w15:presenceInfo w15:providerId="None" w15:userId="Aris Papasakellariou 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3C"/>
    <w:rsid w:val="00000C56"/>
    <w:rsid w:val="00000FD7"/>
    <w:rsid w:val="000018A9"/>
    <w:rsid w:val="00001D96"/>
    <w:rsid w:val="00001E11"/>
    <w:rsid w:val="00002297"/>
    <w:rsid w:val="000027E4"/>
    <w:rsid w:val="000029DA"/>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F57"/>
    <w:rsid w:val="0001079C"/>
    <w:rsid w:val="00010EC6"/>
    <w:rsid w:val="00011023"/>
    <w:rsid w:val="00011187"/>
    <w:rsid w:val="00011706"/>
    <w:rsid w:val="0001170A"/>
    <w:rsid w:val="00011FE0"/>
    <w:rsid w:val="00012137"/>
    <w:rsid w:val="000125F8"/>
    <w:rsid w:val="00012870"/>
    <w:rsid w:val="00012EB1"/>
    <w:rsid w:val="000130C0"/>
    <w:rsid w:val="0001357C"/>
    <w:rsid w:val="000136D8"/>
    <w:rsid w:val="00013D40"/>
    <w:rsid w:val="00014FD5"/>
    <w:rsid w:val="000157CD"/>
    <w:rsid w:val="00015A75"/>
    <w:rsid w:val="00015E92"/>
    <w:rsid w:val="00015FCE"/>
    <w:rsid w:val="00016326"/>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579"/>
    <w:rsid w:val="00025ADF"/>
    <w:rsid w:val="00025BAA"/>
    <w:rsid w:val="00025DAE"/>
    <w:rsid w:val="00025E35"/>
    <w:rsid w:val="00026046"/>
    <w:rsid w:val="00026172"/>
    <w:rsid w:val="000268E9"/>
    <w:rsid w:val="00026DA2"/>
    <w:rsid w:val="00026E38"/>
    <w:rsid w:val="000273B5"/>
    <w:rsid w:val="00027414"/>
    <w:rsid w:val="00027CE1"/>
    <w:rsid w:val="00030067"/>
    <w:rsid w:val="00030B49"/>
    <w:rsid w:val="000316DD"/>
    <w:rsid w:val="000317F4"/>
    <w:rsid w:val="00031A72"/>
    <w:rsid w:val="00031C72"/>
    <w:rsid w:val="00032074"/>
    <w:rsid w:val="00032BAD"/>
    <w:rsid w:val="00032F43"/>
    <w:rsid w:val="00033397"/>
    <w:rsid w:val="000338D7"/>
    <w:rsid w:val="00034A1C"/>
    <w:rsid w:val="00034D66"/>
    <w:rsid w:val="00035842"/>
    <w:rsid w:val="00035CB8"/>
    <w:rsid w:val="00035D7E"/>
    <w:rsid w:val="00036040"/>
    <w:rsid w:val="0003637B"/>
    <w:rsid w:val="00037877"/>
    <w:rsid w:val="00037899"/>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5F7A"/>
    <w:rsid w:val="00046549"/>
    <w:rsid w:val="0004657D"/>
    <w:rsid w:val="000468B6"/>
    <w:rsid w:val="00046FE6"/>
    <w:rsid w:val="00047152"/>
    <w:rsid w:val="0005017C"/>
    <w:rsid w:val="00050324"/>
    <w:rsid w:val="00050AE8"/>
    <w:rsid w:val="00050DF4"/>
    <w:rsid w:val="00050F87"/>
    <w:rsid w:val="000511A7"/>
    <w:rsid w:val="00051834"/>
    <w:rsid w:val="00052DDB"/>
    <w:rsid w:val="00053531"/>
    <w:rsid w:val="00053849"/>
    <w:rsid w:val="00054021"/>
    <w:rsid w:val="00054A22"/>
    <w:rsid w:val="000552D6"/>
    <w:rsid w:val="0005541D"/>
    <w:rsid w:val="000557FE"/>
    <w:rsid w:val="0005580B"/>
    <w:rsid w:val="00055CAD"/>
    <w:rsid w:val="0005626C"/>
    <w:rsid w:val="0005669D"/>
    <w:rsid w:val="00056FDF"/>
    <w:rsid w:val="00057621"/>
    <w:rsid w:val="00060016"/>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C37"/>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A49"/>
    <w:rsid w:val="00083E18"/>
    <w:rsid w:val="00084784"/>
    <w:rsid w:val="00084CE8"/>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2B0D"/>
    <w:rsid w:val="00093E12"/>
    <w:rsid w:val="00093E33"/>
    <w:rsid w:val="00093FE6"/>
    <w:rsid w:val="00093FEE"/>
    <w:rsid w:val="00094358"/>
    <w:rsid w:val="00094F1A"/>
    <w:rsid w:val="0009596F"/>
    <w:rsid w:val="00095BC2"/>
    <w:rsid w:val="0009719E"/>
    <w:rsid w:val="0009732E"/>
    <w:rsid w:val="000973AC"/>
    <w:rsid w:val="000976DB"/>
    <w:rsid w:val="00097D52"/>
    <w:rsid w:val="000A0CC0"/>
    <w:rsid w:val="000A0EE1"/>
    <w:rsid w:val="000A1347"/>
    <w:rsid w:val="000A1DAA"/>
    <w:rsid w:val="000A1DEC"/>
    <w:rsid w:val="000A1DFE"/>
    <w:rsid w:val="000A2415"/>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50"/>
    <w:rsid w:val="000C24AB"/>
    <w:rsid w:val="000C283F"/>
    <w:rsid w:val="000C3BF6"/>
    <w:rsid w:val="000C3F54"/>
    <w:rsid w:val="000C4AA4"/>
    <w:rsid w:val="000C4E32"/>
    <w:rsid w:val="000C4F4E"/>
    <w:rsid w:val="000C524B"/>
    <w:rsid w:val="000C5326"/>
    <w:rsid w:val="000C5E6C"/>
    <w:rsid w:val="000C5FE5"/>
    <w:rsid w:val="000C64A6"/>
    <w:rsid w:val="000C6759"/>
    <w:rsid w:val="000C6E86"/>
    <w:rsid w:val="000C7361"/>
    <w:rsid w:val="000C76E3"/>
    <w:rsid w:val="000C7871"/>
    <w:rsid w:val="000C7AFA"/>
    <w:rsid w:val="000C7DF9"/>
    <w:rsid w:val="000D0307"/>
    <w:rsid w:val="000D0584"/>
    <w:rsid w:val="000D05A6"/>
    <w:rsid w:val="000D080C"/>
    <w:rsid w:val="000D0E42"/>
    <w:rsid w:val="000D0FAE"/>
    <w:rsid w:val="000D1630"/>
    <w:rsid w:val="000D1638"/>
    <w:rsid w:val="000D21C6"/>
    <w:rsid w:val="000D25F8"/>
    <w:rsid w:val="000D2AA3"/>
    <w:rsid w:val="000D320D"/>
    <w:rsid w:val="000D3385"/>
    <w:rsid w:val="000D3417"/>
    <w:rsid w:val="000D367A"/>
    <w:rsid w:val="000D3FCB"/>
    <w:rsid w:val="000D42DF"/>
    <w:rsid w:val="000D4359"/>
    <w:rsid w:val="000D47C5"/>
    <w:rsid w:val="000D4878"/>
    <w:rsid w:val="000D4C26"/>
    <w:rsid w:val="000D4DB1"/>
    <w:rsid w:val="000D54F5"/>
    <w:rsid w:val="000D5576"/>
    <w:rsid w:val="000D58AB"/>
    <w:rsid w:val="000D5D29"/>
    <w:rsid w:val="000D6534"/>
    <w:rsid w:val="000D66E8"/>
    <w:rsid w:val="000D6CF4"/>
    <w:rsid w:val="000D7317"/>
    <w:rsid w:val="000D7370"/>
    <w:rsid w:val="000D7583"/>
    <w:rsid w:val="000D760B"/>
    <w:rsid w:val="000D7E14"/>
    <w:rsid w:val="000E05DC"/>
    <w:rsid w:val="000E0630"/>
    <w:rsid w:val="000E28A2"/>
    <w:rsid w:val="000E2AF4"/>
    <w:rsid w:val="000E2F17"/>
    <w:rsid w:val="000E36BD"/>
    <w:rsid w:val="000E390B"/>
    <w:rsid w:val="000E3CC3"/>
    <w:rsid w:val="000E3F1C"/>
    <w:rsid w:val="000E4270"/>
    <w:rsid w:val="000E44A1"/>
    <w:rsid w:val="000E4B4A"/>
    <w:rsid w:val="000E5084"/>
    <w:rsid w:val="000E5919"/>
    <w:rsid w:val="000E5AE9"/>
    <w:rsid w:val="000E5BB9"/>
    <w:rsid w:val="000E6D7D"/>
    <w:rsid w:val="000E70CD"/>
    <w:rsid w:val="000E7147"/>
    <w:rsid w:val="000E718C"/>
    <w:rsid w:val="000F01B5"/>
    <w:rsid w:val="000F089C"/>
    <w:rsid w:val="000F100F"/>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12C5"/>
    <w:rsid w:val="00101B51"/>
    <w:rsid w:val="001026F2"/>
    <w:rsid w:val="00102725"/>
    <w:rsid w:val="00102756"/>
    <w:rsid w:val="00102B8B"/>
    <w:rsid w:val="001031FB"/>
    <w:rsid w:val="001033E9"/>
    <w:rsid w:val="001035D3"/>
    <w:rsid w:val="001036CD"/>
    <w:rsid w:val="00103BD0"/>
    <w:rsid w:val="00103F90"/>
    <w:rsid w:val="00104BB9"/>
    <w:rsid w:val="001052F8"/>
    <w:rsid w:val="00105A89"/>
    <w:rsid w:val="00105C9F"/>
    <w:rsid w:val="001060A5"/>
    <w:rsid w:val="0010628E"/>
    <w:rsid w:val="00106A05"/>
    <w:rsid w:val="00106B8C"/>
    <w:rsid w:val="00106FF4"/>
    <w:rsid w:val="0010707A"/>
    <w:rsid w:val="001072DB"/>
    <w:rsid w:val="00107C0E"/>
    <w:rsid w:val="00107DAA"/>
    <w:rsid w:val="00107DB9"/>
    <w:rsid w:val="00110FD7"/>
    <w:rsid w:val="001110C8"/>
    <w:rsid w:val="0011127F"/>
    <w:rsid w:val="001113AC"/>
    <w:rsid w:val="001117BD"/>
    <w:rsid w:val="00111B1D"/>
    <w:rsid w:val="00112C3C"/>
    <w:rsid w:val="001132F6"/>
    <w:rsid w:val="00114D3D"/>
    <w:rsid w:val="001155FD"/>
    <w:rsid w:val="00115F5D"/>
    <w:rsid w:val="001165ED"/>
    <w:rsid w:val="001172DE"/>
    <w:rsid w:val="00117A76"/>
    <w:rsid w:val="001204CC"/>
    <w:rsid w:val="0012058B"/>
    <w:rsid w:val="00120CFC"/>
    <w:rsid w:val="00120DAB"/>
    <w:rsid w:val="00121542"/>
    <w:rsid w:val="001217C5"/>
    <w:rsid w:val="00121C25"/>
    <w:rsid w:val="00121E6E"/>
    <w:rsid w:val="001228A0"/>
    <w:rsid w:val="00122A9D"/>
    <w:rsid w:val="001233FB"/>
    <w:rsid w:val="001246F0"/>
    <w:rsid w:val="00124ACE"/>
    <w:rsid w:val="0012526E"/>
    <w:rsid w:val="00125897"/>
    <w:rsid w:val="00126575"/>
    <w:rsid w:val="00127229"/>
    <w:rsid w:val="001277DF"/>
    <w:rsid w:val="00127A7C"/>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2EAF"/>
    <w:rsid w:val="001330DE"/>
    <w:rsid w:val="00133113"/>
    <w:rsid w:val="001334B1"/>
    <w:rsid w:val="00133B2D"/>
    <w:rsid w:val="00133BAB"/>
    <w:rsid w:val="00133BDF"/>
    <w:rsid w:val="001349CE"/>
    <w:rsid w:val="00135B4D"/>
    <w:rsid w:val="0013608D"/>
    <w:rsid w:val="00136B1A"/>
    <w:rsid w:val="00137190"/>
    <w:rsid w:val="00137284"/>
    <w:rsid w:val="00140922"/>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C42"/>
    <w:rsid w:val="00146FE2"/>
    <w:rsid w:val="001473E9"/>
    <w:rsid w:val="0014760F"/>
    <w:rsid w:val="00147956"/>
    <w:rsid w:val="00147A1F"/>
    <w:rsid w:val="0015033D"/>
    <w:rsid w:val="0015138C"/>
    <w:rsid w:val="001514EA"/>
    <w:rsid w:val="0015158D"/>
    <w:rsid w:val="00151820"/>
    <w:rsid w:val="00151D23"/>
    <w:rsid w:val="00151DDD"/>
    <w:rsid w:val="00152171"/>
    <w:rsid w:val="0015232D"/>
    <w:rsid w:val="00152988"/>
    <w:rsid w:val="00153155"/>
    <w:rsid w:val="00153D6B"/>
    <w:rsid w:val="0015418E"/>
    <w:rsid w:val="00154436"/>
    <w:rsid w:val="0015463E"/>
    <w:rsid w:val="00154F8C"/>
    <w:rsid w:val="001558AF"/>
    <w:rsid w:val="001559C2"/>
    <w:rsid w:val="0015615B"/>
    <w:rsid w:val="00156754"/>
    <w:rsid w:val="00156AA0"/>
    <w:rsid w:val="00157137"/>
    <w:rsid w:val="0015719F"/>
    <w:rsid w:val="00157E7A"/>
    <w:rsid w:val="00157EA9"/>
    <w:rsid w:val="001601D2"/>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E9F"/>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57E"/>
    <w:rsid w:val="00181834"/>
    <w:rsid w:val="001818E0"/>
    <w:rsid w:val="00181A75"/>
    <w:rsid w:val="00181ABC"/>
    <w:rsid w:val="001826C4"/>
    <w:rsid w:val="001828D6"/>
    <w:rsid w:val="00183081"/>
    <w:rsid w:val="00183149"/>
    <w:rsid w:val="00183240"/>
    <w:rsid w:val="0018395A"/>
    <w:rsid w:val="0018434C"/>
    <w:rsid w:val="001846CC"/>
    <w:rsid w:val="00184BA1"/>
    <w:rsid w:val="001852F1"/>
    <w:rsid w:val="001857AC"/>
    <w:rsid w:val="001860DE"/>
    <w:rsid w:val="0018651D"/>
    <w:rsid w:val="001869D0"/>
    <w:rsid w:val="00186C13"/>
    <w:rsid w:val="0019023B"/>
    <w:rsid w:val="00190330"/>
    <w:rsid w:val="001906EA"/>
    <w:rsid w:val="001907FA"/>
    <w:rsid w:val="001911E9"/>
    <w:rsid w:val="0019139F"/>
    <w:rsid w:val="001915E2"/>
    <w:rsid w:val="00192357"/>
    <w:rsid w:val="001929A9"/>
    <w:rsid w:val="00192D30"/>
    <w:rsid w:val="00192DBA"/>
    <w:rsid w:val="0019345E"/>
    <w:rsid w:val="0019384E"/>
    <w:rsid w:val="00193A26"/>
    <w:rsid w:val="00193F12"/>
    <w:rsid w:val="001941F0"/>
    <w:rsid w:val="00194428"/>
    <w:rsid w:val="0019449A"/>
    <w:rsid w:val="00194893"/>
    <w:rsid w:val="001957BB"/>
    <w:rsid w:val="001965F6"/>
    <w:rsid w:val="001970C7"/>
    <w:rsid w:val="001976B9"/>
    <w:rsid w:val="00197B62"/>
    <w:rsid w:val="00197C91"/>
    <w:rsid w:val="00197F93"/>
    <w:rsid w:val="001A0036"/>
    <w:rsid w:val="001A03A8"/>
    <w:rsid w:val="001A0440"/>
    <w:rsid w:val="001A0AAE"/>
    <w:rsid w:val="001A0AF2"/>
    <w:rsid w:val="001A1517"/>
    <w:rsid w:val="001A157E"/>
    <w:rsid w:val="001A183B"/>
    <w:rsid w:val="001A193B"/>
    <w:rsid w:val="001A1991"/>
    <w:rsid w:val="001A1C03"/>
    <w:rsid w:val="001A26DD"/>
    <w:rsid w:val="001A2A41"/>
    <w:rsid w:val="001A2DD2"/>
    <w:rsid w:val="001A2F10"/>
    <w:rsid w:val="001A2FF3"/>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C7D"/>
    <w:rsid w:val="001B1525"/>
    <w:rsid w:val="001B2354"/>
    <w:rsid w:val="001B264B"/>
    <w:rsid w:val="001B2B3A"/>
    <w:rsid w:val="001B2C47"/>
    <w:rsid w:val="001B2CF0"/>
    <w:rsid w:val="001B3B64"/>
    <w:rsid w:val="001B4702"/>
    <w:rsid w:val="001B4D2B"/>
    <w:rsid w:val="001B518E"/>
    <w:rsid w:val="001B5E6D"/>
    <w:rsid w:val="001B6544"/>
    <w:rsid w:val="001B675F"/>
    <w:rsid w:val="001B6CA8"/>
    <w:rsid w:val="001B7476"/>
    <w:rsid w:val="001B74FE"/>
    <w:rsid w:val="001B75A1"/>
    <w:rsid w:val="001B7944"/>
    <w:rsid w:val="001B7A10"/>
    <w:rsid w:val="001C1176"/>
    <w:rsid w:val="001C16BD"/>
    <w:rsid w:val="001C1D7C"/>
    <w:rsid w:val="001C2A18"/>
    <w:rsid w:val="001C32F6"/>
    <w:rsid w:val="001C351F"/>
    <w:rsid w:val="001C3C91"/>
    <w:rsid w:val="001C3F47"/>
    <w:rsid w:val="001C4348"/>
    <w:rsid w:val="001C4668"/>
    <w:rsid w:val="001C49CC"/>
    <w:rsid w:val="001C4D1B"/>
    <w:rsid w:val="001C4DB3"/>
    <w:rsid w:val="001C50E2"/>
    <w:rsid w:val="001C548F"/>
    <w:rsid w:val="001C5520"/>
    <w:rsid w:val="001C6007"/>
    <w:rsid w:val="001C6B2D"/>
    <w:rsid w:val="001C6D49"/>
    <w:rsid w:val="001C73E2"/>
    <w:rsid w:val="001C7420"/>
    <w:rsid w:val="001C77EB"/>
    <w:rsid w:val="001C7C51"/>
    <w:rsid w:val="001D02C2"/>
    <w:rsid w:val="001D0642"/>
    <w:rsid w:val="001D0A1A"/>
    <w:rsid w:val="001D0ADF"/>
    <w:rsid w:val="001D0CC7"/>
    <w:rsid w:val="001D0CF9"/>
    <w:rsid w:val="001D161F"/>
    <w:rsid w:val="001D1897"/>
    <w:rsid w:val="001D2251"/>
    <w:rsid w:val="001D28B6"/>
    <w:rsid w:val="001D2BD7"/>
    <w:rsid w:val="001D2ECB"/>
    <w:rsid w:val="001D3152"/>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0C7"/>
    <w:rsid w:val="001E4314"/>
    <w:rsid w:val="001E439E"/>
    <w:rsid w:val="001E4617"/>
    <w:rsid w:val="001E4D9C"/>
    <w:rsid w:val="001E5528"/>
    <w:rsid w:val="001E61E1"/>
    <w:rsid w:val="001E66D2"/>
    <w:rsid w:val="001E72F6"/>
    <w:rsid w:val="001E784B"/>
    <w:rsid w:val="001E7A34"/>
    <w:rsid w:val="001E7BF6"/>
    <w:rsid w:val="001E7C80"/>
    <w:rsid w:val="001F05B4"/>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E9D"/>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0"/>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5A1C"/>
    <w:rsid w:val="002160F2"/>
    <w:rsid w:val="00216102"/>
    <w:rsid w:val="002163B2"/>
    <w:rsid w:val="00216587"/>
    <w:rsid w:val="00216685"/>
    <w:rsid w:val="00216A32"/>
    <w:rsid w:val="00216B48"/>
    <w:rsid w:val="00216F94"/>
    <w:rsid w:val="00217287"/>
    <w:rsid w:val="00220007"/>
    <w:rsid w:val="002203DA"/>
    <w:rsid w:val="00221146"/>
    <w:rsid w:val="00221152"/>
    <w:rsid w:val="00221250"/>
    <w:rsid w:val="002215AA"/>
    <w:rsid w:val="00221636"/>
    <w:rsid w:val="00221CDA"/>
    <w:rsid w:val="00222CD9"/>
    <w:rsid w:val="00223337"/>
    <w:rsid w:val="00223432"/>
    <w:rsid w:val="00223804"/>
    <w:rsid w:val="00223D6A"/>
    <w:rsid w:val="00224F81"/>
    <w:rsid w:val="00225506"/>
    <w:rsid w:val="00225A93"/>
    <w:rsid w:val="00225D44"/>
    <w:rsid w:val="0022658C"/>
    <w:rsid w:val="002268E7"/>
    <w:rsid w:val="00226B7E"/>
    <w:rsid w:val="00226D63"/>
    <w:rsid w:val="00226E00"/>
    <w:rsid w:val="0022708F"/>
    <w:rsid w:val="00227332"/>
    <w:rsid w:val="00227500"/>
    <w:rsid w:val="00230BB8"/>
    <w:rsid w:val="00230BE0"/>
    <w:rsid w:val="00230FB9"/>
    <w:rsid w:val="002318D8"/>
    <w:rsid w:val="00232009"/>
    <w:rsid w:val="0023206D"/>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4C"/>
    <w:rsid w:val="0023606D"/>
    <w:rsid w:val="002361D8"/>
    <w:rsid w:val="00236376"/>
    <w:rsid w:val="0023673D"/>
    <w:rsid w:val="00236B51"/>
    <w:rsid w:val="00236FC1"/>
    <w:rsid w:val="0023761E"/>
    <w:rsid w:val="0023774A"/>
    <w:rsid w:val="002405A3"/>
    <w:rsid w:val="00240731"/>
    <w:rsid w:val="00240877"/>
    <w:rsid w:val="00240A64"/>
    <w:rsid w:val="002417A6"/>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1FF"/>
    <w:rsid w:val="00250852"/>
    <w:rsid w:val="00250F81"/>
    <w:rsid w:val="00251016"/>
    <w:rsid w:val="002510A7"/>
    <w:rsid w:val="00251139"/>
    <w:rsid w:val="00251F41"/>
    <w:rsid w:val="00252285"/>
    <w:rsid w:val="00252631"/>
    <w:rsid w:val="002527B3"/>
    <w:rsid w:val="00253072"/>
    <w:rsid w:val="002530AB"/>
    <w:rsid w:val="002531F8"/>
    <w:rsid w:val="002547E3"/>
    <w:rsid w:val="002548A7"/>
    <w:rsid w:val="00254D28"/>
    <w:rsid w:val="0025514F"/>
    <w:rsid w:val="00255774"/>
    <w:rsid w:val="002557D0"/>
    <w:rsid w:val="00256784"/>
    <w:rsid w:val="00256F8F"/>
    <w:rsid w:val="00257553"/>
    <w:rsid w:val="00257606"/>
    <w:rsid w:val="00257B8F"/>
    <w:rsid w:val="00257C58"/>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96C"/>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7DA"/>
    <w:rsid w:val="00282C81"/>
    <w:rsid w:val="00283634"/>
    <w:rsid w:val="002836D1"/>
    <w:rsid w:val="002838FE"/>
    <w:rsid w:val="00283D47"/>
    <w:rsid w:val="00284348"/>
    <w:rsid w:val="0028434F"/>
    <w:rsid w:val="0028449A"/>
    <w:rsid w:val="0028470B"/>
    <w:rsid w:val="002849B4"/>
    <w:rsid w:val="0028526F"/>
    <w:rsid w:val="00285627"/>
    <w:rsid w:val="00285678"/>
    <w:rsid w:val="0028578C"/>
    <w:rsid w:val="00285F63"/>
    <w:rsid w:val="002864D8"/>
    <w:rsid w:val="00286BF5"/>
    <w:rsid w:val="00286C88"/>
    <w:rsid w:val="00286D77"/>
    <w:rsid w:val="00291153"/>
    <w:rsid w:val="0029134D"/>
    <w:rsid w:val="00291961"/>
    <w:rsid w:val="00291C99"/>
    <w:rsid w:val="00291D70"/>
    <w:rsid w:val="00292114"/>
    <w:rsid w:val="00292277"/>
    <w:rsid w:val="00292E21"/>
    <w:rsid w:val="002936FF"/>
    <w:rsid w:val="002938F5"/>
    <w:rsid w:val="00294149"/>
    <w:rsid w:val="002948BD"/>
    <w:rsid w:val="00294C2E"/>
    <w:rsid w:val="0029558E"/>
    <w:rsid w:val="00295A42"/>
    <w:rsid w:val="00295E1D"/>
    <w:rsid w:val="00295F8B"/>
    <w:rsid w:val="00296079"/>
    <w:rsid w:val="002967F6"/>
    <w:rsid w:val="00297094"/>
    <w:rsid w:val="0029734D"/>
    <w:rsid w:val="00297391"/>
    <w:rsid w:val="00297539"/>
    <w:rsid w:val="002977FD"/>
    <w:rsid w:val="00297AC2"/>
    <w:rsid w:val="00297C53"/>
    <w:rsid w:val="002A01CD"/>
    <w:rsid w:val="002A08B9"/>
    <w:rsid w:val="002A0D87"/>
    <w:rsid w:val="002A17E2"/>
    <w:rsid w:val="002A1D07"/>
    <w:rsid w:val="002A1E9A"/>
    <w:rsid w:val="002A2969"/>
    <w:rsid w:val="002A2B65"/>
    <w:rsid w:val="002A2C68"/>
    <w:rsid w:val="002A2D4E"/>
    <w:rsid w:val="002A3250"/>
    <w:rsid w:val="002A389A"/>
    <w:rsid w:val="002A3916"/>
    <w:rsid w:val="002A3D39"/>
    <w:rsid w:val="002A43C8"/>
    <w:rsid w:val="002A44D2"/>
    <w:rsid w:val="002A4C83"/>
    <w:rsid w:val="002A5C29"/>
    <w:rsid w:val="002A5C83"/>
    <w:rsid w:val="002A5DD6"/>
    <w:rsid w:val="002A617A"/>
    <w:rsid w:val="002A6F65"/>
    <w:rsid w:val="002A7617"/>
    <w:rsid w:val="002A779A"/>
    <w:rsid w:val="002A793C"/>
    <w:rsid w:val="002A7CF7"/>
    <w:rsid w:val="002A7F99"/>
    <w:rsid w:val="002A7FFD"/>
    <w:rsid w:val="002B031C"/>
    <w:rsid w:val="002B03AB"/>
    <w:rsid w:val="002B0BCC"/>
    <w:rsid w:val="002B13FB"/>
    <w:rsid w:val="002B21F8"/>
    <w:rsid w:val="002B2471"/>
    <w:rsid w:val="002B3948"/>
    <w:rsid w:val="002B3A02"/>
    <w:rsid w:val="002B3BD2"/>
    <w:rsid w:val="002B3C87"/>
    <w:rsid w:val="002B4D40"/>
    <w:rsid w:val="002B50AF"/>
    <w:rsid w:val="002B5188"/>
    <w:rsid w:val="002B564B"/>
    <w:rsid w:val="002B579B"/>
    <w:rsid w:val="002B6019"/>
    <w:rsid w:val="002B6275"/>
    <w:rsid w:val="002B6EF2"/>
    <w:rsid w:val="002B75F3"/>
    <w:rsid w:val="002B7616"/>
    <w:rsid w:val="002B76E9"/>
    <w:rsid w:val="002B7C21"/>
    <w:rsid w:val="002C0554"/>
    <w:rsid w:val="002C0793"/>
    <w:rsid w:val="002C0BFE"/>
    <w:rsid w:val="002C1840"/>
    <w:rsid w:val="002C1EE6"/>
    <w:rsid w:val="002C2B6C"/>
    <w:rsid w:val="002C2F04"/>
    <w:rsid w:val="002C2FCC"/>
    <w:rsid w:val="002C33F3"/>
    <w:rsid w:val="002C3446"/>
    <w:rsid w:val="002C3E0C"/>
    <w:rsid w:val="002C4BE8"/>
    <w:rsid w:val="002C5FE0"/>
    <w:rsid w:val="002C6553"/>
    <w:rsid w:val="002C66FA"/>
    <w:rsid w:val="002C66FB"/>
    <w:rsid w:val="002C6BEA"/>
    <w:rsid w:val="002C71C5"/>
    <w:rsid w:val="002C77A4"/>
    <w:rsid w:val="002C77CC"/>
    <w:rsid w:val="002C7892"/>
    <w:rsid w:val="002C78F0"/>
    <w:rsid w:val="002C7C08"/>
    <w:rsid w:val="002D051A"/>
    <w:rsid w:val="002D09F8"/>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813"/>
    <w:rsid w:val="002D76BE"/>
    <w:rsid w:val="002E09BD"/>
    <w:rsid w:val="002E1274"/>
    <w:rsid w:val="002E15FB"/>
    <w:rsid w:val="002E1C61"/>
    <w:rsid w:val="002E1E9B"/>
    <w:rsid w:val="002E229A"/>
    <w:rsid w:val="002E2AFC"/>
    <w:rsid w:val="002E3C97"/>
    <w:rsid w:val="002E456F"/>
    <w:rsid w:val="002E4613"/>
    <w:rsid w:val="002E46C8"/>
    <w:rsid w:val="002E493A"/>
    <w:rsid w:val="002E53A4"/>
    <w:rsid w:val="002E5F73"/>
    <w:rsid w:val="002E67DC"/>
    <w:rsid w:val="002E74B1"/>
    <w:rsid w:val="002E7BC7"/>
    <w:rsid w:val="002E7C07"/>
    <w:rsid w:val="002E7EAC"/>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0CA"/>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1612"/>
    <w:rsid w:val="00301C2F"/>
    <w:rsid w:val="003035E6"/>
    <w:rsid w:val="00303B84"/>
    <w:rsid w:val="00303F83"/>
    <w:rsid w:val="003043F1"/>
    <w:rsid w:val="00304AC4"/>
    <w:rsid w:val="00304B60"/>
    <w:rsid w:val="003053CA"/>
    <w:rsid w:val="00305725"/>
    <w:rsid w:val="00305CB4"/>
    <w:rsid w:val="00305D32"/>
    <w:rsid w:val="00305D36"/>
    <w:rsid w:val="00306628"/>
    <w:rsid w:val="0030699E"/>
    <w:rsid w:val="00307133"/>
    <w:rsid w:val="00307237"/>
    <w:rsid w:val="00310BD0"/>
    <w:rsid w:val="00310E99"/>
    <w:rsid w:val="0031116D"/>
    <w:rsid w:val="0031120B"/>
    <w:rsid w:val="00311603"/>
    <w:rsid w:val="00311F10"/>
    <w:rsid w:val="00312176"/>
    <w:rsid w:val="00312C7C"/>
    <w:rsid w:val="0031317B"/>
    <w:rsid w:val="00313248"/>
    <w:rsid w:val="003132A6"/>
    <w:rsid w:val="00313476"/>
    <w:rsid w:val="003135B5"/>
    <w:rsid w:val="00314128"/>
    <w:rsid w:val="0031451A"/>
    <w:rsid w:val="00314A40"/>
    <w:rsid w:val="00314CCF"/>
    <w:rsid w:val="00314CF7"/>
    <w:rsid w:val="00314EA4"/>
    <w:rsid w:val="00314FE6"/>
    <w:rsid w:val="003154AC"/>
    <w:rsid w:val="00316343"/>
    <w:rsid w:val="00316E1B"/>
    <w:rsid w:val="003172DC"/>
    <w:rsid w:val="00317368"/>
    <w:rsid w:val="0031780B"/>
    <w:rsid w:val="003204D9"/>
    <w:rsid w:val="0032054A"/>
    <w:rsid w:val="00320B8D"/>
    <w:rsid w:val="00320D44"/>
    <w:rsid w:val="00320DB8"/>
    <w:rsid w:val="00321023"/>
    <w:rsid w:val="00321D6E"/>
    <w:rsid w:val="00322C5D"/>
    <w:rsid w:val="00323411"/>
    <w:rsid w:val="003236CB"/>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CFC"/>
    <w:rsid w:val="003336B4"/>
    <w:rsid w:val="00333715"/>
    <w:rsid w:val="00335065"/>
    <w:rsid w:val="0033507D"/>
    <w:rsid w:val="00335308"/>
    <w:rsid w:val="0033545C"/>
    <w:rsid w:val="0033566D"/>
    <w:rsid w:val="00335744"/>
    <w:rsid w:val="00336771"/>
    <w:rsid w:val="00336E28"/>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C06"/>
    <w:rsid w:val="00344D0A"/>
    <w:rsid w:val="00345017"/>
    <w:rsid w:val="0034533F"/>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587"/>
    <w:rsid w:val="0035777E"/>
    <w:rsid w:val="003577ED"/>
    <w:rsid w:val="00357B5B"/>
    <w:rsid w:val="00357D46"/>
    <w:rsid w:val="00357D4F"/>
    <w:rsid w:val="0036075B"/>
    <w:rsid w:val="00360EC1"/>
    <w:rsid w:val="003613EF"/>
    <w:rsid w:val="00361524"/>
    <w:rsid w:val="0036182F"/>
    <w:rsid w:val="00361D1E"/>
    <w:rsid w:val="00362248"/>
    <w:rsid w:val="0036320F"/>
    <w:rsid w:val="003638A6"/>
    <w:rsid w:val="00363A21"/>
    <w:rsid w:val="003640FF"/>
    <w:rsid w:val="003649AD"/>
    <w:rsid w:val="003649B8"/>
    <w:rsid w:val="003659A7"/>
    <w:rsid w:val="00365A0B"/>
    <w:rsid w:val="00365AAE"/>
    <w:rsid w:val="00366319"/>
    <w:rsid w:val="0036683A"/>
    <w:rsid w:val="0036683D"/>
    <w:rsid w:val="003670C0"/>
    <w:rsid w:val="00367982"/>
    <w:rsid w:val="003679E2"/>
    <w:rsid w:val="00367D8C"/>
    <w:rsid w:val="00370207"/>
    <w:rsid w:val="003703DC"/>
    <w:rsid w:val="00370460"/>
    <w:rsid w:val="0037058A"/>
    <w:rsid w:val="00370A04"/>
    <w:rsid w:val="00371BAB"/>
    <w:rsid w:val="00372170"/>
    <w:rsid w:val="003726AA"/>
    <w:rsid w:val="00372E1F"/>
    <w:rsid w:val="00373064"/>
    <w:rsid w:val="00373332"/>
    <w:rsid w:val="00373620"/>
    <w:rsid w:val="0037395C"/>
    <w:rsid w:val="00373BD6"/>
    <w:rsid w:val="00375708"/>
    <w:rsid w:val="00376447"/>
    <w:rsid w:val="003766BB"/>
    <w:rsid w:val="00377212"/>
    <w:rsid w:val="003773EA"/>
    <w:rsid w:val="003777CB"/>
    <w:rsid w:val="00377B53"/>
    <w:rsid w:val="00377BE6"/>
    <w:rsid w:val="00377DBB"/>
    <w:rsid w:val="003801E3"/>
    <w:rsid w:val="0038073E"/>
    <w:rsid w:val="003807DD"/>
    <w:rsid w:val="00380A62"/>
    <w:rsid w:val="00382269"/>
    <w:rsid w:val="00382559"/>
    <w:rsid w:val="00382AC2"/>
    <w:rsid w:val="00382B7F"/>
    <w:rsid w:val="00382BFD"/>
    <w:rsid w:val="00382DF1"/>
    <w:rsid w:val="003839CB"/>
    <w:rsid w:val="00383ADF"/>
    <w:rsid w:val="00383C04"/>
    <w:rsid w:val="003840AF"/>
    <w:rsid w:val="0038421B"/>
    <w:rsid w:val="0038461F"/>
    <w:rsid w:val="00384ECB"/>
    <w:rsid w:val="00385581"/>
    <w:rsid w:val="0038590B"/>
    <w:rsid w:val="00385AE4"/>
    <w:rsid w:val="00385D3F"/>
    <w:rsid w:val="00386ACC"/>
    <w:rsid w:val="00386D37"/>
    <w:rsid w:val="003879DD"/>
    <w:rsid w:val="003879F5"/>
    <w:rsid w:val="00390213"/>
    <w:rsid w:val="003915B7"/>
    <w:rsid w:val="00391714"/>
    <w:rsid w:val="0039213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AD4"/>
    <w:rsid w:val="003A3B25"/>
    <w:rsid w:val="003A3F31"/>
    <w:rsid w:val="003A470A"/>
    <w:rsid w:val="003A49F5"/>
    <w:rsid w:val="003A4A69"/>
    <w:rsid w:val="003A4B40"/>
    <w:rsid w:val="003A4C3D"/>
    <w:rsid w:val="003A543A"/>
    <w:rsid w:val="003A5A94"/>
    <w:rsid w:val="003A5BF8"/>
    <w:rsid w:val="003A5FED"/>
    <w:rsid w:val="003A6420"/>
    <w:rsid w:val="003A6BC4"/>
    <w:rsid w:val="003A779A"/>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214"/>
    <w:rsid w:val="003B3960"/>
    <w:rsid w:val="003B3D29"/>
    <w:rsid w:val="003B42E6"/>
    <w:rsid w:val="003B4471"/>
    <w:rsid w:val="003B45BC"/>
    <w:rsid w:val="003B48AB"/>
    <w:rsid w:val="003B4C87"/>
    <w:rsid w:val="003B5163"/>
    <w:rsid w:val="003B540B"/>
    <w:rsid w:val="003B5BE4"/>
    <w:rsid w:val="003B6534"/>
    <w:rsid w:val="003B67A7"/>
    <w:rsid w:val="003B6C13"/>
    <w:rsid w:val="003B719F"/>
    <w:rsid w:val="003B74C9"/>
    <w:rsid w:val="003C00CB"/>
    <w:rsid w:val="003C0B8D"/>
    <w:rsid w:val="003C0C58"/>
    <w:rsid w:val="003C12E5"/>
    <w:rsid w:val="003C14AD"/>
    <w:rsid w:val="003C14C4"/>
    <w:rsid w:val="003C1682"/>
    <w:rsid w:val="003C1964"/>
    <w:rsid w:val="003C1F17"/>
    <w:rsid w:val="003C2FA6"/>
    <w:rsid w:val="003C309E"/>
    <w:rsid w:val="003C30EA"/>
    <w:rsid w:val="003C361E"/>
    <w:rsid w:val="003C38D9"/>
    <w:rsid w:val="003C3971"/>
    <w:rsid w:val="003C3DB8"/>
    <w:rsid w:val="003C3F55"/>
    <w:rsid w:val="003C403B"/>
    <w:rsid w:val="003C435B"/>
    <w:rsid w:val="003C4B3C"/>
    <w:rsid w:val="003C50C0"/>
    <w:rsid w:val="003C51F4"/>
    <w:rsid w:val="003C5338"/>
    <w:rsid w:val="003C5F20"/>
    <w:rsid w:val="003C614F"/>
    <w:rsid w:val="003C6462"/>
    <w:rsid w:val="003C693F"/>
    <w:rsid w:val="003C6AE2"/>
    <w:rsid w:val="003C6D10"/>
    <w:rsid w:val="003C6E58"/>
    <w:rsid w:val="003C7031"/>
    <w:rsid w:val="003C726F"/>
    <w:rsid w:val="003C76CA"/>
    <w:rsid w:val="003C7BBA"/>
    <w:rsid w:val="003C7DB1"/>
    <w:rsid w:val="003D0062"/>
    <w:rsid w:val="003D0107"/>
    <w:rsid w:val="003D050B"/>
    <w:rsid w:val="003D0A7D"/>
    <w:rsid w:val="003D1A53"/>
    <w:rsid w:val="003D1F24"/>
    <w:rsid w:val="003D2B93"/>
    <w:rsid w:val="003D3538"/>
    <w:rsid w:val="003D3C44"/>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66"/>
    <w:rsid w:val="003E218A"/>
    <w:rsid w:val="003E241B"/>
    <w:rsid w:val="003E2EB3"/>
    <w:rsid w:val="003E3047"/>
    <w:rsid w:val="003E315E"/>
    <w:rsid w:val="003E3224"/>
    <w:rsid w:val="003E3E6F"/>
    <w:rsid w:val="003E478C"/>
    <w:rsid w:val="003E4990"/>
    <w:rsid w:val="003E4AF1"/>
    <w:rsid w:val="003E4D5E"/>
    <w:rsid w:val="003E5033"/>
    <w:rsid w:val="003E52B6"/>
    <w:rsid w:val="003E542F"/>
    <w:rsid w:val="003E54C2"/>
    <w:rsid w:val="003E5718"/>
    <w:rsid w:val="003E6B15"/>
    <w:rsid w:val="003E7DF7"/>
    <w:rsid w:val="003E7E69"/>
    <w:rsid w:val="003F09BA"/>
    <w:rsid w:val="003F25D0"/>
    <w:rsid w:val="003F2646"/>
    <w:rsid w:val="003F3001"/>
    <w:rsid w:val="003F30A6"/>
    <w:rsid w:val="003F3949"/>
    <w:rsid w:val="003F3A98"/>
    <w:rsid w:val="003F3FAE"/>
    <w:rsid w:val="003F40E2"/>
    <w:rsid w:val="003F45A5"/>
    <w:rsid w:val="003F466E"/>
    <w:rsid w:val="003F4E7C"/>
    <w:rsid w:val="003F6721"/>
    <w:rsid w:val="003F6C39"/>
    <w:rsid w:val="003F6C91"/>
    <w:rsid w:val="003F6F6B"/>
    <w:rsid w:val="003F70F5"/>
    <w:rsid w:val="003F7B2E"/>
    <w:rsid w:val="003F7B9E"/>
    <w:rsid w:val="003F7F50"/>
    <w:rsid w:val="00400FE9"/>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3433"/>
    <w:rsid w:val="004138BF"/>
    <w:rsid w:val="00413EBF"/>
    <w:rsid w:val="004144CE"/>
    <w:rsid w:val="004146C1"/>
    <w:rsid w:val="0041486F"/>
    <w:rsid w:val="00414AD1"/>
    <w:rsid w:val="00414FD4"/>
    <w:rsid w:val="00415241"/>
    <w:rsid w:val="00415740"/>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05AD"/>
    <w:rsid w:val="00420E7C"/>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0ABE"/>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8BF"/>
    <w:rsid w:val="00436352"/>
    <w:rsid w:val="0043642A"/>
    <w:rsid w:val="004365CA"/>
    <w:rsid w:val="0043720E"/>
    <w:rsid w:val="00437277"/>
    <w:rsid w:val="00437D5B"/>
    <w:rsid w:val="00437E1E"/>
    <w:rsid w:val="00440057"/>
    <w:rsid w:val="00440060"/>
    <w:rsid w:val="004400EA"/>
    <w:rsid w:val="00440191"/>
    <w:rsid w:val="0044035B"/>
    <w:rsid w:val="00440ADB"/>
    <w:rsid w:val="00440EA7"/>
    <w:rsid w:val="0044104F"/>
    <w:rsid w:val="00441687"/>
    <w:rsid w:val="00441824"/>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595"/>
    <w:rsid w:val="00447EA0"/>
    <w:rsid w:val="004513BC"/>
    <w:rsid w:val="004515D5"/>
    <w:rsid w:val="00451730"/>
    <w:rsid w:val="00451AB8"/>
    <w:rsid w:val="00451F7C"/>
    <w:rsid w:val="00452DF8"/>
    <w:rsid w:val="00452E10"/>
    <w:rsid w:val="00453383"/>
    <w:rsid w:val="00453658"/>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6E42"/>
    <w:rsid w:val="00457123"/>
    <w:rsid w:val="0045760F"/>
    <w:rsid w:val="00457749"/>
    <w:rsid w:val="00457F47"/>
    <w:rsid w:val="00460E58"/>
    <w:rsid w:val="004621FF"/>
    <w:rsid w:val="00462723"/>
    <w:rsid w:val="00462951"/>
    <w:rsid w:val="00462F2F"/>
    <w:rsid w:val="00463102"/>
    <w:rsid w:val="0046392C"/>
    <w:rsid w:val="004639BF"/>
    <w:rsid w:val="00463ECF"/>
    <w:rsid w:val="004644C9"/>
    <w:rsid w:val="0046455A"/>
    <w:rsid w:val="004648FE"/>
    <w:rsid w:val="0046643B"/>
    <w:rsid w:val="00466AF8"/>
    <w:rsid w:val="00467764"/>
    <w:rsid w:val="004678AA"/>
    <w:rsid w:val="0047009D"/>
    <w:rsid w:val="00470538"/>
    <w:rsid w:val="0047083F"/>
    <w:rsid w:val="00470AF8"/>
    <w:rsid w:val="0047180A"/>
    <w:rsid w:val="00471BC0"/>
    <w:rsid w:val="00471C4F"/>
    <w:rsid w:val="00471DC2"/>
    <w:rsid w:val="00472182"/>
    <w:rsid w:val="004721A0"/>
    <w:rsid w:val="00472463"/>
    <w:rsid w:val="004725AB"/>
    <w:rsid w:val="00472C3D"/>
    <w:rsid w:val="00472E6D"/>
    <w:rsid w:val="004738F2"/>
    <w:rsid w:val="00473EEE"/>
    <w:rsid w:val="004741D2"/>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0E0B"/>
    <w:rsid w:val="00491000"/>
    <w:rsid w:val="00491529"/>
    <w:rsid w:val="0049167B"/>
    <w:rsid w:val="004917D8"/>
    <w:rsid w:val="00491E53"/>
    <w:rsid w:val="00491F74"/>
    <w:rsid w:val="004922DD"/>
    <w:rsid w:val="00492566"/>
    <w:rsid w:val="004926DC"/>
    <w:rsid w:val="00492AA3"/>
    <w:rsid w:val="00492C70"/>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847"/>
    <w:rsid w:val="004A0AD6"/>
    <w:rsid w:val="004A0D85"/>
    <w:rsid w:val="004A0DC7"/>
    <w:rsid w:val="004A101E"/>
    <w:rsid w:val="004A1C35"/>
    <w:rsid w:val="004A2120"/>
    <w:rsid w:val="004A2A90"/>
    <w:rsid w:val="004A34FF"/>
    <w:rsid w:val="004A38F2"/>
    <w:rsid w:val="004A42D6"/>
    <w:rsid w:val="004A43B9"/>
    <w:rsid w:val="004A5180"/>
    <w:rsid w:val="004A53A7"/>
    <w:rsid w:val="004A5436"/>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DC3"/>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DCE"/>
    <w:rsid w:val="004C0A56"/>
    <w:rsid w:val="004C1D0A"/>
    <w:rsid w:val="004C1D2A"/>
    <w:rsid w:val="004C2081"/>
    <w:rsid w:val="004C257D"/>
    <w:rsid w:val="004C2C27"/>
    <w:rsid w:val="004C3224"/>
    <w:rsid w:val="004C3A73"/>
    <w:rsid w:val="004C4402"/>
    <w:rsid w:val="004C4790"/>
    <w:rsid w:val="004C4DAE"/>
    <w:rsid w:val="004C54EC"/>
    <w:rsid w:val="004C553A"/>
    <w:rsid w:val="004C690D"/>
    <w:rsid w:val="004C6F21"/>
    <w:rsid w:val="004C704F"/>
    <w:rsid w:val="004D00F7"/>
    <w:rsid w:val="004D0A13"/>
    <w:rsid w:val="004D0B09"/>
    <w:rsid w:val="004D0B72"/>
    <w:rsid w:val="004D105A"/>
    <w:rsid w:val="004D14A6"/>
    <w:rsid w:val="004D1774"/>
    <w:rsid w:val="004D231E"/>
    <w:rsid w:val="004D23B6"/>
    <w:rsid w:val="004D2526"/>
    <w:rsid w:val="004D2590"/>
    <w:rsid w:val="004D2769"/>
    <w:rsid w:val="004D2A4C"/>
    <w:rsid w:val="004D2B22"/>
    <w:rsid w:val="004D3078"/>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0CD"/>
    <w:rsid w:val="004E213A"/>
    <w:rsid w:val="004E228C"/>
    <w:rsid w:val="004E2866"/>
    <w:rsid w:val="004E2950"/>
    <w:rsid w:val="004E29F3"/>
    <w:rsid w:val="004E3082"/>
    <w:rsid w:val="004E35E5"/>
    <w:rsid w:val="004E3A28"/>
    <w:rsid w:val="004E3B68"/>
    <w:rsid w:val="004E46F6"/>
    <w:rsid w:val="004E52C0"/>
    <w:rsid w:val="004E53B0"/>
    <w:rsid w:val="004E54AE"/>
    <w:rsid w:val="004E557A"/>
    <w:rsid w:val="004E607E"/>
    <w:rsid w:val="004E60E6"/>
    <w:rsid w:val="004E6411"/>
    <w:rsid w:val="004E6AA5"/>
    <w:rsid w:val="004E6DAE"/>
    <w:rsid w:val="004E725D"/>
    <w:rsid w:val="004E7BF4"/>
    <w:rsid w:val="004E7DCA"/>
    <w:rsid w:val="004F00F9"/>
    <w:rsid w:val="004F0C02"/>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5DE"/>
    <w:rsid w:val="00501FC7"/>
    <w:rsid w:val="00502BC6"/>
    <w:rsid w:val="00502D23"/>
    <w:rsid w:val="00502D4A"/>
    <w:rsid w:val="00503C8B"/>
    <w:rsid w:val="005046B2"/>
    <w:rsid w:val="00504D00"/>
    <w:rsid w:val="00504D11"/>
    <w:rsid w:val="00504D7C"/>
    <w:rsid w:val="00504FE6"/>
    <w:rsid w:val="00505191"/>
    <w:rsid w:val="005059ED"/>
    <w:rsid w:val="005062BF"/>
    <w:rsid w:val="00506430"/>
    <w:rsid w:val="00506DBF"/>
    <w:rsid w:val="00507119"/>
    <w:rsid w:val="00507474"/>
    <w:rsid w:val="005074FA"/>
    <w:rsid w:val="0050772F"/>
    <w:rsid w:val="00507C30"/>
    <w:rsid w:val="00507C46"/>
    <w:rsid w:val="00510298"/>
    <w:rsid w:val="00510FD4"/>
    <w:rsid w:val="00511BEF"/>
    <w:rsid w:val="00511C1D"/>
    <w:rsid w:val="00511D2E"/>
    <w:rsid w:val="00512365"/>
    <w:rsid w:val="00512529"/>
    <w:rsid w:val="00512D44"/>
    <w:rsid w:val="00512EFC"/>
    <w:rsid w:val="005133D3"/>
    <w:rsid w:val="00513482"/>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7984"/>
    <w:rsid w:val="00517BE8"/>
    <w:rsid w:val="0052002F"/>
    <w:rsid w:val="00520446"/>
    <w:rsid w:val="0052058B"/>
    <w:rsid w:val="0052060F"/>
    <w:rsid w:val="00521401"/>
    <w:rsid w:val="005215C7"/>
    <w:rsid w:val="0052175C"/>
    <w:rsid w:val="005217DD"/>
    <w:rsid w:val="00521A39"/>
    <w:rsid w:val="00521BD8"/>
    <w:rsid w:val="00521D91"/>
    <w:rsid w:val="00522421"/>
    <w:rsid w:val="00522C35"/>
    <w:rsid w:val="00522D3C"/>
    <w:rsid w:val="00522DC4"/>
    <w:rsid w:val="0052316B"/>
    <w:rsid w:val="0052384E"/>
    <w:rsid w:val="00523E65"/>
    <w:rsid w:val="00523F11"/>
    <w:rsid w:val="00523F2F"/>
    <w:rsid w:val="005242AF"/>
    <w:rsid w:val="005243FA"/>
    <w:rsid w:val="00524464"/>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17CA"/>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50BF"/>
    <w:rsid w:val="005353F3"/>
    <w:rsid w:val="0053550B"/>
    <w:rsid w:val="005357EE"/>
    <w:rsid w:val="00535808"/>
    <w:rsid w:val="00535966"/>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037"/>
    <w:rsid w:val="00552C35"/>
    <w:rsid w:val="00552DE9"/>
    <w:rsid w:val="00552E4F"/>
    <w:rsid w:val="0055356F"/>
    <w:rsid w:val="00553CD5"/>
    <w:rsid w:val="00553F5E"/>
    <w:rsid w:val="00554877"/>
    <w:rsid w:val="00554B3B"/>
    <w:rsid w:val="00554EAF"/>
    <w:rsid w:val="00555709"/>
    <w:rsid w:val="00555931"/>
    <w:rsid w:val="00555CAD"/>
    <w:rsid w:val="00555DC4"/>
    <w:rsid w:val="005566B0"/>
    <w:rsid w:val="00556DFA"/>
    <w:rsid w:val="00556F3F"/>
    <w:rsid w:val="00557048"/>
    <w:rsid w:val="0055735C"/>
    <w:rsid w:val="00557603"/>
    <w:rsid w:val="00557F46"/>
    <w:rsid w:val="0056015D"/>
    <w:rsid w:val="00560420"/>
    <w:rsid w:val="0056089B"/>
    <w:rsid w:val="00560DF8"/>
    <w:rsid w:val="00561489"/>
    <w:rsid w:val="0056180A"/>
    <w:rsid w:val="00561AE4"/>
    <w:rsid w:val="00561E3F"/>
    <w:rsid w:val="0056201D"/>
    <w:rsid w:val="0056216A"/>
    <w:rsid w:val="005628FC"/>
    <w:rsid w:val="00562A48"/>
    <w:rsid w:val="00562E76"/>
    <w:rsid w:val="005633BE"/>
    <w:rsid w:val="00563450"/>
    <w:rsid w:val="00563A2F"/>
    <w:rsid w:val="00563FCC"/>
    <w:rsid w:val="005644CA"/>
    <w:rsid w:val="0056466C"/>
    <w:rsid w:val="00564ABD"/>
    <w:rsid w:val="00565087"/>
    <w:rsid w:val="00566120"/>
    <w:rsid w:val="005661BA"/>
    <w:rsid w:val="005662AF"/>
    <w:rsid w:val="00566B11"/>
    <w:rsid w:val="00566B23"/>
    <w:rsid w:val="00566E54"/>
    <w:rsid w:val="00567BEF"/>
    <w:rsid w:val="00567C0B"/>
    <w:rsid w:val="00570656"/>
    <w:rsid w:val="00570AAB"/>
    <w:rsid w:val="00570F8F"/>
    <w:rsid w:val="00571359"/>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1CF"/>
    <w:rsid w:val="005863D2"/>
    <w:rsid w:val="00586710"/>
    <w:rsid w:val="00586E27"/>
    <w:rsid w:val="005871A3"/>
    <w:rsid w:val="0058732A"/>
    <w:rsid w:val="0058753E"/>
    <w:rsid w:val="00587AB0"/>
    <w:rsid w:val="00590773"/>
    <w:rsid w:val="00590EB5"/>
    <w:rsid w:val="00590F2D"/>
    <w:rsid w:val="005926E1"/>
    <w:rsid w:val="0059291B"/>
    <w:rsid w:val="00592BFE"/>
    <w:rsid w:val="00593338"/>
    <w:rsid w:val="00593EE8"/>
    <w:rsid w:val="005942F0"/>
    <w:rsid w:val="00594673"/>
    <w:rsid w:val="00594761"/>
    <w:rsid w:val="00594C90"/>
    <w:rsid w:val="00594EE3"/>
    <w:rsid w:val="00595987"/>
    <w:rsid w:val="00595CCE"/>
    <w:rsid w:val="00596072"/>
    <w:rsid w:val="005963AE"/>
    <w:rsid w:val="0059650F"/>
    <w:rsid w:val="00596747"/>
    <w:rsid w:val="0059676D"/>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52B"/>
    <w:rsid w:val="005A4619"/>
    <w:rsid w:val="005A5E23"/>
    <w:rsid w:val="005A6217"/>
    <w:rsid w:val="005A62D0"/>
    <w:rsid w:val="005A6996"/>
    <w:rsid w:val="005A6B50"/>
    <w:rsid w:val="005A6BEE"/>
    <w:rsid w:val="005A6D6D"/>
    <w:rsid w:val="005A6F85"/>
    <w:rsid w:val="005A70D9"/>
    <w:rsid w:val="005A735C"/>
    <w:rsid w:val="005B01CB"/>
    <w:rsid w:val="005B087C"/>
    <w:rsid w:val="005B0BF0"/>
    <w:rsid w:val="005B1782"/>
    <w:rsid w:val="005B2294"/>
    <w:rsid w:val="005B2DDD"/>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6A5"/>
    <w:rsid w:val="005B7A31"/>
    <w:rsid w:val="005B7AAC"/>
    <w:rsid w:val="005B7C3F"/>
    <w:rsid w:val="005B7F12"/>
    <w:rsid w:val="005C0F76"/>
    <w:rsid w:val="005C1D5C"/>
    <w:rsid w:val="005C285F"/>
    <w:rsid w:val="005C2862"/>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00"/>
    <w:rsid w:val="005C7486"/>
    <w:rsid w:val="005D0081"/>
    <w:rsid w:val="005D0444"/>
    <w:rsid w:val="005D05C0"/>
    <w:rsid w:val="005D09CE"/>
    <w:rsid w:val="005D0FA3"/>
    <w:rsid w:val="005D0FCC"/>
    <w:rsid w:val="005D126D"/>
    <w:rsid w:val="005D14AA"/>
    <w:rsid w:val="005D1608"/>
    <w:rsid w:val="005D1CA7"/>
    <w:rsid w:val="005D27A4"/>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265"/>
    <w:rsid w:val="005E5269"/>
    <w:rsid w:val="005E53DA"/>
    <w:rsid w:val="005E5A27"/>
    <w:rsid w:val="005E7558"/>
    <w:rsid w:val="005E75B4"/>
    <w:rsid w:val="005E7724"/>
    <w:rsid w:val="005F03D0"/>
    <w:rsid w:val="005F05E6"/>
    <w:rsid w:val="005F094A"/>
    <w:rsid w:val="005F0B0B"/>
    <w:rsid w:val="005F150E"/>
    <w:rsid w:val="005F1FCC"/>
    <w:rsid w:val="005F1FD6"/>
    <w:rsid w:val="005F2252"/>
    <w:rsid w:val="005F26B4"/>
    <w:rsid w:val="005F2FD8"/>
    <w:rsid w:val="005F3259"/>
    <w:rsid w:val="005F401B"/>
    <w:rsid w:val="005F404D"/>
    <w:rsid w:val="005F4734"/>
    <w:rsid w:val="005F4883"/>
    <w:rsid w:val="005F4A97"/>
    <w:rsid w:val="005F5D73"/>
    <w:rsid w:val="005F5F6F"/>
    <w:rsid w:val="005F60BC"/>
    <w:rsid w:val="005F60F2"/>
    <w:rsid w:val="005F62B9"/>
    <w:rsid w:val="005F6BFB"/>
    <w:rsid w:val="005F7142"/>
    <w:rsid w:val="005F7703"/>
    <w:rsid w:val="005F77BA"/>
    <w:rsid w:val="005F78F1"/>
    <w:rsid w:val="005F7CEB"/>
    <w:rsid w:val="0060031D"/>
    <w:rsid w:val="00600E32"/>
    <w:rsid w:val="00601767"/>
    <w:rsid w:val="00601DDF"/>
    <w:rsid w:val="006025E7"/>
    <w:rsid w:val="00602FDD"/>
    <w:rsid w:val="0060391B"/>
    <w:rsid w:val="00603E61"/>
    <w:rsid w:val="006042EC"/>
    <w:rsid w:val="0060432A"/>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8D9"/>
    <w:rsid w:val="006130F5"/>
    <w:rsid w:val="00613833"/>
    <w:rsid w:val="00613ED7"/>
    <w:rsid w:val="006146B4"/>
    <w:rsid w:val="00614E1C"/>
    <w:rsid w:val="00614FDF"/>
    <w:rsid w:val="00615352"/>
    <w:rsid w:val="00615F7D"/>
    <w:rsid w:val="0061614E"/>
    <w:rsid w:val="006161C4"/>
    <w:rsid w:val="006161C7"/>
    <w:rsid w:val="00616CA6"/>
    <w:rsid w:val="00616E57"/>
    <w:rsid w:val="00617195"/>
    <w:rsid w:val="00617287"/>
    <w:rsid w:val="006173C5"/>
    <w:rsid w:val="006175CD"/>
    <w:rsid w:val="006179E7"/>
    <w:rsid w:val="00617F77"/>
    <w:rsid w:val="00620294"/>
    <w:rsid w:val="00620649"/>
    <w:rsid w:val="00620B65"/>
    <w:rsid w:val="00620E9C"/>
    <w:rsid w:val="0062109D"/>
    <w:rsid w:val="00621303"/>
    <w:rsid w:val="00621C59"/>
    <w:rsid w:val="00621F8E"/>
    <w:rsid w:val="00622137"/>
    <w:rsid w:val="00622142"/>
    <w:rsid w:val="00622991"/>
    <w:rsid w:val="00622CB1"/>
    <w:rsid w:val="00622DCE"/>
    <w:rsid w:val="006237A3"/>
    <w:rsid w:val="006237B3"/>
    <w:rsid w:val="00623C61"/>
    <w:rsid w:val="00623E20"/>
    <w:rsid w:val="0062400E"/>
    <w:rsid w:val="00624162"/>
    <w:rsid w:val="006250D5"/>
    <w:rsid w:val="00625885"/>
    <w:rsid w:val="00625A9D"/>
    <w:rsid w:val="006260AE"/>
    <w:rsid w:val="0062636C"/>
    <w:rsid w:val="006264BC"/>
    <w:rsid w:val="00626849"/>
    <w:rsid w:val="00627110"/>
    <w:rsid w:val="0063057E"/>
    <w:rsid w:val="00630D94"/>
    <w:rsid w:val="00630DAD"/>
    <w:rsid w:val="00631286"/>
    <w:rsid w:val="00631428"/>
    <w:rsid w:val="006315F5"/>
    <w:rsid w:val="00631954"/>
    <w:rsid w:val="00631981"/>
    <w:rsid w:val="00632242"/>
    <w:rsid w:val="0063261C"/>
    <w:rsid w:val="00632985"/>
    <w:rsid w:val="0063299D"/>
    <w:rsid w:val="00632CBF"/>
    <w:rsid w:val="00632F4B"/>
    <w:rsid w:val="006333B8"/>
    <w:rsid w:val="0063462C"/>
    <w:rsid w:val="00634EBF"/>
    <w:rsid w:val="00634EEA"/>
    <w:rsid w:val="006353B5"/>
    <w:rsid w:val="00636225"/>
    <w:rsid w:val="00636608"/>
    <w:rsid w:val="0063683E"/>
    <w:rsid w:val="00637612"/>
    <w:rsid w:val="00637B3F"/>
    <w:rsid w:val="00640372"/>
    <w:rsid w:val="006404C4"/>
    <w:rsid w:val="006405D4"/>
    <w:rsid w:val="0064063E"/>
    <w:rsid w:val="00640B75"/>
    <w:rsid w:val="00641258"/>
    <w:rsid w:val="00641735"/>
    <w:rsid w:val="00641C5D"/>
    <w:rsid w:val="0064210C"/>
    <w:rsid w:val="00642FFA"/>
    <w:rsid w:val="00643031"/>
    <w:rsid w:val="006438F3"/>
    <w:rsid w:val="00643D66"/>
    <w:rsid w:val="00643F04"/>
    <w:rsid w:val="0064493E"/>
    <w:rsid w:val="00644B7D"/>
    <w:rsid w:val="006450B5"/>
    <w:rsid w:val="006452E6"/>
    <w:rsid w:val="006453CB"/>
    <w:rsid w:val="00646027"/>
    <w:rsid w:val="00646271"/>
    <w:rsid w:val="006462AB"/>
    <w:rsid w:val="006463DA"/>
    <w:rsid w:val="00646577"/>
    <w:rsid w:val="00646B28"/>
    <w:rsid w:val="00646BD5"/>
    <w:rsid w:val="00646CE8"/>
    <w:rsid w:val="00647B40"/>
    <w:rsid w:val="00647C89"/>
    <w:rsid w:val="00647CB6"/>
    <w:rsid w:val="00650764"/>
    <w:rsid w:val="00650ADB"/>
    <w:rsid w:val="00650C22"/>
    <w:rsid w:val="0065135B"/>
    <w:rsid w:val="006515D1"/>
    <w:rsid w:val="00651749"/>
    <w:rsid w:val="00651CF3"/>
    <w:rsid w:val="00651FAB"/>
    <w:rsid w:val="0065251F"/>
    <w:rsid w:val="006525A9"/>
    <w:rsid w:val="00652D6E"/>
    <w:rsid w:val="00653A16"/>
    <w:rsid w:val="00654044"/>
    <w:rsid w:val="006545FE"/>
    <w:rsid w:val="00654AB3"/>
    <w:rsid w:val="006555AC"/>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4C8A"/>
    <w:rsid w:val="00664DE5"/>
    <w:rsid w:val="00664FE9"/>
    <w:rsid w:val="006651AF"/>
    <w:rsid w:val="00665499"/>
    <w:rsid w:val="0066553A"/>
    <w:rsid w:val="00665760"/>
    <w:rsid w:val="00665F20"/>
    <w:rsid w:val="00665F69"/>
    <w:rsid w:val="006665ED"/>
    <w:rsid w:val="00666801"/>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3B8"/>
    <w:rsid w:val="00682BAB"/>
    <w:rsid w:val="006831C0"/>
    <w:rsid w:val="006831D6"/>
    <w:rsid w:val="006832F1"/>
    <w:rsid w:val="0068347F"/>
    <w:rsid w:val="0068360C"/>
    <w:rsid w:val="006838A3"/>
    <w:rsid w:val="00683C74"/>
    <w:rsid w:val="00683CD6"/>
    <w:rsid w:val="0068440F"/>
    <w:rsid w:val="0068480F"/>
    <w:rsid w:val="006849BB"/>
    <w:rsid w:val="00684D0F"/>
    <w:rsid w:val="00684DF6"/>
    <w:rsid w:val="0068506D"/>
    <w:rsid w:val="0068516D"/>
    <w:rsid w:val="00685D6A"/>
    <w:rsid w:val="00685D97"/>
    <w:rsid w:val="006860BA"/>
    <w:rsid w:val="006861B3"/>
    <w:rsid w:val="00686485"/>
    <w:rsid w:val="006866B6"/>
    <w:rsid w:val="00686822"/>
    <w:rsid w:val="0068789E"/>
    <w:rsid w:val="00687CBF"/>
    <w:rsid w:val="006904E1"/>
    <w:rsid w:val="0069088B"/>
    <w:rsid w:val="00690C97"/>
    <w:rsid w:val="00691237"/>
    <w:rsid w:val="00691C24"/>
    <w:rsid w:val="00692694"/>
    <w:rsid w:val="006928FA"/>
    <w:rsid w:val="00692FB9"/>
    <w:rsid w:val="00693016"/>
    <w:rsid w:val="0069307D"/>
    <w:rsid w:val="00693321"/>
    <w:rsid w:val="00693677"/>
    <w:rsid w:val="0069409B"/>
    <w:rsid w:val="006943BF"/>
    <w:rsid w:val="0069451B"/>
    <w:rsid w:val="00694A63"/>
    <w:rsid w:val="00694B7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A7BE8"/>
    <w:rsid w:val="006B0035"/>
    <w:rsid w:val="006B0357"/>
    <w:rsid w:val="006B1D90"/>
    <w:rsid w:val="006B24D4"/>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6D4F"/>
    <w:rsid w:val="006C70FD"/>
    <w:rsid w:val="006C7330"/>
    <w:rsid w:val="006C77E7"/>
    <w:rsid w:val="006C7CC4"/>
    <w:rsid w:val="006C7E10"/>
    <w:rsid w:val="006D0161"/>
    <w:rsid w:val="006D02AC"/>
    <w:rsid w:val="006D0496"/>
    <w:rsid w:val="006D0D04"/>
    <w:rsid w:val="006D1AC2"/>
    <w:rsid w:val="006D1C24"/>
    <w:rsid w:val="006D1FFC"/>
    <w:rsid w:val="006D276E"/>
    <w:rsid w:val="006D2904"/>
    <w:rsid w:val="006D309A"/>
    <w:rsid w:val="006D40C2"/>
    <w:rsid w:val="006D4375"/>
    <w:rsid w:val="006D4B24"/>
    <w:rsid w:val="006D4C27"/>
    <w:rsid w:val="006D4CDA"/>
    <w:rsid w:val="006D535E"/>
    <w:rsid w:val="006D57C7"/>
    <w:rsid w:val="006D5AFD"/>
    <w:rsid w:val="006D62F3"/>
    <w:rsid w:val="006D68BB"/>
    <w:rsid w:val="006D7101"/>
    <w:rsid w:val="006D75DB"/>
    <w:rsid w:val="006D781F"/>
    <w:rsid w:val="006D7A16"/>
    <w:rsid w:val="006E1B52"/>
    <w:rsid w:val="006E1E1F"/>
    <w:rsid w:val="006E238D"/>
    <w:rsid w:val="006E2AFB"/>
    <w:rsid w:val="006E2CDF"/>
    <w:rsid w:val="006E328F"/>
    <w:rsid w:val="006E4329"/>
    <w:rsid w:val="006E4C2E"/>
    <w:rsid w:val="006E4E54"/>
    <w:rsid w:val="006E594C"/>
    <w:rsid w:val="006E59FD"/>
    <w:rsid w:val="006E6128"/>
    <w:rsid w:val="006E66F3"/>
    <w:rsid w:val="006E70AF"/>
    <w:rsid w:val="006E7119"/>
    <w:rsid w:val="006E745F"/>
    <w:rsid w:val="006E75C8"/>
    <w:rsid w:val="006E789F"/>
    <w:rsid w:val="006E7B82"/>
    <w:rsid w:val="006F00B8"/>
    <w:rsid w:val="006F0256"/>
    <w:rsid w:val="006F0283"/>
    <w:rsid w:val="006F049D"/>
    <w:rsid w:val="006F0D16"/>
    <w:rsid w:val="006F131B"/>
    <w:rsid w:val="006F16C7"/>
    <w:rsid w:val="006F2295"/>
    <w:rsid w:val="006F2814"/>
    <w:rsid w:val="006F28EE"/>
    <w:rsid w:val="006F392A"/>
    <w:rsid w:val="006F3F46"/>
    <w:rsid w:val="006F48CD"/>
    <w:rsid w:val="006F4DBB"/>
    <w:rsid w:val="006F5163"/>
    <w:rsid w:val="006F54E2"/>
    <w:rsid w:val="006F582D"/>
    <w:rsid w:val="006F59DA"/>
    <w:rsid w:val="006F5E30"/>
    <w:rsid w:val="006F5F9E"/>
    <w:rsid w:val="006F65FC"/>
    <w:rsid w:val="006F698B"/>
    <w:rsid w:val="006F6B55"/>
    <w:rsid w:val="006F6BA6"/>
    <w:rsid w:val="006F6E1D"/>
    <w:rsid w:val="006F76FB"/>
    <w:rsid w:val="00700D25"/>
    <w:rsid w:val="00700EAC"/>
    <w:rsid w:val="007013CE"/>
    <w:rsid w:val="0070157F"/>
    <w:rsid w:val="007030C4"/>
    <w:rsid w:val="007031A2"/>
    <w:rsid w:val="00703298"/>
    <w:rsid w:val="00703968"/>
    <w:rsid w:val="00703A65"/>
    <w:rsid w:val="00703C9B"/>
    <w:rsid w:val="00703E62"/>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3B"/>
    <w:rsid w:val="007072C2"/>
    <w:rsid w:val="007074D9"/>
    <w:rsid w:val="00707676"/>
    <w:rsid w:val="00710065"/>
    <w:rsid w:val="00710091"/>
    <w:rsid w:val="007100BC"/>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434"/>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820"/>
    <w:rsid w:val="00724ADF"/>
    <w:rsid w:val="00724E40"/>
    <w:rsid w:val="00725058"/>
    <w:rsid w:val="0072566C"/>
    <w:rsid w:val="00726095"/>
    <w:rsid w:val="00726631"/>
    <w:rsid w:val="0072723F"/>
    <w:rsid w:val="00727483"/>
    <w:rsid w:val="0072768D"/>
    <w:rsid w:val="007279E2"/>
    <w:rsid w:val="00727DC4"/>
    <w:rsid w:val="00727FF2"/>
    <w:rsid w:val="0073002D"/>
    <w:rsid w:val="007305DC"/>
    <w:rsid w:val="00730735"/>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B1B"/>
    <w:rsid w:val="00735DD2"/>
    <w:rsid w:val="00736188"/>
    <w:rsid w:val="007361D1"/>
    <w:rsid w:val="0073770B"/>
    <w:rsid w:val="00737747"/>
    <w:rsid w:val="00740146"/>
    <w:rsid w:val="00740480"/>
    <w:rsid w:val="007404E3"/>
    <w:rsid w:val="007411AA"/>
    <w:rsid w:val="007411DA"/>
    <w:rsid w:val="0074147C"/>
    <w:rsid w:val="007415EB"/>
    <w:rsid w:val="007425B0"/>
    <w:rsid w:val="007428DF"/>
    <w:rsid w:val="00744093"/>
    <w:rsid w:val="00744DF7"/>
    <w:rsid w:val="00744E76"/>
    <w:rsid w:val="00745353"/>
    <w:rsid w:val="00745DF9"/>
    <w:rsid w:val="007462B9"/>
    <w:rsid w:val="00746325"/>
    <w:rsid w:val="00746378"/>
    <w:rsid w:val="007469BF"/>
    <w:rsid w:val="00746A56"/>
    <w:rsid w:val="00747A78"/>
    <w:rsid w:val="00747BB8"/>
    <w:rsid w:val="00747CB6"/>
    <w:rsid w:val="00747FA5"/>
    <w:rsid w:val="0075008D"/>
    <w:rsid w:val="00750756"/>
    <w:rsid w:val="007509E8"/>
    <w:rsid w:val="00750B2B"/>
    <w:rsid w:val="00750D14"/>
    <w:rsid w:val="00750E7B"/>
    <w:rsid w:val="00750F84"/>
    <w:rsid w:val="0075117A"/>
    <w:rsid w:val="00751451"/>
    <w:rsid w:val="00752224"/>
    <w:rsid w:val="00752A84"/>
    <w:rsid w:val="00752AA5"/>
    <w:rsid w:val="00752CE6"/>
    <w:rsid w:val="0075439F"/>
    <w:rsid w:val="007547AA"/>
    <w:rsid w:val="00754D56"/>
    <w:rsid w:val="0075541E"/>
    <w:rsid w:val="00755794"/>
    <w:rsid w:val="00755CFD"/>
    <w:rsid w:val="00755F59"/>
    <w:rsid w:val="00755F96"/>
    <w:rsid w:val="007561A2"/>
    <w:rsid w:val="007561A9"/>
    <w:rsid w:val="00756BB7"/>
    <w:rsid w:val="00756BBF"/>
    <w:rsid w:val="007570C7"/>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454"/>
    <w:rsid w:val="0077595F"/>
    <w:rsid w:val="00775AEC"/>
    <w:rsid w:val="00775C2C"/>
    <w:rsid w:val="0077608D"/>
    <w:rsid w:val="007763DF"/>
    <w:rsid w:val="00776525"/>
    <w:rsid w:val="00776607"/>
    <w:rsid w:val="00776AF8"/>
    <w:rsid w:val="00776B19"/>
    <w:rsid w:val="00776D24"/>
    <w:rsid w:val="0077709C"/>
    <w:rsid w:val="00777C01"/>
    <w:rsid w:val="00777DDD"/>
    <w:rsid w:val="007802C1"/>
    <w:rsid w:val="007806CC"/>
    <w:rsid w:val="00781A27"/>
    <w:rsid w:val="00781AD8"/>
    <w:rsid w:val="00781F0F"/>
    <w:rsid w:val="007820DC"/>
    <w:rsid w:val="00782309"/>
    <w:rsid w:val="00782678"/>
    <w:rsid w:val="007826DC"/>
    <w:rsid w:val="00782BA3"/>
    <w:rsid w:val="00782EE3"/>
    <w:rsid w:val="00783214"/>
    <w:rsid w:val="007834AA"/>
    <w:rsid w:val="00783ECC"/>
    <w:rsid w:val="00784013"/>
    <w:rsid w:val="00784520"/>
    <w:rsid w:val="00784788"/>
    <w:rsid w:val="00784D3A"/>
    <w:rsid w:val="00785174"/>
    <w:rsid w:val="0078522B"/>
    <w:rsid w:val="007853E3"/>
    <w:rsid w:val="0078579D"/>
    <w:rsid w:val="00786124"/>
    <w:rsid w:val="00786329"/>
    <w:rsid w:val="00786CFD"/>
    <w:rsid w:val="00786FBE"/>
    <w:rsid w:val="007873CB"/>
    <w:rsid w:val="00787FEC"/>
    <w:rsid w:val="00790132"/>
    <w:rsid w:val="00790AB5"/>
    <w:rsid w:val="00790D13"/>
    <w:rsid w:val="00791481"/>
    <w:rsid w:val="007916D9"/>
    <w:rsid w:val="00791E00"/>
    <w:rsid w:val="00792BDC"/>
    <w:rsid w:val="00792E98"/>
    <w:rsid w:val="0079332A"/>
    <w:rsid w:val="00793DFE"/>
    <w:rsid w:val="00794930"/>
    <w:rsid w:val="0079495C"/>
    <w:rsid w:val="007955A5"/>
    <w:rsid w:val="00795C66"/>
    <w:rsid w:val="00795D89"/>
    <w:rsid w:val="00795DED"/>
    <w:rsid w:val="00795ED1"/>
    <w:rsid w:val="0079641D"/>
    <w:rsid w:val="00796638"/>
    <w:rsid w:val="007966DE"/>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328"/>
    <w:rsid w:val="007B453A"/>
    <w:rsid w:val="007B4769"/>
    <w:rsid w:val="007B4D62"/>
    <w:rsid w:val="007B513E"/>
    <w:rsid w:val="007B55E7"/>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26D"/>
    <w:rsid w:val="007C633E"/>
    <w:rsid w:val="007C6F8A"/>
    <w:rsid w:val="007C73D1"/>
    <w:rsid w:val="007C762C"/>
    <w:rsid w:val="007D266E"/>
    <w:rsid w:val="007D3182"/>
    <w:rsid w:val="007D38F3"/>
    <w:rsid w:val="007D39C1"/>
    <w:rsid w:val="007D3CE3"/>
    <w:rsid w:val="007D3FC2"/>
    <w:rsid w:val="007D4C53"/>
    <w:rsid w:val="007D4DC6"/>
    <w:rsid w:val="007D505B"/>
    <w:rsid w:val="007D51B7"/>
    <w:rsid w:val="007D591D"/>
    <w:rsid w:val="007D5A3F"/>
    <w:rsid w:val="007D632C"/>
    <w:rsid w:val="007D63BA"/>
    <w:rsid w:val="007D68DB"/>
    <w:rsid w:val="007D6BFF"/>
    <w:rsid w:val="007D6DD7"/>
    <w:rsid w:val="007D6E82"/>
    <w:rsid w:val="007D75FA"/>
    <w:rsid w:val="007E0283"/>
    <w:rsid w:val="007E040E"/>
    <w:rsid w:val="007E0528"/>
    <w:rsid w:val="007E0A92"/>
    <w:rsid w:val="007E0F25"/>
    <w:rsid w:val="007E0F7D"/>
    <w:rsid w:val="007E1352"/>
    <w:rsid w:val="007E16E5"/>
    <w:rsid w:val="007E21F5"/>
    <w:rsid w:val="007E261C"/>
    <w:rsid w:val="007E26C2"/>
    <w:rsid w:val="007E2BA4"/>
    <w:rsid w:val="007E31B4"/>
    <w:rsid w:val="007E3372"/>
    <w:rsid w:val="007E3B86"/>
    <w:rsid w:val="007E4485"/>
    <w:rsid w:val="007E46DC"/>
    <w:rsid w:val="007E4B10"/>
    <w:rsid w:val="007E4CD7"/>
    <w:rsid w:val="007E4F92"/>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676"/>
    <w:rsid w:val="007F1725"/>
    <w:rsid w:val="007F1D2F"/>
    <w:rsid w:val="007F1FD0"/>
    <w:rsid w:val="007F2F40"/>
    <w:rsid w:val="007F36B9"/>
    <w:rsid w:val="007F4846"/>
    <w:rsid w:val="007F5333"/>
    <w:rsid w:val="007F55AF"/>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43"/>
    <w:rsid w:val="00803C9E"/>
    <w:rsid w:val="00803CA8"/>
    <w:rsid w:val="0080432E"/>
    <w:rsid w:val="00804F39"/>
    <w:rsid w:val="008058B0"/>
    <w:rsid w:val="008058FE"/>
    <w:rsid w:val="008059BB"/>
    <w:rsid w:val="00805A1B"/>
    <w:rsid w:val="0080603A"/>
    <w:rsid w:val="00806931"/>
    <w:rsid w:val="0080693B"/>
    <w:rsid w:val="00806B63"/>
    <w:rsid w:val="0080714D"/>
    <w:rsid w:val="00807880"/>
    <w:rsid w:val="00807CBA"/>
    <w:rsid w:val="00810085"/>
    <w:rsid w:val="0081047C"/>
    <w:rsid w:val="00810527"/>
    <w:rsid w:val="00810547"/>
    <w:rsid w:val="00810683"/>
    <w:rsid w:val="0081089A"/>
    <w:rsid w:val="00810DD6"/>
    <w:rsid w:val="00810E9C"/>
    <w:rsid w:val="00811038"/>
    <w:rsid w:val="00811F0E"/>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041F"/>
    <w:rsid w:val="008210A8"/>
    <w:rsid w:val="0082175E"/>
    <w:rsid w:val="0082200F"/>
    <w:rsid w:val="00822010"/>
    <w:rsid w:val="00822011"/>
    <w:rsid w:val="00822AD3"/>
    <w:rsid w:val="00822DFF"/>
    <w:rsid w:val="00822F48"/>
    <w:rsid w:val="0082334A"/>
    <w:rsid w:val="00824294"/>
    <w:rsid w:val="00824C88"/>
    <w:rsid w:val="008253F0"/>
    <w:rsid w:val="00825B11"/>
    <w:rsid w:val="0082607C"/>
    <w:rsid w:val="0082640D"/>
    <w:rsid w:val="00826781"/>
    <w:rsid w:val="00826A2A"/>
    <w:rsid w:val="00826AFD"/>
    <w:rsid w:val="00826B75"/>
    <w:rsid w:val="008275E9"/>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CAC"/>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48F"/>
    <w:rsid w:val="008459C4"/>
    <w:rsid w:val="00845B46"/>
    <w:rsid w:val="00845D0E"/>
    <w:rsid w:val="00845EF3"/>
    <w:rsid w:val="00846ABE"/>
    <w:rsid w:val="00847058"/>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0ED"/>
    <w:rsid w:val="00855734"/>
    <w:rsid w:val="00855B16"/>
    <w:rsid w:val="00855D59"/>
    <w:rsid w:val="008563A1"/>
    <w:rsid w:val="00856F35"/>
    <w:rsid w:val="00857113"/>
    <w:rsid w:val="00857798"/>
    <w:rsid w:val="00860199"/>
    <w:rsid w:val="008604D9"/>
    <w:rsid w:val="00860BAC"/>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52E"/>
    <w:rsid w:val="00867FF5"/>
    <w:rsid w:val="008700E1"/>
    <w:rsid w:val="00870803"/>
    <w:rsid w:val="00870B9A"/>
    <w:rsid w:val="00871397"/>
    <w:rsid w:val="00871696"/>
    <w:rsid w:val="0087197D"/>
    <w:rsid w:val="00872007"/>
    <w:rsid w:val="008721CB"/>
    <w:rsid w:val="00872BD3"/>
    <w:rsid w:val="008730FA"/>
    <w:rsid w:val="008741A8"/>
    <w:rsid w:val="008748DA"/>
    <w:rsid w:val="00874D1C"/>
    <w:rsid w:val="00875080"/>
    <w:rsid w:val="008752C3"/>
    <w:rsid w:val="00875A91"/>
    <w:rsid w:val="00875CD0"/>
    <w:rsid w:val="008760C0"/>
    <w:rsid w:val="00876481"/>
    <w:rsid w:val="008768CA"/>
    <w:rsid w:val="00876E86"/>
    <w:rsid w:val="0087714D"/>
    <w:rsid w:val="0087779A"/>
    <w:rsid w:val="00877F01"/>
    <w:rsid w:val="00880175"/>
    <w:rsid w:val="0088038C"/>
    <w:rsid w:val="008806E7"/>
    <w:rsid w:val="00880CBD"/>
    <w:rsid w:val="00880FAB"/>
    <w:rsid w:val="00881524"/>
    <w:rsid w:val="008823B9"/>
    <w:rsid w:val="008825E0"/>
    <w:rsid w:val="00882767"/>
    <w:rsid w:val="0088317C"/>
    <w:rsid w:val="00883880"/>
    <w:rsid w:val="00885BAD"/>
    <w:rsid w:val="00886BA7"/>
    <w:rsid w:val="00886DC9"/>
    <w:rsid w:val="00886E3F"/>
    <w:rsid w:val="00887336"/>
    <w:rsid w:val="00887A74"/>
    <w:rsid w:val="008904A8"/>
    <w:rsid w:val="00890F22"/>
    <w:rsid w:val="00891722"/>
    <w:rsid w:val="00891C77"/>
    <w:rsid w:val="00892149"/>
    <w:rsid w:val="0089232C"/>
    <w:rsid w:val="00892E40"/>
    <w:rsid w:val="00892F90"/>
    <w:rsid w:val="00892FF1"/>
    <w:rsid w:val="00893A67"/>
    <w:rsid w:val="00893ABC"/>
    <w:rsid w:val="00893DC6"/>
    <w:rsid w:val="00894404"/>
    <w:rsid w:val="00894700"/>
    <w:rsid w:val="00894798"/>
    <w:rsid w:val="0089499D"/>
    <w:rsid w:val="00894D63"/>
    <w:rsid w:val="008951B3"/>
    <w:rsid w:val="00895777"/>
    <w:rsid w:val="00895CF2"/>
    <w:rsid w:val="00896294"/>
    <w:rsid w:val="00896398"/>
    <w:rsid w:val="0089742B"/>
    <w:rsid w:val="008975FD"/>
    <w:rsid w:val="00897603"/>
    <w:rsid w:val="00897B58"/>
    <w:rsid w:val="00897CD8"/>
    <w:rsid w:val="008A01D8"/>
    <w:rsid w:val="008A03F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854"/>
    <w:rsid w:val="008A4EE1"/>
    <w:rsid w:val="008A4F2C"/>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2A3"/>
    <w:rsid w:val="008B2B62"/>
    <w:rsid w:val="008B2BDE"/>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0D27"/>
    <w:rsid w:val="008C14E2"/>
    <w:rsid w:val="008C1F6C"/>
    <w:rsid w:val="008C2019"/>
    <w:rsid w:val="008C2148"/>
    <w:rsid w:val="008C275F"/>
    <w:rsid w:val="008C285D"/>
    <w:rsid w:val="008C2EB6"/>
    <w:rsid w:val="008C37A1"/>
    <w:rsid w:val="008C3F0C"/>
    <w:rsid w:val="008C4B2C"/>
    <w:rsid w:val="008C4C65"/>
    <w:rsid w:val="008C4FBB"/>
    <w:rsid w:val="008C56F2"/>
    <w:rsid w:val="008C5C0C"/>
    <w:rsid w:val="008C5C50"/>
    <w:rsid w:val="008C6BEE"/>
    <w:rsid w:val="008C6D91"/>
    <w:rsid w:val="008C791F"/>
    <w:rsid w:val="008C7C34"/>
    <w:rsid w:val="008D0F5A"/>
    <w:rsid w:val="008D12DB"/>
    <w:rsid w:val="008D1852"/>
    <w:rsid w:val="008D1941"/>
    <w:rsid w:val="008D20E9"/>
    <w:rsid w:val="008D247E"/>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6D1"/>
    <w:rsid w:val="008E4805"/>
    <w:rsid w:val="008E4A20"/>
    <w:rsid w:val="008E602B"/>
    <w:rsid w:val="008E60B1"/>
    <w:rsid w:val="008E6505"/>
    <w:rsid w:val="008E65C0"/>
    <w:rsid w:val="008E69D3"/>
    <w:rsid w:val="008E6A8A"/>
    <w:rsid w:val="008E706C"/>
    <w:rsid w:val="008E721B"/>
    <w:rsid w:val="008E7A20"/>
    <w:rsid w:val="008E7B51"/>
    <w:rsid w:val="008E7D1E"/>
    <w:rsid w:val="008F02BF"/>
    <w:rsid w:val="008F0391"/>
    <w:rsid w:val="008F0409"/>
    <w:rsid w:val="008F0A54"/>
    <w:rsid w:val="008F0C63"/>
    <w:rsid w:val="008F0F28"/>
    <w:rsid w:val="008F13DF"/>
    <w:rsid w:val="008F274C"/>
    <w:rsid w:val="008F2759"/>
    <w:rsid w:val="008F277D"/>
    <w:rsid w:val="008F3197"/>
    <w:rsid w:val="008F41C7"/>
    <w:rsid w:val="008F41EE"/>
    <w:rsid w:val="008F44CF"/>
    <w:rsid w:val="008F4F61"/>
    <w:rsid w:val="008F5350"/>
    <w:rsid w:val="008F5488"/>
    <w:rsid w:val="008F7474"/>
    <w:rsid w:val="008F7BCB"/>
    <w:rsid w:val="008F7C64"/>
    <w:rsid w:val="00900108"/>
    <w:rsid w:val="00900BC3"/>
    <w:rsid w:val="00901070"/>
    <w:rsid w:val="00901816"/>
    <w:rsid w:val="009018D1"/>
    <w:rsid w:val="00901C50"/>
    <w:rsid w:val="009020FA"/>
    <w:rsid w:val="009021A6"/>
    <w:rsid w:val="0090271F"/>
    <w:rsid w:val="00902778"/>
    <w:rsid w:val="00902886"/>
    <w:rsid w:val="00902E23"/>
    <w:rsid w:val="00903E2A"/>
    <w:rsid w:val="009042ED"/>
    <w:rsid w:val="0090436D"/>
    <w:rsid w:val="009043C7"/>
    <w:rsid w:val="00904463"/>
    <w:rsid w:val="009054E1"/>
    <w:rsid w:val="00905607"/>
    <w:rsid w:val="00905815"/>
    <w:rsid w:val="00905C6C"/>
    <w:rsid w:val="00905F5E"/>
    <w:rsid w:val="009064DF"/>
    <w:rsid w:val="00906ACB"/>
    <w:rsid w:val="00906C6C"/>
    <w:rsid w:val="00907001"/>
    <w:rsid w:val="009070F1"/>
    <w:rsid w:val="009102B3"/>
    <w:rsid w:val="009105BC"/>
    <w:rsid w:val="0091068F"/>
    <w:rsid w:val="009107D6"/>
    <w:rsid w:val="00910A6B"/>
    <w:rsid w:val="00911315"/>
    <w:rsid w:val="009114EE"/>
    <w:rsid w:val="00911CB3"/>
    <w:rsid w:val="00911E17"/>
    <w:rsid w:val="00911F8C"/>
    <w:rsid w:val="009126BB"/>
    <w:rsid w:val="009132F6"/>
    <w:rsid w:val="009133F4"/>
    <w:rsid w:val="0091348E"/>
    <w:rsid w:val="00913A3C"/>
    <w:rsid w:val="00913F35"/>
    <w:rsid w:val="00914171"/>
    <w:rsid w:val="00914FED"/>
    <w:rsid w:val="009150E9"/>
    <w:rsid w:val="009151A3"/>
    <w:rsid w:val="00915731"/>
    <w:rsid w:val="00915868"/>
    <w:rsid w:val="0091599E"/>
    <w:rsid w:val="00915E81"/>
    <w:rsid w:val="00916D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3FDA"/>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324D"/>
    <w:rsid w:val="0093344A"/>
    <w:rsid w:val="009339BB"/>
    <w:rsid w:val="00933B98"/>
    <w:rsid w:val="00934014"/>
    <w:rsid w:val="009340DA"/>
    <w:rsid w:val="00934780"/>
    <w:rsid w:val="00935594"/>
    <w:rsid w:val="00935873"/>
    <w:rsid w:val="00935931"/>
    <w:rsid w:val="009365EF"/>
    <w:rsid w:val="009374C2"/>
    <w:rsid w:val="009374FE"/>
    <w:rsid w:val="009400C8"/>
    <w:rsid w:val="00940AB3"/>
    <w:rsid w:val="00940C3E"/>
    <w:rsid w:val="009416CC"/>
    <w:rsid w:val="00941C30"/>
    <w:rsid w:val="00941D1A"/>
    <w:rsid w:val="00941DBC"/>
    <w:rsid w:val="00941EE6"/>
    <w:rsid w:val="009427DD"/>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0D6E"/>
    <w:rsid w:val="00951087"/>
    <w:rsid w:val="00951493"/>
    <w:rsid w:val="00951954"/>
    <w:rsid w:val="0095199B"/>
    <w:rsid w:val="00951F8C"/>
    <w:rsid w:val="0095279D"/>
    <w:rsid w:val="00952CDF"/>
    <w:rsid w:val="00952D86"/>
    <w:rsid w:val="009532FE"/>
    <w:rsid w:val="009536D0"/>
    <w:rsid w:val="00953898"/>
    <w:rsid w:val="009539FE"/>
    <w:rsid w:val="00953CDF"/>
    <w:rsid w:val="009541E4"/>
    <w:rsid w:val="0095429F"/>
    <w:rsid w:val="00954703"/>
    <w:rsid w:val="00954A88"/>
    <w:rsid w:val="00954CD6"/>
    <w:rsid w:val="00954EC2"/>
    <w:rsid w:val="00955517"/>
    <w:rsid w:val="00955700"/>
    <w:rsid w:val="00956235"/>
    <w:rsid w:val="00956579"/>
    <w:rsid w:val="0095693B"/>
    <w:rsid w:val="00956FC0"/>
    <w:rsid w:val="00957155"/>
    <w:rsid w:val="0095729B"/>
    <w:rsid w:val="0095777B"/>
    <w:rsid w:val="00957F67"/>
    <w:rsid w:val="00957FAE"/>
    <w:rsid w:val="009603DF"/>
    <w:rsid w:val="00960881"/>
    <w:rsid w:val="00960BC3"/>
    <w:rsid w:val="00960D6E"/>
    <w:rsid w:val="0096121F"/>
    <w:rsid w:val="009613DD"/>
    <w:rsid w:val="00961411"/>
    <w:rsid w:val="0096154A"/>
    <w:rsid w:val="009615C4"/>
    <w:rsid w:val="00962F1B"/>
    <w:rsid w:val="009632A4"/>
    <w:rsid w:val="00963630"/>
    <w:rsid w:val="00963F47"/>
    <w:rsid w:val="00964142"/>
    <w:rsid w:val="0096419E"/>
    <w:rsid w:val="009646FA"/>
    <w:rsid w:val="0096472C"/>
    <w:rsid w:val="00964992"/>
    <w:rsid w:val="00964999"/>
    <w:rsid w:val="0096514E"/>
    <w:rsid w:val="00965508"/>
    <w:rsid w:val="009655BD"/>
    <w:rsid w:val="009656C7"/>
    <w:rsid w:val="00965AFA"/>
    <w:rsid w:val="00965E29"/>
    <w:rsid w:val="00965FA7"/>
    <w:rsid w:val="0096618B"/>
    <w:rsid w:val="009662DA"/>
    <w:rsid w:val="00966320"/>
    <w:rsid w:val="00966F56"/>
    <w:rsid w:val="00967867"/>
    <w:rsid w:val="00967D7E"/>
    <w:rsid w:val="00967F07"/>
    <w:rsid w:val="00970262"/>
    <w:rsid w:val="00970698"/>
    <w:rsid w:val="00970ABB"/>
    <w:rsid w:val="009711B6"/>
    <w:rsid w:val="0097128F"/>
    <w:rsid w:val="00971CFD"/>
    <w:rsid w:val="00971EC8"/>
    <w:rsid w:val="00972169"/>
    <w:rsid w:val="00972437"/>
    <w:rsid w:val="00972845"/>
    <w:rsid w:val="00972D86"/>
    <w:rsid w:val="00973B3F"/>
    <w:rsid w:val="00973CE4"/>
    <w:rsid w:val="00973F98"/>
    <w:rsid w:val="009745F6"/>
    <w:rsid w:val="00974730"/>
    <w:rsid w:val="009749FC"/>
    <w:rsid w:val="00974C6C"/>
    <w:rsid w:val="00974DFD"/>
    <w:rsid w:val="00975687"/>
    <w:rsid w:val="00976364"/>
    <w:rsid w:val="0097713F"/>
    <w:rsid w:val="00977252"/>
    <w:rsid w:val="0097777E"/>
    <w:rsid w:val="00977C2F"/>
    <w:rsid w:val="00977E26"/>
    <w:rsid w:val="00977E45"/>
    <w:rsid w:val="0098015D"/>
    <w:rsid w:val="00980BF4"/>
    <w:rsid w:val="00980DE4"/>
    <w:rsid w:val="0098126E"/>
    <w:rsid w:val="00981C76"/>
    <w:rsid w:val="009825AE"/>
    <w:rsid w:val="00982687"/>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366"/>
    <w:rsid w:val="00996715"/>
    <w:rsid w:val="00996980"/>
    <w:rsid w:val="00996CB5"/>
    <w:rsid w:val="00996CDF"/>
    <w:rsid w:val="0099740D"/>
    <w:rsid w:val="00997966"/>
    <w:rsid w:val="00997989"/>
    <w:rsid w:val="00997CAF"/>
    <w:rsid w:val="00997D1E"/>
    <w:rsid w:val="009A044F"/>
    <w:rsid w:val="009A0ACD"/>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99E"/>
    <w:rsid w:val="009B0BE3"/>
    <w:rsid w:val="009B0C67"/>
    <w:rsid w:val="009B1266"/>
    <w:rsid w:val="009B15BA"/>
    <w:rsid w:val="009B1799"/>
    <w:rsid w:val="009B19CB"/>
    <w:rsid w:val="009B1CCF"/>
    <w:rsid w:val="009B1CE7"/>
    <w:rsid w:val="009B1F7E"/>
    <w:rsid w:val="009B2FF8"/>
    <w:rsid w:val="009B3805"/>
    <w:rsid w:val="009B3945"/>
    <w:rsid w:val="009B4ABE"/>
    <w:rsid w:val="009B4B73"/>
    <w:rsid w:val="009B4D33"/>
    <w:rsid w:val="009B4E2F"/>
    <w:rsid w:val="009B504A"/>
    <w:rsid w:val="009B59D8"/>
    <w:rsid w:val="009B5A01"/>
    <w:rsid w:val="009B6F4C"/>
    <w:rsid w:val="009B7037"/>
    <w:rsid w:val="009B7F72"/>
    <w:rsid w:val="009C0544"/>
    <w:rsid w:val="009C0F2D"/>
    <w:rsid w:val="009C1159"/>
    <w:rsid w:val="009C1414"/>
    <w:rsid w:val="009C19C4"/>
    <w:rsid w:val="009C1C70"/>
    <w:rsid w:val="009C1FF5"/>
    <w:rsid w:val="009C201E"/>
    <w:rsid w:val="009C224D"/>
    <w:rsid w:val="009C2A75"/>
    <w:rsid w:val="009C2BEC"/>
    <w:rsid w:val="009C31B9"/>
    <w:rsid w:val="009C369A"/>
    <w:rsid w:val="009C3969"/>
    <w:rsid w:val="009C396C"/>
    <w:rsid w:val="009C3ABA"/>
    <w:rsid w:val="009C3CA0"/>
    <w:rsid w:val="009C3D69"/>
    <w:rsid w:val="009C3E5C"/>
    <w:rsid w:val="009C4346"/>
    <w:rsid w:val="009C4668"/>
    <w:rsid w:val="009C4B7B"/>
    <w:rsid w:val="009C5153"/>
    <w:rsid w:val="009C55CF"/>
    <w:rsid w:val="009C55F7"/>
    <w:rsid w:val="009C5825"/>
    <w:rsid w:val="009C60F0"/>
    <w:rsid w:val="009C6383"/>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0116"/>
    <w:rsid w:val="009E09A5"/>
    <w:rsid w:val="009E1120"/>
    <w:rsid w:val="009E1A76"/>
    <w:rsid w:val="009E2479"/>
    <w:rsid w:val="009E2AA2"/>
    <w:rsid w:val="009E2E0C"/>
    <w:rsid w:val="009E2E69"/>
    <w:rsid w:val="009E3D56"/>
    <w:rsid w:val="009E4A5E"/>
    <w:rsid w:val="009E4BD4"/>
    <w:rsid w:val="009E4FEA"/>
    <w:rsid w:val="009E5B32"/>
    <w:rsid w:val="009E6C18"/>
    <w:rsid w:val="009E7368"/>
    <w:rsid w:val="009E7ACA"/>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69"/>
    <w:rsid w:val="009F20A7"/>
    <w:rsid w:val="009F21F0"/>
    <w:rsid w:val="009F24C8"/>
    <w:rsid w:val="009F2666"/>
    <w:rsid w:val="009F28F1"/>
    <w:rsid w:val="009F2E1F"/>
    <w:rsid w:val="009F378B"/>
    <w:rsid w:val="009F37B7"/>
    <w:rsid w:val="009F39D0"/>
    <w:rsid w:val="009F3BDA"/>
    <w:rsid w:val="009F3CBE"/>
    <w:rsid w:val="009F3E24"/>
    <w:rsid w:val="009F4165"/>
    <w:rsid w:val="009F47E8"/>
    <w:rsid w:val="009F615E"/>
    <w:rsid w:val="009F6918"/>
    <w:rsid w:val="009F6A1A"/>
    <w:rsid w:val="009F6EA2"/>
    <w:rsid w:val="009F6F1C"/>
    <w:rsid w:val="009F724B"/>
    <w:rsid w:val="009F7959"/>
    <w:rsid w:val="009F7EE0"/>
    <w:rsid w:val="00A00038"/>
    <w:rsid w:val="00A00708"/>
    <w:rsid w:val="00A00BD5"/>
    <w:rsid w:val="00A01657"/>
    <w:rsid w:val="00A01B62"/>
    <w:rsid w:val="00A024A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5788"/>
    <w:rsid w:val="00A15915"/>
    <w:rsid w:val="00A15B6B"/>
    <w:rsid w:val="00A16101"/>
    <w:rsid w:val="00A164B4"/>
    <w:rsid w:val="00A16711"/>
    <w:rsid w:val="00A16725"/>
    <w:rsid w:val="00A16BD8"/>
    <w:rsid w:val="00A16BFB"/>
    <w:rsid w:val="00A17105"/>
    <w:rsid w:val="00A173BC"/>
    <w:rsid w:val="00A177A5"/>
    <w:rsid w:val="00A17ACA"/>
    <w:rsid w:val="00A17AF2"/>
    <w:rsid w:val="00A20BB6"/>
    <w:rsid w:val="00A21B22"/>
    <w:rsid w:val="00A21F35"/>
    <w:rsid w:val="00A2228C"/>
    <w:rsid w:val="00A2263D"/>
    <w:rsid w:val="00A22686"/>
    <w:rsid w:val="00A2277A"/>
    <w:rsid w:val="00A22847"/>
    <w:rsid w:val="00A22F16"/>
    <w:rsid w:val="00A2379E"/>
    <w:rsid w:val="00A248DC"/>
    <w:rsid w:val="00A25356"/>
    <w:rsid w:val="00A25560"/>
    <w:rsid w:val="00A25A00"/>
    <w:rsid w:val="00A25B32"/>
    <w:rsid w:val="00A25F5C"/>
    <w:rsid w:val="00A26764"/>
    <w:rsid w:val="00A26948"/>
    <w:rsid w:val="00A2764D"/>
    <w:rsid w:val="00A27C38"/>
    <w:rsid w:val="00A30282"/>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59D"/>
    <w:rsid w:val="00A34D72"/>
    <w:rsid w:val="00A34ECF"/>
    <w:rsid w:val="00A35722"/>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B2D"/>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C92"/>
    <w:rsid w:val="00A50CE1"/>
    <w:rsid w:val="00A510A4"/>
    <w:rsid w:val="00A5154D"/>
    <w:rsid w:val="00A5183B"/>
    <w:rsid w:val="00A52051"/>
    <w:rsid w:val="00A530E7"/>
    <w:rsid w:val="00A53724"/>
    <w:rsid w:val="00A53910"/>
    <w:rsid w:val="00A53B77"/>
    <w:rsid w:val="00A53BB4"/>
    <w:rsid w:val="00A53BEA"/>
    <w:rsid w:val="00A53E33"/>
    <w:rsid w:val="00A53EF6"/>
    <w:rsid w:val="00A541D1"/>
    <w:rsid w:val="00A54549"/>
    <w:rsid w:val="00A54B30"/>
    <w:rsid w:val="00A54DAF"/>
    <w:rsid w:val="00A54F7F"/>
    <w:rsid w:val="00A55BD9"/>
    <w:rsid w:val="00A55FCA"/>
    <w:rsid w:val="00A567A6"/>
    <w:rsid w:val="00A56D01"/>
    <w:rsid w:val="00A573ED"/>
    <w:rsid w:val="00A60058"/>
    <w:rsid w:val="00A60570"/>
    <w:rsid w:val="00A6096A"/>
    <w:rsid w:val="00A60A08"/>
    <w:rsid w:val="00A610D2"/>
    <w:rsid w:val="00A618BD"/>
    <w:rsid w:val="00A61A78"/>
    <w:rsid w:val="00A6226E"/>
    <w:rsid w:val="00A622F1"/>
    <w:rsid w:val="00A62309"/>
    <w:rsid w:val="00A6232E"/>
    <w:rsid w:val="00A62365"/>
    <w:rsid w:val="00A62630"/>
    <w:rsid w:val="00A628EC"/>
    <w:rsid w:val="00A62952"/>
    <w:rsid w:val="00A6299D"/>
    <w:rsid w:val="00A636D5"/>
    <w:rsid w:val="00A64461"/>
    <w:rsid w:val="00A646A7"/>
    <w:rsid w:val="00A647D6"/>
    <w:rsid w:val="00A64F81"/>
    <w:rsid w:val="00A6549A"/>
    <w:rsid w:val="00A658D2"/>
    <w:rsid w:val="00A65C1C"/>
    <w:rsid w:val="00A65D58"/>
    <w:rsid w:val="00A661BA"/>
    <w:rsid w:val="00A66624"/>
    <w:rsid w:val="00A6676B"/>
    <w:rsid w:val="00A6690C"/>
    <w:rsid w:val="00A6724C"/>
    <w:rsid w:val="00A67310"/>
    <w:rsid w:val="00A67487"/>
    <w:rsid w:val="00A67CC6"/>
    <w:rsid w:val="00A67DE9"/>
    <w:rsid w:val="00A70287"/>
    <w:rsid w:val="00A7055E"/>
    <w:rsid w:val="00A70C92"/>
    <w:rsid w:val="00A715E1"/>
    <w:rsid w:val="00A71F7F"/>
    <w:rsid w:val="00A72641"/>
    <w:rsid w:val="00A72A0B"/>
    <w:rsid w:val="00A72ABA"/>
    <w:rsid w:val="00A72CD4"/>
    <w:rsid w:val="00A72EE1"/>
    <w:rsid w:val="00A731F9"/>
    <w:rsid w:val="00A73408"/>
    <w:rsid w:val="00A73833"/>
    <w:rsid w:val="00A73D4E"/>
    <w:rsid w:val="00A74C9E"/>
    <w:rsid w:val="00A7557C"/>
    <w:rsid w:val="00A75A04"/>
    <w:rsid w:val="00A76335"/>
    <w:rsid w:val="00A763F6"/>
    <w:rsid w:val="00A767F7"/>
    <w:rsid w:val="00A76835"/>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37D"/>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1EF"/>
    <w:rsid w:val="00A944A8"/>
    <w:rsid w:val="00A94808"/>
    <w:rsid w:val="00A94C26"/>
    <w:rsid w:val="00A95222"/>
    <w:rsid w:val="00A959C9"/>
    <w:rsid w:val="00A95B33"/>
    <w:rsid w:val="00A96B42"/>
    <w:rsid w:val="00A9758D"/>
    <w:rsid w:val="00A97615"/>
    <w:rsid w:val="00A97624"/>
    <w:rsid w:val="00A977EE"/>
    <w:rsid w:val="00AA0385"/>
    <w:rsid w:val="00AA06F1"/>
    <w:rsid w:val="00AA1827"/>
    <w:rsid w:val="00AA182F"/>
    <w:rsid w:val="00AA18C0"/>
    <w:rsid w:val="00AA1C79"/>
    <w:rsid w:val="00AA22CF"/>
    <w:rsid w:val="00AA372F"/>
    <w:rsid w:val="00AA3730"/>
    <w:rsid w:val="00AA3C37"/>
    <w:rsid w:val="00AA3C46"/>
    <w:rsid w:val="00AA5357"/>
    <w:rsid w:val="00AA590B"/>
    <w:rsid w:val="00AA5B67"/>
    <w:rsid w:val="00AA5BAD"/>
    <w:rsid w:val="00AA5C80"/>
    <w:rsid w:val="00AA623D"/>
    <w:rsid w:val="00AA667F"/>
    <w:rsid w:val="00AA69AD"/>
    <w:rsid w:val="00AA6B51"/>
    <w:rsid w:val="00AA6D42"/>
    <w:rsid w:val="00AA72D3"/>
    <w:rsid w:val="00AA7543"/>
    <w:rsid w:val="00AB02E4"/>
    <w:rsid w:val="00AB0818"/>
    <w:rsid w:val="00AB0C62"/>
    <w:rsid w:val="00AB105E"/>
    <w:rsid w:val="00AB14BD"/>
    <w:rsid w:val="00AB1AEA"/>
    <w:rsid w:val="00AB23A2"/>
    <w:rsid w:val="00AB2707"/>
    <w:rsid w:val="00AB3250"/>
    <w:rsid w:val="00AB331D"/>
    <w:rsid w:val="00AB35C3"/>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1CB"/>
    <w:rsid w:val="00AC08B6"/>
    <w:rsid w:val="00AC110D"/>
    <w:rsid w:val="00AC16EB"/>
    <w:rsid w:val="00AC1D73"/>
    <w:rsid w:val="00AC2290"/>
    <w:rsid w:val="00AC2577"/>
    <w:rsid w:val="00AC2BA2"/>
    <w:rsid w:val="00AC3051"/>
    <w:rsid w:val="00AC336C"/>
    <w:rsid w:val="00AC3453"/>
    <w:rsid w:val="00AC36DC"/>
    <w:rsid w:val="00AC3E79"/>
    <w:rsid w:val="00AC3F36"/>
    <w:rsid w:val="00AC407E"/>
    <w:rsid w:val="00AC4150"/>
    <w:rsid w:val="00AC48B6"/>
    <w:rsid w:val="00AC4905"/>
    <w:rsid w:val="00AC51AE"/>
    <w:rsid w:val="00AC54CD"/>
    <w:rsid w:val="00AC577F"/>
    <w:rsid w:val="00AC5B37"/>
    <w:rsid w:val="00AC624A"/>
    <w:rsid w:val="00AC6370"/>
    <w:rsid w:val="00AC6DAF"/>
    <w:rsid w:val="00AC789C"/>
    <w:rsid w:val="00AC7934"/>
    <w:rsid w:val="00AC79C6"/>
    <w:rsid w:val="00AC7CEA"/>
    <w:rsid w:val="00AD0538"/>
    <w:rsid w:val="00AD07E0"/>
    <w:rsid w:val="00AD0F86"/>
    <w:rsid w:val="00AD1444"/>
    <w:rsid w:val="00AD145F"/>
    <w:rsid w:val="00AD17CD"/>
    <w:rsid w:val="00AD18A3"/>
    <w:rsid w:val="00AD18AF"/>
    <w:rsid w:val="00AD1ABE"/>
    <w:rsid w:val="00AD1F73"/>
    <w:rsid w:val="00AD1F86"/>
    <w:rsid w:val="00AD225C"/>
    <w:rsid w:val="00AD2C28"/>
    <w:rsid w:val="00AD2DA3"/>
    <w:rsid w:val="00AD3E3F"/>
    <w:rsid w:val="00AD3F34"/>
    <w:rsid w:val="00AD4171"/>
    <w:rsid w:val="00AD4381"/>
    <w:rsid w:val="00AD5224"/>
    <w:rsid w:val="00AD5759"/>
    <w:rsid w:val="00AD57CD"/>
    <w:rsid w:val="00AD5959"/>
    <w:rsid w:val="00AD5ACE"/>
    <w:rsid w:val="00AD686B"/>
    <w:rsid w:val="00AD7255"/>
    <w:rsid w:val="00AD78C7"/>
    <w:rsid w:val="00AD7B3E"/>
    <w:rsid w:val="00AE0460"/>
    <w:rsid w:val="00AE1463"/>
    <w:rsid w:val="00AE1714"/>
    <w:rsid w:val="00AE1ECE"/>
    <w:rsid w:val="00AE204C"/>
    <w:rsid w:val="00AE2368"/>
    <w:rsid w:val="00AE28DD"/>
    <w:rsid w:val="00AE2A40"/>
    <w:rsid w:val="00AE2BFB"/>
    <w:rsid w:val="00AE2FF3"/>
    <w:rsid w:val="00AE3105"/>
    <w:rsid w:val="00AE31C2"/>
    <w:rsid w:val="00AE3D40"/>
    <w:rsid w:val="00AE420F"/>
    <w:rsid w:val="00AE4B4D"/>
    <w:rsid w:val="00AE546C"/>
    <w:rsid w:val="00AE55AA"/>
    <w:rsid w:val="00AE55EB"/>
    <w:rsid w:val="00AE5C36"/>
    <w:rsid w:val="00AE5F9B"/>
    <w:rsid w:val="00AE600A"/>
    <w:rsid w:val="00AE691E"/>
    <w:rsid w:val="00AE721C"/>
    <w:rsid w:val="00AE7A16"/>
    <w:rsid w:val="00AE7CC9"/>
    <w:rsid w:val="00AE7DEE"/>
    <w:rsid w:val="00AF0592"/>
    <w:rsid w:val="00AF1AC8"/>
    <w:rsid w:val="00AF22F8"/>
    <w:rsid w:val="00AF28B6"/>
    <w:rsid w:val="00AF297D"/>
    <w:rsid w:val="00AF2DCE"/>
    <w:rsid w:val="00AF2F47"/>
    <w:rsid w:val="00AF2FC6"/>
    <w:rsid w:val="00AF32AA"/>
    <w:rsid w:val="00AF387A"/>
    <w:rsid w:val="00AF3995"/>
    <w:rsid w:val="00AF3C1A"/>
    <w:rsid w:val="00AF47FD"/>
    <w:rsid w:val="00AF4AC3"/>
    <w:rsid w:val="00AF4AFA"/>
    <w:rsid w:val="00AF5825"/>
    <w:rsid w:val="00AF62F5"/>
    <w:rsid w:val="00AF67D6"/>
    <w:rsid w:val="00AF79AA"/>
    <w:rsid w:val="00B006DF"/>
    <w:rsid w:val="00B00934"/>
    <w:rsid w:val="00B0145C"/>
    <w:rsid w:val="00B01775"/>
    <w:rsid w:val="00B01F1E"/>
    <w:rsid w:val="00B02228"/>
    <w:rsid w:val="00B024E1"/>
    <w:rsid w:val="00B026AD"/>
    <w:rsid w:val="00B026D7"/>
    <w:rsid w:val="00B02998"/>
    <w:rsid w:val="00B02DEA"/>
    <w:rsid w:val="00B02E7B"/>
    <w:rsid w:val="00B03618"/>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1023"/>
    <w:rsid w:val="00B11685"/>
    <w:rsid w:val="00B11787"/>
    <w:rsid w:val="00B11A57"/>
    <w:rsid w:val="00B11C03"/>
    <w:rsid w:val="00B11FE3"/>
    <w:rsid w:val="00B12277"/>
    <w:rsid w:val="00B12622"/>
    <w:rsid w:val="00B134C9"/>
    <w:rsid w:val="00B14AE8"/>
    <w:rsid w:val="00B14D3A"/>
    <w:rsid w:val="00B15295"/>
    <w:rsid w:val="00B15449"/>
    <w:rsid w:val="00B15B58"/>
    <w:rsid w:val="00B15D62"/>
    <w:rsid w:val="00B16289"/>
    <w:rsid w:val="00B16339"/>
    <w:rsid w:val="00B16C06"/>
    <w:rsid w:val="00B16E56"/>
    <w:rsid w:val="00B17499"/>
    <w:rsid w:val="00B17566"/>
    <w:rsid w:val="00B17B60"/>
    <w:rsid w:val="00B17B6F"/>
    <w:rsid w:val="00B17C32"/>
    <w:rsid w:val="00B17E84"/>
    <w:rsid w:val="00B17FC5"/>
    <w:rsid w:val="00B20096"/>
    <w:rsid w:val="00B202B4"/>
    <w:rsid w:val="00B21074"/>
    <w:rsid w:val="00B210A3"/>
    <w:rsid w:val="00B21354"/>
    <w:rsid w:val="00B21525"/>
    <w:rsid w:val="00B21661"/>
    <w:rsid w:val="00B227FA"/>
    <w:rsid w:val="00B22BDB"/>
    <w:rsid w:val="00B22BE2"/>
    <w:rsid w:val="00B22FE8"/>
    <w:rsid w:val="00B23131"/>
    <w:rsid w:val="00B23B5A"/>
    <w:rsid w:val="00B24BBA"/>
    <w:rsid w:val="00B2532F"/>
    <w:rsid w:val="00B255D9"/>
    <w:rsid w:val="00B257FD"/>
    <w:rsid w:val="00B258A8"/>
    <w:rsid w:val="00B25F5D"/>
    <w:rsid w:val="00B26877"/>
    <w:rsid w:val="00B272BA"/>
    <w:rsid w:val="00B2798B"/>
    <w:rsid w:val="00B27D27"/>
    <w:rsid w:val="00B30045"/>
    <w:rsid w:val="00B3010E"/>
    <w:rsid w:val="00B30120"/>
    <w:rsid w:val="00B3091E"/>
    <w:rsid w:val="00B30C52"/>
    <w:rsid w:val="00B30D2C"/>
    <w:rsid w:val="00B30E74"/>
    <w:rsid w:val="00B31308"/>
    <w:rsid w:val="00B31452"/>
    <w:rsid w:val="00B315D8"/>
    <w:rsid w:val="00B31B29"/>
    <w:rsid w:val="00B320F8"/>
    <w:rsid w:val="00B321C0"/>
    <w:rsid w:val="00B3239C"/>
    <w:rsid w:val="00B32468"/>
    <w:rsid w:val="00B325DF"/>
    <w:rsid w:val="00B329A7"/>
    <w:rsid w:val="00B333A2"/>
    <w:rsid w:val="00B3485F"/>
    <w:rsid w:val="00B34A29"/>
    <w:rsid w:val="00B34DF9"/>
    <w:rsid w:val="00B351D4"/>
    <w:rsid w:val="00B35272"/>
    <w:rsid w:val="00B35603"/>
    <w:rsid w:val="00B35820"/>
    <w:rsid w:val="00B36559"/>
    <w:rsid w:val="00B36606"/>
    <w:rsid w:val="00B3736B"/>
    <w:rsid w:val="00B37824"/>
    <w:rsid w:val="00B37C24"/>
    <w:rsid w:val="00B40273"/>
    <w:rsid w:val="00B402EA"/>
    <w:rsid w:val="00B4066B"/>
    <w:rsid w:val="00B415F0"/>
    <w:rsid w:val="00B4176C"/>
    <w:rsid w:val="00B41ABD"/>
    <w:rsid w:val="00B421A9"/>
    <w:rsid w:val="00B4229C"/>
    <w:rsid w:val="00B422E4"/>
    <w:rsid w:val="00B42425"/>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0AB"/>
    <w:rsid w:val="00B51915"/>
    <w:rsid w:val="00B51B2F"/>
    <w:rsid w:val="00B526B5"/>
    <w:rsid w:val="00B52CCA"/>
    <w:rsid w:val="00B538FF"/>
    <w:rsid w:val="00B53AE0"/>
    <w:rsid w:val="00B53CF3"/>
    <w:rsid w:val="00B53FB6"/>
    <w:rsid w:val="00B54408"/>
    <w:rsid w:val="00B54603"/>
    <w:rsid w:val="00B54C55"/>
    <w:rsid w:val="00B54F2D"/>
    <w:rsid w:val="00B54F75"/>
    <w:rsid w:val="00B550A4"/>
    <w:rsid w:val="00B551A9"/>
    <w:rsid w:val="00B5570A"/>
    <w:rsid w:val="00B56112"/>
    <w:rsid w:val="00B5644B"/>
    <w:rsid w:val="00B566A6"/>
    <w:rsid w:val="00B56877"/>
    <w:rsid w:val="00B56A5F"/>
    <w:rsid w:val="00B57182"/>
    <w:rsid w:val="00B609CF"/>
    <w:rsid w:val="00B60DAB"/>
    <w:rsid w:val="00B60FAE"/>
    <w:rsid w:val="00B612EA"/>
    <w:rsid w:val="00B6163A"/>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2AD4"/>
    <w:rsid w:val="00B72DDF"/>
    <w:rsid w:val="00B7305B"/>
    <w:rsid w:val="00B732A1"/>
    <w:rsid w:val="00B73508"/>
    <w:rsid w:val="00B735E5"/>
    <w:rsid w:val="00B73A11"/>
    <w:rsid w:val="00B73DB6"/>
    <w:rsid w:val="00B741EC"/>
    <w:rsid w:val="00B7450A"/>
    <w:rsid w:val="00B74946"/>
    <w:rsid w:val="00B74D66"/>
    <w:rsid w:val="00B74F6F"/>
    <w:rsid w:val="00B75087"/>
    <w:rsid w:val="00B75117"/>
    <w:rsid w:val="00B75134"/>
    <w:rsid w:val="00B751AB"/>
    <w:rsid w:val="00B751DB"/>
    <w:rsid w:val="00B75744"/>
    <w:rsid w:val="00B75CF8"/>
    <w:rsid w:val="00B75E19"/>
    <w:rsid w:val="00B75E4F"/>
    <w:rsid w:val="00B75ECB"/>
    <w:rsid w:val="00B768AD"/>
    <w:rsid w:val="00B76BDB"/>
    <w:rsid w:val="00B7712F"/>
    <w:rsid w:val="00B7736E"/>
    <w:rsid w:val="00B8089C"/>
    <w:rsid w:val="00B80B2A"/>
    <w:rsid w:val="00B80E18"/>
    <w:rsid w:val="00B8201E"/>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747"/>
    <w:rsid w:val="00B85B87"/>
    <w:rsid w:val="00B85DFD"/>
    <w:rsid w:val="00B86258"/>
    <w:rsid w:val="00B86457"/>
    <w:rsid w:val="00B865CA"/>
    <w:rsid w:val="00B86811"/>
    <w:rsid w:val="00B87579"/>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5B4"/>
    <w:rsid w:val="00B96B1A"/>
    <w:rsid w:val="00B96C15"/>
    <w:rsid w:val="00B96F6F"/>
    <w:rsid w:val="00B96F7A"/>
    <w:rsid w:val="00B974D5"/>
    <w:rsid w:val="00B97A67"/>
    <w:rsid w:val="00B97BD3"/>
    <w:rsid w:val="00BA012B"/>
    <w:rsid w:val="00BA027B"/>
    <w:rsid w:val="00BA07C8"/>
    <w:rsid w:val="00BA083C"/>
    <w:rsid w:val="00BA0BE3"/>
    <w:rsid w:val="00BA1794"/>
    <w:rsid w:val="00BA27F0"/>
    <w:rsid w:val="00BA38C2"/>
    <w:rsid w:val="00BA436B"/>
    <w:rsid w:val="00BA49D3"/>
    <w:rsid w:val="00BA4EEC"/>
    <w:rsid w:val="00BA501A"/>
    <w:rsid w:val="00BA5052"/>
    <w:rsid w:val="00BA5282"/>
    <w:rsid w:val="00BA55E3"/>
    <w:rsid w:val="00BA6BE5"/>
    <w:rsid w:val="00BA71B1"/>
    <w:rsid w:val="00BA7455"/>
    <w:rsid w:val="00BA745E"/>
    <w:rsid w:val="00BA757E"/>
    <w:rsid w:val="00BA78BC"/>
    <w:rsid w:val="00BB051C"/>
    <w:rsid w:val="00BB06AE"/>
    <w:rsid w:val="00BB0973"/>
    <w:rsid w:val="00BB0A93"/>
    <w:rsid w:val="00BB0CBF"/>
    <w:rsid w:val="00BB0EC6"/>
    <w:rsid w:val="00BB1546"/>
    <w:rsid w:val="00BB165C"/>
    <w:rsid w:val="00BB1C09"/>
    <w:rsid w:val="00BB1E37"/>
    <w:rsid w:val="00BB1F9D"/>
    <w:rsid w:val="00BB2B8C"/>
    <w:rsid w:val="00BB2CCC"/>
    <w:rsid w:val="00BB2CD0"/>
    <w:rsid w:val="00BB2CE8"/>
    <w:rsid w:val="00BB3D91"/>
    <w:rsid w:val="00BB3FBB"/>
    <w:rsid w:val="00BB4389"/>
    <w:rsid w:val="00BB49CF"/>
    <w:rsid w:val="00BB4D5A"/>
    <w:rsid w:val="00BB52B3"/>
    <w:rsid w:val="00BB52FD"/>
    <w:rsid w:val="00BB54F3"/>
    <w:rsid w:val="00BB56D9"/>
    <w:rsid w:val="00BB5A90"/>
    <w:rsid w:val="00BB5B46"/>
    <w:rsid w:val="00BB5CC4"/>
    <w:rsid w:val="00BB6A95"/>
    <w:rsid w:val="00BB6D01"/>
    <w:rsid w:val="00BB6E37"/>
    <w:rsid w:val="00BB79D2"/>
    <w:rsid w:val="00BB7F0A"/>
    <w:rsid w:val="00BC0081"/>
    <w:rsid w:val="00BC00FD"/>
    <w:rsid w:val="00BC0347"/>
    <w:rsid w:val="00BC080B"/>
    <w:rsid w:val="00BC0A28"/>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2C9"/>
    <w:rsid w:val="00BC5C24"/>
    <w:rsid w:val="00BC68ED"/>
    <w:rsid w:val="00BC6BD6"/>
    <w:rsid w:val="00BC6FB6"/>
    <w:rsid w:val="00BC701A"/>
    <w:rsid w:val="00BC722E"/>
    <w:rsid w:val="00BC794F"/>
    <w:rsid w:val="00BC79FB"/>
    <w:rsid w:val="00BC7A04"/>
    <w:rsid w:val="00BC7B39"/>
    <w:rsid w:val="00BC7B7C"/>
    <w:rsid w:val="00BC7FF5"/>
    <w:rsid w:val="00BD01A3"/>
    <w:rsid w:val="00BD1259"/>
    <w:rsid w:val="00BD1770"/>
    <w:rsid w:val="00BD2FE0"/>
    <w:rsid w:val="00BD3939"/>
    <w:rsid w:val="00BD3C6A"/>
    <w:rsid w:val="00BD3DB2"/>
    <w:rsid w:val="00BD415B"/>
    <w:rsid w:val="00BD50D8"/>
    <w:rsid w:val="00BD55B5"/>
    <w:rsid w:val="00BD57EF"/>
    <w:rsid w:val="00BD5D84"/>
    <w:rsid w:val="00BD5DA3"/>
    <w:rsid w:val="00BD663B"/>
    <w:rsid w:val="00BD6C3E"/>
    <w:rsid w:val="00BD6CD4"/>
    <w:rsid w:val="00BD6FD6"/>
    <w:rsid w:val="00BD7436"/>
    <w:rsid w:val="00BD78A7"/>
    <w:rsid w:val="00BE0332"/>
    <w:rsid w:val="00BE04FB"/>
    <w:rsid w:val="00BE0954"/>
    <w:rsid w:val="00BE0C69"/>
    <w:rsid w:val="00BE11CE"/>
    <w:rsid w:val="00BE15D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D11"/>
    <w:rsid w:val="00BE61B8"/>
    <w:rsid w:val="00BE6624"/>
    <w:rsid w:val="00BE7792"/>
    <w:rsid w:val="00BE77C8"/>
    <w:rsid w:val="00BE77E3"/>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830"/>
    <w:rsid w:val="00BF2D94"/>
    <w:rsid w:val="00BF2EEC"/>
    <w:rsid w:val="00BF2FC4"/>
    <w:rsid w:val="00BF33C4"/>
    <w:rsid w:val="00BF3C8F"/>
    <w:rsid w:val="00BF3D96"/>
    <w:rsid w:val="00BF482C"/>
    <w:rsid w:val="00BF4BF9"/>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77F"/>
    <w:rsid w:val="00C00904"/>
    <w:rsid w:val="00C00C40"/>
    <w:rsid w:val="00C014F5"/>
    <w:rsid w:val="00C01795"/>
    <w:rsid w:val="00C0186C"/>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C64"/>
    <w:rsid w:val="00C07EB8"/>
    <w:rsid w:val="00C10502"/>
    <w:rsid w:val="00C10BBF"/>
    <w:rsid w:val="00C10E01"/>
    <w:rsid w:val="00C10E1D"/>
    <w:rsid w:val="00C11741"/>
    <w:rsid w:val="00C12832"/>
    <w:rsid w:val="00C12A78"/>
    <w:rsid w:val="00C1388B"/>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854"/>
    <w:rsid w:val="00C17C09"/>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F65"/>
    <w:rsid w:val="00C26293"/>
    <w:rsid w:val="00C26D16"/>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60F"/>
    <w:rsid w:val="00C33972"/>
    <w:rsid w:val="00C33DEE"/>
    <w:rsid w:val="00C3417D"/>
    <w:rsid w:val="00C347AF"/>
    <w:rsid w:val="00C34A56"/>
    <w:rsid w:val="00C34B08"/>
    <w:rsid w:val="00C34E04"/>
    <w:rsid w:val="00C35265"/>
    <w:rsid w:val="00C35428"/>
    <w:rsid w:val="00C3608D"/>
    <w:rsid w:val="00C372D1"/>
    <w:rsid w:val="00C37743"/>
    <w:rsid w:val="00C37E01"/>
    <w:rsid w:val="00C40F3D"/>
    <w:rsid w:val="00C413C5"/>
    <w:rsid w:val="00C41449"/>
    <w:rsid w:val="00C41861"/>
    <w:rsid w:val="00C41D94"/>
    <w:rsid w:val="00C41FBA"/>
    <w:rsid w:val="00C42BE2"/>
    <w:rsid w:val="00C430B4"/>
    <w:rsid w:val="00C432D5"/>
    <w:rsid w:val="00C435AF"/>
    <w:rsid w:val="00C436BC"/>
    <w:rsid w:val="00C437E2"/>
    <w:rsid w:val="00C438B9"/>
    <w:rsid w:val="00C438D1"/>
    <w:rsid w:val="00C43CB6"/>
    <w:rsid w:val="00C44171"/>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5B"/>
    <w:rsid w:val="00C52F04"/>
    <w:rsid w:val="00C531E9"/>
    <w:rsid w:val="00C540CE"/>
    <w:rsid w:val="00C54C45"/>
    <w:rsid w:val="00C54E7E"/>
    <w:rsid w:val="00C54FD0"/>
    <w:rsid w:val="00C55B73"/>
    <w:rsid w:val="00C560D1"/>
    <w:rsid w:val="00C56691"/>
    <w:rsid w:val="00C57779"/>
    <w:rsid w:val="00C57A53"/>
    <w:rsid w:val="00C60020"/>
    <w:rsid w:val="00C60458"/>
    <w:rsid w:val="00C60621"/>
    <w:rsid w:val="00C60E00"/>
    <w:rsid w:val="00C617D0"/>
    <w:rsid w:val="00C61A3D"/>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E9D"/>
    <w:rsid w:val="00C70FCB"/>
    <w:rsid w:val="00C71669"/>
    <w:rsid w:val="00C71F3A"/>
    <w:rsid w:val="00C72665"/>
    <w:rsid w:val="00C72738"/>
    <w:rsid w:val="00C7277E"/>
    <w:rsid w:val="00C72833"/>
    <w:rsid w:val="00C72E13"/>
    <w:rsid w:val="00C72F94"/>
    <w:rsid w:val="00C7484E"/>
    <w:rsid w:val="00C74DE2"/>
    <w:rsid w:val="00C754DA"/>
    <w:rsid w:val="00C75C28"/>
    <w:rsid w:val="00C75C6B"/>
    <w:rsid w:val="00C75D8C"/>
    <w:rsid w:val="00C7633E"/>
    <w:rsid w:val="00C76664"/>
    <w:rsid w:val="00C775F7"/>
    <w:rsid w:val="00C77CB7"/>
    <w:rsid w:val="00C80B07"/>
    <w:rsid w:val="00C80CE5"/>
    <w:rsid w:val="00C80D46"/>
    <w:rsid w:val="00C81245"/>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7C7"/>
    <w:rsid w:val="00C849EB"/>
    <w:rsid w:val="00C84B1F"/>
    <w:rsid w:val="00C84BFC"/>
    <w:rsid w:val="00C8578F"/>
    <w:rsid w:val="00C85A6B"/>
    <w:rsid w:val="00C85C59"/>
    <w:rsid w:val="00C8700C"/>
    <w:rsid w:val="00C87385"/>
    <w:rsid w:val="00C87445"/>
    <w:rsid w:val="00C9033C"/>
    <w:rsid w:val="00C90582"/>
    <w:rsid w:val="00C90821"/>
    <w:rsid w:val="00C90C31"/>
    <w:rsid w:val="00C90D1C"/>
    <w:rsid w:val="00C91011"/>
    <w:rsid w:val="00C91D99"/>
    <w:rsid w:val="00C926CF"/>
    <w:rsid w:val="00C929BE"/>
    <w:rsid w:val="00C92E57"/>
    <w:rsid w:val="00C93F40"/>
    <w:rsid w:val="00C9450C"/>
    <w:rsid w:val="00C94993"/>
    <w:rsid w:val="00C94A97"/>
    <w:rsid w:val="00C95199"/>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2D14"/>
    <w:rsid w:val="00CB3DE4"/>
    <w:rsid w:val="00CB4278"/>
    <w:rsid w:val="00CB43BA"/>
    <w:rsid w:val="00CB468D"/>
    <w:rsid w:val="00CB5408"/>
    <w:rsid w:val="00CB5759"/>
    <w:rsid w:val="00CB5BFB"/>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B5"/>
    <w:rsid w:val="00CD36E1"/>
    <w:rsid w:val="00CD3797"/>
    <w:rsid w:val="00CD3848"/>
    <w:rsid w:val="00CD3A3D"/>
    <w:rsid w:val="00CD3E87"/>
    <w:rsid w:val="00CD415F"/>
    <w:rsid w:val="00CD41CB"/>
    <w:rsid w:val="00CD42C1"/>
    <w:rsid w:val="00CD4AAC"/>
    <w:rsid w:val="00CD4C15"/>
    <w:rsid w:val="00CD4C51"/>
    <w:rsid w:val="00CD5619"/>
    <w:rsid w:val="00CD5BA3"/>
    <w:rsid w:val="00CD6B73"/>
    <w:rsid w:val="00CD6C41"/>
    <w:rsid w:val="00CD71B9"/>
    <w:rsid w:val="00CD7631"/>
    <w:rsid w:val="00CD7F81"/>
    <w:rsid w:val="00CD7F8B"/>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51"/>
    <w:rsid w:val="00CE28FC"/>
    <w:rsid w:val="00CE2983"/>
    <w:rsid w:val="00CE349C"/>
    <w:rsid w:val="00CE3699"/>
    <w:rsid w:val="00CE3793"/>
    <w:rsid w:val="00CE37A2"/>
    <w:rsid w:val="00CE415F"/>
    <w:rsid w:val="00CE42C0"/>
    <w:rsid w:val="00CE4633"/>
    <w:rsid w:val="00CE499A"/>
    <w:rsid w:val="00CE4DA4"/>
    <w:rsid w:val="00CE4F79"/>
    <w:rsid w:val="00CE5573"/>
    <w:rsid w:val="00CE5F3B"/>
    <w:rsid w:val="00CE5F92"/>
    <w:rsid w:val="00CE63F9"/>
    <w:rsid w:val="00CE7527"/>
    <w:rsid w:val="00CE762A"/>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741"/>
    <w:rsid w:val="00D07AEC"/>
    <w:rsid w:val="00D1127D"/>
    <w:rsid w:val="00D11941"/>
    <w:rsid w:val="00D11C69"/>
    <w:rsid w:val="00D11F23"/>
    <w:rsid w:val="00D123A9"/>
    <w:rsid w:val="00D1272A"/>
    <w:rsid w:val="00D12AEE"/>
    <w:rsid w:val="00D12B5D"/>
    <w:rsid w:val="00D132C9"/>
    <w:rsid w:val="00D13954"/>
    <w:rsid w:val="00D13BEB"/>
    <w:rsid w:val="00D1473B"/>
    <w:rsid w:val="00D14F55"/>
    <w:rsid w:val="00D15051"/>
    <w:rsid w:val="00D154CB"/>
    <w:rsid w:val="00D15604"/>
    <w:rsid w:val="00D15DED"/>
    <w:rsid w:val="00D15F78"/>
    <w:rsid w:val="00D160B7"/>
    <w:rsid w:val="00D161FE"/>
    <w:rsid w:val="00D1638B"/>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3E8B"/>
    <w:rsid w:val="00D24A96"/>
    <w:rsid w:val="00D251CE"/>
    <w:rsid w:val="00D25A0F"/>
    <w:rsid w:val="00D2686C"/>
    <w:rsid w:val="00D26AEE"/>
    <w:rsid w:val="00D26D2C"/>
    <w:rsid w:val="00D2706A"/>
    <w:rsid w:val="00D277BF"/>
    <w:rsid w:val="00D27894"/>
    <w:rsid w:val="00D27931"/>
    <w:rsid w:val="00D27C15"/>
    <w:rsid w:val="00D30059"/>
    <w:rsid w:val="00D30258"/>
    <w:rsid w:val="00D30765"/>
    <w:rsid w:val="00D30CC2"/>
    <w:rsid w:val="00D30D3E"/>
    <w:rsid w:val="00D30F1C"/>
    <w:rsid w:val="00D31B03"/>
    <w:rsid w:val="00D31C6B"/>
    <w:rsid w:val="00D31F5B"/>
    <w:rsid w:val="00D322EE"/>
    <w:rsid w:val="00D32674"/>
    <w:rsid w:val="00D32835"/>
    <w:rsid w:val="00D329A3"/>
    <w:rsid w:val="00D32C58"/>
    <w:rsid w:val="00D32C97"/>
    <w:rsid w:val="00D330D8"/>
    <w:rsid w:val="00D33A4B"/>
    <w:rsid w:val="00D33CC1"/>
    <w:rsid w:val="00D3459C"/>
    <w:rsid w:val="00D345F7"/>
    <w:rsid w:val="00D349A8"/>
    <w:rsid w:val="00D34D98"/>
    <w:rsid w:val="00D34FAA"/>
    <w:rsid w:val="00D3548D"/>
    <w:rsid w:val="00D36459"/>
    <w:rsid w:val="00D3656C"/>
    <w:rsid w:val="00D36ACA"/>
    <w:rsid w:val="00D36B51"/>
    <w:rsid w:val="00D36B76"/>
    <w:rsid w:val="00D375DE"/>
    <w:rsid w:val="00D378BB"/>
    <w:rsid w:val="00D379D4"/>
    <w:rsid w:val="00D4060D"/>
    <w:rsid w:val="00D4070F"/>
    <w:rsid w:val="00D407FC"/>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E88"/>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330"/>
    <w:rsid w:val="00D504CA"/>
    <w:rsid w:val="00D505EB"/>
    <w:rsid w:val="00D508B4"/>
    <w:rsid w:val="00D50AD4"/>
    <w:rsid w:val="00D5121A"/>
    <w:rsid w:val="00D51C92"/>
    <w:rsid w:val="00D522FC"/>
    <w:rsid w:val="00D52480"/>
    <w:rsid w:val="00D525D2"/>
    <w:rsid w:val="00D52878"/>
    <w:rsid w:val="00D52BFC"/>
    <w:rsid w:val="00D52D67"/>
    <w:rsid w:val="00D53157"/>
    <w:rsid w:val="00D5367D"/>
    <w:rsid w:val="00D53B7C"/>
    <w:rsid w:val="00D5416B"/>
    <w:rsid w:val="00D54335"/>
    <w:rsid w:val="00D55633"/>
    <w:rsid w:val="00D55B94"/>
    <w:rsid w:val="00D55BB3"/>
    <w:rsid w:val="00D55D4C"/>
    <w:rsid w:val="00D55F06"/>
    <w:rsid w:val="00D561F4"/>
    <w:rsid w:val="00D577A6"/>
    <w:rsid w:val="00D60329"/>
    <w:rsid w:val="00D609CB"/>
    <w:rsid w:val="00D60A5E"/>
    <w:rsid w:val="00D60B07"/>
    <w:rsid w:val="00D60C3E"/>
    <w:rsid w:val="00D60D81"/>
    <w:rsid w:val="00D61600"/>
    <w:rsid w:val="00D617EC"/>
    <w:rsid w:val="00D621E7"/>
    <w:rsid w:val="00D62585"/>
    <w:rsid w:val="00D62CD7"/>
    <w:rsid w:val="00D63918"/>
    <w:rsid w:val="00D64C24"/>
    <w:rsid w:val="00D659F8"/>
    <w:rsid w:val="00D65AF7"/>
    <w:rsid w:val="00D65C13"/>
    <w:rsid w:val="00D65D46"/>
    <w:rsid w:val="00D6668A"/>
    <w:rsid w:val="00D6678C"/>
    <w:rsid w:val="00D66847"/>
    <w:rsid w:val="00D66A5F"/>
    <w:rsid w:val="00D66F8F"/>
    <w:rsid w:val="00D6717F"/>
    <w:rsid w:val="00D673D5"/>
    <w:rsid w:val="00D673F9"/>
    <w:rsid w:val="00D67719"/>
    <w:rsid w:val="00D6778D"/>
    <w:rsid w:val="00D67B3E"/>
    <w:rsid w:val="00D67ED7"/>
    <w:rsid w:val="00D67F34"/>
    <w:rsid w:val="00D7012F"/>
    <w:rsid w:val="00D70349"/>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81C"/>
    <w:rsid w:val="00D80BA3"/>
    <w:rsid w:val="00D81079"/>
    <w:rsid w:val="00D81380"/>
    <w:rsid w:val="00D81BAA"/>
    <w:rsid w:val="00D81CF4"/>
    <w:rsid w:val="00D82119"/>
    <w:rsid w:val="00D82855"/>
    <w:rsid w:val="00D82C61"/>
    <w:rsid w:val="00D841D8"/>
    <w:rsid w:val="00D8439B"/>
    <w:rsid w:val="00D847E1"/>
    <w:rsid w:val="00D84B48"/>
    <w:rsid w:val="00D84B6E"/>
    <w:rsid w:val="00D84BFC"/>
    <w:rsid w:val="00D84EF1"/>
    <w:rsid w:val="00D85091"/>
    <w:rsid w:val="00D85108"/>
    <w:rsid w:val="00D855F9"/>
    <w:rsid w:val="00D85797"/>
    <w:rsid w:val="00D85D16"/>
    <w:rsid w:val="00D86117"/>
    <w:rsid w:val="00D86784"/>
    <w:rsid w:val="00D867AD"/>
    <w:rsid w:val="00D867E6"/>
    <w:rsid w:val="00D86E27"/>
    <w:rsid w:val="00D86E7C"/>
    <w:rsid w:val="00D87514"/>
    <w:rsid w:val="00D87673"/>
    <w:rsid w:val="00D87DA8"/>
    <w:rsid w:val="00D87E00"/>
    <w:rsid w:val="00D902A8"/>
    <w:rsid w:val="00D9134D"/>
    <w:rsid w:val="00D914E6"/>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062"/>
    <w:rsid w:val="00D9708A"/>
    <w:rsid w:val="00D977A3"/>
    <w:rsid w:val="00D97837"/>
    <w:rsid w:val="00D97E2B"/>
    <w:rsid w:val="00D97E37"/>
    <w:rsid w:val="00DA0380"/>
    <w:rsid w:val="00DA065C"/>
    <w:rsid w:val="00DA0CE7"/>
    <w:rsid w:val="00DA1153"/>
    <w:rsid w:val="00DA1778"/>
    <w:rsid w:val="00DA1E2E"/>
    <w:rsid w:val="00DA2323"/>
    <w:rsid w:val="00DA237F"/>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3AF"/>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533"/>
    <w:rsid w:val="00DC296D"/>
    <w:rsid w:val="00DC2EF4"/>
    <w:rsid w:val="00DC309B"/>
    <w:rsid w:val="00DC328E"/>
    <w:rsid w:val="00DC353E"/>
    <w:rsid w:val="00DC37F3"/>
    <w:rsid w:val="00DC390F"/>
    <w:rsid w:val="00DC4816"/>
    <w:rsid w:val="00DC4C38"/>
    <w:rsid w:val="00DC4DA2"/>
    <w:rsid w:val="00DC57A8"/>
    <w:rsid w:val="00DC5D0F"/>
    <w:rsid w:val="00DC5DC7"/>
    <w:rsid w:val="00DC5F31"/>
    <w:rsid w:val="00DC606C"/>
    <w:rsid w:val="00DC6A77"/>
    <w:rsid w:val="00DC6ABA"/>
    <w:rsid w:val="00DC6AEB"/>
    <w:rsid w:val="00DC6FA8"/>
    <w:rsid w:val="00DD01B8"/>
    <w:rsid w:val="00DD0A59"/>
    <w:rsid w:val="00DD0C2E"/>
    <w:rsid w:val="00DD10B5"/>
    <w:rsid w:val="00DD13B8"/>
    <w:rsid w:val="00DD22B4"/>
    <w:rsid w:val="00DD22DB"/>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4E6"/>
    <w:rsid w:val="00DD556F"/>
    <w:rsid w:val="00DD57E8"/>
    <w:rsid w:val="00DD5BD8"/>
    <w:rsid w:val="00DD5BFB"/>
    <w:rsid w:val="00DD5C85"/>
    <w:rsid w:val="00DD60DB"/>
    <w:rsid w:val="00DD64F1"/>
    <w:rsid w:val="00DD777D"/>
    <w:rsid w:val="00DD7A6F"/>
    <w:rsid w:val="00DE02EF"/>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B64"/>
    <w:rsid w:val="00DE3C22"/>
    <w:rsid w:val="00DE3C6A"/>
    <w:rsid w:val="00DE3D57"/>
    <w:rsid w:val="00DE3F58"/>
    <w:rsid w:val="00DE427B"/>
    <w:rsid w:val="00DE505D"/>
    <w:rsid w:val="00DE52B3"/>
    <w:rsid w:val="00DE58A6"/>
    <w:rsid w:val="00DE5B06"/>
    <w:rsid w:val="00DE60EA"/>
    <w:rsid w:val="00DE64DD"/>
    <w:rsid w:val="00DE66FC"/>
    <w:rsid w:val="00DE742F"/>
    <w:rsid w:val="00DE77C8"/>
    <w:rsid w:val="00DE7E73"/>
    <w:rsid w:val="00DF06E7"/>
    <w:rsid w:val="00DF0705"/>
    <w:rsid w:val="00DF0F4D"/>
    <w:rsid w:val="00DF12DA"/>
    <w:rsid w:val="00DF1BCF"/>
    <w:rsid w:val="00DF1D80"/>
    <w:rsid w:val="00DF1E14"/>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276"/>
    <w:rsid w:val="00DF7A14"/>
    <w:rsid w:val="00DF7D38"/>
    <w:rsid w:val="00E00215"/>
    <w:rsid w:val="00E00584"/>
    <w:rsid w:val="00E006DE"/>
    <w:rsid w:val="00E0074D"/>
    <w:rsid w:val="00E0076B"/>
    <w:rsid w:val="00E0128E"/>
    <w:rsid w:val="00E01353"/>
    <w:rsid w:val="00E0145A"/>
    <w:rsid w:val="00E015D5"/>
    <w:rsid w:val="00E015F5"/>
    <w:rsid w:val="00E01E27"/>
    <w:rsid w:val="00E021F9"/>
    <w:rsid w:val="00E02978"/>
    <w:rsid w:val="00E02985"/>
    <w:rsid w:val="00E02FBC"/>
    <w:rsid w:val="00E0311B"/>
    <w:rsid w:val="00E033B5"/>
    <w:rsid w:val="00E034C3"/>
    <w:rsid w:val="00E03C77"/>
    <w:rsid w:val="00E05519"/>
    <w:rsid w:val="00E059B9"/>
    <w:rsid w:val="00E061BF"/>
    <w:rsid w:val="00E069D4"/>
    <w:rsid w:val="00E06FE7"/>
    <w:rsid w:val="00E072F9"/>
    <w:rsid w:val="00E07518"/>
    <w:rsid w:val="00E07547"/>
    <w:rsid w:val="00E102CA"/>
    <w:rsid w:val="00E103F9"/>
    <w:rsid w:val="00E10F65"/>
    <w:rsid w:val="00E1189A"/>
    <w:rsid w:val="00E1218F"/>
    <w:rsid w:val="00E1266B"/>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641"/>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914"/>
    <w:rsid w:val="00E41E98"/>
    <w:rsid w:val="00E420AA"/>
    <w:rsid w:val="00E4257A"/>
    <w:rsid w:val="00E426D6"/>
    <w:rsid w:val="00E42C31"/>
    <w:rsid w:val="00E42FD2"/>
    <w:rsid w:val="00E43246"/>
    <w:rsid w:val="00E433E7"/>
    <w:rsid w:val="00E43470"/>
    <w:rsid w:val="00E43A58"/>
    <w:rsid w:val="00E44B53"/>
    <w:rsid w:val="00E45232"/>
    <w:rsid w:val="00E45316"/>
    <w:rsid w:val="00E4597E"/>
    <w:rsid w:val="00E459EF"/>
    <w:rsid w:val="00E46004"/>
    <w:rsid w:val="00E47053"/>
    <w:rsid w:val="00E47912"/>
    <w:rsid w:val="00E47AF5"/>
    <w:rsid w:val="00E50667"/>
    <w:rsid w:val="00E506F4"/>
    <w:rsid w:val="00E50DB7"/>
    <w:rsid w:val="00E512CD"/>
    <w:rsid w:val="00E51F04"/>
    <w:rsid w:val="00E52028"/>
    <w:rsid w:val="00E52887"/>
    <w:rsid w:val="00E532C1"/>
    <w:rsid w:val="00E5347F"/>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E51"/>
    <w:rsid w:val="00E634FF"/>
    <w:rsid w:val="00E63E1F"/>
    <w:rsid w:val="00E64A9A"/>
    <w:rsid w:val="00E6537E"/>
    <w:rsid w:val="00E65C3D"/>
    <w:rsid w:val="00E66246"/>
    <w:rsid w:val="00E66858"/>
    <w:rsid w:val="00E6776C"/>
    <w:rsid w:val="00E678F1"/>
    <w:rsid w:val="00E67EE1"/>
    <w:rsid w:val="00E70274"/>
    <w:rsid w:val="00E7033B"/>
    <w:rsid w:val="00E703BF"/>
    <w:rsid w:val="00E70FF7"/>
    <w:rsid w:val="00E7133E"/>
    <w:rsid w:val="00E71509"/>
    <w:rsid w:val="00E7160B"/>
    <w:rsid w:val="00E7186F"/>
    <w:rsid w:val="00E71965"/>
    <w:rsid w:val="00E71B43"/>
    <w:rsid w:val="00E71CD9"/>
    <w:rsid w:val="00E72134"/>
    <w:rsid w:val="00E7275B"/>
    <w:rsid w:val="00E7283E"/>
    <w:rsid w:val="00E72BB5"/>
    <w:rsid w:val="00E72CC7"/>
    <w:rsid w:val="00E73012"/>
    <w:rsid w:val="00E734FF"/>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77C2D"/>
    <w:rsid w:val="00E80611"/>
    <w:rsid w:val="00E8141F"/>
    <w:rsid w:val="00E81493"/>
    <w:rsid w:val="00E81663"/>
    <w:rsid w:val="00E81742"/>
    <w:rsid w:val="00E81EFE"/>
    <w:rsid w:val="00E81FA4"/>
    <w:rsid w:val="00E82479"/>
    <w:rsid w:val="00E82A1F"/>
    <w:rsid w:val="00E82A9B"/>
    <w:rsid w:val="00E82D67"/>
    <w:rsid w:val="00E82FD2"/>
    <w:rsid w:val="00E83465"/>
    <w:rsid w:val="00E83482"/>
    <w:rsid w:val="00E834FA"/>
    <w:rsid w:val="00E84154"/>
    <w:rsid w:val="00E845D1"/>
    <w:rsid w:val="00E848F3"/>
    <w:rsid w:val="00E85A79"/>
    <w:rsid w:val="00E86369"/>
    <w:rsid w:val="00E87066"/>
    <w:rsid w:val="00E87744"/>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3F1"/>
    <w:rsid w:val="00E92E20"/>
    <w:rsid w:val="00E930B9"/>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1122"/>
    <w:rsid w:val="00EA1A17"/>
    <w:rsid w:val="00EA285D"/>
    <w:rsid w:val="00EA2AC7"/>
    <w:rsid w:val="00EA2C43"/>
    <w:rsid w:val="00EA34E8"/>
    <w:rsid w:val="00EA40D4"/>
    <w:rsid w:val="00EA41A9"/>
    <w:rsid w:val="00EA514A"/>
    <w:rsid w:val="00EA532F"/>
    <w:rsid w:val="00EA534B"/>
    <w:rsid w:val="00EA5731"/>
    <w:rsid w:val="00EA5938"/>
    <w:rsid w:val="00EA5DC1"/>
    <w:rsid w:val="00EA5FFB"/>
    <w:rsid w:val="00EA6287"/>
    <w:rsid w:val="00EA6466"/>
    <w:rsid w:val="00EA7526"/>
    <w:rsid w:val="00EB0139"/>
    <w:rsid w:val="00EB0C85"/>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6A5"/>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1BA"/>
    <w:rsid w:val="00EC62B3"/>
    <w:rsid w:val="00EC64A1"/>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CAF"/>
    <w:rsid w:val="00ED1D20"/>
    <w:rsid w:val="00ED2A65"/>
    <w:rsid w:val="00ED2AA6"/>
    <w:rsid w:val="00ED308F"/>
    <w:rsid w:val="00ED3118"/>
    <w:rsid w:val="00ED334D"/>
    <w:rsid w:val="00ED3828"/>
    <w:rsid w:val="00ED41D7"/>
    <w:rsid w:val="00ED43BA"/>
    <w:rsid w:val="00ED4E0E"/>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24"/>
    <w:rsid w:val="00EE4230"/>
    <w:rsid w:val="00EE4B3B"/>
    <w:rsid w:val="00EE4F6F"/>
    <w:rsid w:val="00EE565E"/>
    <w:rsid w:val="00EE5E4F"/>
    <w:rsid w:val="00EE5F2F"/>
    <w:rsid w:val="00EE6058"/>
    <w:rsid w:val="00EE643D"/>
    <w:rsid w:val="00EE67F4"/>
    <w:rsid w:val="00EE6D19"/>
    <w:rsid w:val="00EE706A"/>
    <w:rsid w:val="00EE774E"/>
    <w:rsid w:val="00EE7C8B"/>
    <w:rsid w:val="00EE7DC3"/>
    <w:rsid w:val="00EE7DC4"/>
    <w:rsid w:val="00EE7E93"/>
    <w:rsid w:val="00EF1384"/>
    <w:rsid w:val="00EF1E66"/>
    <w:rsid w:val="00EF2E0D"/>
    <w:rsid w:val="00EF2FD6"/>
    <w:rsid w:val="00EF33E3"/>
    <w:rsid w:val="00EF34C2"/>
    <w:rsid w:val="00EF35F1"/>
    <w:rsid w:val="00EF3894"/>
    <w:rsid w:val="00EF4142"/>
    <w:rsid w:val="00EF431D"/>
    <w:rsid w:val="00EF47A0"/>
    <w:rsid w:val="00EF4CDB"/>
    <w:rsid w:val="00EF5414"/>
    <w:rsid w:val="00EF5881"/>
    <w:rsid w:val="00EF5891"/>
    <w:rsid w:val="00EF6034"/>
    <w:rsid w:val="00EF6479"/>
    <w:rsid w:val="00EF6C38"/>
    <w:rsid w:val="00EF746F"/>
    <w:rsid w:val="00EF750C"/>
    <w:rsid w:val="00EF7BD1"/>
    <w:rsid w:val="00EF7C60"/>
    <w:rsid w:val="00F0096F"/>
    <w:rsid w:val="00F0107E"/>
    <w:rsid w:val="00F01363"/>
    <w:rsid w:val="00F01833"/>
    <w:rsid w:val="00F01B5F"/>
    <w:rsid w:val="00F01B63"/>
    <w:rsid w:val="00F02146"/>
    <w:rsid w:val="00F025A2"/>
    <w:rsid w:val="00F025D1"/>
    <w:rsid w:val="00F026C7"/>
    <w:rsid w:val="00F029E9"/>
    <w:rsid w:val="00F02A22"/>
    <w:rsid w:val="00F02D62"/>
    <w:rsid w:val="00F03775"/>
    <w:rsid w:val="00F041E3"/>
    <w:rsid w:val="00F0458A"/>
    <w:rsid w:val="00F04609"/>
    <w:rsid w:val="00F04712"/>
    <w:rsid w:val="00F04912"/>
    <w:rsid w:val="00F0495E"/>
    <w:rsid w:val="00F049C2"/>
    <w:rsid w:val="00F04FBF"/>
    <w:rsid w:val="00F0512E"/>
    <w:rsid w:val="00F055F9"/>
    <w:rsid w:val="00F05929"/>
    <w:rsid w:val="00F0632E"/>
    <w:rsid w:val="00F06827"/>
    <w:rsid w:val="00F07778"/>
    <w:rsid w:val="00F0789A"/>
    <w:rsid w:val="00F07C08"/>
    <w:rsid w:val="00F07DC2"/>
    <w:rsid w:val="00F07E21"/>
    <w:rsid w:val="00F07E6F"/>
    <w:rsid w:val="00F07EB9"/>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AD0"/>
    <w:rsid w:val="00F13E3F"/>
    <w:rsid w:val="00F14011"/>
    <w:rsid w:val="00F1402C"/>
    <w:rsid w:val="00F144B7"/>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40E"/>
    <w:rsid w:val="00F25762"/>
    <w:rsid w:val="00F268EE"/>
    <w:rsid w:val="00F26D02"/>
    <w:rsid w:val="00F2773A"/>
    <w:rsid w:val="00F27A07"/>
    <w:rsid w:val="00F27BF1"/>
    <w:rsid w:val="00F27EE2"/>
    <w:rsid w:val="00F30274"/>
    <w:rsid w:val="00F30499"/>
    <w:rsid w:val="00F30953"/>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6B2"/>
    <w:rsid w:val="00F41AAF"/>
    <w:rsid w:val="00F42B2D"/>
    <w:rsid w:val="00F43229"/>
    <w:rsid w:val="00F4384F"/>
    <w:rsid w:val="00F43F3F"/>
    <w:rsid w:val="00F44350"/>
    <w:rsid w:val="00F44495"/>
    <w:rsid w:val="00F44FCA"/>
    <w:rsid w:val="00F4518F"/>
    <w:rsid w:val="00F452FE"/>
    <w:rsid w:val="00F46208"/>
    <w:rsid w:val="00F464C5"/>
    <w:rsid w:val="00F46B31"/>
    <w:rsid w:val="00F46C45"/>
    <w:rsid w:val="00F46E07"/>
    <w:rsid w:val="00F475F6"/>
    <w:rsid w:val="00F479AE"/>
    <w:rsid w:val="00F5022A"/>
    <w:rsid w:val="00F50615"/>
    <w:rsid w:val="00F5076F"/>
    <w:rsid w:val="00F50DF5"/>
    <w:rsid w:val="00F51089"/>
    <w:rsid w:val="00F513DF"/>
    <w:rsid w:val="00F518DC"/>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4E7"/>
    <w:rsid w:val="00F63EEA"/>
    <w:rsid w:val="00F6463E"/>
    <w:rsid w:val="00F64E2B"/>
    <w:rsid w:val="00F6504C"/>
    <w:rsid w:val="00F65215"/>
    <w:rsid w:val="00F653B8"/>
    <w:rsid w:val="00F65AD5"/>
    <w:rsid w:val="00F65BFC"/>
    <w:rsid w:val="00F65D2D"/>
    <w:rsid w:val="00F663FD"/>
    <w:rsid w:val="00F66C70"/>
    <w:rsid w:val="00F672D6"/>
    <w:rsid w:val="00F676CE"/>
    <w:rsid w:val="00F67B60"/>
    <w:rsid w:val="00F70324"/>
    <w:rsid w:val="00F707EF"/>
    <w:rsid w:val="00F70C6C"/>
    <w:rsid w:val="00F70D28"/>
    <w:rsid w:val="00F70EBB"/>
    <w:rsid w:val="00F70ED7"/>
    <w:rsid w:val="00F71737"/>
    <w:rsid w:val="00F71D74"/>
    <w:rsid w:val="00F72974"/>
    <w:rsid w:val="00F72CB2"/>
    <w:rsid w:val="00F72F55"/>
    <w:rsid w:val="00F731CB"/>
    <w:rsid w:val="00F73843"/>
    <w:rsid w:val="00F7398E"/>
    <w:rsid w:val="00F73F07"/>
    <w:rsid w:val="00F742BF"/>
    <w:rsid w:val="00F74BAA"/>
    <w:rsid w:val="00F74E94"/>
    <w:rsid w:val="00F75A4A"/>
    <w:rsid w:val="00F75A91"/>
    <w:rsid w:val="00F75B62"/>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0A3"/>
    <w:rsid w:val="00F849AB"/>
    <w:rsid w:val="00F84F9A"/>
    <w:rsid w:val="00F850C6"/>
    <w:rsid w:val="00F8555B"/>
    <w:rsid w:val="00F85563"/>
    <w:rsid w:val="00F85970"/>
    <w:rsid w:val="00F8704A"/>
    <w:rsid w:val="00F87D25"/>
    <w:rsid w:val="00F9004B"/>
    <w:rsid w:val="00F90445"/>
    <w:rsid w:val="00F90989"/>
    <w:rsid w:val="00F90A7B"/>
    <w:rsid w:val="00F9115A"/>
    <w:rsid w:val="00F91579"/>
    <w:rsid w:val="00F9209E"/>
    <w:rsid w:val="00F92FE8"/>
    <w:rsid w:val="00F9442C"/>
    <w:rsid w:val="00F94D3D"/>
    <w:rsid w:val="00F94EA8"/>
    <w:rsid w:val="00F95073"/>
    <w:rsid w:val="00F953DF"/>
    <w:rsid w:val="00F95BA6"/>
    <w:rsid w:val="00F95DE0"/>
    <w:rsid w:val="00F965D7"/>
    <w:rsid w:val="00F96B12"/>
    <w:rsid w:val="00F96B4B"/>
    <w:rsid w:val="00F96BE7"/>
    <w:rsid w:val="00F96DAF"/>
    <w:rsid w:val="00F974C6"/>
    <w:rsid w:val="00F9791D"/>
    <w:rsid w:val="00F97BC1"/>
    <w:rsid w:val="00F97BD5"/>
    <w:rsid w:val="00F97CD2"/>
    <w:rsid w:val="00FA0795"/>
    <w:rsid w:val="00FA086A"/>
    <w:rsid w:val="00FA0BEC"/>
    <w:rsid w:val="00FA0D3E"/>
    <w:rsid w:val="00FA0F08"/>
    <w:rsid w:val="00FA1266"/>
    <w:rsid w:val="00FA1C4F"/>
    <w:rsid w:val="00FA1F7B"/>
    <w:rsid w:val="00FA2747"/>
    <w:rsid w:val="00FA2764"/>
    <w:rsid w:val="00FA2B89"/>
    <w:rsid w:val="00FA2FC3"/>
    <w:rsid w:val="00FA3357"/>
    <w:rsid w:val="00FA378E"/>
    <w:rsid w:val="00FA460A"/>
    <w:rsid w:val="00FA4EB6"/>
    <w:rsid w:val="00FA4F99"/>
    <w:rsid w:val="00FA5203"/>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71E"/>
    <w:rsid w:val="00FB28DE"/>
    <w:rsid w:val="00FB33BA"/>
    <w:rsid w:val="00FB376C"/>
    <w:rsid w:val="00FB3893"/>
    <w:rsid w:val="00FB3F23"/>
    <w:rsid w:val="00FB421E"/>
    <w:rsid w:val="00FB4980"/>
    <w:rsid w:val="00FB4A32"/>
    <w:rsid w:val="00FB56B5"/>
    <w:rsid w:val="00FB5A86"/>
    <w:rsid w:val="00FB71D4"/>
    <w:rsid w:val="00FB72DA"/>
    <w:rsid w:val="00FB7D96"/>
    <w:rsid w:val="00FC04CB"/>
    <w:rsid w:val="00FC1192"/>
    <w:rsid w:val="00FC1559"/>
    <w:rsid w:val="00FC1867"/>
    <w:rsid w:val="00FC1897"/>
    <w:rsid w:val="00FC18A9"/>
    <w:rsid w:val="00FC1E1A"/>
    <w:rsid w:val="00FC23D4"/>
    <w:rsid w:val="00FC2E35"/>
    <w:rsid w:val="00FC2F40"/>
    <w:rsid w:val="00FC2FE2"/>
    <w:rsid w:val="00FC3326"/>
    <w:rsid w:val="00FC348B"/>
    <w:rsid w:val="00FC5FEE"/>
    <w:rsid w:val="00FC627A"/>
    <w:rsid w:val="00FC651C"/>
    <w:rsid w:val="00FC6D08"/>
    <w:rsid w:val="00FC701E"/>
    <w:rsid w:val="00FC73F9"/>
    <w:rsid w:val="00FD0024"/>
    <w:rsid w:val="00FD07D8"/>
    <w:rsid w:val="00FD2221"/>
    <w:rsid w:val="00FD2D2A"/>
    <w:rsid w:val="00FD31B1"/>
    <w:rsid w:val="00FD34A3"/>
    <w:rsid w:val="00FD39F6"/>
    <w:rsid w:val="00FD3A1F"/>
    <w:rsid w:val="00FD3F91"/>
    <w:rsid w:val="00FD5093"/>
    <w:rsid w:val="00FD51F2"/>
    <w:rsid w:val="00FD531D"/>
    <w:rsid w:val="00FD552F"/>
    <w:rsid w:val="00FD56CE"/>
    <w:rsid w:val="00FD5D5C"/>
    <w:rsid w:val="00FD6A9C"/>
    <w:rsid w:val="00FD6F04"/>
    <w:rsid w:val="00FD70B4"/>
    <w:rsid w:val="00FD769A"/>
    <w:rsid w:val="00FD76AE"/>
    <w:rsid w:val="00FE0022"/>
    <w:rsid w:val="00FE01CD"/>
    <w:rsid w:val="00FE04B7"/>
    <w:rsid w:val="00FE07DA"/>
    <w:rsid w:val="00FE0A45"/>
    <w:rsid w:val="00FE0B9C"/>
    <w:rsid w:val="00FE1635"/>
    <w:rsid w:val="00FE1894"/>
    <w:rsid w:val="00FE1C2E"/>
    <w:rsid w:val="00FE1D79"/>
    <w:rsid w:val="00FE1F9A"/>
    <w:rsid w:val="00FE24AE"/>
    <w:rsid w:val="00FE24DB"/>
    <w:rsid w:val="00FE2714"/>
    <w:rsid w:val="00FE3722"/>
    <w:rsid w:val="00FE3AA0"/>
    <w:rsid w:val="00FE4193"/>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D91"/>
    <w:rsid w:val="00FF3C1D"/>
    <w:rsid w:val="00FF3DD4"/>
    <w:rsid w:val="00FF45C8"/>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wmf"/><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microsoft.com/office/2011/relationships/people" Target="people.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1086</TotalTime>
  <Pages>16</Pages>
  <Words>7418</Words>
  <Characters>42287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49606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110</cp:revision>
  <dcterms:created xsi:type="dcterms:W3CDTF">2022-03-14T12:07:00Z</dcterms:created>
  <dcterms:modified xsi:type="dcterms:W3CDTF">2022-05-26T14:08:00Z</dcterms:modified>
</cp:coreProperties>
</file>