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9B50" w14:textId="77777777" w:rsidR="000B36FE" w:rsidRDefault="00F0478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a0"/>
        <w:rPr>
          <w:rFonts w:eastAsia="MS Mincho"/>
          <w:bCs/>
          <w:sz w:val="24"/>
          <w:lang w:eastAsia="ja-JP"/>
        </w:rPr>
      </w:pPr>
    </w:p>
    <w:p w14:paraId="40444B1B" w14:textId="77777777" w:rsidR="000B36FE" w:rsidRDefault="00F0478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1"/>
      </w:pPr>
      <w:r>
        <w:t>Introduction</w:t>
      </w:r>
    </w:p>
    <w:p w14:paraId="4FD651BE" w14:textId="77777777" w:rsidR="000B36FE" w:rsidRDefault="00F04784">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1"/>
      </w:pPr>
      <w:r>
        <w:t>Discussion</w:t>
      </w:r>
    </w:p>
    <w:p w14:paraId="718C68AE" w14:textId="77777777" w:rsidR="000B36FE" w:rsidRDefault="00F04784">
      <w:pPr>
        <w:pStyle w:val="2"/>
      </w:pPr>
      <w:r>
        <w:t>AI 8.8.1</w:t>
      </w:r>
    </w:p>
    <w:p w14:paraId="3298DCEA" w14:textId="77777777" w:rsidR="000B36FE" w:rsidRDefault="00F0478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ad"/>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ad"/>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0979D2F9" w14:textId="77777777" w:rsidR="000B36FE" w:rsidRDefault="00F04784">
            <w:pPr>
              <w:pStyle w:val="ad"/>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ad"/>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ad"/>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3B5A5CE4" w14:textId="77777777" w:rsidR="000B36FE" w:rsidRDefault="00F04784">
            <w:pPr>
              <w:pStyle w:val="ad"/>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ad"/>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ad"/>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14:paraId="75B7E10B" w14:textId="77777777" w:rsidR="000B36FE" w:rsidRDefault="00F04784">
            <w:pPr>
              <w:pStyle w:val="ad"/>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2928919E" w14:textId="77777777" w:rsidR="000B36FE" w:rsidRDefault="00F04784">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ad"/>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ad"/>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ad"/>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3243188"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ad"/>
              <w:jc w:val="both"/>
              <w:rPr>
                <w:sz w:val="21"/>
                <w:szCs w:val="21"/>
                <w:lang w:eastAsia="zh-CN"/>
              </w:rPr>
            </w:pPr>
            <w:r>
              <w:rPr>
                <w:sz w:val="21"/>
                <w:szCs w:val="21"/>
                <w:lang w:eastAsia="zh-CN"/>
              </w:rPr>
              <w:t>Huawei, HiSilicon</w:t>
            </w:r>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ad"/>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ad"/>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ad"/>
              <w:jc w:val="both"/>
              <w:rPr>
                <w:sz w:val="21"/>
                <w:szCs w:val="21"/>
                <w:lang w:val="en-US" w:eastAsia="zh-CN"/>
              </w:rPr>
            </w:pPr>
            <w:r>
              <w:rPr>
                <w:rFonts w:eastAsia="MS Mincho"/>
                <w:sz w:val="21"/>
                <w:szCs w:val="21"/>
                <w:lang w:eastAsia="ja-JP"/>
              </w:rPr>
              <w:t>InterDigital</w:t>
            </w:r>
          </w:p>
        </w:tc>
        <w:tc>
          <w:tcPr>
            <w:tcW w:w="7429" w:type="dxa"/>
            <w:shd w:val="clear" w:color="auto" w:fill="auto"/>
          </w:tcPr>
          <w:p w14:paraId="3B47BF93" w14:textId="7F2B383B" w:rsidR="00E732B2" w:rsidRDefault="00E732B2" w:rsidP="00E732B2">
            <w:pPr>
              <w:pStyle w:val="ad"/>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ad"/>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ad"/>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ad"/>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ad"/>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ad"/>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37341AE8" w14:textId="77777777" w:rsidR="00FA2CB9" w:rsidRDefault="00FA2CB9" w:rsidP="00FA2CB9">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ad"/>
              <w:jc w:val="both"/>
              <w:rPr>
                <w:sz w:val="21"/>
                <w:szCs w:val="21"/>
                <w:lang w:eastAsia="zh-CN"/>
              </w:rPr>
            </w:pPr>
            <w:r>
              <w:rPr>
                <w:sz w:val="21"/>
                <w:szCs w:val="21"/>
                <w:lang w:eastAsia="zh-CN"/>
              </w:rPr>
              <w:t xml:space="preserve">We are fine with FL’s suggestions on other issues.  </w:t>
            </w:r>
          </w:p>
        </w:tc>
      </w:tr>
      <w:tr w:rsidR="00F17D40" w14:paraId="261D6307" w14:textId="77777777">
        <w:tc>
          <w:tcPr>
            <w:tcW w:w="2200" w:type="dxa"/>
            <w:shd w:val="clear" w:color="auto" w:fill="auto"/>
          </w:tcPr>
          <w:p w14:paraId="7988C21D" w14:textId="41EA0E9B" w:rsidR="00F17D40" w:rsidRPr="00F17D40" w:rsidRDefault="00F17D40" w:rsidP="00FA2CB9">
            <w:pPr>
              <w:pStyle w:val="ad"/>
              <w:jc w:val="both"/>
              <w:rPr>
                <w:rFonts w:eastAsiaTheme="minorEastAsia" w:hint="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E8BD956" w14:textId="30372BE3" w:rsidR="00F17D40" w:rsidRDefault="00F17D40" w:rsidP="00FA2CB9">
            <w:pPr>
              <w:pStyle w:val="ad"/>
              <w:jc w:val="both"/>
              <w:rPr>
                <w:sz w:val="21"/>
                <w:szCs w:val="21"/>
                <w:lang w:eastAsia="zh-CN"/>
              </w:rPr>
            </w:pPr>
            <w:r>
              <w:rPr>
                <w:sz w:val="21"/>
                <w:szCs w:val="21"/>
                <w:lang w:eastAsia="zh-CN"/>
              </w:rPr>
              <w:t>We support the initial assessment.</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ad"/>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14:paraId="3B0E52A7" w14:textId="77777777" w:rsidR="000B36FE" w:rsidRDefault="00F04784">
            <w:pPr>
              <w:pStyle w:val="ad"/>
              <w:rPr>
                <w:rFonts w:eastAsia="等线"/>
                <w:sz w:val="21"/>
                <w:szCs w:val="21"/>
                <w:lang w:eastAsia="zh-CN"/>
              </w:rPr>
            </w:pPr>
            <w:r>
              <w:rPr>
                <w:rFonts w:eastAsia="等线"/>
                <w:sz w:val="21"/>
                <w:szCs w:val="21"/>
                <w:lang w:eastAsia="zh-CN"/>
              </w:rPr>
              <w:t>R1-2203191, R1-2203610,</w:t>
            </w:r>
            <w:r>
              <w:rPr>
                <w:rFonts w:eastAsia="等线" w:hint="eastAsia"/>
                <w:sz w:val="21"/>
                <w:szCs w:val="21"/>
                <w:lang w:eastAsia="zh-CN"/>
              </w:rPr>
              <w:t xml:space="preserve"> </w:t>
            </w:r>
            <w:r>
              <w:rPr>
                <w:rFonts w:eastAsia="等线"/>
                <w:sz w:val="21"/>
                <w:szCs w:val="21"/>
                <w:lang w:eastAsia="zh-CN"/>
              </w:rPr>
              <w:t>R1-2203791,</w:t>
            </w:r>
            <w:r>
              <w:rPr>
                <w:rFonts w:eastAsia="等线" w:hint="eastAsia"/>
                <w:sz w:val="21"/>
                <w:szCs w:val="21"/>
                <w:lang w:eastAsia="zh-CN"/>
              </w:rPr>
              <w:t xml:space="preserve"> </w:t>
            </w:r>
            <w:r>
              <w:rPr>
                <w:rFonts w:eastAsia="等线"/>
                <w:sz w:val="21"/>
                <w:szCs w:val="21"/>
                <w:lang w:eastAsia="zh-CN"/>
              </w:rPr>
              <w:t>R1-2204871,</w:t>
            </w:r>
            <w:r>
              <w:rPr>
                <w:rFonts w:eastAsia="等线" w:hint="eastAsia"/>
                <w:sz w:val="21"/>
                <w:szCs w:val="21"/>
                <w:lang w:eastAsia="zh-CN"/>
              </w:rPr>
              <w:t xml:space="preserve"> </w:t>
            </w:r>
            <w:r>
              <w:rPr>
                <w:rFonts w:eastAsia="等线"/>
                <w:sz w:val="21"/>
                <w:szCs w:val="21"/>
                <w:lang w:eastAsia="zh-CN"/>
              </w:rPr>
              <w:t>R1-2203095,</w:t>
            </w:r>
            <w:r>
              <w:rPr>
                <w:rFonts w:eastAsia="等线"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3638AB68" w14:textId="77777777" w:rsidR="000B36FE" w:rsidRDefault="00F04784">
            <w:pPr>
              <w:pStyle w:val="ad"/>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ad"/>
              <w:rPr>
                <w:sz w:val="21"/>
                <w:szCs w:val="21"/>
                <w:lang w:eastAsia="zh-CN"/>
              </w:rPr>
            </w:pPr>
            <w:r>
              <w:rPr>
                <w:rFonts w:eastAsia="等线"/>
                <w:sz w:val="21"/>
                <w:szCs w:val="21"/>
                <w:lang w:eastAsia="zh-CN"/>
              </w:rPr>
              <w:t>R1-2203191</w:t>
            </w:r>
          </w:p>
        </w:tc>
        <w:tc>
          <w:tcPr>
            <w:tcW w:w="3238" w:type="dxa"/>
            <w:shd w:val="clear" w:color="auto" w:fill="auto"/>
          </w:tcPr>
          <w:p w14:paraId="0E7755D5"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ad"/>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ad"/>
              <w:rPr>
                <w:sz w:val="21"/>
                <w:szCs w:val="21"/>
                <w:lang w:eastAsia="zh-CN"/>
              </w:rPr>
            </w:pPr>
            <w:r>
              <w:rPr>
                <w:rFonts w:eastAsia="等线"/>
                <w:sz w:val="21"/>
                <w:szCs w:val="21"/>
                <w:lang w:eastAsia="zh-CN"/>
              </w:rPr>
              <w:t>R1-2203191</w:t>
            </w:r>
          </w:p>
        </w:tc>
        <w:tc>
          <w:tcPr>
            <w:tcW w:w="3238" w:type="dxa"/>
            <w:shd w:val="clear" w:color="auto" w:fill="auto"/>
          </w:tcPr>
          <w:p w14:paraId="08EFC311" w14:textId="77777777" w:rsidR="000B36FE" w:rsidRDefault="00F04784">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ad"/>
              <w:rPr>
                <w:sz w:val="21"/>
                <w:szCs w:val="21"/>
                <w:lang w:eastAsia="zh-CN"/>
              </w:rPr>
            </w:pPr>
          </w:p>
        </w:tc>
        <w:tc>
          <w:tcPr>
            <w:tcW w:w="2693" w:type="dxa"/>
            <w:shd w:val="clear" w:color="auto" w:fill="auto"/>
          </w:tcPr>
          <w:p w14:paraId="42122D03" w14:textId="77777777" w:rsidR="000B36FE" w:rsidRDefault="00F04784">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ad"/>
              <w:rPr>
                <w:sz w:val="21"/>
                <w:szCs w:val="21"/>
                <w:lang w:eastAsia="zh-CN"/>
              </w:rPr>
            </w:pPr>
            <w:r>
              <w:rPr>
                <w:sz w:val="21"/>
                <w:szCs w:val="21"/>
                <w:lang w:eastAsia="zh-CN"/>
              </w:rPr>
              <w:t>Whether CovEnh techniques are applicable for unlisenced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ad"/>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322BB960"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ad"/>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44.85pt" o:ole="">
                  <v:imagedata r:id="rId12" o:title=""/>
                </v:shape>
                <o:OLEObject Type="Embed" ProgID="Visio.Drawing.11" ShapeID="_x0000_i1025" DrawAspect="Content" ObjectID="_1712643230"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ad"/>
              <w:jc w:val="both"/>
              <w:rPr>
                <w:sz w:val="21"/>
                <w:szCs w:val="21"/>
                <w:lang w:eastAsia="zh-CN"/>
              </w:rPr>
            </w:pPr>
            <w:r>
              <w:rPr>
                <w:sz w:val="21"/>
                <w:szCs w:val="21"/>
                <w:lang w:eastAsia="zh-CN"/>
              </w:rPr>
              <w:t>InterDigital</w:t>
            </w:r>
          </w:p>
        </w:tc>
        <w:tc>
          <w:tcPr>
            <w:tcW w:w="7426" w:type="dxa"/>
            <w:shd w:val="clear" w:color="auto" w:fill="auto"/>
          </w:tcPr>
          <w:p w14:paraId="0715A79C" w14:textId="77777777" w:rsidR="000B36FE" w:rsidRDefault="00E732B2">
            <w:pPr>
              <w:pStyle w:val="ad"/>
              <w:jc w:val="both"/>
              <w:rPr>
                <w:sz w:val="21"/>
                <w:szCs w:val="21"/>
                <w:lang w:eastAsia="zh-CN"/>
              </w:rPr>
            </w:pPr>
            <w:r>
              <w:rPr>
                <w:sz w:val="21"/>
                <w:szCs w:val="21"/>
                <w:lang w:eastAsia="zh-CN"/>
              </w:rPr>
              <w:t xml:space="preserve">Fine with proposal. </w:t>
            </w:r>
          </w:p>
          <w:p w14:paraId="47B2D5FB" w14:textId="6BFB8637" w:rsidR="00E732B2" w:rsidRDefault="00E732B2">
            <w:pPr>
              <w:pStyle w:val="ad"/>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ad"/>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ad"/>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ad"/>
              <w:jc w:val="both"/>
              <w:rPr>
                <w:sz w:val="21"/>
                <w:szCs w:val="21"/>
                <w:lang w:eastAsia="zh-CN"/>
              </w:rPr>
            </w:pPr>
            <w:r>
              <w:rPr>
                <w:sz w:val="21"/>
                <w:szCs w:val="21"/>
                <w:lang w:eastAsia="zh-CN"/>
              </w:rPr>
              <w:t>Intel</w:t>
            </w:r>
          </w:p>
        </w:tc>
        <w:tc>
          <w:tcPr>
            <w:tcW w:w="7426" w:type="dxa"/>
            <w:shd w:val="clear" w:color="auto" w:fill="auto"/>
          </w:tcPr>
          <w:p w14:paraId="0965601D" w14:textId="2EFDDFCC" w:rsidR="00DA278C" w:rsidRDefault="00DA278C" w:rsidP="00DA278C">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1124F468" w14:textId="77777777" w:rsidR="00DA278C" w:rsidRDefault="00DA278C" w:rsidP="00DA278C">
            <w:pPr>
              <w:pStyle w:val="ad"/>
              <w:jc w:val="both"/>
              <w:rPr>
                <w:sz w:val="21"/>
                <w:szCs w:val="21"/>
                <w:lang w:eastAsia="zh-CN"/>
              </w:rPr>
            </w:pPr>
            <w:r w:rsidRPr="00472132">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r w:rsidR="00C67DE9" w14:paraId="1FEB4205" w14:textId="77777777">
        <w:tc>
          <w:tcPr>
            <w:tcW w:w="2203" w:type="dxa"/>
            <w:shd w:val="clear" w:color="auto" w:fill="auto"/>
          </w:tcPr>
          <w:p w14:paraId="4DED4035" w14:textId="74E69C70" w:rsidR="00C67DE9" w:rsidRDefault="00C67DE9" w:rsidP="00DA278C">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6E369964" w14:textId="4CF45483" w:rsidR="00C67DE9" w:rsidRDefault="00C67DE9" w:rsidP="00DA278C">
            <w:pPr>
              <w:pStyle w:val="ad"/>
              <w:jc w:val="both"/>
              <w:rPr>
                <w:sz w:val="21"/>
                <w:szCs w:val="21"/>
                <w:lang w:eastAsia="zh-CN"/>
              </w:rPr>
            </w:pPr>
            <w:r>
              <w:rPr>
                <w:sz w:val="21"/>
                <w:szCs w:val="21"/>
                <w:lang w:eastAsia="zh-CN"/>
              </w:rPr>
              <w:t xml:space="preserve">We generally agree with the FL’s assessment. In addition, </w:t>
            </w:r>
            <w:r w:rsidRPr="00C67DE9">
              <w:rPr>
                <w:rFonts w:hint="eastAsia"/>
                <w:sz w:val="21"/>
                <w:szCs w:val="21"/>
                <w:lang w:eastAsia="zh-CN"/>
              </w:rPr>
              <w:t>I</w:t>
            </w:r>
            <w:r w:rsidRPr="00C67DE9">
              <w:rPr>
                <w:sz w:val="21"/>
                <w:szCs w:val="21"/>
                <w:lang w:eastAsia="zh-CN"/>
              </w:rPr>
              <w:t>ssue</w:t>
            </w:r>
            <w:r w:rsidRPr="00C67DE9">
              <w:rPr>
                <w:rFonts w:hint="eastAsia"/>
                <w:sz w:val="21"/>
                <w:szCs w:val="21"/>
                <w:lang w:eastAsia="zh-CN"/>
              </w:rPr>
              <w:t xml:space="preserve"> </w:t>
            </w:r>
            <w:r w:rsidRPr="00C67DE9">
              <w:rPr>
                <w:sz w:val="21"/>
                <w:szCs w:val="21"/>
                <w:lang w:eastAsia="zh-CN"/>
              </w:rPr>
              <w:t>#3</w:t>
            </w:r>
            <w:r w:rsidRPr="00C67DE9">
              <w:rPr>
                <w:sz w:val="21"/>
                <w:szCs w:val="21"/>
                <w:lang w:eastAsia="zh-CN"/>
              </w:rPr>
              <w:t xml:space="preserve"> is more related with the CR discussion in 7.1. We prefer to postpone it.</w:t>
            </w:r>
            <w:r>
              <w:rPr>
                <w:sz w:val="21"/>
                <w:szCs w:val="21"/>
                <w:lang w:eastAsia="zh-CN"/>
              </w:rPr>
              <w:t xml:space="preserve"> Although, it already had some agreements, but there are still some open issues.  </w:t>
            </w:r>
          </w:p>
          <w:p w14:paraId="21C50F5E" w14:textId="450BBBF6" w:rsidR="00C67DE9" w:rsidRDefault="00C67DE9" w:rsidP="00DA278C">
            <w:pPr>
              <w:pStyle w:val="ad"/>
              <w:jc w:val="both"/>
              <w:rPr>
                <w:sz w:val="21"/>
                <w:szCs w:val="21"/>
                <w:lang w:eastAsia="zh-CN"/>
              </w:rPr>
            </w:pPr>
            <w:r>
              <w:rPr>
                <w:sz w:val="21"/>
                <w:szCs w:val="21"/>
                <w:lang w:eastAsia="zh-CN"/>
              </w:rPr>
              <w:t xml:space="preserve">According to Issue#2, we share the same view that it should be discussed in RAN2. </w:t>
            </w:r>
          </w:p>
        </w:tc>
      </w:tr>
    </w:tbl>
    <w:p w14:paraId="370AB79D" w14:textId="77777777" w:rsidR="000B36FE" w:rsidRDefault="000B36FE">
      <w:pPr>
        <w:rPr>
          <w:sz w:val="21"/>
          <w:szCs w:val="21"/>
          <w:highlight w:val="cyan"/>
          <w:lang w:eastAsia="zh-CN"/>
        </w:rPr>
      </w:pPr>
    </w:p>
    <w:p w14:paraId="3132C625" w14:textId="77777777" w:rsidR="000B36FE" w:rsidRDefault="00F04784">
      <w:pPr>
        <w:pStyle w:val="4"/>
        <w:numPr>
          <w:ilvl w:val="0"/>
          <w:numId w:val="0"/>
        </w:numPr>
        <w:ind w:left="1418" w:hanging="1418"/>
      </w:pPr>
      <w:bookmarkStart w:id="12" w:name="_Toc86838782"/>
      <w:r>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ad"/>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ad"/>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ad"/>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w:t>
            </w:r>
            <w:r>
              <w:rPr>
                <w:rFonts w:hint="eastAsia"/>
                <w:sz w:val="21"/>
                <w:szCs w:val="21"/>
                <w:lang w:val="en-US" w:eastAsia="zh-CN"/>
              </w:rPr>
              <w:lastRenderedPageBreak/>
              <w:t xml:space="preserve">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ad"/>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ad"/>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ad"/>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ad"/>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ad"/>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ad"/>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behaviour. Even if this UE is capable of available slot counting, before UE is in RRC connected state, gNB does not know about this. So, UE behavior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ad"/>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ad"/>
              <w:jc w:val="both"/>
              <w:rPr>
                <w:sz w:val="21"/>
                <w:szCs w:val="21"/>
                <w:lang w:eastAsia="zh-CN"/>
              </w:rPr>
            </w:pPr>
            <w:r>
              <w:rPr>
                <w:sz w:val="21"/>
                <w:szCs w:val="21"/>
                <w:lang w:eastAsia="zh-CN"/>
              </w:rPr>
              <w:t>We are fine with FL’s suggestions</w:t>
            </w:r>
          </w:p>
        </w:tc>
      </w:tr>
    </w:tbl>
    <w:p w14:paraId="2DE14563" w14:textId="77777777" w:rsidR="000B36FE" w:rsidRDefault="000B36FE">
      <w:pPr>
        <w:rPr>
          <w:sz w:val="21"/>
          <w:szCs w:val="21"/>
          <w:highlight w:val="cyan"/>
          <w:lang w:eastAsia="zh-CN"/>
        </w:rPr>
      </w:pPr>
    </w:p>
    <w:p w14:paraId="362FB39E" w14:textId="77777777" w:rsidR="000B36FE" w:rsidRDefault="00F04784">
      <w:pPr>
        <w:pStyle w:val="2"/>
      </w:pPr>
      <w:r>
        <w:t>AI 8.8.2</w:t>
      </w:r>
    </w:p>
    <w:p w14:paraId="5F0A8744" w14:textId="77777777" w:rsidR="000B36FE" w:rsidRDefault="00F0478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ad"/>
              <w:jc w:val="both"/>
              <w:rPr>
                <w:rFonts w:eastAsia="等线"/>
                <w:sz w:val="21"/>
                <w:szCs w:val="21"/>
                <w:lang w:eastAsia="zh-CN"/>
              </w:rPr>
            </w:pPr>
            <w:r>
              <w:rPr>
                <w:rFonts w:eastAsia="等线"/>
                <w:sz w:val="21"/>
                <w:szCs w:val="21"/>
                <w:lang w:eastAsia="zh-CN"/>
              </w:rPr>
              <w:t>R1-2203192</w:t>
            </w:r>
            <w:r>
              <w:rPr>
                <w:rFonts w:eastAsia="等线" w:hint="eastAsia"/>
                <w:sz w:val="21"/>
                <w:szCs w:val="21"/>
                <w:lang w:eastAsia="zh-CN"/>
              </w:rPr>
              <w:t xml:space="preserve">, </w:t>
            </w:r>
            <w:r>
              <w:rPr>
                <w:rFonts w:eastAsia="等线"/>
                <w:sz w:val="21"/>
                <w:szCs w:val="21"/>
                <w:lang w:eastAsia="zh-CN"/>
              </w:rPr>
              <w:t>R1-2203611</w:t>
            </w:r>
            <w:r>
              <w:rPr>
                <w:rFonts w:eastAsia="等线" w:hint="eastAsia"/>
                <w:sz w:val="21"/>
                <w:szCs w:val="21"/>
                <w:lang w:eastAsia="zh-CN"/>
              </w:rPr>
              <w:t xml:space="preserve">, </w:t>
            </w:r>
            <w:r>
              <w:rPr>
                <w:rFonts w:eastAsia="等线"/>
                <w:sz w:val="21"/>
                <w:szCs w:val="21"/>
                <w:lang w:eastAsia="zh-CN"/>
              </w:rPr>
              <w:t>R1-2204350</w:t>
            </w:r>
            <w:r>
              <w:rPr>
                <w:rFonts w:eastAsia="等线" w:hint="eastAsia"/>
                <w:sz w:val="21"/>
                <w:szCs w:val="21"/>
                <w:lang w:eastAsia="zh-CN"/>
              </w:rPr>
              <w:t xml:space="preserve">, </w:t>
            </w: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R1-2203652</w:t>
            </w:r>
            <w:r>
              <w:rPr>
                <w:rFonts w:eastAsia="等线" w:hint="eastAsia"/>
                <w:sz w:val="21"/>
                <w:szCs w:val="21"/>
                <w:lang w:eastAsia="zh-CN"/>
              </w:rPr>
              <w:t xml:space="preserve">, </w:t>
            </w:r>
            <w:r>
              <w:rPr>
                <w:rFonts w:eastAsia="等线"/>
                <w:sz w:val="21"/>
                <w:szCs w:val="21"/>
                <w:lang w:eastAsia="zh-CN"/>
              </w:rPr>
              <w:t>R1-2204090</w:t>
            </w:r>
            <w:r>
              <w:rPr>
                <w:rFonts w:eastAsia="等线" w:hint="eastAsia"/>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R1-2203870</w:t>
            </w:r>
            <w:r>
              <w:rPr>
                <w:rFonts w:eastAsia="等线" w:hint="eastAsia"/>
                <w:sz w:val="21"/>
                <w:szCs w:val="21"/>
                <w:lang w:eastAsia="zh-CN"/>
              </w:rPr>
              <w:t xml:space="preserve">, </w:t>
            </w:r>
            <w:r>
              <w:rPr>
                <w:rFonts w:eastAsia="等线"/>
                <w:sz w:val="21"/>
                <w:szCs w:val="21"/>
                <w:lang w:eastAsia="zh-CN"/>
              </w:rPr>
              <w:t>R1-2204776</w:t>
            </w:r>
          </w:p>
        </w:tc>
        <w:tc>
          <w:tcPr>
            <w:tcW w:w="3238" w:type="dxa"/>
            <w:shd w:val="clear" w:color="auto" w:fill="auto"/>
            <w:vAlign w:val="center"/>
          </w:tcPr>
          <w:p w14:paraId="6E9622E8"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R1-2203522</w:t>
            </w:r>
          </w:p>
        </w:tc>
        <w:tc>
          <w:tcPr>
            <w:tcW w:w="3238" w:type="dxa"/>
            <w:shd w:val="clear" w:color="auto" w:fill="auto"/>
            <w:vAlign w:val="center"/>
          </w:tcPr>
          <w:p w14:paraId="699FFDA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ad"/>
              <w:jc w:val="both"/>
              <w:rPr>
                <w:sz w:val="21"/>
                <w:szCs w:val="21"/>
                <w:lang w:eastAsia="zh-CN"/>
              </w:rPr>
            </w:pPr>
            <w:r>
              <w:rPr>
                <w:rFonts w:eastAsia="等线"/>
                <w:sz w:val="21"/>
                <w:szCs w:val="21"/>
                <w:lang w:eastAsia="zh-CN"/>
              </w:rPr>
              <w:t>R1-2203611</w:t>
            </w:r>
          </w:p>
        </w:tc>
        <w:tc>
          <w:tcPr>
            <w:tcW w:w="3238" w:type="dxa"/>
            <w:shd w:val="clear" w:color="auto" w:fill="auto"/>
            <w:vAlign w:val="center"/>
          </w:tcPr>
          <w:p w14:paraId="3CA5DD8A" w14:textId="77777777" w:rsidR="000B36FE" w:rsidRDefault="00F04784">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ad"/>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ad"/>
              <w:jc w:val="both"/>
            </w:pPr>
            <w:r>
              <w:t>R1-2203870</w:t>
            </w:r>
          </w:p>
        </w:tc>
        <w:tc>
          <w:tcPr>
            <w:tcW w:w="3238" w:type="dxa"/>
            <w:shd w:val="clear" w:color="auto" w:fill="auto"/>
            <w:vAlign w:val="center"/>
          </w:tcPr>
          <w:p w14:paraId="7AB76D01" w14:textId="77777777" w:rsidR="000B36FE" w:rsidRDefault="00F04784">
            <w:pPr>
              <w:pStyle w:val="ad"/>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ad"/>
              <w:jc w:val="both"/>
              <w:rPr>
                <w:sz w:val="21"/>
                <w:szCs w:val="21"/>
                <w:lang w:eastAsia="zh-CN"/>
              </w:rPr>
            </w:pPr>
            <w:r>
              <w:rPr>
                <w:rFonts w:hint="eastAsia"/>
                <w:b/>
                <w:sz w:val="21"/>
                <w:szCs w:val="21"/>
                <w:lang w:eastAsia="zh-CN"/>
              </w:rPr>
              <w:lastRenderedPageBreak/>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5512746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eastAsia="等线" w:hint="eastAsia"/>
                <w:bCs/>
                <w:sz w:val="21"/>
                <w:szCs w:val="21"/>
                <w:lang w:eastAsia="zh-CN"/>
              </w:rPr>
              <w:t xml:space="preserve">has been </w:t>
            </w:r>
            <w:r>
              <w:rPr>
                <w:rFonts w:eastAsia="等线"/>
                <w:bCs/>
                <w:sz w:val="21"/>
                <w:szCs w:val="21"/>
                <w:lang w:eastAsia="zh-CN"/>
              </w:rPr>
              <w:t>reached and no further discussion</w:t>
            </w:r>
            <w:r>
              <w:rPr>
                <w:rFonts w:eastAsia="等线"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ad"/>
              <w:jc w:val="both"/>
              <w:rPr>
                <w:rFonts w:eastAsia="等线"/>
                <w:sz w:val="21"/>
                <w:szCs w:val="21"/>
                <w:lang w:eastAsia="zh-CN"/>
              </w:rPr>
            </w:pPr>
            <w:r>
              <w:t>R1-2203402</w:t>
            </w:r>
          </w:p>
        </w:tc>
        <w:tc>
          <w:tcPr>
            <w:tcW w:w="3238" w:type="dxa"/>
            <w:shd w:val="clear" w:color="auto" w:fill="auto"/>
            <w:vAlign w:val="center"/>
          </w:tcPr>
          <w:p w14:paraId="505F487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ad"/>
              <w:jc w:val="both"/>
            </w:pP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R1-2203192</w:t>
            </w:r>
          </w:p>
        </w:tc>
        <w:tc>
          <w:tcPr>
            <w:tcW w:w="3238" w:type="dxa"/>
            <w:shd w:val="clear" w:color="auto" w:fill="auto"/>
            <w:vAlign w:val="center"/>
          </w:tcPr>
          <w:p w14:paraId="7CE2789C"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ad"/>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ad"/>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ad"/>
              <w:jc w:val="both"/>
              <w:rPr>
                <w:sz w:val="21"/>
                <w:szCs w:val="21"/>
                <w:lang w:eastAsia="zh-CN"/>
              </w:rPr>
            </w:pPr>
            <w:r>
              <w:rPr>
                <w:sz w:val="21"/>
                <w:szCs w:val="21"/>
                <w:lang w:eastAsia="zh-CN"/>
              </w:rPr>
              <w:t>We are fine with FL’s suggestions</w:t>
            </w:r>
          </w:p>
        </w:tc>
      </w:tr>
      <w:tr w:rsidR="00C67DE9" w14:paraId="719D1823" w14:textId="77777777" w:rsidTr="00D63A06">
        <w:tc>
          <w:tcPr>
            <w:tcW w:w="2203" w:type="dxa"/>
            <w:shd w:val="clear" w:color="auto" w:fill="auto"/>
          </w:tcPr>
          <w:p w14:paraId="7D30E125" w14:textId="1AF31EF3" w:rsidR="00C67DE9" w:rsidRDefault="00C67DE9" w:rsidP="00A523D9">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573A4605" w14:textId="0F3D5774" w:rsidR="00C67DE9" w:rsidRDefault="00C67DE9" w:rsidP="00A362AD">
            <w:pPr>
              <w:pStyle w:val="ad"/>
              <w:jc w:val="both"/>
              <w:rPr>
                <w:sz w:val="21"/>
                <w:szCs w:val="21"/>
                <w:lang w:eastAsia="zh-CN"/>
              </w:rPr>
            </w:pPr>
            <w:r>
              <w:rPr>
                <w:sz w:val="21"/>
                <w:szCs w:val="21"/>
                <w:lang w:eastAsia="zh-CN"/>
              </w:rPr>
              <w:t>We are fine with the assessment.</w:t>
            </w:r>
          </w:p>
        </w:tc>
      </w:tr>
    </w:tbl>
    <w:p w14:paraId="20725C3B" w14:textId="77777777" w:rsidR="000B36FE" w:rsidRDefault="000B36FE">
      <w:pPr>
        <w:rPr>
          <w:sz w:val="21"/>
          <w:szCs w:val="21"/>
          <w:highlight w:val="cyan"/>
          <w:lang w:eastAsia="zh-CN"/>
        </w:rPr>
      </w:pPr>
    </w:p>
    <w:p w14:paraId="5E49042C" w14:textId="77777777" w:rsidR="000B36FE" w:rsidRDefault="00F04784">
      <w:pPr>
        <w:pStyle w:val="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ad"/>
              <w:jc w:val="both"/>
              <w:rPr>
                <w:rFonts w:eastAsia="等线"/>
                <w:sz w:val="21"/>
                <w:szCs w:val="21"/>
                <w:lang w:eastAsia="zh-CN"/>
              </w:rPr>
            </w:pP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R1-2204776</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574E4E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341EB72F"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ad"/>
              <w:jc w:val="both"/>
              <w:rPr>
                <w:rFonts w:eastAsia="等线"/>
                <w:sz w:val="21"/>
                <w:szCs w:val="21"/>
                <w:lang w:eastAsia="zh-CN"/>
              </w:rPr>
            </w:pP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R1-2204873</w:t>
            </w:r>
          </w:p>
        </w:tc>
        <w:tc>
          <w:tcPr>
            <w:tcW w:w="3238" w:type="dxa"/>
            <w:shd w:val="clear" w:color="auto" w:fill="auto"/>
            <w:vAlign w:val="center"/>
          </w:tcPr>
          <w:p w14:paraId="7E7E0176" w14:textId="77777777" w:rsidR="000B36FE" w:rsidRPr="00CB7A41" w:rsidRDefault="00F04784">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ad"/>
              <w:jc w:val="both"/>
              <w:rPr>
                <w:sz w:val="21"/>
                <w:szCs w:val="21"/>
                <w:lang w:eastAsia="zh-CN"/>
              </w:rPr>
            </w:pPr>
            <w:r>
              <w:rPr>
                <w:rFonts w:hint="eastAsia"/>
                <w:b/>
                <w:sz w:val="21"/>
                <w:szCs w:val="21"/>
                <w:lang w:eastAsia="zh-CN"/>
              </w:rPr>
              <w:lastRenderedPageBreak/>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ad"/>
              <w:jc w:val="both"/>
            </w:pPr>
            <w:r>
              <w:t>R1-2204549</w:t>
            </w:r>
          </w:p>
        </w:tc>
        <w:tc>
          <w:tcPr>
            <w:tcW w:w="3238" w:type="dxa"/>
            <w:shd w:val="clear" w:color="auto" w:fill="auto"/>
            <w:vAlign w:val="center"/>
          </w:tcPr>
          <w:p w14:paraId="7FF35C8F"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ad"/>
              <w:jc w:val="both"/>
              <w:rPr>
                <w:rFonts w:eastAsia="等线"/>
                <w:sz w:val="21"/>
                <w:szCs w:val="21"/>
                <w:lang w:eastAsia="zh-CN"/>
              </w:rPr>
            </w:pP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R1-2204957</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6AC66CF" w14:textId="77777777" w:rsidR="000B36FE" w:rsidRPr="00CB7A41" w:rsidRDefault="00F04784">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ad"/>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ad"/>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ad"/>
              <w:jc w:val="both"/>
              <w:rPr>
                <w:sz w:val="21"/>
                <w:szCs w:val="21"/>
                <w:lang w:eastAsia="zh-CN"/>
              </w:rPr>
            </w:pPr>
            <w:r>
              <w:rPr>
                <w:sz w:val="21"/>
                <w:szCs w:val="21"/>
                <w:lang w:eastAsia="zh-CN"/>
              </w:rPr>
              <w:t>We are fine with FL’s suggestions</w:t>
            </w:r>
          </w:p>
        </w:tc>
      </w:tr>
      <w:tr w:rsidR="00A362AD" w14:paraId="5C1D25EC"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ECA1495" w14:textId="77777777" w:rsidR="00A362AD" w:rsidRDefault="00A362AD" w:rsidP="00C3335B">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8633" w14:textId="77777777" w:rsidR="00A362AD" w:rsidRDefault="00A362AD" w:rsidP="00C3335B">
            <w:pPr>
              <w:pStyle w:val="ad"/>
              <w:jc w:val="both"/>
              <w:rPr>
                <w:sz w:val="21"/>
                <w:szCs w:val="21"/>
                <w:lang w:eastAsia="zh-CN"/>
              </w:rPr>
            </w:pPr>
            <w:r>
              <w:rPr>
                <w:sz w:val="21"/>
                <w:szCs w:val="21"/>
                <w:lang w:eastAsia="zh-CN"/>
              </w:rPr>
              <w:t>We are fine with the assessment.</w:t>
            </w:r>
          </w:p>
        </w:tc>
      </w:tr>
    </w:tbl>
    <w:p w14:paraId="290FCA4A" w14:textId="77777777" w:rsidR="000B36FE" w:rsidRPr="00A362AD" w:rsidRDefault="000B36FE">
      <w:pPr>
        <w:rPr>
          <w:sz w:val="21"/>
          <w:szCs w:val="21"/>
          <w:highlight w:val="cyan"/>
          <w:lang w:eastAsia="zh-CN"/>
        </w:rPr>
      </w:pPr>
      <w:bookmarkStart w:id="14" w:name="_GoBack"/>
      <w:bookmarkEnd w:id="14"/>
    </w:p>
    <w:p w14:paraId="5DD0325A" w14:textId="77777777" w:rsidR="000B36FE" w:rsidRDefault="00F04784">
      <w:pPr>
        <w:pStyle w:val="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1"/>
      </w:pPr>
      <w:r>
        <w:t>References</w:t>
      </w:r>
    </w:p>
    <w:p w14:paraId="3A257EB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654A" w14:textId="77777777" w:rsidR="000C5ADB" w:rsidRDefault="000C5ADB">
      <w:pPr>
        <w:spacing w:after="0" w:line="240" w:lineRule="auto"/>
      </w:pPr>
      <w:r>
        <w:separator/>
      </w:r>
    </w:p>
  </w:endnote>
  <w:endnote w:type="continuationSeparator" w:id="0">
    <w:p w14:paraId="672CBF49" w14:textId="77777777" w:rsidR="000C5ADB" w:rsidRDefault="000C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G Times (WN)">
    <w:altName w:val="Arial"/>
    <w:charset w:val="00"/>
    <w:family w:val="auto"/>
    <w:pitch w:val="default"/>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等线">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D67B" w14:textId="32C48BEA"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62AD">
      <w:rPr>
        <w:rFonts w:ascii="Arial" w:hAnsi="Arial" w:cs="Arial"/>
        <w:b/>
        <w:noProof/>
        <w:sz w:val="18"/>
        <w:szCs w:val="18"/>
      </w:rPr>
      <w:t>10</w:t>
    </w:r>
    <w:r>
      <w:rPr>
        <w:rFonts w:ascii="Arial" w:hAnsi="Arial" w:cs="Arial"/>
        <w:b/>
        <w:sz w:val="18"/>
        <w:szCs w:val="18"/>
      </w:rPr>
      <w:fldChar w:fldCharType="end"/>
    </w:r>
  </w:p>
  <w:p w14:paraId="2907F8AA" w14:textId="77777777" w:rsidR="000B36FE" w:rsidRDefault="00F0478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72089" w14:textId="77777777" w:rsidR="000C5ADB" w:rsidRDefault="000C5ADB">
      <w:pPr>
        <w:spacing w:after="0" w:line="240" w:lineRule="auto"/>
      </w:pPr>
      <w:r>
        <w:separator/>
      </w:r>
    </w:p>
  </w:footnote>
  <w:footnote w:type="continuationSeparator" w:id="0">
    <w:p w14:paraId="069CA419" w14:textId="77777777" w:rsidR="000C5ADB" w:rsidRDefault="000C5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5E8D5"/>
  <w15:docId w15:val="{2F90FB74-C22A-4BEC-87BC-1810BF6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5">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题注 字符"/>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标题 4 字符"/>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标题 1 字符"/>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正文文本 字符"/>
    <w:link w:val="ad"/>
    <w:qFormat/>
    <w:rPr>
      <w:rFonts w:ascii="Times New Roman" w:hAnsi="Times New Roman"/>
      <w:lang w:val="en-GB" w:eastAsia="en-US"/>
    </w:rPr>
  </w:style>
  <w:style w:type="paragraph" w:styleId="afc">
    <w:name w:val="List Paragraph"/>
    <w:basedOn w:val="a"/>
    <w:link w:val="afd"/>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批注文字 字符"/>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qForma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2E874D-F37F-4682-9760-BEA3B873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Spreadtrum</cp:lastModifiedBy>
  <cp:revision>3</cp:revision>
  <cp:lastPrinted>2004-04-14T09:17:00Z</cp:lastPrinted>
  <dcterms:created xsi:type="dcterms:W3CDTF">2022-04-28T00:50:00Z</dcterms:created>
  <dcterms:modified xsi:type="dcterms:W3CDTF">2022-04-28T00:51:00Z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