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92" w:rsidRDefault="00B751FD">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1F6C92" w:rsidRDefault="00B751FD">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F6C92" w:rsidRDefault="001F6C92">
      <w:pPr>
        <w:rPr>
          <w:lang w:val="en-US"/>
        </w:rPr>
      </w:pPr>
    </w:p>
    <w:p w:rsidR="001F6C92" w:rsidRDefault="00B751FD">
      <w:pPr>
        <w:pStyle w:val="1"/>
        <w:numPr>
          <w:ilvl w:val="0"/>
          <w:numId w:val="0"/>
        </w:numPr>
        <w:ind w:left="1134" w:hanging="1134"/>
      </w:pPr>
      <w:bookmarkStart w:id="2" w:name="foreword"/>
      <w:bookmarkStart w:id="3" w:name="scope"/>
      <w:bookmarkEnd w:id="2"/>
      <w:bookmarkEnd w:id="3"/>
      <w:r>
        <w:t>Introduction</w:t>
      </w:r>
    </w:p>
    <w:p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rsidR="001F6C92" w:rsidRDefault="00B751FD">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rsidR="001F6C92" w:rsidRDefault="00B751FD">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rsidR="001F6C92" w:rsidRDefault="00B751FD">
            <w:pPr>
              <w:pStyle w:val="af6"/>
              <w:numPr>
                <w:ilvl w:val="1"/>
                <w:numId w:val="11"/>
              </w:numPr>
              <w:jc w:val="left"/>
              <w:rPr>
                <w:sz w:val="20"/>
                <w:szCs w:val="22"/>
                <w:lang w:val="en-US"/>
              </w:rPr>
            </w:pPr>
            <w:r>
              <w:rPr>
                <w:sz w:val="20"/>
                <w:szCs w:val="22"/>
                <w:lang w:val="en-US"/>
              </w:rPr>
              <w:t>See references [3, 4, 5, 7, 8, 9, 11, 14, 16, 18, 20, 22, 23, 24, 25, 27, 28, 29, 32]</w:t>
            </w:r>
          </w:p>
          <w:p w:rsidR="001F6C92" w:rsidRDefault="00B751FD">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rsidR="001F6C92" w:rsidRDefault="00B751FD">
            <w:pPr>
              <w:pStyle w:val="af6"/>
              <w:numPr>
                <w:ilvl w:val="1"/>
                <w:numId w:val="11"/>
              </w:numPr>
              <w:jc w:val="left"/>
              <w:rPr>
                <w:sz w:val="20"/>
                <w:szCs w:val="22"/>
                <w:lang w:val="en-US"/>
              </w:rPr>
            </w:pPr>
            <w:r>
              <w:rPr>
                <w:sz w:val="20"/>
                <w:szCs w:val="22"/>
                <w:lang w:val="en-US"/>
              </w:rPr>
              <w:t>See references [5, 7, 8, 9, 11, 14, 16, 18, 20, 22, 23, 24, 25, 27, 28, 29, 32]</w:t>
            </w:r>
          </w:p>
          <w:p w:rsidR="001F6C92" w:rsidRDefault="00B751FD">
            <w:pPr>
              <w:pStyle w:val="af6"/>
              <w:numPr>
                <w:ilvl w:val="0"/>
                <w:numId w:val="11"/>
              </w:numPr>
              <w:jc w:val="left"/>
              <w:rPr>
                <w:sz w:val="20"/>
                <w:szCs w:val="22"/>
                <w:lang w:val="en-US"/>
              </w:rPr>
            </w:pPr>
            <w:r>
              <w:rPr>
                <w:sz w:val="20"/>
                <w:szCs w:val="22"/>
                <w:lang w:val="en-US"/>
              </w:rPr>
              <w:t>Corrections for BWP operation description in 38.213 clause 17.1</w:t>
            </w:r>
          </w:p>
          <w:p w:rsidR="001F6C92" w:rsidRDefault="00B751FD">
            <w:pPr>
              <w:pStyle w:val="af6"/>
              <w:numPr>
                <w:ilvl w:val="1"/>
                <w:numId w:val="11"/>
              </w:numPr>
              <w:jc w:val="left"/>
              <w:rPr>
                <w:sz w:val="20"/>
                <w:szCs w:val="22"/>
                <w:lang w:val="en-US"/>
              </w:rPr>
            </w:pPr>
            <w:r>
              <w:rPr>
                <w:sz w:val="20"/>
                <w:szCs w:val="22"/>
                <w:lang w:val="en-US"/>
              </w:rPr>
              <w:t>See references [5, 7, 9, 18, 22, 26, 28, 29]</w:t>
            </w:r>
          </w:p>
        </w:tc>
      </w:tr>
    </w:tbl>
    <w:p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bookmarkStart w:id="4" w:name="_GoBack"/>
      <w:r>
        <w:rPr>
          <w:color w:val="FF0000"/>
          <w:lang w:val="en-US"/>
        </w:rPr>
        <w:t>FL2</w:t>
      </w:r>
      <w:bookmarkEnd w:id="4"/>
      <w:r>
        <w:rPr>
          <w:lang w:val="en-US"/>
        </w:rPr>
        <w:t>.</w:t>
      </w:r>
    </w:p>
    <w:p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F6C92">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6C92" w:rsidRDefault="00B751FD">
            <w:pPr>
              <w:spacing w:after="0"/>
              <w:jc w:val="center"/>
              <w:rPr>
                <w:b/>
                <w:bCs/>
                <w:lang w:val="en-US"/>
              </w:rPr>
            </w:pPr>
            <w:r>
              <w:rPr>
                <w:b/>
                <w:bCs/>
                <w:lang w:val="en-US"/>
              </w:rPr>
              <w:t>Email address</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lang w:val="en-US"/>
              </w:rPr>
            </w:pPr>
            <w:r>
              <w:rPr>
                <w:rFonts w:eastAsiaTheme="minorEastAsia"/>
                <w:lang w:val="en-US" w:eastAsia="zh-CN"/>
              </w:rPr>
              <w:t>karol.schober@nordicsemi.no</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debdeep.chatterjee at intel dot 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Yu Mincho"/>
                <w:lang w:val="en-US" w:eastAsia="ja-JP"/>
              </w:rPr>
              <w:t>mayuko.okano.ca@nttdocomo.com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宋体"/>
                <w:lang w:val="en-US" w:eastAsia="zh-CN"/>
              </w:rPr>
            </w:pPr>
            <w:r>
              <w:rPr>
                <w:rFonts w:eastAsia="宋体" w:hint="eastAsia"/>
                <w:lang w:val="en-US" w:eastAsia="zh-CN"/>
              </w:rPr>
              <w:t>hu.youjun1@zte.com.cn</w:t>
            </w:r>
          </w:p>
        </w:tc>
      </w:tr>
      <w:tr w:rsidR="00962092" w:rsidTr="00962092">
        <w:tc>
          <w:tcPr>
            <w:tcW w:w="2263" w:type="dxa"/>
          </w:tcPr>
          <w:p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rsidR="00962092" w:rsidRDefault="00962092" w:rsidP="003573F8">
            <w:pPr>
              <w:spacing w:after="0"/>
              <w:jc w:val="center"/>
              <w:rPr>
                <w:rFonts w:eastAsiaTheme="minorEastAsia"/>
                <w:lang w:val="en-US" w:eastAsia="zh-CN"/>
              </w:rPr>
            </w:pPr>
            <w:r>
              <w:rPr>
                <w:rFonts w:eastAsia="Yu Mincho"/>
                <w:lang w:val="en-US" w:eastAsia="ja-JP"/>
              </w:rPr>
              <w:t>Rapeepat Ratasuk</w:t>
            </w:r>
          </w:p>
        </w:tc>
        <w:tc>
          <w:tcPr>
            <w:tcW w:w="4394" w:type="dxa"/>
          </w:tcPr>
          <w:p w:rsidR="00962092" w:rsidRDefault="00CF638F" w:rsidP="003573F8">
            <w:pPr>
              <w:spacing w:after="0"/>
              <w:jc w:val="center"/>
              <w:rPr>
                <w:rFonts w:eastAsiaTheme="minorEastAsia"/>
                <w:lang w:val="en-US" w:eastAsia="zh-CN"/>
              </w:rPr>
            </w:pPr>
            <w:hyperlink r:id="rId13" w:history="1">
              <w:r w:rsidR="002F0F0D" w:rsidRPr="00586720">
                <w:rPr>
                  <w:rStyle w:val="af3"/>
                  <w:rFonts w:eastAsiaTheme="minorEastAsia"/>
                  <w:lang w:val="en-US" w:eastAsia="zh-CN"/>
                </w:rPr>
                <w:t>rapeepat.ratasuk@nokia-bell-labs.com</w:t>
              </w:r>
            </w:hyperlink>
          </w:p>
        </w:tc>
      </w:tr>
      <w:tr w:rsidR="002F0F0D" w:rsidTr="00962092">
        <w:tc>
          <w:tcPr>
            <w:tcW w:w="2263" w:type="dxa"/>
          </w:tcPr>
          <w:p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rsidR="002F0F0D" w:rsidRDefault="002F0F0D" w:rsidP="003573F8">
            <w:pPr>
              <w:spacing w:after="0"/>
              <w:jc w:val="center"/>
              <w:rPr>
                <w:rFonts w:eastAsia="Yu Mincho"/>
                <w:lang w:val="en-US" w:eastAsia="ja-JP"/>
              </w:rPr>
            </w:pPr>
            <w:r>
              <w:rPr>
                <w:rFonts w:eastAsia="Yu Mincho"/>
                <w:lang w:val="en-US" w:eastAsia="ja-JP"/>
              </w:rPr>
              <w:t>Vip Desai</w:t>
            </w:r>
          </w:p>
        </w:tc>
        <w:tc>
          <w:tcPr>
            <w:tcW w:w="4394" w:type="dxa"/>
          </w:tcPr>
          <w:p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rsidTr="00962092">
        <w:tc>
          <w:tcPr>
            <w:tcW w:w="2263" w:type="dxa"/>
          </w:tcPr>
          <w:p w:rsidR="005229AE" w:rsidRDefault="005229AE" w:rsidP="00CF638F">
            <w:pPr>
              <w:spacing w:after="0"/>
              <w:jc w:val="center"/>
              <w:rPr>
                <w:rFonts w:eastAsia="Yu Mincho"/>
                <w:lang w:val="en-US" w:eastAsia="ja-JP"/>
              </w:rPr>
            </w:pPr>
            <w:r>
              <w:rPr>
                <w:rFonts w:eastAsia="Yu Mincho"/>
                <w:lang w:val="en-US" w:eastAsia="ja-JP"/>
              </w:rPr>
              <w:t>CMCC</w:t>
            </w:r>
          </w:p>
        </w:tc>
        <w:tc>
          <w:tcPr>
            <w:tcW w:w="2977" w:type="dxa"/>
          </w:tcPr>
          <w:p w:rsidR="005229AE" w:rsidRDefault="005229AE" w:rsidP="00CF638F">
            <w:pPr>
              <w:spacing w:after="0"/>
              <w:jc w:val="center"/>
              <w:rPr>
                <w:rFonts w:eastAsia="Yu Mincho"/>
                <w:lang w:val="en-US" w:eastAsia="zh-CN"/>
              </w:rPr>
            </w:pPr>
            <w:r>
              <w:rPr>
                <w:rFonts w:eastAsia="Yu Mincho"/>
                <w:lang w:val="en-US" w:eastAsia="ja-JP"/>
              </w:rPr>
              <w:t>Lijie</w:t>
            </w:r>
            <w:r>
              <w:rPr>
                <w:rFonts w:eastAsia="Yu Mincho"/>
                <w:lang w:val="en-US" w:eastAsia="zh-CN"/>
              </w:rPr>
              <w:t xml:space="preserve"> Hu</w:t>
            </w:r>
          </w:p>
        </w:tc>
        <w:tc>
          <w:tcPr>
            <w:tcW w:w="4394" w:type="dxa"/>
          </w:tcPr>
          <w:p w:rsidR="005229AE" w:rsidRDefault="005229AE" w:rsidP="00CF638F">
            <w:pPr>
              <w:spacing w:after="0"/>
              <w:jc w:val="center"/>
              <w:rPr>
                <w:rFonts w:eastAsiaTheme="minorEastAsia"/>
                <w:lang w:val="en-US" w:eastAsia="zh-CN"/>
              </w:rPr>
            </w:pPr>
            <w:r>
              <w:rPr>
                <w:rFonts w:eastAsiaTheme="minorEastAsia"/>
                <w:lang w:val="en-US" w:eastAsia="zh-CN"/>
              </w:rPr>
              <w:t>hulijie@chinamobile.com</w:t>
            </w:r>
          </w:p>
        </w:tc>
      </w:tr>
    </w:tbl>
    <w:p w:rsidR="001F6C92" w:rsidRDefault="001F6C92"/>
    <w:p w:rsidR="001F6C92" w:rsidRDefault="00B751FD">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rsidR="001F6C92" w:rsidRDefault="00B751FD">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rPr>
                <w:bCs/>
                <w:lang w:val="en-US"/>
              </w:rPr>
            </w:pPr>
            <w:bookmarkStart w:id="5" w:name="_Hlk97041726"/>
            <w:r>
              <w:rPr>
                <w:bCs/>
                <w:lang w:val="en-US"/>
              </w:rPr>
              <w:t>High Priority Proposal 2-1-2b: For the case that the initial DL BWP for non-RedCap UEs is wider than the maximum RedCap UE bandwidth, down select between the following options:</w:t>
            </w:r>
          </w:p>
          <w:p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5"/>
          </w:p>
        </w:tc>
      </w:tr>
    </w:tbl>
    <w:p w:rsidR="001F6C92" w:rsidRDefault="00B751FD">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rPr>
                <w:bCs/>
                <w:lang w:val="en-US"/>
              </w:rPr>
            </w:pPr>
            <w:r>
              <w:rPr>
                <w:bCs/>
                <w:lang w:val="en-US"/>
              </w:rPr>
              <w:t>High Priority Proposal 2-1-2e: For the case that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rsidR="001F6C92" w:rsidRDefault="00B751FD">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rsidR="001F6C92" w:rsidRDefault="00B751FD">
            <w:pPr>
              <w:rPr>
                <w:b/>
                <w:lang w:val="en-US"/>
              </w:rPr>
            </w:pPr>
            <w:r>
              <w:rPr>
                <w:b/>
                <w:lang w:val="en-US"/>
              </w:rPr>
              <w:t>For the case that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rsidR="001F6C92" w:rsidRDefault="00B751FD">
            <w:pPr>
              <w:pStyle w:val="af6"/>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Qualcomm</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1F6C92" w:rsidRDefault="00B751FD">
            <w:pPr>
              <w:pStyle w:val="af6"/>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rsidR="001F6C92" w:rsidRDefault="00B751FD">
            <w:pPr>
              <w:pStyle w:val="af6"/>
              <w:numPr>
                <w:ilvl w:val="0"/>
                <w:numId w:val="14"/>
              </w:numPr>
              <w:jc w:val="left"/>
              <w:rPr>
                <w:rFonts w:eastAsiaTheme="minorEastAsia"/>
                <w:lang w:val="en-US" w:eastAsia="zh-CN"/>
              </w:rPr>
            </w:pPr>
            <w:r>
              <w:rPr>
                <w:rFonts w:eastAsiaTheme="minorEastAsia"/>
                <w:sz w:val="20"/>
                <w:szCs w:val="22"/>
                <w:lang w:val="en-US" w:eastAsia="zh-CN"/>
              </w:rPr>
              <w:t xml:space="preserve">If the RedCap-specific IE for initial DL BWP configurations is not provided, the RedCap UE is not required to decode the IE for initial DL BWP </w:t>
            </w:r>
            <w:r>
              <w:rPr>
                <w:rFonts w:eastAsiaTheme="minorEastAsia"/>
                <w:sz w:val="20"/>
                <w:szCs w:val="22"/>
                <w:lang w:val="en-US" w:eastAsia="zh-CN"/>
              </w:rPr>
              <w:lastRenderedPageBreak/>
              <w:t>configuration of non-RedCap UE.</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rsidR="001F6C92" w:rsidRDefault="00B751FD">
            <w:pPr>
              <w:pStyle w:val="af6"/>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rsidR="001F6C92" w:rsidRDefault="00B751FD">
            <w:pPr>
              <w:pStyle w:val="af6"/>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B751FD">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rsidR="001F6C92" w:rsidRDefault="00B751FD">
            <w:pPr>
              <w:pStyle w:val="af6"/>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Intel</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rsidR="001F6C92" w:rsidRDefault="00B751FD">
            <w:pPr>
              <w:rPr>
                <w:b/>
                <w:lang w:val="en-US"/>
              </w:rPr>
            </w:pPr>
            <w:r>
              <w:rPr>
                <w:b/>
                <w:lang w:val="en-US"/>
              </w:rPr>
              <w:t>For the case that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1F6C92" w:rsidRDefault="00B751FD">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rsidR="001F6C92" w:rsidRDefault="00B751FD">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tc>
          <w:tcPr>
            <w:tcW w:w="1479" w:type="dxa"/>
          </w:tcPr>
          <w:p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F6C92" w:rsidRDefault="00B751FD">
            <w:pPr>
              <w:jc w:val="left"/>
              <w:rPr>
                <w:rFonts w:eastAsiaTheme="minorEastAsia"/>
                <w:szCs w:val="22"/>
                <w:lang w:val="en-US" w:eastAsia="zh-CN"/>
              </w:rPr>
            </w:pPr>
            <w:r>
              <w:rPr>
                <w:rFonts w:eastAsia="Yu Mincho"/>
                <w:lang w:val="en-US" w:eastAsia="ja-JP"/>
              </w:rPr>
              <w:t>We have similar view as MediaTek, but we are OK with the proposal as a compromise. vivo’s modification would be fine.</w:t>
            </w: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rsidR="001F6C92" w:rsidRDefault="00B751FD">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rsidR="001F6C92" w:rsidRDefault="00B751FD">
            <w:pPr>
              <w:jc w:val="left"/>
              <w:rPr>
                <w:rFonts w:eastAsia="Yu Mincho"/>
                <w:lang w:val="en-US" w:eastAsia="ja-JP"/>
              </w:rPr>
            </w:pPr>
            <w:r>
              <w:rPr>
                <w:rFonts w:eastAsia="Yu Mincho"/>
                <w:szCs w:val="22"/>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1F6C92">
        <w:tc>
          <w:tcPr>
            <w:tcW w:w="1479" w:type="dxa"/>
          </w:tcPr>
          <w:p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tc>
          <w:tcPr>
            <w:tcW w:w="1479" w:type="dxa"/>
          </w:tcPr>
          <w:p w:rsidR="001F6C92" w:rsidRDefault="00B751FD">
            <w:pPr>
              <w:jc w:val="left"/>
              <w:rPr>
                <w:rFonts w:eastAsiaTheme="minorEastAsia"/>
                <w:lang w:eastAsia="zh-CN"/>
              </w:rPr>
            </w:pPr>
            <w:r>
              <w:rPr>
                <w:rFonts w:eastAsia="Yu Mincho"/>
                <w:lang w:val="en-US" w:eastAsia="ja-JP"/>
              </w:rPr>
              <w:t>Samsung</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Yu Mincho"/>
                <w:lang w:val="en-US" w:eastAsia="ja-JP"/>
              </w:rPr>
            </w:pPr>
            <w:r>
              <w:rPr>
                <w:rFonts w:eastAsia="Yu Mincho"/>
                <w:lang w:val="en-US" w:eastAsia="ja-JP"/>
              </w:rPr>
              <w:t>We have similar view as MediaTek.</w:t>
            </w:r>
          </w:p>
          <w:p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Ericsson</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tc>
          <w:tcPr>
            <w:tcW w:w="1479" w:type="dxa"/>
          </w:tcPr>
          <w:p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rsidR="001F6C92" w:rsidRDefault="001F6C92">
            <w:pPr>
              <w:jc w:val="left"/>
              <w:rPr>
                <w:rFonts w:eastAsia="Malgun Gothic"/>
                <w:lang w:val="en-US" w:eastAsia="ko-KR"/>
              </w:rPr>
            </w:pP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tc>
          <w:tcPr>
            <w:tcW w:w="1479" w:type="dxa"/>
          </w:tcPr>
          <w:p w:rsidR="001F6C92" w:rsidRDefault="00B751FD">
            <w:pPr>
              <w:jc w:val="left"/>
              <w:rPr>
                <w:rFonts w:eastAsia="宋体"/>
                <w:lang w:val="en-US" w:eastAsia="ja-JP"/>
              </w:rPr>
            </w:pPr>
            <w:r>
              <w:rPr>
                <w:rFonts w:eastAsia="宋体" w:hint="eastAsia"/>
                <w:lang w:val="en-US" w:eastAsia="zh-CN"/>
              </w:rPr>
              <w:t>ZTE, Sanechips</w:t>
            </w:r>
          </w:p>
        </w:tc>
        <w:tc>
          <w:tcPr>
            <w:tcW w:w="1372" w:type="dxa"/>
          </w:tcPr>
          <w:p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F6C92" w:rsidRDefault="00B751FD">
            <w:pPr>
              <w:jc w:val="left"/>
              <w:rPr>
                <w:rFonts w:eastAsia="宋体"/>
                <w:lang w:val="en-US" w:eastAsia="ja-JP"/>
              </w:rPr>
            </w:pPr>
            <w:r>
              <w:rPr>
                <w:rFonts w:eastAsia="宋体" w:hint="eastAsia"/>
                <w:lang w:val="en-US" w:eastAsia="zh-CN"/>
              </w:rPr>
              <w:t xml:space="preserve">We are OK to accept this to move forward. </w:t>
            </w:r>
          </w:p>
        </w:tc>
      </w:tr>
      <w:tr w:rsidR="00C229AD" w:rsidTr="00C229AD">
        <w:tc>
          <w:tcPr>
            <w:tcW w:w="1479" w:type="dxa"/>
          </w:tcPr>
          <w:p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rsidTr="00C229AD">
        <w:tc>
          <w:tcPr>
            <w:tcW w:w="1479" w:type="dxa"/>
          </w:tcPr>
          <w:p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rsidR="00053080" w:rsidRDefault="00053080" w:rsidP="003573F8">
            <w:pPr>
              <w:tabs>
                <w:tab w:val="left" w:pos="551"/>
              </w:tabs>
              <w:jc w:val="left"/>
              <w:rPr>
                <w:rFonts w:eastAsiaTheme="minorEastAsia"/>
                <w:lang w:val="en-US" w:eastAsia="zh-CN"/>
              </w:rPr>
            </w:pPr>
          </w:p>
        </w:tc>
        <w:tc>
          <w:tcPr>
            <w:tcW w:w="6780" w:type="dxa"/>
          </w:tcPr>
          <w:p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rsidTr="00C229AD">
        <w:tc>
          <w:tcPr>
            <w:tcW w:w="1479" w:type="dxa"/>
          </w:tcPr>
          <w:p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rsidR="00C13932" w:rsidRDefault="00C13932" w:rsidP="003573F8">
            <w:pPr>
              <w:tabs>
                <w:tab w:val="left" w:pos="551"/>
              </w:tabs>
              <w:jc w:val="left"/>
              <w:rPr>
                <w:rFonts w:eastAsiaTheme="minorEastAsia"/>
                <w:lang w:val="en-US" w:eastAsia="zh-CN"/>
              </w:rPr>
            </w:pPr>
          </w:p>
        </w:tc>
        <w:tc>
          <w:tcPr>
            <w:tcW w:w="6780" w:type="dxa"/>
          </w:tcPr>
          <w:p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reivisions shown above) as compromise. However, if there are more companies prefer to go with original option 1, we are certainly fine with that as well. </w:t>
            </w:r>
          </w:p>
        </w:tc>
      </w:tr>
      <w:tr w:rsidR="005229AE" w:rsidTr="00C229AD">
        <w:tc>
          <w:tcPr>
            <w:tcW w:w="1479" w:type="dxa"/>
          </w:tcPr>
          <w:p w:rsidR="005229AE" w:rsidRPr="002809B7" w:rsidRDefault="005229AE" w:rsidP="00CF638F">
            <w:pPr>
              <w:jc w:val="left"/>
              <w:rPr>
                <w:rFonts w:eastAsiaTheme="minorEastAsia"/>
                <w:lang w:eastAsia="zh-CN"/>
              </w:rPr>
            </w:pPr>
            <w:r>
              <w:rPr>
                <w:rFonts w:eastAsiaTheme="minorEastAsia"/>
                <w:lang w:eastAsia="zh-CN"/>
              </w:rPr>
              <w:t>CMCC</w:t>
            </w:r>
          </w:p>
        </w:tc>
        <w:tc>
          <w:tcPr>
            <w:tcW w:w="1372" w:type="dxa"/>
          </w:tcPr>
          <w:p w:rsidR="005229AE" w:rsidRDefault="005229AE" w:rsidP="00CF638F">
            <w:pPr>
              <w:tabs>
                <w:tab w:val="left" w:pos="551"/>
              </w:tabs>
              <w:jc w:val="left"/>
              <w:rPr>
                <w:rFonts w:eastAsiaTheme="minorEastAsia"/>
                <w:lang w:val="en-US" w:eastAsia="zh-CN"/>
              </w:rPr>
            </w:pPr>
            <w:r>
              <w:rPr>
                <w:rFonts w:eastAsiaTheme="minorEastAsia"/>
                <w:lang w:val="en-US" w:eastAsia="zh-CN"/>
              </w:rPr>
              <w:t>Y</w:t>
            </w:r>
          </w:p>
        </w:tc>
        <w:tc>
          <w:tcPr>
            <w:tcW w:w="6780" w:type="dxa"/>
          </w:tcPr>
          <w:p w:rsidR="005229AE" w:rsidRDefault="005229AE" w:rsidP="00CF638F">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vivo's version is acceptable.</w:t>
            </w:r>
          </w:p>
        </w:tc>
      </w:tr>
    </w:tbl>
    <w:p w:rsidR="001F6C92" w:rsidRDefault="001F6C92">
      <w:pPr>
        <w:rPr>
          <w:lang w:val="en-US"/>
        </w:rPr>
      </w:pPr>
    </w:p>
    <w:p w:rsidR="001F6C92" w:rsidRDefault="00B751FD">
      <w:pPr>
        <w:pStyle w:val="1"/>
        <w:numPr>
          <w:ilvl w:val="0"/>
          <w:numId w:val="0"/>
        </w:numPr>
        <w:ind w:left="1134" w:hanging="1134"/>
        <w:jc w:val="left"/>
      </w:pPr>
      <w:r>
        <w:lastRenderedPageBreak/>
        <w:t>2</w:t>
      </w:r>
      <w:r>
        <w:tab/>
        <w:t>Issue #2: SSB presence in separate initial DL BWP in connected mode for BWP configuration option 1</w:t>
      </w:r>
    </w:p>
    <w:p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rsidR="001F6C92" w:rsidRDefault="001F6C92">
            <w:pPr>
              <w:spacing w:after="0" w:line="231" w:lineRule="atLeast"/>
              <w:textAlignment w:val="baseline"/>
              <w:rPr>
                <w:rFonts w:eastAsia="Microsoft YaHei UI"/>
                <w:bCs/>
                <w:lang w:val="en-US" w:eastAsia="zh-CN"/>
              </w:rPr>
            </w:pPr>
          </w:p>
        </w:tc>
      </w:tr>
    </w:tbl>
    <w:p w:rsidR="001F6C92" w:rsidRDefault="00B751FD">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Option (1/2)</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rsidR="001F6C92" w:rsidRDefault="00B751FD">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Qualcomm</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Open to both Opt.1 and Opt.2. </w:t>
            </w:r>
          </w:p>
          <w:p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 xml:space="preserve">in connected mode does not expect to operate in a separate initial DL BWP that does not include CD-SSB and the </w:t>
            </w:r>
            <w:r>
              <w:rPr>
                <w:rFonts w:eastAsia="Microsoft YaHei UI"/>
                <w:b/>
                <w:bCs/>
                <w:lang w:eastAsia="zh-CN"/>
              </w:rPr>
              <w:lastRenderedPageBreak/>
              <w:t>entire CORESET#0.</w:t>
            </w:r>
          </w:p>
          <w:p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Intel</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rsidR="001F6C92" w:rsidRDefault="00B751FD">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1F6C92" w:rsidRDefault="00B751FD">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1F6C92">
        <w:tc>
          <w:tcPr>
            <w:tcW w:w="1479" w:type="dxa"/>
          </w:tcPr>
          <w:p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lastRenderedPageBreak/>
              <w:t>Neither</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Considering the useage of BWP#0 configuration option 1 is very limited, in our view, there is no strong need to pursue NCD-SSB for BWP#0 configuration </w:t>
            </w:r>
            <w:r>
              <w:rPr>
                <w:rFonts w:eastAsiaTheme="minorEastAsia"/>
                <w:lang w:val="en-US" w:eastAsia="zh-CN"/>
              </w:rPr>
              <w:lastRenderedPageBreak/>
              <w:t>option 1.</w:t>
            </w:r>
          </w:p>
        </w:tc>
      </w:tr>
      <w:tr w:rsidR="001F6C92">
        <w:tc>
          <w:tcPr>
            <w:tcW w:w="1479" w:type="dxa"/>
          </w:tcPr>
          <w:p w:rsidR="001F6C92" w:rsidRDefault="00B751FD">
            <w:pPr>
              <w:jc w:val="left"/>
              <w:rPr>
                <w:rFonts w:eastAsia="Yu Mincho"/>
                <w:lang w:val="en-US" w:eastAsia="ja-JP"/>
              </w:rPr>
            </w:pPr>
            <w:r>
              <w:rPr>
                <w:rFonts w:eastAsia="Yu Mincho"/>
                <w:lang w:val="en-US" w:eastAsia="ja-JP"/>
              </w:rPr>
              <w:lastRenderedPageBreak/>
              <w:t>Samsung</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bCs/>
                <w:lang w:val="en-US"/>
              </w:rPr>
            </w:pPr>
            <w:r>
              <w:rPr>
                <w:bCs/>
                <w:lang w:val="en-US"/>
              </w:rPr>
              <w:t>We support the change from CATT.</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Ericsson</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1F6C92" w:rsidRDefault="00B751FD">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tc>
          <w:tcPr>
            <w:tcW w:w="1479" w:type="dxa"/>
          </w:tcPr>
          <w:p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tc>
          <w:tcPr>
            <w:tcW w:w="1479" w:type="dxa"/>
          </w:tcPr>
          <w:p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1F6C92" w:rsidRDefault="001F6C92">
            <w:pPr>
              <w:tabs>
                <w:tab w:val="left" w:pos="551"/>
              </w:tabs>
              <w:jc w:val="left"/>
              <w:rPr>
                <w:rFonts w:eastAsia="Malgun Gothic"/>
                <w:lang w:val="en-US" w:eastAsia="ko-KR"/>
              </w:rPr>
            </w:pPr>
          </w:p>
        </w:tc>
        <w:tc>
          <w:tcPr>
            <w:tcW w:w="6780" w:type="dxa"/>
          </w:tcPr>
          <w:p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tc>
          <w:tcPr>
            <w:tcW w:w="1479" w:type="dxa"/>
          </w:tcPr>
          <w:p w:rsidR="001F6C92" w:rsidRDefault="00B751FD">
            <w:pPr>
              <w:jc w:val="left"/>
              <w:rPr>
                <w:rFonts w:eastAsia="宋体"/>
                <w:lang w:val="en-US" w:eastAsia="ja-JP"/>
              </w:rPr>
            </w:pPr>
            <w:r>
              <w:rPr>
                <w:rFonts w:eastAsia="宋体" w:hint="eastAsia"/>
                <w:lang w:val="en-US" w:eastAsia="zh-CN"/>
              </w:rPr>
              <w:t>ZTE, Sanechips</w:t>
            </w:r>
          </w:p>
        </w:tc>
        <w:tc>
          <w:tcPr>
            <w:tcW w:w="1372" w:type="dxa"/>
          </w:tcPr>
          <w:p w:rsidR="001F6C92" w:rsidRDefault="00B751FD">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rsidR="001F6C92" w:rsidRDefault="00B751FD">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rsidR="001F6C92" w:rsidRDefault="00B751FD">
            <w:pPr>
              <w:jc w:val="left"/>
              <w:rPr>
                <w:rFonts w:eastAsia="宋体"/>
                <w:bCs/>
                <w:lang w:val="en-US" w:eastAsia="zh-CN"/>
              </w:rPr>
            </w:pPr>
            <w:r>
              <w:rPr>
                <w:rFonts w:eastAsia="宋体" w:hint="eastAsia"/>
                <w:bCs/>
                <w:lang w:val="en-US" w:eastAsia="zh-CN"/>
              </w:rPr>
              <w:t xml:space="preserve">Given the current situation, a compromise method to address the concerns should be considered to move forward. </w:t>
            </w:r>
          </w:p>
          <w:p w:rsidR="001F6C92" w:rsidRDefault="00B751FD">
            <w:pPr>
              <w:jc w:val="left"/>
              <w:rPr>
                <w:rFonts w:eastAsia="宋体"/>
                <w:bCs/>
                <w:lang w:val="en-US" w:eastAsia="zh-CN"/>
              </w:rPr>
            </w:pPr>
            <w:r>
              <w:rPr>
                <w:rFonts w:eastAsia="宋体"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rsidR="001F6C92" w:rsidRDefault="00B751FD">
            <w:pPr>
              <w:jc w:val="left"/>
              <w:rPr>
                <w:rFonts w:eastAsia="宋体"/>
                <w:bCs/>
                <w:lang w:val="en-US" w:eastAsia="zh-CN"/>
              </w:rPr>
            </w:pPr>
            <w:r>
              <w:rPr>
                <w:rFonts w:eastAsia="宋体"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 xml:space="preserve">A </w:t>
            </w:r>
            <w:r>
              <w:rPr>
                <w:rFonts w:eastAsia="Microsoft YaHei UI"/>
                <w:bCs/>
                <w:color w:val="FF0000"/>
                <w:lang w:val="en-US" w:eastAsia="zh-CN"/>
              </w:rPr>
              <w:lastRenderedPageBreak/>
              <w:t>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rsidR="001F6C92" w:rsidRDefault="001F6C92">
            <w:pPr>
              <w:spacing w:after="0" w:line="231" w:lineRule="atLeast"/>
              <w:textAlignment w:val="baseline"/>
              <w:rPr>
                <w:rFonts w:eastAsia="Microsoft YaHei UI"/>
                <w:bCs/>
                <w:lang w:val="en-US" w:eastAsia="zh-CN"/>
              </w:rPr>
            </w:pP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rsidR="001F6C92" w:rsidRDefault="001F6C92">
            <w:pPr>
              <w:spacing w:after="0" w:line="231" w:lineRule="atLeast"/>
              <w:ind w:left="1080"/>
              <w:textAlignment w:val="baseline"/>
              <w:rPr>
                <w:rFonts w:eastAsia="Microsoft YaHei UI"/>
                <w:bCs/>
                <w:lang w:val="en-US" w:eastAsia="zh-CN"/>
              </w:rPr>
            </w:pP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rsidR="001F6C92" w:rsidRDefault="001F6C92">
            <w:pPr>
              <w:jc w:val="left"/>
              <w:rPr>
                <w:rFonts w:eastAsia="宋体"/>
                <w:bCs/>
                <w:lang w:val="en-US" w:eastAsia="ja-JP"/>
              </w:rPr>
            </w:pPr>
          </w:p>
        </w:tc>
      </w:tr>
      <w:tr w:rsidR="00DD2CB7" w:rsidTr="00DD2CB7">
        <w:tc>
          <w:tcPr>
            <w:tcW w:w="1479" w:type="dxa"/>
          </w:tcPr>
          <w:p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rsidTr="00DD2CB7">
        <w:tc>
          <w:tcPr>
            <w:tcW w:w="1479" w:type="dxa"/>
          </w:tcPr>
          <w:p w:rsidR="005229AE" w:rsidRDefault="005229AE" w:rsidP="00CF638F">
            <w:pPr>
              <w:jc w:val="left"/>
              <w:rPr>
                <w:rFonts w:eastAsiaTheme="minorEastAsia"/>
                <w:lang w:val="en-US" w:eastAsia="zh-CN"/>
              </w:rPr>
            </w:pPr>
            <w:r>
              <w:rPr>
                <w:rFonts w:eastAsiaTheme="minorEastAsia"/>
                <w:lang w:val="en-US" w:eastAsia="zh-CN"/>
              </w:rPr>
              <w:t>CMCC</w:t>
            </w:r>
          </w:p>
        </w:tc>
        <w:tc>
          <w:tcPr>
            <w:tcW w:w="1372" w:type="dxa"/>
          </w:tcPr>
          <w:p w:rsidR="005229AE" w:rsidRDefault="005229AE" w:rsidP="00CF638F">
            <w:pPr>
              <w:tabs>
                <w:tab w:val="left" w:pos="551"/>
              </w:tabs>
              <w:jc w:val="left"/>
              <w:rPr>
                <w:rFonts w:eastAsiaTheme="minorEastAsia"/>
                <w:lang w:val="en-US" w:eastAsia="zh-CN"/>
              </w:rPr>
            </w:pPr>
            <w:r>
              <w:rPr>
                <w:rFonts w:eastAsiaTheme="minorEastAsia"/>
                <w:lang w:val="en-US" w:eastAsia="zh-CN"/>
              </w:rPr>
              <w:t>Option2</w:t>
            </w:r>
          </w:p>
        </w:tc>
        <w:tc>
          <w:tcPr>
            <w:tcW w:w="6780" w:type="dxa"/>
          </w:tcPr>
          <w:p w:rsidR="005229AE" w:rsidRPr="005229AE" w:rsidRDefault="005229AE" w:rsidP="00CF638F">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bl>
    <w:p w:rsidR="001F6C92" w:rsidRDefault="001F6C92">
      <w:pPr>
        <w:rPr>
          <w:lang w:val="en-US"/>
        </w:rPr>
      </w:pPr>
    </w:p>
    <w:p w:rsidR="001F6C92" w:rsidRDefault="00B751FD">
      <w:pPr>
        <w:pStyle w:val="1"/>
        <w:numPr>
          <w:ilvl w:val="0"/>
          <w:numId w:val="0"/>
        </w:numPr>
        <w:ind w:left="1134" w:hanging="1134"/>
        <w:jc w:val="left"/>
      </w:pPr>
      <w:r>
        <w:t>3</w:t>
      </w:r>
      <w:r>
        <w:tab/>
        <w:t>Issue #3: Corrections for BWP operation description in 38.213 clause 17.1</w:t>
      </w:r>
    </w:p>
    <w:p w:rsidR="001F6C92" w:rsidRDefault="00B751FD">
      <w:pPr>
        <w:rPr>
          <w:lang w:val="en-US"/>
        </w:rPr>
      </w:pPr>
      <w:r>
        <w:rPr>
          <w:lang w:val="en-US"/>
        </w:rPr>
        <w:t>Various corrections for the BWP operation description for RedCap in TS 38.213 clause 17.1 are discussed in contributions [5, 7, 9, 14, 18, 22, 26, 28, 29].</w:t>
      </w: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rsidR="001F6C92" w:rsidRDefault="00B751FD">
      <w:pPr>
        <w:rPr>
          <w:lang w:eastAsia="ja-JP"/>
        </w:rPr>
      </w:pPr>
      <w:r>
        <w:rPr>
          <w:lang w:eastAsia="ja-JP"/>
        </w:rPr>
        <w:t xml:space="preserve">Proposal 6 in contribution </w:t>
      </w:r>
      <w:hyperlink r:id="rId14"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tc>
          <w:tcPr>
            <w:tcW w:w="2694" w:type="dxa"/>
            <w:tcBorders>
              <w:top w:val="single" w:sz="4" w:space="0" w:color="auto"/>
              <w:left w:val="single" w:sz="4" w:space="0" w:color="auto"/>
            </w:tcBorders>
          </w:tcPr>
          <w:p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rsidR="001F6C92" w:rsidRDefault="001F6C92">
            <w:pPr>
              <w:pStyle w:val="CRCoverPage"/>
              <w:spacing w:after="0"/>
              <w:ind w:left="100"/>
              <w:rPr>
                <w:rFonts w:ascii="Times New Roman" w:hAnsi="Times New Roman"/>
              </w:rPr>
            </w:pPr>
          </w:p>
          <w:p w:rsidR="001F6C92" w:rsidRDefault="00B751FD">
            <w:pPr>
              <w:pStyle w:val="CRCoverPage"/>
              <w:spacing w:after="0"/>
              <w:ind w:left="100"/>
              <w:rPr>
                <w:rFonts w:ascii="Times New Roman" w:hAnsi="Times New Roman"/>
              </w:rPr>
            </w:pPr>
            <w:r>
              <w:rPr>
                <w:rFonts w:ascii="Times New Roman" w:hAnsi="Times New Roman"/>
                <w:highlight w:val="green"/>
              </w:rPr>
              <w:t>Agreement:</w:t>
            </w:r>
          </w:p>
          <w:p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rsidR="001F6C92" w:rsidRDefault="00B751FD">
            <w:pPr>
              <w:numPr>
                <w:ilvl w:val="1"/>
                <w:numId w:val="17"/>
              </w:numPr>
              <w:spacing w:after="0" w:line="231" w:lineRule="atLeast"/>
              <w:jc w:val="left"/>
              <w:textAlignment w:val="baseline"/>
              <w:rPr>
                <w:rFonts w:eastAsia="Microsoft YaHei UI"/>
                <w:lang w:eastAsia="zh-CN"/>
              </w:rPr>
            </w:pPr>
            <w:r>
              <w:t>[…]</w:t>
            </w:r>
          </w:p>
          <w:p w:rsidR="001F6C92" w:rsidRDefault="001F6C92">
            <w:pPr>
              <w:pStyle w:val="CRCoverPage"/>
              <w:spacing w:after="0"/>
              <w:ind w:left="100"/>
              <w:rPr>
                <w:rFonts w:ascii="Times New Roman" w:eastAsia="Microsoft YaHei UI" w:hAnsi="Times New Roman"/>
                <w:highlight w:val="green"/>
                <w:lang w:eastAsia="zh-CN"/>
              </w:rPr>
            </w:pPr>
          </w:p>
          <w:p w:rsidR="001F6C92" w:rsidRDefault="00B751FD">
            <w:pPr>
              <w:pStyle w:val="CRCoverPage"/>
              <w:spacing w:after="0"/>
              <w:ind w:left="100"/>
              <w:rPr>
                <w:rFonts w:ascii="Times New Roman" w:hAnsi="Times New Roman"/>
              </w:rPr>
            </w:pPr>
            <w:r>
              <w:rPr>
                <w:rFonts w:ascii="Times New Roman" w:hAnsi="Times New Roman"/>
                <w:highlight w:val="green"/>
              </w:rPr>
              <w:t>Agreement:</w:t>
            </w:r>
          </w:p>
          <w:p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1F6C92" w:rsidRDefault="00B751FD">
            <w:pPr>
              <w:numPr>
                <w:ilvl w:val="1"/>
                <w:numId w:val="17"/>
              </w:numPr>
              <w:spacing w:after="0" w:line="231" w:lineRule="atLeast"/>
              <w:jc w:val="left"/>
              <w:textAlignment w:val="baseline"/>
            </w:pPr>
            <w:r>
              <w:t>[…]</w:t>
            </w:r>
          </w:p>
          <w:p w:rsidR="001F6C92" w:rsidRDefault="001F6C92">
            <w:pPr>
              <w:pStyle w:val="CRCoverPage"/>
              <w:spacing w:after="0"/>
              <w:ind w:left="100"/>
              <w:rPr>
                <w:rFonts w:ascii="Times New Roman" w:hAnsi="Times New Roman"/>
              </w:rPr>
            </w:pPr>
          </w:p>
          <w:p w:rsidR="001F6C92" w:rsidRDefault="00B751FD">
            <w:pPr>
              <w:pStyle w:val="CRCoverPage"/>
              <w:spacing w:after="0"/>
              <w:ind w:left="100"/>
              <w:rPr>
                <w:rFonts w:ascii="Times New Roman" w:hAnsi="Times New Roman"/>
              </w:rPr>
            </w:pPr>
            <w:r>
              <w:rPr>
                <w:rFonts w:ascii="Times New Roman" w:hAnsi="Times New Roman"/>
                <w:highlight w:val="green"/>
              </w:rPr>
              <w:t>Agreement:</w:t>
            </w:r>
          </w:p>
          <w:p w:rsidR="001F6C92" w:rsidRDefault="00B751FD">
            <w:pPr>
              <w:numPr>
                <w:ilvl w:val="0"/>
                <w:numId w:val="18"/>
              </w:numPr>
              <w:spacing w:after="0" w:line="231" w:lineRule="atLeast"/>
              <w:jc w:val="left"/>
              <w:textAlignment w:val="baseline"/>
            </w:pPr>
            <w:r>
              <w:t>[…]</w:t>
            </w:r>
          </w:p>
          <w:p w:rsidR="001F6C92" w:rsidRDefault="00B751FD">
            <w:pPr>
              <w:numPr>
                <w:ilvl w:val="0"/>
                <w:numId w:val="18"/>
              </w:numPr>
              <w:spacing w:after="0" w:line="231" w:lineRule="atLeast"/>
              <w:jc w:val="left"/>
              <w:textAlignment w:val="baseline"/>
            </w:pPr>
            <w:r>
              <w:t>For BWP#0 configuration option 1,</w:t>
            </w:r>
          </w:p>
          <w:p w:rsidR="001F6C92" w:rsidRDefault="00B751FD">
            <w:pPr>
              <w:numPr>
                <w:ilvl w:val="1"/>
                <w:numId w:val="19"/>
              </w:numPr>
              <w:spacing w:after="0" w:line="231" w:lineRule="atLeast"/>
              <w:jc w:val="left"/>
              <w:textAlignment w:val="baseline"/>
            </w:pPr>
            <w:r>
              <w:t>For FR1,</w:t>
            </w:r>
          </w:p>
          <w:p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rsidR="001F6C92" w:rsidRDefault="00B751FD">
            <w:pPr>
              <w:numPr>
                <w:ilvl w:val="1"/>
                <w:numId w:val="19"/>
              </w:numPr>
              <w:spacing w:after="0" w:line="231" w:lineRule="atLeast"/>
              <w:jc w:val="left"/>
              <w:textAlignment w:val="baseline"/>
              <w:rPr>
                <w:color w:val="0070C0"/>
              </w:rPr>
            </w:pPr>
            <w:r>
              <w:rPr>
                <w:color w:val="0070C0"/>
              </w:rPr>
              <w:t>For FR2,</w:t>
            </w:r>
          </w:p>
          <w:p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rsidR="001F6C92" w:rsidRDefault="00B751FD">
            <w:pPr>
              <w:numPr>
                <w:ilvl w:val="0"/>
                <w:numId w:val="17"/>
              </w:numPr>
              <w:spacing w:after="0" w:line="231" w:lineRule="atLeast"/>
              <w:jc w:val="left"/>
              <w:textAlignment w:val="baseline"/>
              <w:rPr>
                <w:lang w:val="zh-CN"/>
              </w:rPr>
            </w:pPr>
            <w:r>
              <w:rPr>
                <w:lang w:val="zh-CN"/>
              </w:rPr>
              <w:t>[…]</w:t>
            </w:r>
          </w:p>
          <w:p w:rsidR="001F6C92" w:rsidRDefault="001F6C92">
            <w:pPr>
              <w:pStyle w:val="CRCoverPage"/>
              <w:spacing w:after="0"/>
              <w:ind w:left="100"/>
              <w:rPr>
                <w:rFonts w:ascii="Times New Roman" w:hAnsi="Times New Roman"/>
                <w:lang w:val="zh-CN"/>
              </w:rPr>
            </w:pPr>
          </w:p>
          <w:p w:rsidR="001F6C92" w:rsidRDefault="00B751FD">
            <w:pPr>
              <w:pStyle w:val="CRCoverPage"/>
              <w:spacing w:after="0"/>
              <w:ind w:left="100"/>
              <w:rPr>
                <w:rFonts w:ascii="Times New Roman" w:hAnsi="Times New Roman"/>
              </w:rPr>
            </w:pPr>
            <w:r>
              <w:rPr>
                <w:rFonts w:ascii="Times New Roman" w:hAnsi="Times New Roman"/>
                <w:highlight w:val="green"/>
              </w:rPr>
              <w:t>Agreement:</w:t>
            </w:r>
          </w:p>
          <w:p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rsidR="001F6C92" w:rsidRDefault="001F6C92">
            <w:pPr>
              <w:pStyle w:val="CRCoverPage"/>
              <w:spacing w:after="0"/>
              <w:ind w:left="100"/>
              <w:rPr>
                <w:rFonts w:ascii="Times New Roman" w:eastAsia="Microsoft YaHei UI" w:hAnsi="Times New Roman"/>
                <w:color w:val="000000"/>
                <w:lang w:eastAsia="zh-CN"/>
              </w:rPr>
            </w:pPr>
          </w:p>
        </w:tc>
      </w:tr>
      <w:bookmarkEnd w:id="6"/>
      <w:tr w:rsidR="001F6C92">
        <w:tc>
          <w:tcPr>
            <w:tcW w:w="2694" w:type="dxa"/>
            <w:tcBorders>
              <w:left w:val="single" w:sz="4" w:space="0" w:color="auto"/>
            </w:tcBorders>
          </w:tcPr>
          <w:p w:rsidR="001F6C92" w:rsidRDefault="001F6C92">
            <w:pPr>
              <w:pStyle w:val="CRCoverPage"/>
              <w:spacing w:after="0"/>
              <w:rPr>
                <w:rFonts w:cs="Arial"/>
                <w:b/>
                <w:i/>
              </w:rPr>
            </w:pPr>
          </w:p>
        </w:tc>
        <w:tc>
          <w:tcPr>
            <w:tcW w:w="6946" w:type="dxa"/>
            <w:tcBorders>
              <w:right w:val="single" w:sz="4" w:space="0" w:color="auto"/>
            </w:tcBorders>
          </w:tcPr>
          <w:p w:rsidR="001F6C92" w:rsidRDefault="001F6C92">
            <w:pPr>
              <w:shd w:val="clear" w:color="auto" w:fill="FFFFFF"/>
              <w:spacing w:after="0" w:line="231" w:lineRule="atLeast"/>
              <w:rPr>
                <w:rFonts w:cs="Arial"/>
              </w:rPr>
            </w:pPr>
          </w:p>
        </w:tc>
      </w:tr>
      <w:tr w:rsidR="001F6C92">
        <w:tc>
          <w:tcPr>
            <w:tcW w:w="2694" w:type="dxa"/>
            <w:tcBorders>
              <w:left w:val="single" w:sz="4" w:space="0" w:color="auto"/>
            </w:tcBorders>
          </w:tcPr>
          <w:p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rsidR="001F6C92" w:rsidRDefault="00B751FD">
            <w:pPr>
              <w:pStyle w:val="CRCoverPage"/>
              <w:spacing w:after="0"/>
              <w:ind w:left="100"/>
              <w:rPr>
                <w:rFonts w:cs="Arial"/>
              </w:rPr>
            </w:pPr>
            <w:r>
              <w:rPr>
                <w:rFonts w:cs="Arial"/>
              </w:rPr>
              <w:t>Changes to RedCap UE procedures in Clause 17.1 of TS 38.213.</w:t>
            </w:r>
          </w:p>
        </w:tc>
      </w:tr>
      <w:tr w:rsidR="001F6C92">
        <w:tc>
          <w:tcPr>
            <w:tcW w:w="2694" w:type="dxa"/>
            <w:tcBorders>
              <w:left w:val="single" w:sz="4" w:space="0" w:color="auto"/>
            </w:tcBorders>
          </w:tcPr>
          <w:p w:rsidR="001F6C92" w:rsidRDefault="001F6C92">
            <w:pPr>
              <w:pStyle w:val="CRCoverPage"/>
              <w:spacing w:after="0"/>
              <w:rPr>
                <w:rFonts w:cs="Arial"/>
                <w:b/>
                <w:i/>
              </w:rPr>
            </w:pPr>
          </w:p>
        </w:tc>
        <w:tc>
          <w:tcPr>
            <w:tcW w:w="6946" w:type="dxa"/>
            <w:tcBorders>
              <w:right w:val="single" w:sz="4" w:space="0" w:color="auto"/>
            </w:tcBorders>
          </w:tcPr>
          <w:p w:rsidR="001F6C92" w:rsidRDefault="001F6C92">
            <w:pPr>
              <w:pStyle w:val="CRCoverPage"/>
              <w:spacing w:after="0"/>
              <w:rPr>
                <w:rFonts w:cs="Arial"/>
              </w:rPr>
            </w:pPr>
          </w:p>
        </w:tc>
      </w:tr>
      <w:tr w:rsidR="001F6C92">
        <w:tc>
          <w:tcPr>
            <w:tcW w:w="2694" w:type="dxa"/>
            <w:tcBorders>
              <w:left w:val="single" w:sz="4" w:space="0" w:color="auto"/>
              <w:bottom w:val="single" w:sz="4" w:space="0" w:color="auto"/>
            </w:tcBorders>
          </w:tcPr>
          <w:p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tc>
          <w:tcPr>
            <w:tcW w:w="9640" w:type="dxa"/>
            <w:tcBorders>
              <w:top w:val="single" w:sz="4" w:space="0" w:color="auto"/>
              <w:left w:val="single" w:sz="4" w:space="0" w:color="auto"/>
              <w:bottom w:val="single" w:sz="4" w:space="0" w:color="auto"/>
              <w:right w:val="single" w:sz="4" w:space="0" w:color="auto"/>
            </w:tcBorders>
          </w:tcPr>
          <w:p w:rsidR="001F6C92" w:rsidRDefault="00B751FD">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sidRPr="005277DC">
              <w:rPr>
                <w:rFonts w:eastAsia="宋体"/>
                <w:lang w:val="en-US"/>
              </w:rPr>
              <w:t>includes a SS/PBCH block and</w:t>
            </w:r>
            <w:r>
              <w:rPr>
                <w:rFonts w:eastAsia="宋体"/>
                <w:color w:val="FF0000"/>
              </w:rPr>
              <w:t>,</w:t>
            </w:r>
            <w:r w:rsidRPr="005277DC">
              <w:rPr>
                <w:rFonts w:eastAsia="宋体"/>
                <w:lang w:val="en-US"/>
              </w:rPr>
              <w:t xml:space="preserve"> </w:t>
            </w:r>
            <w:r w:rsidRPr="005277DC">
              <w:rPr>
                <w:rFonts w:eastAsia="宋体"/>
                <w:color w:val="FF0000"/>
                <w:lang w:val="en-US"/>
              </w:rPr>
              <w:t>for SS/PBCH block and CORESET multiplexing pattern 1</w:t>
            </w:r>
            <w:r>
              <w:rPr>
                <w:rFonts w:eastAsia="宋体"/>
                <w:color w:val="FF0000"/>
              </w:rPr>
              <w:t>,</w:t>
            </w:r>
            <w:r>
              <w:rPr>
                <w:rFonts w:eastAsia="宋体"/>
              </w:rPr>
              <w:t xml:space="preserve"> </w:t>
            </w:r>
            <w:r w:rsidRPr="005277DC">
              <w:rPr>
                <w:rFonts w:eastAsia="宋体"/>
                <w:lang w:val="en-US"/>
              </w:rPr>
              <w:t>the CORESET with index 0</w:t>
            </w:r>
            <w:r>
              <w:rPr>
                <w:rFonts w:eastAsia="宋体"/>
              </w:rPr>
              <w:t xml:space="preserve"> if the UE used the SS/PBCH block to obtain SIB1</w:t>
            </w:r>
          </w:p>
          <w:p w:rsidR="001F6C92" w:rsidRPr="005277DC" w:rsidRDefault="00B751FD">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sidRPr="005277DC">
              <w:rPr>
                <w:rFonts w:eastAsia="宋体"/>
                <w:strike/>
                <w:color w:val="FF0000"/>
                <w:lang w:val="en-US"/>
              </w:rPr>
              <w:t xml:space="preserve">includes a SS/PBCH block and </w:t>
            </w:r>
            <w:r>
              <w:rPr>
                <w:rFonts w:eastAsia="宋体"/>
                <w:strike/>
                <w:color w:val="FF0000"/>
              </w:rPr>
              <w:t xml:space="preserve">does not include </w:t>
            </w:r>
            <w:r w:rsidRPr="005277DC">
              <w:rPr>
                <w:rFonts w:eastAsia="宋体"/>
                <w:strike/>
                <w:color w:val="FF0000"/>
                <w:lang w:val="en-US"/>
              </w:rPr>
              <w:t>the CORESET with index 0</w:t>
            </w:r>
            <w:r>
              <w:rPr>
                <w:rFonts w:eastAsia="宋体"/>
                <w:strike/>
                <w:color w:val="FF0000"/>
              </w:rPr>
              <w:t xml:space="preserve"> if the initial DL BWP does not </w:t>
            </w:r>
            <w:r>
              <w:rPr>
                <w:rFonts w:eastAsia="宋体"/>
                <w:strike/>
                <w:color w:val="FF0000"/>
              </w:rPr>
              <w:lastRenderedPageBreak/>
              <w:t>include the SS/PBCH block the UE used to obtain SIB1</w:t>
            </w:r>
          </w:p>
          <w:p w:rsidR="001F6C92" w:rsidRDefault="00B751FD">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Nordic</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rsidR="001F6C92" w:rsidRDefault="00B751FD">
            <w:pPr>
              <w:jc w:val="left"/>
              <w:rPr>
                <w:rFonts w:eastAsiaTheme="minorEastAsia"/>
                <w:lang w:val="en-US" w:eastAsia="zh-CN"/>
              </w:rPr>
            </w:pPr>
            <w:r>
              <w:rPr>
                <w:rFonts w:eastAsia="宋体"/>
                <w:lang w:eastAsia="zh-CN"/>
              </w:rPr>
              <w:t>We do not think there is need in RAN1 spec to differentiate CD and NCD SSB.</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1F6C92">
            <w:pPr>
              <w:jc w:val="left"/>
              <w:rPr>
                <w:rFonts w:eastAsiaTheme="minorEastAsia"/>
                <w:lang w:val="en-US" w:eastAsia="zh-CN"/>
              </w:rPr>
            </w:pP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870488">
        <w:tc>
          <w:tcPr>
            <w:tcW w:w="1479" w:type="dxa"/>
          </w:tcPr>
          <w:p w:rsidR="00870488" w:rsidRDefault="00870488">
            <w:pPr>
              <w:jc w:val="left"/>
              <w:rPr>
                <w:rFonts w:eastAsiaTheme="minorEastAsia"/>
                <w:lang w:val="en-US" w:eastAsia="zh-CN"/>
              </w:rPr>
            </w:pPr>
            <w:r>
              <w:rPr>
                <w:rFonts w:eastAsiaTheme="minorEastAsia"/>
                <w:lang w:val="en-US" w:eastAsia="zh-CN"/>
              </w:rPr>
              <w:t>Intel</w:t>
            </w:r>
          </w:p>
        </w:tc>
        <w:tc>
          <w:tcPr>
            <w:tcW w:w="1372" w:type="dxa"/>
          </w:tcPr>
          <w:p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rsidT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rsidTr="003573F8">
        <w:tc>
          <w:tcPr>
            <w:tcW w:w="1479" w:type="dxa"/>
          </w:tcPr>
          <w:p w:rsidR="005229AE" w:rsidRDefault="005229AE" w:rsidP="00CF638F">
            <w:pPr>
              <w:jc w:val="left"/>
              <w:rPr>
                <w:rFonts w:eastAsiaTheme="minorEastAsia"/>
                <w:lang w:val="en-US" w:eastAsia="zh-CN"/>
              </w:rPr>
            </w:pPr>
            <w:r>
              <w:rPr>
                <w:rFonts w:eastAsiaTheme="minorEastAsia"/>
                <w:lang w:val="en-US" w:eastAsia="zh-CN"/>
              </w:rPr>
              <w:t>CMCC</w:t>
            </w:r>
          </w:p>
        </w:tc>
        <w:tc>
          <w:tcPr>
            <w:tcW w:w="1372" w:type="dxa"/>
          </w:tcPr>
          <w:p w:rsidR="005229AE" w:rsidRDefault="005229AE" w:rsidP="00CF638F">
            <w:pPr>
              <w:tabs>
                <w:tab w:val="left" w:pos="551"/>
              </w:tabs>
              <w:jc w:val="left"/>
              <w:rPr>
                <w:rFonts w:eastAsiaTheme="minorEastAsia"/>
                <w:lang w:val="en-US" w:eastAsia="zh-CN"/>
              </w:rPr>
            </w:pPr>
            <w:r>
              <w:rPr>
                <w:rFonts w:eastAsiaTheme="minorEastAsia"/>
                <w:lang w:val="en-US" w:eastAsia="zh-CN"/>
              </w:rPr>
              <w:t>N</w:t>
            </w:r>
          </w:p>
        </w:tc>
        <w:tc>
          <w:tcPr>
            <w:tcW w:w="6780" w:type="dxa"/>
          </w:tcPr>
          <w:p w:rsidR="005229AE" w:rsidRDefault="005229AE" w:rsidP="00CF638F">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CF638F" w:rsidTr="003573F8">
        <w:tc>
          <w:tcPr>
            <w:tcW w:w="1479" w:type="dxa"/>
          </w:tcPr>
          <w:p w:rsidR="00CF638F" w:rsidRDefault="00CF638F" w:rsidP="00CF638F">
            <w:pPr>
              <w:jc w:val="left"/>
              <w:rPr>
                <w:rFonts w:eastAsiaTheme="minorEastAsia"/>
                <w:lang w:val="en-US" w:eastAsia="zh-CN"/>
              </w:rPr>
            </w:pPr>
            <w:r>
              <w:rPr>
                <w:rFonts w:eastAsiaTheme="minorEastAsia"/>
                <w:lang w:val="en-US" w:eastAsia="zh-CN"/>
              </w:rPr>
              <w:t>Huawei, HiSilicon</w:t>
            </w:r>
          </w:p>
        </w:tc>
        <w:tc>
          <w:tcPr>
            <w:tcW w:w="1372" w:type="dxa"/>
          </w:tcPr>
          <w:p w:rsidR="00CF638F" w:rsidRDefault="00CF638F" w:rsidP="00CF638F">
            <w:pPr>
              <w:tabs>
                <w:tab w:val="left" w:pos="551"/>
              </w:tabs>
              <w:jc w:val="left"/>
              <w:rPr>
                <w:rFonts w:eastAsiaTheme="minorEastAsia"/>
                <w:lang w:val="en-US" w:eastAsia="zh-CN"/>
              </w:rPr>
            </w:pPr>
          </w:p>
        </w:tc>
        <w:tc>
          <w:tcPr>
            <w:tcW w:w="6780" w:type="dxa"/>
          </w:tcPr>
          <w:p w:rsidR="00CF638F" w:rsidRDefault="00CF638F" w:rsidP="00CF638F">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bl>
    <w:p w:rsidR="001F6C92" w:rsidRPr="003573F8" w:rsidRDefault="001F6C92">
      <w:pPr>
        <w:rPr>
          <w:lang w:val="en-US"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rsidR="001F6C92" w:rsidRDefault="00B751FD">
      <w:pPr>
        <w:rPr>
          <w:lang w:eastAsia="ja-JP"/>
        </w:rPr>
      </w:pPr>
      <w:r>
        <w:rPr>
          <w:lang w:eastAsia="ja-JP"/>
        </w:rPr>
        <w:t xml:space="preserve">Proposal 4 in contribution </w:t>
      </w:r>
      <w:hyperlink r:id="rId15"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tc>
          <w:tcPr>
            <w:tcW w:w="9630" w:type="dxa"/>
            <w:shd w:val="clear" w:color="auto" w:fill="FFFFCC"/>
          </w:tcPr>
          <w:p w:rsidR="001F6C92" w:rsidRDefault="00B751FD">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1F6C92">
              <w:tc>
                <w:tcPr>
                  <w:tcW w:w="9307" w:type="dxa"/>
                </w:tcPr>
                <w:p w:rsidR="001F6C92" w:rsidRDefault="00B751FD">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rsidR="001F6C92" w:rsidRDefault="00B751FD">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1F6C92">
              <w:tc>
                <w:tcPr>
                  <w:tcW w:w="9307" w:type="dxa"/>
                  <w:shd w:val="clear" w:color="auto" w:fill="FFFFCC"/>
                </w:tcPr>
                <w:p w:rsidR="001F6C92" w:rsidRDefault="00B751FD">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rsidR="001F6C92" w:rsidRDefault="00B751FD">
            <w:pPr>
              <w:rPr>
                <w:lang w:eastAsia="zh-CN"/>
              </w:rPr>
            </w:pPr>
            <w:r>
              <w:rPr>
                <w:lang w:eastAsia="zh-CN"/>
              </w:rPr>
              <w:t xml:space="preserve">Considering this agreement, a “basic” RedCap UE should support the NCD-SSB and the NCD-SSB is QCLed with </w:t>
            </w:r>
            <w:r>
              <w:rPr>
                <w:lang w:eastAsia="zh-CN"/>
              </w:rPr>
              <w:lastRenderedPageBreak/>
              <w:t>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1F6C92">
              <w:tc>
                <w:tcPr>
                  <w:tcW w:w="9307" w:type="dxa"/>
                </w:tcPr>
                <w:p w:rsidR="001F6C92" w:rsidRDefault="00B751FD">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1F6C92">
              <w:tc>
                <w:tcPr>
                  <w:tcW w:w="9307" w:type="dxa"/>
                </w:tcPr>
                <w:p w:rsidR="001F6C92" w:rsidRDefault="00B751FD">
                  <w:pPr>
                    <w:jc w:val="left"/>
                    <w:rPr>
                      <w:rFonts w:eastAsia="宋体"/>
                      <w:lang w:eastAsia="zh-CN"/>
                    </w:rPr>
                  </w:pPr>
                  <w:r>
                    <w:rPr>
                      <w:rFonts w:eastAsia="宋体"/>
                      <w:lang w:eastAsia="zh-CN"/>
                    </w:rPr>
                    <w:t>For an active DL BWP provided by dedicated RRC signalling</w:t>
                  </w:r>
                </w:p>
                <w:p w:rsidR="001F6C92" w:rsidRDefault="00B751FD">
                  <w:pPr>
                    <w:widowControl w:val="0"/>
                    <w:numPr>
                      <w:ilvl w:val="0"/>
                      <w:numId w:val="20"/>
                    </w:numPr>
                    <w:spacing w:after="0" w:line="252" w:lineRule="auto"/>
                    <w:jc w:val="left"/>
                    <w:rPr>
                      <w:rFonts w:eastAsia="宋体"/>
                      <w:lang w:eastAsia="zh-CN"/>
                    </w:rPr>
                  </w:pPr>
                  <w:r>
                    <w:rPr>
                      <w:rFonts w:eastAsia="宋体"/>
                      <w:lang w:eastAsia="zh-CN"/>
                    </w:rPr>
                    <w:t>the UE assumes that the active DL BWP includes a SS/PBCH block</w:t>
                  </w:r>
                </w:p>
                <w:p w:rsidR="001F6C92" w:rsidRDefault="00B751FD">
                  <w:pPr>
                    <w:widowControl w:val="0"/>
                    <w:numPr>
                      <w:ilvl w:val="0"/>
                      <w:numId w:val="20"/>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rsidR="001F6C92" w:rsidRDefault="00B751FD">
                  <w:pPr>
                    <w:widowControl w:val="0"/>
                    <w:numPr>
                      <w:ilvl w:val="0"/>
                      <w:numId w:val="20"/>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rsidR="001F6C92" w:rsidRDefault="00B751FD">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rsidR="001F6C92" w:rsidRDefault="00B751FD">
            <w:pPr>
              <w:pStyle w:val="af6"/>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rsidR="001F6C92" w:rsidRDefault="00B751FD">
            <w:pPr>
              <w:pStyle w:val="af6"/>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1F6C92" w:rsidRDefault="00B751FD">
            <w:pPr>
              <w:pStyle w:val="af6"/>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rsidR="001F6C92" w:rsidRDefault="00B751FD">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jc w:val="left"/>
              <w:rPr>
                <w:del w:id="7" w:author="Spreadtrum" w:date="2022-04-06T23:21:00Z"/>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rPr>
              <w:lastRenderedPageBreak/>
              <w:t xml:space="preserve">the UE assumes that the initial DL BWP does not include SS/PBCH blocks or the CORESET with index 0. </w:t>
            </w:r>
            <w:del w:id="8" w:author="Spreadtrum" w:date="2022-04-06T23:21:00Z">
              <w:r>
                <w:rPr>
                  <w:rFonts w:eastAsia="MS Mincho"/>
                </w:rPr>
                <w:delText xml:space="preserve">If the UE monitors PDCCH according to Type2-PDCCH CSS set, the UE assumes that the initial DL BWP </w:delText>
              </w:r>
            </w:del>
          </w:p>
          <w:p w:rsidR="001F6C92" w:rsidRPr="005277DC" w:rsidRDefault="00B751FD">
            <w:pPr>
              <w:jc w:val="left"/>
              <w:rPr>
                <w:del w:id="9" w:author="Spreadtrum" w:date="2022-04-06T23:21:00Z"/>
                <w:rFonts w:eastAsia="宋体"/>
                <w:lang w:val="en-US"/>
              </w:rPr>
            </w:pPr>
            <w:del w:id="10" w:author="Spreadtrum" w:date="2022-04-06T23:21:00Z">
              <w:r>
                <w:rPr>
                  <w:rFonts w:eastAsia="宋体"/>
                  <w:lang w:eastAsia="zh-CN"/>
                </w:rPr>
                <w:delText>-</w:delText>
              </w:r>
              <w:r>
                <w:rPr>
                  <w:rFonts w:eastAsia="宋体"/>
                  <w:lang w:eastAsia="zh-CN"/>
                </w:rPr>
                <w:tab/>
              </w:r>
              <w:r w:rsidRPr="005277DC">
                <w:rPr>
                  <w:rFonts w:eastAsia="宋体"/>
                  <w:lang w:val="en-US"/>
                </w:rPr>
                <w:delText>includes a SS/PBCH block and the CORESET with index 0</w:delText>
              </w:r>
              <w:r>
                <w:rPr>
                  <w:rFonts w:eastAsia="宋体"/>
                </w:rPr>
                <w:delText xml:space="preserve"> if the UE used the SS/PBCH block to obtain SIB1</w:delText>
              </w:r>
            </w:del>
          </w:p>
          <w:p w:rsidR="001F6C92" w:rsidRPr="005277DC" w:rsidRDefault="00B751FD">
            <w:pPr>
              <w:jc w:val="left"/>
              <w:rPr>
                <w:rFonts w:eastAsia="宋体"/>
                <w:lang w:val="en-US"/>
              </w:rPr>
            </w:pPr>
            <w:del w:id="11" w:author="Spreadtrum" w:date="2022-04-06T23:21:00Z">
              <w:r>
                <w:rPr>
                  <w:rFonts w:eastAsia="宋体"/>
                  <w:lang w:eastAsia="zh-CN"/>
                </w:rPr>
                <w:delText>-</w:delText>
              </w:r>
              <w:r>
                <w:rPr>
                  <w:rFonts w:eastAsia="宋体"/>
                  <w:lang w:eastAsia="zh-CN"/>
                </w:rPr>
                <w:tab/>
              </w:r>
              <w:r w:rsidRPr="005277DC">
                <w:rPr>
                  <w:rFonts w:eastAsia="宋体"/>
                  <w:lang w:val="en-US"/>
                </w:rPr>
                <w:delText xml:space="preserve">includes a SS/PBCH block and </w:delText>
              </w:r>
              <w:r>
                <w:rPr>
                  <w:rFonts w:eastAsia="宋体"/>
                </w:rPr>
                <w:delText xml:space="preserve">does not include </w:delText>
              </w:r>
              <w:r w:rsidRPr="005277DC">
                <w:rPr>
                  <w:rFonts w:eastAsia="宋体"/>
                  <w:lang w:val="en-US"/>
                </w:rPr>
                <w:delText>the CORESET with index 0</w:delText>
              </w:r>
              <w:r>
                <w:rPr>
                  <w:rFonts w:eastAsia="宋体"/>
                </w:rPr>
                <w:delText xml:space="preserve"> if the initial DL BWP does not include the SS/PBCH block the UE used to obtain SIB1</w:delText>
              </w:r>
            </w:del>
          </w:p>
          <w:p w:rsidR="001F6C92" w:rsidRDefault="00B751FD">
            <w:pPr>
              <w:jc w:val="left"/>
              <w:rPr>
                <w:ins w:id="12" w:author="Spreadtrum" w:date="2022-04-06T23:21:00Z"/>
                <w:rFonts w:eastAsia="宋体"/>
                <w:lang w:eastAsia="zh-CN"/>
              </w:rPr>
            </w:pPr>
            <w:ins w:id="13" w:author="Spreadtrum" w:date="2022-04-06T23:21:00Z">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 xml:space="preserve">without </w:t>
              </w:r>
            </w:ins>
            <w:ins w:id="14" w:author="Spreadtrum" w:date="2022-04-06T23:33:00Z">
              <w:r>
                <w:rPr>
                  <w:color w:val="FF0000"/>
                </w:rPr>
                <w:t xml:space="preserve">the </w:t>
              </w:r>
            </w:ins>
            <w:ins w:id="15" w:author="Spreadtrum" w:date="2022-04-06T23:21:00Z">
              <w:r>
                <w:rPr>
                  <w:color w:val="FF0000"/>
                </w:rPr>
                <w:t>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r>
                <w:rPr>
                  <w:i/>
                  <w:iCs/>
                  <w:color w:val="FF0000"/>
                </w:rPr>
                <w:t>ServingCellConfigCommonSIB</w:t>
              </w:r>
              <w:r>
                <w:rPr>
                  <w:i/>
                  <w:color w:val="FF0000"/>
                  <w:lang w:eastAsia="zh-CN"/>
                </w:rPr>
                <w:t xml:space="preserve"> or physCellId</w:t>
              </w:r>
              <w:r>
                <w:rPr>
                  <w:color w:val="FF0000"/>
                  <w:lang w:eastAsia="zh-CN"/>
                </w:rPr>
                <w:t xml:space="preserve"> in </w:t>
              </w:r>
              <w:r>
                <w:rPr>
                  <w:i/>
                  <w:color w:val="FF0000"/>
                  <w:lang w:eastAsia="zh-CN"/>
                </w:rPr>
                <w:t>ServingCellConfigCommon</w:t>
              </w:r>
              <w:r>
                <w:rPr>
                  <w:color w:val="FF0000"/>
                  <w:lang w:eastAsia="zh-CN"/>
                </w:rPr>
                <w:t>]</w:t>
              </w:r>
              <w:r>
                <w:rPr>
                  <w:lang w:eastAsia="zh-CN"/>
                </w:rPr>
                <w:t>, and for operation in FR1 includes the CORESET with index 0, unless the UE indicates a capability to operate otherwise.</w:t>
              </w:r>
            </w:ins>
          </w:p>
          <w:p w:rsidR="001F6C92" w:rsidRDefault="00B751FD">
            <w:pPr>
              <w:jc w:val="left"/>
              <w:rPr>
                <w:ins w:id="16" w:author="Spreadtrum" w:date="2022-04-06T23:24:00Z"/>
                <w:rFonts w:eastAsia="MS Mincho"/>
              </w:rPr>
            </w:pPr>
            <w:r>
              <w:rPr>
                <w:rFonts w:eastAsia="宋体"/>
                <w:lang w:eastAsia="zh-CN"/>
              </w:rPr>
              <w:t xml:space="preserve">For an active DL BWP provided by </w:t>
            </w:r>
            <w:r>
              <w:rPr>
                <w:rFonts w:eastAsia="宋体"/>
                <w:i/>
                <w:iCs/>
              </w:rPr>
              <w:t>BWP-DownlinkDedicated</w:t>
            </w:r>
            <w:r>
              <w:rPr>
                <w:rFonts w:eastAsia="MS Mincho"/>
              </w:rPr>
              <w:t xml:space="preserve">, </w:t>
            </w:r>
          </w:p>
          <w:p w:rsidR="001F6C92" w:rsidRDefault="00B751FD">
            <w:pPr>
              <w:pStyle w:val="af6"/>
              <w:numPr>
                <w:ilvl w:val="0"/>
                <w:numId w:val="21"/>
              </w:numPr>
              <w:spacing w:line="240" w:lineRule="auto"/>
              <w:contextualSpacing w:val="0"/>
              <w:jc w:val="left"/>
              <w:rPr>
                <w:ins w:id="17" w:author="Spreadtrum" w:date="2022-04-06T23:23:00Z"/>
                <w:rFonts w:ascii="Times New Roman" w:hAnsi="Times New Roman" w:cs="Times New Roman"/>
                <w:sz w:val="20"/>
                <w:szCs w:val="20"/>
                <w:lang w:val="en-US" w:eastAsia="zh-CN"/>
              </w:rPr>
            </w:pPr>
            <w:del w:id="18" w:author="Spreadtrum" w:date="2022-04-06T23:25:00Z">
              <w:r>
                <w:rPr>
                  <w:rFonts w:ascii="Times New Roman" w:eastAsia="MS Mincho" w:hAnsi="Times New Roman" w:cs="Times New Roman"/>
                  <w:sz w:val="20"/>
                  <w:szCs w:val="20"/>
                  <w:lang w:val="en-GB"/>
                </w:rPr>
                <w:delText>a</w:delText>
              </w:r>
            </w:del>
            <w:ins w:id="19" w:author="Spreadtrum" w:date="2022-04-06T23:26:00Z">
              <w:r>
                <w:rPr>
                  <w:rFonts w:ascii="Times New Roman" w:eastAsia="MS Mincho" w:hAnsi="Times New Roman" w:cs="Times New Roman"/>
                  <w:sz w:val="20"/>
                  <w:szCs w:val="20"/>
                  <w:lang w:val="en-GB"/>
                </w:rPr>
                <w:t>A</w:t>
              </w:r>
            </w:ins>
            <w:r>
              <w:rPr>
                <w:rFonts w:ascii="Times New Roman" w:eastAsia="MS Mincho" w:hAnsi="Times New Roman" w:cs="Times New Roman"/>
                <w:sz w:val="20"/>
                <w:szCs w:val="20"/>
                <w:lang w:val="en-GB"/>
              </w:rPr>
              <w:t xml:space="preserve"> UE </w:t>
            </w:r>
            <w:ins w:id="20" w:author="Spreadtrum" w:date="2022-04-08T21:01:00Z">
              <w:r>
                <w:rPr>
                  <w:rFonts w:ascii="Times New Roman" w:eastAsia="MS Mincho" w:hAnsi="Times New Roman" w:cs="Times New Roman"/>
                  <w:sz w:val="20"/>
                  <w:szCs w:val="20"/>
                  <w:lang w:val="en-GB"/>
                </w:rPr>
                <w:t xml:space="preserve">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w:t>
              </w:r>
            </w:ins>
            <w:r>
              <w:rPr>
                <w:rFonts w:ascii="Times New Roman" w:eastAsia="MS Mincho" w:hAnsi="Times New Roman" w:cs="Times New Roman"/>
                <w:sz w:val="20"/>
                <w:szCs w:val="20"/>
                <w:lang w:val="en-GB"/>
              </w:rPr>
              <w:t>assumes that the active DL BWP includes a SS/PBCH block</w:t>
            </w:r>
            <w:del w:id="21" w:author="Spreadtrum" w:date="2022-04-08T21:02:00Z">
              <w:r>
                <w:rPr>
                  <w:rFonts w:ascii="Times New Roman" w:eastAsia="MS Mincho" w:hAnsi="Times New Roman" w:cs="Times New Roman"/>
                  <w:sz w:val="20"/>
                  <w:szCs w:val="20"/>
                  <w:lang w:val="en-GB"/>
                </w:rPr>
                <w:delText>, unless the UE indicates a capability to operate in the DL BWP without receiving an SS/PBCH block</w:delText>
              </w:r>
            </w:del>
            <w:del w:id="22" w:author="Spreadtrum" w:date="2022-04-06T23:25:00Z">
              <w:r>
                <w:rPr>
                  <w:rFonts w:ascii="Times New Roman" w:eastAsia="MS Mincho" w:hAnsi="Times New Roman" w:cs="Times New Roman"/>
                  <w:sz w:val="20"/>
                  <w:szCs w:val="20"/>
                  <w:lang w:val="en-GB"/>
                </w:rPr>
                <w:delText>, and does not include the CORESET with index 0</w:delText>
              </w:r>
            </w:del>
            <w:r>
              <w:rPr>
                <w:rFonts w:ascii="Times New Roman" w:eastAsia="MS Mincho" w:hAnsi="Times New Roman" w:cs="Times New Roman"/>
                <w:sz w:val="20"/>
                <w:szCs w:val="20"/>
                <w:lang w:val="en-GB"/>
              </w:rPr>
              <w:t>.</w:t>
            </w:r>
          </w:p>
          <w:p w:rsidR="001F6C92" w:rsidRDefault="00B751FD">
            <w:pPr>
              <w:pStyle w:val="af6"/>
              <w:numPr>
                <w:ilvl w:val="0"/>
                <w:numId w:val="21"/>
              </w:numPr>
              <w:spacing w:line="240" w:lineRule="auto"/>
              <w:contextualSpacing w:val="0"/>
              <w:jc w:val="left"/>
              <w:rPr>
                <w:rFonts w:ascii="Times New Roman" w:hAnsi="Times New Roman" w:cs="Times New Roman"/>
                <w:sz w:val="20"/>
                <w:szCs w:val="20"/>
                <w:lang w:val="en-US" w:eastAsia="zh-CN"/>
              </w:rPr>
            </w:pPr>
            <w:ins w:id="23" w:author="Spreadtrum" w:date="2022-04-06T23:25:00Z">
              <w:r>
                <w:rPr>
                  <w:rFonts w:ascii="Times New Roman" w:hAnsi="Times New Roman" w:cs="Times New Roman"/>
                  <w:sz w:val="20"/>
                  <w:szCs w:val="20"/>
                  <w:lang w:val="en-US" w:eastAsia="zh-CN"/>
                </w:rPr>
                <w:t>I</w:t>
              </w:r>
            </w:ins>
            <w:ins w:id="24" w:author="Spreadtrum" w:date="2022-04-06T23:22:00Z">
              <w:r>
                <w:rPr>
                  <w:rFonts w:ascii="Times New Roman" w:hAnsi="Times New Roman" w:cs="Times New Roman"/>
                  <w:sz w:val="20"/>
                  <w:szCs w:val="20"/>
                  <w:lang w:val="en-US" w:eastAsia="zh-CN"/>
                </w:rPr>
                <w:t xml:space="preserve">f the active DL BWP includes </w:t>
              </w:r>
              <w:r>
                <w:rPr>
                  <w:rFonts w:ascii="Times New Roman" w:hAnsi="Times New Roman" w:cs="Times New Roman"/>
                  <w:color w:val="FF0000"/>
                  <w:sz w:val="20"/>
                  <w:szCs w:val="20"/>
                  <w:lang w:val="en-US" w:eastAsia="zh-CN"/>
                </w:rPr>
                <w:t>[an SS/PBCH block provided by higher layer parameter ncd-SSB]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have same quasi-colocation properties, if they have the same index</w:t>
              </w:r>
            </w:ins>
          </w:p>
        </w:tc>
      </w:tr>
    </w:tbl>
    <w:p w:rsidR="001F6C92" w:rsidRDefault="001F6C92">
      <w:pPr>
        <w:rPr>
          <w:b/>
          <w:highlight w:val="cyan"/>
          <w:lang w:val="en-US"/>
        </w:rPr>
      </w:pPr>
    </w:p>
    <w:p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Nordic</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rsidR="001F6C92" w:rsidRDefault="00B751FD">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tc>
          <w:tcPr>
            <w:tcW w:w="1479" w:type="dxa"/>
          </w:tcPr>
          <w:p w:rsidR="001F6C92" w:rsidRDefault="00DF2C62">
            <w:pPr>
              <w:jc w:val="left"/>
              <w:rPr>
                <w:rFonts w:eastAsiaTheme="minorEastAsia"/>
                <w:lang w:val="en-US" w:eastAsia="zh-CN"/>
              </w:rPr>
            </w:pPr>
            <w:r>
              <w:rPr>
                <w:rFonts w:eastAsiaTheme="minorEastAsia"/>
                <w:lang w:val="en-US" w:eastAsia="zh-CN"/>
              </w:rPr>
              <w:t>Intel</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rsidR="001F6C92" w:rsidRDefault="00B751FD">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tc>
          <w:tcPr>
            <w:tcW w:w="9630" w:type="dxa"/>
            <w:shd w:val="clear" w:color="auto" w:fill="FFFFCC"/>
          </w:tcPr>
          <w:p w:rsidR="001F6C92" w:rsidRDefault="00B751FD" w:rsidP="005229AE">
            <w:pPr>
              <w:adjustRightInd w:val="0"/>
              <w:snapToGrid w:val="0"/>
              <w:spacing w:afterLines="50" w:after="120"/>
              <w:jc w:val="left"/>
              <w:rPr>
                <w:b/>
              </w:rPr>
            </w:pPr>
            <w:r>
              <w:rPr>
                <w:rFonts w:hint="eastAsia"/>
                <w:b/>
                <w:i/>
              </w:rPr>
              <w:t>R</w:t>
            </w:r>
            <w:r>
              <w:rPr>
                <w:b/>
                <w:i/>
              </w:rPr>
              <w:t xml:space="preserve">eason for change: </w:t>
            </w:r>
          </w:p>
          <w:p w:rsidR="001F6C92" w:rsidRDefault="00B751FD" w:rsidP="005229AE">
            <w:pPr>
              <w:pStyle w:val="af6"/>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rsidR="001F6C92" w:rsidRDefault="00B751FD" w:rsidP="005229AE">
            <w:pPr>
              <w:pStyle w:val="af6"/>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rsidR="001F6C92" w:rsidRDefault="00B751FD">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 xml:space="preserve">NCD-SSB is ‘QCL’-ed with CD-SSB when the NCD-SSB and CD-SSB share the same SSB </w:t>
            </w:r>
            <w:r>
              <w:rPr>
                <w:rFonts w:eastAsia="Microsoft YaHei UI"/>
                <w:color w:val="000000"/>
                <w:lang w:eastAsia="zh-CN"/>
              </w:rPr>
              <w:lastRenderedPageBreak/>
              <w:t>index.</w:t>
            </w:r>
          </w:p>
          <w:p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rsidR="001F6C92" w:rsidRDefault="00B751FD" w:rsidP="005229AE">
            <w:pPr>
              <w:pStyle w:val="af6"/>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rsidR="001F6C92" w:rsidRDefault="00B751FD" w:rsidP="005229AE">
            <w:pPr>
              <w:pStyle w:val="af6"/>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rsidR="001F6C92" w:rsidRDefault="00B751FD" w:rsidP="005229AE">
            <w:pPr>
              <w:pStyle w:val="af6"/>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rsidR="001F6C92" w:rsidRDefault="00B751FD">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rsidR="001F6C92" w:rsidRDefault="001F6C92">
            <w:pPr>
              <w:spacing w:after="0" w:line="240" w:lineRule="auto"/>
              <w:jc w:val="left"/>
              <w:rPr>
                <w:rFonts w:eastAsia="Times New Roman"/>
                <w:szCs w:val="24"/>
                <w:lang w:val="en-US" w:eastAsia="zh-CN"/>
              </w:rPr>
            </w:pPr>
          </w:p>
          <w:p w:rsidR="001F6C92" w:rsidRDefault="00B751FD">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Nordic</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rsidR="001F6C92" w:rsidRDefault="001F6C92">
            <w:pPr>
              <w:jc w:val="left"/>
              <w:rPr>
                <w:rFonts w:eastAsiaTheme="minorEastAsia"/>
                <w:lang w:val="en-US" w:eastAsia="zh-CN"/>
              </w:rPr>
            </w:pP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1F6C92" w:rsidRDefault="00B751FD">
            <w:pPr>
              <w:jc w:val="left"/>
              <w:rPr>
                <w:rFonts w:eastAsiaTheme="minorEastAsia"/>
                <w:lang w:val="en-US" w:eastAsia="zh-CN"/>
              </w:rPr>
            </w:pPr>
            <w:r>
              <w:rPr>
                <w:rFonts w:eastAsiaTheme="minorEastAsia"/>
                <w:lang w:val="en-US" w:eastAsia="zh-CN"/>
              </w:rPr>
              <w:t>The similar comments for TP#1.</w:t>
            </w:r>
          </w:p>
          <w:p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tc>
          <w:tcPr>
            <w:tcW w:w="1479" w:type="dxa"/>
          </w:tcPr>
          <w:p w:rsidR="00E37836" w:rsidRDefault="00E37836">
            <w:pPr>
              <w:jc w:val="left"/>
              <w:rPr>
                <w:rFonts w:eastAsiaTheme="minorEastAsia"/>
                <w:lang w:val="en-US" w:eastAsia="zh-CN"/>
              </w:rPr>
            </w:pPr>
            <w:r>
              <w:rPr>
                <w:rFonts w:eastAsiaTheme="minorEastAsia"/>
                <w:lang w:val="en-US" w:eastAsia="zh-CN"/>
              </w:rPr>
              <w:t>Intel</w:t>
            </w:r>
          </w:p>
        </w:tc>
        <w:tc>
          <w:tcPr>
            <w:tcW w:w="1372" w:type="dxa"/>
          </w:tcPr>
          <w:p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rsidT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bl>
    <w:p w:rsidR="001F6C92" w:rsidRPr="003573F8" w:rsidRDefault="001F6C92">
      <w:pPr>
        <w:rPr>
          <w:lang w:val="en-US"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3.4</w:t>
      </w:r>
      <w:r>
        <w:rPr>
          <w:rFonts w:ascii="Arial" w:hAnsi="Arial" w:cs="Arial"/>
          <w:sz w:val="32"/>
          <w:szCs w:val="32"/>
          <w:lang w:eastAsia="ja-JP"/>
        </w:rPr>
        <w:tab/>
        <w:t>Text proposal #4</w:t>
      </w:r>
    </w:p>
    <w:p w:rsidR="001F6C92" w:rsidRDefault="00B751FD">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tc>
          <w:tcPr>
            <w:tcW w:w="9630" w:type="dxa"/>
            <w:shd w:val="clear" w:color="auto" w:fill="FFFFCC"/>
          </w:tcPr>
          <w:p w:rsidR="001F6C92" w:rsidRDefault="00B751FD">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rsidR="001F6C92" w:rsidRDefault="001F6C9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tc>
                <w:tcPr>
                  <w:tcW w:w="9857" w:type="dxa"/>
                  <w:shd w:val="clear" w:color="auto" w:fill="auto"/>
                </w:tcPr>
                <w:p w:rsidR="001F6C92" w:rsidRDefault="00B751FD">
                  <w:pPr>
                    <w:autoSpaceDN w:val="0"/>
                    <w:spacing w:after="0" w:line="252" w:lineRule="auto"/>
                    <w:ind w:left="1440" w:hanging="1440"/>
                    <w:contextualSpacing/>
                    <w:jc w:val="left"/>
                  </w:pPr>
                  <w:r>
                    <w:rPr>
                      <w:highlight w:val="green"/>
                    </w:rPr>
                    <w:t>Agreement:</w:t>
                  </w:r>
                </w:p>
                <w:p w:rsidR="001F6C92" w:rsidRDefault="00B751FD">
                  <w:pPr>
                    <w:autoSpaceDN w:val="0"/>
                    <w:spacing w:after="0" w:line="252" w:lineRule="auto"/>
                    <w:ind w:left="1440" w:hanging="1440"/>
                    <w:contextualSpacing/>
                    <w:jc w:val="left"/>
                  </w:pPr>
                  <w:r>
                    <w:t>Confirm the following working assumption from RAN1#105-e regarding RACH occasions.</w:t>
                  </w:r>
                </w:p>
                <w:p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1F6C92" w:rsidRDefault="00B751FD">
                  <w:pPr>
                    <w:numPr>
                      <w:ilvl w:val="1"/>
                      <w:numId w:val="24"/>
                    </w:numPr>
                    <w:autoSpaceDN w:val="0"/>
                    <w:spacing w:after="0" w:line="252" w:lineRule="auto"/>
                    <w:contextualSpacing/>
                    <w:jc w:val="left"/>
                  </w:pPr>
                  <w:r>
                    <w:t>Note: these ROs can be dedicated for RedCap UEs or shared with non-RedCap UEs.</w:t>
                  </w:r>
                </w:p>
                <w:p w:rsidR="001F6C92" w:rsidRDefault="001F6C92">
                  <w:pPr>
                    <w:spacing w:after="0" w:line="240" w:lineRule="auto"/>
                    <w:jc w:val="left"/>
                    <w:rPr>
                      <w:rFonts w:eastAsia="等线"/>
                      <w:lang w:eastAsia="zh-CN"/>
                    </w:rPr>
                  </w:pPr>
                </w:p>
              </w:tc>
            </w:tr>
          </w:tbl>
          <w:p w:rsidR="001F6C92" w:rsidRDefault="001F6C92">
            <w:pPr>
              <w:spacing w:after="0" w:line="240" w:lineRule="auto"/>
              <w:jc w:val="left"/>
              <w:rPr>
                <w:rFonts w:eastAsia="等线"/>
                <w:lang w:eastAsia="zh-CN"/>
              </w:rPr>
            </w:pPr>
          </w:p>
          <w:p w:rsidR="001F6C92" w:rsidRDefault="00B751FD">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rsidR="001F6C92" w:rsidRDefault="001F6C9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tc>
                <w:tcPr>
                  <w:tcW w:w="9857" w:type="dxa"/>
                  <w:shd w:val="clear" w:color="auto" w:fill="auto"/>
                </w:tcPr>
                <w:p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 w:author="Ericsson - pre-RAN2#117" w:date="2022-02-08T20:07:00Z"/>
                      <w:rFonts w:eastAsia="Times New Roman"/>
                      <w:lang w:eastAsia="en-GB"/>
                    </w:rPr>
                  </w:pPr>
                  <w:r>
                    <w:rPr>
                      <w:rFonts w:eastAsia="Times New Roman"/>
                      <w:lang w:eastAsia="en-GB"/>
                    </w:rPr>
                    <w:t xml:space="preserve">    ...</w:t>
                  </w:r>
                  <w:ins w:id="26" w:author="Ericsson - pre-RAN2#117" w:date="2022-02-08T20:07:00Z">
                    <w:r>
                      <w:rPr>
                        <w:rFonts w:eastAsia="Times New Roman"/>
                        <w:lang w:eastAsia="en-GB"/>
                      </w:rPr>
                      <w:t>,</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 w:author="Ericsson - pre-RAN2#117" w:date="2022-02-08T20:07:00Z"/>
                      <w:rFonts w:eastAsia="Times New Roman"/>
                      <w:lang w:eastAsia="en-GB"/>
                    </w:rPr>
                  </w:pPr>
                  <w:ins w:id="28" w:author="Ericsson - pre-RAN2#117" w:date="2022-02-08T20:07:00Z">
                    <w:r>
                      <w:rPr>
                        <w:rFonts w:eastAsia="Times New Roman"/>
                        <w:lang w:eastAsia="en-GB"/>
                      </w:rPr>
                      <w:t xml:space="preserve">    [[</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 w:author="Ericsson - pre-RAN2#117" w:date="2022-02-08T20:08:00Z"/>
                      <w:rFonts w:eastAsia="Times New Roman"/>
                      <w:lang w:eastAsia="en-GB"/>
                    </w:rPr>
                  </w:pPr>
                  <w:ins w:id="30" w:author="Ericsson - pre-RAN2#117" w:date="2022-02-08T20:07:00Z">
                    <w:r>
                      <w:rPr>
                        <w:rFonts w:eastAsia="Times New Roman"/>
                        <w:lang w:eastAsia="en-GB"/>
                      </w:rPr>
                      <w:t xml:space="preserve">    </w:t>
                    </w:r>
                  </w:ins>
                  <w:ins w:id="31" w:author="Ericsson - pre-RAN2#117" w:date="2022-02-16T19:12:00Z">
                    <w:r>
                      <w:rPr>
                        <w:rFonts w:eastAsia="Times New Roman"/>
                        <w:lang w:eastAsia="en-GB"/>
                      </w:rPr>
                      <w:t>i</w:t>
                    </w:r>
                  </w:ins>
                  <w:ins w:id="32" w:author="Ericsson - pre-RAN2#117" w:date="2022-02-08T20:07:00Z">
                    <w:r>
                      <w:rPr>
                        <w:rFonts w:eastAsia="Times New Roman"/>
                        <w:lang w:eastAsia="en-GB"/>
                      </w:rPr>
                      <w:t>nitialDownlinkBW</w:t>
                    </w:r>
                  </w:ins>
                  <w:ins w:id="33" w:author="Ericsson - pre-RAN2#117" w:date="2022-02-16T19:13:00Z">
                    <w:r>
                      <w:rPr>
                        <w:rFonts w:eastAsia="Times New Roman"/>
                        <w:lang w:eastAsia="en-GB"/>
                      </w:rPr>
                      <w:t>P-RedCap</w:t>
                    </w:r>
                  </w:ins>
                  <w:ins w:id="34" w:author="Ericsson - pre-RAN2#117" w:date="2022-02-08T20:07:00Z">
                    <w:r>
                      <w:rPr>
                        <w:rFonts w:eastAsia="Times New Roman"/>
                        <w:lang w:eastAsia="en-GB"/>
                      </w:rPr>
                      <w:t xml:space="preserve">-r17    BWP-DownlinkCommon              </w:t>
                    </w:r>
                  </w:ins>
                  <w:ins w:id="35" w:author="Ericsson - pre-RAN2#117" w:date="2022-02-08T20:08:00Z">
                    <w:r>
                      <w:rPr>
                        <w:rFonts w:eastAsia="Times New Roman"/>
                        <w:lang w:eastAsia="en-GB"/>
                      </w:rPr>
                      <w:t xml:space="preserve">                       OPTIONAL      </w:t>
                    </w:r>
                  </w:ins>
                  <w:ins w:id="36" w:author="Ericsson - pre-RAN2#117" w:date="2022-02-17T19:50:00Z">
                    <w:r>
                      <w:rPr>
                        <w:rFonts w:eastAsia="Times New Roman"/>
                        <w:lang w:eastAsia="en-GB"/>
                      </w:rPr>
                      <w:t>-</w:t>
                    </w:r>
                  </w:ins>
                  <w:ins w:id="37" w:author="Ericsson - pre-RAN2#117" w:date="2022-02-08T20:08:00Z">
                    <w:r>
                      <w:rPr>
                        <w:rFonts w:eastAsia="Times New Roman"/>
                        <w:lang w:eastAsia="en-GB"/>
                      </w:rPr>
                      <w:t>– Need R</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ins w:id="38" w:author="Ericsson - pre-RAN2#117" w:date="2022-02-08T20:08:00Z">
                    <w:r>
                      <w:rPr>
                        <w:rFonts w:eastAsia="Times New Roman"/>
                        <w:lang w:eastAsia="en-GB"/>
                      </w:rPr>
                      <w:t xml:space="preserve">    ]]</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1F6C92" w:rsidRDefault="001F6C92">
                  <w:pPr>
                    <w:spacing w:after="0" w:line="240" w:lineRule="auto"/>
                    <w:jc w:val="left"/>
                    <w:rPr>
                      <w:rFonts w:eastAsia="等线"/>
                      <w:b/>
                      <w:i/>
                      <w:lang w:eastAsia="zh-CN"/>
                    </w:rPr>
                  </w:pPr>
                </w:p>
                <w:p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lang w:eastAsia="en-GB"/>
                    </w:rPr>
                  </w:pPr>
                  <w:r>
                    <w:rPr>
                      <w:rFonts w:eastAsia="Times New Roman"/>
                      <w:lang w:eastAsia="en-GB"/>
                    </w:rPr>
                    <w:t>}</w:t>
                  </w:r>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lang w:eastAsia="en-GB"/>
                    </w:rPr>
                  </w:pP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 w:author="Ericsson - Post-RAN2#117" w:date="2022-03-09T15:34:00Z"/>
                      <w:rFonts w:eastAsia="Times New Roman"/>
                      <w:lang w:eastAsia="en-GB"/>
                    </w:rPr>
                  </w:pPr>
                  <w:ins w:id="42" w:author="Ericsson - Post-RAN2#117" w:date="2022-03-09T15:34:00Z">
                    <w:r>
                      <w:rPr>
                        <w:rFonts w:eastAsia="Times New Roman"/>
                        <w:lang w:eastAsia="en-GB"/>
                      </w:rPr>
                      <w:t>UplinkConfigCommonSIB-v17xy ::=          SEQUENCE {</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 w:author="Ericsson - Post-RAN2#117" w:date="2022-03-09T15:34:00Z"/>
                      <w:rFonts w:eastAsia="Times New Roman"/>
                      <w:lang w:eastAsia="en-GB"/>
                    </w:rPr>
                  </w:pPr>
                  <w:ins w:id="44" w:author="Ericsson - Post-RAN2#117" w:date="2022-03-09T15:34:00Z">
                    <w:r>
                      <w:rPr>
                        <w:rFonts w:eastAsia="Times New Roman"/>
                        <w:lang w:eastAsia="en-GB"/>
                      </w:rPr>
                      <w:t xml:space="preserve">    initialUplinkBWP-RedCap-r17          BWP-UplinkCommon                                OPTIONAL   -- Need R</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 w:author="Ericsson - Post-RAN2#117" w:date="2022-03-09T15:34:00Z"/>
                      <w:rFonts w:eastAsia="Times New Roman"/>
                      <w:lang w:eastAsia="en-GB"/>
                    </w:rPr>
                  </w:pPr>
                  <w:ins w:id="46" w:author="Ericsson - Post-RAN2#117" w:date="2022-03-09T15:34:00Z">
                    <w:r>
                      <w:rPr>
                        <w:rFonts w:eastAsia="Times New Roman"/>
                        <w:lang w:eastAsia="en-GB"/>
                      </w:rPr>
                      <w:t>}</w:t>
                    </w:r>
                  </w:ins>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rsidR="001F6C92" w:rsidRDefault="001F6C92">
                  <w:pPr>
                    <w:spacing w:after="0" w:line="240" w:lineRule="auto"/>
                    <w:jc w:val="left"/>
                    <w:rPr>
                      <w:rFonts w:eastAsia="等线"/>
                      <w:b/>
                      <w:i/>
                      <w:lang w:eastAsia="zh-CN"/>
                    </w:rPr>
                  </w:pPr>
                </w:p>
                <w:p w:rsidR="001F6C92" w:rsidRDefault="001F6C92">
                  <w:pPr>
                    <w:spacing w:after="0" w:line="240" w:lineRule="auto"/>
                    <w:jc w:val="left"/>
                    <w:rPr>
                      <w:rFonts w:eastAsia="等线"/>
                      <w:b/>
                      <w:i/>
                      <w:lang w:eastAsia="zh-CN"/>
                    </w:rPr>
                  </w:pPr>
                </w:p>
              </w:tc>
            </w:tr>
          </w:tbl>
          <w:p w:rsidR="001F6C92" w:rsidRDefault="00B751FD">
            <w:pPr>
              <w:jc w:val="left"/>
              <w:rPr>
                <w:lang w:eastAsia="zh-CN"/>
              </w:rPr>
            </w:pPr>
            <w:r>
              <w:rPr>
                <w:lang w:eastAsia="zh-CN"/>
              </w:rPr>
              <w:lastRenderedPageBreak/>
              <w:t xml:space="preserve"> </w:t>
            </w:r>
          </w:p>
        </w:tc>
      </w:tr>
    </w:tbl>
    <w:p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tc>
          <w:tcPr>
            <w:tcW w:w="9630" w:type="dxa"/>
            <w:shd w:val="clear" w:color="auto" w:fill="auto"/>
          </w:tcPr>
          <w:p w:rsidR="001F6C92" w:rsidRDefault="00B751FD">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del w:id="47" w:author="mi" w:date="2022-04-15T14:55:00Z">
              <w:r>
                <w:rPr>
                  <w:rFonts w:eastAsia="MS Mincho"/>
                  <w:i/>
                </w:rPr>
                <w:delText>initialDownlinkBWP</w:delText>
              </w:r>
              <w:r>
                <w:rPr>
                  <w:rFonts w:eastAsia="MS Mincho"/>
                </w:rPr>
                <w:delText xml:space="preserve"> </w:delText>
              </w:r>
            </w:del>
            <w:ins w:id="48" w:author="mi" w:date="2022-04-15T14:55:00Z">
              <w:r>
                <w:rPr>
                  <w:rFonts w:eastAsia="MS Mincho"/>
                  <w:i/>
                </w:rPr>
                <w:t xml:space="preserve"> </w:t>
              </w:r>
              <w:r>
                <w:rPr>
                  <w:i/>
                </w:rPr>
                <w:t>initialDownlinkBWP-RedCap</w:t>
              </w:r>
              <w:r>
                <w:rPr>
                  <w:rFonts w:eastAsia="MS Mincho"/>
                </w:rPr>
                <w:t xml:space="preserve">  </w:t>
              </w:r>
            </w:ins>
            <w:r>
              <w:rPr>
                <w:rFonts w:eastAsia="MS Mincho"/>
              </w:rPr>
              <w:t>in</w:t>
            </w:r>
            <w:del w:id="49" w:author="mi" w:date="2022-04-15T14:55:00Z">
              <w:r>
                <w:rPr>
                  <w:rFonts w:eastAsia="MS Mincho"/>
                </w:rPr>
                <w:delText xml:space="preserve"> </w:delText>
              </w:r>
            </w:del>
            <w:ins w:id="50" w:author="mi" w:date="2022-04-15T14:55:00Z">
              <w:r>
                <w:rPr>
                  <w:rFonts w:eastAsia="MS Mincho"/>
                </w:rPr>
                <w:t xml:space="preserve"> </w:t>
              </w:r>
              <w:r>
                <w:rPr>
                  <w:i/>
                </w:rPr>
                <w:t>DownlinkConfigCommonSIB</w:t>
              </w:r>
              <w:r>
                <w:rPr>
                  <w:rFonts w:eastAsia="MS Mincho"/>
                  <w:i/>
                  <w:iCs/>
                </w:rPr>
                <w:t xml:space="preserve"> </w:t>
              </w:r>
            </w:ins>
            <w:del w:id="51" w:author="mi" w:date="2022-04-15T14:55:00Z">
              <w:r>
                <w:rPr>
                  <w:rFonts w:eastAsia="MS Mincho"/>
                  <w:i/>
                  <w:iCs/>
                </w:rPr>
                <w:delText>DownlinkConfigCommonRedCapSIB</w:delText>
              </w:r>
            </w:del>
            <w:r>
              <w:rPr>
                <w:rFonts w:eastAsia="MS Mincho"/>
              </w:rPr>
              <w:t xml:space="preserve">, and an UL BWP by </w:t>
            </w:r>
            <w:del w:id="52" w:author="mi" w:date="2022-04-15T14:56:00Z">
              <w:r>
                <w:rPr>
                  <w:rFonts w:eastAsia="MS Mincho"/>
                  <w:i/>
                </w:rPr>
                <w:delText>initialUplinkBWP</w:delText>
              </w:r>
            </w:del>
            <w:ins w:id="53" w:author="mi" w:date="2022-04-15T14:56:00Z">
              <w:r>
                <w:t xml:space="preserve"> </w:t>
              </w:r>
              <w:r>
                <w:rPr>
                  <w:i/>
                </w:rPr>
                <w:t>initialUplinkBWP-RedCap</w:t>
              </w:r>
              <w:r>
                <w:t xml:space="preserve"> </w:t>
              </w:r>
            </w:ins>
            <w:del w:id="54" w:author="mi" w:date="2022-04-15T14:56:00Z">
              <w:r>
                <w:rPr>
                  <w:rFonts w:eastAsia="MS Mincho"/>
                </w:rPr>
                <w:delText xml:space="preserve"> </w:delText>
              </w:r>
            </w:del>
            <w:r>
              <w:rPr>
                <w:rFonts w:eastAsia="MS Mincho"/>
              </w:rPr>
              <w:t>in</w:t>
            </w:r>
            <w:del w:id="55" w:author="mi" w:date="2022-04-15T14:56:00Z">
              <w:r>
                <w:rPr>
                  <w:rFonts w:eastAsia="MS Mincho"/>
                </w:rPr>
                <w:delText xml:space="preserve"> </w:delText>
              </w:r>
            </w:del>
            <w:ins w:id="56" w:author="mi" w:date="2022-04-15T14:57:00Z">
              <w:r>
                <w:rPr>
                  <w:bCs/>
                  <w:i/>
                  <w:iCs/>
                </w:rPr>
                <w:t>UplinkConfigCommonSIB</w:t>
              </w:r>
              <w:r>
                <w:rPr>
                  <w:rFonts w:eastAsia="MS Mincho"/>
                  <w:i/>
                  <w:iCs/>
                </w:rPr>
                <w:t xml:space="preserve"> </w:t>
              </w:r>
            </w:ins>
            <w:del w:id="57" w:author="mi" w:date="2022-04-15T14:56:00Z">
              <w:r>
                <w:rPr>
                  <w:rFonts w:eastAsia="MS Mincho"/>
                  <w:i/>
                  <w:iCs/>
                </w:rPr>
                <w:delText>UplinkConfigCommonRedCapSIB</w:delText>
              </w:r>
            </w:del>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ins w:id="58" w:author="mi" w:date="2022-04-15T14:57:00Z">
              <w:r>
                <w:rPr>
                  <w:i/>
                </w:rPr>
                <w:t>initialUplinkBWP-RedCap</w:t>
              </w:r>
              <w:r>
                <w:rPr>
                  <w:rFonts w:eastAsia="MS Mincho"/>
                  <w:i/>
                </w:rPr>
                <w:t xml:space="preserve">  </w:t>
              </w:r>
            </w:ins>
            <w:del w:id="59" w:author="mi" w:date="2022-04-15T14:57:00Z">
              <w:r>
                <w:rPr>
                  <w:rFonts w:eastAsia="MS Mincho"/>
                  <w:i/>
                </w:rPr>
                <w:delText>initialUplinkBWP</w:delText>
              </w:r>
              <w:r>
                <w:rPr>
                  <w:rFonts w:eastAsia="MS Mincho"/>
                </w:rPr>
                <w:delText xml:space="preserve"> </w:delText>
              </w:r>
            </w:del>
            <w:r>
              <w:rPr>
                <w:rFonts w:eastAsia="MS Mincho"/>
              </w:rPr>
              <w:t>in</w:t>
            </w:r>
            <w:del w:id="60" w:author="mi" w:date="2022-04-15T14:57:00Z">
              <w:r>
                <w:rPr>
                  <w:rFonts w:eastAsia="MS Mincho"/>
                </w:rPr>
                <w:delText xml:space="preserve"> </w:delText>
              </w:r>
              <w:r>
                <w:rPr>
                  <w:rFonts w:eastAsia="MS Mincho"/>
                  <w:i/>
                  <w:iCs/>
                </w:rPr>
                <w:delText>UplinkConfigCommonRedCapSIB</w:delText>
              </w:r>
            </w:del>
            <w:ins w:id="61" w:author="mi" w:date="2022-04-15T14:57:00Z">
              <w:r>
                <w:rPr>
                  <w:bCs/>
                  <w:i/>
                  <w:iCs/>
                </w:rPr>
                <w:t xml:space="preserve"> UplinkConfigCommonSIB</w:t>
              </w:r>
              <w:r>
                <w:rPr>
                  <w:bCs/>
                </w:rPr>
                <w:t xml:space="preserve"> </w:t>
              </w:r>
            </w:ins>
            <w:ins w:id="62" w:author="mi" w:date="2022-04-15T14:53:00Z">
              <w:r>
                <w:rPr>
                  <w:rFonts w:eastAsia="MS Mincho"/>
                </w:rPr>
                <w:t xml:space="preserve">, that is smaller than or equal to the maximum UL </w:t>
              </w:r>
            </w:ins>
            <w:ins w:id="63" w:author="mi" w:date="2022-04-15T14:54:00Z">
              <w:r>
                <w:rPr>
                  <w:rFonts w:eastAsia="MS Mincho"/>
                </w:rPr>
                <w:t>bandwidth that the UE supports</w:t>
              </w:r>
            </w:ins>
            <w:ins w:id="64" w:author="mi" w:date="2022-04-15T14:51:00Z">
              <w:r>
                <w:rPr>
                  <w:rFonts w:eastAsia="MS Mincho"/>
                </w:rPr>
                <w:t xml:space="preserve"> </w:t>
              </w:r>
            </w:ins>
            <w:r>
              <w:rPr>
                <w:lang w:eastAsia="zh-CN"/>
              </w:rPr>
              <w:t>.</w:t>
            </w:r>
          </w:p>
          <w:p w:rsidR="001F6C92" w:rsidRDefault="00B751FD">
            <w:pPr>
              <w:jc w:val="left"/>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Nordic</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rsidR="001F6C92" w:rsidRDefault="00B751FD">
      <w:pPr>
        <w:rPr>
          <w:lang w:eastAsia="ja-JP"/>
        </w:rPr>
      </w:pPr>
      <w:r>
        <w:rPr>
          <w:lang w:eastAsia="ja-JP"/>
        </w:rPr>
        <w:t xml:space="preserve">Proposal 3 in contribution </w:t>
      </w:r>
      <w:hyperlink r:id="rId18"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tc>
          <w:tcPr>
            <w:tcW w:w="9630" w:type="dxa"/>
            <w:shd w:val="clear" w:color="auto" w:fill="FFFFCC"/>
          </w:tcPr>
          <w:p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rsidR="001F6C92" w:rsidRDefault="001F6C92">
            <w:pPr>
              <w:spacing w:after="0"/>
              <w:jc w:val="left"/>
              <w:rPr>
                <w:rFonts w:eastAsia="Microsoft YaHei UI"/>
                <w:lang w:val="en-US" w:eastAsia="zh-CN"/>
              </w:rPr>
            </w:pPr>
          </w:p>
          <w:p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rsidR="001F6C92" w:rsidRDefault="001F6C92">
            <w:pPr>
              <w:spacing w:after="0"/>
              <w:jc w:val="left"/>
              <w:rPr>
                <w:rFonts w:eastAsia="Microsoft YaHei UI"/>
                <w:lang w:val="en-US" w:eastAsia="zh-CN"/>
              </w:rPr>
            </w:pPr>
          </w:p>
          <w:p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rsidR="001F6C92" w:rsidRDefault="001F6C92">
            <w:pPr>
              <w:spacing w:after="0"/>
              <w:jc w:val="left"/>
              <w:rPr>
                <w:rFonts w:eastAsia="Microsoft YaHei UI"/>
                <w:lang w:val="en-US" w:eastAsia="zh-CN"/>
              </w:rPr>
            </w:pPr>
          </w:p>
        </w:tc>
      </w:tr>
    </w:tbl>
    <w:p w:rsidR="001F6C92" w:rsidRDefault="00B751FD">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rsidR="001F6C92" w:rsidRDefault="00B751FD">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rsidR="001F6C92" w:rsidRDefault="00B751FD">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rsidR="001F6C92" w:rsidRDefault="00B751FD">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r>
              <w:rPr>
                <w:i/>
                <w:iCs/>
                <w:lang w:val="en-US"/>
              </w:rPr>
              <w:t>FromLowerEdge</w:t>
            </w:r>
            <w:r w:rsidRPr="005277DC">
              <w:rPr>
                <w:lang w:val="en-US"/>
              </w:rPr>
              <w:t>'</w:t>
            </w:r>
          </w:p>
          <w:p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1F6C92" w:rsidRDefault="001F6C92">
            <w:pPr>
              <w:jc w:val="left"/>
              <w:rPr>
                <w:rFonts w:eastAsiaTheme="minorEastAsia"/>
                <w:lang w:val="en-US" w:eastAsia="zh-CN"/>
              </w:rPr>
            </w:pP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1F6C92">
            <w:pPr>
              <w:jc w:val="left"/>
              <w:rPr>
                <w:rFonts w:eastAsiaTheme="minorEastAsia"/>
                <w:lang w:val="en-US" w:eastAsia="zh-CN"/>
              </w:rPr>
            </w:pPr>
          </w:p>
        </w:tc>
      </w:tr>
      <w:tr w:rsidR="00B751FD">
        <w:tc>
          <w:tcPr>
            <w:tcW w:w="1479" w:type="dxa"/>
          </w:tcPr>
          <w:p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B751FD" w:rsidRDefault="00B751FD" w:rsidP="00B751FD">
            <w:pPr>
              <w:jc w:val="left"/>
              <w:rPr>
                <w:rFonts w:eastAsiaTheme="minorEastAsia"/>
                <w:lang w:val="en-US" w:eastAsia="zh-CN"/>
              </w:rPr>
            </w:pPr>
          </w:p>
        </w:tc>
      </w:tr>
      <w:tr w:rsidR="005574F9">
        <w:tc>
          <w:tcPr>
            <w:tcW w:w="1479" w:type="dxa"/>
          </w:tcPr>
          <w:p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5574F9" w:rsidRDefault="005574F9" w:rsidP="00B751FD">
            <w:pPr>
              <w:jc w:val="left"/>
              <w:rPr>
                <w:rFonts w:eastAsiaTheme="minorEastAsia"/>
                <w:lang w:val="en-US" w:eastAsia="zh-CN"/>
              </w:rPr>
            </w:pPr>
          </w:p>
        </w:tc>
      </w:tr>
      <w:tr w:rsidR="003573F8" w:rsidT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573F8" w:rsidRDefault="003573F8" w:rsidP="003573F8">
            <w:pPr>
              <w:jc w:val="left"/>
              <w:rPr>
                <w:rFonts w:eastAsiaTheme="minorEastAsia"/>
                <w:lang w:val="en-US" w:eastAsia="zh-CN"/>
              </w:rPr>
            </w:pP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rsidR="001F6C92" w:rsidRDefault="00B751FD">
      <w:pPr>
        <w:rPr>
          <w:lang w:eastAsia="ja-JP"/>
        </w:rPr>
      </w:pPr>
      <w:r>
        <w:rPr>
          <w:lang w:eastAsia="ja-JP"/>
        </w:rPr>
        <w:t xml:space="preserve">Section 2.2 in contribution </w:t>
      </w:r>
      <w:hyperlink r:id="rId19"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tc>
          <w:tcPr>
            <w:tcW w:w="9630" w:type="dxa"/>
            <w:shd w:val="clear" w:color="auto" w:fill="FFFFCC"/>
          </w:tcPr>
          <w:p w:rsidR="001F6C92" w:rsidRDefault="00B751FD">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rsidR="001F6C92" w:rsidRDefault="00B751FD">
            <w:pPr>
              <w:rPr>
                <w:rFonts w:eastAsia="MS Mincho"/>
              </w:rPr>
            </w:pPr>
            <w:r>
              <w:rPr>
                <w:rFonts w:eastAsia="MS Mincho"/>
              </w:rPr>
              <w:t xml:space="preserve">If the UE monitors PDCCH according to Type2-PDCCH CSS set, the UE assumes that the initial DL BWP </w:t>
            </w:r>
          </w:p>
          <w:p w:rsidR="001F6C92" w:rsidRDefault="00B751FD">
            <w:pPr>
              <w:ind w:left="568" w:hanging="284"/>
              <w:rPr>
                <w:rFonts w:eastAsia="等线"/>
              </w:rPr>
            </w:pPr>
            <w:r>
              <w:rPr>
                <w:rFonts w:eastAsia="等线"/>
                <w:lang w:val="en-US" w:eastAsia="zh-CN"/>
              </w:rPr>
              <w:lastRenderedPageBreak/>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rsidR="001F6C92" w:rsidRDefault="00B751FD">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rsidR="001F6C92" w:rsidRDefault="00B751FD">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rsidR="001F6C92" w:rsidRDefault="00B751FD">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1F6C92">
        <w:tc>
          <w:tcPr>
            <w:tcW w:w="9630" w:type="dxa"/>
          </w:tcPr>
          <w:p w:rsidR="001F6C92" w:rsidRDefault="00B751FD">
            <w:pPr>
              <w:jc w:val="left"/>
              <w:rPr>
                <w:rFonts w:eastAsiaTheme="minorEastAsia"/>
                <w:lang w:eastAsia="zh-CN"/>
              </w:rPr>
            </w:pPr>
            <w:r>
              <w:rPr>
                <w:rFonts w:eastAsia="MS Mincho"/>
              </w:rPr>
              <w:t xml:space="preserve">If the UE monitors PDCCH according to Type2-PDCCH CSS set, </w:t>
            </w:r>
            <w:del w:id="65" w:author="张嘉真" w:date="2022-04-22T14:18:00Z">
              <w:r>
                <w:rPr>
                  <w:rFonts w:eastAsia="MS Mincho"/>
                </w:rPr>
                <w:delText xml:space="preserve">the UE assumes that the initial DL BWP </w:delText>
              </w:r>
            </w:del>
          </w:p>
          <w:p w:rsidR="001F6C92" w:rsidRDefault="00B751FD">
            <w:pPr>
              <w:ind w:left="568" w:hanging="284"/>
              <w:jc w:val="left"/>
              <w:rPr>
                <w:ins w:id="66" w:author="张嘉真" w:date="2022-04-14T17:36:00Z"/>
                <w:rFonts w:eastAsiaTheme="minorEastAsia"/>
                <w:lang w:eastAsia="zh-CN"/>
              </w:rPr>
            </w:pPr>
            <w:r>
              <w:rPr>
                <w:rFonts w:eastAsia="等线"/>
                <w:lang w:val="en-US" w:eastAsia="zh-CN"/>
              </w:rPr>
              <w:t>-</w:t>
            </w:r>
            <w:r>
              <w:rPr>
                <w:rFonts w:eastAsia="等线"/>
                <w:lang w:val="en-US" w:eastAsia="zh-CN"/>
              </w:rPr>
              <w:tab/>
            </w:r>
            <w:del w:id="67" w:author="张嘉真" w:date="2022-04-25T11:25:00Z">
              <w:r>
                <w:rPr>
                  <w:rFonts w:eastAsiaTheme="minorEastAsia"/>
                  <w:lang w:eastAsia="zh-CN"/>
                </w:rPr>
                <w:delText>includes a SS/PBCH block and the CORESET with index 0 if the UE used the SS/PBCH block to obtain SIB1.</w:delText>
              </w:r>
            </w:del>
          </w:p>
          <w:p w:rsidR="001F6C92" w:rsidRDefault="00B751FD">
            <w:pPr>
              <w:pStyle w:val="af6"/>
              <w:numPr>
                <w:ilvl w:val="0"/>
                <w:numId w:val="25"/>
              </w:numPr>
              <w:spacing w:after="0" w:line="240" w:lineRule="auto"/>
              <w:ind w:left="567" w:hanging="283"/>
              <w:contextualSpacing w:val="0"/>
              <w:jc w:val="left"/>
              <w:rPr>
                <w:ins w:id="68" w:author="张嘉真" w:date="2022-04-25T11:24:00Z"/>
                <w:rFonts w:ascii="Times New Roman" w:eastAsiaTheme="minorEastAsia" w:hAnsi="Times New Roman" w:cs="Times New Roman"/>
                <w:sz w:val="20"/>
                <w:szCs w:val="20"/>
                <w:lang w:val="en-US" w:eastAsia="zh-CN"/>
              </w:rPr>
            </w:pPr>
            <w:del w:id="69" w:author="张嘉真" w:date="2022-04-22T14:24:00Z">
              <w:r>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70" w:author="张嘉真" w:date="2022-04-14T17:36:00Z">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ins>
            <w:ins w:id="71" w:author="张嘉真" w:date="2022-04-22T10:38:00Z">
              <w:r>
                <w:rPr>
                  <w:rFonts w:ascii="Times New Roman" w:eastAsia="MS Mincho" w:hAnsi="Times New Roman" w:cs="Times New Roman"/>
                  <w:i/>
                  <w:sz w:val="20"/>
                  <w:szCs w:val="20"/>
                  <w:lang w:val="en-US" w:eastAsia="en-US"/>
                </w:rPr>
                <w:t>initialDownlinkBWP-RedCap-r17</w:t>
              </w:r>
            </w:ins>
            <w:ins w:id="72" w:author="张嘉真" w:date="2022-04-14T17:36:00Z">
              <w:r>
                <w:rPr>
                  <w:rFonts w:ascii="Times New Roman" w:eastAsia="MS Mincho" w:hAnsi="Times New Roman" w:cs="Times New Roman"/>
                  <w:sz w:val="20"/>
                  <w:szCs w:val="20"/>
                  <w:lang w:val="en-US" w:eastAsia="en-US"/>
                </w:rPr>
                <w:t xml:space="preserve"> in </w:t>
              </w:r>
              <w:r>
                <w:rPr>
                  <w:rFonts w:ascii="Times New Roman" w:eastAsia="MS Mincho" w:hAnsi="Times New Roman" w:cs="Times New Roman"/>
                  <w:i/>
                  <w:iCs/>
                  <w:sz w:val="20"/>
                  <w:szCs w:val="20"/>
                  <w:lang w:val="en-US" w:eastAsia="en-US"/>
                </w:rPr>
                <w:t>DownlinkConfigCommonSIB</w:t>
              </w:r>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BWP-DownlinkDedicated</w:t>
              </w:r>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w:t>
              </w:r>
            </w:ins>
            <w:ins w:id="73" w:author="张嘉真" w:date="2022-04-22T14:23:00Z">
              <w:r>
                <w:rPr>
                  <w:rFonts w:ascii="Times New Roman" w:eastAsiaTheme="minorEastAsia" w:hAnsi="Times New Roman" w:cs="Times New Roman"/>
                  <w:sz w:val="20"/>
                  <w:szCs w:val="20"/>
                  <w:lang w:val="en-US" w:eastAsia="zh-CN"/>
                </w:rPr>
                <w:t xml:space="preserve">the </w:t>
              </w:r>
            </w:ins>
            <w:ins w:id="74" w:author="张嘉真" w:date="2022-04-14T17:36:00Z">
              <w:r>
                <w:rPr>
                  <w:rFonts w:ascii="Times New Roman" w:eastAsiaTheme="minorEastAsia" w:hAnsi="Times New Roman" w:cs="Times New Roman"/>
                  <w:sz w:val="20"/>
                  <w:szCs w:val="20"/>
                  <w:lang w:val="en-US" w:eastAsia="zh-CN"/>
                </w:rPr>
                <w:t xml:space="preserve">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rsidR="001F6C92" w:rsidRDefault="00B751FD">
            <w:pPr>
              <w:pStyle w:val="af6"/>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5" w:author="张嘉真" w:date="2022-04-25T11:24:00Z">
              <w:r>
                <w:rPr>
                  <w:rFonts w:ascii="Times New Roman" w:eastAsiaTheme="minorEastAsia" w:hAnsi="Times New Roman" w:cs="Times New Roman"/>
                  <w:sz w:val="20"/>
                  <w:szCs w:val="20"/>
                  <w:lang w:val="en-US" w:eastAsia="zh-CN"/>
                </w:rPr>
                <w:t xml:space="preserve">for other cases </w:t>
              </w:r>
            </w:ins>
            <w:ins w:id="76" w:author="张嘉真" w:date="2022-04-25T11:25:00Z">
              <w:r>
                <w:rPr>
                  <w:rFonts w:ascii="Times New Roman" w:eastAsiaTheme="minorEastAsia" w:hAnsi="Times New Roman" w:cs="Times New Roman"/>
                  <w:sz w:val="20"/>
                  <w:szCs w:val="20"/>
                  <w:lang w:val="en-US" w:eastAsia="zh-CN"/>
                </w:rPr>
                <w:t>of</w:t>
              </w:r>
            </w:ins>
            <w:ins w:id="77" w:author="张嘉真" w:date="2022-04-25T11:24:00Z">
              <w:r>
                <w:rPr>
                  <w:rFonts w:ascii="Times New Roman" w:eastAsiaTheme="minorEastAsia" w:hAnsi="Times New Roman" w:cs="Times New Roman"/>
                  <w:sz w:val="20"/>
                  <w:szCs w:val="20"/>
                  <w:lang w:val="en-US" w:eastAsia="zh-CN"/>
                </w:rPr>
                <w:t xml:space="preserve"> initial DL BWP</w:t>
              </w:r>
            </w:ins>
            <w:ins w:id="78" w:author="张嘉真" w:date="2022-04-25T11:25:00Z">
              <w:r>
                <w:rPr>
                  <w:rFonts w:ascii="Times New Roman" w:eastAsiaTheme="minorEastAsia" w:hAnsi="Times New Roman" w:cs="Times New Roman"/>
                  <w:sz w:val="20"/>
                  <w:szCs w:val="20"/>
                  <w:lang w:val="en-US" w:eastAsia="zh-CN"/>
                </w:rPr>
                <w:t>,</w:t>
              </w:r>
            </w:ins>
            <w:ins w:id="79" w:author="张嘉真" w:date="2022-04-25T11:24:00Z">
              <w:r>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rsidR="001F6C92" w:rsidRDefault="001F6C92">
            <w:pPr>
              <w:spacing w:after="0" w:line="240" w:lineRule="auto"/>
              <w:jc w:val="left"/>
              <w:rPr>
                <w:rFonts w:eastAsiaTheme="minorEastAsia"/>
                <w:lang w:eastAsia="zh-CN"/>
              </w:rPr>
            </w:pP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tc>
          <w:tcPr>
            <w:tcW w:w="1479" w:type="dxa"/>
          </w:tcPr>
          <w:p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rsidR="00A55A81" w:rsidRDefault="00A55A81" w:rsidP="00A55A81">
            <w:pPr>
              <w:tabs>
                <w:tab w:val="left" w:pos="551"/>
              </w:tabs>
              <w:jc w:val="left"/>
              <w:rPr>
                <w:rFonts w:eastAsiaTheme="minorEastAsia"/>
                <w:lang w:val="en-US" w:eastAsia="zh-CN"/>
              </w:rPr>
            </w:pPr>
          </w:p>
        </w:tc>
        <w:tc>
          <w:tcPr>
            <w:tcW w:w="6780" w:type="dxa"/>
          </w:tcPr>
          <w:p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rsidT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bl>
    <w:p w:rsidR="001F6C92" w:rsidRPr="003573F8" w:rsidRDefault="001F6C92">
      <w:pPr>
        <w:rPr>
          <w:lang w:val="en-US"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rsidR="001F6C92" w:rsidRDefault="00B751FD">
      <w:pPr>
        <w:rPr>
          <w:lang w:eastAsia="ja-JP"/>
        </w:rPr>
      </w:pPr>
      <w:r>
        <w:rPr>
          <w:lang w:eastAsia="ja-JP"/>
        </w:rPr>
        <w:t xml:space="preserve">Proposal 1 in contribution </w:t>
      </w:r>
      <w:hyperlink r:id="rId20"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tc>
          <w:tcPr>
            <w:tcW w:w="2694" w:type="dxa"/>
            <w:tcBorders>
              <w:top w:val="single" w:sz="4" w:space="0" w:color="auto"/>
              <w:left w:val="single" w:sz="4" w:space="0" w:color="auto"/>
              <w:bottom w:val="nil"/>
              <w:right w:val="nil"/>
            </w:tcBorders>
          </w:tcPr>
          <w:p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rsidR="001F6C92" w:rsidRDefault="001F6C92">
            <w:pPr>
              <w:snapToGrid w:val="0"/>
              <w:spacing w:after="100" w:afterAutospacing="1" w:line="240" w:lineRule="auto"/>
              <w:rPr>
                <w:rFonts w:eastAsia="MS Gothic"/>
                <w:sz w:val="24"/>
                <w:lang w:eastAsia="ja-JP"/>
              </w:rPr>
            </w:pPr>
          </w:p>
        </w:tc>
      </w:tr>
      <w:tr w:rsidR="001F6C92">
        <w:tc>
          <w:tcPr>
            <w:tcW w:w="2694" w:type="dxa"/>
            <w:tcBorders>
              <w:top w:val="nil"/>
              <w:left w:val="single" w:sz="4" w:space="0" w:color="auto"/>
              <w:bottom w:val="nil"/>
              <w:right w:val="nil"/>
            </w:tcBorders>
          </w:tcPr>
          <w:p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1F6C92" w:rsidRDefault="001F6C92">
            <w:pPr>
              <w:snapToGrid w:val="0"/>
              <w:spacing w:after="100" w:afterAutospacing="1" w:line="240" w:lineRule="auto"/>
              <w:rPr>
                <w:rFonts w:ascii="Arial" w:eastAsia="MS Gothic" w:hAnsi="Arial" w:cs="Arial"/>
                <w:lang w:eastAsia="ja-JP"/>
              </w:rPr>
            </w:pPr>
          </w:p>
        </w:tc>
      </w:tr>
      <w:tr w:rsidR="001F6C92">
        <w:tc>
          <w:tcPr>
            <w:tcW w:w="2694" w:type="dxa"/>
            <w:tcBorders>
              <w:top w:val="nil"/>
              <w:left w:val="single" w:sz="4" w:space="0" w:color="auto"/>
              <w:bottom w:val="nil"/>
              <w:right w:val="nil"/>
            </w:tcBorders>
          </w:tcPr>
          <w:p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w:t>
            </w:r>
            <w:r>
              <w:rPr>
                <w:rFonts w:ascii="Arial" w:eastAsia="MS Gothic" w:hAnsi="Arial" w:cs="Arial"/>
                <w:lang w:eastAsia="ja-JP"/>
              </w:rPr>
              <w:lastRenderedPageBreak/>
              <w:t xml:space="preserve">access procedure. </w:t>
            </w:r>
          </w:p>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seperate initial UL BWP configuration in SIB1, the RedCap UE is provided the initial UL BWP by the separate initial UL BWP configuration. </w:t>
            </w:r>
          </w:p>
        </w:tc>
      </w:tr>
      <w:tr w:rsidR="001F6C92">
        <w:tc>
          <w:tcPr>
            <w:tcW w:w="2694" w:type="dxa"/>
            <w:tcBorders>
              <w:top w:val="nil"/>
              <w:left w:val="single" w:sz="4" w:space="0" w:color="auto"/>
              <w:bottom w:val="nil"/>
              <w:right w:val="nil"/>
            </w:tcBorders>
          </w:tcPr>
          <w:p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1F6C92" w:rsidRDefault="001F6C92">
            <w:pPr>
              <w:snapToGrid w:val="0"/>
              <w:spacing w:after="100" w:afterAutospacing="1" w:line="240" w:lineRule="auto"/>
              <w:rPr>
                <w:rFonts w:ascii="Arial" w:eastAsia="MS Gothic" w:hAnsi="Arial" w:cs="Arial"/>
                <w:lang w:eastAsia="ja-JP"/>
              </w:rPr>
            </w:pPr>
          </w:p>
        </w:tc>
      </w:tr>
      <w:tr w:rsidR="001F6C92">
        <w:tc>
          <w:tcPr>
            <w:tcW w:w="2694" w:type="dxa"/>
            <w:tcBorders>
              <w:top w:val="nil"/>
              <w:left w:val="single" w:sz="4" w:space="0" w:color="auto"/>
              <w:bottom w:val="single" w:sz="4" w:space="0" w:color="auto"/>
              <w:right w:val="nil"/>
            </w:tcBorders>
          </w:tcPr>
          <w:p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tc>
          <w:tcPr>
            <w:tcW w:w="9640" w:type="dxa"/>
            <w:tcBorders>
              <w:top w:val="single" w:sz="4" w:space="0" w:color="auto"/>
              <w:left w:val="single" w:sz="4" w:space="0" w:color="auto"/>
              <w:bottom w:val="single" w:sz="4" w:space="0" w:color="auto"/>
              <w:right w:val="single" w:sz="4" w:space="0" w:color="auto"/>
            </w:tcBorders>
          </w:tcPr>
          <w:p w:rsidR="001F6C92" w:rsidRDefault="00B751FD">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rsidR="001F6C92" w:rsidRDefault="00B751FD">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p>
        </w:tc>
        <w:tc>
          <w:tcPr>
            <w:tcW w:w="6780" w:type="dxa"/>
          </w:tcPr>
          <w:p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rsidR="001F6C92" w:rsidRDefault="00B751FD">
      <w:pPr>
        <w:rPr>
          <w:lang w:eastAsia="ja-JP"/>
        </w:rPr>
      </w:pPr>
      <w:r>
        <w:rPr>
          <w:lang w:eastAsia="ja-JP"/>
        </w:rPr>
        <w:t xml:space="preserve">Proposal 4 in contribution </w:t>
      </w:r>
      <w:hyperlink r:id="rId21"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1F6C92">
        <w:tc>
          <w:tcPr>
            <w:tcW w:w="9629" w:type="dxa"/>
            <w:shd w:val="clear" w:color="auto" w:fill="FFFFCC"/>
          </w:tcPr>
          <w:p w:rsidR="001F6C92" w:rsidRDefault="00B751FD">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rsidR="001F6C92" w:rsidRDefault="00B751FD">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1F6C92">
        <w:tc>
          <w:tcPr>
            <w:tcW w:w="9629" w:type="dxa"/>
          </w:tcPr>
          <w:p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1F6C92">
        <w:trPr>
          <w:trHeight w:val="590"/>
        </w:trPr>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rsidR="001F6C92" w:rsidRDefault="00B751FD">
            <w:pPr>
              <w:jc w:val="left"/>
              <w:rPr>
                <w:rFonts w:eastAsiaTheme="minorEastAsia"/>
                <w:lang w:val="en-US" w:eastAsia="zh-CN"/>
              </w:rPr>
            </w:pPr>
            <w:r>
              <w:rPr>
                <w:rFonts w:eastAsiaTheme="minorEastAsia"/>
                <w:lang w:val="en-US" w:eastAsia="zh-CN"/>
              </w:rPr>
              <w:t>This has two aspects included</w:t>
            </w:r>
          </w:p>
          <w:p w:rsidR="001F6C92" w:rsidRDefault="00B751F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rsidR="001F6C92" w:rsidRDefault="00B751F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1F6C92">
        <w:tc>
          <w:tcPr>
            <w:tcW w:w="1479" w:type="dxa"/>
          </w:tcPr>
          <w:p w:rsidR="001F6C92" w:rsidRDefault="001F6C92">
            <w:pPr>
              <w:jc w:val="left"/>
              <w:rPr>
                <w:rFonts w:eastAsiaTheme="minorEastAsia"/>
                <w:lang w:val="en-US" w:eastAsia="zh-CN"/>
              </w:rPr>
            </w:pP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1F6C92">
            <w:pPr>
              <w:jc w:val="left"/>
              <w:rPr>
                <w:rFonts w:eastAsiaTheme="minorEastAsia"/>
                <w:lang w:val="en-US" w:eastAsia="zh-CN"/>
              </w:rPr>
            </w:pP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rsidR="001F6C92" w:rsidRDefault="00B751FD">
      <w:pPr>
        <w:rPr>
          <w:lang w:eastAsia="ja-JP"/>
        </w:rPr>
      </w:pPr>
      <w:r>
        <w:rPr>
          <w:lang w:eastAsia="ja-JP"/>
        </w:rPr>
        <w:t xml:space="preserve">Proposal 2 in contribution </w:t>
      </w:r>
      <w:hyperlink r:id="rId22"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1F6C92">
        <w:tc>
          <w:tcPr>
            <w:tcW w:w="9629" w:type="dxa"/>
            <w:shd w:val="clear" w:color="auto" w:fill="FFFFCC"/>
          </w:tcPr>
          <w:p w:rsidR="001F6C92" w:rsidRDefault="00B751FD">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1F6C92">
              <w:tc>
                <w:tcPr>
                  <w:tcW w:w="7852" w:type="dxa"/>
                </w:tcPr>
                <w:p w:rsidR="001F6C92" w:rsidRDefault="00B751FD">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rsidR="001F6C92" w:rsidRDefault="00B751FD">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rsidR="001F6C92" w:rsidRDefault="00B751FD">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rsidR="001F6C92" w:rsidRDefault="00B751FD">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rsidR="001F6C92" w:rsidRDefault="00B751FD">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rsidR="001F6C92" w:rsidRDefault="001F6C92">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1F6C92">
              <w:tc>
                <w:tcPr>
                  <w:tcW w:w="9350" w:type="dxa"/>
                  <w:shd w:val="clear" w:color="auto" w:fill="FFFFCC"/>
                </w:tcPr>
                <w:p w:rsidR="001F6C92" w:rsidRDefault="00B751FD">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rsidR="001F6C92" w:rsidRDefault="00B751FD">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rsidR="001F6C92" w:rsidRDefault="001F6C92">
            <w:pPr>
              <w:autoSpaceDE w:val="0"/>
              <w:autoSpaceDN w:val="0"/>
              <w:adjustRightInd w:val="0"/>
              <w:snapToGrid w:val="0"/>
              <w:spacing w:after="120" w:line="240" w:lineRule="auto"/>
              <w:rPr>
                <w:rFonts w:eastAsia="宋体"/>
                <w:lang w:val="en-US"/>
              </w:rPr>
            </w:pPr>
          </w:p>
          <w:p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w:t>
            </w:r>
            <w:r>
              <w:rPr>
                <w:rFonts w:eastAsia="宋体"/>
                <w:lang w:val="en-US"/>
              </w:rPr>
              <w:lastRenderedPageBreak/>
              <w:t xml:space="preserve">RedCap UEs. </w:t>
            </w:r>
          </w:p>
          <w:p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rsidR="001F6C92" w:rsidRDefault="00B751FD">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576"/>
            </w:tblGrid>
            <w:tr w:rsidR="001F6C92">
              <w:tc>
                <w:tcPr>
                  <w:tcW w:w="9350" w:type="dxa"/>
                </w:tcPr>
                <w:p w:rsidR="001F6C92" w:rsidRDefault="00B751FD">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5943600" cy="706120"/>
                                </a:xfrm>
                                <a:prstGeom prst="rect">
                                  <a:avLst/>
                                </a:prstGeom>
                              </pic:spPr>
                            </pic:pic>
                          </a:graphicData>
                        </a:graphic>
                      </wp:inline>
                    </w:drawing>
                  </w:r>
                </w:p>
              </w:tc>
            </w:tr>
          </w:tbl>
          <w:p w:rsidR="001F6C92" w:rsidRDefault="00B751FD">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sidRPr="0093489B">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rsidR="001F6C92" w:rsidRDefault="00B751FD">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1F6C92">
        <w:tc>
          <w:tcPr>
            <w:tcW w:w="9629" w:type="dxa"/>
          </w:tcPr>
          <w:p w:rsidR="001F6C92" w:rsidRDefault="00B751FD">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1F6C92">
        <w:trPr>
          <w:trHeight w:val="590"/>
        </w:trPr>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781421">
            <w:pPr>
              <w:jc w:val="left"/>
              <w:rPr>
                <w:rFonts w:eastAsiaTheme="minorEastAsia"/>
                <w:lang w:val="en-US" w:eastAsia="zh-CN"/>
              </w:rPr>
            </w:pPr>
            <w:r>
              <w:rPr>
                <w:rFonts w:eastAsiaTheme="minorEastAsia"/>
                <w:lang w:val="en-US" w:eastAsia="zh-CN"/>
              </w:rPr>
              <w:t>Intel</w:t>
            </w:r>
          </w:p>
        </w:tc>
        <w:tc>
          <w:tcPr>
            <w:tcW w:w="1372" w:type="dxa"/>
          </w:tcPr>
          <w:p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tc>
          <w:tcPr>
            <w:tcW w:w="1479" w:type="dxa"/>
          </w:tcPr>
          <w:p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1F6C92">
        <w:tc>
          <w:tcPr>
            <w:tcW w:w="1479" w:type="dxa"/>
          </w:tcPr>
          <w:p w:rsidR="001F6C92" w:rsidRDefault="000173A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1F6C92" w:rsidRDefault="000173A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1F6C92" w:rsidRDefault="000173A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rsidR="000173A4" w:rsidRDefault="000173A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bl>
    <w:p w:rsidR="001F6C92" w:rsidRDefault="001F6C92">
      <w:pPr>
        <w:rPr>
          <w:lang w:eastAsia="ja-JP"/>
        </w:rPr>
      </w:pPr>
    </w:p>
    <w:p w:rsidR="001F6C92" w:rsidRDefault="00B751F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eastAsia="sv-SE"/>
              </w:rPr>
            </w:pPr>
            <w:r>
              <w:rPr>
                <w:lang w:val="en-US"/>
              </w:rPr>
              <w:t>[1]</w:t>
            </w:r>
          </w:p>
        </w:tc>
        <w:tc>
          <w:tcPr>
            <w:tcW w:w="1456" w:type="dxa"/>
            <w:tcMar>
              <w:top w:w="0" w:type="dxa"/>
              <w:left w:w="70" w:type="dxa"/>
              <w:bottom w:w="0" w:type="dxa"/>
              <w:right w:w="70" w:type="dxa"/>
            </w:tcMar>
          </w:tcPr>
          <w:p w:rsidR="001F6C92" w:rsidRDefault="00CF638F">
            <w:pPr>
              <w:jc w:val="left"/>
              <w:rPr>
                <w:color w:val="0000FF"/>
                <w:u w:val="single"/>
                <w:lang w:val="en-US"/>
              </w:rPr>
            </w:pPr>
            <w:hyperlink r:id="rId24" w:history="1">
              <w:r w:rsidR="00B751FD">
                <w:rPr>
                  <w:rStyle w:val="af3"/>
                  <w:color w:val="0000FF"/>
                  <w:lang w:val="en-US"/>
                </w:rPr>
                <w:t>RP-220966</w:t>
              </w:r>
            </w:hyperlink>
          </w:p>
        </w:tc>
        <w:tc>
          <w:tcPr>
            <w:tcW w:w="4921" w:type="dxa"/>
            <w:tcMar>
              <w:top w:w="0" w:type="dxa"/>
              <w:left w:w="70" w:type="dxa"/>
              <w:bottom w:w="0" w:type="dxa"/>
              <w:right w:w="70" w:type="dxa"/>
            </w:tcMar>
          </w:tcPr>
          <w:p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F6C92" w:rsidRDefault="00B751FD">
            <w:pPr>
              <w:jc w:val="left"/>
              <w:rPr>
                <w:lang w:val="en-US"/>
              </w:rPr>
            </w:pPr>
            <w:r>
              <w:rPr>
                <w:lang w:val="en-US"/>
              </w:rPr>
              <w:t>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rsidR="001F6C92" w:rsidRDefault="00CF638F">
            <w:pPr>
              <w:jc w:val="left"/>
              <w:rPr>
                <w:color w:val="0000FF"/>
                <w:u w:val="single"/>
                <w:lang w:val="en-US"/>
              </w:rPr>
            </w:pPr>
            <w:hyperlink r:id="rId25" w:history="1">
              <w:r w:rsidR="00B751FD">
                <w:rPr>
                  <w:rStyle w:val="af3"/>
                  <w:color w:val="0000FF"/>
                  <w:lang w:val="en-US"/>
                </w:rPr>
                <w:t>R1-2202535</w:t>
              </w:r>
            </w:hyperlink>
          </w:p>
        </w:tc>
        <w:tc>
          <w:tcPr>
            <w:tcW w:w="4921" w:type="dxa"/>
            <w:tcMar>
              <w:top w:w="0" w:type="dxa"/>
              <w:left w:w="70" w:type="dxa"/>
              <w:bottom w:w="0" w:type="dxa"/>
              <w:right w:w="70" w:type="dxa"/>
            </w:tcMar>
          </w:tcPr>
          <w:p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rsidR="001F6C92" w:rsidRDefault="00B751FD">
            <w:pPr>
              <w:jc w:val="left"/>
              <w:rPr>
                <w:lang w:val="en-US"/>
              </w:rPr>
            </w:pPr>
            <w:r>
              <w:rPr>
                <w:lang w:val="en-US"/>
              </w:rPr>
              <w:t>Rapporteur (Ericsson)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rsidR="001F6C92" w:rsidRDefault="00CF638F">
            <w:pPr>
              <w:jc w:val="left"/>
              <w:rPr>
                <w:lang w:val="en-US"/>
              </w:rPr>
            </w:pPr>
            <w:hyperlink r:id="rId26" w:history="1">
              <w:r w:rsidR="00B751FD">
                <w:rPr>
                  <w:rStyle w:val="af3"/>
                  <w:color w:val="0000FF"/>
                  <w:lang w:val="en-US" w:eastAsia="sv-SE"/>
                </w:rPr>
                <w:t>R1-2203053</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Futurewei</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27" w:history="1">
              <w:r w:rsidR="00B751FD">
                <w:rPr>
                  <w:rStyle w:val="af3"/>
                  <w:color w:val="0000FF"/>
                  <w:lang w:val="en-US" w:eastAsia="sv-SE"/>
                </w:rPr>
                <w:t>R1-2203109</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Huawei, HiSilicon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28" w:history="1">
              <w:r w:rsidR="00B751FD">
                <w:rPr>
                  <w:rStyle w:val="af3"/>
                  <w:color w:val="0000FF"/>
                  <w:lang w:val="en-US" w:eastAsia="sv-SE"/>
                </w:rPr>
                <w:t>R1-2203114</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29" w:history="1">
              <w:r w:rsidR="00B751FD">
                <w:rPr>
                  <w:rStyle w:val="af3"/>
                  <w:color w:val="0000FF"/>
                  <w:lang w:val="en-US" w:eastAsia="sv-SE"/>
                </w:rPr>
                <w:t>R1-2203115</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0" w:history="1">
              <w:r w:rsidR="00B751FD">
                <w:rPr>
                  <w:rStyle w:val="af3"/>
                  <w:color w:val="0000FF"/>
                  <w:lang w:val="en-US" w:eastAsia="sv-SE"/>
                </w:rPr>
                <w:t>R1-2203307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Spreadtrum Communications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1" w:history="1">
              <w:r w:rsidR="00B751FD">
                <w:rPr>
                  <w:rStyle w:val="af3"/>
                  <w:color w:val="0000FF"/>
                  <w:lang w:val="en-US" w:eastAsia="sv-SE"/>
                </w:rPr>
                <w:t>R1-2203438</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CATT</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2" w:history="1">
              <w:r w:rsidR="00B751FD">
                <w:rPr>
                  <w:rStyle w:val="af3"/>
                  <w:color w:val="0000FF"/>
                  <w:lang w:val="en-US" w:eastAsia="sv-SE"/>
                </w:rPr>
                <w:t>R1-2203517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Vivo, Guangdong Genius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3" w:history="1">
              <w:r w:rsidR="00B751FD">
                <w:rPr>
                  <w:rStyle w:val="af3"/>
                  <w:color w:val="0000FF"/>
                  <w:lang w:val="en-US" w:eastAsia="sv-SE"/>
                </w:rPr>
                <w:t>R1-2203518</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Vivo, Guangdong Genius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4" w:history="1">
              <w:r w:rsidR="00B751FD">
                <w:rPr>
                  <w:rStyle w:val="af3"/>
                  <w:color w:val="0000FF"/>
                  <w:lang w:val="en-US" w:eastAsia="sv-SE"/>
                </w:rPr>
                <w:t>R1-2203593</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ZTE, Sanechips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5" w:history="1">
              <w:r w:rsidR="00B751FD">
                <w:rPr>
                  <w:rStyle w:val="af3"/>
                  <w:color w:val="0000FF"/>
                  <w:lang w:val="en-US" w:eastAsia="sv-SE"/>
                </w:rPr>
                <w:t>R1-2203594</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ZTE, Sanechips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6" w:history="1">
              <w:r w:rsidR="00B751FD">
                <w:rPr>
                  <w:rStyle w:val="af3"/>
                  <w:color w:val="0000FF"/>
                  <w:lang w:val="en-US" w:eastAsia="sv-SE"/>
                </w:rPr>
                <w:t>R1-2203762</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Panasonic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7" w:history="1">
              <w:r w:rsidR="00B751FD">
                <w:rPr>
                  <w:rStyle w:val="af3"/>
                  <w:color w:val="0000FF"/>
                  <w:lang w:val="en-US" w:eastAsia="sv-SE"/>
                </w:rPr>
                <w:t>R1-2203787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Xiaomi</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8" w:history="1">
              <w:r w:rsidR="00B751FD">
                <w:rPr>
                  <w:rStyle w:val="af3"/>
                  <w:color w:val="0000FF"/>
                  <w:lang w:val="en-US" w:eastAsia="sv-SE"/>
                </w:rPr>
                <w:t>R1-2203788</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Xiaomi</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39" w:history="1">
              <w:r w:rsidR="00B751FD">
                <w:rPr>
                  <w:rStyle w:val="af3"/>
                  <w:color w:val="0000FF"/>
                  <w:lang w:val="en-US" w:eastAsia="sv-SE"/>
                </w:rPr>
                <w:t>R1-2203866</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Samsung</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0" w:history="1">
              <w:r w:rsidR="00B751FD">
                <w:rPr>
                  <w:rStyle w:val="af3"/>
                  <w:color w:val="0000FF"/>
                  <w:lang w:val="en-US" w:eastAsia="sv-SE"/>
                </w:rPr>
                <w:t>R1-2203992</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OPPO</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1" w:history="1">
              <w:r w:rsidR="00B751FD">
                <w:rPr>
                  <w:rStyle w:val="af3"/>
                  <w:color w:val="0000FF"/>
                  <w:lang w:val="en-US" w:eastAsia="sv-SE"/>
                </w:rPr>
                <w:t>R1-2204036</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Nokia, Nokia Shanghai Bell</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2" w:history="1">
              <w:r w:rsidR="00B751FD">
                <w:rPr>
                  <w:rStyle w:val="af3"/>
                  <w:color w:val="0000FF"/>
                  <w:lang w:val="en-US" w:eastAsia="sv-SE"/>
                </w:rPr>
                <w:t>R1-2204037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Nokia, Nokia Shanghai Bell</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3" w:history="1">
              <w:r w:rsidR="00B751FD">
                <w:rPr>
                  <w:rStyle w:val="af3"/>
                  <w:color w:val="0000FF"/>
                  <w:lang w:val="en-US" w:eastAsia="sv-SE"/>
                </w:rPr>
                <w:t>R1-2204208</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Apple</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4" w:history="1">
              <w:r w:rsidR="00B751FD">
                <w:rPr>
                  <w:rStyle w:val="af3"/>
                  <w:color w:val="0000FF"/>
                  <w:lang w:val="en-US" w:eastAsia="sv-SE"/>
                </w:rPr>
                <w:t>R1-2204209</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Apple</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5" w:history="1">
              <w:r w:rsidR="00B751FD">
                <w:rPr>
                  <w:rStyle w:val="af3"/>
                  <w:color w:val="0000FF"/>
                  <w:lang w:val="en-US" w:eastAsia="sv-SE"/>
                </w:rPr>
                <w:t>R1-2204277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CMCC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6" w:history="1">
              <w:r w:rsidR="00B751FD">
                <w:rPr>
                  <w:rStyle w:val="af3"/>
                  <w:color w:val="0000FF"/>
                  <w:lang w:val="en-US" w:eastAsia="sv-SE"/>
                </w:rPr>
                <w:t>R1-2204347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NTT DOCOMO, INC.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7" w:history="1">
              <w:r w:rsidR="00B751FD">
                <w:rPr>
                  <w:rStyle w:val="af3"/>
                  <w:color w:val="0000FF"/>
                  <w:lang w:val="en-US" w:eastAsia="sv-SE"/>
                </w:rPr>
                <w:t>R1-2204435</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NEC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8" w:history="1">
              <w:r w:rsidR="00B751FD">
                <w:rPr>
                  <w:rStyle w:val="af3"/>
                  <w:color w:val="0000FF"/>
                  <w:lang w:val="en-US" w:eastAsia="sv-SE"/>
                </w:rPr>
                <w:t>R1-2204619</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LG Electronics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49" w:history="1">
              <w:r w:rsidR="00B751FD">
                <w:rPr>
                  <w:rStyle w:val="af3"/>
                  <w:color w:val="0000FF"/>
                  <w:lang w:val="en-US" w:eastAsia="sv-SE"/>
                </w:rPr>
                <w:t>R1-2204663</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Sharp</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50" w:history="1">
              <w:r w:rsidR="00B751FD">
                <w:rPr>
                  <w:rStyle w:val="af3"/>
                  <w:color w:val="0000FF"/>
                  <w:lang w:val="en-US" w:eastAsia="sv-SE"/>
                </w:rPr>
                <w:t>R1-2204711</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MediaTek Inc.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51" w:history="1">
              <w:r w:rsidR="00B751FD">
                <w:rPr>
                  <w:rStyle w:val="af3"/>
                  <w:color w:val="0000FF"/>
                  <w:lang w:val="en-US" w:eastAsia="sv-SE"/>
                </w:rPr>
                <w:t>R1-2204744</w:t>
              </w:r>
            </w:hyperlink>
          </w:p>
        </w:tc>
        <w:tc>
          <w:tcPr>
            <w:tcW w:w="4921" w:type="dxa"/>
            <w:tcMar>
              <w:top w:w="0" w:type="dxa"/>
              <w:left w:w="70" w:type="dxa"/>
              <w:bottom w:w="0" w:type="dxa"/>
              <w:right w:w="70" w:type="dxa"/>
            </w:tcMar>
          </w:tcPr>
          <w:p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1F6C92" w:rsidRDefault="00B751FD">
            <w:pPr>
              <w:jc w:val="left"/>
              <w:rPr>
                <w:lang w:val="en-US" w:eastAsia="sv-SE"/>
              </w:rPr>
            </w:pPr>
            <w:r>
              <w:rPr>
                <w:rFonts w:eastAsia="Times New Roman"/>
                <w:lang w:eastAsia="sv-SE"/>
              </w:rPr>
              <w:t>Nordic Semiconductor ASA</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52" w:history="1">
              <w:r w:rsidR="00B751FD">
                <w:rPr>
                  <w:rStyle w:val="af3"/>
                  <w:color w:val="0000FF"/>
                  <w:lang w:val="en-US" w:eastAsia="sv-SE"/>
                </w:rPr>
                <w:t>R1-2204771</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 xml:space="preserve">Remaining details on UE complexity reduction for Rel-17 </w:t>
            </w:r>
            <w:r>
              <w:rPr>
                <w:rFonts w:eastAsia="Times New Roman"/>
                <w:lang w:val="en-US" w:eastAsia="sv-SE"/>
              </w:rPr>
              <w:lastRenderedPageBreak/>
              <w:t>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lastRenderedPageBreak/>
              <w:t>Intel Corporation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53" w:history="1">
              <w:r w:rsidR="00B751FD">
                <w:rPr>
                  <w:rStyle w:val="af3"/>
                  <w:color w:val="0000FF"/>
                  <w:lang w:val="en-US" w:eastAsia="sv-SE"/>
                </w:rPr>
                <w:t>R1-2204772</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Intel Corporation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54" w:history="1">
              <w:r w:rsidR="00B751FD">
                <w:rPr>
                  <w:rStyle w:val="af3"/>
                  <w:color w:val="0000FF"/>
                  <w:lang w:val="en-US" w:eastAsia="sv-SE"/>
                </w:rPr>
                <w:t>R1-2204906</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Huawei, HiSilicon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rsidR="001F6C92" w:rsidRDefault="00CF638F">
            <w:pPr>
              <w:jc w:val="left"/>
              <w:rPr>
                <w:rStyle w:val="af3"/>
                <w:color w:val="0000FF"/>
                <w:lang w:eastAsia="sv-SE"/>
              </w:rPr>
            </w:pPr>
            <w:hyperlink r:id="rId55" w:history="1">
              <w:r w:rsidR="00B751FD">
                <w:rPr>
                  <w:rStyle w:val="af3"/>
                  <w:color w:val="0000FF"/>
                  <w:lang w:val="en-US" w:eastAsia="sv-SE"/>
                </w:rPr>
                <w:t>R1-2204987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Qualcomm Incorporated</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rsidR="001F6C92" w:rsidRDefault="00CF638F">
            <w:pPr>
              <w:jc w:val="left"/>
            </w:pPr>
            <w:hyperlink r:id="rId56"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rsidR="001F6C92" w:rsidRDefault="00B751FD">
            <w:pPr>
              <w:jc w:val="left"/>
              <w:rPr>
                <w:rFonts w:eastAsia="Times New Roman"/>
                <w:lang w:eastAsia="sv-SE"/>
              </w:rPr>
            </w:pPr>
            <w:r>
              <w:rPr>
                <w:rFonts w:eastAsia="Calibri"/>
                <w:lang w:val="en-US"/>
              </w:rPr>
              <w:t>Moderator (Ericsson)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rsidR="001F6C92" w:rsidRDefault="00CF638F">
            <w:pPr>
              <w:jc w:val="left"/>
            </w:pPr>
            <w:hyperlink r:id="rId57"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rsidR="001F6C92" w:rsidRDefault="00B751FD">
            <w:pPr>
              <w:jc w:val="left"/>
              <w:rPr>
                <w:rFonts w:eastAsia="Calibri"/>
                <w:lang w:val="en-US"/>
              </w:rPr>
            </w:pPr>
            <w:r>
              <w:rPr>
                <w:rFonts w:eastAsia="Calibri"/>
                <w:lang w:val="en-US"/>
              </w:rPr>
              <w:t>3GPP</w:t>
            </w:r>
          </w:p>
        </w:tc>
      </w:tr>
    </w:tbl>
    <w:p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1BF" w:rsidRDefault="004371BF" w:rsidP="00BB738A">
      <w:pPr>
        <w:spacing w:after="0" w:line="240" w:lineRule="auto"/>
      </w:pPr>
      <w:r>
        <w:separator/>
      </w:r>
    </w:p>
  </w:endnote>
  <w:endnote w:type="continuationSeparator" w:id="0">
    <w:p w:rsidR="004371BF" w:rsidRDefault="004371BF"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1BF" w:rsidRDefault="004371BF" w:rsidP="00BB738A">
      <w:pPr>
        <w:spacing w:after="0" w:line="240" w:lineRule="auto"/>
      </w:pPr>
      <w:r>
        <w:separator/>
      </w:r>
    </w:p>
  </w:footnote>
  <w:footnote w:type="continuationSeparator" w:id="0">
    <w:p w:rsidR="004371BF" w:rsidRDefault="004371BF" w:rsidP="00BB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3"/>
  </w:num>
  <w:num w:numId="6">
    <w:abstractNumId w:val="9"/>
  </w:num>
  <w:num w:numId="7">
    <w:abstractNumId w:val="13"/>
    <w:lvlOverride w:ilvl="0">
      <w:startOverride w:val="1"/>
    </w:lvlOverride>
  </w:num>
  <w:num w:numId="8">
    <w:abstractNumId w:val="14"/>
  </w:num>
  <w:num w:numId="9">
    <w:abstractNumId w:val="19"/>
  </w:num>
  <w:num w:numId="10">
    <w:abstractNumId w:val="17"/>
  </w:num>
  <w:num w:numId="11">
    <w:abstractNumId w:val="24"/>
  </w:num>
  <w:num w:numId="12">
    <w:abstractNumId w:val="16"/>
  </w:num>
  <w:num w:numId="13">
    <w:abstractNumId w:val="15"/>
  </w:num>
  <w:num w:numId="14">
    <w:abstractNumId w:val="5"/>
  </w:num>
  <w:num w:numId="15">
    <w:abstractNumId w:val="11"/>
  </w:num>
  <w:num w:numId="16">
    <w:abstractNumId w:val="20"/>
  </w:num>
  <w:num w:numId="17">
    <w:abstractNumId w:val="7"/>
  </w:num>
  <w:num w:numId="18">
    <w:abstractNumId w:val="6"/>
  </w:num>
  <w:num w:numId="19">
    <w:abstractNumId w:val="3"/>
  </w:num>
  <w:num w:numId="20">
    <w:abstractNumId w:val="12"/>
  </w:num>
  <w:num w:numId="21">
    <w:abstractNumId w:val="4"/>
  </w:num>
  <w:num w:numId="22">
    <w:abstractNumId w:val="22"/>
  </w:num>
  <w:num w:numId="23">
    <w:abstractNumId w:val="21"/>
  </w:num>
  <w:num w:numId="24">
    <w:abstractNumId w:val="18"/>
  </w:num>
  <w:num w:numId="2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173A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1BF"/>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67F5F"/>
    <w:rsid w:val="00870488"/>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092"/>
    <w:rsid w:val="00962160"/>
    <w:rsid w:val="00963A9A"/>
    <w:rsid w:val="0096487D"/>
    <w:rsid w:val="00966A0B"/>
    <w:rsid w:val="00966B4A"/>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932"/>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74"/>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638F"/>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7D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C620CD-0D2E-44EF-A0DA-347A2791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4CAC"/>
    <w:pPr>
      <w:spacing w:after="180"/>
      <w:jc w:val="both"/>
    </w:pPr>
    <w:rPr>
      <w:lang w:val="en-GB"/>
    </w:rPr>
  </w:style>
  <w:style w:type="paragraph" w:styleId="1">
    <w:name w:val="heading 1"/>
    <w:basedOn w:val="a0"/>
    <w:next w:val="a0"/>
    <w:qFormat/>
    <w:rsid w:val="008A4CAC"/>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8A4CAC"/>
    <w:pPr>
      <w:tabs>
        <w:tab w:val="left" w:pos="772"/>
      </w:tabs>
      <w:spacing w:after="100" w:afterAutospacing="1"/>
      <w:outlineLvl w:val="1"/>
    </w:pPr>
    <w:rPr>
      <w:lang w:val="en-US"/>
    </w:rPr>
  </w:style>
  <w:style w:type="paragraph" w:styleId="30">
    <w:name w:val="heading 3"/>
    <w:basedOn w:val="20"/>
    <w:next w:val="a0"/>
    <w:link w:val="3Char"/>
    <w:qFormat/>
    <w:rsid w:val="008A4CAC"/>
    <w:pPr>
      <w:numPr>
        <w:ilvl w:val="2"/>
        <w:numId w:val="1"/>
      </w:numPr>
      <w:tabs>
        <w:tab w:val="left" w:pos="360"/>
        <w:tab w:val="left" w:pos="926"/>
      </w:tabs>
      <w:spacing w:before="120"/>
      <w:outlineLvl w:val="2"/>
    </w:pPr>
    <w:rPr>
      <w:sz w:val="28"/>
    </w:rPr>
  </w:style>
  <w:style w:type="paragraph" w:styleId="4">
    <w:name w:val="heading 4"/>
    <w:basedOn w:val="30"/>
    <w:next w:val="a0"/>
    <w:qFormat/>
    <w:rsid w:val="008A4CAC"/>
    <w:pPr>
      <w:numPr>
        <w:ilvl w:val="3"/>
      </w:numPr>
      <w:outlineLvl w:val="3"/>
    </w:pPr>
    <w:rPr>
      <w:sz w:val="24"/>
    </w:rPr>
  </w:style>
  <w:style w:type="paragraph" w:styleId="5">
    <w:name w:val="heading 5"/>
    <w:basedOn w:val="4"/>
    <w:next w:val="a0"/>
    <w:qFormat/>
    <w:rsid w:val="008A4CAC"/>
    <w:pPr>
      <w:numPr>
        <w:ilvl w:val="4"/>
      </w:numPr>
      <w:outlineLvl w:val="4"/>
    </w:pPr>
    <w:rPr>
      <w:sz w:val="22"/>
    </w:rPr>
  </w:style>
  <w:style w:type="paragraph" w:styleId="6">
    <w:name w:val="heading 6"/>
    <w:basedOn w:val="a0"/>
    <w:next w:val="a0"/>
    <w:qFormat/>
    <w:rsid w:val="008A4CA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A4CA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8A4CAC"/>
    <w:pPr>
      <w:numPr>
        <w:ilvl w:val="7"/>
      </w:numPr>
      <w:tabs>
        <w:tab w:val="left" w:pos="360"/>
        <w:tab w:val="left" w:pos="926"/>
      </w:tabs>
      <w:outlineLvl w:val="7"/>
    </w:pPr>
  </w:style>
  <w:style w:type="paragraph" w:styleId="9">
    <w:name w:val="heading 9"/>
    <w:basedOn w:val="8"/>
    <w:next w:val="a0"/>
    <w:qFormat/>
    <w:rsid w:val="008A4CA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A4CAC"/>
    <w:pPr>
      <w:ind w:left="2268" w:hanging="2268"/>
    </w:pPr>
  </w:style>
  <w:style w:type="paragraph" w:styleId="60">
    <w:name w:val="toc 6"/>
    <w:basedOn w:val="50"/>
    <w:next w:val="a0"/>
    <w:semiHidden/>
    <w:qFormat/>
    <w:rsid w:val="008A4CAC"/>
    <w:pPr>
      <w:numPr>
        <w:numId w:val="2"/>
      </w:numPr>
      <w:tabs>
        <w:tab w:val="left" w:pos="360"/>
      </w:tabs>
      <w:ind w:left="1701" w:hanging="1701"/>
    </w:pPr>
  </w:style>
  <w:style w:type="paragraph" w:styleId="50">
    <w:name w:val="toc 5"/>
    <w:basedOn w:val="40"/>
    <w:next w:val="a0"/>
    <w:semiHidden/>
    <w:qFormat/>
    <w:rsid w:val="008A4CAC"/>
    <w:pPr>
      <w:ind w:left="1701" w:hanging="1701"/>
    </w:pPr>
  </w:style>
  <w:style w:type="paragraph" w:styleId="40">
    <w:name w:val="toc 4"/>
    <w:basedOn w:val="31"/>
    <w:next w:val="a0"/>
    <w:semiHidden/>
    <w:qFormat/>
    <w:rsid w:val="008A4CAC"/>
    <w:pPr>
      <w:ind w:left="1418" w:hanging="1418"/>
    </w:pPr>
  </w:style>
  <w:style w:type="paragraph" w:styleId="31">
    <w:name w:val="toc 3"/>
    <w:basedOn w:val="21"/>
    <w:next w:val="a0"/>
    <w:uiPriority w:val="39"/>
    <w:qFormat/>
    <w:rsid w:val="008A4CAC"/>
    <w:pPr>
      <w:ind w:left="1134" w:hanging="1134"/>
    </w:pPr>
  </w:style>
  <w:style w:type="paragraph" w:styleId="21">
    <w:name w:val="toc 2"/>
    <w:basedOn w:val="10"/>
    <w:next w:val="a0"/>
    <w:uiPriority w:val="39"/>
    <w:qFormat/>
    <w:rsid w:val="008A4CAC"/>
    <w:pPr>
      <w:keepNext w:val="0"/>
      <w:spacing w:before="0"/>
      <w:ind w:left="851" w:hanging="851"/>
    </w:pPr>
    <w:rPr>
      <w:sz w:val="20"/>
    </w:rPr>
  </w:style>
  <w:style w:type="paragraph" w:styleId="10">
    <w:name w:val="toc 1"/>
    <w:basedOn w:val="a0"/>
    <w:next w:val="a0"/>
    <w:uiPriority w:val="39"/>
    <w:qFormat/>
    <w:rsid w:val="008A4CA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A4CAC"/>
    <w:pPr>
      <w:numPr>
        <w:numId w:val="3"/>
      </w:numPr>
      <w:contextualSpacing/>
    </w:pPr>
  </w:style>
  <w:style w:type="paragraph" w:styleId="a5">
    <w:name w:val="Document Map"/>
    <w:basedOn w:val="a0"/>
    <w:link w:val="Char"/>
    <w:semiHidden/>
    <w:unhideWhenUsed/>
    <w:qFormat/>
    <w:rsid w:val="008A4CAC"/>
    <w:rPr>
      <w:rFonts w:ascii="宋体" w:eastAsia="宋体"/>
      <w:sz w:val="18"/>
      <w:szCs w:val="18"/>
    </w:rPr>
  </w:style>
  <w:style w:type="paragraph" w:styleId="a6">
    <w:name w:val="annotation text"/>
    <w:basedOn w:val="a0"/>
    <w:link w:val="Char0"/>
    <w:uiPriority w:val="99"/>
    <w:qFormat/>
    <w:rsid w:val="008A4CAC"/>
  </w:style>
  <w:style w:type="paragraph" w:styleId="3">
    <w:name w:val="List Bullet 3"/>
    <w:basedOn w:val="a0"/>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8A4CAC"/>
    <w:pPr>
      <w:overflowPunct w:val="0"/>
      <w:spacing w:after="120"/>
    </w:pPr>
    <w:rPr>
      <w:rFonts w:ascii="Arial" w:hAnsi="Arial"/>
      <w:lang w:val="en-US" w:eastAsia="zh-CN"/>
    </w:rPr>
  </w:style>
  <w:style w:type="paragraph" w:styleId="2">
    <w:name w:val="List 2"/>
    <w:basedOn w:val="a8"/>
    <w:qFormat/>
    <w:rsid w:val="008A4CAC"/>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8A4CAC"/>
    <w:rPr>
      <w:rFonts w:cs="Lohit Devanagari"/>
    </w:rPr>
  </w:style>
  <w:style w:type="paragraph" w:styleId="a9">
    <w:name w:val="Plain Text"/>
    <w:basedOn w:val="a0"/>
    <w:link w:val="Char3"/>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8A4CAC"/>
    <w:pPr>
      <w:spacing w:before="180"/>
      <w:ind w:left="2693" w:hanging="2693"/>
    </w:pPr>
    <w:rPr>
      <w:b/>
    </w:rPr>
  </w:style>
  <w:style w:type="paragraph" w:styleId="aa">
    <w:name w:val="Balloon Text"/>
    <w:basedOn w:val="a0"/>
    <w:qFormat/>
    <w:rsid w:val="008A4CAC"/>
    <w:pPr>
      <w:spacing w:after="0"/>
    </w:pPr>
    <w:rPr>
      <w:rFonts w:ascii="Segoe UI" w:hAnsi="Segoe UI" w:cs="Segoe UI"/>
      <w:sz w:val="18"/>
      <w:szCs w:val="18"/>
    </w:rPr>
  </w:style>
  <w:style w:type="paragraph" w:styleId="ab">
    <w:name w:val="footer"/>
    <w:basedOn w:val="ac"/>
    <w:qFormat/>
    <w:rsid w:val="008A4CAC"/>
    <w:pPr>
      <w:jc w:val="center"/>
    </w:pPr>
    <w:rPr>
      <w:i/>
    </w:rPr>
  </w:style>
  <w:style w:type="paragraph" w:styleId="ac">
    <w:name w:val="header"/>
    <w:basedOn w:val="a0"/>
    <w:link w:val="Char4"/>
    <w:qFormat/>
    <w:rsid w:val="008A4CAC"/>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8A4CAC"/>
    <w:pPr>
      <w:spacing w:after="0"/>
    </w:pPr>
    <w:rPr>
      <w:rFonts w:eastAsiaTheme="minorHAnsi"/>
      <w:lang w:val="en-US"/>
    </w:rPr>
  </w:style>
  <w:style w:type="paragraph" w:styleId="90">
    <w:name w:val="toc 9"/>
    <w:basedOn w:val="80"/>
    <w:next w:val="a0"/>
    <w:uiPriority w:val="39"/>
    <w:qFormat/>
    <w:rsid w:val="008A4CAC"/>
    <w:pPr>
      <w:ind w:left="1418" w:hanging="1418"/>
    </w:pPr>
  </w:style>
  <w:style w:type="paragraph" w:styleId="ae">
    <w:name w:val="Normal (Web)"/>
    <w:basedOn w:val="a0"/>
    <w:uiPriority w:val="99"/>
    <w:unhideWhenUsed/>
    <w:qFormat/>
    <w:rsid w:val="008A4CAC"/>
    <w:pPr>
      <w:spacing w:beforeAutospacing="1" w:afterAutospacing="1"/>
    </w:pPr>
    <w:rPr>
      <w:sz w:val="24"/>
      <w:szCs w:val="24"/>
      <w:lang w:eastAsia="en-GB"/>
    </w:rPr>
  </w:style>
  <w:style w:type="paragraph" w:styleId="af">
    <w:name w:val="annotation subject"/>
    <w:basedOn w:val="a6"/>
    <w:next w:val="a6"/>
    <w:link w:val="Char6"/>
    <w:qFormat/>
    <w:rsid w:val="008A4CAC"/>
    <w:rPr>
      <w:b/>
      <w:bCs/>
    </w:rPr>
  </w:style>
  <w:style w:type="table" w:styleId="af0">
    <w:name w:val="Table Grid"/>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8A4CAC"/>
    <w:rPr>
      <w:color w:val="954F72"/>
      <w:u w:val="single"/>
    </w:rPr>
  </w:style>
  <w:style w:type="character" w:styleId="af2">
    <w:name w:val="Emphasis"/>
    <w:basedOn w:val="a1"/>
    <w:qFormat/>
    <w:rsid w:val="008A4CAC"/>
    <w:rPr>
      <w:i/>
      <w:iCs/>
    </w:rPr>
  </w:style>
  <w:style w:type="character" w:styleId="af3">
    <w:name w:val="Hyperlink"/>
    <w:basedOn w:val="a1"/>
    <w:uiPriority w:val="99"/>
    <w:unhideWhenUsed/>
    <w:qFormat/>
    <w:rsid w:val="008A4CAC"/>
    <w:rPr>
      <w:color w:val="0563C1" w:themeColor="hyperlink"/>
      <w:u w:val="single"/>
    </w:rPr>
  </w:style>
  <w:style w:type="character" w:styleId="af4">
    <w:name w:val="annotation reference"/>
    <w:uiPriority w:val="99"/>
    <w:qFormat/>
    <w:rsid w:val="008A4CAC"/>
    <w:rPr>
      <w:sz w:val="16"/>
      <w:szCs w:val="16"/>
    </w:rPr>
  </w:style>
  <w:style w:type="character" w:styleId="af5">
    <w:name w:val="footnote reference"/>
    <w:basedOn w:val="a1"/>
    <w:uiPriority w:val="99"/>
    <w:unhideWhenUsed/>
    <w:qFormat/>
    <w:rsid w:val="008A4CAC"/>
    <w:rPr>
      <w:vertAlign w:val="superscript"/>
    </w:rPr>
  </w:style>
  <w:style w:type="character" w:customStyle="1" w:styleId="ZGSM">
    <w:name w:val="ZGSM"/>
    <w:qFormat/>
    <w:rsid w:val="008A4CAC"/>
  </w:style>
  <w:style w:type="character" w:customStyle="1" w:styleId="Char4">
    <w:name w:val="页眉 Char"/>
    <w:link w:val="ac"/>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8Char">
    <w:name w:val="标题 8 Char"/>
    <w:link w:val="8"/>
    <w:qFormat/>
    <w:rsid w:val="008A4CAC"/>
    <w:rPr>
      <w:rFonts w:ascii="Arial" w:hAnsi="Arial"/>
      <w:sz w:val="36"/>
      <w:lang w:val="en-GB" w:eastAsia="en-US"/>
    </w:rPr>
  </w:style>
  <w:style w:type="character" w:customStyle="1" w:styleId="3Char">
    <w:name w:val="标题 3 Char"/>
    <w:link w:val="30"/>
    <w:qFormat/>
    <w:rsid w:val="008A4CAC"/>
    <w:rPr>
      <w:sz w:val="28"/>
      <w:lang w:eastAsia="en-US"/>
    </w:rPr>
  </w:style>
  <w:style w:type="character" w:customStyle="1" w:styleId="Char7">
    <w:name w:val="列出段落 Char"/>
    <w:link w:val="af6"/>
    <w:uiPriority w:val="34"/>
    <w:qFormat/>
    <w:locked/>
    <w:rsid w:val="008A4CAC"/>
    <w:rPr>
      <w:rFonts w:ascii="Times" w:eastAsia="宋体" w:hAnsi="Times" w:cs="Times"/>
      <w:sz w:val="22"/>
      <w:szCs w:val="24"/>
      <w:lang w:eastAsia="ja-JP"/>
    </w:rPr>
  </w:style>
  <w:style w:type="paragraph" w:styleId="af6">
    <w:name w:val="List Paragraph"/>
    <w:basedOn w:val="a0"/>
    <w:link w:val="Char7"/>
    <w:uiPriority w:val="34"/>
    <w:qFormat/>
    <w:rsid w:val="008A4CA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8A4CAC"/>
    <w:rPr>
      <w:lang w:val="en-GB" w:eastAsia="en-US"/>
    </w:rPr>
  </w:style>
  <w:style w:type="character" w:customStyle="1" w:styleId="Char6">
    <w:name w:val="批注主题 Char"/>
    <w:link w:val="af"/>
    <w:qFormat/>
    <w:rsid w:val="008A4CAC"/>
    <w:rPr>
      <w:b/>
      <w:bCs/>
      <w:lang w:val="en-GB" w:eastAsia="en-US"/>
    </w:rPr>
  </w:style>
  <w:style w:type="character" w:customStyle="1" w:styleId="Char1">
    <w:name w:val="正文文本 Char"/>
    <w:link w:val="a7"/>
    <w:qFormat/>
    <w:rsid w:val="008A4CAC"/>
    <w:rPr>
      <w:rFonts w:ascii="Arial" w:hAnsi="Arial"/>
      <w:b/>
      <w:sz w:val="18"/>
      <w:lang w:val="en-GB" w:eastAsia="ja-JP"/>
    </w:rPr>
  </w:style>
  <w:style w:type="character" w:customStyle="1" w:styleId="Char2">
    <w:name w:val="题注 Char2"/>
    <w:basedOn w:val="a1"/>
    <w:link w:val="a4"/>
    <w:qFormat/>
    <w:rsid w:val="008A4CAC"/>
    <w:rPr>
      <w:rFonts w:ascii="Arial" w:hAnsi="Arial"/>
      <w:lang w:val="en-US" w:eastAsia="zh-CN"/>
    </w:rPr>
  </w:style>
  <w:style w:type="character" w:customStyle="1" w:styleId="Mention1">
    <w:name w:val="Mention1"/>
    <w:basedOn w:val="a1"/>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a0"/>
    <w:link w:val="TALCar"/>
    <w:qFormat/>
    <w:rsid w:val="008A4CAC"/>
    <w:pPr>
      <w:keepNext/>
      <w:keepLines/>
      <w:spacing w:after="0"/>
    </w:pPr>
    <w:rPr>
      <w:rFonts w:ascii="Arial" w:hAnsi="Arial"/>
      <w:sz w:val="18"/>
    </w:rPr>
  </w:style>
  <w:style w:type="character" w:customStyle="1" w:styleId="Char8">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a0"/>
    <w:link w:val="THChar"/>
    <w:qFormat/>
    <w:rsid w:val="008A4CAC"/>
    <w:pPr>
      <w:keepNext/>
      <w:keepLines/>
      <w:spacing w:before="60"/>
      <w:jc w:val="center"/>
    </w:pPr>
    <w:rPr>
      <w:rFonts w:ascii="Arial" w:hAnsi="Arial"/>
      <w:b/>
    </w:rPr>
  </w:style>
  <w:style w:type="character" w:customStyle="1" w:styleId="Char10">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宋体" w:cs="Times New Roman"/>
    </w:rPr>
  </w:style>
  <w:style w:type="character" w:customStyle="1" w:styleId="ListLabel23">
    <w:name w:val="ListLabel 23"/>
    <w:qFormat/>
    <w:rsid w:val="008A4CAC"/>
    <w:rPr>
      <w:rFonts w:eastAsia="宋体"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宋体"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宋体"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a0"/>
    <w:next w:val="a7"/>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A4CAC"/>
    <w:pPr>
      <w:suppressLineNumbers/>
    </w:pPr>
    <w:rPr>
      <w:rFonts w:cs="Lohit Devanagari"/>
    </w:rPr>
  </w:style>
  <w:style w:type="paragraph" w:customStyle="1" w:styleId="H6">
    <w:name w:val="H6"/>
    <w:basedOn w:val="5"/>
    <w:qFormat/>
    <w:rsid w:val="008A4CAC"/>
    <w:pPr>
      <w:ind w:left="1985" w:hanging="1985"/>
    </w:pPr>
    <w:rPr>
      <w:sz w:val="20"/>
    </w:rPr>
  </w:style>
  <w:style w:type="paragraph" w:customStyle="1" w:styleId="EQ">
    <w:name w:val="EQ"/>
    <w:basedOn w:val="a0"/>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a0"/>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a0"/>
    <w:qFormat/>
    <w:rsid w:val="008A4CAC"/>
    <w:pPr>
      <w:keepLines/>
      <w:ind w:left="1702" w:hanging="1418"/>
    </w:pPr>
  </w:style>
  <w:style w:type="paragraph" w:customStyle="1" w:styleId="FP">
    <w:name w:val="FP"/>
    <w:basedOn w:val="a0"/>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a0"/>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a0"/>
    <w:link w:val="B2Char"/>
    <w:qFormat/>
    <w:rsid w:val="008A4CAC"/>
    <w:pPr>
      <w:ind w:left="851" w:hanging="284"/>
    </w:pPr>
  </w:style>
  <w:style w:type="paragraph" w:customStyle="1" w:styleId="B3">
    <w:name w:val="B3"/>
    <w:basedOn w:val="a0"/>
    <w:link w:val="B3Char2"/>
    <w:qFormat/>
    <w:rsid w:val="008A4CAC"/>
    <w:pPr>
      <w:ind w:left="1135" w:hanging="284"/>
    </w:pPr>
  </w:style>
  <w:style w:type="paragraph" w:customStyle="1" w:styleId="B4">
    <w:name w:val="B4"/>
    <w:basedOn w:val="a0"/>
    <w:qFormat/>
    <w:rsid w:val="008A4CAC"/>
    <w:pPr>
      <w:ind w:left="1418" w:hanging="284"/>
    </w:pPr>
  </w:style>
  <w:style w:type="paragraph" w:customStyle="1" w:styleId="B5">
    <w:name w:val="B5"/>
    <w:basedOn w:val="a0"/>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a0"/>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8A4CAC"/>
    <w:rPr>
      <w:rFonts w:eastAsiaTheme="minorHAnsi"/>
      <w:lang w:val="en-US" w:eastAsia="en-US"/>
    </w:rPr>
  </w:style>
  <w:style w:type="character" w:customStyle="1" w:styleId="12">
    <w:name w:val="未解決のメンション1"/>
    <w:basedOn w:val="a1"/>
    <w:uiPriority w:val="99"/>
    <w:semiHidden/>
    <w:unhideWhenUsed/>
    <w:qFormat/>
    <w:rsid w:val="008A4CAC"/>
    <w:rPr>
      <w:color w:val="605E5C"/>
      <w:shd w:val="clear" w:color="auto" w:fill="E1DFDD"/>
    </w:rPr>
  </w:style>
  <w:style w:type="character" w:customStyle="1" w:styleId="normaltextrun">
    <w:name w:val="normaltextrun"/>
    <w:basedOn w:val="a1"/>
    <w:qFormat/>
    <w:rsid w:val="008A4CAC"/>
  </w:style>
  <w:style w:type="character" w:customStyle="1" w:styleId="eop">
    <w:name w:val="eop"/>
    <w:basedOn w:val="a1"/>
    <w:qFormat/>
    <w:rsid w:val="008A4CAC"/>
  </w:style>
  <w:style w:type="character" w:customStyle="1" w:styleId="UnresolvedMention2">
    <w:name w:val="Unresolved Mention2"/>
    <w:basedOn w:val="a1"/>
    <w:uiPriority w:val="99"/>
    <w:semiHidden/>
    <w:unhideWhenUsed/>
    <w:qFormat/>
    <w:rsid w:val="008A4CAC"/>
    <w:rPr>
      <w:color w:val="605E5C"/>
      <w:shd w:val="clear" w:color="auto" w:fill="E1DFDD"/>
    </w:rPr>
  </w:style>
  <w:style w:type="character" w:styleId="af7">
    <w:name w:val="Placeholder Text"/>
    <w:basedOn w:val="a1"/>
    <w:uiPriority w:val="99"/>
    <w:semiHidden/>
    <w:qFormat/>
    <w:rsid w:val="008A4CAC"/>
    <w:rPr>
      <w:color w:val="808080"/>
    </w:rPr>
  </w:style>
  <w:style w:type="character" w:customStyle="1" w:styleId="UnresolvedMention3">
    <w:name w:val="Unresolved Mention3"/>
    <w:basedOn w:val="a1"/>
    <w:uiPriority w:val="99"/>
    <w:semiHidden/>
    <w:unhideWhenUsed/>
    <w:qFormat/>
    <w:rsid w:val="008A4CAC"/>
    <w:rPr>
      <w:color w:val="605E5C"/>
      <w:shd w:val="clear" w:color="auto" w:fill="E1DFDD"/>
    </w:rPr>
  </w:style>
  <w:style w:type="character" w:customStyle="1" w:styleId="2Char">
    <w:name w:val="标题 2 Char"/>
    <w:link w:val="20"/>
    <w:qFormat/>
    <w:rsid w:val="008A4CAC"/>
    <w:rPr>
      <w:lang w:eastAsia="en-US"/>
    </w:rPr>
  </w:style>
  <w:style w:type="table" w:customStyle="1" w:styleId="TableGrid7">
    <w:name w:val="Table Grid7"/>
    <w:basedOn w:val="a2"/>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A4CAC"/>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a0"/>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A4CAC"/>
    <w:rPr>
      <w:rFonts w:ascii="Arial" w:eastAsiaTheme="minorHAnsi" w:hAnsi="Arial" w:cstheme="minorBidi"/>
      <w:szCs w:val="22"/>
      <w:lang w:val="en-US" w:eastAsia="ja-JP"/>
    </w:rPr>
  </w:style>
  <w:style w:type="paragraph" w:customStyle="1" w:styleId="Proposal">
    <w:name w:val="Proposal"/>
    <w:basedOn w:val="a7"/>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8A4CAC"/>
    <w:rPr>
      <w:rFonts w:ascii="宋体" w:eastAsia="宋体"/>
      <w:sz w:val="18"/>
      <w:szCs w:val="18"/>
      <w:lang w:val="en-GB" w:eastAsia="en-US"/>
    </w:rPr>
  </w:style>
  <w:style w:type="character" w:customStyle="1" w:styleId="13">
    <w:name w:val="未处理的提及1"/>
    <w:basedOn w:val="a1"/>
    <w:uiPriority w:val="99"/>
    <w:semiHidden/>
    <w:unhideWhenUsed/>
    <w:qFormat/>
    <w:rsid w:val="008A4CAC"/>
    <w:rPr>
      <w:color w:val="605E5C"/>
      <w:shd w:val="clear" w:color="auto" w:fill="E1DFDD"/>
    </w:rPr>
  </w:style>
  <w:style w:type="character" w:customStyle="1" w:styleId="22">
    <w:name w:val="未处理的提及2"/>
    <w:basedOn w:val="a1"/>
    <w:uiPriority w:val="99"/>
    <w:semiHidden/>
    <w:unhideWhenUsed/>
    <w:qFormat/>
    <w:rsid w:val="008A4CAC"/>
    <w:rPr>
      <w:color w:val="605E5C"/>
      <w:shd w:val="clear" w:color="auto" w:fill="E1DFDD"/>
    </w:rPr>
  </w:style>
  <w:style w:type="character" w:customStyle="1" w:styleId="32">
    <w:name w:val="未处理的提及3"/>
    <w:basedOn w:val="a1"/>
    <w:uiPriority w:val="99"/>
    <w:semiHidden/>
    <w:unhideWhenUsed/>
    <w:qFormat/>
    <w:rsid w:val="008A4CAC"/>
    <w:rPr>
      <w:color w:val="605E5C"/>
      <w:shd w:val="clear" w:color="auto" w:fill="E1DFDD"/>
    </w:rPr>
  </w:style>
  <w:style w:type="character" w:customStyle="1" w:styleId="UnresolvedMention4">
    <w:name w:val="Unresolved Mention4"/>
    <w:basedOn w:val="a1"/>
    <w:uiPriority w:val="99"/>
    <w:unhideWhenUsed/>
    <w:qFormat/>
    <w:rsid w:val="008A4CAC"/>
    <w:rPr>
      <w:color w:val="605E5C"/>
      <w:shd w:val="clear" w:color="auto" w:fill="E1DFDD"/>
    </w:rPr>
  </w:style>
  <w:style w:type="paragraph" w:customStyle="1" w:styleId="done">
    <w:name w:val="done"/>
    <w:basedOn w:val="a0"/>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A4CAC"/>
    <w:rPr>
      <w:color w:val="2B579A"/>
      <w:shd w:val="clear" w:color="auto" w:fill="E1DFDD"/>
    </w:rPr>
  </w:style>
  <w:style w:type="character" w:customStyle="1" w:styleId="UnresolvedMention5">
    <w:name w:val="Unresolved Mention5"/>
    <w:basedOn w:val="a1"/>
    <w:uiPriority w:val="99"/>
    <w:semiHidden/>
    <w:unhideWhenUsed/>
    <w:qFormat/>
    <w:rsid w:val="008A4CAC"/>
    <w:rPr>
      <w:color w:val="605E5C"/>
      <w:shd w:val="clear" w:color="auto" w:fill="E1DFDD"/>
    </w:rPr>
  </w:style>
  <w:style w:type="character" w:customStyle="1" w:styleId="Char3">
    <w:name w:val="纯文本 Char"/>
    <w:basedOn w:val="a1"/>
    <w:link w:val="a9"/>
    <w:uiPriority w:val="99"/>
    <w:semiHidden/>
    <w:qFormat/>
    <w:rsid w:val="008A4CA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8A4CAC"/>
    <w:rPr>
      <w:color w:val="605E5C"/>
      <w:shd w:val="clear" w:color="auto" w:fill="E1DFDD"/>
    </w:rPr>
  </w:style>
  <w:style w:type="character" w:customStyle="1" w:styleId="fontstyle01">
    <w:name w:val="fontstyle01"/>
    <w:basedOn w:val="a1"/>
    <w:qFormat/>
    <w:rsid w:val="008A4CAC"/>
    <w:rPr>
      <w:rFonts w:ascii="Helvetica-BoldOblique" w:hAnsi="Helvetica-BoldOblique" w:hint="default"/>
      <w:b/>
      <w:bCs/>
      <w:i/>
      <w:iCs/>
      <w:color w:val="000000"/>
      <w:sz w:val="18"/>
      <w:szCs w:val="18"/>
    </w:rPr>
  </w:style>
  <w:style w:type="character" w:customStyle="1" w:styleId="fontstyle11">
    <w:name w:val="fontstyle11"/>
    <w:basedOn w:val="a1"/>
    <w:qFormat/>
    <w:rsid w:val="008A4CAC"/>
    <w:rPr>
      <w:rFonts w:ascii="Helvetica" w:hAnsi="Helvetica" w:cs="Helvetica" w:hint="default"/>
      <w:color w:val="000000"/>
      <w:sz w:val="18"/>
      <w:szCs w:val="18"/>
    </w:rPr>
  </w:style>
  <w:style w:type="character" w:customStyle="1" w:styleId="fontstyle31">
    <w:name w:val="fontstyle31"/>
    <w:basedOn w:val="a1"/>
    <w:qFormat/>
    <w:rsid w:val="008A4CAC"/>
    <w:rPr>
      <w:rFonts w:ascii="Helvetica-Oblique" w:hAnsi="Helvetica-Oblique" w:hint="default"/>
      <w:i/>
      <w:iCs/>
      <w:color w:val="000000"/>
      <w:sz w:val="18"/>
      <w:szCs w:val="18"/>
    </w:rPr>
  </w:style>
  <w:style w:type="character" w:customStyle="1" w:styleId="fontstyle41">
    <w:name w:val="fontstyle41"/>
    <w:basedOn w:val="a1"/>
    <w:qFormat/>
    <w:rsid w:val="008A4CAC"/>
    <w:rPr>
      <w:rFonts w:ascii="T25" w:hAnsi="T25" w:hint="default"/>
      <w:color w:val="000000"/>
      <w:sz w:val="18"/>
      <w:szCs w:val="18"/>
    </w:rPr>
  </w:style>
  <w:style w:type="character" w:customStyle="1" w:styleId="fontstyle51">
    <w:name w:val="fontstyle51"/>
    <w:basedOn w:val="a1"/>
    <w:qFormat/>
    <w:rsid w:val="008A4CAC"/>
    <w:rPr>
      <w:rFonts w:ascii="Helvetica-Bold" w:hAnsi="Helvetica-Bold" w:hint="default"/>
      <w:b/>
      <w:bCs/>
      <w:color w:val="000000"/>
      <w:sz w:val="18"/>
      <w:szCs w:val="18"/>
    </w:rPr>
  </w:style>
  <w:style w:type="character" w:customStyle="1" w:styleId="fontstyle61">
    <w:name w:val="fontstyle61"/>
    <w:basedOn w:val="a1"/>
    <w:qFormat/>
    <w:rsid w:val="008A4CAC"/>
    <w:rPr>
      <w:rFonts w:ascii="Times-Roman" w:hAnsi="Times-Roman" w:hint="default"/>
      <w:color w:val="000000"/>
      <w:sz w:val="20"/>
      <w:szCs w:val="20"/>
    </w:rPr>
  </w:style>
  <w:style w:type="character" w:customStyle="1" w:styleId="fontstyle71">
    <w:name w:val="fontstyle71"/>
    <w:basedOn w:val="a1"/>
    <w:qFormat/>
    <w:rsid w:val="008A4CA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A4CAC"/>
    <w:rPr>
      <w:color w:val="605E5C"/>
      <w:shd w:val="clear" w:color="auto" w:fill="E1DFDD"/>
    </w:rPr>
  </w:style>
  <w:style w:type="character" w:customStyle="1" w:styleId="41">
    <w:name w:val="未处理的提及4"/>
    <w:basedOn w:val="a1"/>
    <w:uiPriority w:val="99"/>
    <w:semiHidden/>
    <w:unhideWhenUsed/>
    <w:qFormat/>
    <w:rsid w:val="008A4CAC"/>
    <w:rPr>
      <w:color w:val="605E5C"/>
      <w:shd w:val="clear" w:color="auto" w:fill="E1DFDD"/>
    </w:rPr>
  </w:style>
  <w:style w:type="character" w:customStyle="1" w:styleId="33">
    <w:name w:val="未解決のメンション3"/>
    <w:basedOn w:val="a1"/>
    <w:uiPriority w:val="99"/>
    <w:semiHidden/>
    <w:unhideWhenUsed/>
    <w:qFormat/>
    <w:rsid w:val="008A4CAC"/>
    <w:rPr>
      <w:color w:val="605E5C"/>
      <w:shd w:val="clear" w:color="auto" w:fill="E1DFDD"/>
    </w:rPr>
  </w:style>
  <w:style w:type="table" w:customStyle="1" w:styleId="TableGrid1">
    <w:name w:val="Table Grid1"/>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a0"/>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a0"/>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2">
    <w:name w:val="未解決のメンション4"/>
    <w:basedOn w:val="a1"/>
    <w:uiPriority w:val="99"/>
    <w:semiHidden/>
    <w:unhideWhenUsed/>
    <w:qFormat/>
    <w:rsid w:val="008A4CAC"/>
    <w:rPr>
      <w:color w:val="605E5C"/>
      <w:shd w:val="clear" w:color="auto" w:fill="E1DFDD"/>
    </w:rPr>
  </w:style>
  <w:style w:type="character" w:customStyle="1" w:styleId="UnresolvedMention8">
    <w:name w:val="Unresolved Mention8"/>
    <w:basedOn w:val="a1"/>
    <w:uiPriority w:val="99"/>
    <w:semiHidden/>
    <w:unhideWhenUsed/>
    <w:qFormat/>
    <w:rsid w:val="008A4CAC"/>
    <w:rPr>
      <w:color w:val="605E5C"/>
      <w:shd w:val="clear" w:color="auto" w:fill="E1DFDD"/>
    </w:rPr>
  </w:style>
  <w:style w:type="character" w:customStyle="1" w:styleId="51">
    <w:name w:val="未处理的提及5"/>
    <w:basedOn w:val="a1"/>
    <w:uiPriority w:val="99"/>
    <w:semiHidden/>
    <w:unhideWhenUsed/>
    <w:qFormat/>
    <w:rsid w:val="008A4CAC"/>
    <w:rPr>
      <w:color w:val="605E5C"/>
      <w:shd w:val="clear" w:color="auto" w:fill="E1DFDD"/>
    </w:rPr>
  </w:style>
  <w:style w:type="character" w:customStyle="1" w:styleId="UnresolvedMention9">
    <w:name w:val="Unresolved Mention9"/>
    <w:basedOn w:val="a1"/>
    <w:uiPriority w:val="99"/>
    <w:semiHidden/>
    <w:unhideWhenUsed/>
    <w:qFormat/>
    <w:rsid w:val="008A4CAC"/>
    <w:rPr>
      <w:color w:val="605E5C"/>
      <w:shd w:val="clear" w:color="auto" w:fill="E1DFDD"/>
    </w:rPr>
  </w:style>
  <w:style w:type="character" w:customStyle="1" w:styleId="UnresolvedMention10">
    <w:name w:val="Unresolved Mention10"/>
    <w:basedOn w:val="a1"/>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2">
    <w:name w:val="未解決のメンション5"/>
    <w:basedOn w:val="a1"/>
    <w:uiPriority w:val="99"/>
    <w:semiHidden/>
    <w:unhideWhenUsed/>
    <w:qFormat/>
    <w:rsid w:val="008A4CAC"/>
    <w:rPr>
      <w:color w:val="605E5C"/>
      <w:shd w:val="clear" w:color="auto" w:fill="E1DFDD"/>
    </w:rPr>
  </w:style>
  <w:style w:type="character" w:customStyle="1" w:styleId="61">
    <w:name w:val="未处理的提及6"/>
    <w:basedOn w:val="a1"/>
    <w:uiPriority w:val="99"/>
    <w:semiHidden/>
    <w:unhideWhenUsed/>
    <w:qFormat/>
    <w:rsid w:val="008A4CAC"/>
    <w:rPr>
      <w:color w:val="605E5C"/>
      <w:shd w:val="clear" w:color="auto" w:fill="E1DFDD"/>
    </w:rPr>
  </w:style>
  <w:style w:type="character" w:customStyle="1" w:styleId="UnresolvedMention11">
    <w:name w:val="Unresolved Mention11"/>
    <w:basedOn w:val="a1"/>
    <w:uiPriority w:val="99"/>
    <w:semiHidden/>
    <w:unhideWhenUsed/>
    <w:qFormat/>
    <w:rsid w:val="008A4CAC"/>
    <w:rPr>
      <w:color w:val="605E5C"/>
      <w:shd w:val="clear" w:color="auto" w:fill="E1DFDD"/>
    </w:rPr>
  </w:style>
  <w:style w:type="character" w:customStyle="1" w:styleId="UnresolvedMention12">
    <w:name w:val="Unresolved Mention12"/>
    <w:basedOn w:val="a1"/>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a1"/>
    <w:uiPriority w:val="99"/>
    <w:semiHidden/>
    <w:unhideWhenUsed/>
    <w:qFormat/>
    <w:rsid w:val="008A4CAC"/>
    <w:rPr>
      <w:color w:val="605E5C"/>
      <w:shd w:val="clear" w:color="auto" w:fill="E1DFDD"/>
    </w:rPr>
  </w:style>
  <w:style w:type="character" w:customStyle="1" w:styleId="UnresolvedMention14">
    <w:name w:val="Unresolved Mention14"/>
    <w:basedOn w:val="a1"/>
    <w:uiPriority w:val="99"/>
    <w:semiHidden/>
    <w:unhideWhenUsed/>
    <w:qFormat/>
    <w:rsid w:val="008A4CAC"/>
    <w:rPr>
      <w:color w:val="605E5C"/>
      <w:shd w:val="clear" w:color="auto" w:fill="E1DFDD"/>
    </w:rPr>
  </w:style>
  <w:style w:type="character" w:customStyle="1" w:styleId="62">
    <w:name w:val="未解決のメンション6"/>
    <w:basedOn w:val="a1"/>
    <w:uiPriority w:val="99"/>
    <w:semiHidden/>
    <w:unhideWhenUsed/>
    <w:qFormat/>
    <w:rsid w:val="008A4CAC"/>
    <w:rPr>
      <w:color w:val="605E5C"/>
      <w:shd w:val="clear" w:color="auto" w:fill="E1DFDD"/>
    </w:rPr>
  </w:style>
  <w:style w:type="paragraph" w:customStyle="1" w:styleId="14">
    <w:name w:val="수정1"/>
    <w:hidden/>
    <w:uiPriority w:val="99"/>
    <w:semiHidden/>
    <w:qFormat/>
    <w:rsid w:val="008A4CAC"/>
    <w:rPr>
      <w:lang w:val="en-GB"/>
    </w:rPr>
  </w:style>
  <w:style w:type="paragraph" w:customStyle="1" w:styleId="15">
    <w:name w:val="修订1"/>
    <w:hidden/>
    <w:uiPriority w:val="99"/>
    <w:semiHidden/>
    <w:qFormat/>
    <w:rsid w:val="008A4CAC"/>
    <w:rPr>
      <w:lang w:val="en-GB"/>
    </w:rPr>
  </w:style>
  <w:style w:type="character" w:customStyle="1" w:styleId="71">
    <w:name w:val="未解決のメンション7"/>
    <w:basedOn w:val="a1"/>
    <w:uiPriority w:val="99"/>
    <w:semiHidden/>
    <w:unhideWhenUsed/>
    <w:qFormat/>
    <w:rsid w:val="008A4CAC"/>
    <w:rPr>
      <w:color w:val="605E5C"/>
      <w:shd w:val="clear" w:color="auto" w:fill="E1DFDD"/>
    </w:rPr>
  </w:style>
  <w:style w:type="character" w:customStyle="1" w:styleId="72">
    <w:name w:val="未处理的提及7"/>
    <w:basedOn w:val="a1"/>
    <w:uiPriority w:val="99"/>
    <w:semiHidden/>
    <w:unhideWhenUsed/>
    <w:qFormat/>
    <w:rsid w:val="008A4CAC"/>
    <w:rPr>
      <w:color w:val="605E5C"/>
      <w:shd w:val="clear" w:color="auto" w:fill="E1DFDD"/>
    </w:rPr>
  </w:style>
  <w:style w:type="character" w:customStyle="1" w:styleId="UnresolvedMention15">
    <w:name w:val="Unresolved Mention15"/>
    <w:basedOn w:val="a1"/>
    <w:uiPriority w:val="99"/>
    <w:semiHidden/>
    <w:unhideWhenUsed/>
    <w:qFormat/>
    <w:rsid w:val="008A4CAC"/>
    <w:rPr>
      <w:color w:val="605E5C"/>
      <w:shd w:val="clear" w:color="auto" w:fill="E1DFDD"/>
    </w:rPr>
  </w:style>
  <w:style w:type="table" w:customStyle="1" w:styleId="TableGrid2">
    <w:name w:val="Table Grid2"/>
    <w:basedOn w:val="a2"/>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1">
    <w:name w:val="未处理的提及8"/>
    <w:basedOn w:val="a1"/>
    <w:uiPriority w:val="99"/>
    <w:semiHidden/>
    <w:unhideWhenUsed/>
    <w:qFormat/>
    <w:rsid w:val="008A4CAC"/>
    <w:rPr>
      <w:color w:val="605E5C"/>
      <w:shd w:val="clear" w:color="auto" w:fill="E1DFDD"/>
    </w:rPr>
  </w:style>
  <w:style w:type="character" w:customStyle="1" w:styleId="UnresolvedMention16">
    <w:name w:val="Unresolved Mention16"/>
    <w:basedOn w:val="a1"/>
    <w:uiPriority w:val="99"/>
    <w:semiHidden/>
    <w:unhideWhenUsed/>
    <w:qFormat/>
    <w:rsid w:val="008A4CAC"/>
    <w:rPr>
      <w:color w:val="605E5C"/>
      <w:shd w:val="clear" w:color="auto" w:fill="E1DFDD"/>
    </w:rPr>
  </w:style>
  <w:style w:type="character" w:customStyle="1" w:styleId="UnresolvedMention">
    <w:name w:val="Unresolved Mention"/>
    <w:basedOn w:val="a1"/>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rapeepat.ratasuk@nokia-bell-labs.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053.zip" TargetMode="External"/><Relationship Id="rId39" Type="http://schemas.openxmlformats.org/officeDocument/2006/relationships/hyperlink" Target="https://www.3gpp.org/ftp/TSG_RAN/WG1_RL1/TSGR1_109-e/Docs/R1-220386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593.zip" TargetMode="External"/><Relationship Id="rId42" Type="http://schemas.openxmlformats.org/officeDocument/2006/relationships/hyperlink" Target="https://www.3gpp.org/ftp/TSG_RAN/WG1_RL1/TSGR1_109-e/Docs/R1-2204037.zip" TargetMode="External"/><Relationship Id="rId47" Type="http://schemas.openxmlformats.org/officeDocument/2006/relationships/hyperlink" Target="https://www.3gpp.org/ftp/TSG_RAN/WG1_RL1/TSGR1_109-e/Docs/R1-2204435.zip" TargetMode="External"/><Relationship Id="rId50" Type="http://schemas.openxmlformats.org/officeDocument/2006/relationships/hyperlink" Target="https://www.3gpp.org/ftp/TSG_RAN/WG1_RL1/TSGR1_109-e/Docs/R1-2204711.zip" TargetMode="External"/><Relationship Id="rId55"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3115.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17.zip" TargetMode="External"/><Relationship Id="rId37" Type="http://schemas.openxmlformats.org/officeDocument/2006/relationships/hyperlink" Target="https://www.3gpp.org/ftp/TSG_RAN/WG1_RL1/TSGR1_109-e/Docs/R1-2203787.zip" TargetMode="External"/><Relationship Id="rId40" Type="http://schemas.openxmlformats.org/officeDocument/2006/relationships/hyperlink" Target="https://www.3gpp.org/ftp/TSG_RAN/WG1_RL1/TSGR1_109-e/Docs/R1-2203992.zip" TargetMode="External"/><Relationship Id="rId45" Type="http://schemas.openxmlformats.org/officeDocument/2006/relationships/hyperlink" Target="https://www.3gpp.org/ftp/TSG_RAN/WG1_RL1/TSGR1_109-e/Docs/R1-2204277.zip" TargetMode="External"/><Relationship Id="rId53" Type="http://schemas.openxmlformats.org/officeDocument/2006/relationships/hyperlink" Target="https://www.3gpp.org/ftp/TSG_RAN/WG1_RL1/TSGR1_109-e/Docs/R1-220477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9-e/Docs/R1-22042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771.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3307.zip" TargetMode="External"/><Relationship Id="rId35" Type="http://schemas.openxmlformats.org/officeDocument/2006/relationships/hyperlink" Target="https://www.3gpp.org/ftp/TSG_RAN/WG1_RL1/TSGR1_109-e/Docs/R1-2203594.zip" TargetMode="External"/><Relationship Id="rId43" Type="http://schemas.openxmlformats.org/officeDocument/2006/relationships/hyperlink" Target="https://www.3gpp.org/ftp/TSG_RAN/WG1_RL1/TSGR1_109-e/Docs/R1-2204208.zip" TargetMode="External"/><Relationship Id="rId48" Type="http://schemas.openxmlformats.org/officeDocument/2006/relationships/hyperlink" Target="https://www.3gpp.org/ftp/TSG_RAN/WG1_RL1/TSGR1_109-e/Docs/R1-2204619.zip" TargetMode="External"/><Relationship Id="rId56"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518.zip" TargetMode="External"/><Relationship Id="rId38" Type="http://schemas.openxmlformats.org/officeDocument/2006/relationships/hyperlink" Target="https://www.3gpp.org/ftp/TSG_RAN/WG1_RL1/TSGR1_109-e/Docs/R1-2203788.zip" TargetMode="External"/><Relationship Id="rId46" Type="http://schemas.openxmlformats.org/officeDocument/2006/relationships/hyperlink" Target="https://www.3gpp.org/ftp/TSG_RAN/WG1_RL1/TSGR1_109-e/Docs/R1-2204347.zip" TargetMode="External"/><Relationship Id="rId59" Type="http://schemas.microsoft.com/office/2011/relationships/people" Target="people.xml"/><Relationship Id="rId20" Type="http://schemas.openxmlformats.org/officeDocument/2006/relationships/hyperlink" Target="https://www.3gpp.org/ftp/TSG_RAN/WG1_RL1/TSGR1_109-e/Docs/R1-2204663.zip" TargetMode="External"/><Relationship Id="rId41" Type="http://schemas.openxmlformats.org/officeDocument/2006/relationships/hyperlink" Target="https://www.3gpp.org/ftp/TSG_RAN/WG1_RL1/TSGR1_109-e/Docs/R1-2204036.zip" TargetMode="External"/><Relationship Id="rId54"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307.zip" TargetMode="External"/><Relationship Id="rId23" Type="http://schemas.openxmlformats.org/officeDocument/2006/relationships/image" Target="media/image1.png"/><Relationship Id="rId28" Type="http://schemas.openxmlformats.org/officeDocument/2006/relationships/hyperlink" Target="https://www.3gpp.org/ftp/TSG_RAN/WG1_RL1/TSGR1_109-e/Docs/R1-2203114.zip" TargetMode="External"/><Relationship Id="rId36" Type="http://schemas.openxmlformats.org/officeDocument/2006/relationships/hyperlink" Target="https://www.3gpp.org/ftp/TSG_RAN/WG1_RL1/TSGR1_109-e/Docs/R1-2203762.zip" TargetMode="External"/><Relationship Id="rId49" Type="http://schemas.openxmlformats.org/officeDocument/2006/relationships/hyperlink" Target="https://www.3gpp.org/ftp/TSG_RAN/WG1_RL1/TSGR1_109-e/Docs/R1-2204663.zip" TargetMode="External"/><Relationship Id="rId57"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38.zip" TargetMode="External"/><Relationship Id="rId44" Type="http://schemas.openxmlformats.org/officeDocument/2006/relationships/hyperlink" Target="https://www.3gpp.org/ftp/TSG_RAN/WG1_RL1/TSGR1_109-e/Docs/R1-2204209.zip" TargetMode="External"/><Relationship Id="rId52" Type="http://schemas.openxmlformats.org/officeDocument/2006/relationships/hyperlink" Target="https://www.3gpp.org/ftp/TSG_RAN/WG1_RL1/TSGR1_109-e/Docs/R1-220477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B3CCA4-40B4-431B-9148-3D9AE9D8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10517</Words>
  <Characters>59950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WangYi</cp:lastModifiedBy>
  <cp:revision>2</cp:revision>
  <dcterms:created xsi:type="dcterms:W3CDTF">2022-05-11T09:32:00Z</dcterms:created>
  <dcterms:modified xsi:type="dcterms:W3CDTF">2022-05-11T09:32:00Z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