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56FD2" w14:textId="77777777" w:rsidR="001F6C92" w:rsidRDefault="00B751FD">
      <w:pPr>
        <w:pStyle w:val="af1"/>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8156FD3" w14:textId="77777777" w:rsidR="001F6C92" w:rsidRDefault="00B751FD">
      <w:pPr>
        <w:pStyle w:val="af1"/>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8156FD4"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156FD5"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8156FD6"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156FD7"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156FD8" w14:textId="77777777" w:rsidR="001F6C92" w:rsidRDefault="001F6C92">
      <w:pPr>
        <w:rPr>
          <w:lang w:val="en-US"/>
        </w:rPr>
      </w:pPr>
    </w:p>
    <w:p w14:paraId="48156FD9" w14:textId="77777777" w:rsidR="001F6C92" w:rsidRDefault="00B751FD">
      <w:pPr>
        <w:pStyle w:val="1"/>
        <w:numPr>
          <w:ilvl w:val="0"/>
          <w:numId w:val="0"/>
        </w:numPr>
        <w:ind w:left="1134" w:hanging="1134"/>
      </w:pPr>
      <w:bookmarkStart w:id="2" w:name="foreword"/>
      <w:bookmarkStart w:id="3" w:name="scope"/>
      <w:bookmarkEnd w:id="2"/>
      <w:bookmarkEnd w:id="3"/>
      <w:r>
        <w:t>Introduction</w:t>
      </w:r>
    </w:p>
    <w:p w14:paraId="48156FDA"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8156FDB" w14:textId="77777777" w:rsidR="001F6C92" w:rsidRDefault="00B751FD">
      <w:pPr>
        <w:rPr>
          <w:lang w:val="en-US"/>
        </w:rPr>
      </w:pPr>
      <w:r>
        <w:rPr>
          <w:lang w:val="en-US"/>
        </w:rPr>
        <w:t>This document captures this email discussion on maintenance issues for UE bandwidth reduction for RedCap:</w:t>
      </w:r>
    </w:p>
    <w:tbl>
      <w:tblPr>
        <w:tblStyle w:val="af8"/>
        <w:tblW w:w="0" w:type="auto"/>
        <w:tblLook w:val="04A0" w:firstRow="1" w:lastRow="0" w:firstColumn="1" w:lastColumn="0" w:noHBand="0" w:noVBand="1"/>
      </w:tblPr>
      <w:tblGrid>
        <w:gridCol w:w="9630"/>
      </w:tblGrid>
      <w:tr w:rsidR="001F6C92" w14:paraId="48156FDE" w14:textId="77777777">
        <w:tc>
          <w:tcPr>
            <w:tcW w:w="9630" w:type="dxa"/>
          </w:tcPr>
          <w:p w14:paraId="48156FDC"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b"/>
                  <w:rFonts w:ascii="Times" w:hAnsi="Times"/>
                  <w:szCs w:val="24"/>
                  <w:highlight w:val="cyan"/>
                  <w:lang w:eastAsia="zh-CN"/>
                </w:rPr>
                <w:t>R1-2205107</w:t>
              </w:r>
            </w:hyperlink>
            <w:r>
              <w:rPr>
                <w:rFonts w:ascii="Times" w:hAnsi="Times"/>
                <w:szCs w:val="24"/>
                <w:highlight w:val="cyan"/>
                <w:lang w:eastAsia="zh-CN"/>
              </w:rPr>
              <w:t xml:space="preserve"> – Johan (Ericsson)</w:t>
            </w:r>
          </w:p>
          <w:p w14:paraId="48156FDD"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8156FDF" w14:textId="77777777" w:rsidR="001F6C92" w:rsidRDefault="00B751FD">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1F6C92" w14:paraId="48156FE6" w14:textId="77777777">
        <w:tc>
          <w:tcPr>
            <w:tcW w:w="9630" w:type="dxa"/>
          </w:tcPr>
          <w:p w14:paraId="48156FE0" w14:textId="77777777" w:rsidR="001F6C92" w:rsidRDefault="00B751FD">
            <w:pPr>
              <w:pStyle w:val="aff"/>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8156FE1" w14:textId="77777777" w:rsidR="001F6C92" w:rsidRDefault="00B751FD">
            <w:pPr>
              <w:pStyle w:val="aff"/>
              <w:numPr>
                <w:ilvl w:val="1"/>
                <w:numId w:val="11"/>
              </w:numPr>
              <w:jc w:val="left"/>
              <w:rPr>
                <w:sz w:val="20"/>
                <w:szCs w:val="22"/>
                <w:lang w:val="en-US"/>
              </w:rPr>
            </w:pPr>
            <w:r>
              <w:rPr>
                <w:sz w:val="20"/>
                <w:szCs w:val="22"/>
                <w:lang w:val="en-US"/>
              </w:rPr>
              <w:t>See references [3, 4, 5, 7, 8, 9, 11, 14, 16, 18, 20, 22, 23, 24, 25, 27, 28, 29, 32]</w:t>
            </w:r>
          </w:p>
          <w:p w14:paraId="48156FE2" w14:textId="77777777" w:rsidR="001F6C92" w:rsidRDefault="00B751FD">
            <w:pPr>
              <w:pStyle w:val="aff"/>
              <w:numPr>
                <w:ilvl w:val="0"/>
                <w:numId w:val="11"/>
              </w:numPr>
              <w:jc w:val="left"/>
              <w:rPr>
                <w:sz w:val="20"/>
                <w:szCs w:val="22"/>
                <w:lang w:val="en-US"/>
              </w:rPr>
            </w:pPr>
            <w:r>
              <w:rPr>
                <w:sz w:val="20"/>
                <w:szCs w:val="22"/>
                <w:lang w:val="en-US"/>
              </w:rPr>
              <w:t>SSB presence in separate initial DL BWP in connected mode for BWP configuration option 1</w:t>
            </w:r>
          </w:p>
          <w:p w14:paraId="48156FE3" w14:textId="77777777" w:rsidR="001F6C92" w:rsidRDefault="00B751FD">
            <w:pPr>
              <w:pStyle w:val="aff"/>
              <w:numPr>
                <w:ilvl w:val="1"/>
                <w:numId w:val="11"/>
              </w:numPr>
              <w:jc w:val="left"/>
              <w:rPr>
                <w:sz w:val="20"/>
                <w:szCs w:val="22"/>
                <w:lang w:val="en-US"/>
              </w:rPr>
            </w:pPr>
            <w:r>
              <w:rPr>
                <w:sz w:val="20"/>
                <w:szCs w:val="22"/>
                <w:lang w:val="en-US"/>
              </w:rPr>
              <w:t>See references [5, 7, 8, 9, 11, 14, 16, 18, 20, 22, 23, 24, 25, 27, 28, 29, 32]</w:t>
            </w:r>
          </w:p>
          <w:p w14:paraId="48156FE4" w14:textId="77777777" w:rsidR="001F6C92" w:rsidRDefault="00B751FD">
            <w:pPr>
              <w:pStyle w:val="aff"/>
              <w:numPr>
                <w:ilvl w:val="0"/>
                <w:numId w:val="11"/>
              </w:numPr>
              <w:jc w:val="left"/>
              <w:rPr>
                <w:sz w:val="20"/>
                <w:szCs w:val="22"/>
                <w:lang w:val="en-US"/>
              </w:rPr>
            </w:pPr>
            <w:r>
              <w:rPr>
                <w:sz w:val="20"/>
                <w:szCs w:val="22"/>
                <w:lang w:val="en-US"/>
              </w:rPr>
              <w:t>Corrections for BWP operation description in 38.213 clause 17.1</w:t>
            </w:r>
          </w:p>
          <w:p w14:paraId="48156FE5" w14:textId="77777777" w:rsidR="001F6C92" w:rsidRDefault="00B751FD">
            <w:pPr>
              <w:pStyle w:val="aff"/>
              <w:numPr>
                <w:ilvl w:val="1"/>
                <w:numId w:val="11"/>
              </w:numPr>
              <w:jc w:val="left"/>
              <w:rPr>
                <w:sz w:val="20"/>
                <w:szCs w:val="22"/>
                <w:lang w:val="en-US"/>
              </w:rPr>
            </w:pPr>
            <w:r>
              <w:rPr>
                <w:sz w:val="20"/>
                <w:szCs w:val="22"/>
                <w:lang w:val="en-US"/>
              </w:rPr>
              <w:t>See references [5, 7, 9, 18, 22, 26, 28, 29]</w:t>
            </w:r>
          </w:p>
        </w:tc>
      </w:tr>
    </w:tbl>
    <w:p w14:paraId="48156FE7"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48156FE8"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48156FE9"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F6C92" w14:paraId="48156FE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A"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B"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C" w14:textId="77777777" w:rsidR="001F6C92" w:rsidRDefault="00B751FD">
            <w:pPr>
              <w:spacing w:after="0"/>
              <w:jc w:val="center"/>
              <w:rPr>
                <w:b/>
                <w:bCs/>
                <w:lang w:val="en-US"/>
              </w:rPr>
            </w:pPr>
            <w:r>
              <w:rPr>
                <w:b/>
                <w:bCs/>
                <w:lang w:val="en-US"/>
              </w:rPr>
              <w:t>Email address</w:t>
            </w:r>
          </w:p>
        </w:tc>
      </w:tr>
      <w:tr w:rsidR="001F6C92" w14:paraId="48156FF1" w14:textId="77777777">
        <w:tc>
          <w:tcPr>
            <w:tcW w:w="2263" w:type="dxa"/>
            <w:tcBorders>
              <w:top w:val="single" w:sz="4" w:space="0" w:color="auto"/>
              <w:left w:val="single" w:sz="4" w:space="0" w:color="auto"/>
              <w:bottom w:val="single" w:sz="4" w:space="0" w:color="auto"/>
              <w:right w:val="single" w:sz="4" w:space="0" w:color="auto"/>
            </w:tcBorders>
          </w:tcPr>
          <w:p w14:paraId="48156FEE"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8156FEF"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8156FF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48156FF5" w14:textId="77777777">
        <w:tc>
          <w:tcPr>
            <w:tcW w:w="2263" w:type="dxa"/>
            <w:tcBorders>
              <w:top w:val="single" w:sz="4" w:space="0" w:color="auto"/>
              <w:left w:val="single" w:sz="4" w:space="0" w:color="auto"/>
              <w:bottom w:val="single" w:sz="4" w:space="0" w:color="auto"/>
              <w:right w:val="single" w:sz="4" w:space="0" w:color="auto"/>
            </w:tcBorders>
          </w:tcPr>
          <w:p w14:paraId="48156FF2"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156FF3"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156FF4"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8156FF9" w14:textId="77777777">
        <w:tc>
          <w:tcPr>
            <w:tcW w:w="2263" w:type="dxa"/>
            <w:tcBorders>
              <w:top w:val="single" w:sz="4" w:space="0" w:color="auto"/>
              <w:left w:val="single" w:sz="4" w:space="0" w:color="auto"/>
              <w:bottom w:val="single" w:sz="4" w:space="0" w:color="auto"/>
              <w:right w:val="single" w:sz="4" w:space="0" w:color="auto"/>
            </w:tcBorders>
          </w:tcPr>
          <w:p w14:paraId="48156FF6"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8156FF7"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8156FF8" w14:textId="77777777" w:rsidR="001F6C92" w:rsidRDefault="00B751FD">
            <w:pPr>
              <w:spacing w:after="0"/>
              <w:jc w:val="center"/>
              <w:rPr>
                <w:lang w:val="en-US"/>
              </w:rPr>
            </w:pPr>
            <w:r>
              <w:rPr>
                <w:rFonts w:eastAsiaTheme="minorEastAsia"/>
                <w:lang w:val="en-US" w:eastAsia="zh-CN"/>
              </w:rPr>
              <w:t>karol.schober@nordicsemi.no</w:t>
            </w:r>
          </w:p>
        </w:tc>
      </w:tr>
      <w:tr w:rsidR="001F6C92" w14:paraId="48156FFD" w14:textId="77777777">
        <w:tc>
          <w:tcPr>
            <w:tcW w:w="2263" w:type="dxa"/>
            <w:tcBorders>
              <w:top w:val="single" w:sz="4" w:space="0" w:color="auto"/>
              <w:left w:val="single" w:sz="4" w:space="0" w:color="auto"/>
              <w:bottom w:val="single" w:sz="4" w:space="0" w:color="auto"/>
              <w:right w:val="single" w:sz="4" w:space="0" w:color="auto"/>
            </w:tcBorders>
          </w:tcPr>
          <w:p w14:paraId="48156FFA"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156FFB"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8156FFC"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48157001" w14:textId="77777777">
        <w:tc>
          <w:tcPr>
            <w:tcW w:w="2263" w:type="dxa"/>
            <w:tcBorders>
              <w:top w:val="single" w:sz="4" w:space="0" w:color="auto"/>
              <w:left w:val="single" w:sz="4" w:space="0" w:color="auto"/>
              <w:bottom w:val="single" w:sz="4" w:space="0" w:color="auto"/>
              <w:right w:val="single" w:sz="4" w:space="0" w:color="auto"/>
            </w:tcBorders>
          </w:tcPr>
          <w:p w14:paraId="48156FFE"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48156FFF"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8157000"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48157005" w14:textId="77777777">
        <w:tc>
          <w:tcPr>
            <w:tcW w:w="2263" w:type="dxa"/>
            <w:tcBorders>
              <w:top w:val="single" w:sz="4" w:space="0" w:color="auto"/>
              <w:left w:val="single" w:sz="4" w:space="0" w:color="auto"/>
              <w:bottom w:val="single" w:sz="4" w:space="0" w:color="auto"/>
              <w:right w:val="single" w:sz="4" w:space="0" w:color="auto"/>
            </w:tcBorders>
          </w:tcPr>
          <w:p w14:paraId="48157002"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157003"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8157004"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48157009" w14:textId="77777777">
        <w:tc>
          <w:tcPr>
            <w:tcW w:w="2263" w:type="dxa"/>
            <w:tcBorders>
              <w:top w:val="single" w:sz="4" w:space="0" w:color="auto"/>
              <w:left w:val="single" w:sz="4" w:space="0" w:color="auto"/>
              <w:bottom w:val="single" w:sz="4" w:space="0" w:color="auto"/>
              <w:right w:val="single" w:sz="4" w:space="0" w:color="auto"/>
            </w:tcBorders>
          </w:tcPr>
          <w:p w14:paraId="48157006"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8157007"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8157008"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815700D" w14:textId="77777777">
        <w:tc>
          <w:tcPr>
            <w:tcW w:w="2263" w:type="dxa"/>
            <w:tcBorders>
              <w:top w:val="single" w:sz="4" w:space="0" w:color="auto"/>
              <w:left w:val="single" w:sz="4" w:space="0" w:color="auto"/>
              <w:bottom w:val="single" w:sz="4" w:space="0" w:color="auto"/>
              <w:right w:val="single" w:sz="4" w:space="0" w:color="auto"/>
            </w:tcBorders>
          </w:tcPr>
          <w:p w14:paraId="4815700A"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815700B"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815700C" w14:textId="77777777" w:rsidR="001F6C92" w:rsidRDefault="00B751FD">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1F6C92" w14:paraId="48157011" w14:textId="77777777">
        <w:tc>
          <w:tcPr>
            <w:tcW w:w="2263" w:type="dxa"/>
            <w:tcBorders>
              <w:top w:val="single" w:sz="4" w:space="0" w:color="auto"/>
              <w:left w:val="single" w:sz="4" w:space="0" w:color="auto"/>
              <w:bottom w:val="single" w:sz="4" w:space="0" w:color="auto"/>
              <w:right w:val="single" w:sz="4" w:space="0" w:color="auto"/>
            </w:tcBorders>
          </w:tcPr>
          <w:p w14:paraId="4815700E"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4815700F"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8157010"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48157015" w14:textId="77777777">
        <w:tc>
          <w:tcPr>
            <w:tcW w:w="2263" w:type="dxa"/>
            <w:tcBorders>
              <w:top w:val="single" w:sz="4" w:space="0" w:color="auto"/>
              <w:left w:val="single" w:sz="4" w:space="0" w:color="auto"/>
              <w:bottom w:val="single" w:sz="4" w:space="0" w:color="auto"/>
              <w:right w:val="single" w:sz="4" w:space="0" w:color="auto"/>
            </w:tcBorders>
          </w:tcPr>
          <w:p w14:paraId="48157012"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157013" w14:textId="77777777"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8157014"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48157019" w14:textId="77777777">
        <w:tc>
          <w:tcPr>
            <w:tcW w:w="2263" w:type="dxa"/>
            <w:tcBorders>
              <w:top w:val="single" w:sz="4" w:space="0" w:color="auto"/>
              <w:left w:val="single" w:sz="4" w:space="0" w:color="auto"/>
              <w:bottom w:val="single" w:sz="4" w:space="0" w:color="auto"/>
              <w:right w:val="single" w:sz="4" w:space="0" w:color="auto"/>
            </w:tcBorders>
          </w:tcPr>
          <w:p w14:paraId="48157016"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48157017"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8157018"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4815701D" w14:textId="77777777">
        <w:tc>
          <w:tcPr>
            <w:tcW w:w="2263" w:type="dxa"/>
            <w:tcBorders>
              <w:top w:val="single" w:sz="4" w:space="0" w:color="auto"/>
              <w:left w:val="single" w:sz="4" w:space="0" w:color="auto"/>
              <w:bottom w:val="single" w:sz="4" w:space="0" w:color="auto"/>
              <w:right w:val="single" w:sz="4" w:space="0" w:color="auto"/>
            </w:tcBorders>
          </w:tcPr>
          <w:p w14:paraId="4815701A"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4815701B"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815701C"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48157021" w14:textId="77777777">
        <w:tc>
          <w:tcPr>
            <w:tcW w:w="2263" w:type="dxa"/>
            <w:tcBorders>
              <w:top w:val="single" w:sz="4" w:space="0" w:color="auto"/>
              <w:left w:val="single" w:sz="4" w:space="0" w:color="auto"/>
              <w:bottom w:val="single" w:sz="4" w:space="0" w:color="auto"/>
              <w:right w:val="single" w:sz="4" w:space="0" w:color="auto"/>
            </w:tcBorders>
          </w:tcPr>
          <w:p w14:paraId="4815701E"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4815701F"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48157020"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48157025" w14:textId="77777777">
        <w:tc>
          <w:tcPr>
            <w:tcW w:w="2263" w:type="dxa"/>
            <w:tcBorders>
              <w:top w:val="single" w:sz="4" w:space="0" w:color="auto"/>
              <w:left w:val="single" w:sz="4" w:space="0" w:color="auto"/>
              <w:bottom w:val="single" w:sz="4" w:space="0" w:color="auto"/>
              <w:right w:val="single" w:sz="4" w:space="0" w:color="auto"/>
            </w:tcBorders>
          </w:tcPr>
          <w:p w14:paraId="48157022" w14:textId="77777777"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157023" w14:textId="77777777" w:rsidR="001F6C92" w:rsidRDefault="00B751FD">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8157024" w14:textId="77777777" w:rsidR="001F6C92" w:rsidRDefault="00B751FD">
            <w:pPr>
              <w:spacing w:after="0"/>
              <w:jc w:val="center"/>
              <w:rPr>
                <w:rFonts w:eastAsia="宋体"/>
                <w:lang w:val="en-US" w:eastAsia="zh-CN"/>
              </w:rPr>
            </w:pPr>
            <w:r>
              <w:rPr>
                <w:rFonts w:eastAsia="宋体" w:hint="eastAsia"/>
                <w:lang w:val="en-US" w:eastAsia="zh-CN"/>
              </w:rPr>
              <w:t>hu.youjun1@zte.com.cn</w:t>
            </w:r>
          </w:p>
        </w:tc>
      </w:tr>
      <w:tr w:rsidR="00962092" w14:paraId="0CFB3D88" w14:textId="77777777" w:rsidTr="00962092">
        <w:tc>
          <w:tcPr>
            <w:tcW w:w="2263" w:type="dxa"/>
          </w:tcPr>
          <w:p w14:paraId="1D4E5415"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60FC7E5F"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5188ED0F" w14:textId="2D3E85D3" w:rsidR="00962092" w:rsidRDefault="003573F8" w:rsidP="003573F8">
            <w:pPr>
              <w:spacing w:after="0"/>
              <w:jc w:val="center"/>
              <w:rPr>
                <w:rFonts w:eastAsiaTheme="minorEastAsia"/>
                <w:lang w:val="en-US" w:eastAsia="zh-CN"/>
              </w:rPr>
            </w:pPr>
            <w:hyperlink r:id="rId13" w:history="1">
              <w:r w:rsidR="002F0F0D" w:rsidRPr="00586720">
                <w:rPr>
                  <w:rStyle w:val="afb"/>
                  <w:rFonts w:eastAsiaTheme="minorEastAsia"/>
                  <w:lang w:val="en-US" w:eastAsia="zh-CN"/>
                </w:rPr>
                <w:t>rapeepat.ratasuk@nokia-bell-labs.com</w:t>
              </w:r>
            </w:hyperlink>
          </w:p>
        </w:tc>
      </w:tr>
      <w:tr w:rsidR="002F0F0D" w14:paraId="07399257" w14:textId="77777777" w:rsidTr="00962092">
        <w:tc>
          <w:tcPr>
            <w:tcW w:w="2263" w:type="dxa"/>
          </w:tcPr>
          <w:p w14:paraId="453DCFA7" w14:textId="3E430C7F"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6F540186" w14:textId="355D9869"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04CB52F1" w14:textId="2C3CA3ED"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bl>
    <w:p w14:paraId="48157026" w14:textId="77777777" w:rsidR="001F6C92" w:rsidRDefault="001F6C92"/>
    <w:p w14:paraId="48157027" w14:textId="77777777" w:rsidR="001F6C92" w:rsidRDefault="00B751FD">
      <w:pPr>
        <w:pStyle w:val="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48157028"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8"/>
        <w:tblW w:w="0" w:type="auto"/>
        <w:tblLook w:val="04A0" w:firstRow="1" w:lastRow="0" w:firstColumn="1" w:lastColumn="0" w:noHBand="0" w:noVBand="1"/>
      </w:tblPr>
      <w:tblGrid>
        <w:gridCol w:w="9630"/>
      </w:tblGrid>
      <w:tr w:rsidR="001F6C92" w14:paraId="4815702B" w14:textId="77777777">
        <w:tc>
          <w:tcPr>
            <w:tcW w:w="9630" w:type="dxa"/>
          </w:tcPr>
          <w:p w14:paraId="48157029" w14:textId="77777777"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815702A" w14:textId="77777777"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4815702C"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1F6C92" w14:paraId="48157034" w14:textId="77777777">
        <w:tc>
          <w:tcPr>
            <w:tcW w:w="9630" w:type="dxa"/>
          </w:tcPr>
          <w:p w14:paraId="4815702D"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815702E" w14:textId="77777777" w:rsidR="001F6C92" w:rsidRDefault="00B751FD">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15702F" w14:textId="77777777" w:rsidR="001F6C92" w:rsidRDefault="00B751FD">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48157030" w14:textId="77777777" w:rsidR="001F6C92" w:rsidRDefault="00B751FD">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8157031" w14:textId="77777777" w:rsidR="001F6C92" w:rsidRDefault="00B751FD">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48157032" w14:textId="77777777" w:rsidR="001F6C92" w:rsidRDefault="00B751FD">
            <w:pPr>
              <w:pStyle w:val="aff"/>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8157033" w14:textId="77777777" w:rsidR="001F6C92" w:rsidRDefault="00B751FD">
            <w:pPr>
              <w:pStyle w:val="aff"/>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8157035"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af8"/>
        <w:tblW w:w="0" w:type="auto"/>
        <w:tblLook w:val="04A0" w:firstRow="1" w:lastRow="0" w:firstColumn="1" w:lastColumn="0" w:noHBand="0" w:noVBand="1"/>
      </w:tblPr>
      <w:tblGrid>
        <w:gridCol w:w="9630"/>
      </w:tblGrid>
      <w:tr w:rsidR="001F6C92" w14:paraId="4815703A" w14:textId="77777777">
        <w:tc>
          <w:tcPr>
            <w:tcW w:w="9630" w:type="dxa"/>
          </w:tcPr>
          <w:p w14:paraId="48157036"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48157037" w14:textId="77777777" w:rsidR="001F6C92" w:rsidRDefault="00B751FD">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8157038" w14:textId="77777777" w:rsidR="001F6C92" w:rsidRDefault="00B751FD">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39" w14:textId="77777777" w:rsidR="001F6C92" w:rsidRDefault="00B751FD">
            <w:pPr>
              <w:pStyle w:val="aff"/>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815703B"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4815703C"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4815703D"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4815703E"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4815703F"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0"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41"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8"/>
        <w:tblW w:w="9631" w:type="dxa"/>
        <w:tblLook w:val="04A0" w:firstRow="1" w:lastRow="0" w:firstColumn="1" w:lastColumn="0" w:noHBand="0" w:noVBand="1"/>
      </w:tblPr>
      <w:tblGrid>
        <w:gridCol w:w="1479"/>
        <w:gridCol w:w="1372"/>
        <w:gridCol w:w="6780"/>
      </w:tblGrid>
      <w:tr w:rsidR="001F6C92" w14:paraId="48157045" w14:textId="77777777">
        <w:tc>
          <w:tcPr>
            <w:tcW w:w="1479" w:type="dxa"/>
            <w:shd w:val="clear" w:color="auto" w:fill="D9D9D9" w:themeFill="background1" w:themeFillShade="D9"/>
          </w:tcPr>
          <w:p w14:paraId="48157042"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43"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044" w14:textId="77777777" w:rsidR="001F6C92" w:rsidRDefault="00B751FD">
            <w:pPr>
              <w:jc w:val="left"/>
              <w:rPr>
                <w:b/>
                <w:bCs/>
                <w:lang w:val="en-US"/>
              </w:rPr>
            </w:pPr>
            <w:r>
              <w:rPr>
                <w:b/>
                <w:bCs/>
                <w:lang w:val="en-US"/>
              </w:rPr>
              <w:t>Comments</w:t>
            </w:r>
          </w:p>
        </w:tc>
      </w:tr>
      <w:tr w:rsidR="001F6C92" w14:paraId="48157049" w14:textId="77777777">
        <w:tc>
          <w:tcPr>
            <w:tcW w:w="1479" w:type="dxa"/>
          </w:tcPr>
          <w:p w14:paraId="48157046"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47" w14:textId="77777777" w:rsidR="001F6C92" w:rsidRDefault="001F6C92">
            <w:pPr>
              <w:tabs>
                <w:tab w:val="left" w:pos="551"/>
              </w:tabs>
              <w:jc w:val="left"/>
              <w:rPr>
                <w:rFonts w:eastAsiaTheme="minorEastAsia"/>
                <w:lang w:val="en-US" w:eastAsia="zh-CN"/>
              </w:rPr>
            </w:pPr>
          </w:p>
        </w:tc>
        <w:tc>
          <w:tcPr>
            <w:tcW w:w="6780" w:type="dxa"/>
          </w:tcPr>
          <w:p w14:paraId="48157048"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48157051" w14:textId="77777777">
        <w:tc>
          <w:tcPr>
            <w:tcW w:w="1479" w:type="dxa"/>
          </w:tcPr>
          <w:p w14:paraId="4815704A"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4815704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815704C"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815704D" w14:textId="77777777" w:rsidR="001F6C92" w:rsidRDefault="00B751FD">
            <w:pPr>
              <w:rPr>
                <w:b/>
                <w:lang w:val="en-US"/>
              </w:rPr>
            </w:pPr>
            <w:r>
              <w:rPr>
                <w:b/>
                <w:lang w:val="en-US"/>
              </w:rPr>
              <w:t>For the case that the initial DL BWP for non-RedCap UEs is wider than the maximum RedCap UE bandwidth,</w:t>
            </w:r>
          </w:p>
          <w:p w14:paraId="4815704E"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F"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48157050" w14:textId="77777777" w:rsidR="001F6C92" w:rsidRDefault="00B751FD">
            <w:pPr>
              <w:pStyle w:val="aff"/>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48157055" w14:textId="77777777">
        <w:tc>
          <w:tcPr>
            <w:tcW w:w="1479" w:type="dxa"/>
          </w:tcPr>
          <w:p w14:paraId="4815705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4"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4815705A" w14:textId="77777777">
        <w:tc>
          <w:tcPr>
            <w:tcW w:w="1479" w:type="dxa"/>
          </w:tcPr>
          <w:p w14:paraId="4815705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57"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8" w14:textId="77777777" w:rsidR="001F6C92" w:rsidRDefault="00B751FD">
            <w:pPr>
              <w:pStyle w:val="aff"/>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8157059" w14:textId="77777777" w:rsidR="001F6C92" w:rsidRDefault="00B751FD">
            <w:pPr>
              <w:pStyle w:val="aff"/>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1F6C92" w14:paraId="48157062" w14:textId="77777777">
        <w:tc>
          <w:tcPr>
            <w:tcW w:w="1479" w:type="dxa"/>
          </w:tcPr>
          <w:p w14:paraId="4815705B"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815705C" w14:textId="77777777" w:rsidR="001F6C92" w:rsidRDefault="001F6C92">
            <w:pPr>
              <w:tabs>
                <w:tab w:val="left" w:pos="551"/>
              </w:tabs>
              <w:jc w:val="left"/>
              <w:rPr>
                <w:rFonts w:eastAsiaTheme="minorEastAsia"/>
                <w:lang w:val="en-US" w:eastAsia="zh-CN"/>
              </w:rPr>
            </w:pPr>
          </w:p>
        </w:tc>
        <w:tc>
          <w:tcPr>
            <w:tcW w:w="6780" w:type="dxa"/>
          </w:tcPr>
          <w:p w14:paraId="4815705D"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4815705E"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4815705F" w14:textId="77777777" w:rsidR="001F6C92" w:rsidRDefault="00B751FD">
            <w:pPr>
              <w:pStyle w:val="aff"/>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8157060" w14:textId="77777777" w:rsidR="001F6C92" w:rsidRDefault="00B751FD">
            <w:pPr>
              <w:pStyle w:val="aff"/>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48157061"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48157066" w14:textId="77777777">
        <w:tc>
          <w:tcPr>
            <w:tcW w:w="1479" w:type="dxa"/>
          </w:tcPr>
          <w:p w14:paraId="4815706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64"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4815706B" w14:textId="77777777">
        <w:tc>
          <w:tcPr>
            <w:tcW w:w="1479" w:type="dxa"/>
          </w:tcPr>
          <w:p w14:paraId="48157067"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0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9" w14:textId="77777777" w:rsidR="001F6C92" w:rsidRDefault="00B751FD">
            <w:pPr>
              <w:pStyle w:val="aff"/>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4815706A" w14:textId="77777777" w:rsidR="001F6C92" w:rsidRDefault="00B751FD">
            <w:pPr>
              <w:pStyle w:val="aff"/>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48157075" w14:textId="77777777">
        <w:tc>
          <w:tcPr>
            <w:tcW w:w="1479" w:type="dxa"/>
          </w:tcPr>
          <w:p w14:paraId="4815706C"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4815706D" w14:textId="77777777" w:rsidR="001F6C92" w:rsidRDefault="001F6C92">
            <w:pPr>
              <w:tabs>
                <w:tab w:val="left" w:pos="551"/>
              </w:tabs>
              <w:jc w:val="left"/>
              <w:rPr>
                <w:rFonts w:eastAsiaTheme="minorEastAsia"/>
                <w:lang w:val="en-US" w:eastAsia="zh-CN"/>
              </w:rPr>
            </w:pPr>
          </w:p>
        </w:tc>
        <w:tc>
          <w:tcPr>
            <w:tcW w:w="6780" w:type="dxa"/>
          </w:tcPr>
          <w:p w14:paraId="4815706E"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815706F"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8157070"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48157071" w14:textId="77777777" w:rsidR="001F6C92" w:rsidRDefault="00B751FD">
            <w:pPr>
              <w:rPr>
                <w:b/>
                <w:lang w:val="en-US"/>
              </w:rPr>
            </w:pPr>
            <w:r>
              <w:rPr>
                <w:b/>
                <w:lang w:val="en-US"/>
              </w:rPr>
              <w:t>For the case that the initial DL BWP for non-RedCap UEs is wider than the maximum RedCap UE bandwidth,</w:t>
            </w:r>
          </w:p>
          <w:p w14:paraId="48157072" w14:textId="77777777" w:rsidR="001F6C92" w:rsidRDefault="00B751FD">
            <w:pPr>
              <w:pStyle w:val="aff"/>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73" w14:textId="77777777" w:rsidR="001F6C92" w:rsidRDefault="00B751FD">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8157074" w14:textId="77777777" w:rsidR="001F6C92" w:rsidRDefault="00B751FD">
            <w:pPr>
              <w:pStyle w:val="aff"/>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48157079" w14:textId="77777777">
        <w:tc>
          <w:tcPr>
            <w:tcW w:w="1479" w:type="dxa"/>
          </w:tcPr>
          <w:p w14:paraId="4815707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77"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157078"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815707E" w14:textId="77777777">
        <w:tc>
          <w:tcPr>
            <w:tcW w:w="1479" w:type="dxa"/>
          </w:tcPr>
          <w:p w14:paraId="4815707A"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7B"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7C"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 xml:space="preserve">the possibility that a RedCap UE can continue to use MIB-configured CORESET#0 </w:t>
            </w:r>
            <w:proofErr w:type="gramStart"/>
            <w:r>
              <w:rPr>
                <w:rFonts w:eastAsiaTheme="minorEastAsia"/>
                <w:lang w:val="en-US" w:eastAsia="zh-CN"/>
              </w:rPr>
              <w:t>configurations,</w:t>
            </w:r>
            <w:proofErr w:type="gramEnd"/>
            <w:r>
              <w:rPr>
                <w:rFonts w:eastAsiaTheme="minorEastAsia"/>
                <w:lang w:val="en-US" w:eastAsia="zh-CN"/>
              </w:rPr>
              <w:t xml:space="preserve"> thus, we can accept this proposal as it is.</w:t>
            </w:r>
          </w:p>
          <w:p w14:paraId="4815707D"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48157082" w14:textId="77777777">
        <w:tc>
          <w:tcPr>
            <w:tcW w:w="1479" w:type="dxa"/>
          </w:tcPr>
          <w:p w14:paraId="4815707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48157080"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081"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48157087" w14:textId="77777777">
        <w:tc>
          <w:tcPr>
            <w:tcW w:w="1479" w:type="dxa"/>
          </w:tcPr>
          <w:p w14:paraId="48157083"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48157084" w14:textId="77777777" w:rsidR="001F6C92" w:rsidRDefault="001F6C92">
            <w:pPr>
              <w:tabs>
                <w:tab w:val="left" w:pos="551"/>
              </w:tabs>
              <w:jc w:val="left"/>
              <w:rPr>
                <w:rFonts w:eastAsiaTheme="minorEastAsia"/>
                <w:lang w:val="en-US" w:eastAsia="zh-CN"/>
              </w:rPr>
            </w:pPr>
          </w:p>
        </w:tc>
        <w:tc>
          <w:tcPr>
            <w:tcW w:w="6780" w:type="dxa"/>
          </w:tcPr>
          <w:p w14:paraId="48157085" w14:textId="77777777" w:rsidR="001F6C92" w:rsidRDefault="00B751FD">
            <w:pPr>
              <w:jc w:val="left"/>
              <w:rPr>
                <w:rFonts w:eastAsia="Yu Mincho"/>
                <w:lang w:val="en-US" w:eastAsia="ja-JP"/>
              </w:rPr>
            </w:pPr>
            <w:r>
              <w:rPr>
                <w:rFonts w:eastAsia="Yu Mincho"/>
                <w:lang w:val="en-US" w:eastAsia="ja-JP"/>
              </w:rPr>
              <w:t>We have similar view as MediaTek.</w:t>
            </w:r>
          </w:p>
          <w:p w14:paraId="48157086"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815708C" w14:textId="77777777">
        <w:tc>
          <w:tcPr>
            <w:tcW w:w="1479" w:type="dxa"/>
          </w:tcPr>
          <w:p w14:paraId="48157088"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89" w14:textId="77777777" w:rsidR="001F6C92" w:rsidRDefault="001F6C92">
            <w:pPr>
              <w:tabs>
                <w:tab w:val="left" w:pos="551"/>
              </w:tabs>
              <w:jc w:val="left"/>
              <w:rPr>
                <w:rFonts w:eastAsiaTheme="minorEastAsia"/>
                <w:lang w:val="en-US" w:eastAsia="zh-CN"/>
              </w:rPr>
            </w:pPr>
          </w:p>
        </w:tc>
        <w:tc>
          <w:tcPr>
            <w:tcW w:w="6780" w:type="dxa"/>
          </w:tcPr>
          <w:p w14:paraId="4815708A"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15708B"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8157090" w14:textId="77777777">
        <w:tc>
          <w:tcPr>
            <w:tcW w:w="1479" w:type="dxa"/>
          </w:tcPr>
          <w:p w14:paraId="4815708D"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4815708E" w14:textId="77777777" w:rsidR="001F6C92" w:rsidRDefault="001F6C92">
            <w:pPr>
              <w:tabs>
                <w:tab w:val="left" w:pos="551"/>
              </w:tabs>
              <w:jc w:val="left"/>
              <w:rPr>
                <w:rFonts w:eastAsiaTheme="minorEastAsia"/>
                <w:lang w:val="en-US" w:eastAsia="zh-CN"/>
              </w:rPr>
            </w:pPr>
          </w:p>
        </w:tc>
        <w:tc>
          <w:tcPr>
            <w:tcW w:w="6780" w:type="dxa"/>
          </w:tcPr>
          <w:p w14:paraId="4815708F"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48157094" w14:textId="77777777">
        <w:tc>
          <w:tcPr>
            <w:tcW w:w="1479" w:type="dxa"/>
          </w:tcPr>
          <w:p w14:paraId="48157091"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157092"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3" w14:textId="77777777" w:rsidR="001F6C92" w:rsidRDefault="001F6C92">
            <w:pPr>
              <w:jc w:val="left"/>
              <w:rPr>
                <w:rFonts w:eastAsia="Malgun Gothic"/>
                <w:lang w:val="en-US" w:eastAsia="ko-KR"/>
              </w:rPr>
            </w:pPr>
          </w:p>
        </w:tc>
      </w:tr>
      <w:tr w:rsidR="001F6C92" w14:paraId="48157098" w14:textId="77777777">
        <w:tc>
          <w:tcPr>
            <w:tcW w:w="1479" w:type="dxa"/>
          </w:tcPr>
          <w:p w14:paraId="48157095"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096"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7"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4815709C" w14:textId="77777777">
        <w:tc>
          <w:tcPr>
            <w:tcW w:w="1479" w:type="dxa"/>
          </w:tcPr>
          <w:p w14:paraId="48157099" w14:textId="77777777" w:rsidR="001F6C92" w:rsidRDefault="00B751FD">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815709A"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15709B" w14:textId="77777777"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14:paraId="69B07A80" w14:textId="77777777" w:rsidTr="00C229AD">
        <w:tc>
          <w:tcPr>
            <w:tcW w:w="1479" w:type="dxa"/>
          </w:tcPr>
          <w:p w14:paraId="0B143383"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2108D9D2"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B990DBA"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444AF022" w14:textId="77777777" w:rsidTr="00C229AD">
        <w:tc>
          <w:tcPr>
            <w:tcW w:w="1479" w:type="dxa"/>
          </w:tcPr>
          <w:p w14:paraId="7750CA5E" w14:textId="4C2CB48F"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1706E4F" w14:textId="77777777" w:rsidR="00053080" w:rsidRDefault="00053080" w:rsidP="003573F8">
            <w:pPr>
              <w:tabs>
                <w:tab w:val="left" w:pos="551"/>
              </w:tabs>
              <w:jc w:val="left"/>
              <w:rPr>
                <w:rFonts w:eastAsiaTheme="minorEastAsia"/>
                <w:lang w:val="en-US" w:eastAsia="zh-CN"/>
              </w:rPr>
            </w:pPr>
          </w:p>
        </w:tc>
        <w:tc>
          <w:tcPr>
            <w:tcW w:w="6780" w:type="dxa"/>
          </w:tcPr>
          <w:p w14:paraId="0144B7C7" w14:textId="1260F3EC"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6A3C6495" w14:textId="77777777" w:rsidTr="00C229AD">
        <w:tc>
          <w:tcPr>
            <w:tcW w:w="1479" w:type="dxa"/>
          </w:tcPr>
          <w:p w14:paraId="59A573F8" w14:textId="30F8E9E2"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3B5EE023" w14:textId="77777777" w:rsidR="00C13932" w:rsidRDefault="00C13932" w:rsidP="003573F8">
            <w:pPr>
              <w:tabs>
                <w:tab w:val="left" w:pos="551"/>
              </w:tabs>
              <w:jc w:val="left"/>
              <w:rPr>
                <w:rFonts w:eastAsiaTheme="minorEastAsia"/>
                <w:lang w:val="en-US" w:eastAsia="zh-CN"/>
              </w:rPr>
            </w:pPr>
          </w:p>
        </w:tc>
        <w:tc>
          <w:tcPr>
            <w:tcW w:w="6780" w:type="dxa"/>
          </w:tcPr>
          <w:p w14:paraId="41C97FE6" w14:textId="4A37B6E1" w:rsidR="00C13932" w:rsidRDefault="00C13932" w:rsidP="003573F8">
            <w:pPr>
              <w:jc w:val="left"/>
              <w:rPr>
                <w:rFonts w:eastAsiaTheme="minorEastAsia" w:hint="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bl>
    <w:p w14:paraId="4815709D" w14:textId="77777777" w:rsidR="001F6C92" w:rsidRDefault="001F6C92">
      <w:pPr>
        <w:rPr>
          <w:lang w:val="en-US"/>
        </w:rPr>
      </w:pPr>
    </w:p>
    <w:p w14:paraId="4815709E" w14:textId="77777777" w:rsidR="001F6C92" w:rsidRDefault="00B751FD">
      <w:pPr>
        <w:pStyle w:val="1"/>
        <w:numPr>
          <w:ilvl w:val="0"/>
          <w:numId w:val="0"/>
        </w:numPr>
        <w:ind w:left="1134" w:hanging="1134"/>
        <w:jc w:val="left"/>
      </w:pPr>
      <w:r>
        <w:lastRenderedPageBreak/>
        <w:t>2</w:t>
      </w:r>
      <w:r>
        <w:tab/>
        <w:t>Issue #2: SSB presence in separate initial DL BWP in connected mode for BWP configuration option 1</w:t>
      </w:r>
    </w:p>
    <w:p w14:paraId="4815709F"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8"/>
        <w:tblW w:w="0" w:type="auto"/>
        <w:tblLook w:val="04A0" w:firstRow="1" w:lastRow="0" w:firstColumn="1" w:lastColumn="0" w:noHBand="0" w:noVBand="1"/>
      </w:tblPr>
      <w:tblGrid>
        <w:gridCol w:w="9630"/>
      </w:tblGrid>
      <w:tr w:rsidR="001F6C92" w14:paraId="481570B0" w14:textId="77777777">
        <w:tc>
          <w:tcPr>
            <w:tcW w:w="9630" w:type="dxa"/>
          </w:tcPr>
          <w:p w14:paraId="481570A0"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81570A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81570A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481570A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5"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481570A6"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481570A7"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481570A9"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481570A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B"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481570AC"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RedCap UE does NOT expect it to contain SSB/CORESET#0/SIB.</w:t>
            </w:r>
          </w:p>
          <w:p w14:paraId="481570AD"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81570AE"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81570AF" w14:textId="77777777" w:rsidR="001F6C92" w:rsidRDefault="001F6C92">
            <w:pPr>
              <w:spacing w:after="0" w:line="231" w:lineRule="atLeast"/>
              <w:textAlignment w:val="baseline"/>
              <w:rPr>
                <w:rFonts w:eastAsia="Microsoft YaHei UI"/>
                <w:bCs/>
                <w:lang w:val="en-US" w:eastAsia="zh-CN"/>
              </w:rPr>
            </w:pPr>
          </w:p>
        </w:tc>
      </w:tr>
    </w:tbl>
    <w:p w14:paraId="481570B1" w14:textId="77777777"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81570B2"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initialDownlinkBWP-RedCap</w:t>
      </w:r>
      <w:proofErr w:type="spellEnd"/>
      <w:r>
        <w:rPr>
          <w:lang w:val="en-US"/>
        </w:rPr>
        <w:t xml:space="preserve"> does not include CD-SSB, a RedCap UE (only supporting FG 6-1) expects to be provided with NCD-SSB until after Msg4.</w:t>
      </w:r>
    </w:p>
    <w:p w14:paraId="481570B3" w14:textId="77777777" w:rsidR="001F6C92" w:rsidRDefault="00B751FD">
      <w:pPr>
        <w:rPr>
          <w:lang w:val="en-US"/>
        </w:rPr>
      </w:pPr>
      <w:r>
        <w:rPr>
          <w:lang w:val="en-US"/>
        </w:rPr>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81570B4"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8"/>
        <w:tblW w:w="9631" w:type="dxa"/>
        <w:tblLook w:val="04A0" w:firstRow="1" w:lastRow="0" w:firstColumn="1" w:lastColumn="0" w:noHBand="0" w:noVBand="1"/>
      </w:tblPr>
      <w:tblGrid>
        <w:gridCol w:w="1479"/>
        <w:gridCol w:w="1372"/>
        <w:gridCol w:w="6780"/>
      </w:tblGrid>
      <w:tr w:rsidR="001F6C92" w14:paraId="481570B8" w14:textId="77777777">
        <w:tc>
          <w:tcPr>
            <w:tcW w:w="1479" w:type="dxa"/>
            <w:shd w:val="clear" w:color="auto" w:fill="D9D9D9" w:themeFill="background1" w:themeFillShade="D9"/>
          </w:tcPr>
          <w:p w14:paraId="481570B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B6"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481570B7" w14:textId="77777777" w:rsidR="001F6C92" w:rsidRDefault="00B751FD">
            <w:pPr>
              <w:jc w:val="left"/>
              <w:rPr>
                <w:b/>
                <w:bCs/>
                <w:lang w:val="en-US"/>
              </w:rPr>
            </w:pPr>
            <w:r>
              <w:rPr>
                <w:b/>
                <w:bCs/>
                <w:lang w:val="en-US"/>
              </w:rPr>
              <w:t>Comments</w:t>
            </w:r>
          </w:p>
        </w:tc>
      </w:tr>
      <w:tr w:rsidR="001F6C92" w14:paraId="481570C0" w14:textId="77777777">
        <w:tc>
          <w:tcPr>
            <w:tcW w:w="1479" w:type="dxa"/>
          </w:tcPr>
          <w:p w14:paraId="481570B9" w14:textId="77777777" w:rsidR="001F6C92" w:rsidRDefault="00B751FD">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81570B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BB"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481570BC"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481570BD"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w:t>
            </w:r>
            <w:proofErr w:type="gramStart"/>
            <w:r>
              <w:rPr>
                <w:rFonts w:eastAsiaTheme="minorEastAsia"/>
                <w:lang w:val="en-US" w:eastAsia="zh-CN"/>
              </w:rPr>
              <w:t>a</w:t>
            </w:r>
            <w:proofErr w:type="gramEnd"/>
            <w:r>
              <w:rPr>
                <w:rFonts w:eastAsiaTheme="minorEastAsia"/>
                <w:lang w:val="en-US" w:eastAsia="zh-CN"/>
              </w:rPr>
              <w:t xml:space="preserve"> RLF on that BWP because there is no RS for it to perform RLM in the first place! </w:t>
            </w:r>
          </w:p>
          <w:p w14:paraId="481570BE"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481570BF"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481570C4" w14:textId="77777777">
        <w:tc>
          <w:tcPr>
            <w:tcW w:w="1479" w:type="dxa"/>
          </w:tcPr>
          <w:p w14:paraId="481570C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570C2"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C3"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481570C9" w14:textId="77777777">
        <w:tc>
          <w:tcPr>
            <w:tcW w:w="1479" w:type="dxa"/>
          </w:tcPr>
          <w:p w14:paraId="481570C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C6"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C7"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481570C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1F6C92" w14:paraId="481570CD" w14:textId="77777777">
        <w:tc>
          <w:tcPr>
            <w:tcW w:w="1479" w:type="dxa"/>
          </w:tcPr>
          <w:p w14:paraId="481570CA"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CB"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CC"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481570D2" w14:textId="77777777">
        <w:tc>
          <w:tcPr>
            <w:tcW w:w="1479" w:type="dxa"/>
          </w:tcPr>
          <w:p w14:paraId="481570CE"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481570CF" w14:textId="77777777" w:rsidR="001F6C92" w:rsidRDefault="001F6C92">
            <w:pPr>
              <w:tabs>
                <w:tab w:val="left" w:pos="551"/>
              </w:tabs>
              <w:jc w:val="left"/>
              <w:rPr>
                <w:rFonts w:eastAsiaTheme="minorEastAsia"/>
                <w:lang w:val="en-US" w:eastAsia="zh-CN"/>
              </w:rPr>
            </w:pPr>
          </w:p>
        </w:tc>
        <w:tc>
          <w:tcPr>
            <w:tcW w:w="6780" w:type="dxa"/>
          </w:tcPr>
          <w:p w14:paraId="481570D0"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481570D1"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481570DB" w14:textId="77777777">
        <w:tc>
          <w:tcPr>
            <w:tcW w:w="1479" w:type="dxa"/>
          </w:tcPr>
          <w:p w14:paraId="481570D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D4" w14:textId="77777777" w:rsidR="001F6C92" w:rsidRDefault="001F6C92">
            <w:pPr>
              <w:tabs>
                <w:tab w:val="left" w:pos="551"/>
              </w:tabs>
              <w:jc w:val="left"/>
              <w:rPr>
                <w:rFonts w:eastAsiaTheme="minorEastAsia"/>
                <w:lang w:val="en-US" w:eastAsia="zh-CN"/>
              </w:rPr>
            </w:pPr>
          </w:p>
        </w:tc>
        <w:tc>
          <w:tcPr>
            <w:tcW w:w="6780" w:type="dxa"/>
          </w:tcPr>
          <w:p w14:paraId="481570D5"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481570D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481570D7"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w:t>
            </w:r>
            <w:r>
              <w:rPr>
                <w:rFonts w:eastAsia="Microsoft YaHei UI"/>
                <w:b/>
                <w:bCs/>
                <w:lang w:eastAsia="zh-CN"/>
              </w:rPr>
              <w:lastRenderedPageBreak/>
              <w:t>initial DL BWP that does not include CD-SSB and the entire CORESET#0.</w:t>
            </w:r>
          </w:p>
          <w:p w14:paraId="481570D8"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481570D9"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81570DA"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481570DF" w14:textId="77777777">
        <w:tc>
          <w:tcPr>
            <w:tcW w:w="1479" w:type="dxa"/>
          </w:tcPr>
          <w:p w14:paraId="481570DC" w14:textId="77777777" w:rsidR="001F6C92" w:rsidRDefault="00B751F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81570D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81570DE"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481570E8" w14:textId="77777777">
        <w:tc>
          <w:tcPr>
            <w:tcW w:w="1479" w:type="dxa"/>
          </w:tcPr>
          <w:p w14:paraId="481570E0"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481570E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E2"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81570E3"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81570E4"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81570E5"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1570E6"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481570E7"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81570ED" w14:textId="77777777">
        <w:tc>
          <w:tcPr>
            <w:tcW w:w="1479" w:type="dxa"/>
          </w:tcPr>
          <w:p w14:paraId="481570E9"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EA" w14:textId="77777777" w:rsidR="001F6C92" w:rsidRDefault="001F6C92">
            <w:pPr>
              <w:tabs>
                <w:tab w:val="left" w:pos="551"/>
              </w:tabs>
              <w:jc w:val="left"/>
              <w:rPr>
                <w:rFonts w:eastAsiaTheme="minorEastAsia"/>
                <w:lang w:val="en-US" w:eastAsia="zh-CN"/>
              </w:rPr>
            </w:pPr>
          </w:p>
        </w:tc>
        <w:tc>
          <w:tcPr>
            <w:tcW w:w="6780" w:type="dxa"/>
          </w:tcPr>
          <w:p w14:paraId="481570EB"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81570EC"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481570F1" w14:textId="77777777">
        <w:tc>
          <w:tcPr>
            <w:tcW w:w="1479" w:type="dxa"/>
          </w:tcPr>
          <w:p w14:paraId="481570EE"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EF" w14:textId="77777777" w:rsidR="001F6C92" w:rsidRDefault="001F6C92">
            <w:pPr>
              <w:tabs>
                <w:tab w:val="left" w:pos="551"/>
              </w:tabs>
              <w:jc w:val="left"/>
              <w:rPr>
                <w:rFonts w:eastAsiaTheme="minorEastAsia"/>
                <w:lang w:val="en-US" w:eastAsia="zh-CN"/>
              </w:rPr>
            </w:pPr>
          </w:p>
        </w:tc>
        <w:tc>
          <w:tcPr>
            <w:tcW w:w="6780" w:type="dxa"/>
          </w:tcPr>
          <w:p w14:paraId="481570F0" w14:textId="77777777" w:rsidR="001F6C92" w:rsidRDefault="00B751FD">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F6C92" w14:paraId="481570F5" w14:textId="77777777">
        <w:tc>
          <w:tcPr>
            <w:tcW w:w="1479" w:type="dxa"/>
          </w:tcPr>
          <w:p w14:paraId="481570F2" w14:textId="77777777" w:rsidR="001F6C92" w:rsidRDefault="00B751FD">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481570F3"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F4"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481570F9" w14:textId="77777777">
        <w:tc>
          <w:tcPr>
            <w:tcW w:w="1479" w:type="dxa"/>
          </w:tcPr>
          <w:p w14:paraId="481570F6"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81570F7" w14:textId="77777777" w:rsidR="001F6C92" w:rsidRDefault="001F6C92">
            <w:pPr>
              <w:tabs>
                <w:tab w:val="left" w:pos="551"/>
              </w:tabs>
              <w:jc w:val="left"/>
              <w:rPr>
                <w:rFonts w:eastAsiaTheme="minorEastAsia"/>
                <w:lang w:val="en-US" w:eastAsia="zh-CN"/>
              </w:rPr>
            </w:pPr>
          </w:p>
        </w:tc>
        <w:tc>
          <w:tcPr>
            <w:tcW w:w="6780" w:type="dxa"/>
          </w:tcPr>
          <w:p w14:paraId="481570F8" w14:textId="77777777" w:rsidR="001F6C92" w:rsidRDefault="00B751FD">
            <w:pPr>
              <w:jc w:val="left"/>
              <w:rPr>
                <w:bCs/>
                <w:lang w:val="en-US"/>
              </w:rPr>
            </w:pPr>
            <w:r>
              <w:rPr>
                <w:bCs/>
                <w:lang w:val="en-US"/>
              </w:rPr>
              <w:t>We support the change from CATT.</w:t>
            </w:r>
          </w:p>
        </w:tc>
      </w:tr>
      <w:tr w:rsidR="001F6C92" w14:paraId="481570FE" w14:textId="77777777">
        <w:tc>
          <w:tcPr>
            <w:tcW w:w="1479" w:type="dxa"/>
          </w:tcPr>
          <w:p w14:paraId="481570FA"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FB"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1570FC"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481570FD"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48157102" w14:textId="77777777">
        <w:tc>
          <w:tcPr>
            <w:tcW w:w="1479" w:type="dxa"/>
          </w:tcPr>
          <w:p w14:paraId="481570FF"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48157100"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48157101"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48157106" w14:textId="77777777">
        <w:tc>
          <w:tcPr>
            <w:tcW w:w="1479" w:type="dxa"/>
          </w:tcPr>
          <w:p w14:paraId="48157103"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8157104" w14:textId="77777777" w:rsidR="001F6C92" w:rsidRDefault="001F6C92">
            <w:pPr>
              <w:tabs>
                <w:tab w:val="left" w:pos="551"/>
              </w:tabs>
              <w:jc w:val="left"/>
              <w:rPr>
                <w:rFonts w:eastAsia="Malgun Gothic"/>
                <w:lang w:val="en-US" w:eastAsia="ko-KR"/>
              </w:rPr>
            </w:pPr>
          </w:p>
        </w:tc>
        <w:tc>
          <w:tcPr>
            <w:tcW w:w="6780" w:type="dxa"/>
          </w:tcPr>
          <w:p w14:paraId="48157105"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4815710A" w14:textId="77777777">
        <w:tc>
          <w:tcPr>
            <w:tcW w:w="1479" w:type="dxa"/>
          </w:tcPr>
          <w:p w14:paraId="48157107"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108"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157109"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48157121" w14:textId="77777777">
        <w:tc>
          <w:tcPr>
            <w:tcW w:w="1479" w:type="dxa"/>
          </w:tcPr>
          <w:p w14:paraId="4815710B" w14:textId="77777777" w:rsidR="001F6C92" w:rsidRDefault="00B751FD">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815710C" w14:textId="77777777"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4815710D" w14:textId="77777777"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hint="eastAsia"/>
                <w:bCs/>
                <w:lang w:val="en-US" w:eastAsia="zh-CN"/>
              </w:rPr>
              <w:t>can not</w:t>
            </w:r>
            <w:proofErr w:type="spellEnd"/>
            <w:r>
              <w:rPr>
                <w:rFonts w:eastAsia="宋体" w:hint="eastAsia"/>
                <w:bCs/>
                <w:lang w:val="en-US" w:eastAsia="zh-CN"/>
              </w:rPr>
              <w:t xml:space="preserve"> use the separate initial DL BWP without SSB. </w:t>
            </w:r>
          </w:p>
          <w:p w14:paraId="4815710E" w14:textId="77777777"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4815710F" w14:textId="77777777" w:rsidR="001F6C92" w:rsidRDefault="00B751FD">
            <w:pPr>
              <w:jc w:val="left"/>
              <w:rPr>
                <w:rFonts w:eastAsia="宋体"/>
                <w:bCs/>
                <w:lang w:val="en-US" w:eastAsia="zh-CN"/>
              </w:rPr>
            </w:pPr>
            <w:r>
              <w:rPr>
                <w:rFonts w:eastAsia="宋体"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48157110" w14:textId="77777777"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4815711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4815711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113"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4"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5"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815711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w:t>
            </w:r>
            <w:r>
              <w:rPr>
                <w:rFonts w:eastAsia="Microsoft YaHei UI"/>
                <w:bCs/>
                <w:color w:val="FF0000"/>
                <w:lang w:val="en-US" w:eastAsia="zh-CN"/>
              </w:rPr>
              <w:lastRenderedPageBreak/>
              <w:t>DL BWP that does not include CD-SSB and the entire CORESET#0</w:t>
            </w:r>
          </w:p>
          <w:p w14:paraId="48157117"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8" w14:textId="77777777" w:rsidR="001F6C92" w:rsidRDefault="001F6C92">
            <w:pPr>
              <w:spacing w:after="0" w:line="231" w:lineRule="atLeast"/>
              <w:textAlignment w:val="baseline"/>
              <w:rPr>
                <w:rFonts w:eastAsia="Microsoft YaHei UI"/>
                <w:bCs/>
                <w:lang w:val="en-US" w:eastAsia="zh-CN"/>
              </w:rPr>
            </w:pPr>
          </w:p>
          <w:p w14:paraId="48157119"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11A"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1B" w14:textId="77777777" w:rsidR="001F6C92" w:rsidRDefault="001F6C92">
            <w:pPr>
              <w:spacing w:after="0" w:line="231" w:lineRule="atLeast"/>
              <w:ind w:left="1080"/>
              <w:textAlignment w:val="baseline"/>
              <w:rPr>
                <w:rFonts w:eastAsia="Microsoft YaHei UI"/>
                <w:bCs/>
                <w:lang w:val="en-US" w:eastAsia="zh-CN"/>
              </w:rPr>
            </w:pPr>
          </w:p>
          <w:p w14:paraId="4815711C"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815711E"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815711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20" w14:textId="77777777" w:rsidR="001F6C92" w:rsidRDefault="001F6C92">
            <w:pPr>
              <w:jc w:val="left"/>
              <w:rPr>
                <w:rFonts w:eastAsia="宋体"/>
                <w:bCs/>
                <w:lang w:val="en-US" w:eastAsia="ja-JP"/>
              </w:rPr>
            </w:pPr>
          </w:p>
        </w:tc>
      </w:tr>
      <w:tr w:rsidR="00DD2CB7" w14:paraId="5A53F034" w14:textId="77777777" w:rsidTr="00DD2CB7">
        <w:tc>
          <w:tcPr>
            <w:tcW w:w="1479" w:type="dxa"/>
          </w:tcPr>
          <w:p w14:paraId="3DD2F8EB"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61A41CEC"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6FF6637F"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bl>
    <w:p w14:paraId="48157122" w14:textId="77777777" w:rsidR="001F6C92" w:rsidRDefault="001F6C92">
      <w:pPr>
        <w:rPr>
          <w:lang w:val="en-US"/>
        </w:rPr>
      </w:pPr>
    </w:p>
    <w:p w14:paraId="48157123" w14:textId="77777777" w:rsidR="001F6C92" w:rsidRDefault="00B751FD">
      <w:pPr>
        <w:pStyle w:val="1"/>
        <w:numPr>
          <w:ilvl w:val="0"/>
          <w:numId w:val="0"/>
        </w:numPr>
        <w:ind w:left="1134" w:hanging="1134"/>
        <w:jc w:val="left"/>
      </w:pPr>
      <w:r>
        <w:t>3</w:t>
      </w:r>
      <w:r>
        <w:tab/>
        <w:t>Issue #3: Corrections for BWP operation description in 38.213 clause 17.1</w:t>
      </w:r>
    </w:p>
    <w:p w14:paraId="48157124"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48157125"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48157126" w14:textId="77777777" w:rsidR="001F6C92" w:rsidRDefault="00B751FD">
      <w:pPr>
        <w:rPr>
          <w:lang w:eastAsia="ja-JP"/>
        </w:rPr>
      </w:pPr>
      <w:r>
        <w:rPr>
          <w:lang w:eastAsia="ja-JP"/>
        </w:rPr>
        <w:t xml:space="preserve">Proposal 6 in contribution </w:t>
      </w:r>
      <w:hyperlink r:id="rId14" w:history="1">
        <w:r>
          <w:rPr>
            <w:rStyle w:val="afb"/>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4815714C" w14:textId="77777777">
        <w:tc>
          <w:tcPr>
            <w:tcW w:w="2694" w:type="dxa"/>
            <w:tcBorders>
              <w:top w:val="single" w:sz="4" w:space="0" w:color="auto"/>
              <w:left w:val="single" w:sz="4" w:space="0" w:color="auto"/>
            </w:tcBorders>
          </w:tcPr>
          <w:p w14:paraId="48157127"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4815712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8157129" w14:textId="77777777" w:rsidR="001F6C92" w:rsidRDefault="001F6C92">
            <w:pPr>
              <w:pStyle w:val="CRCoverPage"/>
              <w:spacing w:after="0"/>
              <w:ind w:left="100"/>
              <w:rPr>
                <w:rFonts w:ascii="Times New Roman" w:hAnsi="Times New Roman"/>
              </w:rPr>
            </w:pPr>
          </w:p>
          <w:p w14:paraId="4815712A"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2B"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4815712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815712D"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2E"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2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8157130"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8157131"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48157132"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48157133" w14:textId="77777777" w:rsidR="001F6C92" w:rsidRDefault="001F6C92">
            <w:pPr>
              <w:pStyle w:val="CRCoverPage"/>
              <w:spacing w:after="0"/>
              <w:ind w:left="100"/>
              <w:rPr>
                <w:rFonts w:ascii="Times New Roman" w:eastAsia="Microsoft YaHei UI" w:hAnsi="Times New Roman"/>
                <w:highlight w:val="green"/>
                <w:lang w:eastAsia="zh-CN"/>
              </w:rPr>
            </w:pPr>
          </w:p>
          <w:p w14:paraId="4815713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5"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48157136"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8157137"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38"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39"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815713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815713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C" w14:textId="77777777" w:rsidR="001F6C92" w:rsidRDefault="00B751FD">
            <w:pPr>
              <w:numPr>
                <w:ilvl w:val="1"/>
                <w:numId w:val="17"/>
              </w:numPr>
              <w:spacing w:after="0" w:line="231" w:lineRule="atLeast"/>
              <w:jc w:val="left"/>
              <w:textAlignment w:val="baseline"/>
            </w:pPr>
            <w:r>
              <w:t>[…]</w:t>
            </w:r>
          </w:p>
          <w:p w14:paraId="4815713D" w14:textId="77777777" w:rsidR="001F6C92" w:rsidRDefault="001F6C92">
            <w:pPr>
              <w:pStyle w:val="CRCoverPage"/>
              <w:spacing w:after="0"/>
              <w:ind w:left="100"/>
              <w:rPr>
                <w:rFonts w:ascii="Times New Roman" w:hAnsi="Times New Roman"/>
              </w:rPr>
            </w:pPr>
          </w:p>
          <w:p w14:paraId="4815713E"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F" w14:textId="77777777" w:rsidR="001F6C92" w:rsidRDefault="00B751FD">
            <w:pPr>
              <w:numPr>
                <w:ilvl w:val="0"/>
                <w:numId w:val="18"/>
              </w:numPr>
              <w:spacing w:after="0" w:line="231" w:lineRule="atLeast"/>
              <w:jc w:val="left"/>
              <w:textAlignment w:val="baseline"/>
            </w:pPr>
            <w:r>
              <w:t>[…]</w:t>
            </w:r>
          </w:p>
          <w:p w14:paraId="48157140" w14:textId="77777777" w:rsidR="001F6C92" w:rsidRDefault="00B751FD">
            <w:pPr>
              <w:numPr>
                <w:ilvl w:val="0"/>
                <w:numId w:val="18"/>
              </w:numPr>
              <w:spacing w:after="0" w:line="231" w:lineRule="atLeast"/>
              <w:jc w:val="left"/>
              <w:textAlignment w:val="baseline"/>
            </w:pPr>
            <w:r>
              <w:t>For BWP#0 configuration option 1,</w:t>
            </w:r>
          </w:p>
          <w:p w14:paraId="48157141" w14:textId="77777777" w:rsidR="001F6C92" w:rsidRDefault="00B751FD">
            <w:pPr>
              <w:numPr>
                <w:ilvl w:val="1"/>
                <w:numId w:val="19"/>
              </w:numPr>
              <w:spacing w:after="0" w:line="231" w:lineRule="atLeast"/>
              <w:jc w:val="left"/>
              <w:textAlignment w:val="baseline"/>
            </w:pPr>
            <w:r>
              <w:t>For FR1,</w:t>
            </w:r>
          </w:p>
          <w:p w14:paraId="48157142"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8157143" w14:textId="77777777" w:rsidR="001F6C92" w:rsidRDefault="00B751FD">
            <w:pPr>
              <w:numPr>
                <w:ilvl w:val="1"/>
                <w:numId w:val="19"/>
              </w:numPr>
              <w:spacing w:after="0" w:line="231" w:lineRule="atLeast"/>
              <w:jc w:val="left"/>
              <w:textAlignment w:val="baseline"/>
              <w:rPr>
                <w:color w:val="0070C0"/>
              </w:rPr>
            </w:pPr>
            <w:r>
              <w:rPr>
                <w:color w:val="0070C0"/>
              </w:rPr>
              <w:t>For FR2,</w:t>
            </w:r>
          </w:p>
          <w:p w14:paraId="48157144"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48157145" w14:textId="77777777" w:rsidR="001F6C92" w:rsidRDefault="00B751FD">
            <w:pPr>
              <w:numPr>
                <w:ilvl w:val="0"/>
                <w:numId w:val="17"/>
              </w:numPr>
              <w:spacing w:after="0" w:line="231" w:lineRule="atLeast"/>
              <w:jc w:val="left"/>
              <w:textAlignment w:val="baseline"/>
              <w:rPr>
                <w:lang w:val="zh-CN"/>
              </w:rPr>
            </w:pPr>
            <w:r>
              <w:rPr>
                <w:lang w:val="zh-CN"/>
              </w:rPr>
              <w:t>[…]</w:t>
            </w:r>
          </w:p>
          <w:p w14:paraId="48157146" w14:textId="77777777" w:rsidR="001F6C92" w:rsidRDefault="001F6C92">
            <w:pPr>
              <w:pStyle w:val="CRCoverPage"/>
              <w:spacing w:after="0"/>
              <w:ind w:left="100"/>
              <w:rPr>
                <w:rFonts w:ascii="Times New Roman" w:hAnsi="Times New Roman"/>
                <w:lang w:val="zh-CN"/>
              </w:rPr>
            </w:pPr>
          </w:p>
          <w:p w14:paraId="4815714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48"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49"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4A"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815714B"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4815714F" w14:textId="77777777">
        <w:tc>
          <w:tcPr>
            <w:tcW w:w="2694" w:type="dxa"/>
            <w:tcBorders>
              <w:left w:val="single" w:sz="4" w:space="0" w:color="auto"/>
            </w:tcBorders>
          </w:tcPr>
          <w:p w14:paraId="4815714D" w14:textId="77777777" w:rsidR="001F6C92" w:rsidRDefault="001F6C92">
            <w:pPr>
              <w:pStyle w:val="CRCoverPage"/>
              <w:spacing w:after="0"/>
              <w:rPr>
                <w:rFonts w:cs="Arial"/>
                <w:b/>
                <w:i/>
              </w:rPr>
            </w:pPr>
          </w:p>
        </w:tc>
        <w:tc>
          <w:tcPr>
            <w:tcW w:w="6946" w:type="dxa"/>
            <w:tcBorders>
              <w:right w:val="single" w:sz="4" w:space="0" w:color="auto"/>
            </w:tcBorders>
          </w:tcPr>
          <w:p w14:paraId="4815714E" w14:textId="77777777" w:rsidR="001F6C92" w:rsidRDefault="001F6C92">
            <w:pPr>
              <w:shd w:val="clear" w:color="auto" w:fill="FFFFFF"/>
              <w:spacing w:after="0" w:line="231" w:lineRule="atLeast"/>
              <w:rPr>
                <w:rFonts w:cs="Arial"/>
              </w:rPr>
            </w:pPr>
          </w:p>
        </w:tc>
      </w:tr>
      <w:tr w:rsidR="001F6C92" w14:paraId="48157152" w14:textId="77777777">
        <w:tc>
          <w:tcPr>
            <w:tcW w:w="2694" w:type="dxa"/>
            <w:tcBorders>
              <w:left w:val="single" w:sz="4" w:space="0" w:color="auto"/>
            </w:tcBorders>
          </w:tcPr>
          <w:p w14:paraId="48157150"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48157151"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48157155" w14:textId="77777777">
        <w:tc>
          <w:tcPr>
            <w:tcW w:w="2694" w:type="dxa"/>
            <w:tcBorders>
              <w:left w:val="single" w:sz="4" w:space="0" w:color="auto"/>
            </w:tcBorders>
          </w:tcPr>
          <w:p w14:paraId="48157153" w14:textId="77777777" w:rsidR="001F6C92" w:rsidRDefault="001F6C92">
            <w:pPr>
              <w:pStyle w:val="CRCoverPage"/>
              <w:spacing w:after="0"/>
              <w:rPr>
                <w:rFonts w:cs="Arial"/>
                <w:b/>
                <w:i/>
              </w:rPr>
            </w:pPr>
          </w:p>
        </w:tc>
        <w:tc>
          <w:tcPr>
            <w:tcW w:w="6946" w:type="dxa"/>
            <w:tcBorders>
              <w:right w:val="single" w:sz="4" w:space="0" w:color="auto"/>
            </w:tcBorders>
          </w:tcPr>
          <w:p w14:paraId="48157154" w14:textId="77777777" w:rsidR="001F6C92" w:rsidRDefault="001F6C92">
            <w:pPr>
              <w:pStyle w:val="CRCoverPage"/>
              <w:spacing w:after="0"/>
              <w:rPr>
                <w:rFonts w:cs="Arial"/>
              </w:rPr>
            </w:pPr>
          </w:p>
        </w:tc>
      </w:tr>
      <w:tr w:rsidR="001F6C92" w14:paraId="48157158" w14:textId="77777777">
        <w:tc>
          <w:tcPr>
            <w:tcW w:w="2694" w:type="dxa"/>
            <w:tcBorders>
              <w:left w:val="single" w:sz="4" w:space="0" w:color="auto"/>
              <w:bottom w:val="single" w:sz="4" w:space="0" w:color="auto"/>
            </w:tcBorders>
          </w:tcPr>
          <w:p w14:paraId="48157156"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8157157"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48157159"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815715D" w14:textId="77777777">
        <w:tc>
          <w:tcPr>
            <w:tcW w:w="9640" w:type="dxa"/>
            <w:tcBorders>
              <w:top w:val="single" w:sz="4" w:space="0" w:color="auto"/>
              <w:left w:val="single" w:sz="4" w:space="0" w:color="auto"/>
              <w:bottom w:val="single" w:sz="4" w:space="0" w:color="auto"/>
              <w:right w:val="single" w:sz="4" w:space="0" w:color="auto"/>
            </w:tcBorders>
          </w:tcPr>
          <w:p w14:paraId="4815715A" w14:textId="77777777" w:rsidR="001F6C92" w:rsidRDefault="00B751FD">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14:paraId="4815715B" w14:textId="77777777"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lastRenderedPageBreak/>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815715C" w14:textId="77777777"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4815715E" w14:textId="77777777" w:rsidR="001F6C92" w:rsidRDefault="001F6C92">
      <w:pPr>
        <w:rPr>
          <w:lang w:eastAsia="ja-JP"/>
        </w:rPr>
      </w:pPr>
    </w:p>
    <w:p w14:paraId="4815715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8"/>
        <w:tblW w:w="9631" w:type="dxa"/>
        <w:tblLook w:val="04A0" w:firstRow="1" w:lastRow="0" w:firstColumn="1" w:lastColumn="0" w:noHBand="0" w:noVBand="1"/>
      </w:tblPr>
      <w:tblGrid>
        <w:gridCol w:w="1479"/>
        <w:gridCol w:w="1372"/>
        <w:gridCol w:w="6780"/>
      </w:tblGrid>
      <w:tr w:rsidR="001F6C92" w14:paraId="48157163" w14:textId="77777777">
        <w:tc>
          <w:tcPr>
            <w:tcW w:w="1479" w:type="dxa"/>
            <w:shd w:val="clear" w:color="auto" w:fill="D9D9D9" w:themeFill="background1" w:themeFillShade="D9"/>
          </w:tcPr>
          <w:p w14:paraId="4815716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6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62" w14:textId="77777777" w:rsidR="001F6C92" w:rsidRDefault="00B751FD">
            <w:pPr>
              <w:jc w:val="left"/>
              <w:rPr>
                <w:b/>
                <w:bCs/>
                <w:lang w:val="en-US"/>
              </w:rPr>
            </w:pPr>
            <w:r>
              <w:rPr>
                <w:b/>
                <w:bCs/>
                <w:lang w:val="en-US"/>
              </w:rPr>
              <w:t>Comments</w:t>
            </w:r>
          </w:p>
        </w:tc>
      </w:tr>
      <w:tr w:rsidR="001F6C92" w14:paraId="48157167" w14:textId="77777777">
        <w:tc>
          <w:tcPr>
            <w:tcW w:w="1479" w:type="dxa"/>
          </w:tcPr>
          <w:p w14:paraId="48157164"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6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66" w14:textId="77777777"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14:paraId="4815716B" w14:textId="77777777">
        <w:tc>
          <w:tcPr>
            <w:tcW w:w="1479" w:type="dxa"/>
          </w:tcPr>
          <w:p w14:paraId="4815716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6A" w14:textId="77777777" w:rsidR="001F6C92" w:rsidRDefault="001F6C92">
            <w:pPr>
              <w:jc w:val="left"/>
              <w:rPr>
                <w:rFonts w:eastAsiaTheme="minorEastAsia"/>
                <w:lang w:val="en-US" w:eastAsia="zh-CN"/>
              </w:rPr>
            </w:pPr>
          </w:p>
        </w:tc>
      </w:tr>
      <w:tr w:rsidR="001F6C92" w14:paraId="4815716F" w14:textId="77777777">
        <w:tc>
          <w:tcPr>
            <w:tcW w:w="1479" w:type="dxa"/>
          </w:tcPr>
          <w:p w14:paraId="4815716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16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815716E"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00644A6" w14:textId="77777777">
        <w:tc>
          <w:tcPr>
            <w:tcW w:w="1479" w:type="dxa"/>
          </w:tcPr>
          <w:p w14:paraId="72C42910" w14:textId="3FE21C32"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6A682E64" w14:textId="6060783D"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42E68BC"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39C89B9A" w14:textId="386E0F81"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0284B9DB" w14:textId="77777777" w:rsidTr="003573F8">
        <w:tc>
          <w:tcPr>
            <w:tcW w:w="1479" w:type="dxa"/>
          </w:tcPr>
          <w:p w14:paraId="2A2BD3BB"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673F7"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BAC0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14:paraId="48157170" w14:textId="77777777" w:rsidR="001F6C92" w:rsidRPr="003573F8" w:rsidRDefault="001F6C92">
      <w:pPr>
        <w:rPr>
          <w:lang w:val="en-US" w:eastAsia="ja-JP"/>
        </w:rPr>
      </w:pPr>
    </w:p>
    <w:p w14:paraId="4815717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8157172" w14:textId="77777777" w:rsidR="001F6C92" w:rsidRDefault="00B751FD">
      <w:pPr>
        <w:rPr>
          <w:lang w:eastAsia="ja-JP"/>
        </w:rPr>
      </w:pPr>
      <w:r>
        <w:rPr>
          <w:lang w:eastAsia="ja-JP"/>
        </w:rPr>
        <w:t xml:space="preserve">Proposal 4 in contribution </w:t>
      </w:r>
      <w:hyperlink r:id="rId15" w:history="1">
        <w:r>
          <w:rPr>
            <w:rStyle w:val="afb"/>
            <w:lang w:eastAsia="ja-JP"/>
          </w:rPr>
          <w:t>[7]</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48157194" w14:textId="77777777">
        <w:tc>
          <w:tcPr>
            <w:tcW w:w="9630" w:type="dxa"/>
            <w:shd w:val="clear" w:color="auto" w:fill="FFFFCC"/>
          </w:tcPr>
          <w:p w14:paraId="48157173" w14:textId="77777777" w:rsidR="001F6C92" w:rsidRDefault="00B751FD">
            <w:pPr>
              <w:spacing w:after="100"/>
            </w:pPr>
            <w:r>
              <w:t>After RAN1#107e, the Text for the presence of the SSB in the RRC-configured DL BWP is drafted as follows:</w:t>
            </w:r>
          </w:p>
          <w:tbl>
            <w:tblPr>
              <w:tblStyle w:val="af8"/>
              <w:tblW w:w="0" w:type="auto"/>
              <w:tblLook w:val="04A0" w:firstRow="1" w:lastRow="0" w:firstColumn="1" w:lastColumn="0" w:noHBand="0" w:noVBand="1"/>
            </w:tblPr>
            <w:tblGrid>
              <w:gridCol w:w="9307"/>
            </w:tblGrid>
            <w:tr w:rsidR="001F6C92" w14:paraId="48157175" w14:textId="77777777">
              <w:tc>
                <w:tcPr>
                  <w:tcW w:w="9307" w:type="dxa"/>
                </w:tcPr>
                <w:p w14:paraId="48157174" w14:textId="77777777" w:rsidR="001F6C92" w:rsidRDefault="00B751FD">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48157176"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af8"/>
              <w:tblW w:w="0" w:type="auto"/>
              <w:tblLook w:val="04A0" w:firstRow="1" w:lastRow="0" w:firstColumn="1" w:lastColumn="0" w:noHBand="0" w:noVBand="1"/>
            </w:tblPr>
            <w:tblGrid>
              <w:gridCol w:w="9307"/>
            </w:tblGrid>
            <w:tr w:rsidR="001F6C92" w14:paraId="4815717B" w14:textId="77777777">
              <w:tc>
                <w:tcPr>
                  <w:tcW w:w="9307" w:type="dxa"/>
                  <w:shd w:val="clear" w:color="auto" w:fill="FFFFCC"/>
                </w:tcPr>
                <w:p w14:paraId="48157177" w14:textId="77777777"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48157178"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79"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7A"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815717C"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8"/>
              <w:tblW w:w="0" w:type="auto"/>
              <w:tblLook w:val="04A0" w:firstRow="1" w:lastRow="0" w:firstColumn="1" w:lastColumn="0" w:noHBand="0" w:noVBand="1"/>
            </w:tblPr>
            <w:tblGrid>
              <w:gridCol w:w="9307"/>
            </w:tblGrid>
            <w:tr w:rsidR="001F6C92" w14:paraId="4815717E" w14:textId="77777777">
              <w:tc>
                <w:tcPr>
                  <w:tcW w:w="9307" w:type="dxa"/>
                </w:tcPr>
                <w:p w14:paraId="4815717D" w14:textId="77777777"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w:t>
                  </w:r>
                  <w:r>
                    <w:rPr>
                      <w:rFonts w:eastAsia="等线"/>
                    </w:rPr>
                    <w:lastRenderedPageBreak/>
                    <w:t xml:space="preserve">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4815717F" w14:textId="77777777" w:rsidR="001F6C92" w:rsidRDefault="00B751FD">
            <w:pPr>
              <w:rPr>
                <w:lang w:eastAsia="zh-CN"/>
              </w:rPr>
            </w:pPr>
            <w:r>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af8"/>
              <w:tblW w:w="0" w:type="auto"/>
              <w:tblLook w:val="04A0" w:firstRow="1" w:lastRow="0" w:firstColumn="1" w:lastColumn="0" w:noHBand="0" w:noVBand="1"/>
            </w:tblPr>
            <w:tblGrid>
              <w:gridCol w:w="9307"/>
            </w:tblGrid>
            <w:tr w:rsidR="001F6C92" w14:paraId="48157184" w14:textId="77777777">
              <w:tc>
                <w:tcPr>
                  <w:tcW w:w="9307" w:type="dxa"/>
                </w:tcPr>
                <w:p w14:paraId="48157180" w14:textId="77777777" w:rsidR="001F6C92" w:rsidRDefault="00B751FD">
                  <w:pPr>
                    <w:jc w:val="left"/>
                    <w:rPr>
                      <w:rFonts w:eastAsia="宋体"/>
                      <w:lang w:eastAsia="zh-CN"/>
                    </w:rPr>
                  </w:pPr>
                  <w:r>
                    <w:rPr>
                      <w:rFonts w:eastAsia="宋体"/>
                      <w:lang w:eastAsia="zh-CN"/>
                    </w:rPr>
                    <w:t>For an active DL BWP provided by dedicated RRC signalling</w:t>
                  </w:r>
                </w:p>
                <w:p w14:paraId="48157181"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14:paraId="48157182"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48157183"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48157185" w14:textId="77777777"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157186" w14:textId="77777777" w:rsidR="001F6C92" w:rsidRDefault="00B751FD">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8157187"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8157188" w14:textId="77777777" w:rsidR="001F6C92" w:rsidRDefault="00B751FD">
            <w:pPr>
              <w:pStyle w:val="aff"/>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48157189" w14:textId="77777777" w:rsidR="001F6C92" w:rsidRDefault="00B751FD">
            <w:pPr>
              <w:pStyle w:val="aff"/>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815718A"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4815718B"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C" w14:textId="77777777" w:rsidR="001F6C92" w:rsidRDefault="00B751FD">
            <w:pPr>
              <w:pStyle w:val="aff"/>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815718D"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815718E"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F"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48157190"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48157191"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48157192"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8157193" w14:textId="77777777" w:rsidR="001F6C92" w:rsidRDefault="00B751FD">
            <w:pPr>
              <w:pStyle w:val="aff"/>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8157195" w14:textId="77777777" w:rsidR="001F6C92" w:rsidRDefault="00B751FD">
      <w:pPr>
        <w:rPr>
          <w:lang w:eastAsia="ja-JP"/>
        </w:rPr>
      </w:pPr>
      <w:r>
        <w:lastRenderedPageBreak/>
        <w:br/>
        <w:t>Text proposal:</w:t>
      </w:r>
    </w:p>
    <w:tbl>
      <w:tblPr>
        <w:tblStyle w:val="af8"/>
        <w:tblW w:w="0" w:type="auto"/>
        <w:tblLook w:val="04A0" w:firstRow="1" w:lastRow="0" w:firstColumn="1" w:lastColumn="0" w:noHBand="0" w:noVBand="1"/>
      </w:tblPr>
      <w:tblGrid>
        <w:gridCol w:w="9630"/>
      </w:tblGrid>
      <w:tr w:rsidR="001F6C92" w14:paraId="4815719D" w14:textId="77777777">
        <w:tc>
          <w:tcPr>
            <w:tcW w:w="9630" w:type="dxa"/>
          </w:tcPr>
          <w:p w14:paraId="48157196" w14:textId="77777777" w:rsidR="001F6C92" w:rsidRDefault="00B751FD">
            <w:pPr>
              <w:jc w:val="left"/>
              <w:rPr>
                <w:del w:id="6" w:author="Spreadtrum" w:date="2022-04-06T23:21:00Z"/>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Pr>
                  <w:rFonts w:eastAsia="MS Mincho"/>
                </w:rPr>
                <w:delText xml:space="preserve">If the UE monitors PDCCH according to Type2-PDCCH CSS set, the UE assumes that the initial DL BWP </w:delText>
              </w:r>
            </w:del>
          </w:p>
          <w:p w14:paraId="48157197" w14:textId="77777777" w:rsidR="001F6C92" w:rsidRPr="005277DC" w:rsidRDefault="00B751FD">
            <w:pPr>
              <w:jc w:val="left"/>
              <w:rPr>
                <w:del w:id="8" w:author="Spreadtrum" w:date="2022-04-06T23:21:00Z"/>
                <w:rFonts w:eastAsia="宋体"/>
                <w:lang w:val="en-US"/>
              </w:rPr>
            </w:pPr>
            <w:del w:id="9" w:author="Spreadtrum" w:date="2022-04-06T23:21:00Z">
              <w:r>
                <w:rPr>
                  <w:rFonts w:eastAsia="宋体"/>
                  <w:lang w:eastAsia="zh-CN"/>
                </w:rPr>
                <w:delText>-</w:delText>
              </w:r>
              <w:r>
                <w:rPr>
                  <w:rFonts w:eastAsia="宋体"/>
                  <w:lang w:eastAsia="zh-CN"/>
                </w:rPr>
                <w:tab/>
              </w:r>
              <w:r w:rsidRPr="005277DC">
                <w:rPr>
                  <w:rFonts w:eastAsia="宋体"/>
                  <w:lang w:val="en-US"/>
                </w:rPr>
                <w:delText>includes a SS/PBCH block and the CORESET with index 0</w:delText>
              </w:r>
              <w:r>
                <w:rPr>
                  <w:rFonts w:eastAsia="宋体"/>
                </w:rPr>
                <w:delText xml:space="preserve"> if the UE used the SS/PBCH block to obtain SIB1</w:delText>
              </w:r>
            </w:del>
          </w:p>
          <w:p w14:paraId="48157198" w14:textId="77777777" w:rsidR="001F6C92" w:rsidRPr="005277DC" w:rsidRDefault="00B751FD">
            <w:pPr>
              <w:jc w:val="left"/>
              <w:rPr>
                <w:rFonts w:eastAsia="宋体"/>
                <w:lang w:val="en-US"/>
              </w:rPr>
            </w:pPr>
            <w:del w:id="10" w:author="Spreadtrum" w:date="2022-04-06T23:21:00Z">
              <w:r>
                <w:rPr>
                  <w:rFonts w:eastAsia="宋体"/>
                  <w:lang w:eastAsia="zh-CN"/>
                </w:rPr>
                <w:lastRenderedPageBreak/>
                <w:delText>-</w:delText>
              </w:r>
              <w:r>
                <w:rPr>
                  <w:rFonts w:eastAsia="宋体"/>
                  <w:lang w:eastAsia="zh-CN"/>
                </w:rPr>
                <w:tab/>
              </w:r>
              <w:r w:rsidRPr="005277DC">
                <w:rPr>
                  <w:rFonts w:eastAsia="宋体"/>
                  <w:lang w:val="en-US"/>
                </w:rPr>
                <w:delText xml:space="preserve">includes a SS/PBCH block and </w:delText>
              </w:r>
              <w:r>
                <w:rPr>
                  <w:rFonts w:eastAsia="宋体"/>
                </w:rPr>
                <w:delText xml:space="preserve">does not include </w:delText>
              </w:r>
              <w:r w:rsidRPr="005277DC">
                <w:rPr>
                  <w:rFonts w:eastAsia="宋体"/>
                  <w:lang w:val="en-US"/>
                </w:rPr>
                <w:delText>the CORESET with index 0</w:delText>
              </w:r>
              <w:r>
                <w:rPr>
                  <w:rFonts w:eastAsia="宋体"/>
                </w:rPr>
                <w:delText xml:space="preserve"> if the initial DL BWP does not include the SS/PBCH block the UE used to obtain SIB1</w:delText>
              </w:r>
            </w:del>
          </w:p>
          <w:p w14:paraId="48157199" w14:textId="77777777" w:rsidR="001F6C92" w:rsidRDefault="00B751FD">
            <w:pPr>
              <w:jc w:val="left"/>
              <w:rPr>
                <w:ins w:id="11" w:author="Spreadtrum" w:date="2022-04-06T23:21:00Z"/>
                <w:rFonts w:eastAsia="宋体"/>
                <w:lang w:eastAsia="zh-CN"/>
              </w:rPr>
            </w:pPr>
            <w:ins w:id="12" w:author="Spreadtrum" w:date="2022-04-06T23:21:00Z">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 xml:space="preserve">without </w:t>
              </w:r>
            </w:ins>
            <w:ins w:id="13" w:author="Spreadtrum" w:date="2022-04-06T23:33:00Z">
              <w:r>
                <w:rPr>
                  <w:color w:val="FF0000"/>
                </w:rPr>
                <w:t xml:space="preserve">the </w:t>
              </w:r>
            </w:ins>
            <w:ins w:id="14" w:author="Spreadtrum" w:date="2022-04-06T23:21:00Z">
              <w:r>
                <w:rPr>
                  <w:color w:val="FF0000"/>
                </w:rPr>
                <w:t>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ins>
          </w:p>
          <w:p w14:paraId="4815719A" w14:textId="77777777" w:rsidR="001F6C92" w:rsidRDefault="00B751FD">
            <w:pPr>
              <w:jc w:val="left"/>
              <w:rPr>
                <w:ins w:id="15" w:author="Spreadtrum" w:date="2022-04-06T23:24:00Z"/>
                <w:rFonts w:eastAsia="MS Mincho"/>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xml:space="preserve">, </w:t>
            </w:r>
          </w:p>
          <w:p w14:paraId="4815719B" w14:textId="77777777" w:rsidR="001F6C92" w:rsidRDefault="00B751FD">
            <w:pPr>
              <w:pStyle w:val="aff"/>
              <w:numPr>
                <w:ilvl w:val="0"/>
                <w:numId w:val="21"/>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Pr>
                  <w:rFonts w:ascii="Times New Roman" w:eastAsia="MS Mincho" w:hAnsi="Times New Roman" w:cs="Times New Roman"/>
                  <w:sz w:val="20"/>
                  <w:szCs w:val="20"/>
                  <w:lang w:val="en-GB"/>
                </w:rPr>
                <w:delText>a</w:delText>
              </w:r>
            </w:del>
            <w:ins w:id="18" w:author="Spreadtrum" w:date="2022-04-06T23:26:00Z">
              <w:r>
                <w:rPr>
                  <w:rFonts w:ascii="Times New Roman" w:eastAsia="MS Mincho" w:hAnsi="Times New Roman" w:cs="Times New Roman"/>
                  <w:sz w:val="20"/>
                  <w:szCs w:val="20"/>
                  <w:lang w:val="en-GB"/>
                </w:rPr>
                <w:t>A</w:t>
              </w:r>
            </w:ins>
            <w:r>
              <w:rPr>
                <w:rFonts w:ascii="Times New Roman" w:eastAsia="MS Mincho" w:hAnsi="Times New Roman" w:cs="Times New Roman"/>
                <w:sz w:val="20"/>
                <w:szCs w:val="20"/>
                <w:lang w:val="en-GB"/>
              </w:rPr>
              <w:t xml:space="preserve"> UE </w:t>
            </w:r>
            <w:ins w:id="19" w:author="Spreadtrum" w:date="2022-04-08T21:01:00Z">
              <w:r>
                <w:rPr>
                  <w:rFonts w:ascii="Times New Roman" w:eastAsia="MS Mincho" w:hAnsi="Times New Roman" w:cs="Times New Roman"/>
                  <w:sz w:val="20"/>
                  <w:szCs w:val="20"/>
                  <w:lang w:val="en-GB"/>
                </w:rPr>
                <w:t xml:space="preserve">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w:t>
              </w:r>
            </w:ins>
            <w:r>
              <w:rPr>
                <w:rFonts w:ascii="Times New Roman" w:eastAsia="MS Mincho" w:hAnsi="Times New Roman" w:cs="Times New Roman"/>
                <w:sz w:val="20"/>
                <w:szCs w:val="20"/>
                <w:lang w:val="en-GB"/>
              </w:rPr>
              <w:t>assumes that the active DL BWP includes a SS/PBCH block</w:t>
            </w:r>
            <w:del w:id="20" w:author="Spreadtrum" w:date="2022-04-08T21:02:00Z">
              <w:r>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Pr>
                  <w:rFonts w:ascii="Times New Roman" w:eastAsia="MS Mincho" w:hAnsi="Times New Roman" w:cs="Times New Roman"/>
                  <w:sz w:val="20"/>
                  <w:szCs w:val="20"/>
                  <w:lang w:val="en-GB"/>
                </w:rPr>
                <w:delText>, and does not include the CORESET with index 0</w:delText>
              </w:r>
            </w:del>
            <w:r>
              <w:rPr>
                <w:rFonts w:ascii="Times New Roman" w:eastAsia="MS Mincho" w:hAnsi="Times New Roman" w:cs="Times New Roman"/>
                <w:sz w:val="20"/>
                <w:szCs w:val="20"/>
                <w:lang w:val="en-GB"/>
              </w:rPr>
              <w:t>.</w:t>
            </w:r>
          </w:p>
          <w:p w14:paraId="4815719C" w14:textId="77777777" w:rsidR="001F6C92" w:rsidRDefault="00B751FD">
            <w:pPr>
              <w:pStyle w:val="aff"/>
              <w:numPr>
                <w:ilvl w:val="0"/>
                <w:numId w:val="21"/>
              </w:numPr>
              <w:spacing w:line="240" w:lineRule="auto"/>
              <w:contextualSpacing w:val="0"/>
              <w:jc w:val="left"/>
              <w:rPr>
                <w:rFonts w:ascii="Times New Roman" w:hAnsi="Times New Roman" w:cs="Times New Roman"/>
                <w:sz w:val="20"/>
                <w:szCs w:val="20"/>
                <w:lang w:val="en-US" w:eastAsia="zh-CN"/>
              </w:rPr>
            </w:pPr>
            <w:ins w:id="22" w:author="Spreadtrum" w:date="2022-04-06T23:25:00Z">
              <w:r>
                <w:rPr>
                  <w:rFonts w:ascii="Times New Roman" w:hAnsi="Times New Roman" w:cs="Times New Roman"/>
                  <w:sz w:val="20"/>
                  <w:szCs w:val="20"/>
                  <w:lang w:val="en-US" w:eastAsia="zh-CN"/>
                </w:rPr>
                <w:t>I</w:t>
              </w:r>
            </w:ins>
            <w:ins w:id="23" w:author="Spreadtrum" w:date="2022-04-06T23:22:00Z">
              <w:r>
                <w:rPr>
                  <w:rFonts w:ascii="Times New Roman" w:hAnsi="Times New Roman" w:cs="Times New Roman"/>
                  <w:sz w:val="20"/>
                  <w:szCs w:val="20"/>
                  <w:lang w:val="en-US" w:eastAsia="zh-CN"/>
                </w:rPr>
                <w:t xml:space="preserve">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ins>
          </w:p>
        </w:tc>
      </w:tr>
    </w:tbl>
    <w:p w14:paraId="4815719E" w14:textId="77777777" w:rsidR="001F6C92" w:rsidRDefault="001F6C92">
      <w:pPr>
        <w:rPr>
          <w:b/>
          <w:highlight w:val="cyan"/>
          <w:lang w:val="en-US"/>
        </w:rPr>
      </w:pPr>
    </w:p>
    <w:p w14:paraId="4815719F"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8"/>
        <w:tblW w:w="9631" w:type="dxa"/>
        <w:tblLook w:val="04A0" w:firstRow="1" w:lastRow="0" w:firstColumn="1" w:lastColumn="0" w:noHBand="0" w:noVBand="1"/>
      </w:tblPr>
      <w:tblGrid>
        <w:gridCol w:w="1479"/>
        <w:gridCol w:w="1372"/>
        <w:gridCol w:w="6780"/>
      </w:tblGrid>
      <w:tr w:rsidR="001F6C92" w14:paraId="481571A3" w14:textId="77777777">
        <w:tc>
          <w:tcPr>
            <w:tcW w:w="1479" w:type="dxa"/>
            <w:shd w:val="clear" w:color="auto" w:fill="D9D9D9" w:themeFill="background1" w:themeFillShade="D9"/>
          </w:tcPr>
          <w:p w14:paraId="481571A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A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A2" w14:textId="77777777" w:rsidR="001F6C92" w:rsidRDefault="00B751FD">
            <w:pPr>
              <w:jc w:val="left"/>
              <w:rPr>
                <w:b/>
                <w:bCs/>
                <w:lang w:val="en-US"/>
              </w:rPr>
            </w:pPr>
            <w:r>
              <w:rPr>
                <w:b/>
                <w:bCs/>
                <w:lang w:val="en-US"/>
              </w:rPr>
              <w:t>Comments</w:t>
            </w:r>
          </w:p>
        </w:tc>
      </w:tr>
      <w:tr w:rsidR="001F6C92" w14:paraId="481571A9" w14:textId="77777777">
        <w:tc>
          <w:tcPr>
            <w:tcW w:w="1479" w:type="dxa"/>
          </w:tcPr>
          <w:p w14:paraId="481571A4"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A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A6"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481571A7"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481571A8" w14:textId="77777777" w:rsidR="001F6C92" w:rsidRDefault="00B751FD">
            <w:pPr>
              <w:pStyle w:val="aff"/>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481571AD" w14:textId="77777777">
        <w:tc>
          <w:tcPr>
            <w:tcW w:w="1479" w:type="dxa"/>
          </w:tcPr>
          <w:p w14:paraId="481571AA" w14:textId="67104CAE"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481571AB" w14:textId="303E0ACF" w:rsidR="001F6C92" w:rsidRDefault="001F6C92">
            <w:pPr>
              <w:tabs>
                <w:tab w:val="left" w:pos="551"/>
              </w:tabs>
              <w:jc w:val="left"/>
              <w:rPr>
                <w:rFonts w:eastAsiaTheme="minorEastAsia"/>
                <w:lang w:val="en-US" w:eastAsia="zh-CN"/>
              </w:rPr>
            </w:pPr>
          </w:p>
        </w:tc>
        <w:tc>
          <w:tcPr>
            <w:tcW w:w="6780" w:type="dxa"/>
          </w:tcPr>
          <w:p w14:paraId="481571AC" w14:textId="30D1F664"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481571B1" w14:textId="77777777">
        <w:tc>
          <w:tcPr>
            <w:tcW w:w="1479" w:type="dxa"/>
          </w:tcPr>
          <w:p w14:paraId="481571AE" w14:textId="377829AA"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571AF" w14:textId="17E32485"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B0" w14:textId="7FFCB9E9"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14:paraId="481571B2" w14:textId="77777777" w:rsidR="001F6C92" w:rsidRDefault="001F6C92">
      <w:pPr>
        <w:rPr>
          <w:lang w:eastAsia="ja-JP"/>
        </w:rPr>
      </w:pPr>
    </w:p>
    <w:p w14:paraId="481571B3"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81571B4" w14:textId="77777777" w:rsidR="001F6C92" w:rsidRDefault="00B751FD">
      <w:pPr>
        <w:rPr>
          <w:lang w:eastAsia="ja-JP"/>
        </w:rPr>
      </w:pPr>
      <w:r>
        <w:rPr>
          <w:lang w:eastAsia="ja-JP"/>
        </w:rPr>
        <w:t xml:space="preserve">Proposal 8 in contribution </w:t>
      </w:r>
      <w:hyperlink r:id="rId16" w:history="1">
        <w:r>
          <w:rPr>
            <w:rStyle w:val="afb"/>
            <w:lang w:eastAsia="ja-JP"/>
          </w:rPr>
          <w:t>[9]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481571C1" w14:textId="77777777">
        <w:tc>
          <w:tcPr>
            <w:tcW w:w="9630" w:type="dxa"/>
            <w:shd w:val="clear" w:color="auto" w:fill="FFFFCC"/>
          </w:tcPr>
          <w:p w14:paraId="481571B5" w14:textId="77777777" w:rsidR="001F6C92" w:rsidRDefault="00B751FD">
            <w:pPr>
              <w:adjustRightInd w:val="0"/>
              <w:snapToGrid w:val="0"/>
              <w:spacing w:afterLines="50" w:after="120"/>
              <w:jc w:val="left"/>
              <w:rPr>
                <w:b/>
              </w:rPr>
            </w:pPr>
            <w:r>
              <w:rPr>
                <w:rFonts w:hint="eastAsia"/>
                <w:b/>
                <w:i/>
              </w:rPr>
              <w:t>R</w:t>
            </w:r>
            <w:r>
              <w:rPr>
                <w:b/>
                <w:i/>
              </w:rPr>
              <w:t xml:space="preserve">eason for change: </w:t>
            </w:r>
          </w:p>
          <w:p w14:paraId="481571B6" w14:textId="77777777" w:rsidR="001F6C92" w:rsidRDefault="00B751FD">
            <w:pPr>
              <w:pStyle w:val="aff"/>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81571B7" w14:textId="77777777" w:rsidR="001F6C92" w:rsidRDefault="00B751FD">
            <w:pPr>
              <w:pStyle w:val="aff"/>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81571B8" w14:textId="77777777"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481571B9"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BA"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BB"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1571BC" w14:textId="77777777" w:rsidR="001F6C92" w:rsidRDefault="00B751FD">
            <w:pPr>
              <w:pStyle w:val="aff"/>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481571BD" w14:textId="77777777" w:rsidR="001F6C92" w:rsidRDefault="00B751FD">
            <w:pPr>
              <w:adjustRightInd w:val="0"/>
              <w:snapToGrid w:val="0"/>
              <w:spacing w:afterLines="50" w:after="120"/>
              <w:jc w:val="left"/>
              <w:rPr>
                <w:rFonts w:eastAsia="Microsoft YaHei UI"/>
                <w:lang w:eastAsia="zh-CN"/>
              </w:rPr>
            </w:pPr>
            <w:r>
              <w:rPr>
                <w:b/>
                <w:i/>
              </w:rPr>
              <w:lastRenderedPageBreak/>
              <w:t>Summary of change:</w:t>
            </w:r>
            <w:r>
              <w:rPr>
                <w:rFonts w:eastAsia="Microsoft YaHei UI"/>
                <w:lang w:eastAsia="zh-CN"/>
              </w:rPr>
              <w:t xml:space="preserve"> </w:t>
            </w:r>
          </w:p>
          <w:p w14:paraId="481571BE" w14:textId="77777777" w:rsidR="001F6C92" w:rsidRDefault="00B751FD">
            <w:pPr>
              <w:pStyle w:val="aff"/>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81571BF" w14:textId="77777777" w:rsidR="001F6C92" w:rsidRDefault="00B751FD">
            <w:pPr>
              <w:pStyle w:val="aff"/>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481571C0" w14:textId="77777777" w:rsidR="001F6C92" w:rsidRDefault="00B751FD">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81571C2" w14:textId="77777777" w:rsidR="001F6C92" w:rsidRDefault="00B751FD">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30"/>
      </w:tblGrid>
      <w:tr w:rsidR="001F6C92" w14:paraId="481571C9" w14:textId="77777777">
        <w:tc>
          <w:tcPr>
            <w:tcW w:w="9630" w:type="dxa"/>
          </w:tcPr>
          <w:p w14:paraId="481571C3"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81571C4"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81571C5"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481571C6"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481571C7" w14:textId="77777777" w:rsidR="001F6C92" w:rsidRDefault="001F6C92">
            <w:pPr>
              <w:spacing w:after="0" w:line="240" w:lineRule="auto"/>
              <w:jc w:val="left"/>
              <w:rPr>
                <w:rFonts w:eastAsia="Times New Roman"/>
                <w:szCs w:val="24"/>
                <w:lang w:val="en-US" w:eastAsia="zh-CN"/>
              </w:rPr>
            </w:pPr>
          </w:p>
          <w:p w14:paraId="481571C8" w14:textId="77777777"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1571CA" w14:textId="77777777" w:rsidR="001F6C92" w:rsidRDefault="001F6C92">
      <w:pPr>
        <w:rPr>
          <w:lang w:eastAsia="ja-JP"/>
        </w:rPr>
      </w:pPr>
    </w:p>
    <w:p w14:paraId="481571CB"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8"/>
        <w:tblW w:w="9631" w:type="dxa"/>
        <w:tblLook w:val="04A0" w:firstRow="1" w:lastRow="0" w:firstColumn="1" w:lastColumn="0" w:noHBand="0" w:noVBand="1"/>
      </w:tblPr>
      <w:tblGrid>
        <w:gridCol w:w="1479"/>
        <w:gridCol w:w="1372"/>
        <w:gridCol w:w="6780"/>
      </w:tblGrid>
      <w:tr w:rsidR="001F6C92" w14:paraId="481571CF" w14:textId="77777777">
        <w:tc>
          <w:tcPr>
            <w:tcW w:w="1479" w:type="dxa"/>
            <w:shd w:val="clear" w:color="auto" w:fill="D9D9D9" w:themeFill="background1" w:themeFillShade="D9"/>
          </w:tcPr>
          <w:p w14:paraId="481571C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C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CE" w14:textId="77777777" w:rsidR="001F6C92" w:rsidRDefault="00B751FD">
            <w:pPr>
              <w:jc w:val="left"/>
              <w:rPr>
                <w:b/>
                <w:bCs/>
                <w:lang w:val="en-US"/>
              </w:rPr>
            </w:pPr>
            <w:r>
              <w:rPr>
                <w:b/>
                <w:bCs/>
                <w:lang w:val="en-US"/>
              </w:rPr>
              <w:t>Comments</w:t>
            </w:r>
          </w:p>
        </w:tc>
      </w:tr>
      <w:tr w:rsidR="001F6C92" w14:paraId="481571D4" w14:textId="77777777">
        <w:tc>
          <w:tcPr>
            <w:tcW w:w="1479" w:type="dxa"/>
          </w:tcPr>
          <w:p w14:paraId="481571D0"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D1"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81571D2"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481571D3" w14:textId="77777777" w:rsidR="001F6C92" w:rsidRDefault="001F6C92">
            <w:pPr>
              <w:jc w:val="left"/>
              <w:rPr>
                <w:rFonts w:eastAsiaTheme="minorEastAsia"/>
                <w:lang w:val="en-US" w:eastAsia="zh-CN"/>
              </w:rPr>
            </w:pPr>
          </w:p>
        </w:tc>
      </w:tr>
      <w:tr w:rsidR="001F6C92" w14:paraId="481571D8" w14:textId="77777777">
        <w:tc>
          <w:tcPr>
            <w:tcW w:w="1479" w:type="dxa"/>
          </w:tcPr>
          <w:p w14:paraId="481571D5"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D6"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D7"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481571DD" w14:textId="77777777">
        <w:tc>
          <w:tcPr>
            <w:tcW w:w="1479" w:type="dxa"/>
          </w:tcPr>
          <w:p w14:paraId="481571D9"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481571D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1DB"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481571DC"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E37836" w14:paraId="40B1D24A" w14:textId="77777777">
        <w:tc>
          <w:tcPr>
            <w:tcW w:w="1479" w:type="dxa"/>
          </w:tcPr>
          <w:p w14:paraId="5A2EDE3B" w14:textId="073C1CFB" w:rsidR="00E37836" w:rsidRDefault="00E37836">
            <w:pPr>
              <w:jc w:val="left"/>
              <w:rPr>
                <w:rFonts w:eastAsiaTheme="minorEastAsia"/>
                <w:lang w:val="en-US" w:eastAsia="zh-CN"/>
              </w:rPr>
            </w:pPr>
            <w:r>
              <w:rPr>
                <w:rFonts w:eastAsiaTheme="minorEastAsia"/>
                <w:lang w:val="en-US" w:eastAsia="zh-CN"/>
              </w:rPr>
              <w:t>Intel</w:t>
            </w:r>
          </w:p>
        </w:tc>
        <w:tc>
          <w:tcPr>
            <w:tcW w:w="1372" w:type="dxa"/>
          </w:tcPr>
          <w:p w14:paraId="531057A5" w14:textId="1455D224"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34FF4975" w14:textId="1BE7AF3F"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73E52D32" w14:textId="77777777" w:rsidTr="003573F8">
        <w:tc>
          <w:tcPr>
            <w:tcW w:w="1479" w:type="dxa"/>
          </w:tcPr>
          <w:p w14:paraId="55BE7F9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329B8E"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86512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bl>
    <w:p w14:paraId="481571DE" w14:textId="77777777" w:rsidR="001F6C92" w:rsidRPr="003573F8" w:rsidRDefault="001F6C92">
      <w:pPr>
        <w:rPr>
          <w:lang w:val="en-US" w:eastAsia="ja-JP"/>
        </w:rPr>
      </w:pPr>
    </w:p>
    <w:p w14:paraId="481571D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481571E0" w14:textId="77777777" w:rsidR="001F6C92" w:rsidRDefault="00B751FD">
      <w:pPr>
        <w:rPr>
          <w:lang w:eastAsia="ja-JP"/>
        </w:rPr>
      </w:pPr>
      <w:r>
        <w:rPr>
          <w:lang w:eastAsia="ja-JP"/>
        </w:rPr>
        <w:t xml:space="preserve">Proposal 3 in contribution </w:t>
      </w:r>
      <w:hyperlink r:id="rId17" w:history="1">
        <w:r>
          <w:rPr>
            <w:rStyle w:val="afb"/>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0" w14:textId="77777777">
        <w:tc>
          <w:tcPr>
            <w:tcW w:w="9630" w:type="dxa"/>
            <w:shd w:val="clear" w:color="auto" w:fill="FFFFCC"/>
          </w:tcPr>
          <w:p w14:paraId="481571E1" w14:textId="77777777"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481571E2" w14:textId="77777777"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1E8" w14:textId="77777777">
              <w:tc>
                <w:tcPr>
                  <w:tcW w:w="9857" w:type="dxa"/>
                  <w:shd w:val="clear" w:color="auto" w:fill="auto"/>
                </w:tcPr>
                <w:p w14:paraId="481571E3" w14:textId="77777777" w:rsidR="001F6C92" w:rsidRDefault="00B751FD">
                  <w:pPr>
                    <w:autoSpaceDN w:val="0"/>
                    <w:spacing w:after="0" w:line="252" w:lineRule="auto"/>
                    <w:ind w:left="1440" w:hanging="1440"/>
                    <w:contextualSpacing/>
                    <w:jc w:val="left"/>
                  </w:pPr>
                  <w:r>
                    <w:rPr>
                      <w:highlight w:val="green"/>
                    </w:rPr>
                    <w:t>Agreement:</w:t>
                  </w:r>
                </w:p>
                <w:p w14:paraId="481571E4"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481571E5"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1571E6"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481571E7" w14:textId="77777777" w:rsidR="001F6C92" w:rsidRDefault="001F6C92">
                  <w:pPr>
                    <w:spacing w:after="0" w:line="240" w:lineRule="auto"/>
                    <w:jc w:val="left"/>
                    <w:rPr>
                      <w:rFonts w:eastAsia="等线"/>
                      <w:lang w:eastAsia="zh-CN"/>
                    </w:rPr>
                  </w:pPr>
                </w:p>
              </w:tc>
            </w:tr>
          </w:tbl>
          <w:p w14:paraId="481571E9" w14:textId="77777777" w:rsidR="001F6C92" w:rsidRDefault="001F6C92">
            <w:pPr>
              <w:spacing w:after="0" w:line="240" w:lineRule="auto"/>
              <w:jc w:val="left"/>
              <w:rPr>
                <w:rFonts w:eastAsia="等线"/>
                <w:lang w:eastAsia="zh-CN"/>
              </w:rPr>
            </w:pPr>
          </w:p>
          <w:p w14:paraId="481571EA" w14:textId="77777777"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initialUplinkBWP-RedCap</w:t>
            </w:r>
            <w:proofErr w:type="spellEnd"/>
            <w:r>
              <w:t xml:space="preserve"> and </w:t>
            </w:r>
            <w:proofErr w:type="spellStart"/>
            <w:r>
              <w:rPr>
                <w:i/>
              </w:rPr>
              <w:t>initialDownlinkBWP-RedCap</w:t>
            </w:r>
            <w:proofErr w:type="spellEnd"/>
            <w:r>
              <w:t xml:space="preserve"> are defined, respectively. Considering this point, terminology and signalling structure should be aligned across different specifications. </w:t>
            </w:r>
          </w:p>
          <w:p w14:paraId="481571EB" w14:textId="77777777"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20E" w14:textId="77777777">
              <w:tc>
                <w:tcPr>
                  <w:tcW w:w="9857" w:type="dxa"/>
                  <w:shd w:val="clear" w:color="auto" w:fill="auto"/>
                </w:tcPr>
                <w:p w14:paraId="481571EC"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481571E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EE"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481571E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481571F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481571F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481571F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81571F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81571F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lang w:eastAsia="en-GB"/>
                    </w:rPr>
                  </w:pPr>
                  <w:r>
                    <w:rPr>
                      <w:rFonts w:eastAsia="Times New Roman"/>
                      <w:lang w:eastAsia="en-GB"/>
                    </w:rPr>
                    <w:t xml:space="preserve">    ...</w:t>
                  </w:r>
                  <w:ins w:id="25" w:author="Ericsson - pre-RAN2#117" w:date="2022-02-08T20:07:00Z">
                    <w:r>
                      <w:rPr>
                        <w:rFonts w:eastAsia="Times New Roman"/>
                        <w:lang w:eastAsia="en-GB"/>
                      </w:rPr>
                      <w:t>,</w:t>
                    </w:r>
                  </w:ins>
                </w:p>
                <w:p w14:paraId="481571F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lang w:eastAsia="en-GB"/>
                    </w:rPr>
                  </w:pPr>
                  <w:ins w:id="27" w:author="Ericsson - pre-RAN2#117" w:date="2022-02-08T20:07:00Z">
                    <w:r>
                      <w:rPr>
                        <w:rFonts w:eastAsia="Times New Roman"/>
                        <w:lang w:eastAsia="en-GB"/>
                      </w:rPr>
                      <w:t xml:space="preserve">    [[</w:t>
                    </w:r>
                  </w:ins>
                </w:p>
                <w:p w14:paraId="481571F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lang w:eastAsia="en-GB"/>
                    </w:rPr>
                  </w:pPr>
                  <w:ins w:id="29" w:author="Ericsson - pre-RAN2#117" w:date="2022-02-08T20:07:00Z">
                    <w:r>
                      <w:rPr>
                        <w:rFonts w:eastAsia="Times New Roman"/>
                        <w:lang w:eastAsia="en-GB"/>
                      </w:rPr>
                      <w:t xml:space="preserve">    </w:t>
                    </w:r>
                  </w:ins>
                  <w:ins w:id="30" w:author="Ericsson - pre-RAN2#117" w:date="2022-02-16T19:12:00Z">
                    <w:r>
                      <w:rPr>
                        <w:rFonts w:eastAsia="Times New Roman"/>
                        <w:lang w:eastAsia="en-GB"/>
                      </w:rPr>
                      <w:t>i</w:t>
                    </w:r>
                  </w:ins>
                  <w:ins w:id="31" w:author="Ericsson - pre-RAN2#117" w:date="2022-02-08T20:07:00Z">
                    <w:r>
                      <w:rPr>
                        <w:rFonts w:eastAsia="Times New Roman"/>
                        <w:lang w:eastAsia="en-GB"/>
                      </w:rPr>
                      <w:t>nitialDownlinkBW</w:t>
                    </w:r>
                  </w:ins>
                  <w:ins w:id="32" w:author="Ericsson - pre-RAN2#117" w:date="2022-02-16T19:13:00Z">
                    <w:r>
                      <w:rPr>
                        <w:rFonts w:eastAsia="Times New Roman"/>
                        <w:lang w:eastAsia="en-GB"/>
                      </w:rPr>
                      <w:t>P-RedCap</w:t>
                    </w:r>
                  </w:ins>
                  <w:ins w:id="33" w:author="Ericsson - pre-RAN2#117" w:date="2022-02-08T20:07:00Z">
                    <w:r>
                      <w:rPr>
                        <w:rFonts w:eastAsia="Times New Roman"/>
                        <w:lang w:eastAsia="en-GB"/>
                      </w:rPr>
                      <w:t>-r17    BWP-</w:t>
                    </w:r>
                    <w:proofErr w:type="spellStart"/>
                    <w:r>
                      <w:rPr>
                        <w:rFonts w:eastAsia="Times New Roman"/>
                        <w:lang w:eastAsia="en-GB"/>
                      </w:rPr>
                      <w:t>DownlinkCommon</w:t>
                    </w:r>
                    <w:proofErr w:type="spellEnd"/>
                    <w:r>
                      <w:rPr>
                        <w:rFonts w:eastAsia="Times New Roman"/>
                        <w:lang w:eastAsia="en-GB"/>
                      </w:rPr>
                      <w:t xml:space="preserve">              </w:t>
                    </w:r>
                  </w:ins>
                  <w:ins w:id="34" w:author="Ericsson - pre-RAN2#117" w:date="2022-02-08T20:08:00Z">
                    <w:r>
                      <w:rPr>
                        <w:rFonts w:eastAsia="Times New Roman"/>
                        <w:lang w:eastAsia="en-GB"/>
                      </w:rPr>
                      <w:t xml:space="preserve">                       OPTIONAL      </w:t>
                    </w:r>
                  </w:ins>
                  <w:ins w:id="35" w:author="Ericsson - pre-RAN2#117" w:date="2022-02-17T19:50:00Z">
                    <w:r>
                      <w:rPr>
                        <w:rFonts w:eastAsia="Times New Roman"/>
                        <w:lang w:eastAsia="en-GB"/>
                      </w:rPr>
                      <w:t>-</w:t>
                    </w:r>
                  </w:ins>
                  <w:ins w:id="36" w:author="Ericsson - pre-RAN2#117" w:date="2022-02-08T20:08:00Z">
                    <w:r>
                      <w:rPr>
                        <w:rFonts w:eastAsia="Times New Roman"/>
                        <w:lang w:eastAsia="en-GB"/>
                      </w:rPr>
                      <w:t>– Need R</w:t>
                    </w:r>
                  </w:ins>
                </w:p>
                <w:p w14:paraId="481571F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37" w:author="Ericsson - pre-RAN2#117" w:date="2022-02-08T20:08:00Z">
                    <w:r>
                      <w:rPr>
                        <w:rFonts w:eastAsia="Times New Roman"/>
                        <w:lang w:eastAsia="en-GB"/>
                      </w:rPr>
                      <w:t xml:space="preserve">    ]]</w:t>
                    </w:r>
                  </w:ins>
                </w:p>
                <w:p w14:paraId="481571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81571FA" w14:textId="77777777" w:rsidR="001F6C92" w:rsidRDefault="001F6C92">
                  <w:pPr>
                    <w:spacing w:after="0" w:line="240" w:lineRule="auto"/>
                    <w:jc w:val="left"/>
                    <w:rPr>
                      <w:rFonts w:eastAsia="等线"/>
                      <w:b/>
                      <w:i/>
                      <w:lang w:eastAsia="zh-CN"/>
                    </w:rPr>
                  </w:pPr>
                </w:p>
                <w:p w14:paraId="481571FB"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81571FC"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F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481571F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UplinkConfigCommonSIB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4815720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4815720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4815720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81572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lang w:eastAsia="en-GB"/>
                    </w:rPr>
                  </w:pPr>
                  <w:r>
                    <w:rPr>
                      <w:rFonts w:eastAsia="Times New Roman"/>
                      <w:lang w:eastAsia="en-GB"/>
                    </w:rPr>
                    <w:t>}</w:t>
                  </w:r>
                </w:p>
                <w:p w14:paraId="4815720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lang w:eastAsia="en-GB"/>
                    </w:rPr>
                  </w:pPr>
                </w:p>
                <w:p w14:paraId="4815720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lang w:eastAsia="en-GB"/>
                    </w:rPr>
                  </w:pPr>
                  <w:ins w:id="41" w:author="Ericsson - Post-RAN2#117" w:date="2022-03-09T15:34:00Z">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ins>
                </w:p>
                <w:p w14:paraId="4815720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lang w:eastAsia="en-GB"/>
                    </w:rPr>
                  </w:pPr>
                  <w:ins w:id="43" w:author="Ericsson - Post-RAN2#117" w:date="2022-03-09T15:34:00Z">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ins>
                </w:p>
                <w:p w14:paraId="4815720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lang w:eastAsia="en-GB"/>
                    </w:rPr>
                  </w:pPr>
                  <w:ins w:id="45" w:author="Ericsson - Post-RAN2#117" w:date="2022-03-09T15:34:00Z">
                    <w:r>
                      <w:rPr>
                        <w:rFonts w:eastAsia="Times New Roman"/>
                        <w:lang w:eastAsia="en-GB"/>
                      </w:rPr>
                      <w:t>}</w:t>
                    </w:r>
                  </w:ins>
                </w:p>
                <w:p w14:paraId="48157208"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815720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4815720C" w14:textId="77777777" w:rsidR="001F6C92" w:rsidRDefault="001F6C92">
                  <w:pPr>
                    <w:spacing w:after="0" w:line="240" w:lineRule="auto"/>
                    <w:jc w:val="left"/>
                    <w:rPr>
                      <w:rFonts w:eastAsia="等线"/>
                      <w:b/>
                      <w:i/>
                      <w:lang w:eastAsia="zh-CN"/>
                    </w:rPr>
                  </w:pPr>
                </w:p>
                <w:p w14:paraId="4815720D" w14:textId="77777777" w:rsidR="001F6C92" w:rsidRDefault="001F6C92">
                  <w:pPr>
                    <w:spacing w:after="0" w:line="240" w:lineRule="auto"/>
                    <w:jc w:val="left"/>
                    <w:rPr>
                      <w:rFonts w:eastAsia="等线"/>
                      <w:b/>
                      <w:i/>
                      <w:lang w:eastAsia="zh-CN"/>
                    </w:rPr>
                  </w:pPr>
                </w:p>
              </w:tc>
            </w:tr>
          </w:tbl>
          <w:p w14:paraId="4815720F" w14:textId="77777777" w:rsidR="001F6C92" w:rsidRDefault="00B751FD">
            <w:pPr>
              <w:jc w:val="left"/>
              <w:rPr>
                <w:lang w:eastAsia="zh-CN"/>
              </w:rPr>
            </w:pPr>
            <w:r>
              <w:rPr>
                <w:lang w:eastAsia="zh-CN"/>
              </w:rPr>
              <w:t xml:space="preserve"> </w:t>
            </w:r>
          </w:p>
        </w:tc>
      </w:tr>
    </w:tbl>
    <w:p w14:paraId="48157211"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4" w14:textId="77777777">
        <w:tc>
          <w:tcPr>
            <w:tcW w:w="9630" w:type="dxa"/>
            <w:shd w:val="clear" w:color="auto" w:fill="auto"/>
          </w:tcPr>
          <w:p w14:paraId="48157212" w14:textId="77777777" w:rsidR="001F6C92" w:rsidRDefault="00B751FD">
            <w:pPr>
              <w:jc w:val="left"/>
              <w:rPr>
                <w:rFonts w:eastAsia="等线"/>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46" w:author="mi" w:date="2022-04-15T14:55:00Z">
              <w:r>
                <w:rPr>
                  <w:rFonts w:eastAsia="MS Mincho"/>
                  <w:i/>
                </w:rPr>
                <w:delText>initialDownlinkBWP</w:delText>
              </w:r>
              <w:r>
                <w:rPr>
                  <w:rFonts w:eastAsia="MS Mincho"/>
                </w:rPr>
                <w:delText xml:space="preserve"> </w:delText>
              </w:r>
            </w:del>
            <w:ins w:id="47" w:author="mi" w:date="2022-04-15T14:55:00Z">
              <w:r>
                <w:rPr>
                  <w:rFonts w:eastAsia="MS Mincho"/>
                  <w:i/>
                </w:rPr>
                <w:t xml:space="preserve"> </w:t>
              </w:r>
              <w:proofErr w:type="spellStart"/>
              <w:r>
                <w:rPr>
                  <w:i/>
                </w:rPr>
                <w:t>initialDownlinkBWP-RedCap</w:t>
              </w:r>
              <w:proofErr w:type="spellEnd"/>
              <w:r>
                <w:rPr>
                  <w:rFonts w:eastAsia="MS Mincho"/>
                </w:rPr>
                <w:t xml:space="preserve">  </w:t>
              </w:r>
            </w:ins>
            <w:r>
              <w:rPr>
                <w:rFonts w:eastAsia="MS Mincho"/>
              </w:rPr>
              <w:t>in</w:t>
            </w:r>
            <w:del w:id="48" w:author="mi" w:date="2022-04-15T14:55:00Z">
              <w:r>
                <w:rPr>
                  <w:rFonts w:eastAsia="MS Mincho"/>
                </w:rPr>
                <w:delText xml:space="preserve"> </w:delText>
              </w:r>
            </w:del>
            <w:ins w:id="49" w:author="mi" w:date="2022-04-15T14:55:00Z">
              <w:r>
                <w:rPr>
                  <w:rFonts w:eastAsia="MS Mincho"/>
                </w:rPr>
                <w:t xml:space="preserve"> </w:t>
              </w:r>
              <w:proofErr w:type="spellStart"/>
              <w:r>
                <w:rPr>
                  <w:i/>
                </w:rPr>
                <w:t>DownlinkConfigCommonSIB</w:t>
              </w:r>
              <w:proofErr w:type="spellEnd"/>
              <w:r>
                <w:rPr>
                  <w:rFonts w:eastAsia="MS Mincho"/>
                  <w:i/>
                  <w:iCs/>
                </w:rPr>
                <w:t xml:space="preserve"> </w:t>
              </w:r>
            </w:ins>
            <w:del w:id="50" w:author="mi" w:date="2022-04-15T14:55:00Z">
              <w:r>
                <w:rPr>
                  <w:rFonts w:eastAsia="MS Mincho"/>
                  <w:i/>
                  <w:iCs/>
                </w:rPr>
                <w:delText>DownlinkConfigCommonRedCapSIB</w:delText>
              </w:r>
            </w:del>
            <w:r>
              <w:rPr>
                <w:rFonts w:eastAsia="MS Mincho"/>
              </w:rPr>
              <w:t xml:space="preserve">, and an UL BWP by </w:t>
            </w:r>
            <w:del w:id="51" w:author="mi" w:date="2022-04-15T14:56:00Z">
              <w:r>
                <w:rPr>
                  <w:rFonts w:eastAsia="MS Mincho"/>
                  <w:i/>
                </w:rPr>
                <w:delText>initialUplinkBWP</w:delText>
              </w:r>
            </w:del>
            <w:ins w:id="52" w:author="mi" w:date="2022-04-15T14:56:00Z">
              <w:r>
                <w:t xml:space="preserve"> </w:t>
              </w:r>
              <w:proofErr w:type="spellStart"/>
              <w:r>
                <w:rPr>
                  <w:i/>
                </w:rPr>
                <w:t>initialUplinkBWP-RedCap</w:t>
              </w:r>
              <w:proofErr w:type="spellEnd"/>
              <w:r>
                <w:t xml:space="preserve"> </w:t>
              </w:r>
            </w:ins>
            <w:del w:id="53" w:author="mi" w:date="2022-04-15T14:56:00Z">
              <w:r>
                <w:rPr>
                  <w:rFonts w:eastAsia="MS Mincho"/>
                </w:rPr>
                <w:delText xml:space="preserve"> </w:delText>
              </w:r>
            </w:del>
            <w:proofErr w:type="spellStart"/>
            <w:r>
              <w:rPr>
                <w:rFonts w:eastAsia="MS Mincho"/>
              </w:rPr>
              <w:t>in</w:t>
            </w:r>
            <w:del w:id="54" w:author="mi" w:date="2022-04-15T14:56:00Z">
              <w:r>
                <w:rPr>
                  <w:rFonts w:eastAsia="MS Mincho"/>
                </w:rPr>
                <w:delText xml:space="preserve"> </w:delText>
              </w:r>
            </w:del>
            <w:ins w:id="55" w:author="mi" w:date="2022-04-15T14:57:00Z">
              <w:r>
                <w:rPr>
                  <w:bCs/>
                  <w:i/>
                  <w:iCs/>
                </w:rPr>
                <w:t>UplinkConfigCommonSIB</w:t>
              </w:r>
              <w:proofErr w:type="spellEnd"/>
              <w:r>
                <w:rPr>
                  <w:rFonts w:eastAsia="MS Mincho"/>
                  <w:i/>
                  <w:iCs/>
                </w:rPr>
                <w:t xml:space="preserve"> </w:t>
              </w:r>
            </w:ins>
            <w:del w:id="56" w:author="mi" w:date="2022-04-15T14:56:00Z">
              <w:r>
                <w:rPr>
                  <w:rFonts w:eastAsia="MS Mincho"/>
                  <w:i/>
                  <w:iCs/>
                </w:rPr>
                <w:delText>UplinkConfigCommonRedCapSIB</w:delText>
              </w:r>
            </w:del>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ins w:id="57" w:author="mi" w:date="2022-04-15T14:57:00Z">
              <w:r>
                <w:rPr>
                  <w:i/>
                </w:rPr>
                <w:t>initialUplinkBWP-RedCap</w:t>
              </w:r>
              <w:proofErr w:type="spellEnd"/>
              <w:r>
                <w:rPr>
                  <w:rFonts w:eastAsia="MS Mincho"/>
                  <w:i/>
                </w:rPr>
                <w:t xml:space="preserve">  </w:t>
              </w:r>
            </w:ins>
            <w:del w:id="58" w:author="mi" w:date="2022-04-15T14:57:00Z">
              <w:r>
                <w:rPr>
                  <w:rFonts w:eastAsia="MS Mincho"/>
                  <w:i/>
                </w:rPr>
                <w:delText>initialUplinkBWP</w:delText>
              </w:r>
              <w:r>
                <w:rPr>
                  <w:rFonts w:eastAsia="MS Mincho"/>
                </w:rPr>
                <w:delText xml:space="preserve"> </w:delText>
              </w:r>
            </w:del>
            <w:r>
              <w:rPr>
                <w:rFonts w:eastAsia="MS Mincho"/>
              </w:rPr>
              <w:t>in</w:t>
            </w:r>
            <w:del w:id="59" w:author="mi" w:date="2022-04-15T14:57:00Z">
              <w:r>
                <w:rPr>
                  <w:rFonts w:eastAsia="MS Mincho"/>
                </w:rPr>
                <w:delText xml:space="preserve"> </w:delText>
              </w:r>
              <w:r>
                <w:rPr>
                  <w:rFonts w:eastAsia="MS Mincho"/>
                  <w:i/>
                  <w:iCs/>
                </w:rPr>
                <w:delText>UplinkConfigCommonRedCapSIB</w:delText>
              </w:r>
            </w:del>
            <w:ins w:id="60" w:author="mi" w:date="2022-04-15T14:57:00Z">
              <w:r>
                <w:rPr>
                  <w:bCs/>
                  <w:i/>
                  <w:iCs/>
                </w:rPr>
                <w:t xml:space="preserve"> </w:t>
              </w:r>
              <w:proofErr w:type="spellStart"/>
              <w:proofErr w:type="gramStart"/>
              <w:r>
                <w:rPr>
                  <w:bCs/>
                  <w:i/>
                  <w:iCs/>
                </w:rPr>
                <w:t>UplinkConfigCommonSIB</w:t>
              </w:r>
              <w:proofErr w:type="spellEnd"/>
              <w:r>
                <w:rPr>
                  <w:bCs/>
                </w:rPr>
                <w:t xml:space="preserve"> </w:t>
              </w:r>
            </w:ins>
            <w:ins w:id="61" w:author="mi" w:date="2022-04-15T14:53:00Z">
              <w:r>
                <w:rPr>
                  <w:rFonts w:eastAsia="MS Mincho"/>
                </w:rPr>
                <w:t>,</w:t>
              </w:r>
              <w:proofErr w:type="gramEnd"/>
              <w:r>
                <w:rPr>
                  <w:rFonts w:eastAsia="MS Mincho"/>
                </w:rPr>
                <w:t xml:space="preserve"> that is smaller than or equal to the maximum UL </w:t>
              </w:r>
            </w:ins>
            <w:ins w:id="62" w:author="mi" w:date="2022-04-15T14:54:00Z">
              <w:r>
                <w:rPr>
                  <w:rFonts w:eastAsia="MS Mincho"/>
                </w:rPr>
                <w:t>bandwidth that the UE supports</w:t>
              </w:r>
            </w:ins>
            <w:ins w:id="63" w:author="mi" w:date="2022-04-15T14:51:00Z">
              <w:r>
                <w:rPr>
                  <w:rFonts w:eastAsia="MS Mincho"/>
                </w:rPr>
                <w:t xml:space="preserve"> </w:t>
              </w:r>
            </w:ins>
            <w:r>
              <w:rPr>
                <w:lang w:eastAsia="zh-CN"/>
              </w:rPr>
              <w:t>.</w:t>
            </w:r>
          </w:p>
          <w:p w14:paraId="48157213"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48157215" w14:textId="77777777" w:rsidR="001F6C92" w:rsidRDefault="001F6C92">
      <w:pPr>
        <w:rPr>
          <w:lang w:eastAsia="ja-JP"/>
        </w:rPr>
      </w:pPr>
    </w:p>
    <w:p w14:paraId="48157216"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8"/>
        <w:tblW w:w="9631" w:type="dxa"/>
        <w:tblLook w:val="04A0" w:firstRow="1" w:lastRow="0" w:firstColumn="1" w:lastColumn="0" w:noHBand="0" w:noVBand="1"/>
      </w:tblPr>
      <w:tblGrid>
        <w:gridCol w:w="1479"/>
        <w:gridCol w:w="1372"/>
        <w:gridCol w:w="6780"/>
      </w:tblGrid>
      <w:tr w:rsidR="001F6C92" w14:paraId="4815721A" w14:textId="77777777">
        <w:tc>
          <w:tcPr>
            <w:tcW w:w="1479" w:type="dxa"/>
            <w:shd w:val="clear" w:color="auto" w:fill="D9D9D9" w:themeFill="background1" w:themeFillShade="D9"/>
          </w:tcPr>
          <w:p w14:paraId="4815721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1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19" w14:textId="77777777" w:rsidR="001F6C92" w:rsidRDefault="00B751FD">
            <w:pPr>
              <w:jc w:val="left"/>
              <w:rPr>
                <w:b/>
                <w:bCs/>
                <w:lang w:val="en-US"/>
              </w:rPr>
            </w:pPr>
            <w:r>
              <w:rPr>
                <w:b/>
                <w:bCs/>
                <w:lang w:val="en-US"/>
              </w:rPr>
              <w:t>Comments</w:t>
            </w:r>
          </w:p>
        </w:tc>
      </w:tr>
      <w:tr w:rsidR="001F6C92" w14:paraId="4815721E" w14:textId="77777777">
        <w:tc>
          <w:tcPr>
            <w:tcW w:w="1479" w:type="dxa"/>
          </w:tcPr>
          <w:p w14:paraId="4815721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21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1D"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48157222" w14:textId="77777777">
        <w:tc>
          <w:tcPr>
            <w:tcW w:w="1479" w:type="dxa"/>
          </w:tcPr>
          <w:p w14:paraId="4815721F"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22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21"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48157226" w14:textId="77777777">
        <w:tc>
          <w:tcPr>
            <w:tcW w:w="1479" w:type="dxa"/>
          </w:tcPr>
          <w:p w14:paraId="48157223" w14:textId="0CD94A3C"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57224" w14:textId="77777777" w:rsidR="003573F8" w:rsidRDefault="003573F8" w:rsidP="003573F8">
            <w:pPr>
              <w:tabs>
                <w:tab w:val="left" w:pos="551"/>
              </w:tabs>
              <w:jc w:val="left"/>
              <w:rPr>
                <w:rFonts w:eastAsiaTheme="minorEastAsia"/>
                <w:lang w:val="en-US" w:eastAsia="zh-CN"/>
              </w:rPr>
            </w:pPr>
          </w:p>
        </w:tc>
        <w:tc>
          <w:tcPr>
            <w:tcW w:w="6780" w:type="dxa"/>
          </w:tcPr>
          <w:p w14:paraId="48157225" w14:textId="0701851D"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bl>
    <w:p w14:paraId="48157227" w14:textId="77777777" w:rsidR="001F6C92" w:rsidRDefault="001F6C92">
      <w:pPr>
        <w:rPr>
          <w:lang w:eastAsia="ja-JP"/>
        </w:rPr>
      </w:pPr>
    </w:p>
    <w:p w14:paraId="48157228"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8157229" w14:textId="77777777" w:rsidR="001F6C92" w:rsidRDefault="00B751FD">
      <w:pPr>
        <w:rPr>
          <w:lang w:eastAsia="ja-JP"/>
        </w:rPr>
      </w:pPr>
      <w:r>
        <w:rPr>
          <w:lang w:eastAsia="ja-JP"/>
        </w:rPr>
        <w:t xml:space="preserve">Proposal 3 in contribution </w:t>
      </w:r>
      <w:hyperlink r:id="rId18" w:history="1">
        <w:r>
          <w:rPr>
            <w:rStyle w:val="afb"/>
            <w:lang w:eastAsia="ja-JP"/>
          </w:rPr>
          <w:t>[18]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48157230" w14:textId="77777777">
        <w:tc>
          <w:tcPr>
            <w:tcW w:w="9630" w:type="dxa"/>
            <w:shd w:val="clear" w:color="auto" w:fill="FFFFCC"/>
          </w:tcPr>
          <w:p w14:paraId="4815722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initialDownlinkBWP-RedCap</w:t>
            </w:r>
            <w:proofErr w:type="spellEnd"/>
            <w:r>
              <w:rPr>
                <w:rFonts w:eastAsia="Microsoft YaHei UI"/>
                <w:lang w:val="en-US" w:eastAsia="zh-CN"/>
              </w:rPr>
              <w:t>) and a new initial UL BWP IE (</w:t>
            </w:r>
            <w:proofErr w:type="spellStart"/>
            <w:r>
              <w:rPr>
                <w:rFonts w:eastAsia="MS Mincho"/>
                <w:i/>
              </w:rPr>
              <w:t>initialUplinkBWP-RedCap</w:t>
            </w:r>
            <w:proofErr w:type="spellEnd"/>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4815722B" w14:textId="77777777" w:rsidR="001F6C92" w:rsidRDefault="001F6C92">
            <w:pPr>
              <w:spacing w:after="0"/>
              <w:jc w:val="left"/>
              <w:rPr>
                <w:rFonts w:eastAsia="Microsoft YaHei UI"/>
                <w:lang w:val="en-US" w:eastAsia="zh-CN"/>
              </w:rPr>
            </w:pPr>
          </w:p>
          <w:p w14:paraId="4815722C"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815722D" w14:textId="77777777" w:rsidR="001F6C92" w:rsidRDefault="001F6C92">
            <w:pPr>
              <w:spacing w:after="0"/>
              <w:jc w:val="left"/>
              <w:rPr>
                <w:rFonts w:eastAsia="Microsoft YaHei UI"/>
                <w:lang w:val="en-US" w:eastAsia="zh-CN"/>
              </w:rPr>
            </w:pPr>
          </w:p>
          <w:p w14:paraId="4815722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initialUplinkBWP-RedCap</w:t>
            </w:r>
            <w:proofErr w:type="spellEnd"/>
            <w:r>
              <w:rPr>
                <w:rFonts w:eastAsia="Microsoft YaHei UI"/>
                <w:lang w:val="en-US" w:eastAsia="zh-CN"/>
              </w:rPr>
              <w:t>.</w:t>
            </w:r>
          </w:p>
          <w:p w14:paraId="4815722F" w14:textId="77777777" w:rsidR="001F6C92" w:rsidRDefault="001F6C92">
            <w:pPr>
              <w:spacing w:after="0"/>
              <w:jc w:val="left"/>
              <w:rPr>
                <w:rFonts w:eastAsia="Microsoft YaHei UI"/>
                <w:lang w:val="en-US" w:eastAsia="zh-CN"/>
              </w:rPr>
            </w:pPr>
          </w:p>
        </w:tc>
      </w:tr>
    </w:tbl>
    <w:p w14:paraId="48157231" w14:textId="77777777" w:rsidR="001F6C92" w:rsidRDefault="00B751FD">
      <w:pPr>
        <w:rPr>
          <w:lang w:eastAsia="ja-JP"/>
        </w:rPr>
      </w:pPr>
      <w:r>
        <w:rPr>
          <w:lang w:eastAsia="ja-JP"/>
        </w:rPr>
        <w:br/>
        <w:t>Text proposal:</w:t>
      </w:r>
    </w:p>
    <w:tbl>
      <w:tblPr>
        <w:tblStyle w:val="af8"/>
        <w:tblW w:w="0" w:type="auto"/>
        <w:tblLook w:val="04A0" w:firstRow="1" w:lastRow="0" w:firstColumn="1" w:lastColumn="0" w:noHBand="0" w:noVBand="1"/>
      </w:tblPr>
      <w:tblGrid>
        <w:gridCol w:w="9630"/>
      </w:tblGrid>
      <w:tr w:rsidR="001F6C92" w14:paraId="48157239" w14:textId="77777777">
        <w:tc>
          <w:tcPr>
            <w:tcW w:w="9630" w:type="dxa"/>
          </w:tcPr>
          <w:p w14:paraId="48157232"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r>
              <w:rPr>
                <w:rFonts w:eastAsia="MS Mincho"/>
                <w:i/>
                <w:color w:val="FF0000"/>
              </w:rPr>
              <w:t>-RedCap</w:t>
            </w:r>
            <w:proofErr w:type="spellEnd"/>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w:t>
            </w:r>
            <w:r>
              <w:rPr>
                <w:rFonts w:eastAsia="MS Mincho"/>
              </w:rPr>
              <w:lastRenderedPageBreak/>
              <w:t xml:space="preserve">larger than a maximum UL BWP that a UE supports, the UE expects to be provided an UL BWP by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8157233"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8157234"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initialUplinkBWP-RedCap</w:t>
            </w:r>
            <w:proofErr w:type="spellEnd"/>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48157235" w14:textId="77777777" w:rsidR="001F6C92" w:rsidRDefault="00B751FD">
            <w:r>
              <w:rPr>
                <w:rFonts w:eastAsia="MS Mincho"/>
              </w:rPr>
              <w:t xml:space="preserve">If a UE is provided </w:t>
            </w:r>
            <w:proofErr w:type="spellStart"/>
            <w:r>
              <w:rPr>
                <w:rFonts w:eastAsia="MS Mincho"/>
                <w:i/>
              </w:rPr>
              <w:t>initialUplinkBWP</w:t>
            </w:r>
            <w:r>
              <w:rPr>
                <w:rFonts w:eastAsia="MS Mincho"/>
                <w:i/>
                <w:color w:val="FF0000"/>
              </w:rPr>
              <w:t>-RedCap</w:t>
            </w:r>
            <w:proofErr w:type="spellEnd"/>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815723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48157237"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8157238"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815723A" w14:textId="77777777" w:rsidR="001F6C92" w:rsidRDefault="001F6C92">
      <w:pPr>
        <w:rPr>
          <w:lang w:eastAsia="ja-JP"/>
        </w:rPr>
      </w:pPr>
    </w:p>
    <w:p w14:paraId="4815723B"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8"/>
        <w:tblW w:w="9631" w:type="dxa"/>
        <w:tblLook w:val="04A0" w:firstRow="1" w:lastRow="0" w:firstColumn="1" w:lastColumn="0" w:noHBand="0" w:noVBand="1"/>
      </w:tblPr>
      <w:tblGrid>
        <w:gridCol w:w="1479"/>
        <w:gridCol w:w="1372"/>
        <w:gridCol w:w="6780"/>
      </w:tblGrid>
      <w:tr w:rsidR="001F6C92" w14:paraId="4815723F" w14:textId="77777777">
        <w:tc>
          <w:tcPr>
            <w:tcW w:w="1479" w:type="dxa"/>
            <w:shd w:val="clear" w:color="auto" w:fill="D9D9D9" w:themeFill="background1" w:themeFillShade="D9"/>
          </w:tcPr>
          <w:p w14:paraId="4815723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3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3E" w14:textId="77777777" w:rsidR="001F6C92" w:rsidRDefault="00B751FD">
            <w:pPr>
              <w:jc w:val="left"/>
              <w:rPr>
                <w:b/>
                <w:bCs/>
                <w:lang w:val="en-US"/>
              </w:rPr>
            </w:pPr>
            <w:r>
              <w:rPr>
                <w:b/>
                <w:bCs/>
                <w:lang w:val="en-US"/>
              </w:rPr>
              <w:t>Comments</w:t>
            </w:r>
          </w:p>
        </w:tc>
      </w:tr>
      <w:tr w:rsidR="001F6C92" w14:paraId="48157243" w14:textId="77777777">
        <w:tc>
          <w:tcPr>
            <w:tcW w:w="1479" w:type="dxa"/>
          </w:tcPr>
          <w:p w14:paraId="48157240"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41"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2" w14:textId="77777777" w:rsidR="001F6C92" w:rsidRDefault="001F6C92">
            <w:pPr>
              <w:jc w:val="left"/>
              <w:rPr>
                <w:rFonts w:eastAsiaTheme="minorEastAsia"/>
                <w:lang w:val="en-US" w:eastAsia="zh-CN"/>
              </w:rPr>
            </w:pPr>
          </w:p>
        </w:tc>
      </w:tr>
      <w:tr w:rsidR="001F6C92" w14:paraId="48157247" w14:textId="77777777">
        <w:tc>
          <w:tcPr>
            <w:tcW w:w="1479" w:type="dxa"/>
          </w:tcPr>
          <w:p w14:paraId="48157244"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245"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246" w14:textId="77777777" w:rsidR="001F6C92" w:rsidRDefault="001F6C92">
            <w:pPr>
              <w:jc w:val="left"/>
              <w:rPr>
                <w:rFonts w:eastAsiaTheme="minorEastAsia"/>
                <w:lang w:val="en-US" w:eastAsia="zh-CN"/>
              </w:rPr>
            </w:pPr>
          </w:p>
        </w:tc>
      </w:tr>
      <w:tr w:rsidR="00B751FD" w14:paraId="4815724B" w14:textId="77777777">
        <w:tc>
          <w:tcPr>
            <w:tcW w:w="1479" w:type="dxa"/>
          </w:tcPr>
          <w:p w14:paraId="48157248" w14:textId="13262FB8"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48157249" w14:textId="3B015EDD"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A" w14:textId="77777777" w:rsidR="00B751FD" w:rsidRDefault="00B751FD" w:rsidP="00B751FD">
            <w:pPr>
              <w:jc w:val="left"/>
              <w:rPr>
                <w:rFonts w:eastAsiaTheme="minorEastAsia"/>
                <w:lang w:val="en-US" w:eastAsia="zh-CN"/>
              </w:rPr>
            </w:pPr>
          </w:p>
        </w:tc>
      </w:tr>
      <w:tr w:rsidR="005574F9" w14:paraId="0BBDDE5F" w14:textId="77777777">
        <w:tc>
          <w:tcPr>
            <w:tcW w:w="1479" w:type="dxa"/>
          </w:tcPr>
          <w:p w14:paraId="08938F72" w14:textId="0331F372"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1FF2C077" w14:textId="2E551EBA"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3ECE4F1D" w14:textId="77777777" w:rsidR="005574F9" w:rsidRDefault="005574F9" w:rsidP="00B751FD">
            <w:pPr>
              <w:jc w:val="left"/>
              <w:rPr>
                <w:rFonts w:eastAsiaTheme="minorEastAsia"/>
                <w:lang w:val="en-US" w:eastAsia="zh-CN"/>
              </w:rPr>
            </w:pPr>
          </w:p>
        </w:tc>
      </w:tr>
      <w:tr w:rsidR="003573F8" w14:paraId="585F5A85" w14:textId="77777777" w:rsidTr="003573F8">
        <w:tc>
          <w:tcPr>
            <w:tcW w:w="1479" w:type="dxa"/>
          </w:tcPr>
          <w:p w14:paraId="0FB52CA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7E059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AA2BCE" w14:textId="77777777" w:rsidR="003573F8" w:rsidRDefault="003573F8" w:rsidP="003573F8">
            <w:pPr>
              <w:jc w:val="left"/>
              <w:rPr>
                <w:rFonts w:eastAsiaTheme="minorEastAsia"/>
                <w:lang w:val="en-US" w:eastAsia="zh-CN"/>
              </w:rPr>
            </w:pPr>
          </w:p>
        </w:tc>
      </w:tr>
    </w:tbl>
    <w:p w14:paraId="4815724C" w14:textId="77777777" w:rsidR="001F6C92" w:rsidRDefault="001F6C92">
      <w:pPr>
        <w:rPr>
          <w:lang w:eastAsia="ja-JP"/>
        </w:rPr>
      </w:pPr>
    </w:p>
    <w:p w14:paraId="4815724D"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815724E" w14:textId="77777777" w:rsidR="001F6C92" w:rsidRDefault="00B751FD">
      <w:pPr>
        <w:rPr>
          <w:lang w:eastAsia="ja-JP"/>
        </w:rPr>
      </w:pPr>
      <w:r>
        <w:rPr>
          <w:lang w:eastAsia="ja-JP"/>
        </w:rPr>
        <w:t xml:space="preserve">Section 2.2 in contribution </w:t>
      </w:r>
      <w:hyperlink r:id="rId19" w:history="1">
        <w:r>
          <w:rPr>
            <w:rStyle w:val="afb"/>
            <w:lang w:eastAsia="ja-JP"/>
          </w:rPr>
          <w:t>[22]</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48157254" w14:textId="77777777">
        <w:tc>
          <w:tcPr>
            <w:tcW w:w="9630" w:type="dxa"/>
            <w:shd w:val="clear" w:color="auto" w:fill="FFFFCC"/>
          </w:tcPr>
          <w:p w14:paraId="4815724F" w14:textId="77777777" w:rsidR="001F6C92" w:rsidRDefault="00B751FD">
            <w:pPr>
              <w:pStyle w:val="aff"/>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8157250" w14:textId="77777777" w:rsidR="001F6C92" w:rsidRDefault="00B751FD">
            <w:pPr>
              <w:rPr>
                <w:rFonts w:eastAsia="MS Mincho"/>
              </w:rPr>
            </w:pPr>
            <w:r>
              <w:rPr>
                <w:rFonts w:eastAsia="MS Mincho"/>
              </w:rPr>
              <w:t xml:space="preserve">If the UE monitors PDCCH according to Type2-PDCCH CSS set, the UE assumes that the initial DL BWP </w:t>
            </w:r>
          </w:p>
          <w:p w14:paraId="48157251" w14:textId="77777777"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8157252" w14:textId="77777777"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48157253" w14:textId="77777777" w:rsidR="001F6C92" w:rsidRDefault="00B751FD">
            <w:pPr>
              <w:rPr>
                <w:lang w:eastAsia="zh-CN"/>
              </w:rPr>
            </w:pPr>
            <w:r>
              <w:rPr>
                <w:rFonts w:eastAsia="等线"/>
                <w:lang w:eastAsia="zh-CN"/>
              </w:rPr>
              <w:lastRenderedPageBreak/>
              <w:t>In last round of discussion on CR, there has been no consensus on how to capture SSB transmission for paging reception in separate initial DL BWP for BWP#0 configuration option 1 and option 2.</w:t>
            </w:r>
          </w:p>
        </w:tc>
      </w:tr>
    </w:tbl>
    <w:p w14:paraId="48157255" w14:textId="77777777" w:rsidR="001F6C92" w:rsidRDefault="00B751FD">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30"/>
      </w:tblGrid>
      <w:tr w:rsidR="001F6C92" w14:paraId="4815725B" w14:textId="77777777">
        <w:tc>
          <w:tcPr>
            <w:tcW w:w="9630" w:type="dxa"/>
          </w:tcPr>
          <w:p w14:paraId="48157256" w14:textId="77777777" w:rsidR="001F6C92" w:rsidRDefault="00B751FD">
            <w:pPr>
              <w:jc w:val="left"/>
              <w:rPr>
                <w:rFonts w:eastAsiaTheme="minorEastAsia"/>
                <w:lang w:eastAsia="zh-CN"/>
              </w:rPr>
            </w:pPr>
            <w:r>
              <w:rPr>
                <w:rFonts w:eastAsia="MS Mincho"/>
              </w:rPr>
              <w:t xml:space="preserve">If the UE monitors PDCCH according to Type2-PDCCH CSS set, </w:t>
            </w:r>
            <w:del w:id="64" w:author="张嘉真" w:date="2022-04-22T14:18:00Z">
              <w:r>
                <w:rPr>
                  <w:rFonts w:eastAsia="MS Mincho"/>
                </w:rPr>
                <w:delText xml:space="preserve">the UE assumes that the initial DL BWP </w:delText>
              </w:r>
            </w:del>
          </w:p>
          <w:p w14:paraId="48157257" w14:textId="77777777" w:rsidR="001F6C92" w:rsidRDefault="00B751FD">
            <w:pPr>
              <w:ind w:left="568" w:hanging="284"/>
              <w:jc w:val="left"/>
              <w:rPr>
                <w:ins w:id="65" w:author="张嘉真" w:date="2022-04-14T17:36:00Z"/>
                <w:rFonts w:eastAsiaTheme="minorEastAsia"/>
                <w:lang w:eastAsia="zh-CN"/>
              </w:rPr>
            </w:pPr>
            <w:r>
              <w:rPr>
                <w:rFonts w:eastAsia="等线"/>
                <w:lang w:val="en-US" w:eastAsia="zh-CN"/>
              </w:rPr>
              <w:t>-</w:t>
            </w:r>
            <w:r>
              <w:rPr>
                <w:rFonts w:eastAsia="等线"/>
                <w:lang w:val="en-US" w:eastAsia="zh-CN"/>
              </w:rPr>
              <w:tab/>
            </w:r>
            <w:del w:id="66" w:author="张嘉真" w:date="2022-04-25T11:25:00Z">
              <w:r>
                <w:rPr>
                  <w:rFonts w:eastAsiaTheme="minorEastAsia"/>
                  <w:lang w:eastAsia="zh-CN"/>
                </w:rPr>
                <w:delText>includes a SS/PBCH block and the CORESET with index 0 if the UE used the SS/PBCH block to obtain SIB1.</w:delText>
              </w:r>
            </w:del>
          </w:p>
          <w:p w14:paraId="48157258" w14:textId="77777777" w:rsidR="001F6C92" w:rsidRDefault="00B751FD">
            <w:pPr>
              <w:pStyle w:val="aff"/>
              <w:numPr>
                <w:ilvl w:val="0"/>
                <w:numId w:val="25"/>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ins>
            <w:ins w:id="70" w:author="张嘉真" w:date="2022-04-22T10:38:00Z">
              <w:r>
                <w:rPr>
                  <w:rFonts w:ascii="Times New Roman" w:eastAsia="MS Mincho" w:hAnsi="Times New Roman" w:cs="Times New Roman"/>
                  <w:i/>
                  <w:sz w:val="20"/>
                  <w:szCs w:val="20"/>
                  <w:lang w:val="en-US" w:eastAsia="en-US"/>
                </w:rPr>
                <w:t>initialDownlinkBWP-RedCap-r17</w:t>
              </w:r>
            </w:ins>
            <w:ins w:id="71" w:author="张嘉真" w:date="2022-04-14T17:36:00Z">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w:t>
              </w:r>
              <w:proofErr w:type="spellStart"/>
              <w:r>
                <w:rPr>
                  <w:rFonts w:ascii="Times New Roman" w:eastAsia="等线"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Pr>
                  <w:rFonts w:ascii="Times New Roman" w:eastAsiaTheme="minorEastAsia" w:hAnsi="Times New Roman" w:cs="Times New Roman"/>
                  <w:sz w:val="20"/>
                  <w:szCs w:val="20"/>
                  <w:lang w:val="en-US" w:eastAsia="zh-CN"/>
                </w:rPr>
                <w:t xml:space="preserve">the </w:t>
              </w:r>
            </w:ins>
            <w:ins w:id="73" w:author="张嘉真" w:date="2022-04-14T17:36:00Z">
              <w:r>
                <w:rPr>
                  <w:rFonts w:ascii="Times New Roman" w:eastAsiaTheme="minorEastAsia" w:hAnsi="Times New Roman" w:cs="Times New Roman"/>
                  <w:sz w:val="20"/>
                  <w:szCs w:val="20"/>
                  <w:lang w:val="en-US" w:eastAsia="zh-CN"/>
                </w:rPr>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8157259" w14:textId="77777777" w:rsidR="001F6C92" w:rsidRDefault="00B751FD">
            <w:pPr>
              <w:pStyle w:val="aff"/>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Pr>
                  <w:rFonts w:ascii="Times New Roman" w:eastAsiaTheme="minorEastAsia" w:hAnsi="Times New Roman" w:cs="Times New Roman"/>
                  <w:sz w:val="20"/>
                  <w:szCs w:val="20"/>
                  <w:lang w:val="en-US" w:eastAsia="zh-CN"/>
                </w:rPr>
                <w:t xml:space="preserve">for other cases </w:t>
              </w:r>
            </w:ins>
            <w:ins w:id="75" w:author="张嘉真" w:date="2022-04-25T11:25:00Z">
              <w:r>
                <w:rPr>
                  <w:rFonts w:ascii="Times New Roman" w:eastAsiaTheme="minorEastAsia" w:hAnsi="Times New Roman" w:cs="Times New Roman"/>
                  <w:sz w:val="20"/>
                  <w:szCs w:val="20"/>
                  <w:lang w:val="en-US" w:eastAsia="zh-CN"/>
                </w:rPr>
                <w:t>of</w:t>
              </w:r>
            </w:ins>
            <w:ins w:id="76" w:author="张嘉真" w:date="2022-04-25T11:24:00Z">
              <w:r>
                <w:rPr>
                  <w:rFonts w:ascii="Times New Roman" w:eastAsiaTheme="minorEastAsia" w:hAnsi="Times New Roman" w:cs="Times New Roman"/>
                  <w:sz w:val="20"/>
                  <w:szCs w:val="20"/>
                  <w:lang w:val="en-US" w:eastAsia="zh-CN"/>
                </w:rPr>
                <w:t xml:space="preserve"> initial DL BWP</w:t>
              </w:r>
            </w:ins>
            <w:ins w:id="77" w:author="张嘉真" w:date="2022-04-25T11:25:00Z">
              <w:r>
                <w:rPr>
                  <w:rFonts w:ascii="Times New Roman" w:eastAsiaTheme="minorEastAsia" w:hAnsi="Times New Roman" w:cs="Times New Roman"/>
                  <w:sz w:val="20"/>
                  <w:szCs w:val="20"/>
                  <w:lang w:val="en-US" w:eastAsia="zh-CN"/>
                </w:rPr>
                <w:t>,</w:t>
              </w:r>
            </w:ins>
            <w:ins w:id="78" w:author="张嘉真" w:date="2022-04-25T11:24:00Z">
              <w:r>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4815725A" w14:textId="77777777" w:rsidR="001F6C92" w:rsidRDefault="001F6C92">
            <w:pPr>
              <w:spacing w:after="0" w:line="240" w:lineRule="auto"/>
              <w:jc w:val="left"/>
              <w:rPr>
                <w:rFonts w:eastAsiaTheme="minorEastAsia"/>
                <w:lang w:eastAsia="zh-CN"/>
              </w:rPr>
            </w:pPr>
          </w:p>
        </w:tc>
      </w:tr>
    </w:tbl>
    <w:p w14:paraId="4815725C" w14:textId="77777777" w:rsidR="001F6C92" w:rsidRDefault="001F6C92">
      <w:pPr>
        <w:rPr>
          <w:lang w:eastAsia="ja-JP"/>
        </w:rPr>
      </w:pPr>
    </w:p>
    <w:p w14:paraId="4815725D"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8"/>
        <w:tblW w:w="9631" w:type="dxa"/>
        <w:tblLook w:val="04A0" w:firstRow="1" w:lastRow="0" w:firstColumn="1" w:lastColumn="0" w:noHBand="0" w:noVBand="1"/>
      </w:tblPr>
      <w:tblGrid>
        <w:gridCol w:w="1479"/>
        <w:gridCol w:w="1372"/>
        <w:gridCol w:w="6780"/>
      </w:tblGrid>
      <w:tr w:rsidR="001F6C92" w14:paraId="48157261" w14:textId="77777777">
        <w:tc>
          <w:tcPr>
            <w:tcW w:w="1479" w:type="dxa"/>
            <w:shd w:val="clear" w:color="auto" w:fill="D9D9D9" w:themeFill="background1" w:themeFillShade="D9"/>
          </w:tcPr>
          <w:p w14:paraId="4815725E"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5F"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60" w14:textId="77777777" w:rsidR="001F6C92" w:rsidRDefault="00B751FD">
            <w:pPr>
              <w:jc w:val="left"/>
              <w:rPr>
                <w:b/>
                <w:bCs/>
                <w:lang w:val="en-US"/>
              </w:rPr>
            </w:pPr>
            <w:r>
              <w:rPr>
                <w:b/>
                <w:bCs/>
                <w:lang w:val="en-US"/>
              </w:rPr>
              <w:t>Comments</w:t>
            </w:r>
          </w:p>
        </w:tc>
      </w:tr>
      <w:tr w:rsidR="001F6C92" w14:paraId="48157265" w14:textId="77777777">
        <w:tc>
          <w:tcPr>
            <w:tcW w:w="1479" w:type="dxa"/>
          </w:tcPr>
          <w:p w14:paraId="4815726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6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264"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48157269" w14:textId="77777777">
        <w:tc>
          <w:tcPr>
            <w:tcW w:w="1479" w:type="dxa"/>
          </w:tcPr>
          <w:p w14:paraId="4815726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26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268"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4815726D" w14:textId="77777777">
        <w:tc>
          <w:tcPr>
            <w:tcW w:w="1479" w:type="dxa"/>
          </w:tcPr>
          <w:p w14:paraId="4815726A" w14:textId="5A876E92"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4815726B" w14:textId="77777777" w:rsidR="00A55A81" w:rsidRDefault="00A55A81" w:rsidP="00A55A81">
            <w:pPr>
              <w:tabs>
                <w:tab w:val="left" w:pos="551"/>
              </w:tabs>
              <w:jc w:val="left"/>
              <w:rPr>
                <w:rFonts w:eastAsiaTheme="minorEastAsia"/>
                <w:lang w:val="en-US" w:eastAsia="zh-CN"/>
              </w:rPr>
            </w:pPr>
          </w:p>
        </w:tc>
        <w:tc>
          <w:tcPr>
            <w:tcW w:w="6780" w:type="dxa"/>
          </w:tcPr>
          <w:p w14:paraId="4815726C" w14:textId="2526CFD4"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3CD37FFA" w14:textId="77777777" w:rsidTr="003573F8">
        <w:tc>
          <w:tcPr>
            <w:tcW w:w="1479" w:type="dxa"/>
          </w:tcPr>
          <w:p w14:paraId="7254AE0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A46CC0"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ECDC7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bl>
    <w:p w14:paraId="4815726E" w14:textId="77777777" w:rsidR="001F6C92" w:rsidRPr="003573F8" w:rsidRDefault="001F6C92">
      <w:pPr>
        <w:rPr>
          <w:lang w:val="en-US" w:eastAsia="ja-JP"/>
        </w:rPr>
      </w:pPr>
    </w:p>
    <w:p w14:paraId="4815726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48157270" w14:textId="77777777" w:rsidR="001F6C92" w:rsidRDefault="00B751FD">
      <w:pPr>
        <w:rPr>
          <w:lang w:eastAsia="ja-JP"/>
        </w:rPr>
      </w:pPr>
      <w:r>
        <w:rPr>
          <w:lang w:eastAsia="ja-JP"/>
        </w:rPr>
        <w:t xml:space="preserve">Proposal 1 in contribution </w:t>
      </w:r>
      <w:hyperlink r:id="rId20" w:history="1">
        <w:r>
          <w:rPr>
            <w:rStyle w:val="afb"/>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48157275" w14:textId="77777777">
        <w:tc>
          <w:tcPr>
            <w:tcW w:w="2694" w:type="dxa"/>
            <w:tcBorders>
              <w:top w:val="single" w:sz="4" w:space="0" w:color="auto"/>
              <w:left w:val="single" w:sz="4" w:space="0" w:color="auto"/>
              <w:bottom w:val="nil"/>
              <w:right w:val="nil"/>
            </w:tcBorders>
          </w:tcPr>
          <w:p w14:paraId="48157271"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4815727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8157273"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48157274" w14:textId="77777777" w:rsidR="001F6C92" w:rsidRDefault="001F6C92">
            <w:pPr>
              <w:snapToGrid w:val="0"/>
              <w:spacing w:after="100" w:afterAutospacing="1" w:line="240" w:lineRule="auto"/>
              <w:rPr>
                <w:rFonts w:eastAsia="MS Gothic"/>
                <w:sz w:val="24"/>
                <w:lang w:eastAsia="ja-JP"/>
              </w:rPr>
            </w:pPr>
          </w:p>
        </w:tc>
      </w:tr>
      <w:tr w:rsidR="001F6C92" w14:paraId="48157278" w14:textId="77777777">
        <w:tc>
          <w:tcPr>
            <w:tcW w:w="2694" w:type="dxa"/>
            <w:tcBorders>
              <w:top w:val="nil"/>
              <w:left w:val="single" w:sz="4" w:space="0" w:color="auto"/>
              <w:bottom w:val="nil"/>
              <w:right w:val="nil"/>
            </w:tcBorders>
          </w:tcPr>
          <w:p w14:paraId="4815727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7"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7C" w14:textId="77777777">
        <w:tc>
          <w:tcPr>
            <w:tcW w:w="2694" w:type="dxa"/>
            <w:tcBorders>
              <w:top w:val="nil"/>
              <w:left w:val="single" w:sz="4" w:space="0" w:color="auto"/>
              <w:bottom w:val="nil"/>
              <w:right w:val="nil"/>
            </w:tcBorders>
          </w:tcPr>
          <w:p w14:paraId="48157279"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4815727A"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4815727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4815727F" w14:textId="77777777">
        <w:tc>
          <w:tcPr>
            <w:tcW w:w="2694" w:type="dxa"/>
            <w:tcBorders>
              <w:top w:val="nil"/>
              <w:left w:val="single" w:sz="4" w:space="0" w:color="auto"/>
              <w:bottom w:val="nil"/>
              <w:right w:val="nil"/>
            </w:tcBorders>
          </w:tcPr>
          <w:p w14:paraId="4815727D"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E"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83" w14:textId="77777777">
        <w:tc>
          <w:tcPr>
            <w:tcW w:w="2694" w:type="dxa"/>
            <w:tcBorders>
              <w:top w:val="nil"/>
              <w:left w:val="single" w:sz="4" w:space="0" w:color="auto"/>
              <w:bottom w:val="single" w:sz="4" w:space="0" w:color="auto"/>
              <w:right w:val="nil"/>
            </w:tcBorders>
          </w:tcPr>
          <w:p w14:paraId="48157280"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48157281"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815728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8157284"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8157287" w14:textId="77777777">
        <w:tc>
          <w:tcPr>
            <w:tcW w:w="9640" w:type="dxa"/>
            <w:tcBorders>
              <w:top w:val="single" w:sz="4" w:space="0" w:color="auto"/>
              <w:left w:val="single" w:sz="4" w:space="0" w:color="auto"/>
              <w:bottom w:val="single" w:sz="4" w:space="0" w:color="auto"/>
              <w:right w:val="single" w:sz="4" w:space="0" w:color="auto"/>
            </w:tcBorders>
          </w:tcPr>
          <w:p w14:paraId="48157285" w14:textId="77777777"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48157286" w14:textId="77777777"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48157288" w14:textId="77777777" w:rsidR="001F6C92" w:rsidRDefault="001F6C92">
      <w:pPr>
        <w:rPr>
          <w:lang w:eastAsia="ja-JP"/>
        </w:rPr>
      </w:pPr>
    </w:p>
    <w:p w14:paraId="48157289"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8"/>
        <w:tblW w:w="9631" w:type="dxa"/>
        <w:tblLook w:val="04A0" w:firstRow="1" w:lastRow="0" w:firstColumn="1" w:lastColumn="0" w:noHBand="0" w:noVBand="1"/>
      </w:tblPr>
      <w:tblGrid>
        <w:gridCol w:w="1479"/>
        <w:gridCol w:w="1372"/>
        <w:gridCol w:w="6780"/>
      </w:tblGrid>
      <w:tr w:rsidR="001F6C92" w14:paraId="4815728D" w14:textId="77777777">
        <w:tc>
          <w:tcPr>
            <w:tcW w:w="1479" w:type="dxa"/>
            <w:shd w:val="clear" w:color="auto" w:fill="D9D9D9" w:themeFill="background1" w:themeFillShade="D9"/>
          </w:tcPr>
          <w:p w14:paraId="4815728A"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8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8C" w14:textId="77777777" w:rsidR="001F6C92" w:rsidRDefault="00B751FD">
            <w:pPr>
              <w:jc w:val="left"/>
              <w:rPr>
                <w:b/>
                <w:bCs/>
                <w:lang w:val="en-US"/>
              </w:rPr>
            </w:pPr>
            <w:r>
              <w:rPr>
                <w:b/>
                <w:bCs/>
                <w:lang w:val="en-US"/>
              </w:rPr>
              <w:t>Comments</w:t>
            </w:r>
          </w:p>
        </w:tc>
      </w:tr>
      <w:tr w:rsidR="001F6C92" w14:paraId="48157291" w14:textId="77777777">
        <w:tc>
          <w:tcPr>
            <w:tcW w:w="1479" w:type="dxa"/>
          </w:tcPr>
          <w:p w14:paraId="4815728E"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8F"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90"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48157295" w14:textId="77777777">
        <w:tc>
          <w:tcPr>
            <w:tcW w:w="1479" w:type="dxa"/>
          </w:tcPr>
          <w:p w14:paraId="48157292"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15729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9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48157299" w14:textId="77777777">
        <w:tc>
          <w:tcPr>
            <w:tcW w:w="1479" w:type="dxa"/>
          </w:tcPr>
          <w:p w14:paraId="48157296" w14:textId="7B8FB83A"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57297" w14:textId="77777777" w:rsidR="003573F8" w:rsidRDefault="003573F8" w:rsidP="003573F8">
            <w:pPr>
              <w:tabs>
                <w:tab w:val="left" w:pos="551"/>
              </w:tabs>
              <w:jc w:val="left"/>
              <w:rPr>
                <w:rFonts w:eastAsiaTheme="minorEastAsia"/>
                <w:lang w:val="en-US" w:eastAsia="zh-CN"/>
              </w:rPr>
            </w:pPr>
          </w:p>
        </w:tc>
        <w:tc>
          <w:tcPr>
            <w:tcW w:w="6780" w:type="dxa"/>
          </w:tcPr>
          <w:p w14:paraId="539B7B7C"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48157298" w14:textId="0EDD2BFA"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bl>
    <w:p w14:paraId="4815729A" w14:textId="77777777" w:rsidR="001F6C92" w:rsidRDefault="001F6C92">
      <w:pPr>
        <w:rPr>
          <w:lang w:eastAsia="ja-JP"/>
        </w:rPr>
      </w:pPr>
    </w:p>
    <w:p w14:paraId="4815729B"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4815729C" w14:textId="77777777" w:rsidR="001F6C92" w:rsidRDefault="00B751FD">
      <w:pPr>
        <w:rPr>
          <w:lang w:eastAsia="ja-JP"/>
        </w:rPr>
      </w:pPr>
      <w:r>
        <w:rPr>
          <w:lang w:eastAsia="ja-JP"/>
        </w:rPr>
        <w:t xml:space="preserve">Proposal 4 in contribution </w:t>
      </w:r>
      <w:hyperlink r:id="rId21" w:history="1">
        <w:r>
          <w:rPr>
            <w:rStyle w:val="afb"/>
            <w:lang w:eastAsia="ja-JP"/>
          </w:rPr>
          <w:t>[28]</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29"/>
      </w:tblGrid>
      <w:tr w:rsidR="001F6C92" w14:paraId="4815729E" w14:textId="77777777">
        <w:tc>
          <w:tcPr>
            <w:tcW w:w="9629" w:type="dxa"/>
            <w:shd w:val="clear" w:color="auto" w:fill="FFFFCC"/>
          </w:tcPr>
          <w:p w14:paraId="4815729D" w14:textId="77777777"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4815729F" w14:textId="77777777" w:rsidR="001F6C92" w:rsidRDefault="00B751FD">
      <w:pPr>
        <w:rPr>
          <w:lang w:eastAsia="ja-JP"/>
        </w:rPr>
      </w:pPr>
      <w:r>
        <w:rPr>
          <w:lang w:eastAsia="ja-JP"/>
        </w:rPr>
        <w:br/>
        <w:t>Text proposal:</w:t>
      </w:r>
    </w:p>
    <w:tbl>
      <w:tblPr>
        <w:tblStyle w:val="af8"/>
        <w:tblW w:w="0" w:type="auto"/>
        <w:tblLook w:val="04A0" w:firstRow="1" w:lastRow="0" w:firstColumn="1" w:lastColumn="0" w:noHBand="0" w:noVBand="1"/>
      </w:tblPr>
      <w:tblGrid>
        <w:gridCol w:w="9629"/>
      </w:tblGrid>
      <w:tr w:rsidR="001F6C92" w14:paraId="481572A4" w14:textId="77777777">
        <w:tc>
          <w:tcPr>
            <w:tcW w:w="9629" w:type="dxa"/>
          </w:tcPr>
          <w:p w14:paraId="481572A0"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481572A1"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481572A2"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81572A3"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481572A5" w14:textId="77777777" w:rsidR="001F6C92" w:rsidRDefault="001F6C92">
      <w:pPr>
        <w:rPr>
          <w:lang w:eastAsia="ja-JP"/>
        </w:rPr>
      </w:pPr>
    </w:p>
    <w:p w14:paraId="481572A6"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8"/>
        <w:tblW w:w="9631" w:type="dxa"/>
        <w:tblLook w:val="04A0" w:firstRow="1" w:lastRow="0" w:firstColumn="1" w:lastColumn="0" w:noHBand="0" w:noVBand="1"/>
      </w:tblPr>
      <w:tblGrid>
        <w:gridCol w:w="1479"/>
        <w:gridCol w:w="1372"/>
        <w:gridCol w:w="6780"/>
      </w:tblGrid>
      <w:tr w:rsidR="001F6C92" w14:paraId="481572AA" w14:textId="77777777">
        <w:trPr>
          <w:trHeight w:val="590"/>
        </w:trPr>
        <w:tc>
          <w:tcPr>
            <w:tcW w:w="1479" w:type="dxa"/>
            <w:shd w:val="clear" w:color="auto" w:fill="D9D9D9" w:themeFill="background1" w:themeFillShade="D9"/>
          </w:tcPr>
          <w:p w14:paraId="481572A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A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A9" w14:textId="77777777" w:rsidR="001F6C92" w:rsidRDefault="00B751FD">
            <w:pPr>
              <w:jc w:val="left"/>
              <w:rPr>
                <w:b/>
                <w:bCs/>
                <w:lang w:val="en-US"/>
              </w:rPr>
            </w:pPr>
            <w:r>
              <w:rPr>
                <w:b/>
                <w:bCs/>
                <w:lang w:val="en-US"/>
              </w:rPr>
              <w:t>Comments</w:t>
            </w:r>
          </w:p>
        </w:tc>
      </w:tr>
      <w:tr w:rsidR="001F6C92" w14:paraId="481572B0" w14:textId="77777777">
        <w:tc>
          <w:tcPr>
            <w:tcW w:w="1479" w:type="dxa"/>
          </w:tcPr>
          <w:p w14:paraId="481572A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A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A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481572AE" w14:textId="77777777" w:rsidR="001F6C92" w:rsidRDefault="00B751FD">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481572AF" w14:textId="77777777" w:rsidR="001F6C92" w:rsidRDefault="00B751FD">
            <w:pPr>
              <w:pStyle w:val="aff"/>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481572B4" w14:textId="77777777">
        <w:tc>
          <w:tcPr>
            <w:tcW w:w="1479" w:type="dxa"/>
          </w:tcPr>
          <w:p w14:paraId="481572B1" w14:textId="26306319"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572B2" w14:textId="77777777" w:rsidR="003573F8" w:rsidRDefault="003573F8" w:rsidP="003573F8">
            <w:pPr>
              <w:tabs>
                <w:tab w:val="left" w:pos="551"/>
              </w:tabs>
              <w:jc w:val="left"/>
              <w:rPr>
                <w:rFonts w:eastAsiaTheme="minorEastAsia"/>
                <w:lang w:val="en-US" w:eastAsia="zh-CN"/>
              </w:rPr>
            </w:pPr>
          </w:p>
        </w:tc>
        <w:tc>
          <w:tcPr>
            <w:tcW w:w="6780" w:type="dxa"/>
          </w:tcPr>
          <w:p w14:paraId="481572B3" w14:textId="295685CF"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1F6C92" w14:paraId="481572B8" w14:textId="77777777">
        <w:tc>
          <w:tcPr>
            <w:tcW w:w="1479" w:type="dxa"/>
          </w:tcPr>
          <w:p w14:paraId="481572B5" w14:textId="77777777" w:rsidR="001F6C92" w:rsidRDefault="001F6C92">
            <w:pPr>
              <w:jc w:val="left"/>
              <w:rPr>
                <w:rFonts w:eastAsiaTheme="minorEastAsia"/>
                <w:lang w:val="en-US" w:eastAsia="zh-CN"/>
              </w:rPr>
            </w:pPr>
          </w:p>
        </w:tc>
        <w:tc>
          <w:tcPr>
            <w:tcW w:w="1372" w:type="dxa"/>
          </w:tcPr>
          <w:p w14:paraId="481572B6" w14:textId="77777777" w:rsidR="001F6C92" w:rsidRDefault="001F6C92">
            <w:pPr>
              <w:tabs>
                <w:tab w:val="left" w:pos="551"/>
              </w:tabs>
              <w:jc w:val="left"/>
              <w:rPr>
                <w:rFonts w:eastAsiaTheme="minorEastAsia"/>
                <w:lang w:val="en-US" w:eastAsia="zh-CN"/>
              </w:rPr>
            </w:pPr>
          </w:p>
        </w:tc>
        <w:tc>
          <w:tcPr>
            <w:tcW w:w="6780" w:type="dxa"/>
          </w:tcPr>
          <w:p w14:paraId="481572B7" w14:textId="77777777" w:rsidR="001F6C92" w:rsidRDefault="001F6C92">
            <w:pPr>
              <w:jc w:val="left"/>
              <w:rPr>
                <w:rFonts w:eastAsiaTheme="minorEastAsia"/>
                <w:lang w:val="en-US" w:eastAsia="zh-CN"/>
              </w:rPr>
            </w:pPr>
          </w:p>
        </w:tc>
      </w:tr>
    </w:tbl>
    <w:p w14:paraId="481572B9" w14:textId="77777777" w:rsidR="001F6C92" w:rsidRDefault="001F6C92">
      <w:pPr>
        <w:rPr>
          <w:lang w:eastAsia="ja-JP"/>
        </w:rPr>
      </w:pPr>
    </w:p>
    <w:p w14:paraId="481572B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481572BB" w14:textId="77777777" w:rsidR="001F6C92" w:rsidRDefault="00B751FD">
      <w:pPr>
        <w:rPr>
          <w:lang w:eastAsia="ja-JP"/>
        </w:rPr>
      </w:pPr>
      <w:r>
        <w:rPr>
          <w:lang w:eastAsia="ja-JP"/>
        </w:rPr>
        <w:t xml:space="preserve">Proposal 2 in contribution </w:t>
      </w:r>
      <w:hyperlink r:id="rId22" w:history="1">
        <w:r>
          <w:rPr>
            <w:rStyle w:val="afb"/>
            <w:lang w:eastAsia="ja-JP"/>
          </w:rPr>
          <w:t>[29]</w:t>
        </w:r>
      </w:hyperlink>
      <w:r>
        <w:rPr>
          <w:lang w:eastAsia="ja-JP"/>
        </w:rPr>
        <w:t xml:space="preserve"> has the following motivation for its text proposal for TS 38.213 clause 17.1:</w:t>
      </w:r>
    </w:p>
    <w:tbl>
      <w:tblPr>
        <w:tblStyle w:val="af8"/>
        <w:tblW w:w="0" w:type="auto"/>
        <w:tblLook w:val="04A0" w:firstRow="1" w:lastRow="0" w:firstColumn="1" w:lastColumn="0" w:noHBand="0" w:noVBand="1"/>
      </w:tblPr>
      <w:tblGrid>
        <w:gridCol w:w="9630"/>
      </w:tblGrid>
      <w:tr w:rsidR="001F6C92" w14:paraId="481572CF" w14:textId="77777777">
        <w:tc>
          <w:tcPr>
            <w:tcW w:w="9629" w:type="dxa"/>
            <w:shd w:val="clear" w:color="auto" w:fill="FFFFCC"/>
          </w:tcPr>
          <w:p w14:paraId="481572BC"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8"/>
              <w:tblW w:w="0" w:type="auto"/>
              <w:tblInd w:w="607" w:type="dxa"/>
              <w:tblLook w:val="04A0" w:firstRow="1" w:lastRow="0" w:firstColumn="1" w:lastColumn="0" w:noHBand="0" w:noVBand="1"/>
            </w:tblPr>
            <w:tblGrid>
              <w:gridCol w:w="7852"/>
            </w:tblGrid>
            <w:tr w:rsidR="001F6C92" w14:paraId="481572C2" w14:textId="77777777">
              <w:tc>
                <w:tcPr>
                  <w:tcW w:w="7852" w:type="dxa"/>
                </w:tcPr>
                <w:p w14:paraId="481572BD" w14:textId="77777777"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81572BE" w14:textId="77777777"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481572BF" w14:textId="77777777"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481572C0" w14:textId="77777777"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481572C1" w14:textId="77777777"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481572C3" w14:textId="77777777" w:rsidR="001F6C92" w:rsidRDefault="001F6C92">
            <w:pPr>
              <w:autoSpaceDE w:val="0"/>
              <w:autoSpaceDN w:val="0"/>
              <w:adjustRightInd w:val="0"/>
              <w:snapToGrid w:val="0"/>
              <w:spacing w:after="120" w:line="240" w:lineRule="auto"/>
              <w:rPr>
                <w:rFonts w:eastAsia="宋体"/>
                <w:lang w:val="en-US"/>
              </w:rPr>
            </w:pPr>
          </w:p>
          <w:tbl>
            <w:tblPr>
              <w:tblStyle w:val="af8"/>
              <w:tblW w:w="0" w:type="auto"/>
              <w:shd w:val="clear" w:color="auto" w:fill="FFFFCC"/>
              <w:tblLook w:val="04A0" w:firstRow="1" w:lastRow="0" w:firstColumn="1" w:lastColumn="0" w:noHBand="0" w:noVBand="1"/>
            </w:tblPr>
            <w:tblGrid>
              <w:gridCol w:w="9350"/>
            </w:tblGrid>
            <w:tr w:rsidR="001F6C92" w14:paraId="481572C6" w14:textId="77777777">
              <w:tc>
                <w:tcPr>
                  <w:tcW w:w="9350" w:type="dxa"/>
                  <w:shd w:val="clear" w:color="auto" w:fill="FFFFCC"/>
                </w:tcPr>
                <w:p w14:paraId="481572C4" w14:textId="77777777"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481572C5" w14:textId="77777777"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481572C7" w14:textId="77777777" w:rsidR="001F6C92" w:rsidRDefault="001F6C92">
            <w:pPr>
              <w:autoSpaceDE w:val="0"/>
              <w:autoSpaceDN w:val="0"/>
              <w:adjustRightInd w:val="0"/>
              <w:snapToGrid w:val="0"/>
              <w:spacing w:after="120" w:line="240" w:lineRule="auto"/>
              <w:rPr>
                <w:rFonts w:eastAsia="宋体"/>
                <w:lang w:val="en-US"/>
              </w:rPr>
            </w:pPr>
          </w:p>
          <w:p w14:paraId="481572C8"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481572C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81572CA"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8"/>
              <w:tblW w:w="0" w:type="auto"/>
              <w:tblLook w:val="04A0" w:firstRow="1" w:lastRow="0" w:firstColumn="1" w:lastColumn="0" w:noHBand="0" w:noVBand="1"/>
            </w:tblPr>
            <w:tblGrid>
              <w:gridCol w:w="9404"/>
            </w:tblGrid>
            <w:tr w:rsidR="001F6C92" w14:paraId="481572CC" w14:textId="77777777">
              <w:tc>
                <w:tcPr>
                  <w:tcW w:w="9350" w:type="dxa"/>
                </w:tcPr>
                <w:p w14:paraId="481572CB" w14:textId="77777777"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48157392" wp14:editId="48157393">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5943600" cy="706120"/>
                                </a:xfrm>
                                <a:prstGeom prst="rect">
                                  <a:avLst/>
                                </a:prstGeom>
                              </pic:spPr>
                            </pic:pic>
                          </a:graphicData>
                        </a:graphic>
                      </wp:inline>
                    </w:drawing>
                  </w:r>
                </w:p>
              </w:tc>
            </w:tr>
          </w:tbl>
          <w:p w14:paraId="481572CD"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宋体"/>
                <w:color w:val="FF0000"/>
                <w:lang w:val="en-US"/>
              </w:rPr>
              <w:t>MsgA</w:t>
            </w:r>
            <w:proofErr w:type="spellEnd"/>
            <w:r w:rsidRPr="0093489B">
              <w:rPr>
                <w:rFonts w:eastAsia="宋体"/>
                <w:color w:val="FF0000"/>
                <w:lang w:val="en-US"/>
              </w:rPr>
              <w:t xml:space="preserve"> and not necessarily the initial DL BWP defined by MIB-configured CORESET#0 which the UE would use for receiving CD-SSB, SIB, or paging.</w:t>
            </w:r>
            <w:r>
              <w:rPr>
                <w:rFonts w:eastAsia="宋体"/>
                <w:lang w:val="en-US"/>
              </w:rPr>
              <w:t xml:space="preserve"> </w:t>
            </w:r>
          </w:p>
          <w:p w14:paraId="481572CE"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宋体"/>
                <w:lang w:val="en-US"/>
              </w:rPr>
              <w:t>MsgA</w:t>
            </w:r>
            <w:proofErr w:type="spellEnd"/>
            <w:r>
              <w:rPr>
                <w:rFonts w:eastAsia="宋体"/>
                <w:lang w:val="en-US"/>
              </w:rPr>
              <w:t>.</w:t>
            </w:r>
          </w:p>
        </w:tc>
      </w:tr>
    </w:tbl>
    <w:p w14:paraId="481572D0" w14:textId="77777777" w:rsidR="001F6C92" w:rsidRDefault="00B751FD">
      <w:pPr>
        <w:rPr>
          <w:lang w:eastAsia="ja-JP"/>
        </w:rPr>
      </w:pPr>
      <w:r>
        <w:rPr>
          <w:lang w:eastAsia="ja-JP"/>
        </w:rPr>
        <w:lastRenderedPageBreak/>
        <w:br/>
        <w:t>Text proposal:</w:t>
      </w:r>
    </w:p>
    <w:tbl>
      <w:tblPr>
        <w:tblStyle w:val="af8"/>
        <w:tblW w:w="0" w:type="auto"/>
        <w:tblLook w:val="04A0" w:firstRow="1" w:lastRow="0" w:firstColumn="1" w:lastColumn="0" w:noHBand="0" w:noVBand="1"/>
      </w:tblPr>
      <w:tblGrid>
        <w:gridCol w:w="9629"/>
      </w:tblGrid>
      <w:tr w:rsidR="001F6C92" w14:paraId="481572D2" w14:textId="77777777">
        <w:tc>
          <w:tcPr>
            <w:tcW w:w="9629" w:type="dxa"/>
          </w:tcPr>
          <w:p w14:paraId="481572D1" w14:textId="77777777" w:rsidR="001F6C92" w:rsidRDefault="00B751FD">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481572D3" w14:textId="77777777" w:rsidR="001F6C92" w:rsidRDefault="001F6C92">
      <w:pPr>
        <w:rPr>
          <w:lang w:eastAsia="ja-JP"/>
        </w:rPr>
      </w:pPr>
    </w:p>
    <w:p w14:paraId="481572D4"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8"/>
        <w:tblW w:w="9631" w:type="dxa"/>
        <w:tblLook w:val="04A0" w:firstRow="1" w:lastRow="0" w:firstColumn="1" w:lastColumn="0" w:noHBand="0" w:noVBand="1"/>
      </w:tblPr>
      <w:tblGrid>
        <w:gridCol w:w="1479"/>
        <w:gridCol w:w="1372"/>
        <w:gridCol w:w="6780"/>
      </w:tblGrid>
      <w:tr w:rsidR="001F6C92" w14:paraId="481572D8" w14:textId="77777777">
        <w:trPr>
          <w:trHeight w:val="590"/>
        </w:trPr>
        <w:tc>
          <w:tcPr>
            <w:tcW w:w="1479" w:type="dxa"/>
            <w:shd w:val="clear" w:color="auto" w:fill="D9D9D9" w:themeFill="background1" w:themeFillShade="D9"/>
          </w:tcPr>
          <w:p w14:paraId="481572D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D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D7" w14:textId="77777777" w:rsidR="001F6C92" w:rsidRDefault="00B751FD">
            <w:pPr>
              <w:jc w:val="left"/>
              <w:rPr>
                <w:b/>
                <w:bCs/>
                <w:lang w:val="en-US"/>
              </w:rPr>
            </w:pPr>
            <w:r>
              <w:rPr>
                <w:b/>
                <w:bCs/>
                <w:lang w:val="en-US"/>
              </w:rPr>
              <w:t>Comments</w:t>
            </w:r>
          </w:p>
        </w:tc>
      </w:tr>
      <w:tr w:rsidR="001F6C92" w14:paraId="481572DC" w14:textId="77777777">
        <w:tc>
          <w:tcPr>
            <w:tcW w:w="1479" w:type="dxa"/>
          </w:tcPr>
          <w:p w14:paraId="481572D9" w14:textId="6131BE10"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481572DA" w14:textId="4C555E8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DB" w14:textId="08D7DF46"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mc:AlternateContent>
                  <mc:Choice Requires="w16se">
                    <w:rFonts w:eastAsiaTheme="minorEastAsia"/>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Theme="minorEastAsia"/>
                <w:lang w:val="en-US" w:eastAsia="zh-CN"/>
              </w:rPr>
              <w:t>.</w:t>
            </w:r>
          </w:p>
        </w:tc>
      </w:tr>
      <w:tr w:rsidR="001F6C92" w14:paraId="481572E0" w14:textId="77777777">
        <w:tc>
          <w:tcPr>
            <w:tcW w:w="1479" w:type="dxa"/>
          </w:tcPr>
          <w:p w14:paraId="481572DD" w14:textId="33D6DD09"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572DE" w14:textId="54EA61A8"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2DF" w14:textId="5C4398C5"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w:t>
            </w:r>
            <w:r w:rsidR="00842D58">
              <w:rPr>
                <w:rFonts w:eastAsiaTheme="minorEastAsia"/>
                <w:lang w:val="en-US" w:eastAsia="zh-CN"/>
              </w:rPr>
              <w:t>parentheses</w:t>
            </w:r>
            <w:r w:rsidR="00842D58">
              <w:rPr>
                <w:rFonts w:eastAsiaTheme="minorEastAsia"/>
                <w:lang w:val="en-US" w:eastAsia="zh-CN"/>
              </w:rPr>
              <w:t xml:space="preserve"> </w:t>
            </w:r>
            <w:r>
              <w:rPr>
                <w:rFonts w:eastAsiaTheme="minorEastAsia"/>
                <w:lang w:val="en-US" w:eastAsia="zh-CN"/>
              </w:rPr>
              <w:t xml:space="preserve">can be </w:t>
            </w:r>
            <w:bookmarkStart w:id="79" w:name="_GoBack"/>
            <w:bookmarkEnd w:id="79"/>
            <w:r w:rsidR="00842D58">
              <w:rPr>
                <w:rFonts w:eastAsiaTheme="minorEastAsia"/>
                <w:lang w:val="en-US" w:eastAsia="zh-CN"/>
              </w:rPr>
              <w:t xml:space="preserve">removed. </w:t>
            </w:r>
          </w:p>
        </w:tc>
      </w:tr>
      <w:tr w:rsidR="001F6C92" w14:paraId="481572E4" w14:textId="77777777">
        <w:tc>
          <w:tcPr>
            <w:tcW w:w="1479" w:type="dxa"/>
          </w:tcPr>
          <w:p w14:paraId="481572E1" w14:textId="77777777" w:rsidR="001F6C92" w:rsidRDefault="001F6C92">
            <w:pPr>
              <w:jc w:val="left"/>
              <w:rPr>
                <w:rFonts w:eastAsiaTheme="minorEastAsia"/>
                <w:lang w:val="en-US" w:eastAsia="zh-CN"/>
              </w:rPr>
            </w:pPr>
          </w:p>
        </w:tc>
        <w:tc>
          <w:tcPr>
            <w:tcW w:w="1372" w:type="dxa"/>
          </w:tcPr>
          <w:p w14:paraId="481572E2" w14:textId="77777777" w:rsidR="001F6C92" w:rsidRDefault="001F6C92">
            <w:pPr>
              <w:tabs>
                <w:tab w:val="left" w:pos="551"/>
              </w:tabs>
              <w:jc w:val="left"/>
              <w:rPr>
                <w:rFonts w:eastAsiaTheme="minorEastAsia"/>
                <w:lang w:val="en-US" w:eastAsia="zh-CN"/>
              </w:rPr>
            </w:pPr>
          </w:p>
        </w:tc>
        <w:tc>
          <w:tcPr>
            <w:tcW w:w="6780" w:type="dxa"/>
          </w:tcPr>
          <w:p w14:paraId="481572E3" w14:textId="77777777" w:rsidR="001F6C92" w:rsidRDefault="001F6C92">
            <w:pPr>
              <w:jc w:val="left"/>
              <w:rPr>
                <w:rFonts w:eastAsiaTheme="minorEastAsia"/>
                <w:lang w:val="en-US" w:eastAsia="zh-CN"/>
              </w:rPr>
            </w:pPr>
          </w:p>
        </w:tc>
      </w:tr>
    </w:tbl>
    <w:p w14:paraId="481572E5" w14:textId="77777777" w:rsidR="001F6C92" w:rsidRDefault="001F6C92">
      <w:pPr>
        <w:rPr>
          <w:lang w:eastAsia="ja-JP"/>
        </w:rPr>
      </w:pPr>
    </w:p>
    <w:p w14:paraId="481572E6" w14:textId="77777777" w:rsidR="001F6C92" w:rsidRDefault="00B751FD">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481572EB" w14:textId="77777777">
        <w:trPr>
          <w:trHeight w:val="450"/>
        </w:trPr>
        <w:tc>
          <w:tcPr>
            <w:tcW w:w="704" w:type="dxa"/>
            <w:shd w:val="clear" w:color="auto" w:fill="FFFFFF"/>
            <w:tcMar>
              <w:top w:w="0" w:type="dxa"/>
              <w:left w:w="70" w:type="dxa"/>
              <w:bottom w:w="0" w:type="dxa"/>
              <w:right w:w="70" w:type="dxa"/>
            </w:tcMar>
          </w:tcPr>
          <w:p w14:paraId="481572E7"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481572E8" w14:textId="77777777" w:rsidR="001F6C92" w:rsidRDefault="003573F8">
            <w:pPr>
              <w:jc w:val="left"/>
              <w:rPr>
                <w:color w:val="0000FF"/>
                <w:u w:val="single"/>
                <w:lang w:val="en-US"/>
              </w:rPr>
            </w:pPr>
            <w:hyperlink r:id="rId24" w:history="1">
              <w:r w:rsidR="00B751FD">
                <w:rPr>
                  <w:rStyle w:val="afb"/>
                  <w:color w:val="0000FF"/>
                  <w:lang w:val="en-US"/>
                </w:rPr>
                <w:t>RP-220966</w:t>
              </w:r>
            </w:hyperlink>
          </w:p>
        </w:tc>
        <w:tc>
          <w:tcPr>
            <w:tcW w:w="4921" w:type="dxa"/>
            <w:tcMar>
              <w:top w:w="0" w:type="dxa"/>
              <w:left w:w="70" w:type="dxa"/>
              <w:bottom w:w="0" w:type="dxa"/>
              <w:right w:w="70" w:type="dxa"/>
            </w:tcMar>
          </w:tcPr>
          <w:p w14:paraId="481572E9"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81572EA" w14:textId="77777777" w:rsidR="001F6C92" w:rsidRDefault="00B751FD">
            <w:pPr>
              <w:jc w:val="left"/>
              <w:rPr>
                <w:lang w:val="en-US"/>
              </w:rPr>
            </w:pPr>
            <w:r>
              <w:rPr>
                <w:lang w:val="en-US"/>
              </w:rPr>
              <w:t>Ericsson</w:t>
            </w:r>
          </w:p>
        </w:tc>
      </w:tr>
      <w:tr w:rsidR="001F6C92" w14:paraId="481572F0" w14:textId="77777777">
        <w:trPr>
          <w:trHeight w:val="450"/>
        </w:trPr>
        <w:tc>
          <w:tcPr>
            <w:tcW w:w="704" w:type="dxa"/>
            <w:shd w:val="clear" w:color="auto" w:fill="FFFFFF"/>
            <w:tcMar>
              <w:top w:w="0" w:type="dxa"/>
              <w:left w:w="70" w:type="dxa"/>
              <w:bottom w:w="0" w:type="dxa"/>
              <w:right w:w="70" w:type="dxa"/>
            </w:tcMar>
          </w:tcPr>
          <w:p w14:paraId="481572EC"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481572ED" w14:textId="77777777" w:rsidR="001F6C92" w:rsidRDefault="003573F8">
            <w:pPr>
              <w:jc w:val="left"/>
              <w:rPr>
                <w:color w:val="0000FF"/>
                <w:u w:val="single"/>
                <w:lang w:val="en-US"/>
              </w:rPr>
            </w:pPr>
            <w:hyperlink r:id="rId25" w:history="1">
              <w:r w:rsidR="00B751FD">
                <w:rPr>
                  <w:rStyle w:val="afb"/>
                  <w:color w:val="0000FF"/>
                  <w:lang w:val="en-US"/>
                </w:rPr>
                <w:t>R1-2202535</w:t>
              </w:r>
            </w:hyperlink>
          </w:p>
        </w:tc>
        <w:tc>
          <w:tcPr>
            <w:tcW w:w="4921" w:type="dxa"/>
            <w:tcMar>
              <w:top w:w="0" w:type="dxa"/>
              <w:left w:w="70" w:type="dxa"/>
              <w:bottom w:w="0" w:type="dxa"/>
              <w:right w:w="70" w:type="dxa"/>
            </w:tcMar>
          </w:tcPr>
          <w:p w14:paraId="481572EE"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81572EF" w14:textId="77777777" w:rsidR="001F6C92" w:rsidRDefault="00B751FD">
            <w:pPr>
              <w:jc w:val="left"/>
              <w:rPr>
                <w:lang w:val="en-US"/>
              </w:rPr>
            </w:pPr>
            <w:r>
              <w:rPr>
                <w:lang w:val="en-US"/>
              </w:rPr>
              <w:t>Rapporteur (Ericsson)</w:t>
            </w:r>
          </w:p>
        </w:tc>
      </w:tr>
      <w:tr w:rsidR="001F6C92" w14:paraId="481572F5" w14:textId="77777777">
        <w:trPr>
          <w:trHeight w:val="450"/>
        </w:trPr>
        <w:tc>
          <w:tcPr>
            <w:tcW w:w="704" w:type="dxa"/>
            <w:shd w:val="clear" w:color="auto" w:fill="FFFFFF"/>
            <w:tcMar>
              <w:top w:w="0" w:type="dxa"/>
              <w:left w:w="70" w:type="dxa"/>
              <w:bottom w:w="0" w:type="dxa"/>
              <w:right w:w="70" w:type="dxa"/>
            </w:tcMar>
          </w:tcPr>
          <w:p w14:paraId="481572F1"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81572F2" w14:textId="77777777" w:rsidR="001F6C92" w:rsidRDefault="003573F8">
            <w:pPr>
              <w:jc w:val="left"/>
              <w:rPr>
                <w:lang w:val="en-US"/>
              </w:rPr>
            </w:pPr>
            <w:hyperlink r:id="rId26" w:history="1">
              <w:r w:rsidR="00B751FD">
                <w:rPr>
                  <w:rStyle w:val="afb"/>
                  <w:color w:val="0000FF"/>
                  <w:lang w:val="en-US" w:eastAsia="sv-SE"/>
                </w:rPr>
                <w:t>R1-2203053</w:t>
              </w:r>
            </w:hyperlink>
          </w:p>
        </w:tc>
        <w:tc>
          <w:tcPr>
            <w:tcW w:w="4921" w:type="dxa"/>
            <w:tcMar>
              <w:top w:w="0" w:type="dxa"/>
              <w:left w:w="70" w:type="dxa"/>
              <w:bottom w:w="0" w:type="dxa"/>
              <w:right w:w="70" w:type="dxa"/>
            </w:tcMar>
          </w:tcPr>
          <w:p w14:paraId="481572F3"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81572F4" w14:textId="77777777" w:rsidR="001F6C92" w:rsidRDefault="00B751FD">
            <w:pPr>
              <w:jc w:val="left"/>
              <w:rPr>
                <w:lang w:val="en-US"/>
              </w:rPr>
            </w:pPr>
            <w:r>
              <w:rPr>
                <w:rFonts w:eastAsia="Times New Roman"/>
                <w:lang w:eastAsia="sv-SE"/>
              </w:rPr>
              <w:t>Futurewei</w:t>
            </w:r>
          </w:p>
        </w:tc>
      </w:tr>
      <w:tr w:rsidR="001F6C92" w14:paraId="481572FA" w14:textId="77777777">
        <w:trPr>
          <w:trHeight w:val="450"/>
        </w:trPr>
        <w:tc>
          <w:tcPr>
            <w:tcW w:w="704" w:type="dxa"/>
            <w:shd w:val="clear" w:color="auto" w:fill="FFFFFF"/>
            <w:tcMar>
              <w:top w:w="0" w:type="dxa"/>
              <w:left w:w="70" w:type="dxa"/>
              <w:bottom w:w="0" w:type="dxa"/>
              <w:right w:w="70" w:type="dxa"/>
            </w:tcMar>
          </w:tcPr>
          <w:p w14:paraId="481572F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481572F7" w14:textId="77777777" w:rsidR="001F6C92" w:rsidRDefault="003573F8">
            <w:pPr>
              <w:jc w:val="left"/>
              <w:rPr>
                <w:rStyle w:val="afb"/>
                <w:color w:val="0000FF"/>
                <w:lang w:eastAsia="sv-SE"/>
              </w:rPr>
            </w:pPr>
            <w:hyperlink r:id="rId27" w:history="1">
              <w:r w:rsidR="00B751FD">
                <w:rPr>
                  <w:rStyle w:val="afb"/>
                  <w:color w:val="0000FF"/>
                  <w:lang w:val="en-US" w:eastAsia="sv-SE"/>
                </w:rPr>
                <w:t>R1-2203109</w:t>
              </w:r>
            </w:hyperlink>
          </w:p>
        </w:tc>
        <w:tc>
          <w:tcPr>
            <w:tcW w:w="4921" w:type="dxa"/>
            <w:tcMar>
              <w:top w:w="0" w:type="dxa"/>
              <w:left w:w="70" w:type="dxa"/>
              <w:bottom w:w="0" w:type="dxa"/>
              <w:right w:w="70" w:type="dxa"/>
            </w:tcMar>
          </w:tcPr>
          <w:p w14:paraId="481572F8"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2F9" w14:textId="77777777" w:rsidR="001F6C92" w:rsidRDefault="00B751FD">
            <w:pPr>
              <w:jc w:val="left"/>
              <w:rPr>
                <w:lang w:val="en-US"/>
              </w:rPr>
            </w:pPr>
            <w:r>
              <w:rPr>
                <w:rFonts w:eastAsia="Times New Roman"/>
                <w:lang w:eastAsia="sv-SE"/>
              </w:rPr>
              <w:t>Huawei, HiSilicon</w:t>
            </w:r>
          </w:p>
        </w:tc>
      </w:tr>
      <w:tr w:rsidR="001F6C92" w14:paraId="481572FF" w14:textId="77777777">
        <w:trPr>
          <w:trHeight w:val="450"/>
        </w:trPr>
        <w:tc>
          <w:tcPr>
            <w:tcW w:w="704" w:type="dxa"/>
            <w:shd w:val="clear" w:color="auto" w:fill="FFFFFF"/>
            <w:tcMar>
              <w:top w:w="0" w:type="dxa"/>
              <w:left w:w="70" w:type="dxa"/>
              <w:bottom w:w="0" w:type="dxa"/>
              <w:right w:w="70" w:type="dxa"/>
            </w:tcMar>
          </w:tcPr>
          <w:p w14:paraId="481572FB" w14:textId="77777777" w:rsidR="001F6C92" w:rsidRDefault="00B751FD">
            <w:pPr>
              <w:jc w:val="left"/>
              <w:rPr>
                <w:lang w:val="en-US"/>
              </w:rPr>
            </w:pPr>
            <w:r>
              <w:rPr>
                <w:color w:val="000000"/>
                <w:lang w:val="en-US"/>
              </w:rPr>
              <w:lastRenderedPageBreak/>
              <w:t>[5]</w:t>
            </w:r>
          </w:p>
        </w:tc>
        <w:tc>
          <w:tcPr>
            <w:tcW w:w="1456" w:type="dxa"/>
            <w:tcMar>
              <w:top w:w="0" w:type="dxa"/>
              <w:left w:w="70" w:type="dxa"/>
              <w:bottom w:w="0" w:type="dxa"/>
              <w:right w:w="70" w:type="dxa"/>
            </w:tcMar>
          </w:tcPr>
          <w:p w14:paraId="481572FC" w14:textId="77777777" w:rsidR="001F6C92" w:rsidRDefault="003573F8">
            <w:pPr>
              <w:jc w:val="left"/>
              <w:rPr>
                <w:rStyle w:val="afb"/>
                <w:color w:val="0000FF"/>
                <w:lang w:eastAsia="sv-SE"/>
              </w:rPr>
            </w:pPr>
            <w:hyperlink r:id="rId28" w:history="1">
              <w:r w:rsidR="00B751FD">
                <w:rPr>
                  <w:rStyle w:val="afb"/>
                  <w:color w:val="0000FF"/>
                  <w:lang w:val="en-US" w:eastAsia="sv-SE"/>
                </w:rPr>
                <w:t>R1-2203114</w:t>
              </w:r>
            </w:hyperlink>
          </w:p>
        </w:tc>
        <w:tc>
          <w:tcPr>
            <w:tcW w:w="4921" w:type="dxa"/>
            <w:tcMar>
              <w:top w:w="0" w:type="dxa"/>
              <w:left w:w="70" w:type="dxa"/>
              <w:bottom w:w="0" w:type="dxa"/>
              <w:right w:w="70" w:type="dxa"/>
            </w:tcMar>
          </w:tcPr>
          <w:p w14:paraId="481572FD"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81572FE" w14:textId="77777777" w:rsidR="001F6C92" w:rsidRDefault="00B751FD">
            <w:pPr>
              <w:jc w:val="left"/>
              <w:rPr>
                <w:lang w:val="en-US"/>
              </w:rPr>
            </w:pPr>
            <w:r>
              <w:rPr>
                <w:rFonts w:eastAsia="Times New Roman"/>
                <w:lang w:eastAsia="sv-SE"/>
              </w:rPr>
              <w:t>Ericsson</w:t>
            </w:r>
          </w:p>
        </w:tc>
      </w:tr>
      <w:tr w:rsidR="001F6C92" w14:paraId="48157304" w14:textId="77777777">
        <w:trPr>
          <w:trHeight w:val="450"/>
        </w:trPr>
        <w:tc>
          <w:tcPr>
            <w:tcW w:w="704" w:type="dxa"/>
            <w:shd w:val="clear" w:color="auto" w:fill="FFFFFF"/>
            <w:tcMar>
              <w:top w:w="0" w:type="dxa"/>
              <w:left w:w="70" w:type="dxa"/>
              <w:bottom w:w="0" w:type="dxa"/>
              <w:right w:w="70" w:type="dxa"/>
            </w:tcMar>
          </w:tcPr>
          <w:p w14:paraId="48157300"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48157301" w14:textId="77777777" w:rsidR="001F6C92" w:rsidRDefault="003573F8">
            <w:pPr>
              <w:jc w:val="left"/>
              <w:rPr>
                <w:rStyle w:val="afb"/>
                <w:color w:val="0000FF"/>
                <w:lang w:eastAsia="sv-SE"/>
              </w:rPr>
            </w:pPr>
            <w:hyperlink r:id="rId29" w:history="1">
              <w:r w:rsidR="00B751FD">
                <w:rPr>
                  <w:rStyle w:val="afb"/>
                  <w:color w:val="0000FF"/>
                  <w:lang w:val="en-US" w:eastAsia="sv-SE"/>
                </w:rPr>
                <w:t>R1-2203115</w:t>
              </w:r>
            </w:hyperlink>
          </w:p>
        </w:tc>
        <w:tc>
          <w:tcPr>
            <w:tcW w:w="4921" w:type="dxa"/>
            <w:tcMar>
              <w:top w:w="0" w:type="dxa"/>
              <w:left w:w="70" w:type="dxa"/>
              <w:bottom w:w="0" w:type="dxa"/>
              <w:right w:w="70" w:type="dxa"/>
            </w:tcMar>
          </w:tcPr>
          <w:p w14:paraId="48157302"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8157303" w14:textId="77777777" w:rsidR="001F6C92" w:rsidRDefault="00B751FD">
            <w:pPr>
              <w:jc w:val="left"/>
              <w:rPr>
                <w:lang w:val="en-US"/>
              </w:rPr>
            </w:pPr>
            <w:r>
              <w:rPr>
                <w:rFonts w:eastAsia="Times New Roman"/>
                <w:lang w:eastAsia="sv-SE"/>
              </w:rPr>
              <w:t>Ericsson</w:t>
            </w:r>
          </w:p>
        </w:tc>
      </w:tr>
      <w:tr w:rsidR="001F6C92" w14:paraId="48157309" w14:textId="77777777">
        <w:trPr>
          <w:trHeight w:val="450"/>
        </w:trPr>
        <w:tc>
          <w:tcPr>
            <w:tcW w:w="704" w:type="dxa"/>
            <w:shd w:val="clear" w:color="auto" w:fill="FFFFFF"/>
            <w:tcMar>
              <w:top w:w="0" w:type="dxa"/>
              <w:left w:w="70" w:type="dxa"/>
              <w:bottom w:w="0" w:type="dxa"/>
              <w:right w:w="70" w:type="dxa"/>
            </w:tcMar>
          </w:tcPr>
          <w:p w14:paraId="4815730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48157306" w14:textId="77777777" w:rsidR="001F6C92" w:rsidRDefault="003573F8">
            <w:pPr>
              <w:jc w:val="left"/>
              <w:rPr>
                <w:rStyle w:val="afb"/>
                <w:color w:val="0000FF"/>
                <w:lang w:eastAsia="sv-SE"/>
              </w:rPr>
            </w:pPr>
            <w:hyperlink r:id="rId30" w:history="1">
              <w:r w:rsidR="00B751FD">
                <w:rPr>
                  <w:rStyle w:val="afb"/>
                  <w:color w:val="0000FF"/>
                  <w:lang w:val="en-US" w:eastAsia="sv-SE"/>
                </w:rPr>
                <w:t>R1-2203307</w:t>
              </w:r>
            </w:hyperlink>
          </w:p>
        </w:tc>
        <w:tc>
          <w:tcPr>
            <w:tcW w:w="4921" w:type="dxa"/>
            <w:tcMar>
              <w:top w:w="0" w:type="dxa"/>
              <w:left w:w="70" w:type="dxa"/>
              <w:bottom w:w="0" w:type="dxa"/>
              <w:right w:w="70" w:type="dxa"/>
            </w:tcMar>
          </w:tcPr>
          <w:p w14:paraId="4815730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157308" w14:textId="77777777" w:rsidR="001F6C92" w:rsidRDefault="00B751FD">
            <w:pPr>
              <w:jc w:val="left"/>
              <w:rPr>
                <w:lang w:val="en-US"/>
              </w:rPr>
            </w:pPr>
            <w:r>
              <w:rPr>
                <w:rFonts w:eastAsia="Times New Roman"/>
                <w:lang w:eastAsia="sv-SE"/>
              </w:rPr>
              <w:t>Spreadtrum Communications</w:t>
            </w:r>
          </w:p>
        </w:tc>
      </w:tr>
      <w:tr w:rsidR="001F6C92" w14:paraId="4815730E" w14:textId="77777777">
        <w:trPr>
          <w:trHeight w:val="450"/>
        </w:trPr>
        <w:tc>
          <w:tcPr>
            <w:tcW w:w="704" w:type="dxa"/>
            <w:shd w:val="clear" w:color="auto" w:fill="FFFFFF"/>
            <w:tcMar>
              <w:top w:w="0" w:type="dxa"/>
              <w:left w:w="70" w:type="dxa"/>
              <w:bottom w:w="0" w:type="dxa"/>
              <w:right w:w="70" w:type="dxa"/>
            </w:tcMar>
          </w:tcPr>
          <w:p w14:paraId="4815730A"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4815730B" w14:textId="77777777" w:rsidR="001F6C92" w:rsidRDefault="003573F8">
            <w:pPr>
              <w:jc w:val="left"/>
              <w:rPr>
                <w:rStyle w:val="afb"/>
                <w:color w:val="0000FF"/>
                <w:lang w:eastAsia="sv-SE"/>
              </w:rPr>
            </w:pPr>
            <w:hyperlink r:id="rId31" w:history="1">
              <w:r w:rsidR="00B751FD">
                <w:rPr>
                  <w:rStyle w:val="afb"/>
                  <w:color w:val="0000FF"/>
                  <w:lang w:val="en-US" w:eastAsia="sv-SE"/>
                </w:rPr>
                <w:t>R1-2203438</w:t>
              </w:r>
            </w:hyperlink>
          </w:p>
        </w:tc>
        <w:tc>
          <w:tcPr>
            <w:tcW w:w="4921" w:type="dxa"/>
            <w:tcMar>
              <w:top w:w="0" w:type="dxa"/>
              <w:left w:w="70" w:type="dxa"/>
              <w:bottom w:w="0" w:type="dxa"/>
              <w:right w:w="70" w:type="dxa"/>
            </w:tcMar>
          </w:tcPr>
          <w:p w14:paraId="4815730C"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815730D" w14:textId="77777777" w:rsidR="001F6C92" w:rsidRDefault="00B751FD">
            <w:pPr>
              <w:jc w:val="left"/>
              <w:rPr>
                <w:lang w:val="en-US"/>
              </w:rPr>
            </w:pPr>
            <w:r>
              <w:rPr>
                <w:rFonts w:eastAsia="Times New Roman"/>
                <w:lang w:eastAsia="sv-SE"/>
              </w:rPr>
              <w:t>CATT</w:t>
            </w:r>
          </w:p>
        </w:tc>
      </w:tr>
      <w:tr w:rsidR="001F6C92" w14:paraId="48157313" w14:textId="77777777">
        <w:trPr>
          <w:trHeight w:val="450"/>
        </w:trPr>
        <w:tc>
          <w:tcPr>
            <w:tcW w:w="704" w:type="dxa"/>
            <w:shd w:val="clear" w:color="auto" w:fill="FFFFFF"/>
            <w:tcMar>
              <w:top w:w="0" w:type="dxa"/>
              <w:left w:w="70" w:type="dxa"/>
              <w:bottom w:w="0" w:type="dxa"/>
              <w:right w:w="70" w:type="dxa"/>
            </w:tcMar>
          </w:tcPr>
          <w:p w14:paraId="4815730F"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48157310" w14:textId="77777777" w:rsidR="001F6C92" w:rsidRDefault="003573F8">
            <w:pPr>
              <w:jc w:val="left"/>
              <w:rPr>
                <w:rStyle w:val="afb"/>
                <w:color w:val="0000FF"/>
                <w:lang w:eastAsia="sv-SE"/>
              </w:rPr>
            </w:pPr>
            <w:hyperlink r:id="rId32" w:history="1">
              <w:r w:rsidR="00B751FD">
                <w:rPr>
                  <w:rStyle w:val="afb"/>
                  <w:color w:val="0000FF"/>
                  <w:lang w:val="en-US" w:eastAsia="sv-SE"/>
                </w:rPr>
                <w:t>R1-2203517</w:t>
              </w:r>
            </w:hyperlink>
          </w:p>
        </w:tc>
        <w:tc>
          <w:tcPr>
            <w:tcW w:w="4921" w:type="dxa"/>
            <w:tcMar>
              <w:top w:w="0" w:type="dxa"/>
              <w:left w:w="70" w:type="dxa"/>
              <w:bottom w:w="0" w:type="dxa"/>
              <w:right w:w="70" w:type="dxa"/>
            </w:tcMar>
          </w:tcPr>
          <w:p w14:paraId="48157311"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8157312" w14:textId="77777777" w:rsidR="001F6C92" w:rsidRDefault="00B751FD">
            <w:pPr>
              <w:jc w:val="left"/>
              <w:rPr>
                <w:lang w:val="en-US"/>
              </w:rPr>
            </w:pPr>
            <w:r>
              <w:rPr>
                <w:rFonts w:eastAsia="Times New Roman"/>
                <w:lang w:eastAsia="sv-SE"/>
              </w:rPr>
              <w:t>Vivo, Guangdong Genius</w:t>
            </w:r>
          </w:p>
        </w:tc>
      </w:tr>
      <w:tr w:rsidR="001F6C92" w14:paraId="48157318" w14:textId="77777777">
        <w:trPr>
          <w:trHeight w:val="450"/>
        </w:trPr>
        <w:tc>
          <w:tcPr>
            <w:tcW w:w="704" w:type="dxa"/>
            <w:shd w:val="clear" w:color="auto" w:fill="FFFFFF"/>
            <w:tcMar>
              <w:top w:w="0" w:type="dxa"/>
              <w:left w:w="70" w:type="dxa"/>
              <w:bottom w:w="0" w:type="dxa"/>
              <w:right w:w="70" w:type="dxa"/>
            </w:tcMar>
          </w:tcPr>
          <w:p w14:paraId="48157314"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48157315" w14:textId="77777777" w:rsidR="001F6C92" w:rsidRDefault="003573F8">
            <w:pPr>
              <w:jc w:val="left"/>
              <w:rPr>
                <w:rStyle w:val="afb"/>
                <w:color w:val="0000FF"/>
                <w:lang w:eastAsia="sv-SE"/>
              </w:rPr>
            </w:pPr>
            <w:hyperlink r:id="rId33" w:history="1">
              <w:r w:rsidR="00B751FD">
                <w:rPr>
                  <w:rStyle w:val="afb"/>
                  <w:color w:val="0000FF"/>
                  <w:lang w:val="en-US" w:eastAsia="sv-SE"/>
                </w:rPr>
                <w:t>R1-2203518</w:t>
              </w:r>
            </w:hyperlink>
          </w:p>
        </w:tc>
        <w:tc>
          <w:tcPr>
            <w:tcW w:w="4921" w:type="dxa"/>
            <w:tcMar>
              <w:top w:w="0" w:type="dxa"/>
              <w:left w:w="70" w:type="dxa"/>
              <w:bottom w:w="0" w:type="dxa"/>
              <w:right w:w="70" w:type="dxa"/>
            </w:tcMar>
          </w:tcPr>
          <w:p w14:paraId="48157316"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8157317" w14:textId="77777777" w:rsidR="001F6C92" w:rsidRDefault="00B751FD">
            <w:pPr>
              <w:jc w:val="left"/>
              <w:rPr>
                <w:lang w:val="en-US"/>
              </w:rPr>
            </w:pPr>
            <w:r>
              <w:rPr>
                <w:rFonts w:eastAsia="Times New Roman"/>
                <w:lang w:eastAsia="sv-SE"/>
              </w:rPr>
              <w:t>Vivo, Guangdong Genius</w:t>
            </w:r>
          </w:p>
        </w:tc>
      </w:tr>
      <w:tr w:rsidR="001F6C92" w14:paraId="4815731D" w14:textId="77777777">
        <w:trPr>
          <w:trHeight w:val="450"/>
        </w:trPr>
        <w:tc>
          <w:tcPr>
            <w:tcW w:w="704" w:type="dxa"/>
            <w:shd w:val="clear" w:color="auto" w:fill="FFFFFF"/>
            <w:tcMar>
              <w:top w:w="0" w:type="dxa"/>
              <w:left w:w="70" w:type="dxa"/>
              <w:bottom w:w="0" w:type="dxa"/>
              <w:right w:w="70" w:type="dxa"/>
            </w:tcMar>
          </w:tcPr>
          <w:p w14:paraId="48157319"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815731A" w14:textId="77777777" w:rsidR="001F6C92" w:rsidRDefault="003573F8">
            <w:pPr>
              <w:jc w:val="left"/>
              <w:rPr>
                <w:rStyle w:val="afb"/>
                <w:color w:val="0000FF"/>
                <w:lang w:eastAsia="sv-SE"/>
              </w:rPr>
            </w:pPr>
            <w:hyperlink r:id="rId34" w:history="1">
              <w:r w:rsidR="00B751FD">
                <w:rPr>
                  <w:rStyle w:val="afb"/>
                  <w:color w:val="0000FF"/>
                  <w:lang w:val="en-US" w:eastAsia="sv-SE"/>
                </w:rPr>
                <w:t>R1-2203593</w:t>
              </w:r>
            </w:hyperlink>
          </w:p>
        </w:tc>
        <w:tc>
          <w:tcPr>
            <w:tcW w:w="4921" w:type="dxa"/>
            <w:tcMar>
              <w:top w:w="0" w:type="dxa"/>
              <w:left w:w="70" w:type="dxa"/>
              <w:bottom w:w="0" w:type="dxa"/>
              <w:right w:w="70" w:type="dxa"/>
            </w:tcMar>
          </w:tcPr>
          <w:p w14:paraId="4815731B"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815731C"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2" w14:textId="77777777">
        <w:trPr>
          <w:trHeight w:val="450"/>
        </w:trPr>
        <w:tc>
          <w:tcPr>
            <w:tcW w:w="704" w:type="dxa"/>
            <w:shd w:val="clear" w:color="auto" w:fill="FFFFFF"/>
            <w:tcMar>
              <w:top w:w="0" w:type="dxa"/>
              <w:left w:w="70" w:type="dxa"/>
              <w:bottom w:w="0" w:type="dxa"/>
              <w:right w:w="70" w:type="dxa"/>
            </w:tcMar>
          </w:tcPr>
          <w:p w14:paraId="4815731E"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4815731F" w14:textId="77777777" w:rsidR="001F6C92" w:rsidRDefault="003573F8">
            <w:pPr>
              <w:jc w:val="left"/>
              <w:rPr>
                <w:rStyle w:val="afb"/>
                <w:color w:val="0000FF"/>
                <w:lang w:eastAsia="sv-SE"/>
              </w:rPr>
            </w:pPr>
            <w:hyperlink r:id="rId35" w:history="1">
              <w:r w:rsidR="00B751FD">
                <w:rPr>
                  <w:rStyle w:val="afb"/>
                  <w:color w:val="0000FF"/>
                  <w:lang w:val="en-US" w:eastAsia="sv-SE"/>
                </w:rPr>
                <w:t>R1-2203594</w:t>
              </w:r>
            </w:hyperlink>
          </w:p>
        </w:tc>
        <w:tc>
          <w:tcPr>
            <w:tcW w:w="4921" w:type="dxa"/>
            <w:tcMar>
              <w:top w:w="0" w:type="dxa"/>
              <w:left w:w="70" w:type="dxa"/>
              <w:bottom w:w="0" w:type="dxa"/>
              <w:right w:w="70" w:type="dxa"/>
            </w:tcMar>
          </w:tcPr>
          <w:p w14:paraId="48157320"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48157321"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7" w14:textId="77777777">
        <w:trPr>
          <w:trHeight w:val="450"/>
        </w:trPr>
        <w:tc>
          <w:tcPr>
            <w:tcW w:w="704" w:type="dxa"/>
            <w:shd w:val="clear" w:color="auto" w:fill="FFFFFF"/>
            <w:tcMar>
              <w:top w:w="0" w:type="dxa"/>
              <w:left w:w="70" w:type="dxa"/>
              <w:bottom w:w="0" w:type="dxa"/>
              <w:right w:w="70" w:type="dxa"/>
            </w:tcMar>
          </w:tcPr>
          <w:p w14:paraId="48157323"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48157324" w14:textId="77777777" w:rsidR="001F6C92" w:rsidRDefault="003573F8">
            <w:pPr>
              <w:jc w:val="left"/>
              <w:rPr>
                <w:rStyle w:val="afb"/>
                <w:color w:val="0000FF"/>
                <w:lang w:eastAsia="sv-SE"/>
              </w:rPr>
            </w:pPr>
            <w:hyperlink r:id="rId36" w:history="1">
              <w:r w:rsidR="00B751FD">
                <w:rPr>
                  <w:rStyle w:val="afb"/>
                  <w:color w:val="0000FF"/>
                  <w:lang w:val="en-US" w:eastAsia="sv-SE"/>
                </w:rPr>
                <w:t>R1-2203762</w:t>
              </w:r>
            </w:hyperlink>
          </w:p>
        </w:tc>
        <w:tc>
          <w:tcPr>
            <w:tcW w:w="4921" w:type="dxa"/>
            <w:tcMar>
              <w:top w:w="0" w:type="dxa"/>
              <w:left w:w="70" w:type="dxa"/>
              <w:bottom w:w="0" w:type="dxa"/>
              <w:right w:w="70" w:type="dxa"/>
            </w:tcMar>
          </w:tcPr>
          <w:p w14:paraId="48157325"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8157326" w14:textId="77777777" w:rsidR="001F6C92" w:rsidRDefault="00B751FD">
            <w:pPr>
              <w:jc w:val="left"/>
              <w:rPr>
                <w:lang w:val="en-US"/>
              </w:rPr>
            </w:pPr>
            <w:r>
              <w:rPr>
                <w:rFonts w:eastAsia="Times New Roman"/>
                <w:lang w:eastAsia="sv-SE"/>
              </w:rPr>
              <w:t>Panasonic</w:t>
            </w:r>
          </w:p>
        </w:tc>
      </w:tr>
      <w:tr w:rsidR="001F6C92" w14:paraId="4815732C" w14:textId="77777777">
        <w:trPr>
          <w:trHeight w:val="450"/>
        </w:trPr>
        <w:tc>
          <w:tcPr>
            <w:tcW w:w="704" w:type="dxa"/>
            <w:shd w:val="clear" w:color="auto" w:fill="FFFFFF"/>
            <w:tcMar>
              <w:top w:w="0" w:type="dxa"/>
              <w:left w:w="70" w:type="dxa"/>
              <w:bottom w:w="0" w:type="dxa"/>
              <w:right w:w="70" w:type="dxa"/>
            </w:tcMar>
          </w:tcPr>
          <w:p w14:paraId="48157328"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48157329" w14:textId="77777777" w:rsidR="001F6C92" w:rsidRDefault="003573F8">
            <w:pPr>
              <w:jc w:val="left"/>
              <w:rPr>
                <w:rStyle w:val="afb"/>
                <w:color w:val="0000FF"/>
                <w:lang w:eastAsia="sv-SE"/>
              </w:rPr>
            </w:pPr>
            <w:hyperlink r:id="rId37" w:history="1">
              <w:r w:rsidR="00B751FD">
                <w:rPr>
                  <w:rStyle w:val="afb"/>
                  <w:color w:val="0000FF"/>
                  <w:lang w:val="en-US" w:eastAsia="sv-SE"/>
                </w:rPr>
                <w:t>R1-2203787</w:t>
              </w:r>
            </w:hyperlink>
          </w:p>
        </w:tc>
        <w:tc>
          <w:tcPr>
            <w:tcW w:w="4921" w:type="dxa"/>
            <w:tcMar>
              <w:top w:w="0" w:type="dxa"/>
              <w:left w:w="70" w:type="dxa"/>
              <w:bottom w:w="0" w:type="dxa"/>
              <w:right w:w="70" w:type="dxa"/>
            </w:tcMar>
          </w:tcPr>
          <w:p w14:paraId="4815732A"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815732B" w14:textId="77777777" w:rsidR="001F6C92" w:rsidRDefault="00B751FD">
            <w:pPr>
              <w:jc w:val="left"/>
              <w:rPr>
                <w:lang w:val="en-US"/>
              </w:rPr>
            </w:pPr>
            <w:r>
              <w:rPr>
                <w:rFonts w:eastAsia="Times New Roman"/>
                <w:lang w:eastAsia="sv-SE"/>
              </w:rPr>
              <w:t>Xiaomi</w:t>
            </w:r>
          </w:p>
        </w:tc>
      </w:tr>
      <w:tr w:rsidR="001F6C92" w14:paraId="48157331" w14:textId="77777777">
        <w:trPr>
          <w:trHeight w:val="450"/>
        </w:trPr>
        <w:tc>
          <w:tcPr>
            <w:tcW w:w="704" w:type="dxa"/>
            <w:shd w:val="clear" w:color="auto" w:fill="FFFFFF"/>
            <w:tcMar>
              <w:top w:w="0" w:type="dxa"/>
              <w:left w:w="70" w:type="dxa"/>
              <w:bottom w:w="0" w:type="dxa"/>
              <w:right w:w="70" w:type="dxa"/>
            </w:tcMar>
          </w:tcPr>
          <w:p w14:paraId="4815732D"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4815732E" w14:textId="77777777" w:rsidR="001F6C92" w:rsidRDefault="003573F8">
            <w:pPr>
              <w:jc w:val="left"/>
              <w:rPr>
                <w:rStyle w:val="afb"/>
                <w:color w:val="0000FF"/>
                <w:lang w:eastAsia="sv-SE"/>
              </w:rPr>
            </w:pPr>
            <w:hyperlink r:id="rId38" w:history="1">
              <w:r w:rsidR="00B751FD">
                <w:rPr>
                  <w:rStyle w:val="afb"/>
                  <w:color w:val="0000FF"/>
                  <w:lang w:val="en-US" w:eastAsia="sv-SE"/>
                </w:rPr>
                <w:t>R1-2203788</w:t>
              </w:r>
            </w:hyperlink>
          </w:p>
        </w:tc>
        <w:tc>
          <w:tcPr>
            <w:tcW w:w="4921" w:type="dxa"/>
            <w:tcMar>
              <w:top w:w="0" w:type="dxa"/>
              <w:left w:w="70" w:type="dxa"/>
              <w:bottom w:w="0" w:type="dxa"/>
              <w:right w:w="70" w:type="dxa"/>
            </w:tcMar>
          </w:tcPr>
          <w:p w14:paraId="4815732F"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8157330" w14:textId="77777777" w:rsidR="001F6C92" w:rsidRDefault="00B751FD">
            <w:pPr>
              <w:jc w:val="left"/>
              <w:rPr>
                <w:lang w:val="en-US"/>
              </w:rPr>
            </w:pPr>
            <w:r>
              <w:rPr>
                <w:rFonts w:eastAsia="Times New Roman"/>
                <w:lang w:eastAsia="sv-SE"/>
              </w:rPr>
              <w:t>Xiaomi</w:t>
            </w:r>
          </w:p>
        </w:tc>
      </w:tr>
      <w:tr w:rsidR="001F6C92" w14:paraId="48157336" w14:textId="77777777">
        <w:trPr>
          <w:trHeight w:val="450"/>
        </w:trPr>
        <w:tc>
          <w:tcPr>
            <w:tcW w:w="704" w:type="dxa"/>
            <w:shd w:val="clear" w:color="auto" w:fill="FFFFFF"/>
            <w:tcMar>
              <w:top w:w="0" w:type="dxa"/>
              <w:left w:w="70" w:type="dxa"/>
              <w:bottom w:w="0" w:type="dxa"/>
              <w:right w:w="70" w:type="dxa"/>
            </w:tcMar>
          </w:tcPr>
          <w:p w14:paraId="48157332"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48157333" w14:textId="77777777" w:rsidR="001F6C92" w:rsidRDefault="003573F8">
            <w:pPr>
              <w:jc w:val="left"/>
              <w:rPr>
                <w:rStyle w:val="afb"/>
                <w:color w:val="0000FF"/>
                <w:lang w:eastAsia="sv-SE"/>
              </w:rPr>
            </w:pPr>
            <w:hyperlink r:id="rId39" w:history="1">
              <w:r w:rsidR="00B751FD">
                <w:rPr>
                  <w:rStyle w:val="afb"/>
                  <w:color w:val="0000FF"/>
                  <w:lang w:val="en-US" w:eastAsia="sv-SE"/>
                </w:rPr>
                <w:t>R1-2203866</w:t>
              </w:r>
            </w:hyperlink>
          </w:p>
        </w:tc>
        <w:tc>
          <w:tcPr>
            <w:tcW w:w="4921" w:type="dxa"/>
            <w:tcMar>
              <w:top w:w="0" w:type="dxa"/>
              <w:left w:w="70" w:type="dxa"/>
              <w:bottom w:w="0" w:type="dxa"/>
              <w:right w:w="70" w:type="dxa"/>
            </w:tcMar>
          </w:tcPr>
          <w:p w14:paraId="4815733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35" w14:textId="77777777" w:rsidR="001F6C92" w:rsidRDefault="00B751FD">
            <w:pPr>
              <w:jc w:val="left"/>
              <w:rPr>
                <w:lang w:val="en-US"/>
              </w:rPr>
            </w:pPr>
            <w:r>
              <w:rPr>
                <w:rFonts w:eastAsia="Times New Roman"/>
                <w:lang w:eastAsia="sv-SE"/>
              </w:rPr>
              <w:t>Samsung</w:t>
            </w:r>
          </w:p>
        </w:tc>
      </w:tr>
      <w:tr w:rsidR="001F6C92" w14:paraId="4815733B" w14:textId="77777777">
        <w:trPr>
          <w:trHeight w:val="450"/>
        </w:trPr>
        <w:tc>
          <w:tcPr>
            <w:tcW w:w="704" w:type="dxa"/>
            <w:shd w:val="clear" w:color="auto" w:fill="FFFFFF"/>
            <w:tcMar>
              <w:top w:w="0" w:type="dxa"/>
              <w:left w:w="70" w:type="dxa"/>
              <w:bottom w:w="0" w:type="dxa"/>
              <w:right w:w="70" w:type="dxa"/>
            </w:tcMar>
          </w:tcPr>
          <w:p w14:paraId="48157337"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48157338" w14:textId="77777777" w:rsidR="001F6C92" w:rsidRDefault="003573F8">
            <w:pPr>
              <w:jc w:val="left"/>
              <w:rPr>
                <w:rStyle w:val="afb"/>
                <w:color w:val="0000FF"/>
                <w:lang w:eastAsia="sv-SE"/>
              </w:rPr>
            </w:pPr>
            <w:hyperlink r:id="rId40" w:history="1">
              <w:r w:rsidR="00B751FD">
                <w:rPr>
                  <w:rStyle w:val="afb"/>
                  <w:color w:val="0000FF"/>
                  <w:lang w:val="en-US" w:eastAsia="sv-SE"/>
                </w:rPr>
                <w:t>R1-2203992</w:t>
              </w:r>
            </w:hyperlink>
          </w:p>
        </w:tc>
        <w:tc>
          <w:tcPr>
            <w:tcW w:w="4921" w:type="dxa"/>
            <w:tcMar>
              <w:top w:w="0" w:type="dxa"/>
              <w:left w:w="70" w:type="dxa"/>
              <w:bottom w:w="0" w:type="dxa"/>
              <w:right w:w="70" w:type="dxa"/>
            </w:tcMar>
          </w:tcPr>
          <w:p w14:paraId="48157339"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815733A" w14:textId="77777777" w:rsidR="001F6C92" w:rsidRDefault="00B751FD">
            <w:pPr>
              <w:jc w:val="left"/>
              <w:rPr>
                <w:lang w:val="en-US"/>
              </w:rPr>
            </w:pPr>
            <w:r>
              <w:rPr>
                <w:rFonts w:eastAsia="Times New Roman"/>
                <w:lang w:eastAsia="sv-SE"/>
              </w:rPr>
              <w:t>OPPO</w:t>
            </w:r>
          </w:p>
        </w:tc>
      </w:tr>
      <w:tr w:rsidR="001F6C92" w14:paraId="48157340" w14:textId="77777777">
        <w:trPr>
          <w:trHeight w:val="450"/>
        </w:trPr>
        <w:tc>
          <w:tcPr>
            <w:tcW w:w="704" w:type="dxa"/>
            <w:shd w:val="clear" w:color="auto" w:fill="FFFFFF"/>
            <w:tcMar>
              <w:top w:w="0" w:type="dxa"/>
              <w:left w:w="70" w:type="dxa"/>
              <w:bottom w:w="0" w:type="dxa"/>
              <w:right w:w="70" w:type="dxa"/>
            </w:tcMar>
          </w:tcPr>
          <w:p w14:paraId="4815733C"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4815733D" w14:textId="77777777" w:rsidR="001F6C92" w:rsidRDefault="003573F8">
            <w:pPr>
              <w:jc w:val="left"/>
              <w:rPr>
                <w:rStyle w:val="afb"/>
                <w:color w:val="0000FF"/>
                <w:lang w:eastAsia="sv-SE"/>
              </w:rPr>
            </w:pPr>
            <w:hyperlink r:id="rId41" w:history="1">
              <w:r w:rsidR="00B751FD">
                <w:rPr>
                  <w:rStyle w:val="afb"/>
                  <w:color w:val="0000FF"/>
                  <w:lang w:val="en-US" w:eastAsia="sv-SE"/>
                </w:rPr>
                <w:t>R1-2204036</w:t>
              </w:r>
            </w:hyperlink>
          </w:p>
        </w:tc>
        <w:tc>
          <w:tcPr>
            <w:tcW w:w="4921" w:type="dxa"/>
            <w:tcMar>
              <w:top w:w="0" w:type="dxa"/>
              <w:left w:w="70" w:type="dxa"/>
              <w:bottom w:w="0" w:type="dxa"/>
              <w:right w:w="70" w:type="dxa"/>
            </w:tcMar>
          </w:tcPr>
          <w:p w14:paraId="4815733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4815733F" w14:textId="77777777" w:rsidR="001F6C92" w:rsidRDefault="00B751FD">
            <w:pPr>
              <w:jc w:val="left"/>
              <w:rPr>
                <w:lang w:val="en-US"/>
              </w:rPr>
            </w:pPr>
            <w:r>
              <w:rPr>
                <w:rFonts w:eastAsia="Times New Roman"/>
                <w:lang w:eastAsia="sv-SE"/>
              </w:rPr>
              <w:t>Nokia, Nokia Shanghai Bell</w:t>
            </w:r>
          </w:p>
        </w:tc>
      </w:tr>
      <w:tr w:rsidR="001F6C92" w14:paraId="48157345" w14:textId="77777777">
        <w:trPr>
          <w:trHeight w:val="450"/>
        </w:trPr>
        <w:tc>
          <w:tcPr>
            <w:tcW w:w="704" w:type="dxa"/>
            <w:shd w:val="clear" w:color="auto" w:fill="FFFFFF"/>
            <w:tcMar>
              <w:top w:w="0" w:type="dxa"/>
              <w:left w:w="70" w:type="dxa"/>
              <w:bottom w:w="0" w:type="dxa"/>
              <w:right w:w="70" w:type="dxa"/>
            </w:tcMar>
          </w:tcPr>
          <w:p w14:paraId="48157341"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48157342" w14:textId="77777777" w:rsidR="001F6C92" w:rsidRDefault="003573F8">
            <w:pPr>
              <w:jc w:val="left"/>
              <w:rPr>
                <w:rStyle w:val="afb"/>
                <w:color w:val="0000FF"/>
                <w:lang w:eastAsia="sv-SE"/>
              </w:rPr>
            </w:pPr>
            <w:hyperlink r:id="rId42" w:history="1">
              <w:r w:rsidR="00B751FD">
                <w:rPr>
                  <w:rStyle w:val="afb"/>
                  <w:color w:val="0000FF"/>
                  <w:lang w:val="en-US" w:eastAsia="sv-SE"/>
                </w:rPr>
                <w:t>R1-2204037</w:t>
              </w:r>
            </w:hyperlink>
          </w:p>
        </w:tc>
        <w:tc>
          <w:tcPr>
            <w:tcW w:w="4921" w:type="dxa"/>
            <w:tcMar>
              <w:top w:w="0" w:type="dxa"/>
              <w:left w:w="70" w:type="dxa"/>
              <w:bottom w:w="0" w:type="dxa"/>
              <w:right w:w="70" w:type="dxa"/>
            </w:tcMar>
          </w:tcPr>
          <w:p w14:paraId="4815734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8157344" w14:textId="77777777" w:rsidR="001F6C92" w:rsidRDefault="00B751FD">
            <w:pPr>
              <w:jc w:val="left"/>
              <w:rPr>
                <w:lang w:val="en-US"/>
              </w:rPr>
            </w:pPr>
            <w:r>
              <w:rPr>
                <w:rFonts w:eastAsia="Times New Roman"/>
                <w:lang w:eastAsia="sv-SE"/>
              </w:rPr>
              <w:t>Nokia, Nokia Shanghai Bell</w:t>
            </w:r>
          </w:p>
        </w:tc>
      </w:tr>
      <w:tr w:rsidR="001F6C92" w14:paraId="4815734A" w14:textId="77777777">
        <w:trPr>
          <w:trHeight w:val="450"/>
        </w:trPr>
        <w:tc>
          <w:tcPr>
            <w:tcW w:w="704" w:type="dxa"/>
            <w:shd w:val="clear" w:color="auto" w:fill="FFFFFF"/>
            <w:tcMar>
              <w:top w:w="0" w:type="dxa"/>
              <w:left w:w="70" w:type="dxa"/>
              <w:bottom w:w="0" w:type="dxa"/>
              <w:right w:w="70" w:type="dxa"/>
            </w:tcMar>
          </w:tcPr>
          <w:p w14:paraId="48157346"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48157347" w14:textId="77777777" w:rsidR="001F6C92" w:rsidRDefault="003573F8">
            <w:pPr>
              <w:jc w:val="left"/>
              <w:rPr>
                <w:rStyle w:val="afb"/>
                <w:color w:val="0000FF"/>
                <w:lang w:eastAsia="sv-SE"/>
              </w:rPr>
            </w:pPr>
            <w:hyperlink r:id="rId43" w:history="1">
              <w:r w:rsidR="00B751FD">
                <w:rPr>
                  <w:rStyle w:val="afb"/>
                  <w:color w:val="0000FF"/>
                  <w:lang w:val="en-US" w:eastAsia="sv-SE"/>
                </w:rPr>
                <w:t>R1-2204208</w:t>
              </w:r>
            </w:hyperlink>
          </w:p>
        </w:tc>
        <w:tc>
          <w:tcPr>
            <w:tcW w:w="4921" w:type="dxa"/>
            <w:tcMar>
              <w:top w:w="0" w:type="dxa"/>
              <w:left w:w="70" w:type="dxa"/>
              <w:bottom w:w="0" w:type="dxa"/>
              <w:right w:w="70" w:type="dxa"/>
            </w:tcMar>
          </w:tcPr>
          <w:p w14:paraId="48157348"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8157349" w14:textId="77777777" w:rsidR="001F6C92" w:rsidRDefault="00B751FD">
            <w:pPr>
              <w:jc w:val="left"/>
              <w:rPr>
                <w:lang w:val="en-US"/>
              </w:rPr>
            </w:pPr>
            <w:r>
              <w:rPr>
                <w:rFonts w:eastAsia="Times New Roman"/>
                <w:lang w:eastAsia="sv-SE"/>
              </w:rPr>
              <w:t>Apple</w:t>
            </w:r>
          </w:p>
        </w:tc>
      </w:tr>
      <w:tr w:rsidR="001F6C92" w14:paraId="4815734F" w14:textId="77777777">
        <w:trPr>
          <w:trHeight w:val="450"/>
        </w:trPr>
        <w:tc>
          <w:tcPr>
            <w:tcW w:w="704" w:type="dxa"/>
            <w:shd w:val="clear" w:color="auto" w:fill="FFFFFF"/>
            <w:tcMar>
              <w:top w:w="0" w:type="dxa"/>
              <w:left w:w="70" w:type="dxa"/>
              <w:bottom w:w="0" w:type="dxa"/>
              <w:right w:w="70" w:type="dxa"/>
            </w:tcMar>
          </w:tcPr>
          <w:p w14:paraId="4815734B"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4815734C" w14:textId="77777777" w:rsidR="001F6C92" w:rsidRDefault="003573F8">
            <w:pPr>
              <w:jc w:val="left"/>
              <w:rPr>
                <w:rStyle w:val="afb"/>
                <w:color w:val="0000FF"/>
                <w:lang w:eastAsia="sv-SE"/>
              </w:rPr>
            </w:pPr>
            <w:hyperlink r:id="rId44" w:history="1">
              <w:r w:rsidR="00B751FD">
                <w:rPr>
                  <w:rStyle w:val="afb"/>
                  <w:color w:val="0000FF"/>
                  <w:lang w:val="en-US" w:eastAsia="sv-SE"/>
                </w:rPr>
                <w:t>R1-2204209</w:t>
              </w:r>
            </w:hyperlink>
          </w:p>
        </w:tc>
        <w:tc>
          <w:tcPr>
            <w:tcW w:w="4921" w:type="dxa"/>
            <w:tcMar>
              <w:top w:w="0" w:type="dxa"/>
              <w:left w:w="70" w:type="dxa"/>
              <w:bottom w:w="0" w:type="dxa"/>
              <w:right w:w="70" w:type="dxa"/>
            </w:tcMar>
          </w:tcPr>
          <w:p w14:paraId="4815734D"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815734E" w14:textId="77777777" w:rsidR="001F6C92" w:rsidRDefault="00B751FD">
            <w:pPr>
              <w:jc w:val="left"/>
              <w:rPr>
                <w:lang w:val="en-US"/>
              </w:rPr>
            </w:pPr>
            <w:r>
              <w:rPr>
                <w:rFonts w:eastAsia="Times New Roman"/>
                <w:lang w:eastAsia="sv-SE"/>
              </w:rPr>
              <w:t>Apple</w:t>
            </w:r>
          </w:p>
        </w:tc>
      </w:tr>
      <w:tr w:rsidR="001F6C92" w14:paraId="48157354" w14:textId="77777777">
        <w:trPr>
          <w:trHeight w:val="450"/>
        </w:trPr>
        <w:tc>
          <w:tcPr>
            <w:tcW w:w="704" w:type="dxa"/>
            <w:shd w:val="clear" w:color="auto" w:fill="FFFFFF"/>
            <w:tcMar>
              <w:top w:w="0" w:type="dxa"/>
              <w:left w:w="70" w:type="dxa"/>
              <w:bottom w:w="0" w:type="dxa"/>
              <w:right w:w="70" w:type="dxa"/>
            </w:tcMar>
          </w:tcPr>
          <w:p w14:paraId="48157350"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48157351" w14:textId="77777777" w:rsidR="001F6C92" w:rsidRDefault="003573F8">
            <w:pPr>
              <w:jc w:val="left"/>
              <w:rPr>
                <w:rStyle w:val="afb"/>
                <w:color w:val="0000FF"/>
                <w:lang w:eastAsia="sv-SE"/>
              </w:rPr>
            </w:pPr>
            <w:hyperlink r:id="rId45" w:history="1">
              <w:r w:rsidR="00B751FD">
                <w:rPr>
                  <w:rStyle w:val="afb"/>
                  <w:color w:val="0000FF"/>
                  <w:lang w:val="en-US" w:eastAsia="sv-SE"/>
                </w:rPr>
                <w:t>R1-2204277</w:t>
              </w:r>
            </w:hyperlink>
          </w:p>
        </w:tc>
        <w:tc>
          <w:tcPr>
            <w:tcW w:w="4921" w:type="dxa"/>
            <w:tcMar>
              <w:top w:w="0" w:type="dxa"/>
              <w:left w:w="70" w:type="dxa"/>
              <w:bottom w:w="0" w:type="dxa"/>
              <w:right w:w="70" w:type="dxa"/>
            </w:tcMar>
          </w:tcPr>
          <w:p w14:paraId="48157352"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53" w14:textId="77777777" w:rsidR="001F6C92" w:rsidRDefault="00B751FD">
            <w:pPr>
              <w:jc w:val="left"/>
              <w:rPr>
                <w:lang w:val="en-US"/>
              </w:rPr>
            </w:pPr>
            <w:r>
              <w:rPr>
                <w:rFonts w:eastAsia="Times New Roman"/>
                <w:lang w:eastAsia="sv-SE"/>
              </w:rPr>
              <w:t>CMCC</w:t>
            </w:r>
          </w:p>
        </w:tc>
      </w:tr>
      <w:tr w:rsidR="001F6C92" w14:paraId="48157359" w14:textId="77777777">
        <w:trPr>
          <w:trHeight w:val="450"/>
        </w:trPr>
        <w:tc>
          <w:tcPr>
            <w:tcW w:w="704" w:type="dxa"/>
            <w:shd w:val="clear" w:color="auto" w:fill="FFFFFF"/>
            <w:tcMar>
              <w:top w:w="0" w:type="dxa"/>
              <w:left w:w="70" w:type="dxa"/>
              <w:bottom w:w="0" w:type="dxa"/>
              <w:right w:w="70" w:type="dxa"/>
            </w:tcMar>
          </w:tcPr>
          <w:p w14:paraId="48157355"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48157356" w14:textId="77777777" w:rsidR="001F6C92" w:rsidRDefault="003573F8">
            <w:pPr>
              <w:jc w:val="left"/>
              <w:rPr>
                <w:rStyle w:val="afb"/>
                <w:color w:val="0000FF"/>
                <w:lang w:eastAsia="sv-SE"/>
              </w:rPr>
            </w:pPr>
            <w:hyperlink r:id="rId46" w:history="1">
              <w:r w:rsidR="00B751FD">
                <w:rPr>
                  <w:rStyle w:val="afb"/>
                  <w:color w:val="0000FF"/>
                  <w:lang w:val="en-US" w:eastAsia="sv-SE"/>
                </w:rPr>
                <w:t>R1-2204347</w:t>
              </w:r>
            </w:hyperlink>
          </w:p>
        </w:tc>
        <w:tc>
          <w:tcPr>
            <w:tcW w:w="4921" w:type="dxa"/>
            <w:tcMar>
              <w:top w:w="0" w:type="dxa"/>
              <w:left w:w="70" w:type="dxa"/>
              <w:bottom w:w="0" w:type="dxa"/>
              <w:right w:w="70" w:type="dxa"/>
            </w:tcMar>
          </w:tcPr>
          <w:p w14:paraId="48157357"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48157358" w14:textId="77777777" w:rsidR="001F6C92" w:rsidRDefault="00B751FD">
            <w:pPr>
              <w:jc w:val="left"/>
              <w:rPr>
                <w:lang w:val="en-US"/>
              </w:rPr>
            </w:pPr>
            <w:r>
              <w:rPr>
                <w:rFonts w:eastAsia="Times New Roman"/>
                <w:lang w:eastAsia="sv-SE"/>
              </w:rPr>
              <w:t>NTT DOCOMO, INC.</w:t>
            </w:r>
          </w:p>
        </w:tc>
      </w:tr>
      <w:tr w:rsidR="001F6C92" w14:paraId="4815735E" w14:textId="77777777">
        <w:trPr>
          <w:trHeight w:val="450"/>
        </w:trPr>
        <w:tc>
          <w:tcPr>
            <w:tcW w:w="704" w:type="dxa"/>
            <w:shd w:val="clear" w:color="auto" w:fill="FFFFFF"/>
            <w:tcMar>
              <w:top w:w="0" w:type="dxa"/>
              <w:left w:w="70" w:type="dxa"/>
              <w:bottom w:w="0" w:type="dxa"/>
              <w:right w:w="70" w:type="dxa"/>
            </w:tcMar>
          </w:tcPr>
          <w:p w14:paraId="4815735A"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4815735B" w14:textId="77777777" w:rsidR="001F6C92" w:rsidRDefault="003573F8">
            <w:pPr>
              <w:jc w:val="left"/>
              <w:rPr>
                <w:rStyle w:val="afb"/>
                <w:color w:val="0000FF"/>
                <w:lang w:eastAsia="sv-SE"/>
              </w:rPr>
            </w:pPr>
            <w:hyperlink r:id="rId47" w:history="1">
              <w:r w:rsidR="00B751FD">
                <w:rPr>
                  <w:rStyle w:val="afb"/>
                  <w:color w:val="0000FF"/>
                  <w:lang w:val="en-US" w:eastAsia="sv-SE"/>
                </w:rPr>
                <w:t>R1-2204435</w:t>
              </w:r>
            </w:hyperlink>
          </w:p>
        </w:tc>
        <w:tc>
          <w:tcPr>
            <w:tcW w:w="4921" w:type="dxa"/>
            <w:tcMar>
              <w:top w:w="0" w:type="dxa"/>
              <w:left w:w="70" w:type="dxa"/>
              <w:bottom w:w="0" w:type="dxa"/>
              <w:right w:w="70" w:type="dxa"/>
            </w:tcMar>
          </w:tcPr>
          <w:p w14:paraId="4815735C"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4815735D" w14:textId="77777777" w:rsidR="001F6C92" w:rsidRDefault="00B751FD">
            <w:pPr>
              <w:jc w:val="left"/>
              <w:rPr>
                <w:lang w:val="en-US"/>
              </w:rPr>
            </w:pPr>
            <w:r>
              <w:rPr>
                <w:rFonts w:eastAsia="Times New Roman"/>
                <w:lang w:eastAsia="sv-SE"/>
              </w:rPr>
              <w:t>NEC</w:t>
            </w:r>
          </w:p>
        </w:tc>
      </w:tr>
      <w:tr w:rsidR="001F6C92" w14:paraId="48157363" w14:textId="77777777">
        <w:trPr>
          <w:trHeight w:val="450"/>
        </w:trPr>
        <w:tc>
          <w:tcPr>
            <w:tcW w:w="704" w:type="dxa"/>
            <w:shd w:val="clear" w:color="auto" w:fill="FFFFFF"/>
            <w:tcMar>
              <w:top w:w="0" w:type="dxa"/>
              <w:left w:w="70" w:type="dxa"/>
              <w:bottom w:w="0" w:type="dxa"/>
              <w:right w:w="70" w:type="dxa"/>
            </w:tcMar>
          </w:tcPr>
          <w:p w14:paraId="4815735F"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48157360" w14:textId="77777777" w:rsidR="001F6C92" w:rsidRDefault="003573F8">
            <w:pPr>
              <w:jc w:val="left"/>
              <w:rPr>
                <w:rStyle w:val="afb"/>
                <w:color w:val="0000FF"/>
                <w:lang w:eastAsia="sv-SE"/>
              </w:rPr>
            </w:pPr>
            <w:hyperlink r:id="rId48" w:history="1">
              <w:r w:rsidR="00B751FD">
                <w:rPr>
                  <w:rStyle w:val="afb"/>
                  <w:color w:val="0000FF"/>
                  <w:lang w:val="en-US" w:eastAsia="sv-SE"/>
                </w:rPr>
                <w:t>R1-2204619</w:t>
              </w:r>
            </w:hyperlink>
          </w:p>
        </w:tc>
        <w:tc>
          <w:tcPr>
            <w:tcW w:w="4921" w:type="dxa"/>
            <w:tcMar>
              <w:top w:w="0" w:type="dxa"/>
              <w:left w:w="70" w:type="dxa"/>
              <w:bottom w:w="0" w:type="dxa"/>
              <w:right w:w="70" w:type="dxa"/>
            </w:tcMar>
          </w:tcPr>
          <w:p w14:paraId="4815736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8157362" w14:textId="77777777" w:rsidR="001F6C92" w:rsidRDefault="00B751FD">
            <w:pPr>
              <w:jc w:val="left"/>
              <w:rPr>
                <w:lang w:val="en-US"/>
              </w:rPr>
            </w:pPr>
            <w:r>
              <w:rPr>
                <w:rFonts w:eastAsia="Times New Roman"/>
                <w:lang w:eastAsia="sv-SE"/>
              </w:rPr>
              <w:t>LG Electronics</w:t>
            </w:r>
          </w:p>
        </w:tc>
      </w:tr>
      <w:tr w:rsidR="001F6C92" w14:paraId="48157368" w14:textId="77777777">
        <w:trPr>
          <w:trHeight w:val="450"/>
        </w:trPr>
        <w:tc>
          <w:tcPr>
            <w:tcW w:w="704" w:type="dxa"/>
            <w:shd w:val="clear" w:color="auto" w:fill="FFFFFF"/>
            <w:tcMar>
              <w:top w:w="0" w:type="dxa"/>
              <w:left w:w="70" w:type="dxa"/>
              <w:bottom w:w="0" w:type="dxa"/>
              <w:right w:w="70" w:type="dxa"/>
            </w:tcMar>
          </w:tcPr>
          <w:p w14:paraId="48157364"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48157365" w14:textId="77777777" w:rsidR="001F6C92" w:rsidRDefault="003573F8">
            <w:pPr>
              <w:jc w:val="left"/>
              <w:rPr>
                <w:rStyle w:val="afb"/>
                <w:color w:val="0000FF"/>
                <w:lang w:eastAsia="sv-SE"/>
              </w:rPr>
            </w:pPr>
            <w:hyperlink r:id="rId49" w:history="1">
              <w:r w:rsidR="00B751FD">
                <w:rPr>
                  <w:rStyle w:val="afb"/>
                  <w:color w:val="0000FF"/>
                  <w:lang w:val="en-US" w:eastAsia="sv-SE"/>
                </w:rPr>
                <w:t>R1-2204663</w:t>
              </w:r>
            </w:hyperlink>
          </w:p>
        </w:tc>
        <w:tc>
          <w:tcPr>
            <w:tcW w:w="4921" w:type="dxa"/>
            <w:tcMar>
              <w:top w:w="0" w:type="dxa"/>
              <w:left w:w="70" w:type="dxa"/>
              <w:bottom w:w="0" w:type="dxa"/>
              <w:right w:w="70" w:type="dxa"/>
            </w:tcMar>
          </w:tcPr>
          <w:p w14:paraId="48157366"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48157367" w14:textId="77777777" w:rsidR="001F6C92" w:rsidRDefault="00B751FD">
            <w:pPr>
              <w:jc w:val="left"/>
              <w:rPr>
                <w:lang w:val="en-US"/>
              </w:rPr>
            </w:pPr>
            <w:r>
              <w:rPr>
                <w:rFonts w:eastAsia="Times New Roman"/>
                <w:lang w:eastAsia="sv-SE"/>
              </w:rPr>
              <w:t>Sharp</w:t>
            </w:r>
          </w:p>
        </w:tc>
      </w:tr>
      <w:tr w:rsidR="001F6C92" w14:paraId="4815736D" w14:textId="77777777">
        <w:trPr>
          <w:trHeight w:val="450"/>
        </w:trPr>
        <w:tc>
          <w:tcPr>
            <w:tcW w:w="704" w:type="dxa"/>
            <w:shd w:val="clear" w:color="auto" w:fill="FFFFFF"/>
            <w:tcMar>
              <w:top w:w="0" w:type="dxa"/>
              <w:left w:w="70" w:type="dxa"/>
              <w:bottom w:w="0" w:type="dxa"/>
              <w:right w:w="70" w:type="dxa"/>
            </w:tcMar>
          </w:tcPr>
          <w:p w14:paraId="48157369"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815736A" w14:textId="77777777" w:rsidR="001F6C92" w:rsidRDefault="003573F8">
            <w:pPr>
              <w:jc w:val="left"/>
              <w:rPr>
                <w:rStyle w:val="afb"/>
                <w:color w:val="0000FF"/>
                <w:lang w:eastAsia="sv-SE"/>
              </w:rPr>
            </w:pPr>
            <w:hyperlink r:id="rId50" w:history="1">
              <w:r w:rsidR="00B751FD">
                <w:rPr>
                  <w:rStyle w:val="afb"/>
                  <w:color w:val="0000FF"/>
                  <w:lang w:val="en-US" w:eastAsia="sv-SE"/>
                </w:rPr>
                <w:t>R1-2204711</w:t>
              </w:r>
            </w:hyperlink>
          </w:p>
        </w:tc>
        <w:tc>
          <w:tcPr>
            <w:tcW w:w="4921" w:type="dxa"/>
            <w:tcMar>
              <w:top w:w="0" w:type="dxa"/>
              <w:left w:w="70" w:type="dxa"/>
              <w:bottom w:w="0" w:type="dxa"/>
              <w:right w:w="70" w:type="dxa"/>
            </w:tcMar>
          </w:tcPr>
          <w:p w14:paraId="4815736B"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815736C" w14:textId="77777777" w:rsidR="001F6C92" w:rsidRDefault="00B751FD">
            <w:pPr>
              <w:jc w:val="left"/>
              <w:rPr>
                <w:lang w:val="en-US"/>
              </w:rPr>
            </w:pPr>
            <w:r>
              <w:rPr>
                <w:rFonts w:eastAsia="Times New Roman"/>
                <w:lang w:eastAsia="sv-SE"/>
              </w:rPr>
              <w:t>MediaTek Inc.</w:t>
            </w:r>
          </w:p>
        </w:tc>
      </w:tr>
      <w:tr w:rsidR="001F6C92" w14:paraId="48157372" w14:textId="77777777">
        <w:trPr>
          <w:trHeight w:val="450"/>
        </w:trPr>
        <w:tc>
          <w:tcPr>
            <w:tcW w:w="704" w:type="dxa"/>
            <w:shd w:val="clear" w:color="auto" w:fill="FFFFFF"/>
            <w:tcMar>
              <w:top w:w="0" w:type="dxa"/>
              <w:left w:w="70" w:type="dxa"/>
              <w:bottom w:w="0" w:type="dxa"/>
              <w:right w:w="70" w:type="dxa"/>
            </w:tcMar>
          </w:tcPr>
          <w:p w14:paraId="4815736E"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4815736F" w14:textId="77777777" w:rsidR="001F6C92" w:rsidRDefault="003573F8">
            <w:pPr>
              <w:jc w:val="left"/>
              <w:rPr>
                <w:rStyle w:val="afb"/>
                <w:color w:val="0000FF"/>
                <w:lang w:eastAsia="sv-SE"/>
              </w:rPr>
            </w:pPr>
            <w:hyperlink r:id="rId51" w:history="1">
              <w:r w:rsidR="00B751FD">
                <w:rPr>
                  <w:rStyle w:val="afb"/>
                  <w:color w:val="0000FF"/>
                  <w:lang w:val="en-US" w:eastAsia="sv-SE"/>
                </w:rPr>
                <w:t>R1-2204744</w:t>
              </w:r>
            </w:hyperlink>
          </w:p>
        </w:tc>
        <w:tc>
          <w:tcPr>
            <w:tcW w:w="4921" w:type="dxa"/>
            <w:tcMar>
              <w:top w:w="0" w:type="dxa"/>
              <w:left w:w="70" w:type="dxa"/>
              <w:bottom w:w="0" w:type="dxa"/>
              <w:right w:w="70" w:type="dxa"/>
            </w:tcMar>
          </w:tcPr>
          <w:p w14:paraId="48157370"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48157371" w14:textId="77777777" w:rsidR="001F6C92" w:rsidRDefault="00B751FD">
            <w:pPr>
              <w:jc w:val="left"/>
              <w:rPr>
                <w:lang w:val="en-US" w:eastAsia="sv-SE"/>
              </w:rPr>
            </w:pPr>
            <w:r>
              <w:rPr>
                <w:rFonts w:eastAsia="Times New Roman"/>
                <w:lang w:eastAsia="sv-SE"/>
              </w:rPr>
              <w:t>Nordic Semiconductor ASA</w:t>
            </w:r>
          </w:p>
        </w:tc>
      </w:tr>
      <w:tr w:rsidR="001F6C92" w14:paraId="48157377" w14:textId="77777777">
        <w:trPr>
          <w:trHeight w:val="450"/>
        </w:trPr>
        <w:tc>
          <w:tcPr>
            <w:tcW w:w="704" w:type="dxa"/>
            <w:shd w:val="clear" w:color="auto" w:fill="FFFFFF"/>
            <w:tcMar>
              <w:top w:w="0" w:type="dxa"/>
              <w:left w:w="70" w:type="dxa"/>
              <w:bottom w:w="0" w:type="dxa"/>
              <w:right w:w="70" w:type="dxa"/>
            </w:tcMar>
          </w:tcPr>
          <w:p w14:paraId="48157373"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48157374" w14:textId="77777777" w:rsidR="001F6C92" w:rsidRDefault="003573F8">
            <w:pPr>
              <w:jc w:val="left"/>
              <w:rPr>
                <w:rStyle w:val="afb"/>
                <w:color w:val="0000FF"/>
                <w:lang w:eastAsia="sv-SE"/>
              </w:rPr>
            </w:pPr>
            <w:hyperlink r:id="rId52" w:history="1">
              <w:r w:rsidR="00B751FD">
                <w:rPr>
                  <w:rStyle w:val="afb"/>
                  <w:color w:val="0000FF"/>
                  <w:lang w:val="en-US" w:eastAsia="sv-SE"/>
                </w:rPr>
                <w:t>R1-2204771</w:t>
              </w:r>
            </w:hyperlink>
          </w:p>
        </w:tc>
        <w:tc>
          <w:tcPr>
            <w:tcW w:w="4921" w:type="dxa"/>
            <w:tcMar>
              <w:top w:w="0" w:type="dxa"/>
              <w:left w:w="70" w:type="dxa"/>
              <w:bottom w:w="0" w:type="dxa"/>
              <w:right w:w="70" w:type="dxa"/>
            </w:tcMar>
          </w:tcPr>
          <w:p w14:paraId="48157375"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8157376" w14:textId="77777777" w:rsidR="001F6C92" w:rsidRDefault="00B751FD">
            <w:pPr>
              <w:jc w:val="left"/>
              <w:rPr>
                <w:lang w:val="en-US"/>
              </w:rPr>
            </w:pPr>
            <w:r>
              <w:rPr>
                <w:rFonts w:eastAsia="Times New Roman"/>
                <w:lang w:eastAsia="sv-SE"/>
              </w:rPr>
              <w:t>Intel Corporation</w:t>
            </w:r>
          </w:p>
        </w:tc>
      </w:tr>
      <w:tr w:rsidR="001F6C92" w14:paraId="4815737C" w14:textId="77777777">
        <w:trPr>
          <w:trHeight w:val="450"/>
        </w:trPr>
        <w:tc>
          <w:tcPr>
            <w:tcW w:w="704" w:type="dxa"/>
            <w:shd w:val="clear" w:color="auto" w:fill="FFFFFF"/>
            <w:tcMar>
              <w:top w:w="0" w:type="dxa"/>
              <w:left w:w="70" w:type="dxa"/>
              <w:bottom w:w="0" w:type="dxa"/>
              <w:right w:w="70" w:type="dxa"/>
            </w:tcMar>
          </w:tcPr>
          <w:p w14:paraId="48157378"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48157379" w14:textId="77777777" w:rsidR="001F6C92" w:rsidRDefault="003573F8">
            <w:pPr>
              <w:jc w:val="left"/>
              <w:rPr>
                <w:rStyle w:val="afb"/>
                <w:color w:val="0000FF"/>
                <w:lang w:eastAsia="sv-SE"/>
              </w:rPr>
            </w:pPr>
            <w:hyperlink r:id="rId53" w:history="1">
              <w:r w:rsidR="00B751FD">
                <w:rPr>
                  <w:rStyle w:val="afb"/>
                  <w:color w:val="0000FF"/>
                  <w:lang w:val="en-US" w:eastAsia="sv-SE"/>
                </w:rPr>
                <w:t>R1-2204772</w:t>
              </w:r>
            </w:hyperlink>
          </w:p>
        </w:tc>
        <w:tc>
          <w:tcPr>
            <w:tcW w:w="4921" w:type="dxa"/>
            <w:tcMar>
              <w:top w:w="0" w:type="dxa"/>
              <w:left w:w="70" w:type="dxa"/>
              <w:bottom w:w="0" w:type="dxa"/>
              <w:right w:w="70" w:type="dxa"/>
            </w:tcMar>
          </w:tcPr>
          <w:p w14:paraId="4815737A"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815737B" w14:textId="77777777" w:rsidR="001F6C92" w:rsidRDefault="00B751FD">
            <w:pPr>
              <w:jc w:val="left"/>
              <w:rPr>
                <w:lang w:val="en-US"/>
              </w:rPr>
            </w:pPr>
            <w:r>
              <w:rPr>
                <w:rFonts w:eastAsia="Times New Roman"/>
                <w:lang w:eastAsia="sv-SE"/>
              </w:rPr>
              <w:t>Intel Corporation</w:t>
            </w:r>
          </w:p>
        </w:tc>
      </w:tr>
      <w:tr w:rsidR="001F6C92" w14:paraId="48157381" w14:textId="77777777">
        <w:trPr>
          <w:trHeight w:val="450"/>
        </w:trPr>
        <w:tc>
          <w:tcPr>
            <w:tcW w:w="704" w:type="dxa"/>
            <w:shd w:val="clear" w:color="auto" w:fill="FFFFFF"/>
            <w:tcMar>
              <w:top w:w="0" w:type="dxa"/>
              <w:left w:w="70" w:type="dxa"/>
              <w:bottom w:w="0" w:type="dxa"/>
              <w:right w:w="70" w:type="dxa"/>
            </w:tcMar>
          </w:tcPr>
          <w:p w14:paraId="4815737D" w14:textId="77777777" w:rsidR="001F6C92" w:rsidRDefault="00B751FD">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4815737E" w14:textId="77777777" w:rsidR="001F6C92" w:rsidRDefault="003573F8">
            <w:pPr>
              <w:jc w:val="left"/>
              <w:rPr>
                <w:rStyle w:val="afb"/>
                <w:color w:val="0000FF"/>
                <w:lang w:eastAsia="sv-SE"/>
              </w:rPr>
            </w:pPr>
            <w:hyperlink r:id="rId54" w:history="1">
              <w:r w:rsidR="00B751FD">
                <w:rPr>
                  <w:rStyle w:val="afb"/>
                  <w:color w:val="0000FF"/>
                  <w:lang w:val="en-US" w:eastAsia="sv-SE"/>
                </w:rPr>
                <w:t>R1-2204906</w:t>
              </w:r>
            </w:hyperlink>
          </w:p>
        </w:tc>
        <w:tc>
          <w:tcPr>
            <w:tcW w:w="4921" w:type="dxa"/>
            <w:tcMar>
              <w:top w:w="0" w:type="dxa"/>
              <w:left w:w="70" w:type="dxa"/>
              <w:bottom w:w="0" w:type="dxa"/>
              <w:right w:w="70" w:type="dxa"/>
            </w:tcMar>
          </w:tcPr>
          <w:p w14:paraId="4815737F"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8157380" w14:textId="77777777" w:rsidR="001F6C92" w:rsidRDefault="00B751FD">
            <w:pPr>
              <w:jc w:val="left"/>
              <w:rPr>
                <w:lang w:val="en-US"/>
              </w:rPr>
            </w:pPr>
            <w:r>
              <w:rPr>
                <w:rFonts w:eastAsia="Times New Roman"/>
                <w:lang w:eastAsia="sv-SE"/>
              </w:rPr>
              <w:t>Huawei, HiSilicon</w:t>
            </w:r>
          </w:p>
        </w:tc>
      </w:tr>
      <w:tr w:rsidR="001F6C92" w14:paraId="48157386" w14:textId="77777777">
        <w:trPr>
          <w:trHeight w:val="450"/>
        </w:trPr>
        <w:tc>
          <w:tcPr>
            <w:tcW w:w="704" w:type="dxa"/>
            <w:shd w:val="clear" w:color="auto" w:fill="FFFFFF"/>
            <w:tcMar>
              <w:top w:w="0" w:type="dxa"/>
              <w:left w:w="70" w:type="dxa"/>
              <w:bottom w:w="0" w:type="dxa"/>
              <w:right w:w="70" w:type="dxa"/>
            </w:tcMar>
          </w:tcPr>
          <w:p w14:paraId="48157382"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48157383" w14:textId="77777777" w:rsidR="001F6C92" w:rsidRDefault="003573F8">
            <w:pPr>
              <w:jc w:val="left"/>
              <w:rPr>
                <w:rStyle w:val="afb"/>
                <w:color w:val="0000FF"/>
                <w:lang w:eastAsia="sv-SE"/>
              </w:rPr>
            </w:pPr>
            <w:hyperlink r:id="rId55" w:history="1">
              <w:r w:rsidR="00B751FD">
                <w:rPr>
                  <w:rStyle w:val="afb"/>
                  <w:color w:val="0000FF"/>
                  <w:lang w:val="en-US" w:eastAsia="sv-SE"/>
                </w:rPr>
                <w:t>R1-2204987</w:t>
              </w:r>
            </w:hyperlink>
          </w:p>
        </w:tc>
        <w:tc>
          <w:tcPr>
            <w:tcW w:w="4921" w:type="dxa"/>
            <w:tcMar>
              <w:top w:w="0" w:type="dxa"/>
              <w:left w:w="70" w:type="dxa"/>
              <w:bottom w:w="0" w:type="dxa"/>
              <w:right w:w="70" w:type="dxa"/>
            </w:tcMar>
          </w:tcPr>
          <w:p w14:paraId="4815738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85" w14:textId="77777777" w:rsidR="001F6C92" w:rsidRDefault="00B751FD">
            <w:pPr>
              <w:jc w:val="left"/>
              <w:rPr>
                <w:lang w:val="en-US"/>
              </w:rPr>
            </w:pPr>
            <w:r>
              <w:rPr>
                <w:rFonts w:eastAsia="Times New Roman"/>
                <w:lang w:eastAsia="sv-SE"/>
              </w:rPr>
              <w:t>Qualcomm Incorporated</w:t>
            </w:r>
          </w:p>
        </w:tc>
      </w:tr>
      <w:tr w:rsidR="001F6C92" w14:paraId="4815738B" w14:textId="77777777">
        <w:trPr>
          <w:trHeight w:val="450"/>
        </w:trPr>
        <w:tc>
          <w:tcPr>
            <w:tcW w:w="704" w:type="dxa"/>
            <w:shd w:val="clear" w:color="auto" w:fill="FFFFFF"/>
            <w:tcMar>
              <w:top w:w="0" w:type="dxa"/>
              <w:left w:w="70" w:type="dxa"/>
              <w:bottom w:w="0" w:type="dxa"/>
              <w:right w:w="70" w:type="dxa"/>
            </w:tcMar>
          </w:tcPr>
          <w:p w14:paraId="48157387"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48157388" w14:textId="77777777" w:rsidR="001F6C92" w:rsidRDefault="003573F8">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48157389"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4815738A" w14:textId="77777777" w:rsidR="001F6C92" w:rsidRDefault="00B751FD">
            <w:pPr>
              <w:jc w:val="left"/>
              <w:rPr>
                <w:rFonts w:eastAsia="Times New Roman"/>
                <w:lang w:eastAsia="sv-SE"/>
              </w:rPr>
            </w:pPr>
            <w:r>
              <w:rPr>
                <w:rFonts w:eastAsia="Calibri"/>
                <w:lang w:val="en-US"/>
              </w:rPr>
              <w:t>Moderator (Ericsson)</w:t>
            </w:r>
          </w:p>
        </w:tc>
      </w:tr>
      <w:tr w:rsidR="001F6C92" w14:paraId="48157390" w14:textId="77777777">
        <w:trPr>
          <w:trHeight w:val="450"/>
        </w:trPr>
        <w:tc>
          <w:tcPr>
            <w:tcW w:w="704" w:type="dxa"/>
            <w:shd w:val="clear" w:color="auto" w:fill="FFFFFF"/>
            <w:tcMar>
              <w:top w:w="0" w:type="dxa"/>
              <w:left w:w="70" w:type="dxa"/>
              <w:bottom w:w="0" w:type="dxa"/>
              <w:right w:w="70" w:type="dxa"/>
            </w:tcMar>
          </w:tcPr>
          <w:p w14:paraId="4815738C"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4815738D" w14:textId="77777777" w:rsidR="001F6C92" w:rsidRDefault="003573F8">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4815738E"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815738F" w14:textId="77777777" w:rsidR="001F6C92" w:rsidRDefault="00B751FD">
            <w:pPr>
              <w:jc w:val="left"/>
              <w:rPr>
                <w:rFonts w:eastAsia="Calibri"/>
                <w:lang w:val="en-US"/>
              </w:rPr>
            </w:pPr>
            <w:r>
              <w:rPr>
                <w:rFonts w:eastAsia="Calibri"/>
                <w:lang w:val="en-US"/>
              </w:rPr>
              <w:t>3GPP</w:t>
            </w:r>
          </w:p>
        </w:tc>
      </w:tr>
    </w:tbl>
    <w:p w14:paraId="48157391" w14:textId="77777777" w:rsidR="001F6C92" w:rsidRDefault="001F6C92">
      <w:pPr>
        <w:rPr>
          <w:lang w:val="en-US"/>
        </w:rPr>
      </w:pPr>
    </w:p>
    <w:sectPr w:rsidR="001F6C9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1376" w14:textId="77777777" w:rsidR="00332AAE" w:rsidRDefault="00332AAE" w:rsidP="00BB738A">
      <w:pPr>
        <w:spacing w:after="0" w:line="240" w:lineRule="auto"/>
      </w:pPr>
      <w:r>
        <w:separator/>
      </w:r>
    </w:p>
  </w:endnote>
  <w:endnote w:type="continuationSeparator" w:id="0">
    <w:p w14:paraId="4AEE0313" w14:textId="77777777" w:rsidR="00332AAE" w:rsidRDefault="00332AAE"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S Gothic"/>
    <w:panose1 w:val="020B0604020202020204"/>
    <w:charset w:val="81"/>
    <w:family w:val="modern"/>
    <w:pitch w:val="variable"/>
    <w:sig w:usb0="00000000"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MS Mincho"/>
    <w:panose1 w:val="02020609040205080304"/>
    <w:charset w:val="80"/>
    <w:family w:val="roma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4FD94" w14:textId="77777777" w:rsidR="00332AAE" w:rsidRDefault="00332AAE" w:rsidP="00BB738A">
      <w:pPr>
        <w:spacing w:after="0" w:line="240" w:lineRule="auto"/>
      </w:pPr>
      <w:r>
        <w:separator/>
      </w:r>
    </w:p>
  </w:footnote>
  <w:footnote w:type="continuationSeparator" w:id="0">
    <w:p w14:paraId="781BB328" w14:textId="77777777" w:rsidR="00332AAE" w:rsidRDefault="00332AAE"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23"/>
  </w:num>
  <w:num w:numId="6">
    <w:abstractNumId w:val="9"/>
  </w:num>
  <w:num w:numId="7">
    <w:abstractNumId w:val="13"/>
    <w:lvlOverride w:ilvl="0">
      <w:startOverride w:val="1"/>
    </w:lvlOverride>
  </w:num>
  <w:num w:numId="8">
    <w:abstractNumId w:val="14"/>
  </w:num>
  <w:num w:numId="9">
    <w:abstractNumId w:val="19"/>
  </w:num>
  <w:num w:numId="10">
    <w:abstractNumId w:val="17"/>
  </w:num>
  <w:num w:numId="11">
    <w:abstractNumId w:val="24"/>
  </w:num>
  <w:num w:numId="12">
    <w:abstractNumId w:val="16"/>
  </w:num>
  <w:num w:numId="13">
    <w:abstractNumId w:val="15"/>
  </w:num>
  <w:num w:numId="14">
    <w:abstractNumId w:val="5"/>
  </w:num>
  <w:num w:numId="15">
    <w:abstractNumId w:val="11"/>
  </w:num>
  <w:num w:numId="16">
    <w:abstractNumId w:val="20"/>
  </w:num>
  <w:num w:numId="17">
    <w:abstractNumId w:val="7"/>
  </w:num>
  <w:num w:numId="18">
    <w:abstractNumId w:val="6"/>
  </w:num>
  <w:num w:numId="19">
    <w:abstractNumId w:val="3"/>
  </w:num>
  <w:num w:numId="20">
    <w:abstractNumId w:val="12"/>
  </w:num>
  <w:num w:numId="21">
    <w:abstractNumId w:val="4"/>
  </w:num>
  <w:num w:numId="22">
    <w:abstractNumId w:val="22"/>
  </w:num>
  <w:num w:numId="23">
    <w:abstractNumId w:val="21"/>
  </w:num>
  <w:num w:numId="24">
    <w:abstractNumId w:val="18"/>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67F5F"/>
    <w:rsid w:val="00870488"/>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A9A"/>
    <w:rsid w:val="0096487D"/>
    <w:rsid w:val="00966A0B"/>
    <w:rsid w:val="00966B4A"/>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932"/>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74"/>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7D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56FD2"/>
  <w15:docId w15:val="{6214016A-ED99-42D0-8E7B-BA496D5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2">
    <w:name w:val="List 2"/>
    <w:basedOn w:val="ac"/>
    <w:qFormat/>
    <w:pPr>
      <w:numPr>
        <w:numId w:val="5"/>
      </w:numPr>
      <w:overflowPunct/>
      <w:spacing w:before="180" w:after="0" w:line="240" w:lineRule="auto"/>
      <w:jc w:val="left"/>
    </w:pPr>
    <w:rPr>
      <w:rFonts w:eastAsia="Times New Roman" w:cs="Times New Roman"/>
      <w:sz w:val="22"/>
      <w:lang w:eastAsia="en-US"/>
    </w:rPr>
  </w:style>
  <w:style w:type="paragraph" w:styleId="ac">
    <w:name w:val="List"/>
    <w:basedOn w:val="aa"/>
    <w:qFormat/>
    <w:rPr>
      <w:rFonts w:cs="Lohit Devanagari"/>
    </w:rPr>
  </w:style>
  <w:style w:type="paragraph" w:styleId="ad">
    <w:name w:val="Plain Text"/>
    <w:basedOn w:val="a0"/>
    <w:link w:val="ae"/>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
    <w:name w:val="Balloon Text"/>
    <w:basedOn w:val="a0"/>
    <w:qFormat/>
    <w:pPr>
      <w:spacing w:after="0"/>
    </w:pPr>
    <w:rPr>
      <w:rFonts w:ascii="Segoe UI" w:hAnsi="Segoe UI" w:cs="Segoe UI"/>
      <w:sz w:val="18"/>
      <w:szCs w:val="18"/>
    </w:rPr>
  </w:style>
  <w:style w:type="paragraph" w:styleId="af0">
    <w:name w:val="footer"/>
    <w:basedOn w:val="af1"/>
    <w:qFormat/>
    <w:pPr>
      <w:jc w:val="center"/>
    </w:pPr>
    <w:rPr>
      <w:i/>
    </w:rPr>
  </w:style>
  <w:style w:type="paragraph" w:styleId="af1">
    <w:name w:val="header"/>
    <w:basedOn w:val="a0"/>
    <w:link w:val="af2"/>
    <w:qFormat/>
    <w:pPr>
      <w:widowControl w:val="0"/>
      <w:overflowPunct w:val="0"/>
      <w:textAlignment w:val="baseline"/>
    </w:pPr>
    <w:rPr>
      <w:rFonts w:ascii="Arial" w:hAnsi="Arial"/>
      <w:b/>
      <w:sz w:val="18"/>
      <w:lang w:eastAsia="ja-JP"/>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2">
    <w:name w:val="页眉 字符"/>
    <w:link w:val="af1"/>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标题 2 字符"/>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e">
    <w:name w:val="纯文本 字符"/>
    <w:basedOn w:val="a1"/>
    <w:link w:val="ad"/>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rPr>
  </w:style>
  <w:style w:type="paragraph" w:customStyle="1" w:styleId="14">
    <w:name w:val="修订1"/>
    <w:hidden/>
    <w:uiPriority w:val="99"/>
    <w:semiHidden/>
    <w:qFormat/>
    <w:rPr>
      <w:lang w:val="en-GB"/>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Pr>
      <w:lang w:val="en-GB"/>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rapeepat.ratasuk@nokia-bell-labs.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115.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microsoft.com/office/2011/relationships/people" Target="people.xm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B234FB-D2CD-49E2-B832-CAA22360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10381</Words>
  <Characters>59175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cp:lastModifiedBy>
  <cp:revision>5</cp:revision>
  <dcterms:created xsi:type="dcterms:W3CDTF">2022-05-11T01:53:00Z</dcterms:created>
  <dcterms:modified xsi:type="dcterms:W3CDTF">2022-05-11T02:21:00Z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