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6FD2"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8156FD3"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8156FD4"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156FD5"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8156FD6"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156FD7"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156FD8" w14:textId="77777777" w:rsidR="001F6C92" w:rsidRDefault="001F6C92">
      <w:pPr>
        <w:rPr>
          <w:lang w:val="en-US"/>
        </w:rPr>
      </w:pPr>
    </w:p>
    <w:p w14:paraId="48156FD9"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48156FDA"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8156FDB"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48156FDE" w14:textId="77777777">
        <w:tc>
          <w:tcPr>
            <w:tcW w:w="9630" w:type="dxa"/>
          </w:tcPr>
          <w:p w14:paraId="48156FDC"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0"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48156FDD"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8156FD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48156FE6" w14:textId="77777777">
        <w:tc>
          <w:tcPr>
            <w:tcW w:w="9630" w:type="dxa"/>
          </w:tcPr>
          <w:p w14:paraId="48156FE0"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8156FE1"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8156FE2"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48156FE3"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48156FE4"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48156FE5"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48156FE7"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48156FE8"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48156FE9"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48156F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A"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B"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C" w14:textId="77777777" w:rsidR="001F6C92" w:rsidRDefault="00B751FD">
            <w:pPr>
              <w:spacing w:after="0"/>
              <w:jc w:val="center"/>
              <w:rPr>
                <w:b/>
                <w:bCs/>
                <w:lang w:val="en-US"/>
              </w:rPr>
            </w:pPr>
            <w:r>
              <w:rPr>
                <w:b/>
                <w:bCs/>
                <w:lang w:val="en-US"/>
              </w:rPr>
              <w:t>Email address</w:t>
            </w:r>
          </w:p>
        </w:tc>
      </w:tr>
      <w:tr w:rsidR="001F6C92" w14:paraId="48156FF1" w14:textId="77777777">
        <w:tc>
          <w:tcPr>
            <w:tcW w:w="2263" w:type="dxa"/>
            <w:tcBorders>
              <w:top w:val="single" w:sz="4" w:space="0" w:color="auto"/>
              <w:left w:val="single" w:sz="4" w:space="0" w:color="auto"/>
              <w:bottom w:val="single" w:sz="4" w:space="0" w:color="auto"/>
              <w:right w:val="single" w:sz="4" w:space="0" w:color="auto"/>
            </w:tcBorders>
          </w:tcPr>
          <w:p w14:paraId="48156FEE"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8156FEF"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8156FF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48156FF5" w14:textId="77777777">
        <w:tc>
          <w:tcPr>
            <w:tcW w:w="2263" w:type="dxa"/>
            <w:tcBorders>
              <w:top w:val="single" w:sz="4" w:space="0" w:color="auto"/>
              <w:left w:val="single" w:sz="4" w:space="0" w:color="auto"/>
              <w:bottom w:val="single" w:sz="4" w:space="0" w:color="auto"/>
              <w:right w:val="single" w:sz="4" w:space="0" w:color="auto"/>
            </w:tcBorders>
          </w:tcPr>
          <w:p w14:paraId="48156FF2"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156FF3"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156FF4"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8156FF9" w14:textId="77777777">
        <w:tc>
          <w:tcPr>
            <w:tcW w:w="2263" w:type="dxa"/>
            <w:tcBorders>
              <w:top w:val="single" w:sz="4" w:space="0" w:color="auto"/>
              <w:left w:val="single" w:sz="4" w:space="0" w:color="auto"/>
              <w:bottom w:val="single" w:sz="4" w:space="0" w:color="auto"/>
              <w:right w:val="single" w:sz="4" w:space="0" w:color="auto"/>
            </w:tcBorders>
          </w:tcPr>
          <w:p w14:paraId="48156FF6"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8156FF7"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8156FF8" w14:textId="77777777" w:rsidR="001F6C92" w:rsidRDefault="00B751FD">
            <w:pPr>
              <w:spacing w:after="0"/>
              <w:jc w:val="center"/>
              <w:rPr>
                <w:lang w:val="en-US"/>
              </w:rPr>
            </w:pPr>
            <w:r>
              <w:rPr>
                <w:rFonts w:eastAsiaTheme="minorEastAsia"/>
                <w:lang w:val="en-US" w:eastAsia="zh-CN"/>
              </w:rPr>
              <w:t>karol.schober@nordicsemi.no</w:t>
            </w:r>
          </w:p>
        </w:tc>
      </w:tr>
      <w:tr w:rsidR="001F6C92" w14:paraId="48156FFD" w14:textId="77777777">
        <w:tc>
          <w:tcPr>
            <w:tcW w:w="2263" w:type="dxa"/>
            <w:tcBorders>
              <w:top w:val="single" w:sz="4" w:space="0" w:color="auto"/>
              <w:left w:val="single" w:sz="4" w:space="0" w:color="auto"/>
              <w:bottom w:val="single" w:sz="4" w:space="0" w:color="auto"/>
              <w:right w:val="single" w:sz="4" w:space="0" w:color="auto"/>
            </w:tcBorders>
          </w:tcPr>
          <w:p w14:paraId="48156FFA"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156FFB"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8156FFC"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48157001" w14:textId="77777777">
        <w:tc>
          <w:tcPr>
            <w:tcW w:w="2263" w:type="dxa"/>
            <w:tcBorders>
              <w:top w:val="single" w:sz="4" w:space="0" w:color="auto"/>
              <w:left w:val="single" w:sz="4" w:space="0" w:color="auto"/>
              <w:bottom w:val="single" w:sz="4" w:space="0" w:color="auto"/>
              <w:right w:val="single" w:sz="4" w:space="0" w:color="auto"/>
            </w:tcBorders>
          </w:tcPr>
          <w:p w14:paraId="48156FFE"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48156FFF"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8157000"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48157005" w14:textId="77777777">
        <w:tc>
          <w:tcPr>
            <w:tcW w:w="2263" w:type="dxa"/>
            <w:tcBorders>
              <w:top w:val="single" w:sz="4" w:space="0" w:color="auto"/>
              <w:left w:val="single" w:sz="4" w:space="0" w:color="auto"/>
              <w:bottom w:val="single" w:sz="4" w:space="0" w:color="auto"/>
              <w:right w:val="single" w:sz="4" w:space="0" w:color="auto"/>
            </w:tcBorders>
          </w:tcPr>
          <w:p w14:paraId="48157002"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57003"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8157004"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48157009" w14:textId="77777777">
        <w:tc>
          <w:tcPr>
            <w:tcW w:w="2263" w:type="dxa"/>
            <w:tcBorders>
              <w:top w:val="single" w:sz="4" w:space="0" w:color="auto"/>
              <w:left w:val="single" w:sz="4" w:space="0" w:color="auto"/>
              <w:bottom w:val="single" w:sz="4" w:space="0" w:color="auto"/>
              <w:right w:val="single" w:sz="4" w:space="0" w:color="auto"/>
            </w:tcBorders>
          </w:tcPr>
          <w:p w14:paraId="48157006"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157007"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8157008"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815700D" w14:textId="77777777">
        <w:tc>
          <w:tcPr>
            <w:tcW w:w="2263" w:type="dxa"/>
            <w:tcBorders>
              <w:top w:val="single" w:sz="4" w:space="0" w:color="auto"/>
              <w:left w:val="single" w:sz="4" w:space="0" w:color="auto"/>
              <w:bottom w:val="single" w:sz="4" w:space="0" w:color="auto"/>
              <w:right w:val="single" w:sz="4" w:space="0" w:color="auto"/>
            </w:tcBorders>
          </w:tcPr>
          <w:p w14:paraId="4815700A"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815700B"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815700C"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48157011" w14:textId="77777777">
        <w:tc>
          <w:tcPr>
            <w:tcW w:w="2263" w:type="dxa"/>
            <w:tcBorders>
              <w:top w:val="single" w:sz="4" w:space="0" w:color="auto"/>
              <w:left w:val="single" w:sz="4" w:space="0" w:color="auto"/>
              <w:bottom w:val="single" w:sz="4" w:space="0" w:color="auto"/>
              <w:right w:val="single" w:sz="4" w:space="0" w:color="auto"/>
            </w:tcBorders>
          </w:tcPr>
          <w:p w14:paraId="4815700E"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4815700F"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8157010"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48157015" w14:textId="77777777">
        <w:tc>
          <w:tcPr>
            <w:tcW w:w="2263" w:type="dxa"/>
            <w:tcBorders>
              <w:top w:val="single" w:sz="4" w:space="0" w:color="auto"/>
              <w:left w:val="single" w:sz="4" w:space="0" w:color="auto"/>
              <w:bottom w:val="single" w:sz="4" w:space="0" w:color="auto"/>
              <w:right w:val="single" w:sz="4" w:space="0" w:color="auto"/>
            </w:tcBorders>
          </w:tcPr>
          <w:p w14:paraId="48157012"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157013"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8157014"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48157019" w14:textId="77777777">
        <w:tc>
          <w:tcPr>
            <w:tcW w:w="2263" w:type="dxa"/>
            <w:tcBorders>
              <w:top w:val="single" w:sz="4" w:space="0" w:color="auto"/>
              <w:left w:val="single" w:sz="4" w:space="0" w:color="auto"/>
              <w:bottom w:val="single" w:sz="4" w:space="0" w:color="auto"/>
              <w:right w:val="single" w:sz="4" w:space="0" w:color="auto"/>
            </w:tcBorders>
          </w:tcPr>
          <w:p w14:paraId="48157016"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48157017"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8157018"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4815701D" w14:textId="77777777">
        <w:tc>
          <w:tcPr>
            <w:tcW w:w="2263" w:type="dxa"/>
            <w:tcBorders>
              <w:top w:val="single" w:sz="4" w:space="0" w:color="auto"/>
              <w:left w:val="single" w:sz="4" w:space="0" w:color="auto"/>
              <w:bottom w:val="single" w:sz="4" w:space="0" w:color="auto"/>
              <w:right w:val="single" w:sz="4" w:space="0" w:color="auto"/>
            </w:tcBorders>
          </w:tcPr>
          <w:p w14:paraId="4815701A"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4815701B"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815701C"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48157021" w14:textId="77777777">
        <w:tc>
          <w:tcPr>
            <w:tcW w:w="2263" w:type="dxa"/>
            <w:tcBorders>
              <w:top w:val="single" w:sz="4" w:space="0" w:color="auto"/>
              <w:left w:val="single" w:sz="4" w:space="0" w:color="auto"/>
              <w:bottom w:val="single" w:sz="4" w:space="0" w:color="auto"/>
              <w:right w:val="single" w:sz="4" w:space="0" w:color="auto"/>
            </w:tcBorders>
          </w:tcPr>
          <w:p w14:paraId="4815701E"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815701F"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48157020"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48157025" w14:textId="77777777">
        <w:tc>
          <w:tcPr>
            <w:tcW w:w="2263" w:type="dxa"/>
            <w:tcBorders>
              <w:top w:val="single" w:sz="4" w:space="0" w:color="auto"/>
              <w:left w:val="single" w:sz="4" w:space="0" w:color="auto"/>
              <w:bottom w:val="single" w:sz="4" w:space="0" w:color="auto"/>
              <w:right w:val="single" w:sz="4" w:space="0" w:color="auto"/>
            </w:tcBorders>
          </w:tcPr>
          <w:p w14:paraId="48157022"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157023" w14:textId="77777777" w:rsidR="001F6C92" w:rsidRDefault="00B751F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8157024"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0CFB3D88" w14:textId="77777777" w:rsidTr="00962092">
        <w:tc>
          <w:tcPr>
            <w:tcW w:w="2263" w:type="dxa"/>
          </w:tcPr>
          <w:p w14:paraId="1D4E5415" w14:textId="77777777" w:rsidR="00962092" w:rsidRDefault="00962092" w:rsidP="00DC7800">
            <w:pPr>
              <w:spacing w:after="0"/>
              <w:jc w:val="center"/>
              <w:rPr>
                <w:rFonts w:eastAsiaTheme="minorEastAsia"/>
                <w:lang w:val="en-US" w:eastAsia="zh-CN"/>
              </w:rPr>
            </w:pPr>
            <w:r>
              <w:rPr>
                <w:rFonts w:eastAsia="Yu Mincho"/>
                <w:lang w:val="en-US" w:eastAsia="ja-JP"/>
              </w:rPr>
              <w:t>Nokia</w:t>
            </w:r>
          </w:p>
        </w:tc>
        <w:tc>
          <w:tcPr>
            <w:tcW w:w="2977" w:type="dxa"/>
          </w:tcPr>
          <w:p w14:paraId="60FC7E5F" w14:textId="77777777" w:rsidR="00962092" w:rsidRDefault="00962092" w:rsidP="00DC7800">
            <w:pPr>
              <w:spacing w:after="0"/>
              <w:jc w:val="center"/>
              <w:rPr>
                <w:rFonts w:eastAsiaTheme="minorEastAsia"/>
                <w:lang w:val="en-US" w:eastAsia="zh-CN"/>
              </w:rPr>
            </w:pPr>
            <w:r>
              <w:rPr>
                <w:rFonts w:eastAsia="Yu Mincho"/>
                <w:lang w:val="en-US" w:eastAsia="ja-JP"/>
              </w:rPr>
              <w:t>Rapeepat Ratasuk</w:t>
            </w:r>
          </w:p>
        </w:tc>
        <w:tc>
          <w:tcPr>
            <w:tcW w:w="4394" w:type="dxa"/>
          </w:tcPr>
          <w:p w14:paraId="5188ED0F" w14:textId="2D3E85D3" w:rsidR="00962092" w:rsidRDefault="00D46D72" w:rsidP="00DC7800">
            <w:pPr>
              <w:spacing w:after="0"/>
              <w:jc w:val="center"/>
              <w:rPr>
                <w:rFonts w:eastAsiaTheme="minorEastAsia"/>
                <w:lang w:val="en-US" w:eastAsia="zh-CN"/>
              </w:rPr>
            </w:pPr>
            <w:hyperlink r:id="rId11" w:history="1">
              <w:r w:rsidR="002F0F0D" w:rsidRPr="00586720">
                <w:rPr>
                  <w:rStyle w:val="Hyperlink"/>
                  <w:rFonts w:eastAsiaTheme="minorEastAsia"/>
                  <w:lang w:val="en-US" w:eastAsia="zh-CN"/>
                </w:rPr>
                <w:t>rapeepat.ratasuk@nokia-bell-labs.com</w:t>
              </w:r>
            </w:hyperlink>
          </w:p>
        </w:tc>
      </w:tr>
      <w:tr w:rsidR="002F0F0D" w14:paraId="07399257" w14:textId="77777777" w:rsidTr="00962092">
        <w:tc>
          <w:tcPr>
            <w:tcW w:w="2263" w:type="dxa"/>
          </w:tcPr>
          <w:p w14:paraId="453DCFA7" w14:textId="3E430C7F" w:rsidR="002F0F0D" w:rsidRDefault="002F0F0D" w:rsidP="00DC7800">
            <w:pPr>
              <w:spacing w:after="0"/>
              <w:jc w:val="center"/>
              <w:rPr>
                <w:rFonts w:eastAsia="Yu Mincho"/>
                <w:lang w:val="en-US" w:eastAsia="ja-JP"/>
              </w:rPr>
            </w:pPr>
            <w:r>
              <w:rPr>
                <w:rFonts w:eastAsia="Yu Mincho"/>
                <w:lang w:val="en-US" w:eastAsia="ja-JP"/>
              </w:rPr>
              <w:t>FUTUREWEI</w:t>
            </w:r>
          </w:p>
        </w:tc>
        <w:tc>
          <w:tcPr>
            <w:tcW w:w="2977" w:type="dxa"/>
          </w:tcPr>
          <w:p w14:paraId="6F540186" w14:textId="355D9869" w:rsidR="002F0F0D" w:rsidRDefault="002F0F0D" w:rsidP="00DC7800">
            <w:pPr>
              <w:spacing w:after="0"/>
              <w:jc w:val="center"/>
              <w:rPr>
                <w:rFonts w:eastAsia="Yu Mincho"/>
                <w:lang w:val="en-US" w:eastAsia="ja-JP"/>
              </w:rPr>
            </w:pPr>
            <w:r>
              <w:rPr>
                <w:rFonts w:eastAsia="Yu Mincho"/>
                <w:lang w:val="en-US" w:eastAsia="ja-JP"/>
              </w:rPr>
              <w:t>Vip Desai</w:t>
            </w:r>
          </w:p>
        </w:tc>
        <w:tc>
          <w:tcPr>
            <w:tcW w:w="4394" w:type="dxa"/>
          </w:tcPr>
          <w:p w14:paraId="04CB52F1" w14:textId="2C3CA3ED"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bl>
    <w:p w14:paraId="48157026" w14:textId="77777777" w:rsidR="001F6C92" w:rsidRDefault="001F6C92"/>
    <w:p w14:paraId="48157027"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48157028"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4815702B" w14:textId="77777777">
        <w:tc>
          <w:tcPr>
            <w:tcW w:w="9630" w:type="dxa"/>
          </w:tcPr>
          <w:p w14:paraId="4815702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815702A"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4815702C"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34" w14:textId="77777777">
        <w:tc>
          <w:tcPr>
            <w:tcW w:w="9630" w:type="dxa"/>
          </w:tcPr>
          <w:p w14:paraId="4815702D"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815702E"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15702F"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48157030"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81570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48157032"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8157033"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8157035"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4815703A" w14:textId="77777777">
        <w:tc>
          <w:tcPr>
            <w:tcW w:w="9630" w:type="dxa"/>
          </w:tcPr>
          <w:p w14:paraId="48157036"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4815703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8157038"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39"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815703B"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4815703C"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4815703D"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4815703E"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4815703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0"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41"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48157045" w14:textId="77777777">
        <w:tc>
          <w:tcPr>
            <w:tcW w:w="1479" w:type="dxa"/>
            <w:shd w:val="clear" w:color="auto" w:fill="D9D9D9" w:themeFill="background1" w:themeFillShade="D9"/>
          </w:tcPr>
          <w:p w14:paraId="48157042"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43"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044" w14:textId="77777777" w:rsidR="001F6C92" w:rsidRDefault="00B751FD">
            <w:pPr>
              <w:jc w:val="left"/>
              <w:rPr>
                <w:b/>
                <w:bCs/>
                <w:lang w:val="en-US"/>
              </w:rPr>
            </w:pPr>
            <w:r>
              <w:rPr>
                <w:b/>
                <w:bCs/>
                <w:lang w:val="en-US"/>
              </w:rPr>
              <w:t>Comments</w:t>
            </w:r>
          </w:p>
        </w:tc>
      </w:tr>
      <w:tr w:rsidR="001F6C92" w14:paraId="48157049" w14:textId="77777777">
        <w:tc>
          <w:tcPr>
            <w:tcW w:w="1479" w:type="dxa"/>
          </w:tcPr>
          <w:p w14:paraId="48157046"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47" w14:textId="77777777" w:rsidR="001F6C92" w:rsidRDefault="001F6C92">
            <w:pPr>
              <w:tabs>
                <w:tab w:val="left" w:pos="551"/>
              </w:tabs>
              <w:jc w:val="left"/>
              <w:rPr>
                <w:rFonts w:eastAsiaTheme="minorEastAsia"/>
                <w:lang w:val="en-US" w:eastAsia="zh-CN"/>
              </w:rPr>
            </w:pPr>
          </w:p>
        </w:tc>
        <w:tc>
          <w:tcPr>
            <w:tcW w:w="6780" w:type="dxa"/>
          </w:tcPr>
          <w:p w14:paraId="48157048"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48157051" w14:textId="77777777">
        <w:tc>
          <w:tcPr>
            <w:tcW w:w="1479" w:type="dxa"/>
          </w:tcPr>
          <w:p w14:paraId="4815704A"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4815704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815704C"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815704D" w14:textId="77777777" w:rsidR="001F6C92" w:rsidRDefault="00B751FD">
            <w:pPr>
              <w:rPr>
                <w:b/>
                <w:lang w:val="en-US"/>
              </w:rPr>
            </w:pPr>
            <w:r>
              <w:rPr>
                <w:b/>
                <w:lang w:val="en-US"/>
              </w:rPr>
              <w:t>For the case that the initial DL BWP for non-RedCap UEs is wider than the maximum RedCap UE bandwidth,</w:t>
            </w:r>
          </w:p>
          <w:p w14:paraId="4815704E"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4815705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48157055" w14:textId="77777777">
        <w:tc>
          <w:tcPr>
            <w:tcW w:w="1479" w:type="dxa"/>
          </w:tcPr>
          <w:p w14:paraId="4815705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4"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4815705A" w14:textId="77777777">
        <w:tc>
          <w:tcPr>
            <w:tcW w:w="1479" w:type="dxa"/>
          </w:tcPr>
          <w:p w14:paraId="4815705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57"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8"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8157059"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48157062" w14:textId="77777777">
        <w:tc>
          <w:tcPr>
            <w:tcW w:w="1479" w:type="dxa"/>
          </w:tcPr>
          <w:p w14:paraId="4815705B"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815705C" w14:textId="77777777" w:rsidR="001F6C92" w:rsidRDefault="001F6C92">
            <w:pPr>
              <w:tabs>
                <w:tab w:val="left" w:pos="551"/>
              </w:tabs>
              <w:jc w:val="left"/>
              <w:rPr>
                <w:rFonts w:eastAsiaTheme="minorEastAsia"/>
                <w:lang w:val="en-US" w:eastAsia="zh-CN"/>
              </w:rPr>
            </w:pPr>
          </w:p>
        </w:tc>
        <w:tc>
          <w:tcPr>
            <w:tcW w:w="6780" w:type="dxa"/>
          </w:tcPr>
          <w:p w14:paraId="4815705D"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4815705E"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4815705F"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8157060"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48157061"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48157066" w14:textId="77777777">
        <w:tc>
          <w:tcPr>
            <w:tcW w:w="1479" w:type="dxa"/>
          </w:tcPr>
          <w:p w14:paraId="4815706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64"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4815706B" w14:textId="77777777">
        <w:tc>
          <w:tcPr>
            <w:tcW w:w="1479" w:type="dxa"/>
          </w:tcPr>
          <w:p w14:paraId="48157067"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0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9"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4815706A"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48157075" w14:textId="77777777">
        <w:tc>
          <w:tcPr>
            <w:tcW w:w="1479" w:type="dxa"/>
          </w:tcPr>
          <w:p w14:paraId="4815706C"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6D" w14:textId="77777777" w:rsidR="001F6C92" w:rsidRDefault="001F6C92">
            <w:pPr>
              <w:tabs>
                <w:tab w:val="left" w:pos="551"/>
              </w:tabs>
              <w:jc w:val="left"/>
              <w:rPr>
                <w:rFonts w:eastAsiaTheme="minorEastAsia"/>
                <w:lang w:val="en-US" w:eastAsia="zh-CN"/>
              </w:rPr>
            </w:pPr>
          </w:p>
        </w:tc>
        <w:tc>
          <w:tcPr>
            <w:tcW w:w="6780" w:type="dxa"/>
          </w:tcPr>
          <w:p w14:paraId="4815706E"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815706F"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8157070"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48157071" w14:textId="77777777" w:rsidR="001F6C92" w:rsidRDefault="00B751FD">
            <w:pPr>
              <w:rPr>
                <w:b/>
                <w:lang w:val="en-US"/>
              </w:rPr>
            </w:pPr>
            <w:r>
              <w:rPr>
                <w:b/>
                <w:lang w:val="en-US"/>
              </w:rPr>
              <w:t>For the case that the initial DL BWP for non-RedCap UEs is wider than the maximum RedCap UE bandwidth,</w:t>
            </w:r>
          </w:p>
          <w:p w14:paraId="48157072"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7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8157074"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48157079" w14:textId="77777777">
        <w:tc>
          <w:tcPr>
            <w:tcW w:w="1479" w:type="dxa"/>
          </w:tcPr>
          <w:p w14:paraId="4815707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77"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157078"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815707E" w14:textId="77777777">
        <w:tc>
          <w:tcPr>
            <w:tcW w:w="1479" w:type="dxa"/>
          </w:tcPr>
          <w:p w14:paraId="4815707A"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7B"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7C"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4815707D"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48157082" w14:textId="77777777">
        <w:tc>
          <w:tcPr>
            <w:tcW w:w="1479" w:type="dxa"/>
          </w:tcPr>
          <w:p w14:paraId="4815707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48157080"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081"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48157087" w14:textId="77777777">
        <w:tc>
          <w:tcPr>
            <w:tcW w:w="1479" w:type="dxa"/>
          </w:tcPr>
          <w:p w14:paraId="48157083"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48157084" w14:textId="77777777" w:rsidR="001F6C92" w:rsidRDefault="001F6C92">
            <w:pPr>
              <w:tabs>
                <w:tab w:val="left" w:pos="551"/>
              </w:tabs>
              <w:jc w:val="left"/>
              <w:rPr>
                <w:rFonts w:eastAsiaTheme="minorEastAsia"/>
                <w:lang w:val="en-US" w:eastAsia="zh-CN"/>
              </w:rPr>
            </w:pPr>
          </w:p>
        </w:tc>
        <w:tc>
          <w:tcPr>
            <w:tcW w:w="6780" w:type="dxa"/>
          </w:tcPr>
          <w:p w14:paraId="48157085" w14:textId="77777777" w:rsidR="001F6C92" w:rsidRDefault="00B751FD">
            <w:pPr>
              <w:jc w:val="left"/>
              <w:rPr>
                <w:rFonts w:eastAsia="Yu Mincho"/>
                <w:lang w:val="en-US" w:eastAsia="ja-JP"/>
              </w:rPr>
            </w:pPr>
            <w:r>
              <w:rPr>
                <w:rFonts w:eastAsia="Yu Mincho"/>
                <w:lang w:val="en-US" w:eastAsia="ja-JP"/>
              </w:rPr>
              <w:t>We have similar view as MediaTek.</w:t>
            </w:r>
          </w:p>
          <w:p w14:paraId="48157086"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815708C" w14:textId="77777777">
        <w:tc>
          <w:tcPr>
            <w:tcW w:w="1479" w:type="dxa"/>
          </w:tcPr>
          <w:p w14:paraId="48157088"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89" w14:textId="77777777" w:rsidR="001F6C92" w:rsidRDefault="001F6C92">
            <w:pPr>
              <w:tabs>
                <w:tab w:val="left" w:pos="551"/>
              </w:tabs>
              <w:jc w:val="left"/>
              <w:rPr>
                <w:rFonts w:eastAsiaTheme="minorEastAsia"/>
                <w:lang w:val="en-US" w:eastAsia="zh-CN"/>
              </w:rPr>
            </w:pPr>
          </w:p>
        </w:tc>
        <w:tc>
          <w:tcPr>
            <w:tcW w:w="6780" w:type="dxa"/>
          </w:tcPr>
          <w:p w14:paraId="4815708A"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15708B"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8157090" w14:textId="77777777">
        <w:tc>
          <w:tcPr>
            <w:tcW w:w="1479" w:type="dxa"/>
          </w:tcPr>
          <w:p w14:paraId="4815708D"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08E" w14:textId="77777777" w:rsidR="001F6C92" w:rsidRDefault="001F6C92">
            <w:pPr>
              <w:tabs>
                <w:tab w:val="left" w:pos="551"/>
              </w:tabs>
              <w:jc w:val="left"/>
              <w:rPr>
                <w:rFonts w:eastAsiaTheme="minorEastAsia"/>
                <w:lang w:val="en-US" w:eastAsia="zh-CN"/>
              </w:rPr>
            </w:pPr>
          </w:p>
        </w:tc>
        <w:tc>
          <w:tcPr>
            <w:tcW w:w="6780" w:type="dxa"/>
          </w:tcPr>
          <w:p w14:paraId="4815708F"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48157094" w14:textId="77777777">
        <w:tc>
          <w:tcPr>
            <w:tcW w:w="1479" w:type="dxa"/>
          </w:tcPr>
          <w:p w14:paraId="48157091"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157092"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3" w14:textId="77777777" w:rsidR="001F6C92" w:rsidRDefault="001F6C92">
            <w:pPr>
              <w:jc w:val="left"/>
              <w:rPr>
                <w:rFonts w:eastAsia="Malgun Gothic"/>
                <w:lang w:val="en-US" w:eastAsia="ko-KR"/>
              </w:rPr>
            </w:pPr>
          </w:p>
        </w:tc>
      </w:tr>
      <w:tr w:rsidR="001F6C92" w14:paraId="48157098" w14:textId="77777777">
        <w:tc>
          <w:tcPr>
            <w:tcW w:w="1479" w:type="dxa"/>
          </w:tcPr>
          <w:p w14:paraId="48157095"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096"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7"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4815709C" w14:textId="77777777">
        <w:tc>
          <w:tcPr>
            <w:tcW w:w="1479" w:type="dxa"/>
          </w:tcPr>
          <w:p w14:paraId="48157099"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09A"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15709B"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69B07A80" w14:textId="77777777" w:rsidTr="00C229AD">
        <w:tc>
          <w:tcPr>
            <w:tcW w:w="1479" w:type="dxa"/>
          </w:tcPr>
          <w:p w14:paraId="0B143383" w14:textId="77777777" w:rsidR="00C229AD" w:rsidRDefault="00C229AD" w:rsidP="00DC7800">
            <w:pPr>
              <w:jc w:val="left"/>
              <w:rPr>
                <w:rFonts w:eastAsiaTheme="minorEastAsia"/>
                <w:lang w:val="en-US" w:eastAsia="zh-CN"/>
              </w:rPr>
            </w:pPr>
            <w:r>
              <w:rPr>
                <w:rFonts w:eastAsiaTheme="minorEastAsia"/>
                <w:lang w:val="en-US" w:eastAsia="zh-CN"/>
              </w:rPr>
              <w:t>Nokia, NSB</w:t>
            </w:r>
          </w:p>
        </w:tc>
        <w:tc>
          <w:tcPr>
            <w:tcW w:w="1372" w:type="dxa"/>
          </w:tcPr>
          <w:p w14:paraId="2108D9D2" w14:textId="77777777" w:rsidR="00C229AD" w:rsidRDefault="00C229AD" w:rsidP="00DC78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990DBA" w14:textId="77777777" w:rsidR="00C229AD" w:rsidRDefault="00C229AD" w:rsidP="00DC780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444AF022" w14:textId="77777777" w:rsidTr="00C229AD">
        <w:tc>
          <w:tcPr>
            <w:tcW w:w="1479" w:type="dxa"/>
          </w:tcPr>
          <w:p w14:paraId="7750CA5E" w14:textId="4C2CB48F" w:rsidR="00053080" w:rsidRDefault="00053080" w:rsidP="00DC7800">
            <w:pPr>
              <w:jc w:val="left"/>
              <w:rPr>
                <w:rFonts w:eastAsiaTheme="minorEastAsia"/>
                <w:lang w:val="en-US" w:eastAsia="zh-CN"/>
              </w:rPr>
            </w:pPr>
            <w:r>
              <w:rPr>
                <w:rFonts w:eastAsiaTheme="minorEastAsia"/>
                <w:lang w:val="en-US" w:eastAsia="zh-CN"/>
              </w:rPr>
              <w:t>FUTUREWEI</w:t>
            </w:r>
          </w:p>
        </w:tc>
        <w:tc>
          <w:tcPr>
            <w:tcW w:w="1372" w:type="dxa"/>
          </w:tcPr>
          <w:p w14:paraId="71706E4F" w14:textId="77777777" w:rsidR="00053080" w:rsidRDefault="00053080" w:rsidP="00DC7800">
            <w:pPr>
              <w:tabs>
                <w:tab w:val="left" w:pos="551"/>
              </w:tabs>
              <w:jc w:val="left"/>
              <w:rPr>
                <w:rFonts w:eastAsiaTheme="minorEastAsia"/>
                <w:lang w:val="en-US" w:eastAsia="zh-CN"/>
              </w:rPr>
            </w:pPr>
          </w:p>
        </w:tc>
        <w:tc>
          <w:tcPr>
            <w:tcW w:w="6780" w:type="dxa"/>
          </w:tcPr>
          <w:p w14:paraId="0144B7C7" w14:textId="1260F3EC" w:rsidR="00053080" w:rsidRDefault="00053080" w:rsidP="00DC7800">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bl>
    <w:p w14:paraId="4815709D" w14:textId="77777777" w:rsidR="001F6C92" w:rsidRDefault="001F6C92">
      <w:pPr>
        <w:rPr>
          <w:lang w:val="en-US"/>
        </w:rPr>
      </w:pPr>
    </w:p>
    <w:p w14:paraId="4815709E"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4815709F"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B0" w14:textId="77777777">
        <w:tc>
          <w:tcPr>
            <w:tcW w:w="9630" w:type="dxa"/>
          </w:tcPr>
          <w:p w14:paraId="481570A0" w14:textId="77777777" w:rsidR="001F6C92" w:rsidRDefault="00B751FD">
            <w:pPr>
              <w:rPr>
                <w:rFonts w:eastAsia="Microsoft YaHei UI"/>
                <w:bCs/>
                <w:lang w:val="en-US" w:eastAsia="zh-CN"/>
              </w:rPr>
            </w:pPr>
            <w:r>
              <w:rPr>
                <w:bCs/>
                <w:lang w:val="en-US"/>
              </w:rPr>
              <w:lastRenderedPageBreak/>
              <w:t xml:space="preserve">High Priority Proposal 3-1h: </w:t>
            </w:r>
            <w:r>
              <w:rPr>
                <w:rFonts w:eastAsia="Microsoft YaHei UI"/>
                <w:bCs/>
                <w:lang w:val="en-US" w:eastAsia="zh-CN"/>
              </w:rPr>
              <w:t>Down select between the following options during RAN1#108-e:</w:t>
            </w:r>
          </w:p>
          <w:p w14:paraId="481570A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81570A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481570A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5"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481570A6"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481570A7"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481570A9"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B"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481570AC"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D"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81570AE"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81570AF" w14:textId="77777777" w:rsidR="001F6C92" w:rsidRDefault="001F6C92">
            <w:pPr>
              <w:spacing w:after="0" w:line="231" w:lineRule="atLeast"/>
              <w:textAlignment w:val="baseline"/>
              <w:rPr>
                <w:rFonts w:eastAsia="Microsoft YaHei UI"/>
                <w:bCs/>
                <w:lang w:val="en-US" w:eastAsia="zh-CN"/>
              </w:rPr>
            </w:pPr>
          </w:p>
        </w:tc>
      </w:tr>
    </w:tbl>
    <w:p w14:paraId="481570B1"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81570B2"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481570B3"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81570B4"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481570B8" w14:textId="77777777">
        <w:tc>
          <w:tcPr>
            <w:tcW w:w="1479" w:type="dxa"/>
            <w:shd w:val="clear" w:color="auto" w:fill="D9D9D9" w:themeFill="background1" w:themeFillShade="D9"/>
          </w:tcPr>
          <w:p w14:paraId="481570B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B6"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481570B7" w14:textId="77777777" w:rsidR="001F6C92" w:rsidRDefault="00B751FD">
            <w:pPr>
              <w:jc w:val="left"/>
              <w:rPr>
                <w:b/>
                <w:bCs/>
                <w:lang w:val="en-US"/>
              </w:rPr>
            </w:pPr>
            <w:r>
              <w:rPr>
                <w:b/>
                <w:bCs/>
                <w:lang w:val="en-US"/>
              </w:rPr>
              <w:t>Comments</w:t>
            </w:r>
          </w:p>
        </w:tc>
      </w:tr>
      <w:tr w:rsidR="001F6C92" w14:paraId="481570C0" w14:textId="77777777">
        <w:tc>
          <w:tcPr>
            <w:tcW w:w="1479" w:type="dxa"/>
          </w:tcPr>
          <w:p w14:paraId="481570B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B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BB"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481570BC"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481570BD"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w:t>
            </w:r>
            <w:r>
              <w:rPr>
                <w:rFonts w:eastAsiaTheme="minorEastAsia"/>
                <w:lang w:val="en-US" w:eastAsia="zh-CN"/>
              </w:rPr>
              <w:lastRenderedPageBreak/>
              <w:t xml:space="preserve">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481570BE"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481570BF"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481570C4" w14:textId="77777777">
        <w:tc>
          <w:tcPr>
            <w:tcW w:w="1479" w:type="dxa"/>
          </w:tcPr>
          <w:p w14:paraId="481570C1" w14:textId="77777777" w:rsidR="001F6C92" w:rsidRDefault="00B751F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1570C2"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C3"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481570C9" w14:textId="77777777">
        <w:tc>
          <w:tcPr>
            <w:tcW w:w="1479" w:type="dxa"/>
          </w:tcPr>
          <w:p w14:paraId="481570C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C6"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C7"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481570C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1F6C92" w14:paraId="481570CD" w14:textId="77777777">
        <w:tc>
          <w:tcPr>
            <w:tcW w:w="1479" w:type="dxa"/>
          </w:tcPr>
          <w:p w14:paraId="481570CA"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CB"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CC"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481570D2" w14:textId="77777777">
        <w:tc>
          <w:tcPr>
            <w:tcW w:w="1479" w:type="dxa"/>
          </w:tcPr>
          <w:p w14:paraId="481570CE"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481570CF" w14:textId="77777777" w:rsidR="001F6C92" w:rsidRDefault="001F6C92">
            <w:pPr>
              <w:tabs>
                <w:tab w:val="left" w:pos="551"/>
              </w:tabs>
              <w:jc w:val="left"/>
              <w:rPr>
                <w:rFonts w:eastAsiaTheme="minorEastAsia"/>
                <w:lang w:val="en-US" w:eastAsia="zh-CN"/>
              </w:rPr>
            </w:pPr>
          </w:p>
        </w:tc>
        <w:tc>
          <w:tcPr>
            <w:tcW w:w="6780" w:type="dxa"/>
          </w:tcPr>
          <w:p w14:paraId="481570D0"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481570D1"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481570DB" w14:textId="77777777">
        <w:tc>
          <w:tcPr>
            <w:tcW w:w="1479" w:type="dxa"/>
          </w:tcPr>
          <w:p w14:paraId="481570D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D4" w14:textId="77777777" w:rsidR="001F6C92" w:rsidRDefault="001F6C92">
            <w:pPr>
              <w:tabs>
                <w:tab w:val="left" w:pos="551"/>
              </w:tabs>
              <w:jc w:val="left"/>
              <w:rPr>
                <w:rFonts w:eastAsiaTheme="minorEastAsia"/>
                <w:lang w:val="en-US" w:eastAsia="zh-CN"/>
              </w:rPr>
            </w:pPr>
          </w:p>
        </w:tc>
        <w:tc>
          <w:tcPr>
            <w:tcW w:w="6780" w:type="dxa"/>
          </w:tcPr>
          <w:p w14:paraId="481570D5"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481570D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481570D7"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81570D8"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481570D9"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81570DA"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481570DF" w14:textId="77777777">
        <w:tc>
          <w:tcPr>
            <w:tcW w:w="1479" w:type="dxa"/>
          </w:tcPr>
          <w:p w14:paraId="481570D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0D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81570DE"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w:t>
            </w:r>
            <w:r>
              <w:rPr>
                <w:rFonts w:eastAsiaTheme="minorEastAsia"/>
                <w:lang w:val="en-US" w:eastAsia="zh-CN"/>
              </w:rPr>
              <w:lastRenderedPageBreak/>
              <w:t>alignment b/w CORESET#0 and the initial UL BWP. If so, the frequent RF retuning is necessary during RACH procedure. It seems dead knot, since some companies do not think the center frequencies of CORESET#0 and the initial UL BWP are aligned.</w:t>
            </w:r>
          </w:p>
        </w:tc>
      </w:tr>
      <w:tr w:rsidR="001F6C92" w14:paraId="481570E8" w14:textId="77777777">
        <w:tc>
          <w:tcPr>
            <w:tcW w:w="1479" w:type="dxa"/>
          </w:tcPr>
          <w:p w14:paraId="481570E0" w14:textId="77777777" w:rsidR="001F6C92" w:rsidRDefault="00B751FD">
            <w:pPr>
              <w:jc w:val="left"/>
              <w:rPr>
                <w:rFonts w:eastAsiaTheme="minorEastAsia"/>
                <w:lang w:val="en-US" w:eastAsia="zh-CN"/>
              </w:rPr>
            </w:pPr>
            <w:r>
              <w:rPr>
                <w:rFonts w:eastAsiaTheme="minorEastAsia"/>
                <w:lang w:val="en-US" w:eastAsia="zh-CN"/>
              </w:rPr>
              <w:lastRenderedPageBreak/>
              <w:t>Intel</w:t>
            </w:r>
          </w:p>
        </w:tc>
        <w:tc>
          <w:tcPr>
            <w:tcW w:w="1372" w:type="dxa"/>
          </w:tcPr>
          <w:p w14:paraId="481570E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E2"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81570E3"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81570E4"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81570E5"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1570E6"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481570E7"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81570ED" w14:textId="77777777">
        <w:tc>
          <w:tcPr>
            <w:tcW w:w="1479" w:type="dxa"/>
          </w:tcPr>
          <w:p w14:paraId="481570E9"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EA" w14:textId="77777777" w:rsidR="001F6C92" w:rsidRDefault="001F6C92">
            <w:pPr>
              <w:tabs>
                <w:tab w:val="left" w:pos="551"/>
              </w:tabs>
              <w:jc w:val="left"/>
              <w:rPr>
                <w:rFonts w:eastAsiaTheme="minorEastAsia"/>
                <w:lang w:val="en-US" w:eastAsia="zh-CN"/>
              </w:rPr>
            </w:pPr>
          </w:p>
        </w:tc>
        <w:tc>
          <w:tcPr>
            <w:tcW w:w="6780" w:type="dxa"/>
          </w:tcPr>
          <w:p w14:paraId="481570EB"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81570EC"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481570F1" w14:textId="77777777">
        <w:tc>
          <w:tcPr>
            <w:tcW w:w="1479" w:type="dxa"/>
          </w:tcPr>
          <w:p w14:paraId="481570EE"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EF" w14:textId="77777777" w:rsidR="001F6C92" w:rsidRDefault="001F6C92">
            <w:pPr>
              <w:tabs>
                <w:tab w:val="left" w:pos="551"/>
              </w:tabs>
              <w:jc w:val="left"/>
              <w:rPr>
                <w:rFonts w:eastAsiaTheme="minorEastAsia"/>
                <w:lang w:val="en-US" w:eastAsia="zh-CN"/>
              </w:rPr>
            </w:pPr>
          </w:p>
        </w:tc>
        <w:tc>
          <w:tcPr>
            <w:tcW w:w="6780" w:type="dxa"/>
          </w:tcPr>
          <w:p w14:paraId="481570F0"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481570F5" w14:textId="77777777">
        <w:tc>
          <w:tcPr>
            <w:tcW w:w="1479" w:type="dxa"/>
          </w:tcPr>
          <w:p w14:paraId="481570F2"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481570F3"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F4"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481570F9" w14:textId="77777777">
        <w:tc>
          <w:tcPr>
            <w:tcW w:w="1479" w:type="dxa"/>
          </w:tcPr>
          <w:p w14:paraId="481570F6"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81570F7" w14:textId="77777777" w:rsidR="001F6C92" w:rsidRDefault="001F6C92">
            <w:pPr>
              <w:tabs>
                <w:tab w:val="left" w:pos="551"/>
              </w:tabs>
              <w:jc w:val="left"/>
              <w:rPr>
                <w:rFonts w:eastAsiaTheme="minorEastAsia"/>
                <w:lang w:val="en-US" w:eastAsia="zh-CN"/>
              </w:rPr>
            </w:pPr>
          </w:p>
        </w:tc>
        <w:tc>
          <w:tcPr>
            <w:tcW w:w="6780" w:type="dxa"/>
          </w:tcPr>
          <w:p w14:paraId="481570F8" w14:textId="77777777" w:rsidR="001F6C92" w:rsidRDefault="00B751FD">
            <w:pPr>
              <w:jc w:val="left"/>
              <w:rPr>
                <w:bCs/>
                <w:lang w:val="en-US"/>
              </w:rPr>
            </w:pPr>
            <w:r>
              <w:rPr>
                <w:bCs/>
                <w:lang w:val="en-US"/>
              </w:rPr>
              <w:t>We support the change from CATT.</w:t>
            </w:r>
          </w:p>
        </w:tc>
      </w:tr>
      <w:tr w:rsidR="001F6C92" w14:paraId="481570FE" w14:textId="77777777">
        <w:tc>
          <w:tcPr>
            <w:tcW w:w="1479" w:type="dxa"/>
          </w:tcPr>
          <w:p w14:paraId="481570FA"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FB"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1570FC"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481570FD" w14:textId="77777777" w:rsidR="001F6C92" w:rsidRDefault="00B751FD">
            <w:pPr>
              <w:jc w:val="left"/>
              <w:rPr>
                <w:rFonts w:eastAsiaTheme="minorEastAsia"/>
                <w:lang w:val="en-US" w:eastAsia="zh-CN"/>
              </w:rPr>
            </w:pPr>
            <w:r>
              <w:rPr>
                <w:rFonts w:eastAsiaTheme="minorEastAsia"/>
                <w:lang w:val="en-US" w:eastAsia="zh-CN"/>
              </w:rPr>
              <w:lastRenderedPageBreak/>
              <w:t>Regarding Huawei’s comments, we think that none of the options imply that separate initial DL BWP for BWP configuration Option 1 would be configured with NCD-SSB.</w:t>
            </w:r>
          </w:p>
        </w:tc>
      </w:tr>
      <w:tr w:rsidR="001F6C92" w14:paraId="48157102" w14:textId="77777777">
        <w:tc>
          <w:tcPr>
            <w:tcW w:w="1479" w:type="dxa"/>
          </w:tcPr>
          <w:p w14:paraId="481570FF" w14:textId="77777777" w:rsidR="001F6C92" w:rsidRDefault="00B751FD">
            <w:pPr>
              <w:jc w:val="left"/>
              <w:rPr>
                <w:rFonts w:eastAsiaTheme="minorEastAsia"/>
                <w:lang w:val="en-US" w:eastAsia="zh-CN"/>
              </w:rPr>
            </w:pPr>
            <w:r>
              <w:rPr>
                <w:rFonts w:eastAsia="Malgun Gothic" w:hint="eastAsia"/>
                <w:lang w:val="en-US" w:eastAsia="ko-KR"/>
              </w:rPr>
              <w:lastRenderedPageBreak/>
              <w:t>LGE</w:t>
            </w:r>
          </w:p>
        </w:tc>
        <w:tc>
          <w:tcPr>
            <w:tcW w:w="1372" w:type="dxa"/>
          </w:tcPr>
          <w:p w14:paraId="48157100"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48157101"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48157106" w14:textId="77777777">
        <w:tc>
          <w:tcPr>
            <w:tcW w:w="1479" w:type="dxa"/>
          </w:tcPr>
          <w:p w14:paraId="48157103"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8157104" w14:textId="77777777" w:rsidR="001F6C92" w:rsidRDefault="001F6C92">
            <w:pPr>
              <w:tabs>
                <w:tab w:val="left" w:pos="551"/>
              </w:tabs>
              <w:jc w:val="left"/>
              <w:rPr>
                <w:rFonts w:eastAsia="Malgun Gothic"/>
                <w:lang w:val="en-US" w:eastAsia="ko-KR"/>
              </w:rPr>
            </w:pPr>
          </w:p>
        </w:tc>
        <w:tc>
          <w:tcPr>
            <w:tcW w:w="6780" w:type="dxa"/>
          </w:tcPr>
          <w:p w14:paraId="48157105"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4815710A" w14:textId="77777777">
        <w:tc>
          <w:tcPr>
            <w:tcW w:w="1479" w:type="dxa"/>
          </w:tcPr>
          <w:p w14:paraId="48157107"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108"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157109"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48157121" w14:textId="77777777">
        <w:tc>
          <w:tcPr>
            <w:tcW w:w="1479" w:type="dxa"/>
          </w:tcPr>
          <w:p w14:paraId="4815710B"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10C"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815710D"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815710E"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815710F"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48157110" w14:textId="77777777" w:rsidR="001F6C92" w:rsidRDefault="00B751FD">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4815711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4815711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113"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4"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5"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815711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48157117"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8" w14:textId="77777777" w:rsidR="001F6C92" w:rsidRDefault="001F6C92">
            <w:pPr>
              <w:spacing w:after="0" w:line="231" w:lineRule="atLeast"/>
              <w:textAlignment w:val="baseline"/>
              <w:rPr>
                <w:rFonts w:eastAsia="Microsoft YaHei UI"/>
                <w:bCs/>
                <w:lang w:val="en-US" w:eastAsia="zh-CN"/>
              </w:rPr>
            </w:pPr>
          </w:p>
          <w:p w14:paraId="48157119"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11A"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1B" w14:textId="77777777" w:rsidR="001F6C92" w:rsidRDefault="001F6C92">
            <w:pPr>
              <w:spacing w:after="0" w:line="231" w:lineRule="atLeast"/>
              <w:ind w:left="1080"/>
              <w:textAlignment w:val="baseline"/>
              <w:rPr>
                <w:rFonts w:eastAsia="Microsoft YaHei UI"/>
                <w:bCs/>
                <w:lang w:val="en-US" w:eastAsia="zh-CN"/>
              </w:rPr>
            </w:pPr>
          </w:p>
          <w:p w14:paraId="4815711C"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815711E"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815711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20" w14:textId="77777777" w:rsidR="001F6C92" w:rsidRDefault="001F6C92">
            <w:pPr>
              <w:jc w:val="left"/>
              <w:rPr>
                <w:rFonts w:eastAsia="SimSun"/>
                <w:bCs/>
                <w:lang w:val="en-US" w:eastAsia="ja-JP"/>
              </w:rPr>
            </w:pPr>
          </w:p>
        </w:tc>
      </w:tr>
      <w:tr w:rsidR="00DD2CB7" w14:paraId="5A53F034" w14:textId="77777777" w:rsidTr="00DD2CB7">
        <w:tc>
          <w:tcPr>
            <w:tcW w:w="1479" w:type="dxa"/>
          </w:tcPr>
          <w:p w14:paraId="3DD2F8EB" w14:textId="77777777" w:rsidR="00DD2CB7" w:rsidRDefault="00DD2CB7" w:rsidP="00DC7800">
            <w:pPr>
              <w:jc w:val="left"/>
              <w:rPr>
                <w:rFonts w:eastAsia="Yu Mincho"/>
                <w:lang w:val="en-US" w:eastAsia="ja-JP"/>
              </w:rPr>
            </w:pPr>
            <w:r>
              <w:rPr>
                <w:rFonts w:eastAsia="Yu Mincho"/>
                <w:lang w:val="en-US" w:eastAsia="ja-JP"/>
              </w:rPr>
              <w:lastRenderedPageBreak/>
              <w:t>Nokia, NSB</w:t>
            </w:r>
          </w:p>
        </w:tc>
        <w:tc>
          <w:tcPr>
            <w:tcW w:w="1372" w:type="dxa"/>
          </w:tcPr>
          <w:p w14:paraId="61A41CEC" w14:textId="77777777" w:rsidR="00DD2CB7" w:rsidRDefault="00DD2CB7" w:rsidP="00DC7800">
            <w:pPr>
              <w:tabs>
                <w:tab w:val="left" w:pos="551"/>
              </w:tabs>
              <w:jc w:val="left"/>
              <w:rPr>
                <w:rFonts w:eastAsia="Yu Mincho"/>
                <w:lang w:val="en-US" w:eastAsia="ja-JP"/>
              </w:rPr>
            </w:pPr>
            <w:r>
              <w:rPr>
                <w:rFonts w:eastAsia="Yu Mincho"/>
                <w:lang w:val="en-US" w:eastAsia="ja-JP"/>
              </w:rPr>
              <w:t>Option 2</w:t>
            </w:r>
          </w:p>
        </w:tc>
        <w:tc>
          <w:tcPr>
            <w:tcW w:w="6780" w:type="dxa"/>
          </w:tcPr>
          <w:p w14:paraId="6FF6637F" w14:textId="77777777" w:rsidR="00DD2CB7" w:rsidRDefault="00DD2CB7" w:rsidP="00DC7800">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bl>
    <w:p w14:paraId="48157122" w14:textId="77777777" w:rsidR="001F6C92" w:rsidRDefault="001F6C92">
      <w:pPr>
        <w:rPr>
          <w:lang w:val="en-US"/>
        </w:rPr>
      </w:pPr>
    </w:p>
    <w:p w14:paraId="48157123" w14:textId="77777777" w:rsidR="001F6C92" w:rsidRDefault="00B751FD">
      <w:pPr>
        <w:pStyle w:val="Heading1"/>
        <w:numPr>
          <w:ilvl w:val="0"/>
          <w:numId w:val="0"/>
        </w:numPr>
        <w:ind w:left="1134" w:hanging="1134"/>
        <w:jc w:val="left"/>
      </w:pPr>
      <w:r>
        <w:t>3</w:t>
      </w:r>
      <w:r>
        <w:tab/>
        <w:t>Issue #3: Corrections for BWP operation description in 38.213 clause 17.1</w:t>
      </w:r>
    </w:p>
    <w:p w14:paraId="48157124"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48157125"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48157126" w14:textId="77777777" w:rsidR="001F6C92" w:rsidRDefault="00B751FD">
      <w:pPr>
        <w:rPr>
          <w:lang w:eastAsia="ja-JP"/>
        </w:rPr>
      </w:pPr>
      <w:r>
        <w:rPr>
          <w:lang w:eastAsia="ja-JP"/>
        </w:rPr>
        <w:t xml:space="preserve">Proposal 6 in contribution </w:t>
      </w:r>
      <w:hyperlink r:id="rId12"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4815714C" w14:textId="77777777">
        <w:tc>
          <w:tcPr>
            <w:tcW w:w="2694" w:type="dxa"/>
            <w:tcBorders>
              <w:top w:val="single" w:sz="4" w:space="0" w:color="auto"/>
              <w:left w:val="single" w:sz="4" w:space="0" w:color="auto"/>
            </w:tcBorders>
          </w:tcPr>
          <w:p w14:paraId="48157127"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4815712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8157129" w14:textId="77777777" w:rsidR="001F6C92" w:rsidRDefault="001F6C92">
            <w:pPr>
              <w:pStyle w:val="CRCoverPage"/>
              <w:spacing w:after="0"/>
              <w:ind w:left="100"/>
              <w:rPr>
                <w:rFonts w:ascii="Times New Roman" w:hAnsi="Times New Roman"/>
              </w:rPr>
            </w:pPr>
          </w:p>
          <w:p w14:paraId="4815712A"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2B"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4815712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815712D"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2E"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2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0"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8157131"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2"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48157133" w14:textId="77777777" w:rsidR="001F6C92" w:rsidRDefault="001F6C92">
            <w:pPr>
              <w:pStyle w:val="CRCoverPage"/>
              <w:spacing w:after="0"/>
              <w:ind w:left="100"/>
              <w:rPr>
                <w:rFonts w:ascii="Times New Roman" w:eastAsia="Microsoft YaHei UI" w:hAnsi="Times New Roman"/>
                <w:highlight w:val="green"/>
                <w:lang w:eastAsia="zh-CN"/>
              </w:rPr>
            </w:pPr>
          </w:p>
          <w:p w14:paraId="4815713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5"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48157136"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8157137"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38"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39"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4815713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815713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C" w14:textId="77777777" w:rsidR="001F6C92" w:rsidRDefault="00B751FD">
            <w:pPr>
              <w:numPr>
                <w:ilvl w:val="1"/>
                <w:numId w:val="17"/>
              </w:numPr>
              <w:spacing w:after="0" w:line="231" w:lineRule="atLeast"/>
              <w:jc w:val="left"/>
              <w:textAlignment w:val="baseline"/>
            </w:pPr>
            <w:r>
              <w:t>[…]</w:t>
            </w:r>
          </w:p>
          <w:p w14:paraId="4815713D" w14:textId="77777777" w:rsidR="001F6C92" w:rsidRDefault="001F6C92">
            <w:pPr>
              <w:pStyle w:val="CRCoverPage"/>
              <w:spacing w:after="0"/>
              <w:ind w:left="100"/>
              <w:rPr>
                <w:rFonts w:ascii="Times New Roman" w:hAnsi="Times New Roman"/>
              </w:rPr>
            </w:pPr>
          </w:p>
          <w:p w14:paraId="4815713E"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F" w14:textId="77777777" w:rsidR="001F6C92" w:rsidRDefault="00B751FD">
            <w:pPr>
              <w:numPr>
                <w:ilvl w:val="0"/>
                <w:numId w:val="18"/>
              </w:numPr>
              <w:spacing w:after="0" w:line="231" w:lineRule="atLeast"/>
              <w:jc w:val="left"/>
              <w:textAlignment w:val="baseline"/>
            </w:pPr>
            <w:r>
              <w:t>[…]</w:t>
            </w:r>
          </w:p>
          <w:p w14:paraId="48157140" w14:textId="77777777" w:rsidR="001F6C92" w:rsidRDefault="00B751FD">
            <w:pPr>
              <w:numPr>
                <w:ilvl w:val="0"/>
                <w:numId w:val="18"/>
              </w:numPr>
              <w:spacing w:after="0" w:line="231" w:lineRule="atLeast"/>
              <w:jc w:val="left"/>
              <w:textAlignment w:val="baseline"/>
            </w:pPr>
            <w:r>
              <w:t>For BWP#0 configuration option 1,</w:t>
            </w:r>
          </w:p>
          <w:p w14:paraId="48157141" w14:textId="77777777" w:rsidR="001F6C92" w:rsidRDefault="00B751FD">
            <w:pPr>
              <w:numPr>
                <w:ilvl w:val="1"/>
                <w:numId w:val="19"/>
              </w:numPr>
              <w:spacing w:after="0" w:line="231" w:lineRule="atLeast"/>
              <w:jc w:val="left"/>
              <w:textAlignment w:val="baseline"/>
            </w:pPr>
            <w:r>
              <w:t>For FR1,</w:t>
            </w:r>
          </w:p>
          <w:p w14:paraId="48157142"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8157143" w14:textId="77777777" w:rsidR="001F6C92" w:rsidRDefault="00B751FD">
            <w:pPr>
              <w:numPr>
                <w:ilvl w:val="1"/>
                <w:numId w:val="19"/>
              </w:numPr>
              <w:spacing w:after="0" w:line="231" w:lineRule="atLeast"/>
              <w:jc w:val="left"/>
              <w:textAlignment w:val="baseline"/>
              <w:rPr>
                <w:color w:val="0070C0"/>
              </w:rPr>
            </w:pPr>
            <w:r>
              <w:rPr>
                <w:color w:val="0070C0"/>
              </w:rPr>
              <w:t>For FR2,</w:t>
            </w:r>
          </w:p>
          <w:p w14:paraId="48157144"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48157145" w14:textId="77777777" w:rsidR="001F6C92" w:rsidRDefault="00B751FD">
            <w:pPr>
              <w:numPr>
                <w:ilvl w:val="0"/>
                <w:numId w:val="17"/>
              </w:numPr>
              <w:spacing w:after="0" w:line="231" w:lineRule="atLeast"/>
              <w:jc w:val="left"/>
              <w:textAlignment w:val="baseline"/>
              <w:rPr>
                <w:lang w:val="zh-CN"/>
              </w:rPr>
            </w:pPr>
            <w:r>
              <w:rPr>
                <w:lang w:val="zh-CN"/>
              </w:rPr>
              <w:t>[…]</w:t>
            </w:r>
          </w:p>
          <w:p w14:paraId="48157146" w14:textId="77777777" w:rsidR="001F6C92" w:rsidRDefault="001F6C92">
            <w:pPr>
              <w:pStyle w:val="CRCoverPage"/>
              <w:spacing w:after="0"/>
              <w:ind w:left="100"/>
              <w:rPr>
                <w:rFonts w:ascii="Times New Roman" w:hAnsi="Times New Roman"/>
                <w:lang w:val="zh-CN"/>
              </w:rPr>
            </w:pPr>
          </w:p>
          <w:p w14:paraId="4815714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48"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49"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4A"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815714B"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4815714F" w14:textId="77777777">
        <w:tc>
          <w:tcPr>
            <w:tcW w:w="2694" w:type="dxa"/>
            <w:tcBorders>
              <w:left w:val="single" w:sz="4" w:space="0" w:color="auto"/>
            </w:tcBorders>
          </w:tcPr>
          <w:p w14:paraId="4815714D" w14:textId="77777777" w:rsidR="001F6C92" w:rsidRDefault="001F6C92">
            <w:pPr>
              <w:pStyle w:val="CRCoverPage"/>
              <w:spacing w:after="0"/>
              <w:rPr>
                <w:rFonts w:cs="Arial"/>
                <w:b/>
                <w:i/>
              </w:rPr>
            </w:pPr>
          </w:p>
        </w:tc>
        <w:tc>
          <w:tcPr>
            <w:tcW w:w="6946" w:type="dxa"/>
            <w:tcBorders>
              <w:right w:val="single" w:sz="4" w:space="0" w:color="auto"/>
            </w:tcBorders>
          </w:tcPr>
          <w:p w14:paraId="4815714E" w14:textId="77777777" w:rsidR="001F6C92" w:rsidRDefault="001F6C92">
            <w:pPr>
              <w:shd w:val="clear" w:color="auto" w:fill="FFFFFF"/>
              <w:spacing w:after="0" w:line="231" w:lineRule="atLeast"/>
              <w:rPr>
                <w:rFonts w:cs="Arial"/>
              </w:rPr>
            </w:pPr>
          </w:p>
        </w:tc>
      </w:tr>
      <w:tr w:rsidR="001F6C92" w14:paraId="48157152" w14:textId="77777777">
        <w:tc>
          <w:tcPr>
            <w:tcW w:w="2694" w:type="dxa"/>
            <w:tcBorders>
              <w:left w:val="single" w:sz="4" w:space="0" w:color="auto"/>
            </w:tcBorders>
          </w:tcPr>
          <w:p w14:paraId="48157150"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48157151"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48157155" w14:textId="77777777">
        <w:tc>
          <w:tcPr>
            <w:tcW w:w="2694" w:type="dxa"/>
            <w:tcBorders>
              <w:left w:val="single" w:sz="4" w:space="0" w:color="auto"/>
            </w:tcBorders>
          </w:tcPr>
          <w:p w14:paraId="48157153" w14:textId="77777777" w:rsidR="001F6C92" w:rsidRDefault="001F6C92">
            <w:pPr>
              <w:pStyle w:val="CRCoverPage"/>
              <w:spacing w:after="0"/>
              <w:rPr>
                <w:rFonts w:cs="Arial"/>
                <w:b/>
                <w:i/>
              </w:rPr>
            </w:pPr>
          </w:p>
        </w:tc>
        <w:tc>
          <w:tcPr>
            <w:tcW w:w="6946" w:type="dxa"/>
            <w:tcBorders>
              <w:right w:val="single" w:sz="4" w:space="0" w:color="auto"/>
            </w:tcBorders>
          </w:tcPr>
          <w:p w14:paraId="48157154" w14:textId="77777777" w:rsidR="001F6C92" w:rsidRDefault="001F6C92">
            <w:pPr>
              <w:pStyle w:val="CRCoverPage"/>
              <w:spacing w:after="0"/>
              <w:rPr>
                <w:rFonts w:cs="Arial"/>
              </w:rPr>
            </w:pPr>
          </w:p>
        </w:tc>
      </w:tr>
      <w:tr w:rsidR="001F6C92" w14:paraId="48157158" w14:textId="77777777">
        <w:tc>
          <w:tcPr>
            <w:tcW w:w="2694" w:type="dxa"/>
            <w:tcBorders>
              <w:left w:val="single" w:sz="4" w:space="0" w:color="auto"/>
              <w:bottom w:val="single" w:sz="4" w:space="0" w:color="auto"/>
            </w:tcBorders>
          </w:tcPr>
          <w:p w14:paraId="48157156"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8157157"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48157159"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815715D" w14:textId="77777777">
        <w:tc>
          <w:tcPr>
            <w:tcW w:w="9640" w:type="dxa"/>
            <w:tcBorders>
              <w:top w:val="single" w:sz="4" w:space="0" w:color="auto"/>
              <w:left w:val="single" w:sz="4" w:space="0" w:color="auto"/>
              <w:bottom w:val="single" w:sz="4" w:space="0" w:color="auto"/>
              <w:right w:val="single" w:sz="4" w:space="0" w:color="auto"/>
            </w:tcBorders>
          </w:tcPr>
          <w:p w14:paraId="4815715A" w14:textId="77777777" w:rsidR="001F6C92" w:rsidRDefault="00B751FD">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zh-CN"/>
              </w:rPr>
              <w:t>includes a SS/PBCH block and</w:t>
            </w:r>
            <w:r>
              <w:rPr>
                <w:rFonts w:eastAsia="SimSun"/>
                <w:color w:val="FF0000"/>
              </w:rPr>
              <w:t>,</w:t>
            </w:r>
            <w:r>
              <w:rPr>
                <w:rFonts w:eastAsia="SimSun"/>
                <w:lang w:val="zh-CN"/>
              </w:rPr>
              <w:t xml:space="preserve"> </w:t>
            </w:r>
            <w:r>
              <w:rPr>
                <w:rFonts w:eastAsia="SimSun"/>
                <w:color w:val="FF0000"/>
                <w:lang w:val="zh-CN"/>
              </w:rPr>
              <w:t>for SS/PBCH block and CORESET multiplexing pattern 1</w:t>
            </w:r>
            <w:r>
              <w:rPr>
                <w:rFonts w:eastAsia="SimSun"/>
                <w:color w:val="FF0000"/>
              </w:rPr>
              <w:t>,</w:t>
            </w:r>
            <w:r>
              <w:rPr>
                <w:rFonts w:eastAsia="SimSun"/>
              </w:rPr>
              <w:t xml:space="preserve"> </w:t>
            </w:r>
            <w:r>
              <w:rPr>
                <w:rFonts w:eastAsia="SimSun"/>
                <w:lang w:val="zh-CN"/>
              </w:rPr>
              <w:t>the CORESET with index 0</w:t>
            </w:r>
            <w:r>
              <w:rPr>
                <w:rFonts w:eastAsia="SimSun"/>
              </w:rPr>
              <w:t xml:space="preserve"> if the UE used the SS/PBCH block to obtain SIB1</w:t>
            </w:r>
          </w:p>
          <w:p w14:paraId="4815715B" w14:textId="77777777" w:rsidR="001F6C92" w:rsidRDefault="00B751FD">
            <w:pPr>
              <w:spacing w:line="240" w:lineRule="auto"/>
              <w:ind w:left="568" w:hanging="284"/>
              <w:rPr>
                <w:rFonts w:eastAsia="SimSun"/>
                <w:strike/>
                <w:color w:val="FF0000"/>
                <w:lang w:val="zh-CN"/>
              </w:rPr>
            </w:pPr>
            <w:r>
              <w:rPr>
                <w:rFonts w:eastAsia="SimSun"/>
                <w:strike/>
                <w:color w:val="FF0000"/>
                <w:lang w:eastAsia="zh-CN"/>
              </w:rPr>
              <w:t>-</w:t>
            </w:r>
            <w:r>
              <w:rPr>
                <w:rFonts w:eastAsia="SimSun"/>
                <w:strike/>
                <w:color w:val="FF0000"/>
                <w:lang w:eastAsia="zh-CN"/>
              </w:rPr>
              <w:tab/>
            </w:r>
            <w:r>
              <w:rPr>
                <w:rFonts w:eastAsia="SimSun"/>
                <w:strike/>
                <w:color w:val="FF0000"/>
                <w:lang w:val="zh-CN"/>
              </w:rPr>
              <w:t xml:space="preserve">includes a SS/PBCH block and </w:t>
            </w:r>
            <w:r>
              <w:rPr>
                <w:rFonts w:eastAsia="SimSun"/>
                <w:strike/>
                <w:color w:val="FF0000"/>
              </w:rPr>
              <w:t xml:space="preserve">does not include </w:t>
            </w:r>
            <w:r>
              <w:rPr>
                <w:rFonts w:eastAsia="SimSun"/>
                <w:strike/>
                <w:color w:val="FF0000"/>
                <w:lang w:val="zh-CN"/>
              </w:rPr>
              <w:t>the CORESET with index 0</w:t>
            </w:r>
            <w:r>
              <w:rPr>
                <w:rFonts w:eastAsia="SimSun"/>
                <w:strike/>
                <w:color w:val="FF0000"/>
              </w:rPr>
              <w:t xml:space="preserve"> if the initial DL BWP does not include the SS/PBCH block the UE used to obtain SIB1</w:t>
            </w:r>
          </w:p>
          <w:p w14:paraId="4815715C"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4815715E" w14:textId="77777777" w:rsidR="001F6C92" w:rsidRDefault="001F6C92">
      <w:pPr>
        <w:rPr>
          <w:lang w:eastAsia="ja-JP"/>
        </w:rPr>
      </w:pPr>
    </w:p>
    <w:p w14:paraId="4815715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8157163" w14:textId="77777777">
        <w:tc>
          <w:tcPr>
            <w:tcW w:w="1479" w:type="dxa"/>
            <w:shd w:val="clear" w:color="auto" w:fill="D9D9D9" w:themeFill="background1" w:themeFillShade="D9"/>
          </w:tcPr>
          <w:p w14:paraId="4815716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6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62" w14:textId="77777777" w:rsidR="001F6C92" w:rsidRDefault="00B751FD">
            <w:pPr>
              <w:jc w:val="left"/>
              <w:rPr>
                <w:b/>
                <w:bCs/>
                <w:lang w:val="en-US"/>
              </w:rPr>
            </w:pPr>
            <w:r>
              <w:rPr>
                <w:b/>
                <w:bCs/>
                <w:lang w:val="en-US"/>
              </w:rPr>
              <w:t>Comments</w:t>
            </w:r>
          </w:p>
        </w:tc>
      </w:tr>
      <w:tr w:rsidR="001F6C92" w14:paraId="48157167" w14:textId="77777777">
        <w:tc>
          <w:tcPr>
            <w:tcW w:w="1479" w:type="dxa"/>
          </w:tcPr>
          <w:p w14:paraId="48157164" w14:textId="77777777" w:rsidR="001F6C92" w:rsidRDefault="00B751FD">
            <w:pPr>
              <w:jc w:val="left"/>
              <w:rPr>
                <w:rFonts w:eastAsiaTheme="minorEastAsia"/>
                <w:lang w:val="en-US" w:eastAsia="zh-CN"/>
              </w:rPr>
            </w:pPr>
            <w:r>
              <w:rPr>
                <w:rFonts w:eastAsiaTheme="minorEastAsia"/>
                <w:lang w:val="en-US" w:eastAsia="zh-CN"/>
              </w:rPr>
              <w:lastRenderedPageBreak/>
              <w:t>Nordic</w:t>
            </w:r>
          </w:p>
        </w:tc>
        <w:tc>
          <w:tcPr>
            <w:tcW w:w="1372" w:type="dxa"/>
          </w:tcPr>
          <w:p w14:paraId="4815716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66"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4815716B" w14:textId="77777777">
        <w:tc>
          <w:tcPr>
            <w:tcW w:w="1479" w:type="dxa"/>
          </w:tcPr>
          <w:p w14:paraId="4815716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6A" w14:textId="77777777" w:rsidR="001F6C92" w:rsidRDefault="001F6C92">
            <w:pPr>
              <w:jc w:val="left"/>
              <w:rPr>
                <w:rFonts w:eastAsiaTheme="minorEastAsia"/>
                <w:lang w:val="en-US" w:eastAsia="zh-CN"/>
              </w:rPr>
            </w:pPr>
          </w:p>
        </w:tc>
      </w:tr>
      <w:tr w:rsidR="001F6C92" w14:paraId="4815716F" w14:textId="77777777">
        <w:tc>
          <w:tcPr>
            <w:tcW w:w="1479" w:type="dxa"/>
          </w:tcPr>
          <w:p w14:paraId="4815716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16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815716E"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00644A6" w14:textId="77777777">
        <w:tc>
          <w:tcPr>
            <w:tcW w:w="1479" w:type="dxa"/>
          </w:tcPr>
          <w:p w14:paraId="72C42910" w14:textId="3FE21C32"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6A682E64" w14:textId="6060783D"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42E68BC"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39C89B9A" w14:textId="386E0F81"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bl>
    <w:p w14:paraId="48157170" w14:textId="77777777" w:rsidR="001F6C92" w:rsidRDefault="001F6C92">
      <w:pPr>
        <w:rPr>
          <w:lang w:eastAsia="ja-JP"/>
        </w:rPr>
      </w:pPr>
    </w:p>
    <w:p w14:paraId="4815717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8157172" w14:textId="77777777" w:rsidR="001F6C92" w:rsidRDefault="00B751FD">
      <w:pPr>
        <w:rPr>
          <w:lang w:eastAsia="ja-JP"/>
        </w:rPr>
      </w:pPr>
      <w:r>
        <w:rPr>
          <w:lang w:eastAsia="ja-JP"/>
        </w:rPr>
        <w:t xml:space="preserve">Proposal 4 in contribution </w:t>
      </w:r>
      <w:hyperlink r:id="rId13"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94" w14:textId="77777777">
        <w:tc>
          <w:tcPr>
            <w:tcW w:w="9630" w:type="dxa"/>
            <w:shd w:val="clear" w:color="auto" w:fill="FFFFCC"/>
          </w:tcPr>
          <w:p w14:paraId="48157173"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48157175" w14:textId="77777777">
              <w:tc>
                <w:tcPr>
                  <w:tcW w:w="9307" w:type="dxa"/>
                </w:tcPr>
                <w:p w14:paraId="48157174"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48157176"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4815717B" w14:textId="77777777">
              <w:tc>
                <w:tcPr>
                  <w:tcW w:w="9307" w:type="dxa"/>
                  <w:shd w:val="clear" w:color="auto" w:fill="FFFFCC"/>
                </w:tcPr>
                <w:p w14:paraId="48157177"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48157178"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79"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7A"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815717C"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815717E" w14:textId="77777777">
              <w:tc>
                <w:tcPr>
                  <w:tcW w:w="9307" w:type="dxa"/>
                </w:tcPr>
                <w:p w14:paraId="4815717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4815717F"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48157184" w14:textId="77777777">
              <w:tc>
                <w:tcPr>
                  <w:tcW w:w="9307" w:type="dxa"/>
                </w:tcPr>
                <w:p w14:paraId="48157180" w14:textId="77777777" w:rsidR="001F6C92" w:rsidRDefault="00B751FD">
                  <w:pPr>
                    <w:jc w:val="left"/>
                    <w:rPr>
                      <w:rFonts w:eastAsia="SimSun"/>
                      <w:lang w:eastAsia="zh-CN"/>
                    </w:rPr>
                  </w:pPr>
                  <w:r>
                    <w:rPr>
                      <w:rFonts w:eastAsia="SimSun"/>
                      <w:lang w:eastAsia="zh-CN"/>
                    </w:rPr>
                    <w:t>For an active DL BWP provided by dedicated RRC signalling</w:t>
                  </w:r>
                </w:p>
                <w:p w14:paraId="48157181"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8157182"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4815718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w:t>
                  </w:r>
                  <w:r>
                    <w:rPr>
                      <w:rFonts w:eastAsia="SimSun"/>
                      <w:lang w:eastAsia="zh-CN"/>
                    </w:rPr>
                    <w:lastRenderedPageBreak/>
                    <w:t xml:space="preserve">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8157185" w14:textId="77777777" w:rsidR="001F6C92" w:rsidRDefault="00B751FD">
            <w:pPr>
              <w:rPr>
                <w:lang w:eastAsia="zh-CN"/>
              </w:rPr>
            </w:pPr>
            <w:r>
              <w:rPr>
                <w:lang w:eastAsia="zh-CN"/>
              </w:rPr>
              <w:lastRenderedPageBreak/>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157186" w14:textId="77777777" w:rsidR="001F6C92" w:rsidRDefault="00B751FD">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8157187"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8157188"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48157189"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815718A"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4815718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C"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815718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815718E"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F"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48157190"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48157191"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48157192"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8157193"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8157195"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4815719D" w14:textId="77777777">
        <w:tc>
          <w:tcPr>
            <w:tcW w:w="9630" w:type="dxa"/>
          </w:tcPr>
          <w:p w14:paraId="48157196" w14:textId="77777777" w:rsidR="001F6C92" w:rsidRDefault="00B751FD">
            <w:pPr>
              <w:jc w:val="left"/>
              <w:rPr>
                <w:del w:id="6" w:author="Spreadtrum" w:date="2022-04-06T23:21:00Z"/>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Pr>
                  <w:rFonts w:eastAsia="MS Mincho"/>
                </w:rPr>
                <w:delText xml:space="preserve">If the UE monitors PDCCH according to Type2-PDCCH CSS set, the UE assumes that the initial DL BWP </w:delText>
              </w:r>
            </w:del>
          </w:p>
          <w:p w14:paraId="48157197" w14:textId="77777777" w:rsidR="001F6C92" w:rsidRDefault="00B751FD">
            <w:pPr>
              <w:jc w:val="left"/>
              <w:rPr>
                <w:del w:id="8" w:author="Spreadtrum" w:date="2022-04-06T23:21:00Z"/>
                <w:rFonts w:eastAsia="SimSun"/>
                <w:lang w:val="zh-CN"/>
              </w:rPr>
            </w:pPr>
            <w:del w:id="9" w:author="Spreadtrum" w:date="2022-04-06T23:21:00Z">
              <w:r>
                <w:rPr>
                  <w:rFonts w:eastAsia="SimSun"/>
                  <w:lang w:eastAsia="zh-CN"/>
                </w:rPr>
                <w:delText>-</w:delText>
              </w:r>
              <w:r>
                <w:rPr>
                  <w:rFonts w:eastAsia="SimSun"/>
                  <w:lang w:eastAsia="zh-CN"/>
                </w:rPr>
                <w:tab/>
              </w:r>
              <w:r>
                <w:rPr>
                  <w:rFonts w:eastAsia="SimSun"/>
                  <w:lang w:val="zh-CN"/>
                </w:rPr>
                <w:delText>includes a SS/PBCH block and the CORESET with index 0</w:delText>
              </w:r>
              <w:r>
                <w:rPr>
                  <w:rFonts w:eastAsia="SimSun"/>
                </w:rPr>
                <w:delText xml:space="preserve"> if the UE used the SS/PBCH block to obtain SIB1</w:delText>
              </w:r>
            </w:del>
          </w:p>
          <w:p w14:paraId="48157198" w14:textId="77777777" w:rsidR="001F6C92" w:rsidRDefault="00B751FD">
            <w:pPr>
              <w:jc w:val="left"/>
              <w:rPr>
                <w:rFonts w:eastAsia="SimSun"/>
                <w:lang w:val="zh-CN"/>
              </w:rPr>
            </w:pPr>
            <w:del w:id="10" w:author="Spreadtrum" w:date="2022-04-06T23:21:00Z">
              <w:r>
                <w:rPr>
                  <w:rFonts w:eastAsia="SimSun"/>
                  <w:lang w:eastAsia="zh-CN"/>
                </w:rPr>
                <w:delText>-</w:delText>
              </w:r>
              <w:r>
                <w:rPr>
                  <w:rFonts w:eastAsia="SimSun"/>
                  <w:lang w:eastAsia="zh-CN"/>
                </w:rPr>
                <w:tab/>
              </w:r>
              <w:r>
                <w:rPr>
                  <w:rFonts w:eastAsia="SimSun"/>
                  <w:lang w:val="zh-CN"/>
                </w:rPr>
                <w:delText xml:space="preserve">includes a SS/PBCH block and </w:delText>
              </w:r>
              <w:r>
                <w:rPr>
                  <w:rFonts w:eastAsia="SimSun"/>
                </w:rPr>
                <w:delText xml:space="preserve">does not include </w:delText>
              </w:r>
              <w:r>
                <w:rPr>
                  <w:rFonts w:eastAsia="SimSun"/>
                  <w:lang w:val="zh-CN"/>
                </w:rPr>
                <w:delText>the CORESET with index 0</w:delText>
              </w:r>
              <w:r>
                <w:rPr>
                  <w:rFonts w:eastAsia="SimSun"/>
                </w:rPr>
                <w:delText xml:space="preserve"> if the initial DL BWP does not include the SS/PBCH block the UE used to obtain SIB1</w:delText>
              </w:r>
            </w:del>
          </w:p>
          <w:p w14:paraId="48157199" w14:textId="77777777" w:rsidR="001F6C92" w:rsidRDefault="00B751FD">
            <w:pPr>
              <w:jc w:val="left"/>
              <w:rPr>
                <w:ins w:id="11" w:author="Spreadtrum" w:date="2022-04-06T23:21:00Z"/>
                <w:rFonts w:eastAsia="SimSun"/>
                <w:lang w:eastAsia="zh-CN"/>
              </w:rPr>
            </w:pPr>
            <w:ins w:id="12" w:author="Spreadtrum" w:date="2022-04-06T23:21:00Z">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 xml:space="preserve">without </w:t>
              </w:r>
            </w:ins>
            <w:ins w:id="13" w:author="Spreadtrum" w:date="2022-04-06T23:33:00Z">
              <w:r>
                <w:rPr>
                  <w:color w:val="FF0000"/>
                </w:rPr>
                <w:t xml:space="preserve">the </w:t>
              </w:r>
            </w:ins>
            <w:ins w:id="14"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ins>
          </w:p>
          <w:p w14:paraId="4815719A" w14:textId="77777777" w:rsidR="001F6C92" w:rsidRDefault="00B751FD">
            <w:pPr>
              <w:jc w:val="left"/>
              <w:rPr>
                <w:ins w:id="15" w:author="Spreadtrum" w:date="2022-04-06T23:24:00Z"/>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4815719B" w14:textId="77777777" w:rsidR="001F6C92" w:rsidRDefault="00B751FD">
            <w:pPr>
              <w:pStyle w:val="ListParagraph"/>
              <w:numPr>
                <w:ilvl w:val="0"/>
                <w:numId w:val="21"/>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Pr>
                  <w:rFonts w:ascii="Times New Roman" w:eastAsia="MS Mincho" w:hAnsi="Times New Roman" w:cs="Times New Roman"/>
                  <w:sz w:val="20"/>
                  <w:szCs w:val="20"/>
                  <w:lang w:val="en-GB"/>
                </w:rPr>
                <w:delText>a</w:delText>
              </w:r>
            </w:del>
            <w:ins w:id="18"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19"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0"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14:paraId="4815719C"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ins w:id="22" w:author="Spreadtrum" w:date="2022-04-06T23:25:00Z">
              <w:r>
                <w:rPr>
                  <w:rFonts w:ascii="Times New Roman" w:hAnsi="Times New Roman" w:cs="Times New Roman"/>
                  <w:sz w:val="20"/>
                  <w:szCs w:val="20"/>
                  <w:lang w:val="en-US" w:eastAsia="zh-CN"/>
                </w:rPr>
                <w:t>I</w:t>
              </w:r>
            </w:ins>
            <w:ins w:id="23"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lastRenderedPageBreak/>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ins>
          </w:p>
        </w:tc>
      </w:tr>
    </w:tbl>
    <w:p w14:paraId="4815719E" w14:textId="77777777" w:rsidR="001F6C92" w:rsidRDefault="001F6C92">
      <w:pPr>
        <w:rPr>
          <w:b/>
          <w:highlight w:val="cyan"/>
          <w:lang w:val="en-US"/>
        </w:rPr>
      </w:pPr>
    </w:p>
    <w:p w14:paraId="4815719F"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481571A3" w14:textId="77777777">
        <w:tc>
          <w:tcPr>
            <w:tcW w:w="1479" w:type="dxa"/>
            <w:shd w:val="clear" w:color="auto" w:fill="D9D9D9" w:themeFill="background1" w:themeFillShade="D9"/>
          </w:tcPr>
          <w:p w14:paraId="481571A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A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A2" w14:textId="77777777" w:rsidR="001F6C92" w:rsidRDefault="00B751FD">
            <w:pPr>
              <w:jc w:val="left"/>
              <w:rPr>
                <w:b/>
                <w:bCs/>
                <w:lang w:val="en-US"/>
              </w:rPr>
            </w:pPr>
            <w:r>
              <w:rPr>
                <w:b/>
                <w:bCs/>
                <w:lang w:val="en-US"/>
              </w:rPr>
              <w:t>Comments</w:t>
            </w:r>
          </w:p>
        </w:tc>
      </w:tr>
      <w:tr w:rsidR="001F6C92" w14:paraId="481571A9" w14:textId="77777777">
        <w:tc>
          <w:tcPr>
            <w:tcW w:w="1479" w:type="dxa"/>
          </w:tcPr>
          <w:p w14:paraId="481571A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A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A6"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481571A7"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81571A8"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481571AD" w14:textId="77777777">
        <w:tc>
          <w:tcPr>
            <w:tcW w:w="1479" w:type="dxa"/>
          </w:tcPr>
          <w:p w14:paraId="481571AA" w14:textId="67104CAE"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481571AB" w14:textId="303E0ACF" w:rsidR="001F6C92" w:rsidRDefault="001F6C92">
            <w:pPr>
              <w:tabs>
                <w:tab w:val="left" w:pos="551"/>
              </w:tabs>
              <w:jc w:val="left"/>
              <w:rPr>
                <w:rFonts w:eastAsiaTheme="minorEastAsia"/>
                <w:lang w:val="en-US" w:eastAsia="zh-CN"/>
              </w:rPr>
            </w:pPr>
          </w:p>
        </w:tc>
        <w:tc>
          <w:tcPr>
            <w:tcW w:w="6780" w:type="dxa"/>
          </w:tcPr>
          <w:p w14:paraId="481571AC" w14:textId="30D1F664"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1F6C92" w14:paraId="481571B1" w14:textId="77777777">
        <w:tc>
          <w:tcPr>
            <w:tcW w:w="1479" w:type="dxa"/>
          </w:tcPr>
          <w:p w14:paraId="481571AE" w14:textId="77777777" w:rsidR="001F6C92" w:rsidRDefault="001F6C92">
            <w:pPr>
              <w:jc w:val="left"/>
              <w:rPr>
                <w:rFonts w:eastAsiaTheme="minorEastAsia"/>
                <w:lang w:val="en-US" w:eastAsia="zh-CN"/>
              </w:rPr>
            </w:pPr>
          </w:p>
        </w:tc>
        <w:tc>
          <w:tcPr>
            <w:tcW w:w="1372" w:type="dxa"/>
          </w:tcPr>
          <w:p w14:paraId="481571AF" w14:textId="77777777" w:rsidR="001F6C92" w:rsidRDefault="001F6C92">
            <w:pPr>
              <w:tabs>
                <w:tab w:val="left" w:pos="551"/>
              </w:tabs>
              <w:jc w:val="left"/>
              <w:rPr>
                <w:rFonts w:eastAsiaTheme="minorEastAsia"/>
                <w:lang w:val="en-US" w:eastAsia="zh-CN"/>
              </w:rPr>
            </w:pPr>
          </w:p>
        </w:tc>
        <w:tc>
          <w:tcPr>
            <w:tcW w:w="6780" w:type="dxa"/>
          </w:tcPr>
          <w:p w14:paraId="481571B0" w14:textId="77777777" w:rsidR="001F6C92" w:rsidRDefault="001F6C92">
            <w:pPr>
              <w:jc w:val="left"/>
              <w:rPr>
                <w:rFonts w:eastAsiaTheme="minorEastAsia"/>
                <w:lang w:val="en-US" w:eastAsia="zh-CN"/>
              </w:rPr>
            </w:pPr>
          </w:p>
        </w:tc>
      </w:tr>
    </w:tbl>
    <w:p w14:paraId="481571B2" w14:textId="77777777" w:rsidR="001F6C92" w:rsidRDefault="001F6C92">
      <w:pPr>
        <w:rPr>
          <w:lang w:eastAsia="ja-JP"/>
        </w:rPr>
      </w:pPr>
    </w:p>
    <w:p w14:paraId="481571B3"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81571B4" w14:textId="77777777" w:rsidR="001F6C92" w:rsidRDefault="00B751FD">
      <w:pPr>
        <w:rPr>
          <w:lang w:eastAsia="ja-JP"/>
        </w:rPr>
      </w:pPr>
      <w:r>
        <w:rPr>
          <w:lang w:eastAsia="ja-JP"/>
        </w:rPr>
        <w:t xml:space="preserve">Proposal 8 in contribution </w:t>
      </w:r>
      <w:hyperlink r:id="rId14"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C1" w14:textId="77777777">
        <w:tc>
          <w:tcPr>
            <w:tcW w:w="9630" w:type="dxa"/>
            <w:shd w:val="clear" w:color="auto" w:fill="FFFFCC"/>
          </w:tcPr>
          <w:p w14:paraId="481571B5" w14:textId="77777777" w:rsidR="001F6C92" w:rsidRDefault="00B751FD">
            <w:pPr>
              <w:adjustRightInd w:val="0"/>
              <w:snapToGrid w:val="0"/>
              <w:spacing w:afterLines="50" w:after="120"/>
              <w:jc w:val="left"/>
              <w:rPr>
                <w:b/>
              </w:rPr>
            </w:pPr>
            <w:r>
              <w:rPr>
                <w:rFonts w:hint="eastAsia"/>
                <w:b/>
                <w:i/>
              </w:rPr>
              <w:t>R</w:t>
            </w:r>
            <w:r>
              <w:rPr>
                <w:b/>
                <w:i/>
              </w:rPr>
              <w:t xml:space="preserve">eason for change: </w:t>
            </w:r>
          </w:p>
          <w:p w14:paraId="481571B6"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81571B7"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81571B8"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481571B9"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BA"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BB"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1571BC"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481571BD" w14:textId="77777777" w:rsidR="001F6C92" w:rsidRDefault="00B751FD">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481571BE"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81571BF"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481571C0" w14:textId="77777777" w:rsidR="001F6C92" w:rsidRDefault="00B751FD">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81571C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1C9" w14:textId="77777777">
        <w:tc>
          <w:tcPr>
            <w:tcW w:w="9630" w:type="dxa"/>
          </w:tcPr>
          <w:p w14:paraId="481571C3"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81571C4"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81571C5"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lastRenderedPageBreak/>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481571C6"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481571C7" w14:textId="77777777" w:rsidR="001F6C92" w:rsidRDefault="001F6C92">
            <w:pPr>
              <w:spacing w:after="0" w:line="240" w:lineRule="auto"/>
              <w:jc w:val="left"/>
              <w:rPr>
                <w:rFonts w:eastAsia="Times New Roman"/>
                <w:szCs w:val="24"/>
                <w:lang w:val="en-US" w:eastAsia="zh-CN"/>
              </w:rPr>
            </w:pPr>
          </w:p>
          <w:p w14:paraId="481571C8"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1571CA" w14:textId="77777777" w:rsidR="001F6C92" w:rsidRDefault="001F6C92">
      <w:pPr>
        <w:rPr>
          <w:lang w:eastAsia="ja-JP"/>
        </w:rPr>
      </w:pPr>
    </w:p>
    <w:p w14:paraId="481571CB"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481571CF" w14:textId="77777777">
        <w:tc>
          <w:tcPr>
            <w:tcW w:w="1479" w:type="dxa"/>
            <w:shd w:val="clear" w:color="auto" w:fill="D9D9D9" w:themeFill="background1" w:themeFillShade="D9"/>
          </w:tcPr>
          <w:p w14:paraId="481571C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C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CE" w14:textId="77777777" w:rsidR="001F6C92" w:rsidRDefault="00B751FD">
            <w:pPr>
              <w:jc w:val="left"/>
              <w:rPr>
                <w:b/>
                <w:bCs/>
                <w:lang w:val="en-US"/>
              </w:rPr>
            </w:pPr>
            <w:r>
              <w:rPr>
                <w:b/>
                <w:bCs/>
                <w:lang w:val="en-US"/>
              </w:rPr>
              <w:t>Comments</w:t>
            </w:r>
          </w:p>
        </w:tc>
      </w:tr>
      <w:tr w:rsidR="001F6C92" w14:paraId="481571D4" w14:textId="77777777">
        <w:tc>
          <w:tcPr>
            <w:tcW w:w="1479" w:type="dxa"/>
          </w:tcPr>
          <w:p w14:paraId="481571D0"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D1"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81571D2"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481571D3" w14:textId="77777777" w:rsidR="001F6C92" w:rsidRDefault="001F6C92">
            <w:pPr>
              <w:jc w:val="left"/>
              <w:rPr>
                <w:rFonts w:eastAsiaTheme="minorEastAsia"/>
                <w:lang w:val="en-US" w:eastAsia="zh-CN"/>
              </w:rPr>
            </w:pPr>
          </w:p>
        </w:tc>
      </w:tr>
      <w:tr w:rsidR="001F6C92" w14:paraId="481571D8" w14:textId="77777777">
        <w:tc>
          <w:tcPr>
            <w:tcW w:w="1479" w:type="dxa"/>
          </w:tcPr>
          <w:p w14:paraId="481571D5"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D6"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D7"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481571DD" w14:textId="77777777">
        <w:tc>
          <w:tcPr>
            <w:tcW w:w="1479" w:type="dxa"/>
          </w:tcPr>
          <w:p w14:paraId="481571D9"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481571D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1DB"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481571DC"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40B1D24A" w14:textId="77777777">
        <w:tc>
          <w:tcPr>
            <w:tcW w:w="1479" w:type="dxa"/>
          </w:tcPr>
          <w:p w14:paraId="5A2EDE3B" w14:textId="073C1CFB"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531057A5" w14:textId="1455D224"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34FF4975" w14:textId="1BE7AF3F"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bl>
    <w:p w14:paraId="481571DE" w14:textId="77777777" w:rsidR="001F6C92" w:rsidRDefault="001F6C92">
      <w:pPr>
        <w:rPr>
          <w:lang w:eastAsia="ja-JP"/>
        </w:rPr>
      </w:pPr>
    </w:p>
    <w:p w14:paraId="481571D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481571E0" w14:textId="77777777" w:rsidR="001F6C92" w:rsidRDefault="00B751FD">
      <w:pPr>
        <w:rPr>
          <w:lang w:eastAsia="ja-JP"/>
        </w:rPr>
      </w:pPr>
      <w:r>
        <w:rPr>
          <w:lang w:eastAsia="ja-JP"/>
        </w:rPr>
        <w:t xml:space="preserve">Proposal 3 in contribution </w:t>
      </w:r>
      <w:hyperlink r:id="rId15"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0" w14:textId="77777777">
        <w:tc>
          <w:tcPr>
            <w:tcW w:w="9630" w:type="dxa"/>
            <w:shd w:val="clear" w:color="auto" w:fill="FFFFCC"/>
          </w:tcPr>
          <w:p w14:paraId="481571E1"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481571E2"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1E8" w14:textId="77777777">
              <w:tc>
                <w:tcPr>
                  <w:tcW w:w="9857" w:type="dxa"/>
                  <w:shd w:val="clear" w:color="auto" w:fill="auto"/>
                </w:tcPr>
                <w:p w14:paraId="481571E3" w14:textId="77777777" w:rsidR="001F6C92" w:rsidRDefault="00B751FD">
                  <w:pPr>
                    <w:autoSpaceDN w:val="0"/>
                    <w:spacing w:after="0" w:line="252" w:lineRule="auto"/>
                    <w:ind w:left="1440" w:hanging="1440"/>
                    <w:contextualSpacing/>
                    <w:jc w:val="left"/>
                  </w:pPr>
                  <w:r>
                    <w:rPr>
                      <w:highlight w:val="green"/>
                    </w:rPr>
                    <w:t>Agreement:</w:t>
                  </w:r>
                </w:p>
                <w:p w14:paraId="481571E4"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481571E5"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1571E6"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481571E7" w14:textId="77777777" w:rsidR="001F6C92" w:rsidRDefault="001F6C92">
                  <w:pPr>
                    <w:spacing w:after="0" w:line="240" w:lineRule="auto"/>
                    <w:jc w:val="left"/>
                    <w:rPr>
                      <w:rFonts w:eastAsia="DengXian"/>
                      <w:lang w:eastAsia="zh-CN"/>
                    </w:rPr>
                  </w:pPr>
                </w:p>
              </w:tc>
            </w:tr>
          </w:tbl>
          <w:p w14:paraId="481571E9" w14:textId="77777777" w:rsidR="001F6C92" w:rsidRDefault="001F6C92">
            <w:pPr>
              <w:spacing w:after="0" w:line="240" w:lineRule="auto"/>
              <w:jc w:val="left"/>
              <w:rPr>
                <w:rFonts w:eastAsia="DengXian"/>
                <w:lang w:eastAsia="zh-CN"/>
              </w:rPr>
            </w:pPr>
          </w:p>
          <w:p w14:paraId="481571EA"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481571EB"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20E" w14:textId="77777777">
              <w:tc>
                <w:tcPr>
                  <w:tcW w:w="9857" w:type="dxa"/>
                  <w:shd w:val="clear" w:color="auto" w:fill="auto"/>
                </w:tcPr>
                <w:p w14:paraId="481571EC"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lastRenderedPageBreak/>
                    <w:t>DownlinkConfigCommonSIB</w:t>
                  </w:r>
                  <w:proofErr w:type="spellEnd"/>
                  <w:r>
                    <w:rPr>
                      <w:rFonts w:eastAsia="Times New Roman"/>
                      <w:b/>
                      <w:lang w:eastAsia="en-GB"/>
                    </w:rPr>
                    <w:t xml:space="preserve"> information element</w:t>
                  </w:r>
                </w:p>
                <w:p w14:paraId="481571E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EE"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481571E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481571F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481571F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481571F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81571F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81571F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lang w:eastAsia="en-GB"/>
                    </w:rPr>
                  </w:pPr>
                  <w:r>
                    <w:rPr>
                      <w:rFonts w:eastAsia="Times New Roman"/>
                      <w:lang w:eastAsia="en-GB"/>
                    </w:rPr>
                    <w:t xml:space="preserve">    ...</w:t>
                  </w:r>
                  <w:ins w:id="25" w:author="Ericsson - pre-RAN2#117" w:date="2022-02-08T20:07:00Z">
                    <w:r>
                      <w:rPr>
                        <w:rFonts w:eastAsia="Times New Roman"/>
                        <w:lang w:eastAsia="en-GB"/>
                      </w:rPr>
                      <w:t>,</w:t>
                    </w:r>
                  </w:ins>
                </w:p>
                <w:p w14:paraId="481571F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lang w:eastAsia="en-GB"/>
                    </w:rPr>
                  </w:pPr>
                  <w:ins w:id="27" w:author="Ericsson - pre-RAN2#117" w:date="2022-02-08T20:07:00Z">
                    <w:r>
                      <w:rPr>
                        <w:rFonts w:eastAsia="Times New Roman"/>
                        <w:lang w:eastAsia="en-GB"/>
                      </w:rPr>
                      <w:t xml:space="preserve">    [[</w:t>
                    </w:r>
                  </w:ins>
                </w:p>
                <w:p w14:paraId="481571F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lang w:eastAsia="en-GB"/>
                    </w:rPr>
                  </w:pPr>
                  <w:ins w:id="29" w:author="Ericsson - pre-RAN2#117" w:date="2022-02-08T20:07:00Z">
                    <w:r>
                      <w:rPr>
                        <w:rFonts w:eastAsia="Times New Roman"/>
                        <w:lang w:eastAsia="en-GB"/>
                      </w:rPr>
                      <w:t xml:space="preserve">    </w:t>
                    </w:r>
                  </w:ins>
                  <w:ins w:id="30" w:author="Ericsson - pre-RAN2#117" w:date="2022-02-16T19:12:00Z">
                    <w:r>
                      <w:rPr>
                        <w:rFonts w:eastAsia="Times New Roman"/>
                        <w:lang w:eastAsia="en-GB"/>
                      </w:rPr>
                      <w:t>i</w:t>
                    </w:r>
                  </w:ins>
                  <w:ins w:id="31" w:author="Ericsson - pre-RAN2#117" w:date="2022-02-08T20:07:00Z">
                    <w:r>
                      <w:rPr>
                        <w:rFonts w:eastAsia="Times New Roman"/>
                        <w:lang w:eastAsia="en-GB"/>
                      </w:rPr>
                      <w:t>nitialDownlinkBW</w:t>
                    </w:r>
                  </w:ins>
                  <w:ins w:id="32" w:author="Ericsson - pre-RAN2#117" w:date="2022-02-16T19:13:00Z">
                    <w:r>
                      <w:rPr>
                        <w:rFonts w:eastAsia="Times New Roman"/>
                        <w:lang w:eastAsia="en-GB"/>
                      </w:rPr>
                      <w:t>P-RedCap</w:t>
                    </w:r>
                  </w:ins>
                  <w:ins w:id="33" w:author="Ericsson - pre-RAN2#117" w:date="2022-02-08T20:07:00Z">
                    <w:r>
                      <w:rPr>
                        <w:rFonts w:eastAsia="Times New Roman"/>
                        <w:lang w:eastAsia="en-GB"/>
                      </w:rPr>
                      <w:t>-r17    BWP-</w:t>
                    </w:r>
                    <w:proofErr w:type="spellStart"/>
                    <w:r>
                      <w:rPr>
                        <w:rFonts w:eastAsia="Times New Roman"/>
                        <w:lang w:eastAsia="en-GB"/>
                      </w:rPr>
                      <w:t>DownlinkCommon</w:t>
                    </w:r>
                    <w:proofErr w:type="spellEnd"/>
                    <w:r>
                      <w:rPr>
                        <w:rFonts w:eastAsia="Times New Roman"/>
                        <w:lang w:eastAsia="en-GB"/>
                      </w:rPr>
                      <w:t xml:space="preserve">              </w:t>
                    </w:r>
                  </w:ins>
                  <w:ins w:id="34" w:author="Ericsson - pre-RAN2#117" w:date="2022-02-08T20:08:00Z">
                    <w:r>
                      <w:rPr>
                        <w:rFonts w:eastAsia="Times New Roman"/>
                        <w:lang w:eastAsia="en-GB"/>
                      </w:rPr>
                      <w:t xml:space="preserve">                       OPTIONAL      </w:t>
                    </w:r>
                  </w:ins>
                  <w:ins w:id="35" w:author="Ericsson - pre-RAN2#117" w:date="2022-02-17T19:50:00Z">
                    <w:r>
                      <w:rPr>
                        <w:rFonts w:eastAsia="Times New Roman"/>
                        <w:lang w:eastAsia="en-GB"/>
                      </w:rPr>
                      <w:t>-</w:t>
                    </w:r>
                  </w:ins>
                  <w:ins w:id="36" w:author="Ericsson - pre-RAN2#117" w:date="2022-02-08T20:08:00Z">
                    <w:r>
                      <w:rPr>
                        <w:rFonts w:eastAsia="Times New Roman"/>
                        <w:lang w:eastAsia="en-GB"/>
                      </w:rPr>
                      <w:t>– Need R</w:t>
                    </w:r>
                  </w:ins>
                </w:p>
                <w:p w14:paraId="481571F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7" w:author="Ericsson - pre-RAN2#117" w:date="2022-02-08T20:08:00Z">
                    <w:r>
                      <w:rPr>
                        <w:rFonts w:eastAsia="Times New Roman"/>
                        <w:lang w:eastAsia="en-GB"/>
                      </w:rPr>
                      <w:t xml:space="preserve">    ]]</w:t>
                    </w:r>
                  </w:ins>
                </w:p>
                <w:p w14:paraId="481571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81571FA" w14:textId="77777777" w:rsidR="001F6C92" w:rsidRDefault="001F6C92">
                  <w:pPr>
                    <w:spacing w:after="0" w:line="240" w:lineRule="auto"/>
                    <w:jc w:val="left"/>
                    <w:rPr>
                      <w:rFonts w:eastAsia="DengXian"/>
                      <w:b/>
                      <w:i/>
                      <w:lang w:eastAsia="zh-CN"/>
                    </w:rPr>
                  </w:pPr>
                </w:p>
                <w:p w14:paraId="481571FB"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81571FC"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F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481571F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4815720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4815720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4815720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81572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lang w:eastAsia="en-GB"/>
                    </w:rPr>
                  </w:pPr>
                  <w:r>
                    <w:rPr>
                      <w:rFonts w:eastAsia="Times New Roman"/>
                      <w:lang w:eastAsia="en-GB"/>
                    </w:rPr>
                    <w:t>}</w:t>
                  </w:r>
                </w:p>
                <w:p w14:paraId="4815720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p>
                <w:p w14:paraId="4815720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ins w:id="41" w:author="Ericsson - Post-RAN2#117" w:date="2022-03-09T15:34:00Z">
                    <w:r>
                      <w:rPr>
                        <w:rFonts w:eastAsia="Times New Roman"/>
                        <w:lang w:eastAsia="en-GB"/>
                      </w:rPr>
                      <w:t>UplinkConfigCommonSIB-v17xy ::=          SEQUENCE {</w:t>
                    </w:r>
                  </w:ins>
                </w:p>
                <w:p w14:paraId="4815720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lang w:eastAsia="en-GB"/>
                    </w:rPr>
                  </w:pPr>
                  <w:ins w:id="43" w:author="Ericsson - Post-RAN2#117" w:date="2022-03-09T15:34:00Z">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ins>
                </w:p>
                <w:p w14:paraId="4815720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lang w:eastAsia="en-GB"/>
                    </w:rPr>
                  </w:pPr>
                  <w:ins w:id="45" w:author="Ericsson - Post-RAN2#117" w:date="2022-03-09T15:34:00Z">
                    <w:r>
                      <w:rPr>
                        <w:rFonts w:eastAsia="Times New Roman"/>
                        <w:lang w:eastAsia="en-GB"/>
                      </w:rPr>
                      <w:t>}</w:t>
                    </w:r>
                  </w:ins>
                </w:p>
                <w:p w14:paraId="48157208"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815720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4815720C" w14:textId="77777777" w:rsidR="001F6C92" w:rsidRDefault="001F6C92">
                  <w:pPr>
                    <w:spacing w:after="0" w:line="240" w:lineRule="auto"/>
                    <w:jc w:val="left"/>
                    <w:rPr>
                      <w:rFonts w:eastAsia="DengXian"/>
                      <w:b/>
                      <w:i/>
                      <w:lang w:eastAsia="zh-CN"/>
                    </w:rPr>
                  </w:pPr>
                </w:p>
                <w:p w14:paraId="4815720D" w14:textId="77777777" w:rsidR="001F6C92" w:rsidRDefault="001F6C92">
                  <w:pPr>
                    <w:spacing w:after="0" w:line="240" w:lineRule="auto"/>
                    <w:jc w:val="left"/>
                    <w:rPr>
                      <w:rFonts w:eastAsia="DengXian"/>
                      <w:b/>
                      <w:i/>
                      <w:lang w:eastAsia="zh-CN"/>
                    </w:rPr>
                  </w:pPr>
                </w:p>
              </w:tc>
            </w:tr>
          </w:tbl>
          <w:p w14:paraId="4815720F" w14:textId="77777777" w:rsidR="001F6C92" w:rsidRDefault="00B751FD">
            <w:pPr>
              <w:jc w:val="left"/>
              <w:rPr>
                <w:lang w:eastAsia="zh-CN"/>
              </w:rPr>
            </w:pPr>
            <w:r>
              <w:rPr>
                <w:lang w:eastAsia="zh-CN"/>
              </w:rPr>
              <w:t xml:space="preserve"> </w:t>
            </w:r>
          </w:p>
        </w:tc>
      </w:tr>
    </w:tbl>
    <w:p w14:paraId="48157211"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4" w14:textId="77777777">
        <w:tc>
          <w:tcPr>
            <w:tcW w:w="9630" w:type="dxa"/>
            <w:shd w:val="clear" w:color="auto" w:fill="auto"/>
          </w:tcPr>
          <w:p w14:paraId="48157212" w14:textId="77777777"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6" w:author="mi" w:date="2022-04-15T14:55:00Z">
              <w:r>
                <w:rPr>
                  <w:rFonts w:eastAsia="MS Mincho"/>
                  <w:i/>
                </w:rPr>
                <w:delText>initialDownlinkBWP</w:delText>
              </w:r>
              <w:r>
                <w:rPr>
                  <w:rFonts w:eastAsia="MS Mincho"/>
                </w:rPr>
                <w:delText xml:space="preserve"> </w:delText>
              </w:r>
            </w:del>
            <w:ins w:id="47" w:author="mi" w:date="2022-04-15T14:55:00Z">
              <w:r>
                <w:rPr>
                  <w:rFonts w:eastAsia="MS Mincho"/>
                  <w:i/>
                </w:rPr>
                <w:t xml:space="preserve"> </w:t>
              </w:r>
              <w:proofErr w:type="spellStart"/>
              <w:r>
                <w:rPr>
                  <w:i/>
                </w:rPr>
                <w:t>initialDownlinkBWP</w:t>
              </w:r>
              <w:proofErr w:type="spellEnd"/>
              <w:r>
                <w:rPr>
                  <w:i/>
                </w:rPr>
                <w:t>-RedCap</w:t>
              </w:r>
              <w:r>
                <w:rPr>
                  <w:rFonts w:eastAsia="MS Mincho"/>
                </w:rPr>
                <w:t xml:space="preserve">  </w:t>
              </w:r>
            </w:ins>
            <w:r>
              <w:rPr>
                <w:rFonts w:eastAsia="MS Mincho"/>
              </w:rPr>
              <w:t>in</w:t>
            </w:r>
            <w:del w:id="48" w:author="mi" w:date="2022-04-15T14:55:00Z">
              <w:r>
                <w:rPr>
                  <w:rFonts w:eastAsia="MS Mincho"/>
                </w:rPr>
                <w:delText xml:space="preserve"> </w:delText>
              </w:r>
            </w:del>
            <w:ins w:id="49" w:author="mi" w:date="2022-04-15T14:55:00Z">
              <w:r>
                <w:rPr>
                  <w:rFonts w:eastAsia="MS Mincho"/>
                </w:rPr>
                <w:t xml:space="preserve"> </w:t>
              </w:r>
              <w:proofErr w:type="spellStart"/>
              <w:r>
                <w:rPr>
                  <w:i/>
                </w:rPr>
                <w:t>DownlinkConfigCommonSIB</w:t>
              </w:r>
              <w:proofErr w:type="spellEnd"/>
              <w:r>
                <w:rPr>
                  <w:rFonts w:eastAsia="MS Mincho"/>
                  <w:i/>
                  <w:iCs/>
                </w:rPr>
                <w:t xml:space="preserve"> </w:t>
              </w:r>
            </w:ins>
            <w:del w:id="50" w:author="mi" w:date="2022-04-15T14:55:00Z">
              <w:r>
                <w:rPr>
                  <w:rFonts w:eastAsia="MS Mincho"/>
                  <w:i/>
                  <w:iCs/>
                </w:rPr>
                <w:delText>DownlinkConfigCommonRedCapSIB</w:delText>
              </w:r>
            </w:del>
            <w:r>
              <w:rPr>
                <w:rFonts w:eastAsia="MS Mincho"/>
              </w:rPr>
              <w:t xml:space="preserve">, and an UL BWP by </w:t>
            </w:r>
            <w:del w:id="51" w:author="mi" w:date="2022-04-15T14:56:00Z">
              <w:r>
                <w:rPr>
                  <w:rFonts w:eastAsia="MS Mincho"/>
                  <w:i/>
                </w:rPr>
                <w:delText>initialUplinkBWP</w:delText>
              </w:r>
            </w:del>
            <w:ins w:id="52" w:author="mi" w:date="2022-04-15T14:56:00Z">
              <w:r>
                <w:t xml:space="preserve"> </w:t>
              </w:r>
              <w:proofErr w:type="spellStart"/>
              <w:r>
                <w:rPr>
                  <w:i/>
                </w:rPr>
                <w:t>initialUplinkBWP</w:t>
              </w:r>
              <w:proofErr w:type="spellEnd"/>
              <w:r>
                <w:rPr>
                  <w:i/>
                </w:rPr>
                <w:t>-RedCap</w:t>
              </w:r>
              <w:r>
                <w:t xml:space="preserve"> </w:t>
              </w:r>
            </w:ins>
            <w:del w:id="53" w:author="mi" w:date="2022-04-15T14:56:00Z">
              <w:r>
                <w:rPr>
                  <w:rFonts w:eastAsia="MS Mincho"/>
                </w:rPr>
                <w:delText xml:space="preserve"> </w:delText>
              </w:r>
            </w:del>
            <w:proofErr w:type="spellStart"/>
            <w:r>
              <w:rPr>
                <w:rFonts w:eastAsia="MS Mincho"/>
              </w:rPr>
              <w:t>in</w:t>
            </w:r>
            <w:del w:id="54" w:author="mi" w:date="2022-04-15T14:56:00Z">
              <w:r>
                <w:rPr>
                  <w:rFonts w:eastAsia="MS Mincho"/>
                </w:rPr>
                <w:delText xml:space="preserve"> </w:delText>
              </w:r>
            </w:del>
            <w:ins w:id="55" w:author="mi" w:date="2022-04-15T14:57:00Z">
              <w:r>
                <w:rPr>
                  <w:bCs/>
                  <w:i/>
                  <w:iCs/>
                </w:rPr>
                <w:t>UplinkConfigCommonSIB</w:t>
              </w:r>
              <w:proofErr w:type="spellEnd"/>
              <w:r>
                <w:rPr>
                  <w:rFonts w:eastAsia="MS Mincho"/>
                  <w:i/>
                  <w:iCs/>
                </w:rPr>
                <w:t xml:space="preserve"> </w:t>
              </w:r>
            </w:ins>
            <w:del w:id="56" w:author="mi" w:date="2022-04-15T14:56:00Z">
              <w:r>
                <w:rPr>
                  <w:rFonts w:eastAsia="MS Mincho"/>
                  <w:i/>
                  <w:iCs/>
                </w:rPr>
                <w:delText>UplinkConfigCommonRedCapSIB</w:delText>
              </w:r>
            </w:del>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ins w:id="57" w:author="mi" w:date="2022-04-15T14:57:00Z">
              <w:r>
                <w:rPr>
                  <w:i/>
                </w:rPr>
                <w:t>initialUplinkBWP</w:t>
              </w:r>
              <w:proofErr w:type="spellEnd"/>
              <w:r>
                <w:rPr>
                  <w:i/>
                </w:rPr>
                <w:t>-RedCap</w:t>
              </w:r>
              <w:r>
                <w:rPr>
                  <w:rFonts w:eastAsia="MS Mincho"/>
                  <w:i/>
                </w:rPr>
                <w:t xml:space="preserve">  </w:t>
              </w:r>
            </w:ins>
            <w:del w:id="58" w:author="mi" w:date="2022-04-15T14:57:00Z">
              <w:r>
                <w:rPr>
                  <w:rFonts w:eastAsia="MS Mincho"/>
                  <w:i/>
                </w:rPr>
                <w:delText>initialUplinkBWP</w:delText>
              </w:r>
              <w:r>
                <w:rPr>
                  <w:rFonts w:eastAsia="MS Mincho"/>
                </w:rPr>
                <w:delText xml:space="preserve"> </w:delText>
              </w:r>
            </w:del>
            <w:r>
              <w:rPr>
                <w:rFonts w:eastAsia="MS Mincho"/>
              </w:rPr>
              <w:t>in</w:t>
            </w:r>
            <w:del w:id="59" w:author="mi" w:date="2022-04-15T14:57:00Z">
              <w:r>
                <w:rPr>
                  <w:rFonts w:eastAsia="MS Mincho"/>
                </w:rPr>
                <w:delText xml:space="preserve"> </w:delText>
              </w:r>
              <w:r>
                <w:rPr>
                  <w:rFonts w:eastAsia="MS Mincho"/>
                  <w:i/>
                  <w:iCs/>
                </w:rPr>
                <w:delText>UplinkConfigCommonRedCapSIB</w:delText>
              </w:r>
            </w:del>
            <w:ins w:id="60" w:author="mi" w:date="2022-04-15T14:57:00Z">
              <w:r>
                <w:rPr>
                  <w:bCs/>
                  <w:i/>
                  <w:iCs/>
                </w:rPr>
                <w:t xml:space="preserve"> </w:t>
              </w:r>
              <w:proofErr w:type="spellStart"/>
              <w:r>
                <w:rPr>
                  <w:bCs/>
                  <w:i/>
                  <w:iCs/>
                </w:rPr>
                <w:t>UplinkConfigCommonSIB</w:t>
              </w:r>
              <w:proofErr w:type="spellEnd"/>
              <w:r>
                <w:rPr>
                  <w:bCs/>
                </w:rPr>
                <w:t xml:space="preserve"> </w:t>
              </w:r>
            </w:ins>
            <w:ins w:id="61" w:author="mi" w:date="2022-04-15T14:53:00Z">
              <w:r>
                <w:rPr>
                  <w:rFonts w:eastAsia="MS Mincho"/>
                </w:rPr>
                <w:t xml:space="preserve">, that is smaller than or equal to the maximum UL </w:t>
              </w:r>
            </w:ins>
            <w:ins w:id="62" w:author="mi" w:date="2022-04-15T14:54:00Z">
              <w:r>
                <w:rPr>
                  <w:rFonts w:eastAsia="MS Mincho"/>
                </w:rPr>
                <w:t>bandwidth that the UE supports</w:t>
              </w:r>
            </w:ins>
            <w:ins w:id="63" w:author="mi" w:date="2022-04-15T14:51:00Z">
              <w:r>
                <w:rPr>
                  <w:rFonts w:eastAsia="MS Mincho"/>
                </w:rPr>
                <w:t xml:space="preserve"> </w:t>
              </w:r>
            </w:ins>
            <w:r>
              <w:rPr>
                <w:lang w:eastAsia="zh-CN"/>
              </w:rPr>
              <w:t>.</w:t>
            </w:r>
          </w:p>
          <w:p w14:paraId="48157213"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48157215" w14:textId="77777777" w:rsidR="001F6C92" w:rsidRDefault="001F6C92">
      <w:pPr>
        <w:rPr>
          <w:lang w:eastAsia="ja-JP"/>
        </w:rPr>
      </w:pPr>
    </w:p>
    <w:p w14:paraId="48157216"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815721A" w14:textId="77777777">
        <w:tc>
          <w:tcPr>
            <w:tcW w:w="1479" w:type="dxa"/>
            <w:shd w:val="clear" w:color="auto" w:fill="D9D9D9" w:themeFill="background1" w:themeFillShade="D9"/>
          </w:tcPr>
          <w:p w14:paraId="48157217"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4815721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19" w14:textId="77777777" w:rsidR="001F6C92" w:rsidRDefault="00B751FD">
            <w:pPr>
              <w:jc w:val="left"/>
              <w:rPr>
                <w:b/>
                <w:bCs/>
                <w:lang w:val="en-US"/>
              </w:rPr>
            </w:pPr>
            <w:r>
              <w:rPr>
                <w:b/>
                <w:bCs/>
                <w:lang w:val="en-US"/>
              </w:rPr>
              <w:t>Comments</w:t>
            </w:r>
          </w:p>
        </w:tc>
      </w:tr>
      <w:tr w:rsidR="001F6C92" w14:paraId="4815721E" w14:textId="77777777">
        <w:tc>
          <w:tcPr>
            <w:tcW w:w="1479" w:type="dxa"/>
          </w:tcPr>
          <w:p w14:paraId="4815721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21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1D"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48157222" w14:textId="77777777">
        <w:tc>
          <w:tcPr>
            <w:tcW w:w="1479" w:type="dxa"/>
          </w:tcPr>
          <w:p w14:paraId="4815721F"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2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21"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1F6C92" w14:paraId="48157226" w14:textId="77777777">
        <w:tc>
          <w:tcPr>
            <w:tcW w:w="1479" w:type="dxa"/>
          </w:tcPr>
          <w:p w14:paraId="48157223" w14:textId="77777777" w:rsidR="001F6C92" w:rsidRDefault="001F6C92">
            <w:pPr>
              <w:jc w:val="left"/>
              <w:rPr>
                <w:rFonts w:eastAsiaTheme="minorEastAsia"/>
                <w:lang w:val="en-US" w:eastAsia="zh-CN"/>
              </w:rPr>
            </w:pPr>
          </w:p>
        </w:tc>
        <w:tc>
          <w:tcPr>
            <w:tcW w:w="1372" w:type="dxa"/>
          </w:tcPr>
          <w:p w14:paraId="48157224" w14:textId="77777777" w:rsidR="001F6C92" w:rsidRDefault="001F6C92">
            <w:pPr>
              <w:tabs>
                <w:tab w:val="left" w:pos="551"/>
              </w:tabs>
              <w:jc w:val="left"/>
              <w:rPr>
                <w:rFonts w:eastAsiaTheme="minorEastAsia"/>
                <w:lang w:val="en-US" w:eastAsia="zh-CN"/>
              </w:rPr>
            </w:pPr>
          </w:p>
        </w:tc>
        <w:tc>
          <w:tcPr>
            <w:tcW w:w="6780" w:type="dxa"/>
          </w:tcPr>
          <w:p w14:paraId="48157225" w14:textId="77777777" w:rsidR="001F6C92" w:rsidRDefault="001F6C92">
            <w:pPr>
              <w:jc w:val="left"/>
              <w:rPr>
                <w:rFonts w:eastAsiaTheme="minorEastAsia"/>
                <w:lang w:val="en-US" w:eastAsia="zh-CN"/>
              </w:rPr>
            </w:pPr>
          </w:p>
        </w:tc>
      </w:tr>
    </w:tbl>
    <w:p w14:paraId="48157227" w14:textId="77777777" w:rsidR="001F6C92" w:rsidRDefault="001F6C92">
      <w:pPr>
        <w:rPr>
          <w:lang w:eastAsia="ja-JP"/>
        </w:rPr>
      </w:pPr>
    </w:p>
    <w:p w14:paraId="48157228"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8157229" w14:textId="77777777" w:rsidR="001F6C92" w:rsidRDefault="00B751FD">
      <w:pPr>
        <w:rPr>
          <w:lang w:eastAsia="ja-JP"/>
        </w:rPr>
      </w:pPr>
      <w:r>
        <w:rPr>
          <w:lang w:eastAsia="ja-JP"/>
        </w:rPr>
        <w:t xml:space="preserve">Proposal 3 in contribution </w:t>
      </w:r>
      <w:hyperlink r:id="rId16"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30" w14:textId="77777777">
        <w:tc>
          <w:tcPr>
            <w:tcW w:w="9630" w:type="dxa"/>
            <w:shd w:val="clear" w:color="auto" w:fill="FFFFCC"/>
          </w:tcPr>
          <w:p w14:paraId="4815722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4815722B" w14:textId="77777777" w:rsidR="001F6C92" w:rsidRDefault="001F6C92">
            <w:pPr>
              <w:spacing w:after="0"/>
              <w:jc w:val="left"/>
              <w:rPr>
                <w:rFonts w:eastAsia="Microsoft YaHei UI"/>
                <w:lang w:val="en-US" w:eastAsia="zh-CN"/>
              </w:rPr>
            </w:pPr>
          </w:p>
          <w:p w14:paraId="4815722C"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815722D" w14:textId="77777777" w:rsidR="001F6C92" w:rsidRDefault="001F6C92">
            <w:pPr>
              <w:spacing w:after="0"/>
              <w:jc w:val="left"/>
              <w:rPr>
                <w:rFonts w:eastAsia="Microsoft YaHei UI"/>
                <w:lang w:val="en-US" w:eastAsia="zh-CN"/>
              </w:rPr>
            </w:pPr>
          </w:p>
          <w:p w14:paraId="4815722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4815722F" w14:textId="77777777" w:rsidR="001F6C92" w:rsidRDefault="001F6C92">
            <w:pPr>
              <w:spacing w:after="0"/>
              <w:jc w:val="left"/>
              <w:rPr>
                <w:rFonts w:eastAsia="Microsoft YaHei UI"/>
                <w:lang w:val="en-US" w:eastAsia="zh-CN"/>
              </w:rPr>
            </w:pPr>
          </w:p>
        </w:tc>
      </w:tr>
    </w:tbl>
    <w:p w14:paraId="4815723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239" w14:textId="77777777">
        <w:tc>
          <w:tcPr>
            <w:tcW w:w="9630" w:type="dxa"/>
          </w:tcPr>
          <w:p w14:paraId="48157232"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8157233"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8157234"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48157235" w14:textId="77777777" w:rsidR="001F6C92" w:rsidRDefault="00B751FD">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w:t>
            </w:r>
            <w:r>
              <w:lastRenderedPageBreak/>
              <w:t>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815723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Pr>
                <w:lang w:val="zh-CN"/>
              </w:rPr>
              <w:t xml:space="preserve"> </w:t>
            </w:r>
            <w:r>
              <w:rPr>
                <w:i/>
                <w:iCs/>
                <w:lang w:val="zh-CN"/>
              </w:rPr>
              <w:t>BWP-part</w:t>
            </w:r>
            <w:r>
              <w:rPr>
                <w:lang w:val="zh-CN"/>
              </w:rPr>
              <w:t xml:space="preserve"> = '</w:t>
            </w:r>
            <w:proofErr w:type="spellStart"/>
            <w:r>
              <w:rPr>
                <w:i/>
                <w:iCs/>
                <w:lang w:val="en-US"/>
              </w:rPr>
              <w:t>FromLowerEdge</w:t>
            </w:r>
            <w:proofErr w:type="spellEnd"/>
            <w:r>
              <w:rPr>
                <w:lang w:val="zh-CN"/>
              </w:rPr>
              <w:t>'</w:t>
            </w:r>
          </w:p>
          <w:p w14:paraId="48157237"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zh-CN"/>
                        </w:rPr>
                        <m:t>BWP</m:t>
                      </m:r>
                    </m:sub>
                    <m:sup>
                      <m:r>
                        <m:rPr>
                          <m:nor/>
                        </m:rPr>
                        <w:rPr>
                          <w:lang w:val="zh-CN"/>
                        </w:rPr>
                        <m:t>size</m:t>
                      </m:r>
                    </m:sup>
                  </m:sSubSup>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8157238"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815723A" w14:textId="77777777" w:rsidR="001F6C92" w:rsidRDefault="001F6C92">
      <w:pPr>
        <w:rPr>
          <w:lang w:eastAsia="ja-JP"/>
        </w:rPr>
      </w:pPr>
    </w:p>
    <w:p w14:paraId="4815723B"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4815723F" w14:textId="77777777">
        <w:tc>
          <w:tcPr>
            <w:tcW w:w="1479" w:type="dxa"/>
            <w:shd w:val="clear" w:color="auto" w:fill="D9D9D9" w:themeFill="background1" w:themeFillShade="D9"/>
          </w:tcPr>
          <w:p w14:paraId="4815723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3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3E" w14:textId="77777777" w:rsidR="001F6C92" w:rsidRDefault="00B751FD">
            <w:pPr>
              <w:jc w:val="left"/>
              <w:rPr>
                <w:b/>
                <w:bCs/>
                <w:lang w:val="en-US"/>
              </w:rPr>
            </w:pPr>
            <w:r>
              <w:rPr>
                <w:b/>
                <w:bCs/>
                <w:lang w:val="en-US"/>
              </w:rPr>
              <w:t>Comments</w:t>
            </w:r>
          </w:p>
        </w:tc>
      </w:tr>
      <w:tr w:rsidR="001F6C92" w14:paraId="48157243" w14:textId="77777777">
        <w:tc>
          <w:tcPr>
            <w:tcW w:w="1479" w:type="dxa"/>
          </w:tcPr>
          <w:p w14:paraId="48157240"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41"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2" w14:textId="77777777" w:rsidR="001F6C92" w:rsidRDefault="001F6C92">
            <w:pPr>
              <w:jc w:val="left"/>
              <w:rPr>
                <w:rFonts w:eastAsiaTheme="minorEastAsia"/>
                <w:lang w:val="en-US" w:eastAsia="zh-CN"/>
              </w:rPr>
            </w:pPr>
          </w:p>
        </w:tc>
      </w:tr>
      <w:tr w:rsidR="001F6C92" w14:paraId="48157247" w14:textId="77777777">
        <w:tc>
          <w:tcPr>
            <w:tcW w:w="1479" w:type="dxa"/>
          </w:tcPr>
          <w:p w14:paraId="48157244"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245"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246" w14:textId="77777777" w:rsidR="001F6C92" w:rsidRDefault="001F6C92">
            <w:pPr>
              <w:jc w:val="left"/>
              <w:rPr>
                <w:rFonts w:eastAsiaTheme="minorEastAsia"/>
                <w:lang w:val="en-US" w:eastAsia="zh-CN"/>
              </w:rPr>
            </w:pPr>
          </w:p>
        </w:tc>
      </w:tr>
      <w:tr w:rsidR="00B751FD" w14:paraId="4815724B" w14:textId="77777777">
        <w:tc>
          <w:tcPr>
            <w:tcW w:w="1479" w:type="dxa"/>
          </w:tcPr>
          <w:p w14:paraId="48157248" w14:textId="13262FB8"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48157249" w14:textId="3B015EDD"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A" w14:textId="77777777" w:rsidR="00B751FD" w:rsidRDefault="00B751FD" w:rsidP="00B751FD">
            <w:pPr>
              <w:jc w:val="left"/>
              <w:rPr>
                <w:rFonts w:eastAsiaTheme="minorEastAsia"/>
                <w:lang w:val="en-US" w:eastAsia="zh-CN"/>
              </w:rPr>
            </w:pPr>
          </w:p>
        </w:tc>
      </w:tr>
      <w:tr w:rsidR="005574F9" w14:paraId="0BBDDE5F" w14:textId="77777777">
        <w:tc>
          <w:tcPr>
            <w:tcW w:w="1479" w:type="dxa"/>
          </w:tcPr>
          <w:p w14:paraId="08938F72" w14:textId="0331F372"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1FF2C077" w14:textId="2E551EBA"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3ECE4F1D" w14:textId="77777777" w:rsidR="005574F9" w:rsidRDefault="005574F9" w:rsidP="00B751FD">
            <w:pPr>
              <w:jc w:val="left"/>
              <w:rPr>
                <w:rFonts w:eastAsiaTheme="minorEastAsia"/>
                <w:lang w:val="en-US" w:eastAsia="zh-CN"/>
              </w:rPr>
            </w:pPr>
          </w:p>
        </w:tc>
      </w:tr>
    </w:tbl>
    <w:p w14:paraId="4815724C" w14:textId="77777777" w:rsidR="001F6C92" w:rsidRDefault="001F6C92">
      <w:pPr>
        <w:rPr>
          <w:lang w:eastAsia="ja-JP"/>
        </w:rPr>
      </w:pPr>
    </w:p>
    <w:p w14:paraId="4815724D"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815724E" w14:textId="77777777" w:rsidR="001F6C92" w:rsidRDefault="00B751FD">
      <w:pPr>
        <w:rPr>
          <w:lang w:eastAsia="ja-JP"/>
        </w:rPr>
      </w:pPr>
      <w:r>
        <w:rPr>
          <w:lang w:eastAsia="ja-JP"/>
        </w:rPr>
        <w:t xml:space="preserve">Section 2.2 in contribution </w:t>
      </w:r>
      <w:hyperlink r:id="rId17"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54" w14:textId="77777777">
        <w:tc>
          <w:tcPr>
            <w:tcW w:w="9630" w:type="dxa"/>
            <w:shd w:val="clear" w:color="auto" w:fill="FFFFCC"/>
          </w:tcPr>
          <w:p w14:paraId="4815724F"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8157250" w14:textId="77777777" w:rsidR="001F6C92" w:rsidRDefault="00B751FD">
            <w:pPr>
              <w:rPr>
                <w:rFonts w:eastAsia="MS Mincho"/>
              </w:rPr>
            </w:pPr>
            <w:r>
              <w:rPr>
                <w:rFonts w:eastAsia="MS Mincho"/>
              </w:rPr>
              <w:t xml:space="preserve">If the UE monitors PDCCH according to Type2-PDCCH CSS set, the UE assumes that the initial DL BWP </w:t>
            </w:r>
          </w:p>
          <w:p w14:paraId="48157251"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8157252"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8157253"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8157255"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25B" w14:textId="77777777">
        <w:tc>
          <w:tcPr>
            <w:tcW w:w="9630" w:type="dxa"/>
          </w:tcPr>
          <w:p w14:paraId="48157256" w14:textId="77777777" w:rsidR="001F6C92" w:rsidRDefault="00B751FD">
            <w:pPr>
              <w:jc w:val="left"/>
              <w:rPr>
                <w:rFonts w:eastAsiaTheme="minorEastAsia"/>
                <w:lang w:eastAsia="zh-CN"/>
              </w:rPr>
            </w:pPr>
            <w:r>
              <w:rPr>
                <w:rFonts w:eastAsia="MS Mincho"/>
              </w:rPr>
              <w:t xml:space="preserve">If the UE monitors PDCCH according to Type2-PDCCH CSS set, </w:t>
            </w:r>
            <w:del w:id="64" w:author="张嘉真" w:date="2022-04-22T14:18:00Z">
              <w:r>
                <w:rPr>
                  <w:rFonts w:eastAsia="MS Mincho"/>
                </w:rPr>
                <w:delText xml:space="preserve">the UE assumes that the initial DL BWP </w:delText>
              </w:r>
            </w:del>
          </w:p>
          <w:p w14:paraId="48157257" w14:textId="77777777" w:rsidR="001F6C92" w:rsidRDefault="00B751FD">
            <w:pPr>
              <w:ind w:left="568" w:hanging="284"/>
              <w:jc w:val="left"/>
              <w:rPr>
                <w:ins w:id="65" w:author="张嘉真" w:date="2022-04-14T17:36:00Z"/>
                <w:rFonts w:eastAsiaTheme="minorEastAsia"/>
                <w:lang w:eastAsia="zh-CN"/>
              </w:rPr>
            </w:pPr>
            <w:r>
              <w:rPr>
                <w:rFonts w:eastAsia="DengXian"/>
                <w:lang w:val="en-US" w:eastAsia="zh-CN"/>
              </w:rPr>
              <w:t>-</w:t>
            </w:r>
            <w:r>
              <w:rPr>
                <w:rFonts w:eastAsia="DengXian"/>
                <w:lang w:val="en-US" w:eastAsia="zh-CN"/>
              </w:rPr>
              <w:tab/>
            </w:r>
            <w:del w:id="66" w:author="张嘉真" w:date="2022-04-25T11:25:00Z">
              <w:r>
                <w:rPr>
                  <w:rFonts w:eastAsiaTheme="minorEastAsia"/>
                  <w:lang w:eastAsia="zh-CN"/>
                </w:rPr>
                <w:delText>includes a SS/PBCH block and the CORESET with index 0 if the UE used the SS/PBCH block to obtain SIB1.</w:delText>
              </w:r>
            </w:del>
          </w:p>
          <w:p w14:paraId="48157258" w14:textId="77777777" w:rsidR="001F6C92" w:rsidRDefault="00B751FD">
            <w:pPr>
              <w:pStyle w:val="ListParagraph"/>
              <w:numPr>
                <w:ilvl w:val="0"/>
                <w:numId w:val="25"/>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ins>
            <w:ins w:id="70" w:author="张嘉真" w:date="2022-04-22T10:38:00Z">
              <w:r>
                <w:rPr>
                  <w:rFonts w:ascii="Times New Roman" w:eastAsia="MS Mincho" w:hAnsi="Times New Roman" w:cs="Times New Roman"/>
                  <w:i/>
                  <w:sz w:val="20"/>
                  <w:szCs w:val="20"/>
                  <w:lang w:val="en-US" w:eastAsia="en-US"/>
                </w:rPr>
                <w:t>initialDownlinkBWP-RedCap-r17</w:t>
              </w:r>
            </w:ins>
            <w:ins w:id="71" w:author="张嘉真" w:date="2022-04-14T17:36:00Z">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Pr>
                  <w:rFonts w:ascii="Times New Roman" w:eastAsiaTheme="minorEastAsia" w:hAnsi="Times New Roman" w:cs="Times New Roman"/>
                  <w:sz w:val="20"/>
                  <w:szCs w:val="20"/>
                  <w:lang w:val="en-US" w:eastAsia="zh-CN"/>
                </w:rPr>
                <w:t xml:space="preserve">the </w:t>
              </w:r>
            </w:ins>
            <w:ins w:id="73"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8157259"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Pr>
                  <w:rFonts w:ascii="Times New Roman" w:eastAsiaTheme="minorEastAsia" w:hAnsi="Times New Roman" w:cs="Times New Roman"/>
                  <w:sz w:val="20"/>
                  <w:szCs w:val="20"/>
                  <w:lang w:val="en-US" w:eastAsia="zh-CN"/>
                </w:rPr>
                <w:t xml:space="preserve">for other cases </w:t>
              </w:r>
            </w:ins>
            <w:ins w:id="75" w:author="张嘉真" w:date="2022-04-25T11:25:00Z">
              <w:r>
                <w:rPr>
                  <w:rFonts w:ascii="Times New Roman" w:eastAsiaTheme="minorEastAsia" w:hAnsi="Times New Roman" w:cs="Times New Roman"/>
                  <w:sz w:val="20"/>
                  <w:szCs w:val="20"/>
                  <w:lang w:val="en-US" w:eastAsia="zh-CN"/>
                </w:rPr>
                <w:t>of</w:t>
              </w:r>
            </w:ins>
            <w:ins w:id="76" w:author="张嘉真" w:date="2022-04-25T11:24:00Z">
              <w:r>
                <w:rPr>
                  <w:rFonts w:ascii="Times New Roman" w:eastAsiaTheme="minorEastAsia" w:hAnsi="Times New Roman" w:cs="Times New Roman"/>
                  <w:sz w:val="20"/>
                  <w:szCs w:val="20"/>
                  <w:lang w:val="en-US" w:eastAsia="zh-CN"/>
                </w:rPr>
                <w:t xml:space="preserve"> initial DL BWP</w:t>
              </w:r>
            </w:ins>
            <w:ins w:id="77" w:author="张嘉真" w:date="2022-04-25T11:25:00Z">
              <w:r>
                <w:rPr>
                  <w:rFonts w:ascii="Times New Roman" w:eastAsiaTheme="minorEastAsia" w:hAnsi="Times New Roman" w:cs="Times New Roman"/>
                  <w:sz w:val="20"/>
                  <w:szCs w:val="20"/>
                  <w:lang w:val="en-US" w:eastAsia="zh-CN"/>
                </w:rPr>
                <w:t>,</w:t>
              </w:r>
            </w:ins>
            <w:ins w:id="78"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4815725A" w14:textId="77777777" w:rsidR="001F6C92" w:rsidRDefault="001F6C92">
            <w:pPr>
              <w:spacing w:after="0" w:line="240" w:lineRule="auto"/>
              <w:jc w:val="left"/>
              <w:rPr>
                <w:rFonts w:eastAsiaTheme="minorEastAsia"/>
                <w:lang w:eastAsia="zh-CN"/>
              </w:rPr>
            </w:pPr>
          </w:p>
        </w:tc>
      </w:tr>
    </w:tbl>
    <w:p w14:paraId="4815725C" w14:textId="77777777" w:rsidR="001F6C92" w:rsidRDefault="001F6C92">
      <w:pPr>
        <w:rPr>
          <w:lang w:eastAsia="ja-JP"/>
        </w:rPr>
      </w:pPr>
    </w:p>
    <w:p w14:paraId="4815725D"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48157261" w14:textId="77777777">
        <w:tc>
          <w:tcPr>
            <w:tcW w:w="1479" w:type="dxa"/>
            <w:shd w:val="clear" w:color="auto" w:fill="D9D9D9" w:themeFill="background1" w:themeFillShade="D9"/>
          </w:tcPr>
          <w:p w14:paraId="4815725E"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5F"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60" w14:textId="77777777" w:rsidR="001F6C92" w:rsidRDefault="00B751FD">
            <w:pPr>
              <w:jc w:val="left"/>
              <w:rPr>
                <w:b/>
                <w:bCs/>
                <w:lang w:val="en-US"/>
              </w:rPr>
            </w:pPr>
            <w:r>
              <w:rPr>
                <w:b/>
                <w:bCs/>
                <w:lang w:val="en-US"/>
              </w:rPr>
              <w:t>Comments</w:t>
            </w:r>
          </w:p>
        </w:tc>
      </w:tr>
      <w:tr w:rsidR="001F6C92" w14:paraId="48157265" w14:textId="77777777">
        <w:tc>
          <w:tcPr>
            <w:tcW w:w="1479" w:type="dxa"/>
          </w:tcPr>
          <w:p w14:paraId="4815726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6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264"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48157269" w14:textId="77777777">
        <w:tc>
          <w:tcPr>
            <w:tcW w:w="1479" w:type="dxa"/>
          </w:tcPr>
          <w:p w14:paraId="4815726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6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268"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4815726D" w14:textId="77777777">
        <w:tc>
          <w:tcPr>
            <w:tcW w:w="1479" w:type="dxa"/>
          </w:tcPr>
          <w:p w14:paraId="4815726A" w14:textId="5A876E92"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4815726B" w14:textId="77777777" w:rsidR="00A55A81" w:rsidRDefault="00A55A81" w:rsidP="00A55A81">
            <w:pPr>
              <w:tabs>
                <w:tab w:val="left" w:pos="551"/>
              </w:tabs>
              <w:jc w:val="left"/>
              <w:rPr>
                <w:rFonts w:eastAsiaTheme="minorEastAsia"/>
                <w:lang w:val="en-US" w:eastAsia="zh-CN"/>
              </w:rPr>
            </w:pPr>
          </w:p>
        </w:tc>
        <w:tc>
          <w:tcPr>
            <w:tcW w:w="6780" w:type="dxa"/>
          </w:tcPr>
          <w:p w14:paraId="4815726C" w14:textId="2526CFD4"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bl>
    <w:p w14:paraId="4815726E" w14:textId="77777777" w:rsidR="001F6C92" w:rsidRDefault="001F6C92">
      <w:pPr>
        <w:rPr>
          <w:lang w:eastAsia="ja-JP"/>
        </w:rPr>
      </w:pPr>
    </w:p>
    <w:p w14:paraId="4815726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48157270" w14:textId="77777777" w:rsidR="001F6C92" w:rsidRDefault="00B751FD">
      <w:pPr>
        <w:rPr>
          <w:lang w:eastAsia="ja-JP"/>
        </w:rPr>
      </w:pPr>
      <w:r>
        <w:rPr>
          <w:lang w:eastAsia="ja-JP"/>
        </w:rPr>
        <w:t xml:space="preserve">Proposal 1 in contribution </w:t>
      </w:r>
      <w:hyperlink r:id="rId18"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48157275" w14:textId="77777777">
        <w:tc>
          <w:tcPr>
            <w:tcW w:w="2694" w:type="dxa"/>
            <w:tcBorders>
              <w:top w:val="single" w:sz="4" w:space="0" w:color="auto"/>
              <w:left w:val="single" w:sz="4" w:space="0" w:color="auto"/>
              <w:bottom w:val="nil"/>
              <w:right w:val="nil"/>
            </w:tcBorders>
          </w:tcPr>
          <w:p w14:paraId="48157271"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4815727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8157273"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8157274" w14:textId="77777777" w:rsidR="001F6C92" w:rsidRDefault="001F6C92">
            <w:pPr>
              <w:snapToGrid w:val="0"/>
              <w:spacing w:after="100" w:afterAutospacing="1" w:line="240" w:lineRule="auto"/>
              <w:rPr>
                <w:rFonts w:eastAsia="MS Gothic"/>
                <w:sz w:val="24"/>
                <w:lang w:eastAsia="ja-JP"/>
              </w:rPr>
            </w:pPr>
          </w:p>
        </w:tc>
      </w:tr>
      <w:tr w:rsidR="001F6C92" w14:paraId="48157278" w14:textId="77777777">
        <w:tc>
          <w:tcPr>
            <w:tcW w:w="2694" w:type="dxa"/>
            <w:tcBorders>
              <w:top w:val="nil"/>
              <w:left w:val="single" w:sz="4" w:space="0" w:color="auto"/>
              <w:bottom w:val="nil"/>
              <w:right w:val="nil"/>
            </w:tcBorders>
          </w:tcPr>
          <w:p w14:paraId="4815727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7"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7C" w14:textId="77777777">
        <w:tc>
          <w:tcPr>
            <w:tcW w:w="2694" w:type="dxa"/>
            <w:tcBorders>
              <w:top w:val="nil"/>
              <w:left w:val="single" w:sz="4" w:space="0" w:color="auto"/>
              <w:bottom w:val="nil"/>
              <w:right w:val="nil"/>
            </w:tcBorders>
          </w:tcPr>
          <w:p w14:paraId="48157279"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4815727A"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4815727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4815727F" w14:textId="77777777">
        <w:tc>
          <w:tcPr>
            <w:tcW w:w="2694" w:type="dxa"/>
            <w:tcBorders>
              <w:top w:val="nil"/>
              <w:left w:val="single" w:sz="4" w:space="0" w:color="auto"/>
              <w:bottom w:val="nil"/>
              <w:right w:val="nil"/>
            </w:tcBorders>
          </w:tcPr>
          <w:p w14:paraId="4815727D"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E"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83" w14:textId="77777777">
        <w:tc>
          <w:tcPr>
            <w:tcW w:w="2694" w:type="dxa"/>
            <w:tcBorders>
              <w:top w:val="nil"/>
              <w:left w:val="single" w:sz="4" w:space="0" w:color="auto"/>
              <w:bottom w:val="single" w:sz="4" w:space="0" w:color="auto"/>
              <w:right w:val="nil"/>
            </w:tcBorders>
          </w:tcPr>
          <w:p w14:paraId="48157280"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48157281"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815728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8157284"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8157287" w14:textId="77777777">
        <w:tc>
          <w:tcPr>
            <w:tcW w:w="9640" w:type="dxa"/>
            <w:tcBorders>
              <w:top w:val="single" w:sz="4" w:space="0" w:color="auto"/>
              <w:left w:val="single" w:sz="4" w:space="0" w:color="auto"/>
              <w:bottom w:val="single" w:sz="4" w:space="0" w:color="auto"/>
              <w:right w:val="single" w:sz="4" w:space="0" w:color="auto"/>
            </w:tcBorders>
          </w:tcPr>
          <w:p w14:paraId="48157285"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48157286"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48157288" w14:textId="77777777" w:rsidR="001F6C92" w:rsidRDefault="001F6C92">
      <w:pPr>
        <w:rPr>
          <w:lang w:eastAsia="ja-JP"/>
        </w:rPr>
      </w:pPr>
    </w:p>
    <w:p w14:paraId="48157289" w14:textId="77777777" w:rsidR="001F6C92" w:rsidRDefault="00B751FD">
      <w:pPr>
        <w:tabs>
          <w:tab w:val="left" w:pos="772"/>
        </w:tabs>
        <w:spacing w:after="100" w:afterAutospacing="1"/>
        <w:rPr>
          <w:b/>
          <w:bCs/>
          <w:lang w:val="en-US"/>
        </w:rPr>
      </w:pPr>
      <w:r>
        <w:rPr>
          <w:b/>
          <w:highlight w:val="cyan"/>
          <w:lang w:val="en-US"/>
        </w:rPr>
        <w:lastRenderedPageBreak/>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4815728D" w14:textId="77777777">
        <w:tc>
          <w:tcPr>
            <w:tcW w:w="1479" w:type="dxa"/>
            <w:shd w:val="clear" w:color="auto" w:fill="D9D9D9" w:themeFill="background1" w:themeFillShade="D9"/>
          </w:tcPr>
          <w:p w14:paraId="4815728A"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8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8C" w14:textId="77777777" w:rsidR="001F6C92" w:rsidRDefault="00B751FD">
            <w:pPr>
              <w:jc w:val="left"/>
              <w:rPr>
                <w:b/>
                <w:bCs/>
                <w:lang w:val="en-US"/>
              </w:rPr>
            </w:pPr>
            <w:r>
              <w:rPr>
                <w:b/>
                <w:bCs/>
                <w:lang w:val="en-US"/>
              </w:rPr>
              <w:t>Comments</w:t>
            </w:r>
          </w:p>
        </w:tc>
      </w:tr>
      <w:tr w:rsidR="001F6C92" w14:paraId="48157291" w14:textId="77777777">
        <w:tc>
          <w:tcPr>
            <w:tcW w:w="1479" w:type="dxa"/>
          </w:tcPr>
          <w:p w14:paraId="4815728E"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8F"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90"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48157295" w14:textId="77777777">
        <w:tc>
          <w:tcPr>
            <w:tcW w:w="1479" w:type="dxa"/>
          </w:tcPr>
          <w:p w14:paraId="48157292"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9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9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1F6C92" w14:paraId="48157299" w14:textId="77777777">
        <w:tc>
          <w:tcPr>
            <w:tcW w:w="1479" w:type="dxa"/>
          </w:tcPr>
          <w:p w14:paraId="48157296" w14:textId="77777777" w:rsidR="001F6C92" w:rsidRDefault="001F6C92">
            <w:pPr>
              <w:jc w:val="left"/>
              <w:rPr>
                <w:rFonts w:eastAsiaTheme="minorEastAsia"/>
                <w:lang w:val="en-US" w:eastAsia="zh-CN"/>
              </w:rPr>
            </w:pPr>
          </w:p>
        </w:tc>
        <w:tc>
          <w:tcPr>
            <w:tcW w:w="1372" w:type="dxa"/>
          </w:tcPr>
          <w:p w14:paraId="48157297" w14:textId="77777777" w:rsidR="001F6C92" w:rsidRDefault="001F6C92">
            <w:pPr>
              <w:tabs>
                <w:tab w:val="left" w:pos="551"/>
              </w:tabs>
              <w:jc w:val="left"/>
              <w:rPr>
                <w:rFonts w:eastAsiaTheme="minorEastAsia"/>
                <w:lang w:val="en-US" w:eastAsia="zh-CN"/>
              </w:rPr>
            </w:pPr>
          </w:p>
        </w:tc>
        <w:tc>
          <w:tcPr>
            <w:tcW w:w="6780" w:type="dxa"/>
          </w:tcPr>
          <w:p w14:paraId="48157298" w14:textId="77777777" w:rsidR="001F6C92" w:rsidRDefault="001F6C92">
            <w:pPr>
              <w:jc w:val="left"/>
              <w:rPr>
                <w:rFonts w:eastAsiaTheme="minorEastAsia"/>
                <w:lang w:val="en-US" w:eastAsia="zh-CN"/>
              </w:rPr>
            </w:pPr>
          </w:p>
        </w:tc>
      </w:tr>
    </w:tbl>
    <w:p w14:paraId="4815729A" w14:textId="77777777" w:rsidR="001F6C92" w:rsidRDefault="001F6C92">
      <w:pPr>
        <w:rPr>
          <w:lang w:eastAsia="ja-JP"/>
        </w:rPr>
      </w:pPr>
    </w:p>
    <w:p w14:paraId="4815729B"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4815729C" w14:textId="77777777" w:rsidR="001F6C92" w:rsidRDefault="00B751FD">
      <w:pPr>
        <w:rPr>
          <w:lang w:eastAsia="ja-JP"/>
        </w:rPr>
      </w:pPr>
      <w:r>
        <w:rPr>
          <w:lang w:eastAsia="ja-JP"/>
        </w:rPr>
        <w:t xml:space="preserve">Proposal 4 in contribution </w:t>
      </w:r>
      <w:hyperlink r:id="rId19"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4815729E" w14:textId="77777777">
        <w:tc>
          <w:tcPr>
            <w:tcW w:w="9629" w:type="dxa"/>
            <w:shd w:val="clear" w:color="auto" w:fill="FFFFCC"/>
          </w:tcPr>
          <w:p w14:paraId="4815729D"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4815729F"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481572A4" w14:textId="77777777">
        <w:tc>
          <w:tcPr>
            <w:tcW w:w="9629" w:type="dxa"/>
          </w:tcPr>
          <w:p w14:paraId="481572A0"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481572A1"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481572A2"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81572A3"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481572A5" w14:textId="77777777" w:rsidR="001F6C92" w:rsidRDefault="001F6C92">
      <w:pPr>
        <w:rPr>
          <w:lang w:eastAsia="ja-JP"/>
        </w:rPr>
      </w:pPr>
    </w:p>
    <w:p w14:paraId="481572A6"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481572AA" w14:textId="77777777">
        <w:trPr>
          <w:trHeight w:val="590"/>
        </w:trPr>
        <w:tc>
          <w:tcPr>
            <w:tcW w:w="1479" w:type="dxa"/>
            <w:shd w:val="clear" w:color="auto" w:fill="D9D9D9" w:themeFill="background1" w:themeFillShade="D9"/>
          </w:tcPr>
          <w:p w14:paraId="481572A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A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A9" w14:textId="77777777" w:rsidR="001F6C92" w:rsidRDefault="00B751FD">
            <w:pPr>
              <w:jc w:val="left"/>
              <w:rPr>
                <w:b/>
                <w:bCs/>
                <w:lang w:val="en-US"/>
              </w:rPr>
            </w:pPr>
            <w:r>
              <w:rPr>
                <w:b/>
                <w:bCs/>
                <w:lang w:val="en-US"/>
              </w:rPr>
              <w:t>Comments</w:t>
            </w:r>
          </w:p>
        </w:tc>
      </w:tr>
      <w:tr w:rsidR="001F6C92" w14:paraId="481572B0" w14:textId="77777777">
        <w:tc>
          <w:tcPr>
            <w:tcW w:w="1479" w:type="dxa"/>
          </w:tcPr>
          <w:p w14:paraId="481572A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A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A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481572AE"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481572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1F6C92" w14:paraId="481572B4" w14:textId="77777777">
        <w:tc>
          <w:tcPr>
            <w:tcW w:w="1479" w:type="dxa"/>
          </w:tcPr>
          <w:p w14:paraId="481572B1" w14:textId="77777777" w:rsidR="001F6C92" w:rsidRDefault="001F6C92">
            <w:pPr>
              <w:jc w:val="left"/>
              <w:rPr>
                <w:rFonts w:eastAsiaTheme="minorEastAsia"/>
                <w:lang w:val="en-US" w:eastAsia="zh-CN"/>
              </w:rPr>
            </w:pPr>
          </w:p>
        </w:tc>
        <w:tc>
          <w:tcPr>
            <w:tcW w:w="1372" w:type="dxa"/>
          </w:tcPr>
          <w:p w14:paraId="481572B2" w14:textId="77777777" w:rsidR="001F6C92" w:rsidRDefault="001F6C92">
            <w:pPr>
              <w:tabs>
                <w:tab w:val="left" w:pos="551"/>
              </w:tabs>
              <w:jc w:val="left"/>
              <w:rPr>
                <w:rFonts w:eastAsiaTheme="minorEastAsia"/>
                <w:lang w:val="en-US" w:eastAsia="zh-CN"/>
              </w:rPr>
            </w:pPr>
          </w:p>
        </w:tc>
        <w:tc>
          <w:tcPr>
            <w:tcW w:w="6780" w:type="dxa"/>
          </w:tcPr>
          <w:p w14:paraId="481572B3" w14:textId="77777777" w:rsidR="001F6C92" w:rsidRDefault="001F6C92">
            <w:pPr>
              <w:jc w:val="left"/>
              <w:rPr>
                <w:rFonts w:eastAsiaTheme="minorEastAsia"/>
                <w:lang w:val="en-US" w:eastAsia="zh-CN"/>
              </w:rPr>
            </w:pPr>
          </w:p>
        </w:tc>
      </w:tr>
      <w:tr w:rsidR="001F6C92" w14:paraId="481572B8" w14:textId="77777777">
        <w:tc>
          <w:tcPr>
            <w:tcW w:w="1479" w:type="dxa"/>
          </w:tcPr>
          <w:p w14:paraId="481572B5" w14:textId="77777777" w:rsidR="001F6C92" w:rsidRDefault="001F6C92">
            <w:pPr>
              <w:jc w:val="left"/>
              <w:rPr>
                <w:rFonts w:eastAsiaTheme="minorEastAsia"/>
                <w:lang w:val="en-US" w:eastAsia="zh-CN"/>
              </w:rPr>
            </w:pPr>
          </w:p>
        </w:tc>
        <w:tc>
          <w:tcPr>
            <w:tcW w:w="1372" w:type="dxa"/>
          </w:tcPr>
          <w:p w14:paraId="481572B6" w14:textId="77777777" w:rsidR="001F6C92" w:rsidRDefault="001F6C92">
            <w:pPr>
              <w:tabs>
                <w:tab w:val="left" w:pos="551"/>
              </w:tabs>
              <w:jc w:val="left"/>
              <w:rPr>
                <w:rFonts w:eastAsiaTheme="minorEastAsia"/>
                <w:lang w:val="en-US" w:eastAsia="zh-CN"/>
              </w:rPr>
            </w:pPr>
          </w:p>
        </w:tc>
        <w:tc>
          <w:tcPr>
            <w:tcW w:w="6780" w:type="dxa"/>
          </w:tcPr>
          <w:p w14:paraId="481572B7" w14:textId="77777777" w:rsidR="001F6C92" w:rsidRDefault="001F6C92">
            <w:pPr>
              <w:jc w:val="left"/>
              <w:rPr>
                <w:rFonts w:eastAsiaTheme="minorEastAsia"/>
                <w:lang w:val="en-US" w:eastAsia="zh-CN"/>
              </w:rPr>
            </w:pPr>
          </w:p>
        </w:tc>
      </w:tr>
    </w:tbl>
    <w:p w14:paraId="481572B9" w14:textId="77777777" w:rsidR="001F6C92" w:rsidRDefault="001F6C92">
      <w:pPr>
        <w:rPr>
          <w:lang w:eastAsia="ja-JP"/>
        </w:rPr>
      </w:pPr>
    </w:p>
    <w:p w14:paraId="481572B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481572BB" w14:textId="77777777" w:rsidR="001F6C92" w:rsidRDefault="00B751FD">
      <w:pPr>
        <w:rPr>
          <w:lang w:eastAsia="ja-JP"/>
        </w:rPr>
      </w:pPr>
      <w:r>
        <w:rPr>
          <w:lang w:eastAsia="ja-JP"/>
        </w:rPr>
        <w:t xml:space="preserve">Proposal 2 in contribution </w:t>
      </w:r>
      <w:hyperlink r:id="rId20"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CF" w14:textId="77777777">
        <w:tc>
          <w:tcPr>
            <w:tcW w:w="9629" w:type="dxa"/>
            <w:shd w:val="clear" w:color="auto" w:fill="FFFFCC"/>
          </w:tcPr>
          <w:p w14:paraId="481572BC"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481572C2" w14:textId="77777777">
              <w:tc>
                <w:tcPr>
                  <w:tcW w:w="7852" w:type="dxa"/>
                </w:tcPr>
                <w:p w14:paraId="481572BD"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81572BE"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481572BF"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481572C0"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481572C1"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481572C3"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481572C6" w14:textId="77777777">
              <w:tc>
                <w:tcPr>
                  <w:tcW w:w="9350" w:type="dxa"/>
                  <w:shd w:val="clear" w:color="auto" w:fill="FFFFCC"/>
                </w:tcPr>
                <w:p w14:paraId="481572C4"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481572C5"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481572C7" w14:textId="77777777" w:rsidR="001F6C92" w:rsidRDefault="001F6C92">
            <w:pPr>
              <w:autoSpaceDE w:val="0"/>
              <w:autoSpaceDN w:val="0"/>
              <w:adjustRightInd w:val="0"/>
              <w:snapToGrid w:val="0"/>
              <w:spacing w:after="120" w:line="240" w:lineRule="auto"/>
              <w:rPr>
                <w:rFonts w:eastAsia="SimSun"/>
                <w:lang w:val="en-US"/>
              </w:rPr>
            </w:pPr>
          </w:p>
          <w:p w14:paraId="481572C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481572C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81572CA"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481572CC" w14:textId="77777777">
              <w:tc>
                <w:tcPr>
                  <w:tcW w:w="9350" w:type="dxa"/>
                </w:tcPr>
                <w:p w14:paraId="481572CB"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48157392" wp14:editId="48157393">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5943600" cy="706120"/>
                                </a:xfrm>
                                <a:prstGeom prst="rect">
                                  <a:avLst/>
                                </a:prstGeom>
                              </pic:spPr>
                            </pic:pic>
                          </a:graphicData>
                        </a:graphic>
                      </wp:inline>
                    </w:drawing>
                  </w:r>
                </w:p>
              </w:tc>
            </w:tr>
          </w:tbl>
          <w:p w14:paraId="481572C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lang w:val="en-US"/>
              </w:rPr>
              <w:t>MsgA</w:t>
            </w:r>
            <w:proofErr w:type="spellEnd"/>
            <w:r>
              <w:rPr>
                <w:rFonts w:eastAsia="SimSun"/>
                <w:lang w:val="en-US"/>
              </w:rPr>
              <w:t xml:space="preserve"> and not necessarily the initial DL BWP defined by MIB-configured CORESET#0 which the UE would use for receiving CD-SSB, SIB, or paging. </w:t>
            </w:r>
          </w:p>
          <w:p w14:paraId="481572CE"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481572D0"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481572D2" w14:textId="77777777">
        <w:tc>
          <w:tcPr>
            <w:tcW w:w="9629" w:type="dxa"/>
          </w:tcPr>
          <w:p w14:paraId="481572D1" w14:textId="77777777"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481572D3" w14:textId="77777777" w:rsidR="001F6C92" w:rsidRDefault="001F6C92">
      <w:pPr>
        <w:rPr>
          <w:lang w:eastAsia="ja-JP"/>
        </w:rPr>
      </w:pPr>
    </w:p>
    <w:p w14:paraId="481572D4" w14:textId="77777777" w:rsidR="001F6C92" w:rsidRDefault="00B751FD">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481572D8" w14:textId="77777777">
        <w:trPr>
          <w:trHeight w:val="590"/>
        </w:trPr>
        <w:tc>
          <w:tcPr>
            <w:tcW w:w="1479" w:type="dxa"/>
            <w:shd w:val="clear" w:color="auto" w:fill="D9D9D9" w:themeFill="background1" w:themeFillShade="D9"/>
          </w:tcPr>
          <w:p w14:paraId="481572D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D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D7" w14:textId="77777777" w:rsidR="001F6C92" w:rsidRDefault="00B751FD">
            <w:pPr>
              <w:jc w:val="left"/>
              <w:rPr>
                <w:b/>
                <w:bCs/>
                <w:lang w:val="en-US"/>
              </w:rPr>
            </w:pPr>
            <w:r>
              <w:rPr>
                <w:b/>
                <w:bCs/>
                <w:lang w:val="en-US"/>
              </w:rPr>
              <w:t>Comments</w:t>
            </w:r>
          </w:p>
        </w:tc>
      </w:tr>
      <w:tr w:rsidR="001F6C92" w14:paraId="481572DC" w14:textId="77777777">
        <w:tc>
          <w:tcPr>
            <w:tcW w:w="1479" w:type="dxa"/>
          </w:tcPr>
          <w:p w14:paraId="481572D9" w14:textId="6131BE10"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481572DA" w14:textId="4C555E8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DB" w14:textId="08D7DF46"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w:t>
            </w:r>
          </w:p>
        </w:tc>
      </w:tr>
      <w:tr w:rsidR="001F6C92" w14:paraId="481572E0" w14:textId="77777777">
        <w:tc>
          <w:tcPr>
            <w:tcW w:w="1479" w:type="dxa"/>
          </w:tcPr>
          <w:p w14:paraId="481572DD" w14:textId="77777777" w:rsidR="001F6C92" w:rsidRDefault="001F6C92">
            <w:pPr>
              <w:jc w:val="left"/>
              <w:rPr>
                <w:rFonts w:eastAsiaTheme="minorEastAsia"/>
                <w:lang w:val="en-US" w:eastAsia="zh-CN"/>
              </w:rPr>
            </w:pPr>
          </w:p>
        </w:tc>
        <w:tc>
          <w:tcPr>
            <w:tcW w:w="1372" w:type="dxa"/>
          </w:tcPr>
          <w:p w14:paraId="481572DE" w14:textId="77777777" w:rsidR="001F6C92" w:rsidRDefault="001F6C92">
            <w:pPr>
              <w:tabs>
                <w:tab w:val="left" w:pos="551"/>
              </w:tabs>
              <w:jc w:val="left"/>
              <w:rPr>
                <w:rFonts w:eastAsiaTheme="minorEastAsia"/>
                <w:lang w:val="en-US" w:eastAsia="zh-CN"/>
              </w:rPr>
            </w:pPr>
          </w:p>
        </w:tc>
        <w:tc>
          <w:tcPr>
            <w:tcW w:w="6780" w:type="dxa"/>
          </w:tcPr>
          <w:p w14:paraId="481572DF" w14:textId="77777777" w:rsidR="001F6C92" w:rsidRDefault="001F6C92">
            <w:pPr>
              <w:jc w:val="left"/>
              <w:rPr>
                <w:rFonts w:eastAsiaTheme="minorEastAsia"/>
                <w:lang w:val="en-US" w:eastAsia="zh-CN"/>
              </w:rPr>
            </w:pPr>
          </w:p>
        </w:tc>
      </w:tr>
      <w:tr w:rsidR="001F6C92" w14:paraId="481572E4" w14:textId="77777777">
        <w:tc>
          <w:tcPr>
            <w:tcW w:w="1479" w:type="dxa"/>
          </w:tcPr>
          <w:p w14:paraId="481572E1" w14:textId="77777777" w:rsidR="001F6C92" w:rsidRDefault="001F6C92">
            <w:pPr>
              <w:jc w:val="left"/>
              <w:rPr>
                <w:rFonts w:eastAsiaTheme="minorEastAsia"/>
                <w:lang w:val="en-US" w:eastAsia="zh-CN"/>
              </w:rPr>
            </w:pPr>
          </w:p>
        </w:tc>
        <w:tc>
          <w:tcPr>
            <w:tcW w:w="1372" w:type="dxa"/>
          </w:tcPr>
          <w:p w14:paraId="481572E2" w14:textId="77777777" w:rsidR="001F6C92" w:rsidRDefault="001F6C92">
            <w:pPr>
              <w:tabs>
                <w:tab w:val="left" w:pos="551"/>
              </w:tabs>
              <w:jc w:val="left"/>
              <w:rPr>
                <w:rFonts w:eastAsiaTheme="minorEastAsia"/>
                <w:lang w:val="en-US" w:eastAsia="zh-CN"/>
              </w:rPr>
            </w:pPr>
          </w:p>
        </w:tc>
        <w:tc>
          <w:tcPr>
            <w:tcW w:w="6780" w:type="dxa"/>
          </w:tcPr>
          <w:p w14:paraId="481572E3" w14:textId="77777777" w:rsidR="001F6C92" w:rsidRDefault="001F6C92">
            <w:pPr>
              <w:jc w:val="left"/>
              <w:rPr>
                <w:rFonts w:eastAsiaTheme="minorEastAsia"/>
                <w:lang w:val="en-US" w:eastAsia="zh-CN"/>
              </w:rPr>
            </w:pPr>
          </w:p>
        </w:tc>
      </w:tr>
    </w:tbl>
    <w:p w14:paraId="481572E5" w14:textId="77777777" w:rsidR="001F6C92" w:rsidRDefault="001F6C92">
      <w:pPr>
        <w:rPr>
          <w:lang w:eastAsia="ja-JP"/>
        </w:rPr>
      </w:pPr>
    </w:p>
    <w:p w14:paraId="481572E6"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481572EB" w14:textId="77777777">
        <w:trPr>
          <w:trHeight w:val="450"/>
        </w:trPr>
        <w:tc>
          <w:tcPr>
            <w:tcW w:w="704" w:type="dxa"/>
            <w:shd w:val="clear" w:color="auto" w:fill="FFFFFF"/>
            <w:tcMar>
              <w:top w:w="0" w:type="dxa"/>
              <w:left w:w="70" w:type="dxa"/>
              <w:bottom w:w="0" w:type="dxa"/>
              <w:right w:w="70" w:type="dxa"/>
            </w:tcMar>
          </w:tcPr>
          <w:p w14:paraId="481572E7"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481572E8" w14:textId="77777777" w:rsidR="001F6C92" w:rsidRDefault="00D46D72">
            <w:pPr>
              <w:jc w:val="left"/>
              <w:rPr>
                <w:color w:val="0000FF"/>
                <w:u w:val="single"/>
                <w:lang w:val="en-US"/>
              </w:rPr>
            </w:pPr>
            <w:hyperlink r:id="rId22" w:history="1">
              <w:r w:rsidR="00B751FD">
                <w:rPr>
                  <w:rStyle w:val="Hyperlink"/>
                  <w:color w:val="0000FF"/>
                  <w:lang w:val="en-US"/>
                </w:rPr>
                <w:t>RP-220966</w:t>
              </w:r>
            </w:hyperlink>
          </w:p>
        </w:tc>
        <w:tc>
          <w:tcPr>
            <w:tcW w:w="4921" w:type="dxa"/>
            <w:tcMar>
              <w:top w:w="0" w:type="dxa"/>
              <w:left w:w="70" w:type="dxa"/>
              <w:bottom w:w="0" w:type="dxa"/>
              <w:right w:w="70" w:type="dxa"/>
            </w:tcMar>
          </w:tcPr>
          <w:p w14:paraId="481572E9"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81572EA" w14:textId="77777777" w:rsidR="001F6C92" w:rsidRDefault="00B751FD">
            <w:pPr>
              <w:jc w:val="left"/>
              <w:rPr>
                <w:lang w:val="en-US"/>
              </w:rPr>
            </w:pPr>
            <w:r>
              <w:rPr>
                <w:lang w:val="en-US"/>
              </w:rPr>
              <w:t>Ericsson</w:t>
            </w:r>
          </w:p>
        </w:tc>
      </w:tr>
      <w:tr w:rsidR="001F6C92" w14:paraId="481572F0" w14:textId="77777777">
        <w:trPr>
          <w:trHeight w:val="450"/>
        </w:trPr>
        <w:tc>
          <w:tcPr>
            <w:tcW w:w="704" w:type="dxa"/>
            <w:shd w:val="clear" w:color="auto" w:fill="FFFFFF"/>
            <w:tcMar>
              <w:top w:w="0" w:type="dxa"/>
              <w:left w:w="70" w:type="dxa"/>
              <w:bottom w:w="0" w:type="dxa"/>
              <w:right w:w="70" w:type="dxa"/>
            </w:tcMar>
          </w:tcPr>
          <w:p w14:paraId="481572EC"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481572ED" w14:textId="77777777" w:rsidR="001F6C92" w:rsidRDefault="00D46D72">
            <w:pPr>
              <w:jc w:val="left"/>
              <w:rPr>
                <w:color w:val="0000FF"/>
                <w:u w:val="single"/>
                <w:lang w:val="en-US"/>
              </w:rPr>
            </w:pPr>
            <w:hyperlink r:id="rId23" w:history="1">
              <w:r w:rsidR="00B751FD">
                <w:rPr>
                  <w:rStyle w:val="Hyperlink"/>
                  <w:color w:val="0000FF"/>
                  <w:lang w:val="en-US"/>
                </w:rPr>
                <w:t>R1-2202535</w:t>
              </w:r>
            </w:hyperlink>
          </w:p>
        </w:tc>
        <w:tc>
          <w:tcPr>
            <w:tcW w:w="4921" w:type="dxa"/>
            <w:tcMar>
              <w:top w:w="0" w:type="dxa"/>
              <w:left w:w="70" w:type="dxa"/>
              <w:bottom w:w="0" w:type="dxa"/>
              <w:right w:w="70" w:type="dxa"/>
            </w:tcMar>
          </w:tcPr>
          <w:p w14:paraId="481572EE"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81572EF" w14:textId="77777777" w:rsidR="001F6C92" w:rsidRDefault="00B751FD">
            <w:pPr>
              <w:jc w:val="left"/>
              <w:rPr>
                <w:lang w:val="en-US"/>
              </w:rPr>
            </w:pPr>
            <w:r>
              <w:rPr>
                <w:lang w:val="en-US"/>
              </w:rPr>
              <w:t>Rapporteur (Ericsson)</w:t>
            </w:r>
          </w:p>
        </w:tc>
      </w:tr>
      <w:tr w:rsidR="001F6C92" w14:paraId="481572F5" w14:textId="77777777">
        <w:trPr>
          <w:trHeight w:val="450"/>
        </w:trPr>
        <w:tc>
          <w:tcPr>
            <w:tcW w:w="704" w:type="dxa"/>
            <w:shd w:val="clear" w:color="auto" w:fill="FFFFFF"/>
            <w:tcMar>
              <w:top w:w="0" w:type="dxa"/>
              <w:left w:w="70" w:type="dxa"/>
              <w:bottom w:w="0" w:type="dxa"/>
              <w:right w:w="70" w:type="dxa"/>
            </w:tcMar>
          </w:tcPr>
          <w:p w14:paraId="481572F1"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81572F2" w14:textId="77777777" w:rsidR="001F6C92" w:rsidRDefault="00D46D72">
            <w:pPr>
              <w:jc w:val="left"/>
              <w:rPr>
                <w:lang w:val="en-US"/>
              </w:rPr>
            </w:pPr>
            <w:hyperlink r:id="rId24"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481572F3"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81572F4" w14:textId="77777777" w:rsidR="001F6C92" w:rsidRDefault="00B751FD">
            <w:pPr>
              <w:jc w:val="left"/>
              <w:rPr>
                <w:lang w:val="en-US"/>
              </w:rPr>
            </w:pPr>
            <w:r>
              <w:rPr>
                <w:rFonts w:eastAsia="Times New Roman"/>
                <w:lang w:eastAsia="sv-SE"/>
              </w:rPr>
              <w:t>Futurewei</w:t>
            </w:r>
          </w:p>
        </w:tc>
      </w:tr>
      <w:tr w:rsidR="001F6C92" w14:paraId="481572FA" w14:textId="77777777">
        <w:trPr>
          <w:trHeight w:val="450"/>
        </w:trPr>
        <w:tc>
          <w:tcPr>
            <w:tcW w:w="704" w:type="dxa"/>
            <w:shd w:val="clear" w:color="auto" w:fill="FFFFFF"/>
            <w:tcMar>
              <w:top w:w="0" w:type="dxa"/>
              <w:left w:w="70" w:type="dxa"/>
              <w:bottom w:w="0" w:type="dxa"/>
              <w:right w:w="70" w:type="dxa"/>
            </w:tcMar>
          </w:tcPr>
          <w:p w14:paraId="481572F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481572F7" w14:textId="77777777" w:rsidR="001F6C92" w:rsidRDefault="00D46D72">
            <w:pPr>
              <w:jc w:val="left"/>
              <w:rPr>
                <w:rStyle w:val="Hyperlink"/>
                <w:color w:val="0000FF"/>
                <w:lang w:eastAsia="sv-SE"/>
              </w:rPr>
            </w:pPr>
            <w:hyperlink r:id="rId25"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481572F8"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2F9" w14:textId="77777777" w:rsidR="001F6C92" w:rsidRDefault="00B751FD">
            <w:pPr>
              <w:jc w:val="left"/>
              <w:rPr>
                <w:lang w:val="en-US"/>
              </w:rPr>
            </w:pPr>
            <w:r>
              <w:rPr>
                <w:rFonts w:eastAsia="Times New Roman"/>
                <w:lang w:eastAsia="sv-SE"/>
              </w:rPr>
              <w:t>Huawei, HiSilicon</w:t>
            </w:r>
          </w:p>
        </w:tc>
      </w:tr>
      <w:tr w:rsidR="001F6C92" w14:paraId="481572FF" w14:textId="77777777">
        <w:trPr>
          <w:trHeight w:val="450"/>
        </w:trPr>
        <w:tc>
          <w:tcPr>
            <w:tcW w:w="704" w:type="dxa"/>
            <w:shd w:val="clear" w:color="auto" w:fill="FFFFFF"/>
            <w:tcMar>
              <w:top w:w="0" w:type="dxa"/>
              <w:left w:w="70" w:type="dxa"/>
              <w:bottom w:w="0" w:type="dxa"/>
              <w:right w:w="70" w:type="dxa"/>
            </w:tcMar>
          </w:tcPr>
          <w:p w14:paraId="481572FB"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481572FC" w14:textId="77777777" w:rsidR="001F6C92" w:rsidRDefault="00D46D72">
            <w:pPr>
              <w:jc w:val="left"/>
              <w:rPr>
                <w:rStyle w:val="Hyperlink"/>
                <w:color w:val="0000FF"/>
                <w:lang w:eastAsia="sv-SE"/>
              </w:rPr>
            </w:pPr>
            <w:hyperlink r:id="rId26"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481572FD"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81572FE" w14:textId="77777777" w:rsidR="001F6C92" w:rsidRDefault="00B751FD">
            <w:pPr>
              <w:jc w:val="left"/>
              <w:rPr>
                <w:lang w:val="en-US"/>
              </w:rPr>
            </w:pPr>
            <w:r>
              <w:rPr>
                <w:rFonts w:eastAsia="Times New Roman"/>
                <w:lang w:eastAsia="sv-SE"/>
              </w:rPr>
              <w:t>Ericsson</w:t>
            </w:r>
          </w:p>
        </w:tc>
      </w:tr>
      <w:tr w:rsidR="001F6C92" w14:paraId="48157304" w14:textId="77777777">
        <w:trPr>
          <w:trHeight w:val="450"/>
        </w:trPr>
        <w:tc>
          <w:tcPr>
            <w:tcW w:w="704" w:type="dxa"/>
            <w:shd w:val="clear" w:color="auto" w:fill="FFFFFF"/>
            <w:tcMar>
              <w:top w:w="0" w:type="dxa"/>
              <w:left w:w="70" w:type="dxa"/>
              <w:bottom w:w="0" w:type="dxa"/>
              <w:right w:w="70" w:type="dxa"/>
            </w:tcMar>
          </w:tcPr>
          <w:p w14:paraId="48157300"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48157301" w14:textId="77777777" w:rsidR="001F6C92" w:rsidRDefault="00D46D72">
            <w:pPr>
              <w:jc w:val="left"/>
              <w:rPr>
                <w:rStyle w:val="Hyperlink"/>
                <w:color w:val="0000FF"/>
                <w:lang w:eastAsia="sv-SE"/>
              </w:rPr>
            </w:pPr>
            <w:hyperlink r:id="rId27"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48157302"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8157303" w14:textId="77777777" w:rsidR="001F6C92" w:rsidRDefault="00B751FD">
            <w:pPr>
              <w:jc w:val="left"/>
              <w:rPr>
                <w:lang w:val="en-US"/>
              </w:rPr>
            </w:pPr>
            <w:r>
              <w:rPr>
                <w:rFonts w:eastAsia="Times New Roman"/>
                <w:lang w:eastAsia="sv-SE"/>
              </w:rPr>
              <w:t>Ericsson</w:t>
            </w:r>
          </w:p>
        </w:tc>
      </w:tr>
      <w:tr w:rsidR="001F6C92" w14:paraId="48157309" w14:textId="77777777">
        <w:trPr>
          <w:trHeight w:val="450"/>
        </w:trPr>
        <w:tc>
          <w:tcPr>
            <w:tcW w:w="704" w:type="dxa"/>
            <w:shd w:val="clear" w:color="auto" w:fill="FFFFFF"/>
            <w:tcMar>
              <w:top w:w="0" w:type="dxa"/>
              <w:left w:w="70" w:type="dxa"/>
              <w:bottom w:w="0" w:type="dxa"/>
              <w:right w:w="70" w:type="dxa"/>
            </w:tcMar>
          </w:tcPr>
          <w:p w14:paraId="4815730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48157306" w14:textId="77777777" w:rsidR="001F6C92" w:rsidRDefault="00D46D72">
            <w:pPr>
              <w:jc w:val="left"/>
              <w:rPr>
                <w:rStyle w:val="Hyperlink"/>
                <w:color w:val="0000FF"/>
                <w:lang w:eastAsia="sv-SE"/>
              </w:rPr>
            </w:pPr>
            <w:hyperlink r:id="rId28"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4815730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157308" w14:textId="77777777" w:rsidR="001F6C92" w:rsidRDefault="00B751FD">
            <w:pPr>
              <w:jc w:val="left"/>
              <w:rPr>
                <w:lang w:val="en-US"/>
              </w:rPr>
            </w:pPr>
            <w:r>
              <w:rPr>
                <w:rFonts w:eastAsia="Times New Roman"/>
                <w:lang w:eastAsia="sv-SE"/>
              </w:rPr>
              <w:t>Spreadtrum Communications</w:t>
            </w:r>
          </w:p>
        </w:tc>
      </w:tr>
      <w:tr w:rsidR="001F6C92" w14:paraId="4815730E" w14:textId="77777777">
        <w:trPr>
          <w:trHeight w:val="450"/>
        </w:trPr>
        <w:tc>
          <w:tcPr>
            <w:tcW w:w="704" w:type="dxa"/>
            <w:shd w:val="clear" w:color="auto" w:fill="FFFFFF"/>
            <w:tcMar>
              <w:top w:w="0" w:type="dxa"/>
              <w:left w:w="70" w:type="dxa"/>
              <w:bottom w:w="0" w:type="dxa"/>
              <w:right w:w="70" w:type="dxa"/>
            </w:tcMar>
          </w:tcPr>
          <w:p w14:paraId="4815730A"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4815730B" w14:textId="77777777" w:rsidR="001F6C92" w:rsidRDefault="00D46D72">
            <w:pPr>
              <w:jc w:val="left"/>
              <w:rPr>
                <w:rStyle w:val="Hyperlink"/>
                <w:color w:val="0000FF"/>
                <w:lang w:eastAsia="sv-SE"/>
              </w:rPr>
            </w:pPr>
            <w:hyperlink r:id="rId29"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815730C"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815730D" w14:textId="77777777" w:rsidR="001F6C92" w:rsidRDefault="00B751FD">
            <w:pPr>
              <w:jc w:val="left"/>
              <w:rPr>
                <w:lang w:val="en-US"/>
              </w:rPr>
            </w:pPr>
            <w:r>
              <w:rPr>
                <w:rFonts w:eastAsia="Times New Roman"/>
                <w:lang w:eastAsia="sv-SE"/>
              </w:rPr>
              <w:t>CATT</w:t>
            </w:r>
          </w:p>
        </w:tc>
      </w:tr>
      <w:tr w:rsidR="001F6C92" w14:paraId="48157313" w14:textId="77777777">
        <w:trPr>
          <w:trHeight w:val="450"/>
        </w:trPr>
        <w:tc>
          <w:tcPr>
            <w:tcW w:w="704" w:type="dxa"/>
            <w:shd w:val="clear" w:color="auto" w:fill="FFFFFF"/>
            <w:tcMar>
              <w:top w:w="0" w:type="dxa"/>
              <w:left w:w="70" w:type="dxa"/>
              <w:bottom w:w="0" w:type="dxa"/>
              <w:right w:w="70" w:type="dxa"/>
            </w:tcMar>
          </w:tcPr>
          <w:p w14:paraId="4815730F"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48157310" w14:textId="77777777" w:rsidR="001F6C92" w:rsidRDefault="00D46D72">
            <w:pPr>
              <w:jc w:val="left"/>
              <w:rPr>
                <w:rStyle w:val="Hyperlink"/>
                <w:color w:val="0000FF"/>
                <w:lang w:eastAsia="sv-SE"/>
              </w:rPr>
            </w:pPr>
            <w:hyperlink r:id="rId30"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48157311"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8157312" w14:textId="77777777" w:rsidR="001F6C92" w:rsidRDefault="00B751FD">
            <w:pPr>
              <w:jc w:val="left"/>
              <w:rPr>
                <w:lang w:val="en-US"/>
              </w:rPr>
            </w:pPr>
            <w:r>
              <w:rPr>
                <w:rFonts w:eastAsia="Times New Roman"/>
                <w:lang w:eastAsia="sv-SE"/>
              </w:rPr>
              <w:t>Vivo, Guangdong Genius</w:t>
            </w:r>
          </w:p>
        </w:tc>
      </w:tr>
      <w:tr w:rsidR="001F6C92" w14:paraId="48157318" w14:textId="77777777">
        <w:trPr>
          <w:trHeight w:val="450"/>
        </w:trPr>
        <w:tc>
          <w:tcPr>
            <w:tcW w:w="704" w:type="dxa"/>
            <w:shd w:val="clear" w:color="auto" w:fill="FFFFFF"/>
            <w:tcMar>
              <w:top w:w="0" w:type="dxa"/>
              <w:left w:w="70" w:type="dxa"/>
              <w:bottom w:w="0" w:type="dxa"/>
              <w:right w:w="70" w:type="dxa"/>
            </w:tcMar>
          </w:tcPr>
          <w:p w14:paraId="48157314"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48157315" w14:textId="77777777" w:rsidR="001F6C92" w:rsidRDefault="00D46D72">
            <w:pPr>
              <w:jc w:val="left"/>
              <w:rPr>
                <w:rStyle w:val="Hyperlink"/>
                <w:color w:val="0000FF"/>
                <w:lang w:eastAsia="sv-SE"/>
              </w:rPr>
            </w:pPr>
            <w:hyperlink r:id="rId31"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48157316"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8157317" w14:textId="77777777" w:rsidR="001F6C92" w:rsidRDefault="00B751FD">
            <w:pPr>
              <w:jc w:val="left"/>
              <w:rPr>
                <w:lang w:val="en-US"/>
              </w:rPr>
            </w:pPr>
            <w:r>
              <w:rPr>
                <w:rFonts w:eastAsia="Times New Roman"/>
                <w:lang w:eastAsia="sv-SE"/>
              </w:rPr>
              <w:t>Vivo, Guangdong Genius</w:t>
            </w:r>
          </w:p>
        </w:tc>
      </w:tr>
      <w:tr w:rsidR="001F6C92" w14:paraId="4815731D" w14:textId="77777777">
        <w:trPr>
          <w:trHeight w:val="450"/>
        </w:trPr>
        <w:tc>
          <w:tcPr>
            <w:tcW w:w="704" w:type="dxa"/>
            <w:shd w:val="clear" w:color="auto" w:fill="FFFFFF"/>
            <w:tcMar>
              <w:top w:w="0" w:type="dxa"/>
              <w:left w:w="70" w:type="dxa"/>
              <w:bottom w:w="0" w:type="dxa"/>
              <w:right w:w="70" w:type="dxa"/>
            </w:tcMar>
          </w:tcPr>
          <w:p w14:paraId="48157319"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815731A" w14:textId="77777777" w:rsidR="001F6C92" w:rsidRDefault="00D46D72">
            <w:pPr>
              <w:jc w:val="left"/>
              <w:rPr>
                <w:rStyle w:val="Hyperlink"/>
                <w:color w:val="0000FF"/>
                <w:lang w:eastAsia="sv-SE"/>
              </w:rPr>
            </w:pPr>
            <w:hyperlink r:id="rId32"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4815731B"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815731C"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2" w14:textId="77777777">
        <w:trPr>
          <w:trHeight w:val="450"/>
        </w:trPr>
        <w:tc>
          <w:tcPr>
            <w:tcW w:w="704" w:type="dxa"/>
            <w:shd w:val="clear" w:color="auto" w:fill="FFFFFF"/>
            <w:tcMar>
              <w:top w:w="0" w:type="dxa"/>
              <w:left w:w="70" w:type="dxa"/>
              <w:bottom w:w="0" w:type="dxa"/>
              <w:right w:w="70" w:type="dxa"/>
            </w:tcMar>
          </w:tcPr>
          <w:p w14:paraId="4815731E"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4815731F" w14:textId="77777777" w:rsidR="001F6C92" w:rsidRDefault="00D46D72">
            <w:pPr>
              <w:jc w:val="left"/>
              <w:rPr>
                <w:rStyle w:val="Hyperlink"/>
                <w:color w:val="0000FF"/>
                <w:lang w:eastAsia="sv-SE"/>
              </w:rPr>
            </w:pPr>
            <w:hyperlink r:id="rId33"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48157320"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48157321"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7" w14:textId="77777777">
        <w:trPr>
          <w:trHeight w:val="450"/>
        </w:trPr>
        <w:tc>
          <w:tcPr>
            <w:tcW w:w="704" w:type="dxa"/>
            <w:shd w:val="clear" w:color="auto" w:fill="FFFFFF"/>
            <w:tcMar>
              <w:top w:w="0" w:type="dxa"/>
              <w:left w:w="70" w:type="dxa"/>
              <w:bottom w:w="0" w:type="dxa"/>
              <w:right w:w="70" w:type="dxa"/>
            </w:tcMar>
          </w:tcPr>
          <w:p w14:paraId="48157323"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48157324" w14:textId="77777777" w:rsidR="001F6C92" w:rsidRDefault="00D46D72">
            <w:pPr>
              <w:jc w:val="left"/>
              <w:rPr>
                <w:rStyle w:val="Hyperlink"/>
                <w:color w:val="0000FF"/>
                <w:lang w:eastAsia="sv-SE"/>
              </w:rPr>
            </w:pPr>
            <w:hyperlink r:id="rId34"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48157325"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8157326" w14:textId="77777777" w:rsidR="001F6C92" w:rsidRDefault="00B751FD">
            <w:pPr>
              <w:jc w:val="left"/>
              <w:rPr>
                <w:lang w:val="en-US"/>
              </w:rPr>
            </w:pPr>
            <w:r>
              <w:rPr>
                <w:rFonts w:eastAsia="Times New Roman"/>
                <w:lang w:eastAsia="sv-SE"/>
              </w:rPr>
              <w:t>Panasonic</w:t>
            </w:r>
          </w:p>
        </w:tc>
      </w:tr>
      <w:tr w:rsidR="001F6C92" w14:paraId="4815732C" w14:textId="77777777">
        <w:trPr>
          <w:trHeight w:val="450"/>
        </w:trPr>
        <w:tc>
          <w:tcPr>
            <w:tcW w:w="704" w:type="dxa"/>
            <w:shd w:val="clear" w:color="auto" w:fill="FFFFFF"/>
            <w:tcMar>
              <w:top w:w="0" w:type="dxa"/>
              <w:left w:w="70" w:type="dxa"/>
              <w:bottom w:w="0" w:type="dxa"/>
              <w:right w:w="70" w:type="dxa"/>
            </w:tcMar>
          </w:tcPr>
          <w:p w14:paraId="48157328"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48157329" w14:textId="77777777" w:rsidR="001F6C92" w:rsidRDefault="00D46D72">
            <w:pPr>
              <w:jc w:val="left"/>
              <w:rPr>
                <w:rStyle w:val="Hyperlink"/>
                <w:color w:val="0000FF"/>
                <w:lang w:eastAsia="sv-SE"/>
              </w:rPr>
            </w:pPr>
            <w:hyperlink r:id="rId35"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4815732A"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815732B" w14:textId="77777777" w:rsidR="001F6C92" w:rsidRDefault="00B751FD">
            <w:pPr>
              <w:jc w:val="left"/>
              <w:rPr>
                <w:lang w:val="en-US"/>
              </w:rPr>
            </w:pPr>
            <w:r>
              <w:rPr>
                <w:rFonts w:eastAsia="Times New Roman"/>
                <w:lang w:eastAsia="sv-SE"/>
              </w:rPr>
              <w:t>Xiaomi</w:t>
            </w:r>
          </w:p>
        </w:tc>
      </w:tr>
      <w:tr w:rsidR="001F6C92" w14:paraId="48157331" w14:textId="77777777">
        <w:trPr>
          <w:trHeight w:val="450"/>
        </w:trPr>
        <w:tc>
          <w:tcPr>
            <w:tcW w:w="704" w:type="dxa"/>
            <w:shd w:val="clear" w:color="auto" w:fill="FFFFFF"/>
            <w:tcMar>
              <w:top w:w="0" w:type="dxa"/>
              <w:left w:w="70" w:type="dxa"/>
              <w:bottom w:w="0" w:type="dxa"/>
              <w:right w:w="70" w:type="dxa"/>
            </w:tcMar>
          </w:tcPr>
          <w:p w14:paraId="4815732D"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4815732E" w14:textId="77777777" w:rsidR="001F6C92" w:rsidRDefault="00D46D72">
            <w:pPr>
              <w:jc w:val="left"/>
              <w:rPr>
                <w:rStyle w:val="Hyperlink"/>
                <w:color w:val="0000FF"/>
                <w:lang w:eastAsia="sv-SE"/>
              </w:rPr>
            </w:pPr>
            <w:hyperlink r:id="rId36"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4815732F"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8157330" w14:textId="77777777" w:rsidR="001F6C92" w:rsidRDefault="00B751FD">
            <w:pPr>
              <w:jc w:val="left"/>
              <w:rPr>
                <w:lang w:val="en-US"/>
              </w:rPr>
            </w:pPr>
            <w:r>
              <w:rPr>
                <w:rFonts w:eastAsia="Times New Roman"/>
                <w:lang w:eastAsia="sv-SE"/>
              </w:rPr>
              <w:t>Xiaomi</w:t>
            </w:r>
          </w:p>
        </w:tc>
      </w:tr>
      <w:tr w:rsidR="001F6C92" w14:paraId="48157336" w14:textId="77777777">
        <w:trPr>
          <w:trHeight w:val="450"/>
        </w:trPr>
        <w:tc>
          <w:tcPr>
            <w:tcW w:w="704" w:type="dxa"/>
            <w:shd w:val="clear" w:color="auto" w:fill="FFFFFF"/>
            <w:tcMar>
              <w:top w:w="0" w:type="dxa"/>
              <w:left w:w="70" w:type="dxa"/>
              <w:bottom w:w="0" w:type="dxa"/>
              <w:right w:w="70" w:type="dxa"/>
            </w:tcMar>
          </w:tcPr>
          <w:p w14:paraId="48157332"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48157333" w14:textId="77777777" w:rsidR="001F6C92" w:rsidRDefault="00D46D72">
            <w:pPr>
              <w:jc w:val="left"/>
              <w:rPr>
                <w:rStyle w:val="Hyperlink"/>
                <w:color w:val="0000FF"/>
                <w:lang w:eastAsia="sv-SE"/>
              </w:rPr>
            </w:pPr>
            <w:hyperlink r:id="rId37"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815733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35" w14:textId="77777777" w:rsidR="001F6C92" w:rsidRDefault="00B751FD">
            <w:pPr>
              <w:jc w:val="left"/>
              <w:rPr>
                <w:lang w:val="en-US"/>
              </w:rPr>
            </w:pPr>
            <w:r>
              <w:rPr>
                <w:rFonts w:eastAsia="Times New Roman"/>
                <w:lang w:eastAsia="sv-SE"/>
              </w:rPr>
              <w:t>Samsung</w:t>
            </w:r>
          </w:p>
        </w:tc>
      </w:tr>
      <w:tr w:rsidR="001F6C92" w14:paraId="4815733B" w14:textId="77777777">
        <w:trPr>
          <w:trHeight w:val="450"/>
        </w:trPr>
        <w:tc>
          <w:tcPr>
            <w:tcW w:w="704" w:type="dxa"/>
            <w:shd w:val="clear" w:color="auto" w:fill="FFFFFF"/>
            <w:tcMar>
              <w:top w:w="0" w:type="dxa"/>
              <w:left w:w="70" w:type="dxa"/>
              <w:bottom w:w="0" w:type="dxa"/>
              <w:right w:w="70" w:type="dxa"/>
            </w:tcMar>
          </w:tcPr>
          <w:p w14:paraId="48157337"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48157338" w14:textId="77777777" w:rsidR="001F6C92" w:rsidRDefault="00D46D72">
            <w:pPr>
              <w:jc w:val="left"/>
              <w:rPr>
                <w:rStyle w:val="Hyperlink"/>
                <w:color w:val="0000FF"/>
                <w:lang w:eastAsia="sv-SE"/>
              </w:rPr>
            </w:pPr>
            <w:hyperlink r:id="rId38"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48157339"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815733A" w14:textId="77777777" w:rsidR="001F6C92" w:rsidRDefault="00B751FD">
            <w:pPr>
              <w:jc w:val="left"/>
              <w:rPr>
                <w:lang w:val="en-US"/>
              </w:rPr>
            </w:pPr>
            <w:r>
              <w:rPr>
                <w:rFonts w:eastAsia="Times New Roman"/>
                <w:lang w:eastAsia="sv-SE"/>
              </w:rPr>
              <w:t>OPPO</w:t>
            </w:r>
          </w:p>
        </w:tc>
      </w:tr>
      <w:tr w:rsidR="001F6C92" w14:paraId="48157340" w14:textId="77777777">
        <w:trPr>
          <w:trHeight w:val="450"/>
        </w:trPr>
        <w:tc>
          <w:tcPr>
            <w:tcW w:w="704" w:type="dxa"/>
            <w:shd w:val="clear" w:color="auto" w:fill="FFFFFF"/>
            <w:tcMar>
              <w:top w:w="0" w:type="dxa"/>
              <w:left w:w="70" w:type="dxa"/>
              <w:bottom w:w="0" w:type="dxa"/>
              <w:right w:w="70" w:type="dxa"/>
            </w:tcMar>
          </w:tcPr>
          <w:p w14:paraId="4815733C"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4815733D" w14:textId="77777777" w:rsidR="001F6C92" w:rsidRDefault="00D46D72">
            <w:pPr>
              <w:jc w:val="left"/>
              <w:rPr>
                <w:rStyle w:val="Hyperlink"/>
                <w:color w:val="0000FF"/>
                <w:lang w:eastAsia="sv-SE"/>
              </w:rPr>
            </w:pPr>
            <w:hyperlink r:id="rId39"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4815733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4815733F" w14:textId="77777777" w:rsidR="001F6C92" w:rsidRDefault="00B751FD">
            <w:pPr>
              <w:jc w:val="left"/>
              <w:rPr>
                <w:lang w:val="en-US"/>
              </w:rPr>
            </w:pPr>
            <w:r>
              <w:rPr>
                <w:rFonts w:eastAsia="Times New Roman"/>
                <w:lang w:eastAsia="sv-SE"/>
              </w:rPr>
              <w:t>Nokia, Nokia Shanghai Bell</w:t>
            </w:r>
          </w:p>
        </w:tc>
      </w:tr>
      <w:tr w:rsidR="001F6C92" w14:paraId="48157345" w14:textId="77777777">
        <w:trPr>
          <w:trHeight w:val="450"/>
        </w:trPr>
        <w:tc>
          <w:tcPr>
            <w:tcW w:w="704" w:type="dxa"/>
            <w:shd w:val="clear" w:color="auto" w:fill="FFFFFF"/>
            <w:tcMar>
              <w:top w:w="0" w:type="dxa"/>
              <w:left w:w="70" w:type="dxa"/>
              <w:bottom w:w="0" w:type="dxa"/>
              <w:right w:w="70" w:type="dxa"/>
            </w:tcMar>
          </w:tcPr>
          <w:p w14:paraId="48157341"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48157342" w14:textId="77777777" w:rsidR="001F6C92" w:rsidRDefault="00D46D72">
            <w:pPr>
              <w:jc w:val="left"/>
              <w:rPr>
                <w:rStyle w:val="Hyperlink"/>
                <w:color w:val="0000FF"/>
                <w:lang w:eastAsia="sv-SE"/>
              </w:rPr>
            </w:pPr>
            <w:hyperlink r:id="rId40"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815734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8157344" w14:textId="77777777" w:rsidR="001F6C92" w:rsidRDefault="00B751FD">
            <w:pPr>
              <w:jc w:val="left"/>
              <w:rPr>
                <w:lang w:val="en-US"/>
              </w:rPr>
            </w:pPr>
            <w:r>
              <w:rPr>
                <w:rFonts w:eastAsia="Times New Roman"/>
                <w:lang w:eastAsia="sv-SE"/>
              </w:rPr>
              <w:t>Nokia, Nokia Shanghai Bell</w:t>
            </w:r>
          </w:p>
        </w:tc>
      </w:tr>
      <w:tr w:rsidR="001F6C92" w14:paraId="4815734A" w14:textId="77777777">
        <w:trPr>
          <w:trHeight w:val="450"/>
        </w:trPr>
        <w:tc>
          <w:tcPr>
            <w:tcW w:w="704" w:type="dxa"/>
            <w:shd w:val="clear" w:color="auto" w:fill="FFFFFF"/>
            <w:tcMar>
              <w:top w:w="0" w:type="dxa"/>
              <w:left w:w="70" w:type="dxa"/>
              <w:bottom w:w="0" w:type="dxa"/>
              <w:right w:w="70" w:type="dxa"/>
            </w:tcMar>
          </w:tcPr>
          <w:p w14:paraId="48157346" w14:textId="77777777" w:rsidR="001F6C92" w:rsidRDefault="00B751FD">
            <w:pPr>
              <w:jc w:val="left"/>
              <w:rPr>
                <w:lang w:val="en-US"/>
              </w:rPr>
            </w:pPr>
            <w:r>
              <w:rPr>
                <w:color w:val="000000"/>
                <w:lang w:val="en-US"/>
              </w:rPr>
              <w:lastRenderedPageBreak/>
              <w:t>[20]</w:t>
            </w:r>
          </w:p>
        </w:tc>
        <w:tc>
          <w:tcPr>
            <w:tcW w:w="1456" w:type="dxa"/>
            <w:tcMar>
              <w:top w:w="0" w:type="dxa"/>
              <w:left w:w="70" w:type="dxa"/>
              <w:bottom w:w="0" w:type="dxa"/>
              <w:right w:w="70" w:type="dxa"/>
            </w:tcMar>
          </w:tcPr>
          <w:p w14:paraId="48157347" w14:textId="77777777" w:rsidR="001F6C92" w:rsidRDefault="00D46D72">
            <w:pPr>
              <w:jc w:val="left"/>
              <w:rPr>
                <w:rStyle w:val="Hyperlink"/>
                <w:color w:val="0000FF"/>
                <w:lang w:eastAsia="sv-SE"/>
              </w:rPr>
            </w:pPr>
            <w:hyperlink r:id="rId41"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48157348"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8157349" w14:textId="77777777" w:rsidR="001F6C92" w:rsidRDefault="00B751FD">
            <w:pPr>
              <w:jc w:val="left"/>
              <w:rPr>
                <w:lang w:val="en-US"/>
              </w:rPr>
            </w:pPr>
            <w:r>
              <w:rPr>
                <w:rFonts w:eastAsia="Times New Roman"/>
                <w:lang w:eastAsia="sv-SE"/>
              </w:rPr>
              <w:t>Apple</w:t>
            </w:r>
          </w:p>
        </w:tc>
      </w:tr>
      <w:tr w:rsidR="001F6C92" w14:paraId="4815734F" w14:textId="77777777">
        <w:trPr>
          <w:trHeight w:val="450"/>
        </w:trPr>
        <w:tc>
          <w:tcPr>
            <w:tcW w:w="704" w:type="dxa"/>
            <w:shd w:val="clear" w:color="auto" w:fill="FFFFFF"/>
            <w:tcMar>
              <w:top w:w="0" w:type="dxa"/>
              <w:left w:w="70" w:type="dxa"/>
              <w:bottom w:w="0" w:type="dxa"/>
              <w:right w:w="70" w:type="dxa"/>
            </w:tcMar>
          </w:tcPr>
          <w:p w14:paraId="4815734B"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4815734C" w14:textId="77777777" w:rsidR="001F6C92" w:rsidRDefault="00D46D72">
            <w:pPr>
              <w:jc w:val="left"/>
              <w:rPr>
                <w:rStyle w:val="Hyperlink"/>
                <w:color w:val="0000FF"/>
                <w:lang w:eastAsia="sv-SE"/>
              </w:rPr>
            </w:pPr>
            <w:hyperlink r:id="rId42"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4815734D"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815734E" w14:textId="77777777" w:rsidR="001F6C92" w:rsidRDefault="00B751FD">
            <w:pPr>
              <w:jc w:val="left"/>
              <w:rPr>
                <w:lang w:val="en-US"/>
              </w:rPr>
            </w:pPr>
            <w:r>
              <w:rPr>
                <w:rFonts w:eastAsia="Times New Roman"/>
                <w:lang w:eastAsia="sv-SE"/>
              </w:rPr>
              <w:t>Apple</w:t>
            </w:r>
          </w:p>
        </w:tc>
      </w:tr>
      <w:tr w:rsidR="001F6C92" w14:paraId="48157354" w14:textId="77777777">
        <w:trPr>
          <w:trHeight w:val="450"/>
        </w:trPr>
        <w:tc>
          <w:tcPr>
            <w:tcW w:w="704" w:type="dxa"/>
            <w:shd w:val="clear" w:color="auto" w:fill="FFFFFF"/>
            <w:tcMar>
              <w:top w:w="0" w:type="dxa"/>
              <w:left w:w="70" w:type="dxa"/>
              <w:bottom w:w="0" w:type="dxa"/>
              <w:right w:w="70" w:type="dxa"/>
            </w:tcMar>
          </w:tcPr>
          <w:p w14:paraId="48157350"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48157351" w14:textId="77777777" w:rsidR="001F6C92" w:rsidRDefault="00D46D72">
            <w:pPr>
              <w:jc w:val="left"/>
              <w:rPr>
                <w:rStyle w:val="Hyperlink"/>
                <w:color w:val="0000FF"/>
                <w:lang w:eastAsia="sv-SE"/>
              </w:rPr>
            </w:pPr>
            <w:hyperlink r:id="rId43"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48157352"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53" w14:textId="77777777" w:rsidR="001F6C92" w:rsidRDefault="00B751FD">
            <w:pPr>
              <w:jc w:val="left"/>
              <w:rPr>
                <w:lang w:val="en-US"/>
              </w:rPr>
            </w:pPr>
            <w:r>
              <w:rPr>
                <w:rFonts w:eastAsia="Times New Roman"/>
                <w:lang w:eastAsia="sv-SE"/>
              </w:rPr>
              <w:t>CMCC</w:t>
            </w:r>
          </w:p>
        </w:tc>
      </w:tr>
      <w:tr w:rsidR="001F6C92" w14:paraId="48157359" w14:textId="77777777">
        <w:trPr>
          <w:trHeight w:val="450"/>
        </w:trPr>
        <w:tc>
          <w:tcPr>
            <w:tcW w:w="704" w:type="dxa"/>
            <w:shd w:val="clear" w:color="auto" w:fill="FFFFFF"/>
            <w:tcMar>
              <w:top w:w="0" w:type="dxa"/>
              <w:left w:w="70" w:type="dxa"/>
              <w:bottom w:w="0" w:type="dxa"/>
              <w:right w:w="70" w:type="dxa"/>
            </w:tcMar>
          </w:tcPr>
          <w:p w14:paraId="48157355"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48157356" w14:textId="77777777" w:rsidR="001F6C92" w:rsidRDefault="00D46D72">
            <w:pPr>
              <w:jc w:val="left"/>
              <w:rPr>
                <w:rStyle w:val="Hyperlink"/>
                <w:color w:val="0000FF"/>
                <w:lang w:eastAsia="sv-SE"/>
              </w:rPr>
            </w:pPr>
            <w:hyperlink r:id="rId44"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48157357"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48157358" w14:textId="77777777" w:rsidR="001F6C92" w:rsidRDefault="00B751FD">
            <w:pPr>
              <w:jc w:val="left"/>
              <w:rPr>
                <w:lang w:val="en-US"/>
              </w:rPr>
            </w:pPr>
            <w:r>
              <w:rPr>
                <w:rFonts w:eastAsia="Times New Roman"/>
                <w:lang w:eastAsia="sv-SE"/>
              </w:rPr>
              <w:t>NTT DOCOMO, INC.</w:t>
            </w:r>
          </w:p>
        </w:tc>
      </w:tr>
      <w:tr w:rsidR="001F6C92" w14:paraId="4815735E" w14:textId="77777777">
        <w:trPr>
          <w:trHeight w:val="450"/>
        </w:trPr>
        <w:tc>
          <w:tcPr>
            <w:tcW w:w="704" w:type="dxa"/>
            <w:shd w:val="clear" w:color="auto" w:fill="FFFFFF"/>
            <w:tcMar>
              <w:top w:w="0" w:type="dxa"/>
              <w:left w:w="70" w:type="dxa"/>
              <w:bottom w:w="0" w:type="dxa"/>
              <w:right w:w="70" w:type="dxa"/>
            </w:tcMar>
          </w:tcPr>
          <w:p w14:paraId="4815735A"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4815735B" w14:textId="77777777" w:rsidR="001F6C92" w:rsidRDefault="00D46D72">
            <w:pPr>
              <w:jc w:val="left"/>
              <w:rPr>
                <w:rStyle w:val="Hyperlink"/>
                <w:color w:val="0000FF"/>
                <w:lang w:eastAsia="sv-SE"/>
              </w:rPr>
            </w:pPr>
            <w:hyperlink r:id="rId45"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815735C"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4815735D" w14:textId="77777777" w:rsidR="001F6C92" w:rsidRDefault="00B751FD">
            <w:pPr>
              <w:jc w:val="left"/>
              <w:rPr>
                <w:lang w:val="en-US"/>
              </w:rPr>
            </w:pPr>
            <w:r>
              <w:rPr>
                <w:rFonts w:eastAsia="Times New Roman"/>
                <w:lang w:eastAsia="sv-SE"/>
              </w:rPr>
              <w:t>NEC</w:t>
            </w:r>
          </w:p>
        </w:tc>
      </w:tr>
      <w:tr w:rsidR="001F6C92" w14:paraId="48157363" w14:textId="77777777">
        <w:trPr>
          <w:trHeight w:val="450"/>
        </w:trPr>
        <w:tc>
          <w:tcPr>
            <w:tcW w:w="704" w:type="dxa"/>
            <w:shd w:val="clear" w:color="auto" w:fill="FFFFFF"/>
            <w:tcMar>
              <w:top w:w="0" w:type="dxa"/>
              <w:left w:w="70" w:type="dxa"/>
              <w:bottom w:w="0" w:type="dxa"/>
              <w:right w:w="70" w:type="dxa"/>
            </w:tcMar>
          </w:tcPr>
          <w:p w14:paraId="4815735F"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48157360" w14:textId="77777777" w:rsidR="001F6C92" w:rsidRDefault="00D46D72">
            <w:pPr>
              <w:jc w:val="left"/>
              <w:rPr>
                <w:rStyle w:val="Hyperlink"/>
                <w:color w:val="0000FF"/>
                <w:lang w:eastAsia="sv-SE"/>
              </w:rPr>
            </w:pPr>
            <w:hyperlink r:id="rId46"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815736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8157362" w14:textId="77777777" w:rsidR="001F6C92" w:rsidRDefault="00B751FD">
            <w:pPr>
              <w:jc w:val="left"/>
              <w:rPr>
                <w:lang w:val="en-US"/>
              </w:rPr>
            </w:pPr>
            <w:r>
              <w:rPr>
                <w:rFonts w:eastAsia="Times New Roman"/>
                <w:lang w:eastAsia="sv-SE"/>
              </w:rPr>
              <w:t>LG Electronics</w:t>
            </w:r>
          </w:p>
        </w:tc>
      </w:tr>
      <w:tr w:rsidR="001F6C92" w14:paraId="48157368" w14:textId="77777777">
        <w:trPr>
          <w:trHeight w:val="450"/>
        </w:trPr>
        <w:tc>
          <w:tcPr>
            <w:tcW w:w="704" w:type="dxa"/>
            <w:shd w:val="clear" w:color="auto" w:fill="FFFFFF"/>
            <w:tcMar>
              <w:top w:w="0" w:type="dxa"/>
              <w:left w:w="70" w:type="dxa"/>
              <w:bottom w:w="0" w:type="dxa"/>
              <w:right w:w="70" w:type="dxa"/>
            </w:tcMar>
          </w:tcPr>
          <w:p w14:paraId="48157364"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48157365" w14:textId="77777777" w:rsidR="001F6C92" w:rsidRDefault="00D46D72">
            <w:pPr>
              <w:jc w:val="left"/>
              <w:rPr>
                <w:rStyle w:val="Hyperlink"/>
                <w:color w:val="0000FF"/>
                <w:lang w:eastAsia="sv-SE"/>
              </w:rPr>
            </w:pPr>
            <w:hyperlink r:id="rId47"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8157366"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48157367" w14:textId="77777777" w:rsidR="001F6C92" w:rsidRDefault="00B751FD">
            <w:pPr>
              <w:jc w:val="left"/>
              <w:rPr>
                <w:lang w:val="en-US"/>
              </w:rPr>
            </w:pPr>
            <w:r>
              <w:rPr>
                <w:rFonts w:eastAsia="Times New Roman"/>
                <w:lang w:eastAsia="sv-SE"/>
              </w:rPr>
              <w:t>Sharp</w:t>
            </w:r>
          </w:p>
        </w:tc>
      </w:tr>
      <w:tr w:rsidR="001F6C92" w14:paraId="4815736D" w14:textId="77777777">
        <w:trPr>
          <w:trHeight w:val="450"/>
        </w:trPr>
        <w:tc>
          <w:tcPr>
            <w:tcW w:w="704" w:type="dxa"/>
            <w:shd w:val="clear" w:color="auto" w:fill="FFFFFF"/>
            <w:tcMar>
              <w:top w:w="0" w:type="dxa"/>
              <w:left w:w="70" w:type="dxa"/>
              <w:bottom w:w="0" w:type="dxa"/>
              <w:right w:w="70" w:type="dxa"/>
            </w:tcMar>
          </w:tcPr>
          <w:p w14:paraId="48157369"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815736A" w14:textId="77777777" w:rsidR="001F6C92" w:rsidRDefault="00D46D72">
            <w:pPr>
              <w:jc w:val="left"/>
              <w:rPr>
                <w:rStyle w:val="Hyperlink"/>
                <w:color w:val="0000FF"/>
                <w:lang w:eastAsia="sv-SE"/>
              </w:rPr>
            </w:pPr>
            <w:hyperlink r:id="rId48"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4815736B"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815736C" w14:textId="77777777" w:rsidR="001F6C92" w:rsidRDefault="00B751FD">
            <w:pPr>
              <w:jc w:val="left"/>
              <w:rPr>
                <w:lang w:val="en-US"/>
              </w:rPr>
            </w:pPr>
            <w:r>
              <w:rPr>
                <w:rFonts w:eastAsia="Times New Roman"/>
                <w:lang w:eastAsia="sv-SE"/>
              </w:rPr>
              <w:t>MediaTek Inc.</w:t>
            </w:r>
          </w:p>
        </w:tc>
      </w:tr>
      <w:tr w:rsidR="001F6C92" w14:paraId="48157372" w14:textId="77777777">
        <w:trPr>
          <w:trHeight w:val="450"/>
        </w:trPr>
        <w:tc>
          <w:tcPr>
            <w:tcW w:w="704" w:type="dxa"/>
            <w:shd w:val="clear" w:color="auto" w:fill="FFFFFF"/>
            <w:tcMar>
              <w:top w:w="0" w:type="dxa"/>
              <w:left w:w="70" w:type="dxa"/>
              <w:bottom w:w="0" w:type="dxa"/>
              <w:right w:w="70" w:type="dxa"/>
            </w:tcMar>
          </w:tcPr>
          <w:p w14:paraId="4815736E"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4815736F" w14:textId="77777777" w:rsidR="001F6C92" w:rsidRDefault="00D46D72">
            <w:pPr>
              <w:jc w:val="left"/>
              <w:rPr>
                <w:rStyle w:val="Hyperlink"/>
                <w:color w:val="0000FF"/>
                <w:lang w:eastAsia="sv-SE"/>
              </w:rPr>
            </w:pPr>
            <w:hyperlink r:id="rId49"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48157370"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48157371" w14:textId="77777777" w:rsidR="001F6C92" w:rsidRDefault="00B751FD">
            <w:pPr>
              <w:jc w:val="left"/>
              <w:rPr>
                <w:lang w:val="en-US" w:eastAsia="sv-SE"/>
              </w:rPr>
            </w:pPr>
            <w:r>
              <w:rPr>
                <w:rFonts w:eastAsia="Times New Roman"/>
                <w:lang w:eastAsia="sv-SE"/>
              </w:rPr>
              <w:t>Nordic Semiconductor ASA</w:t>
            </w:r>
          </w:p>
        </w:tc>
      </w:tr>
      <w:tr w:rsidR="001F6C92" w14:paraId="48157377" w14:textId="77777777">
        <w:trPr>
          <w:trHeight w:val="450"/>
        </w:trPr>
        <w:tc>
          <w:tcPr>
            <w:tcW w:w="704" w:type="dxa"/>
            <w:shd w:val="clear" w:color="auto" w:fill="FFFFFF"/>
            <w:tcMar>
              <w:top w:w="0" w:type="dxa"/>
              <w:left w:w="70" w:type="dxa"/>
              <w:bottom w:w="0" w:type="dxa"/>
              <w:right w:w="70" w:type="dxa"/>
            </w:tcMar>
          </w:tcPr>
          <w:p w14:paraId="48157373"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48157374" w14:textId="77777777" w:rsidR="001F6C92" w:rsidRDefault="00D46D72">
            <w:pPr>
              <w:jc w:val="left"/>
              <w:rPr>
                <w:rStyle w:val="Hyperlink"/>
                <w:color w:val="0000FF"/>
                <w:lang w:eastAsia="sv-SE"/>
              </w:rPr>
            </w:pPr>
            <w:hyperlink r:id="rId50"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48157375"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8157376" w14:textId="77777777" w:rsidR="001F6C92" w:rsidRDefault="00B751FD">
            <w:pPr>
              <w:jc w:val="left"/>
              <w:rPr>
                <w:lang w:val="en-US"/>
              </w:rPr>
            </w:pPr>
            <w:r>
              <w:rPr>
                <w:rFonts w:eastAsia="Times New Roman"/>
                <w:lang w:eastAsia="sv-SE"/>
              </w:rPr>
              <w:t>Intel Corporation</w:t>
            </w:r>
          </w:p>
        </w:tc>
      </w:tr>
      <w:tr w:rsidR="001F6C92" w14:paraId="4815737C" w14:textId="77777777">
        <w:trPr>
          <w:trHeight w:val="450"/>
        </w:trPr>
        <w:tc>
          <w:tcPr>
            <w:tcW w:w="704" w:type="dxa"/>
            <w:shd w:val="clear" w:color="auto" w:fill="FFFFFF"/>
            <w:tcMar>
              <w:top w:w="0" w:type="dxa"/>
              <w:left w:w="70" w:type="dxa"/>
              <w:bottom w:w="0" w:type="dxa"/>
              <w:right w:w="70" w:type="dxa"/>
            </w:tcMar>
          </w:tcPr>
          <w:p w14:paraId="48157378"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48157379" w14:textId="77777777" w:rsidR="001F6C92" w:rsidRDefault="00D46D72">
            <w:pPr>
              <w:jc w:val="left"/>
              <w:rPr>
                <w:rStyle w:val="Hyperlink"/>
                <w:color w:val="0000FF"/>
                <w:lang w:eastAsia="sv-SE"/>
              </w:rPr>
            </w:pPr>
            <w:hyperlink r:id="rId51"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4815737A"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815737B" w14:textId="77777777" w:rsidR="001F6C92" w:rsidRDefault="00B751FD">
            <w:pPr>
              <w:jc w:val="left"/>
              <w:rPr>
                <w:lang w:val="en-US"/>
              </w:rPr>
            </w:pPr>
            <w:r>
              <w:rPr>
                <w:rFonts w:eastAsia="Times New Roman"/>
                <w:lang w:eastAsia="sv-SE"/>
              </w:rPr>
              <w:t>Intel Corporation</w:t>
            </w:r>
          </w:p>
        </w:tc>
      </w:tr>
      <w:tr w:rsidR="001F6C92" w14:paraId="48157381" w14:textId="77777777">
        <w:trPr>
          <w:trHeight w:val="450"/>
        </w:trPr>
        <w:tc>
          <w:tcPr>
            <w:tcW w:w="704" w:type="dxa"/>
            <w:shd w:val="clear" w:color="auto" w:fill="FFFFFF"/>
            <w:tcMar>
              <w:top w:w="0" w:type="dxa"/>
              <w:left w:w="70" w:type="dxa"/>
              <w:bottom w:w="0" w:type="dxa"/>
              <w:right w:w="70" w:type="dxa"/>
            </w:tcMar>
          </w:tcPr>
          <w:p w14:paraId="4815737D"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4815737E" w14:textId="77777777" w:rsidR="001F6C92" w:rsidRDefault="00D46D72">
            <w:pPr>
              <w:jc w:val="left"/>
              <w:rPr>
                <w:rStyle w:val="Hyperlink"/>
                <w:color w:val="0000FF"/>
                <w:lang w:eastAsia="sv-SE"/>
              </w:rPr>
            </w:pPr>
            <w:hyperlink r:id="rId52"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4815737F"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8157380" w14:textId="77777777" w:rsidR="001F6C92" w:rsidRDefault="00B751FD">
            <w:pPr>
              <w:jc w:val="left"/>
              <w:rPr>
                <w:lang w:val="en-US"/>
              </w:rPr>
            </w:pPr>
            <w:r>
              <w:rPr>
                <w:rFonts w:eastAsia="Times New Roman"/>
                <w:lang w:eastAsia="sv-SE"/>
              </w:rPr>
              <w:t>Huawei, HiSilicon</w:t>
            </w:r>
          </w:p>
        </w:tc>
      </w:tr>
      <w:tr w:rsidR="001F6C92" w14:paraId="48157386" w14:textId="77777777">
        <w:trPr>
          <w:trHeight w:val="450"/>
        </w:trPr>
        <w:tc>
          <w:tcPr>
            <w:tcW w:w="704" w:type="dxa"/>
            <w:shd w:val="clear" w:color="auto" w:fill="FFFFFF"/>
            <w:tcMar>
              <w:top w:w="0" w:type="dxa"/>
              <w:left w:w="70" w:type="dxa"/>
              <w:bottom w:w="0" w:type="dxa"/>
              <w:right w:w="70" w:type="dxa"/>
            </w:tcMar>
          </w:tcPr>
          <w:p w14:paraId="48157382"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48157383" w14:textId="77777777" w:rsidR="001F6C92" w:rsidRDefault="00D46D72">
            <w:pPr>
              <w:jc w:val="left"/>
              <w:rPr>
                <w:rStyle w:val="Hyperlink"/>
                <w:color w:val="0000FF"/>
                <w:lang w:eastAsia="sv-SE"/>
              </w:rPr>
            </w:pPr>
            <w:hyperlink r:id="rId53"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4815738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85" w14:textId="77777777" w:rsidR="001F6C92" w:rsidRDefault="00B751FD">
            <w:pPr>
              <w:jc w:val="left"/>
              <w:rPr>
                <w:lang w:val="en-US"/>
              </w:rPr>
            </w:pPr>
            <w:r>
              <w:rPr>
                <w:rFonts w:eastAsia="Times New Roman"/>
                <w:lang w:eastAsia="sv-SE"/>
              </w:rPr>
              <w:t>Qualcomm Incorporated</w:t>
            </w:r>
          </w:p>
        </w:tc>
      </w:tr>
      <w:tr w:rsidR="001F6C92" w14:paraId="4815738B" w14:textId="77777777">
        <w:trPr>
          <w:trHeight w:val="450"/>
        </w:trPr>
        <w:tc>
          <w:tcPr>
            <w:tcW w:w="704" w:type="dxa"/>
            <w:shd w:val="clear" w:color="auto" w:fill="FFFFFF"/>
            <w:tcMar>
              <w:top w:w="0" w:type="dxa"/>
              <w:left w:w="70" w:type="dxa"/>
              <w:bottom w:w="0" w:type="dxa"/>
              <w:right w:w="70" w:type="dxa"/>
            </w:tcMar>
          </w:tcPr>
          <w:p w14:paraId="48157387"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48157388" w14:textId="77777777" w:rsidR="001F6C92" w:rsidRDefault="00D46D72">
            <w:pPr>
              <w:jc w:val="left"/>
            </w:pPr>
            <w:hyperlink r:id="rId54"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48157389"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4815738A" w14:textId="77777777" w:rsidR="001F6C92" w:rsidRDefault="00B751FD">
            <w:pPr>
              <w:jc w:val="left"/>
              <w:rPr>
                <w:rFonts w:eastAsia="Times New Roman"/>
                <w:lang w:eastAsia="sv-SE"/>
              </w:rPr>
            </w:pPr>
            <w:r>
              <w:rPr>
                <w:rFonts w:eastAsia="Calibri"/>
                <w:lang w:val="en-US"/>
              </w:rPr>
              <w:t>Moderator (Ericsson)</w:t>
            </w:r>
          </w:p>
        </w:tc>
      </w:tr>
      <w:tr w:rsidR="001F6C92" w14:paraId="48157390" w14:textId="77777777">
        <w:trPr>
          <w:trHeight w:val="450"/>
        </w:trPr>
        <w:tc>
          <w:tcPr>
            <w:tcW w:w="704" w:type="dxa"/>
            <w:shd w:val="clear" w:color="auto" w:fill="FFFFFF"/>
            <w:tcMar>
              <w:top w:w="0" w:type="dxa"/>
              <w:left w:w="70" w:type="dxa"/>
              <w:bottom w:w="0" w:type="dxa"/>
              <w:right w:w="70" w:type="dxa"/>
            </w:tcMar>
          </w:tcPr>
          <w:p w14:paraId="4815738C"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4815738D" w14:textId="77777777" w:rsidR="001F6C92" w:rsidRDefault="00D46D72">
            <w:pPr>
              <w:jc w:val="left"/>
            </w:pPr>
            <w:hyperlink r:id="rId55"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4815738E"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815738F" w14:textId="77777777" w:rsidR="001F6C92" w:rsidRDefault="00B751FD">
            <w:pPr>
              <w:jc w:val="left"/>
              <w:rPr>
                <w:rFonts w:eastAsia="Calibri"/>
                <w:lang w:val="en-US"/>
              </w:rPr>
            </w:pPr>
            <w:r>
              <w:rPr>
                <w:rFonts w:eastAsia="Calibri"/>
                <w:lang w:val="en-US"/>
              </w:rPr>
              <w:t>3GPP</w:t>
            </w:r>
          </w:p>
        </w:tc>
      </w:tr>
    </w:tbl>
    <w:p w14:paraId="48157391" w14:textId="77777777" w:rsidR="001F6C92" w:rsidRDefault="001F6C92">
      <w:pPr>
        <w:rPr>
          <w:lang w:val="en-US"/>
        </w:rPr>
      </w:pPr>
    </w:p>
    <w:sectPr w:rsidR="001F6C9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287" w:usb1="38CF7CFA" w:usb2="00000016" w:usb3="00000000" w:csb0="0004000F" w:csb1="00000000"/>
  </w:font>
  <w:font w:name="Arial Unicode MS">
    <w:altName w:val="Microsoft YaHei"/>
    <w:panose1 w:val="020B0604020202020204"/>
    <w:charset w:val="80"/>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00000287" w:usb1="080E0000" w:usb2="00000010"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66B4A"/>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FD2"/>
  <w15:docId w15:val="{6214016A-ED99-42D0-8E7B-BA496D5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rPr>
  </w:style>
  <w:style w:type="paragraph" w:customStyle="1" w:styleId="13">
    <w:name w:val="修订1"/>
    <w:hidden/>
    <w:uiPriority w:val="99"/>
    <w:semiHidden/>
    <w:qFormat/>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Pr>
      <w:lang w:val="en-GB"/>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307.zip" TargetMode="External"/><Relationship Id="rId18" Type="http://schemas.openxmlformats.org/officeDocument/2006/relationships/hyperlink" Target="https://www.3gpp.org/ftp/TSG_RAN/WG1_RL1/TSGR1_109-e/Docs/R1-2204663.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image" Target="media/image1.png"/><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114.zip" TargetMode="External"/><Relationship Id="rId17" Type="http://schemas.openxmlformats.org/officeDocument/2006/relationships/hyperlink" Target="https://www.3gpp.org/ftp/TSG_RAN/WG1_RL1/TSGR1_109-e/Docs/R1-220427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4036.zip" TargetMode="External"/><Relationship Id="rId20" Type="http://schemas.openxmlformats.org/officeDocument/2006/relationships/hyperlink" Target="https://www.3gpp.org/ftp/TSG_RAN/WG1_RL1/TSGR1_109-e/Docs/R1-2204771.zip" TargetMode="External"/><Relationship Id="rId29"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apeepat.ratasuk@nokia-bell-labs.com" TargetMode="Externa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78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hyperlink" Target="https://www.3gpp.org/ftp/tsg_ran/WG1_RL1/TSGR1_109-e/Docs/R1-2205107.zip" TargetMode="External"/><Relationship Id="rId19" Type="http://schemas.openxmlformats.org/officeDocument/2006/relationships/hyperlink" Target="https://www.3gpp.org/ftp/TSG_RAN/WG1_RL1/TSGR1_109-e/Docs/R1-2204744.zip" TargetMode="Externa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517.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10279</Words>
  <Characters>58591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25</cp:revision>
  <dcterms:created xsi:type="dcterms:W3CDTF">2022-05-10T14:40:00Z</dcterms:created>
  <dcterms:modified xsi:type="dcterms:W3CDTF">2022-05-10T23:51:00Z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