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af7"/>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afa"/>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af7"/>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afe"/>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afe"/>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afe"/>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afe"/>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afe"/>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afe"/>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337C72A0"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w:t>
      </w:r>
      <w:r w:rsidR="00B62153">
        <w:rPr>
          <w:color w:val="FF0000"/>
          <w:lang w:val="en-US"/>
        </w:rPr>
        <w:t>2</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180ADD2" w:rsidR="00E80EFD" w:rsidRDefault="0065237C" w:rsidP="00530F03">
            <w:pPr>
              <w:spacing w:after="0"/>
              <w:jc w:val="center"/>
              <w:rPr>
                <w:rFonts w:eastAsiaTheme="minorEastAsia"/>
                <w:lang w:val="en-US" w:eastAsia="zh-CN"/>
              </w:rPr>
            </w:pPr>
            <w:r w:rsidRPr="00D82CF2">
              <w:rPr>
                <w:rFonts w:eastAsiaTheme="minorEastAsia"/>
                <w:lang w:val="en-US" w:eastAsia="zh-CN"/>
              </w:rPr>
              <w:t>huayu.zhou@unisoc.com</w:t>
            </w:r>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645286" w14:paraId="7ADE8FFE" w14:textId="77777777">
        <w:tc>
          <w:tcPr>
            <w:tcW w:w="2263" w:type="dxa"/>
            <w:tcBorders>
              <w:top w:val="single" w:sz="4" w:space="0" w:color="auto"/>
              <w:left w:val="single" w:sz="4" w:space="0" w:color="auto"/>
              <w:bottom w:val="single" w:sz="4" w:space="0" w:color="auto"/>
              <w:right w:val="single" w:sz="4" w:space="0" w:color="auto"/>
            </w:tcBorders>
          </w:tcPr>
          <w:p w14:paraId="68F8169C" w14:textId="0776A97A" w:rsidR="00645286" w:rsidRDefault="00645286" w:rsidP="00645286">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0885B48" w14:textId="6E505900" w:rsidR="00645286" w:rsidRDefault="00645286" w:rsidP="00645286">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A228F41" w14:textId="1B73513C" w:rsidR="00645286" w:rsidRDefault="00645286" w:rsidP="00645286">
            <w:pPr>
              <w:spacing w:after="0"/>
              <w:jc w:val="center"/>
              <w:rPr>
                <w:rFonts w:eastAsia="游明朝"/>
                <w:lang w:val="en-US" w:eastAsia="ja-JP"/>
              </w:rPr>
            </w:pPr>
            <w:r>
              <w:rPr>
                <w:rFonts w:eastAsia="游明朝"/>
                <w:lang w:val="en-US" w:eastAsia="ja-JP"/>
              </w:rPr>
              <w:t>mayuko.okano.ca@nttdocomo.com</w:t>
            </w:r>
          </w:p>
        </w:tc>
      </w:tr>
      <w:tr w:rsidR="00EB6AAB" w14:paraId="17507233" w14:textId="77777777">
        <w:tc>
          <w:tcPr>
            <w:tcW w:w="2263" w:type="dxa"/>
            <w:tcBorders>
              <w:top w:val="single" w:sz="4" w:space="0" w:color="auto"/>
              <w:left w:val="single" w:sz="4" w:space="0" w:color="auto"/>
              <w:bottom w:val="single" w:sz="4" w:space="0" w:color="auto"/>
              <w:right w:val="single" w:sz="4" w:space="0" w:color="auto"/>
            </w:tcBorders>
          </w:tcPr>
          <w:p w14:paraId="66DC3252" w14:textId="419D7214" w:rsidR="00EB6AAB" w:rsidRDefault="00EB6AAB" w:rsidP="00EB6AAB">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88357F8" w14:textId="502E2EA6" w:rsidR="00EB6AAB" w:rsidRDefault="00EB6AAB" w:rsidP="00EB6AAB">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1D29950" w14:textId="16C077CA" w:rsidR="00EB6AAB" w:rsidRDefault="00EB6AAB" w:rsidP="00EB6AAB">
            <w:pPr>
              <w:spacing w:after="0"/>
              <w:jc w:val="center"/>
              <w:rPr>
                <w:rFonts w:eastAsia="游明朝"/>
                <w:lang w:val="en-US" w:eastAsia="ja-JP"/>
              </w:rPr>
            </w:pPr>
            <w:r w:rsidRPr="00131FFF">
              <w:rPr>
                <w:rFonts w:eastAsiaTheme="minorEastAsia"/>
                <w:lang w:val="en-US" w:eastAsia="zh-CN"/>
              </w:rPr>
              <w:t>sandeep.narayanan.kadan.veedu@ericsson.com</w:t>
            </w:r>
          </w:p>
        </w:tc>
      </w:tr>
      <w:tr w:rsidR="009D0113" w14:paraId="64DA683E" w14:textId="77777777">
        <w:tc>
          <w:tcPr>
            <w:tcW w:w="2263" w:type="dxa"/>
            <w:tcBorders>
              <w:top w:val="single" w:sz="4" w:space="0" w:color="auto"/>
              <w:left w:val="single" w:sz="4" w:space="0" w:color="auto"/>
              <w:bottom w:val="single" w:sz="4" w:space="0" w:color="auto"/>
              <w:right w:val="single" w:sz="4" w:space="0" w:color="auto"/>
            </w:tcBorders>
          </w:tcPr>
          <w:p w14:paraId="4D9CCFDE" w14:textId="652A9E6B" w:rsidR="009D0113" w:rsidRDefault="009D0113" w:rsidP="009D0113">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3DF5FBA" w14:textId="2F0C4C88" w:rsidR="009D0113" w:rsidRDefault="009D0113" w:rsidP="009D0113">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B682182" w14:textId="05E0D933" w:rsidR="009D0113" w:rsidRPr="00131FFF" w:rsidRDefault="009D0113" w:rsidP="009D0113">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3764A649" w14:textId="77777777" w:rsidR="003A54B0" w:rsidRPr="002C125E" w:rsidRDefault="003A54B0"/>
    <w:p w14:paraId="3D1E1BAC" w14:textId="6C5F72E7" w:rsidR="00834FDA" w:rsidRDefault="009C010D" w:rsidP="0051053B">
      <w:pPr>
        <w:pStyle w:val="1"/>
        <w:numPr>
          <w:ilvl w:val="0"/>
          <w:numId w:val="0"/>
        </w:numPr>
        <w:ind w:left="1134" w:hanging="1134"/>
        <w:jc w:val="left"/>
      </w:pPr>
      <w:r>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af7"/>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af7"/>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af7"/>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lastRenderedPageBreak/>
        <w:t xml:space="preserve">Some contributions [16, 28] note that the RRC parameter description for </w:t>
      </w:r>
      <w:proofErr w:type="spellStart"/>
      <w:r w:rsidRPr="009C7D6A">
        <w:rPr>
          <w:i/>
          <w:iCs/>
          <w:lang w:val="en-US"/>
        </w:rPr>
        <w:t>initialDownlinkBWP</w:t>
      </w:r>
      <w:proofErr w:type="spellEnd"/>
      <w:r w:rsidRPr="009C7D6A">
        <w:rPr>
          <w:i/>
          <w:iCs/>
          <w:lang w:val="en-US"/>
        </w:rPr>
        <w:t>-RedCap</w:t>
      </w:r>
      <w:r>
        <w:rPr>
          <w:lang w:val="en-US"/>
        </w:rPr>
        <w:t xml:space="preserve"> in TS 38.331 [34] states that if the parameter is absent then “</w:t>
      </w:r>
      <w:r w:rsidRPr="00C23699">
        <w:rPr>
          <w:i/>
          <w:iCs/>
          <w:lang w:val="en-US"/>
        </w:rPr>
        <w:t xml:space="preserve">RedCap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afe"/>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afe"/>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afe"/>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lastRenderedPageBreak/>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afe"/>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afe"/>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afe"/>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r w:rsidRPr="007E5058">
              <w:rPr>
                <w:i/>
                <w:iCs/>
                <w:sz w:val="20"/>
                <w:lang w:val="en-US"/>
              </w:rPr>
              <w:t xml:space="preserve">RedCap UEs use </w:t>
            </w:r>
            <w:proofErr w:type="spellStart"/>
            <w:r w:rsidRPr="007E5058">
              <w:rPr>
                <w:i/>
                <w:iCs/>
                <w:sz w:val="20"/>
                <w:lang w:val="en-US"/>
              </w:rPr>
              <w:t>initialDownlinkBWP</w:t>
            </w:r>
            <w:proofErr w:type="spellEnd"/>
            <w:r w:rsidRPr="007E5058">
              <w:rPr>
                <w:i/>
                <w:iCs/>
                <w:sz w:val="20"/>
                <w:lang w:val="en-US"/>
              </w:rPr>
              <w:t xml:space="preserve"> provided that it does not exceed the RedCap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non-RedCap UEs is wider than the maximum RedCap UE bandwidth,</w:t>
            </w:r>
          </w:p>
          <w:p w14:paraId="6A22EC85" w14:textId="77777777" w:rsidR="004F315C" w:rsidRPr="00F363DB" w:rsidRDefault="004F315C" w:rsidP="004F315C">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8D88EDE" w14:textId="77777777" w:rsidR="004F315C" w:rsidRPr="00F363DB" w:rsidRDefault="004F315C" w:rsidP="004F315C">
            <w:pPr>
              <w:pStyle w:val="afe"/>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proofErr w:type="spellStart"/>
            <w:proofErr w:type="gramStart"/>
            <w:r w:rsidRPr="00024AF7">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RedCap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287CC3C0" w14:textId="4D98D98C" w:rsidR="004F315C" w:rsidRPr="00D33CD0" w:rsidRDefault="004F315C" w:rsidP="004F315C">
            <w:pPr>
              <w:pStyle w:val="afe"/>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645286" w14:paraId="695282D1" w14:textId="77777777" w:rsidTr="003F55D1">
        <w:tc>
          <w:tcPr>
            <w:tcW w:w="1479" w:type="dxa"/>
          </w:tcPr>
          <w:p w14:paraId="05C7C4DE" w14:textId="7144DFBA" w:rsidR="00645286" w:rsidRDefault="00645286" w:rsidP="0064528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D83C02" w14:textId="3755064F" w:rsidR="00645286" w:rsidRDefault="00645286" w:rsidP="00645286">
            <w:pPr>
              <w:tabs>
                <w:tab w:val="left" w:pos="551"/>
              </w:tabs>
              <w:jc w:val="left"/>
              <w:rPr>
                <w:rFonts w:eastAsia="游明朝"/>
                <w:lang w:val="en-US" w:eastAsia="ja-JP"/>
              </w:rPr>
            </w:pPr>
            <w:r>
              <w:rPr>
                <w:rFonts w:eastAsia="游明朝" w:hint="eastAsia"/>
                <w:lang w:val="en-US" w:eastAsia="ja-JP"/>
              </w:rPr>
              <w:t>Y</w:t>
            </w:r>
          </w:p>
        </w:tc>
        <w:tc>
          <w:tcPr>
            <w:tcW w:w="6780" w:type="dxa"/>
          </w:tcPr>
          <w:p w14:paraId="3044352A" w14:textId="77777777" w:rsidR="00645286" w:rsidRDefault="00645286" w:rsidP="00645286">
            <w:pPr>
              <w:jc w:val="left"/>
              <w:rPr>
                <w:rFonts w:eastAsiaTheme="minorEastAsia"/>
                <w:lang w:val="en-US" w:eastAsia="zh-CN"/>
              </w:rPr>
            </w:pPr>
            <w:r w:rsidRPr="00D530A3">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w:t>
            </w:r>
            <w:r>
              <w:rPr>
                <w:rFonts w:eastAsiaTheme="minorEastAsia"/>
                <w:lang w:val="en-US" w:eastAsia="zh-CN"/>
              </w:rPr>
              <w:t xml:space="preserve"> this proposal as it is</w:t>
            </w:r>
            <w:r w:rsidRPr="00D530A3">
              <w:rPr>
                <w:rFonts w:eastAsiaTheme="minorEastAsia"/>
                <w:lang w:val="en-US" w:eastAsia="zh-CN"/>
              </w:rPr>
              <w:t>.</w:t>
            </w:r>
          </w:p>
          <w:p w14:paraId="1182FDE2" w14:textId="43B85936" w:rsidR="00645286" w:rsidRDefault="00645286" w:rsidP="00645286">
            <w:pPr>
              <w:jc w:val="left"/>
              <w:rPr>
                <w:rFonts w:eastAsia="游明朝"/>
                <w:lang w:val="en-US" w:eastAsia="ja-JP"/>
              </w:rPr>
            </w:pPr>
            <w:r>
              <w:rPr>
                <w:rFonts w:eastAsia="游明朝"/>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50077" w:rsidRPr="009422C1" w14:paraId="30FB1B4C" w14:textId="77777777" w:rsidTr="00150077">
        <w:tc>
          <w:tcPr>
            <w:tcW w:w="1479" w:type="dxa"/>
          </w:tcPr>
          <w:p w14:paraId="22EDEF2C" w14:textId="73E2BA99" w:rsidR="00150077" w:rsidRPr="00A3162D" w:rsidRDefault="00150077" w:rsidP="00CC7140">
            <w:pPr>
              <w:jc w:val="left"/>
              <w:rPr>
                <w:rFonts w:eastAsiaTheme="minorEastAsia"/>
                <w:lang w:eastAsia="zh-CN"/>
              </w:rPr>
            </w:pPr>
            <w:r>
              <w:rPr>
                <w:rFonts w:eastAsiaTheme="minorEastAsia"/>
                <w:lang w:eastAsia="zh-CN"/>
              </w:rPr>
              <w:lastRenderedPageBreak/>
              <w:t>Huawei, HiSilicon</w:t>
            </w:r>
          </w:p>
        </w:tc>
        <w:tc>
          <w:tcPr>
            <w:tcW w:w="1372" w:type="dxa"/>
          </w:tcPr>
          <w:p w14:paraId="1CFD2C53"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w:t>
            </w:r>
          </w:p>
        </w:tc>
        <w:tc>
          <w:tcPr>
            <w:tcW w:w="6780" w:type="dxa"/>
          </w:tcPr>
          <w:p w14:paraId="379A2E9D" w14:textId="282E70EF" w:rsidR="00150077" w:rsidRPr="009422C1" w:rsidRDefault="00150077" w:rsidP="00150077">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w:t>
            </w:r>
            <w:r w:rsidRPr="009422C1">
              <w:rPr>
                <w:lang w:val="en-US"/>
              </w:rPr>
              <w:t xml:space="preserve"> separate initial DL BWP is</w:t>
            </w:r>
            <w:r>
              <w:rPr>
                <w:lang w:val="en-US"/>
              </w:rPr>
              <w:t xml:space="preserve"> not needed to be</w:t>
            </w:r>
            <w:r w:rsidRPr="009422C1">
              <w:rPr>
                <w:lang w:val="en-US"/>
              </w:rPr>
              <w:t xml:space="preserve"> always configured for RedCap if the initial DL BWP for non-RedCap UEs is wider than the maximum RedCap UE bandwidth</w:t>
            </w:r>
            <w:r>
              <w:rPr>
                <w:lang w:val="en-US"/>
              </w:rPr>
              <w:t>. Whether configure a separate initial DL BWP should be up to network.</w:t>
            </w:r>
            <w:r>
              <w:rPr>
                <w:rFonts w:eastAsiaTheme="minorEastAsia" w:hint="eastAsia"/>
                <w:lang w:val="en-US" w:eastAsia="zh-CN"/>
              </w:rPr>
              <w:t xml:space="preserve"> </w:t>
            </w:r>
            <w:r>
              <w:rPr>
                <w:lang w:val="en-US"/>
              </w:rPr>
              <w:t xml:space="preserve">If not configured, </w:t>
            </w:r>
            <w:r w:rsidRPr="009422C1">
              <w:rPr>
                <w:color w:val="000000" w:themeColor="text1"/>
                <w:lang w:val="en-US"/>
              </w:rPr>
              <w:t>RedCap UE can continue to use the location, bandwidth, SCS, and cyclic prefix of the MIB-configured CORESET#0 as its separate initial BWP</w:t>
            </w:r>
            <w:r>
              <w:rPr>
                <w:color w:val="000000" w:themeColor="text1"/>
                <w:lang w:val="en-US"/>
              </w:rPr>
              <w:t>. For center frequency issue, we could compromise to option 2b but still do not think option 1 is better.</w:t>
            </w:r>
          </w:p>
        </w:tc>
      </w:tr>
      <w:tr w:rsidR="009343BC" w:rsidRPr="009422C1" w14:paraId="4178F7D0" w14:textId="77777777" w:rsidTr="00150077">
        <w:tc>
          <w:tcPr>
            <w:tcW w:w="1479" w:type="dxa"/>
          </w:tcPr>
          <w:p w14:paraId="1CD71309" w14:textId="114AA09C" w:rsidR="009343BC" w:rsidRDefault="009343BC" w:rsidP="009343BC">
            <w:pPr>
              <w:jc w:val="left"/>
              <w:rPr>
                <w:rFonts w:eastAsiaTheme="minorEastAsia"/>
                <w:lang w:eastAsia="zh-CN"/>
              </w:rPr>
            </w:pPr>
            <w:r>
              <w:rPr>
                <w:rFonts w:eastAsia="游明朝"/>
                <w:lang w:val="en-US" w:eastAsia="ja-JP"/>
              </w:rPr>
              <w:t>Samsung</w:t>
            </w:r>
          </w:p>
        </w:tc>
        <w:tc>
          <w:tcPr>
            <w:tcW w:w="1372" w:type="dxa"/>
          </w:tcPr>
          <w:p w14:paraId="0201F732" w14:textId="77777777" w:rsidR="009343BC" w:rsidRDefault="009343BC" w:rsidP="009343BC">
            <w:pPr>
              <w:tabs>
                <w:tab w:val="left" w:pos="551"/>
              </w:tabs>
              <w:jc w:val="left"/>
              <w:rPr>
                <w:rFonts w:eastAsiaTheme="minorEastAsia"/>
                <w:lang w:val="en-US" w:eastAsia="zh-CN"/>
              </w:rPr>
            </w:pPr>
          </w:p>
        </w:tc>
        <w:tc>
          <w:tcPr>
            <w:tcW w:w="6780" w:type="dxa"/>
          </w:tcPr>
          <w:p w14:paraId="77003A10" w14:textId="77777777" w:rsidR="009343BC" w:rsidRDefault="009343BC" w:rsidP="009343BC">
            <w:pPr>
              <w:jc w:val="left"/>
              <w:rPr>
                <w:rFonts w:eastAsia="游明朝"/>
                <w:lang w:val="en-US" w:eastAsia="ja-JP"/>
              </w:rPr>
            </w:pPr>
            <w:r>
              <w:rPr>
                <w:rFonts w:eastAsia="游明朝"/>
                <w:lang w:val="en-US" w:eastAsia="ja-JP"/>
              </w:rPr>
              <w:t>We have similar view as MediaTek.</w:t>
            </w:r>
          </w:p>
          <w:p w14:paraId="2074F21D" w14:textId="5EC07D42" w:rsidR="009343BC" w:rsidRDefault="009343BC" w:rsidP="009343BC">
            <w:pPr>
              <w:jc w:val="left"/>
              <w:rPr>
                <w:rFonts w:eastAsiaTheme="minorEastAsia"/>
                <w:szCs w:val="22"/>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EB6AAB" w14:paraId="21F7E93B" w14:textId="77777777" w:rsidTr="00EB6AAB">
        <w:tc>
          <w:tcPr>
            <w:tcW w:w="1479" w:type="dxa"/>
          </w:tcPr>
          <w:p w14:paraId="0419D555" w14:textId="07772EDD" w:rsidR="00EB6AAB" w:rsidRDefault="00EB6AAB" w:rsidP="00000C19">
            <w:pPr>
              <w:jc w:val="left"/>
              <w:rPr>
                <w:rFonts w:eastAsiaTheme="minorEastAsia"/>
                <w:lang w:val="en-US" w:eastAsia="zh-CN"/>
              </w:rPr>
            </w:pPr>
            <w:r>
              <w:rPr>
                <w:rFonts w:eastAsiaTheme="minorEastAsia"/>
                <w:lang w:val="en-US" w:eastAsia="zh-CN"/>
              </w:rPr>
              <w:t>Ericsson</w:t>
            </w:r>
          </w:p>
        </w:tc>
        <w:tc>
          <w:tcPr>
            <w:tcW w:w="1372" w:type="dxa"/>
          </w:tcPr>
          <w:p w14:paraId="6E19DE8A" w14:textId="77777777" w:rsidR="00EB6AAB" w:rsidRDefault="00EB6AAB" w:rsidP="00000C19">
            <w:pPr>
              <w:tabs>
                <w:tab w:val="left" w:pos="551"/>
              </w:tabs>
              <w:jc w:val="left"/>
              <w:rPr>
                <w:rFonts w:eastAsiaTheme="minorEastAsia"/>
                <w:lang w:val="en-US" w:eastAsia="zh-CN"/>
              </w:rPr>
            </w:pPr>
          </w:p>
        </w:tc>
        <w:tc>
          <w:tcPr>
            <w:tcW w:w="6780" w:type="dxa"/>
          </w:tcPr>
          <w:p w14:paraId="25F22A52" w14:textId="4CB55E33" w:rsidR="00EB6AAB" w:rsidRDefault="00EB6AAB" w:rsidP="00000C1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17B4AF7" w14:textId="64EBA15E" w:rsidR="00EB6AAB" w:rsidRDefault="00EB6AAB" w:rsidP="00000C1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D0113" w14:paraId="148436B9" w14:textId="77777777" w:rsidTr="00EB6AAB">
        <w:tc>
          <w:tcPr>
            <w:tcW w:w="1479" w:type="dxa"/>
          </w:tcPr>
          <w:p w14:paraId="7F3441DF" w14:textId="735C75F2" w:rsidR="009D0113" w:rsidRDefault="009D0113" w:rsidP="009D0113">
            <w:pPr>
              <w:jc w:val="left"/>
              <w:rPr>
                <w:rFonts w:eastAsiaTheme="minorEastAsia"/>
                <w:lang w:val="en-US" w:eastAsia="zh-CN"/>
              </w:rPr>
            </w:pPr>
            <w:r>
              <w:rPr>
                <w:rFonts w:eastAsia="Malgun Gothic" w:hint="eastAsia"/>
                <w:lang w:val="en-US" w:eastAsia="ko-KR"/>
              </w:rPr>
              <w:t>LGE</w:t>
            </w:r>
          </w:p>
        </w:tc>
        <w:tc>
          <w:tcPr>
            <w:tcW w:w="1372" w:type="dxa"/>
          </w:tcPr>
          <w:p w14:paraId="12D009A4" w14:textId="77777777" w:rsidR="009D0113" w:rsidRDefault="009D0113" w:rsidP="009D0113">
            <w:pPr>
              <w:tabs>
                <w:tab w:val="left" w:pos="551"/>
              </w:tabs>
              <w:jc w:val="left"/>
              <w:rPr>
                <w:rFonts w:eastAsiaTheme="minorEastAsia"/>
                <w:lang w:val="en-US" w:eastAsia="zh-CN"/>
              </w:rPr>
            </w:pPr>
          </w:p>
        </w:tc>
        <w:tc>
          <w:tcPr>
            <w:tcW w:w="6780" w:type="dxa"/>
          </w:tcPr>
          <w:p w14:paraId="520E9558" w14:textId="3D25B6CE" w:rsidR="009D0113" w:rsidRDefault="009D0113" w:rsidP="009D011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3A4AAB" w14:paraId="3DB4A613" w14:textId="77777777" w:rsidTr="00EB6AAB">
        <w:tc>
          <w:tcPr>
            <w:tcW w:w="1479" w:type="dxa"/>
          </w:tcPr>
          <w:p w14:paraId="09C7004F" w14:textId="5430BB2A" w:rsidR="003A4AAB" w:rsidRPr="00D97915" w:rsidRDefault="003A4AAB" w:rsidP="009D011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263974A" w14:textId="5685A687" w:rsidR="003A4AAB" w:rsidRPr="00D97915" w:rsidRDefault="003A4AAB" w:rsidP="009D0113">
            <w:pPr>
              <w:tabs>
                <w:tab w:val="left" w:pos="551"/>
              </w:tabs>
              <w:jc w:val="left"/>
              <w:rPr>
                <w:rFonts w:eastAsia="游明朝"/>
                <w:lang w:val="en-US" w:eastAsia="ja-JP"/>
              </w:rPr>
            </w:pPr>
            <w:r>
              <w:rPr>
                <w:rFonts w:eastAsia="游明朝" w:hint="eastAsia"/>
                <w:lang w:val="en-US" w:eastAsia="ja-JP"/>
              </w:rPr>
              <w:t>Y</w:t>
            </w:r>
          </w:p>
        </w:tc>
        <w:tc>
          <w:tcPr>
            <w:tcW w:w="6780" w:type="dxa"/>
          </w:tcPr>
          <w:p w14:paraId="31AFBB63" w14:textId="77777777" w:rsidR="003A4AAB" w:rsidRDefault="003A4AAB" w:rsidP="009D0113">
            <w:pPr>
              <w:jc w:val="left"/>
              <w:rPr>
                <w:rFonts w:eastAsia="Malgun Gothic"/>
                <w:lang w:val="en-US" w:eastAsia="ko-KR"/>
              </w:rPr>
            </w:pPr>
          </w:p>
        </w:tc>
      </w:tr>
    </w:tbl>
    <w:p w14:paraId="5537FB72" w14:textId="1EA1B15A" w:rsidR="0051053B" w:rsidRDefault="0051053B">
      <w:pPr>
        <w:rPr>
          <w:lang w:val="en-US"/>
        </w:rPr>
      </w:pPr>
    </w:p>
    <w:p w14:paraId="042E5166" w14:textId="072B77FD" w:rsidR="0051053B" w:rsidRDefault="0051053B" w:rsidP="0051053B">
      <w:pPr>
        <w:pStyle w:val="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af7"/>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During a </w:t>
            </w:r>
            <w:proofErr w:type="gramStart"/>
            <w:r w:rsidRPr="0011654A">
              <w:rPr>
                <w:rFonts w:eastAsia="Microsoft YaHei UI"/>
                <w:bCs/>
                <w:lang w:val="en-US" w:eastAsia="zh-CN"/>
              </w:rPr>
              <w:t>random access</w:t>
            </w:r>
            <w:proofErr w:type="gramEnd"/>
            <w:r w:rsidRPr="0011654A">
              <w:rPr>
                <w:rFonts w:eastAsia="Microsoft YaHei UI"/>
                <w:bCs/>
                <w:lang w:val="en-US" w:eastAsia="zh-CN"/>
              </w:rPr>
              <w:t xml:space="preserve">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During a </w:t>
            </w:r>
            <w:proofErr w:type="gramStart"/>
            <w:r w:rsidRPr="0011654A">
              <w:rPr>
                <w:rFonts w:eastAsia="Microsoft YaHei UI"/>
                <w:bCs/>
                <w:lang w:val="en-US" w:eastAsia="zh-CN"/>
              </w:rPr>
              <w:t>random access</w:t>
            </w:r>
            <w:proofErr w:type="gramEnd"/>
            <w:r w:rsidRPr="0011654A">
              <w:rPr>
                <w:rFonts w:eastAsia="Microsoft YaHei UI"/>
                <w:bCs/>
                <w:lang w:val="en-US" w:eastAsia="zh-CN"/>
              </w:rPr>
              <w:t xml:space="preserve">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lastRenderedPageBreak/>
              <w:t xml:space="preserve">For BWP#0 configuration option 1, upon successful completion of the </w:t>
            </w:r>
            <w:proofErr w:type="gramStart"/>
            <w:r w:rsidRPr="0011654A">
              <w:rPr>
                <w:rFonts w:eastAsia="Microsoft YaHei UI"/>
                <w:bCs/>
                <w:lang w:val="en-US" w:eastAsia="zh-CN"/>
              </w:rPr>
              <w:t>random access</w:t>
            </w:r>
            <w:proofErr w:type="gramEnd"/>
            <w:r w:rsidRPr="0011654A">
              <w:rPr>
                <w:rFonts w:eastAsia="Microsoft YaHei UI"/>
                <w:bCs/>
                <w:lang w:val="en-US" w:eastAsia="zh-CN"/>
              </w:rPr>
              <w:t xml:space="preserve">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游明朝"/>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lastRenderedPageBreak/>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w:t>
      </w:r>
      <w:proofErr w:type="spellEnd"/>
      <w:r w:rsidRPr="00AE35AA">
        <w:rPr>
          <w:i/>
          <w:iCs/>
          <w:lang w:val="en-US"/>
        </w:rPr>
        <w:t>-RedCap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 xml:space="preserve">For BWP#0 configuration option 1, upon successful completion of the </w:t>
      </w:r>
      <w:proofErr w:type="gramStart"/>
      <w:r w:rsidR="00DA124A" w:rsidRPr="00C23699">
        <w:rPr>
          <w:i/>
          <w:iCs/>
          <w:lang w:val="en-US"/>
        </w:rPr>
        <w:t>random access</w:t>
      </w:r>
      <w:proofErr w:type="gramEnd"/>
      <w:r w:rsidR="00DA124A" w:rsidRPr="00C23699">
        <w:rPr>
          <w:i/>
          <w:iCs/>
          <w:lang w:val="en-US"/>
        </w:rPr>
        <w:t xml:space="preserve">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w:t>
            </w:r>
            <w:r>
              <w:rPr>
                <w:rFonts w:eastAsiaTheme="minorEastAsia"/>
                <w:lang w:val="en-US" w:eastAsia="zh-CN"/>
              </w:rPr>
              <w:lastRenderedPageBreak/>
              <w:t xml:space="preserve">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w:t>
            </w:r>
            <w:proofErr w:type="gramStart"/>
            <w:r w:rsidR="00BC5403">
              <w:rPr>
                <w:rFonts w:eastAsiaTheme="minorEastAsia"/>
                <w:lang w:val="en-US" w:eastAsia="zh-CN"/>
              </w:rPr>
              <w:t>knot, since</w:t>
            </w:r>
            <w:proofErr w:type="gramEnd"/>
            <w:r w:rsidR="00BC5403">
              <w:rPr>
                <w:rFonts w:eastAsiaTheme="minorEastAsia"/>
                <w:lang w:val="en-US" w:eastAsia="zh-CN"/>
              </w:rPr>
              <w:t xml:space="preserv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lastRenderedPageBreak/>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 xml:space="preserve">for TDD, when a (separate or shared) initial DL BWP includes CD-SSB (for FR1 and FR2) and the entire CORESET#0 (for FR1), the </w:t>
            </w:r>
            <w:proofErr w:type="spellStart"/>
            <w:r w:rsidRPr="00C6517C">
              <w:rPr>
                <w:b/>
                <w:bCs/>
                <w:i/>
                <w:iCs/>
                <w:color w:val="000000"/>
              </w:rPr>
              <w:t>center</w:t>
            </w:r>
            <w:proofErr w:type="spellEnd"/>
            <w:r w:rsidRPr="00C6517C">
              <w:rPr>
                <w:b/>
                <w:bCs/>
                <w:i/>
                <w:iCs/>
                <w:color w:val="000000"/>
              </w:rPr>
              <w:t xml:space="preserve">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 xml:space="preserve">for RA if active BWP is not configured with RO, </w:t>
            </w:r>
            <w:r w:rsidR="00280D99">
              <w:rPr>
                <w:bCs/>
                <w:lang w:val="en-US"/>
              </w:rPr>
              <w:t xml:space="preserve">a RedCap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r w:rsidR="00645286" w14:paraId="0295FA10" w14:textId="77777777" w:rsidTr="003F55D1">
        <w:tc>
          <w:tcPr>
            <w:tcW w:w="1479" w:type="dxa"/>
          </w:tcPr>
          <w:p w14:paraId="6F1EA748" w14:textId="3FA56532" w:rsidR="00645286" w:rsidRDefault="00645286" w:rsidP="0064528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6046E8B" w14:textId="77777777" w:rsidR="00645286" w:rsidRDefault="00645286" w:rsidP="00645286">
            <w:pPr>
              <w:tabs>
                <w:tab w:val="left" w:pos="551"/>
              </w:tabs>
              <w:jc w:val="left"/>
              <w:rPr>
                <w:rFonts w:eastAsiaTheme="minorEastAsia"/>
                <w:lang w:val="en-US" w:eastAsia="zh-CN"/>
              </w:rPr>
            </w:pPr>
          </w:p>
        </w:tc>
        <w:tc>
          <w:tcPr>
            <w:tcW w:w="6780" w:type="dxa"/>
          </w:tcPr>
          <w:p w14:paraId="731187DC" w14:textId="472817B0" w:rsidR="00645286" w:rsidRDefault="00645286" w:rsidP="00645286">
            <w:pPr>
              <w:jc w:val="left"/>
              <w:rPr>
                <w:bCs/>
                <w:lang w:val="en-US"/>
              </w:rPr>
            </w:pPr>
            <w:r>
              <w:rPr>
                <w:rFonts w:eastAsiaTheme="minorEastAsia"/>
                <w:lang w:val="en-US" w:eastAsia="zh-CN"/>
              </w:rPr>
              <w:t xml:space="preserve">We are fine with either Option1 or Option 2, but slightly prefer Option 2. According to the previous RAN1 agreement, </w:t>
            </w:r>
            <w:r w:rsidRPr="00CC5C7F">
              <w:rPr>
                <w:rFonts w:eastAsiaTheme="minorEastAsia"/>
                <w:lang w:val="en-US" w:eastAsia="zh-CN"/>
              </w:rPr>
              <w:t>SSB is not required to be included in a separate initial DL BWP for random access in RRC idle/inactive mode</w:t>
            </w:r>
            <w:r>
              <w:rPr>
                <w:rFonts w:eastAsiaTheme="minorEastAsia"/>
                <w:lang w:val="en-US" w:eastAsia="zh-CN"/>
              </w:rPr>
              <w:t xml:space="preserve"> and this operation is also agreed as a component of RedCap basic feature FG28-1.</w:t>
            </w:r>
            <w:r w:rsidRPr="00CC5C7F">
              <w:rPr>
                <w:rFonts w:eastAsiaTheme="minorEastAsia"/>
                <w:lang w:val="en-US" w:eastAsia="zh-CN"/>
              </w:rPr>
              <w:t xml:space="preserve"> </w:t>
            </w:r>
            <w:proofErr w:type="gramStart"/>
            <w:r>
              <w:rPr>
                <w:rFonts w:eastAsiaTheme="minorEastAsia"/>
                <w:lang w:val="en-US" w:eastAsia="zh-CN"/>
              </w:rPr>
              <w:t>T</w:t>
            </w:r>
            <w:r w:rsidRPr="00CC5C7F">
              <w:rPr>
                <w:rFonts w:eastAsiaTheme="minorEastAsia"/>
                <w:lang w:val="en-US" w:eastAsia="zh-CN"/>
              </w:rPr>
              <w:t>hus</w:t>
            </w:r>
            <w:proofErr w:type="gramEnd"/>
            <w:r w:rsidRPr="00CC5C7F">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150077" w14:paraId="7711CDDB" w14:textId="77777777" w:rsidTr="00150077">
        <w:tc>
          <w:tcPr>
            <w:tcW w:w="1479" w:type="dxa"/>
          </w:tcPr>
          <w:p w14:paraId="6FFD5474" w14:textId="1FD9C91B" w:rsidR="00150077" w:rsidRDefault="00150077" w:rsidP="00CC7140">
            <w:pPr>
              <w:jc w:val="left"/>
              <w:rPr>
                <w:rFonts w:eastAsiaTheme="minorEastAsia"/>
                <w:lang w:val="en-US" w:eastAsia="zh-CN"/>
              </w:rPr>
            </w:pPr>
            <w:r>
              <w:rPr>
                <w:rFonts w:eastAsiaTheme="minorEastAsia"/>
                <w:lang w:val="en-US" w:eastAsia="zh-CN"/>
              </w:rPr>
              <w:t>Huawei, HiSilicon</w:t>
            </w:r>
          </w:p>
        </w:tc>
        <w:tc>
          <w:tcPr>
            <w:tcW w:w="1372" w:type="dxa"/>
          </w:tcPr>
          <w:p w14:paraId="649DD482"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5EE6E7F" w14:textId="172C440A" w:rsidR="00150077" w:rsidRDefault="00150077" w:rsidP="00150077">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w:t>
            </w:r>
            <w:r w:rsidRPr="007E4AB0">
              <w:rPr>
                <w:rFonts w:eastAsiaTheme="minorEastAsia"/>
                <w:lang w:val="en-US" w:eastAsia="zh-CN"/>
              </w:rPr>
              <w:t>configuration option 1</w:t>
            </w:r>
            <w:r>
              <w:rPr>
                <w:rFonts w:eastAsiaTheme="minorEastAsia"/>
                <w:lang w:val="en-US" w:eastAsia="zh-CN"/>
              </w:rPr>
              <w:t xml:space="preserve"> is very limited, in our view, there is no strong need to pursue NCD-SSB for BWP#0 </w:t>
            </w:r>
            <w:r w:rsidRPr="007E4AB0">
              <w:rPr>
                <w:rFonts w:eastAsiaTheme="minorEastAsia"/>
                <w:lang w:val="en-US" w:eastAsia="zh-CN"/>
              </w:rPr>
              <w:t>configuration option 1</w:t>
            </w:r>
            <w:r>
              <w:rPr>
                <w:rFonts w:eastAsiaTheme="minorEastAsia"/>
                <w:lang w:val="en-US" w:eastAsia="zh-CN"/>
              </w:rPr>
              <w:t>.</w:t>
            </w:r>
          </w:p>
        </w:tc>
      </w:tr>
      <w:tr w:rsidR="009343BC" w14:paraId="103CD9D3" w14:textId="77777777" w:rsidTr="009343BC">
        <w:tc>
          <w:tcPr>
            <w:tcW w:w="1479" w:type="dxa"/>
            <w:hideMark/>
          </w:tcPr>
          <w:p w14:paraId="7F6ECD73" w14:textId="77777777" w:rsidR="009343BC" w:rsidRDefault="009343BC">
            <w:pPr>
              <w:jc w:val="left"/>
              <w:rPr>
                <w:rFonts w:eastAsia="游明朝"/>
                <w:lang w:val="en-US" w:eastAsia="ja-JP"/>
              </w:rPr>
            </w:pPr>
            <w:r>
              <w:rPr>
                <w:rFonts w:eastAsia="游明朝"/>
                <w:lang w:val="en-US" w:eastAsia="ja-JP"/>
              </w:rPr>
              <w:t>Samsung</w:t>
            </w:r>
          </w:p>
        </w:tc>
        <w:tc>
          <w:tcPr>
            <w:tcW w:w="1372" w:type="dxa"/>
          </w:tcPr>
          <w:p w14:paraId="58CCB055" w14:textId="77777777" w:rsidR="009343BC" w:rsidRDefault="009343BC">
            <w:pPr>
              <w:tabs>
                <w:tab w:val="left" w:pos="551"/>
              </w:tabs>
              <w:jc w:val="left"/>
              <w:rPr>
                <w:rFonts w:eastAsiaTheme="minorEastAsia"/>
                <w:lang w:val="en-US" w:eastAsia="zh-CN"/>
              </w:rPr>
            </w:pPr>
          </w:p>
        </w:tc>
        <w:tc>
          <w:tcPr>
            <w:tcW w:w="6780" w:type="dxa"/>
          </w:tcPr>
          <w:p w14:paraId="69662F98" w14:textId="3DA8F69B" w:rsidR="009343BC" w:rsidRDefault="009343BC">
            <w:pPr>
              <w:jc w:val="left"/>
              <w:rPr>
                <w:bCs/>
                <w:lang w:val="en-US"/>
              </w:rPr>
            </w:pPr>
            <w:r>
              <w:rPr>
                <w:bCs/>
                <w:lang w:val="en-US"/>
              </w:rPr>
              <w:t>We support the change from CATT.</w:t>
            </w:r>
          </w:p>
        </w:tc>
      </w:tr>
      <w:tr w:rsidR="00BD5574" w14:paraId="2CC4919D" w14:textId="77777777" w:rsidTr="00BD5574">
        <w:tc>
          <w:tcPr>
            <w:tcW w:w="1479" w:type="dxa"/>
          </w:tcPr>
          <w:p w14:paraId="40E70145" w14:textId="77777777" w:rsidR="00BD5574" w:rsidRDefault="00BD5574" w:rsidP="00000C19">
            <w:pPr>
              <w:jc w:val="left"/>
              <w:rPr>
                <w:rFonts w:eastAsiaTheme="minorEastAsia"/>
                <w:lang w:val="en-US" w:eastAsia="zh-CN"/>
              </w:rPr>
            </w:pPr>
            <w:r>
              <w:rPr>
                <w:rFonts w:eastAsiaTheme="minorEastAsia"/>
                <w:lang w:val="en-US" w:eastAsia="zh-CN"/>
              </w:rPr>
              <w:t>Ericsson</w:t>
            </w:r>
          </w:p>
        </w:tc>
        <w:tc>
          <w:tcPr>
            <w:tcW w:w="1372" w:type="dxa"/>
          </w:tcPr>
          <w:p w14:paraId="792886B6" w14:textId="77777777" w:rsidR="00BD5574" w:rsidRDefault="00BD5574" w:rsidP="00000C1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2C4DB5F" w14:textId="77777777" w:rsidR="00BD5574" w:rsidRDefault="00BD5574" w:rsidP="00000C1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7C74ED67" w14:textId="1243C644" w:rsidR="00BD5574" w:rsidRDefault="00BD5574" w:rsidP="00000C1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D0113" w14:paraId="14741362" w14:textId="77777777" w:rsidTr="00BD5574">
        <w:tc>
          <w:tcPr>
            <w:tcW w:w="1479" w:type="dxa"/>
          </w:tcPr>
          <w:p w14:paraId="35D10492" w14:textId="0D28B1BA" w:rsidR="009D0113" w:rsidRDefault="009D0113" w:rsidP="009D0113">
            <w:pPr>
              <w:jc w:val="left"/>
              <w:rPr>
                <w:rFonts w:eastAsiaTheme="minorEastAsia"/>
                <w:lang w:val="en-US" w:eastAsia="zh-CN"/>
              </w:rPr>
            </w:pPr>
            <w:r>
              <w:rPr>
                <w:rFonts w:eastAsia="Malgun Gothic" w:hint="eastAsia"/>
                <w:lang w:val="en-US" w:eastAsia="ko-KR"/>
              </w:rPr>
              <w:t>LGE</w:t>
            </w:r>
          </w:p>
        </w:tc>
        <w:tc>
          <w:tcPr>
            <w:tcW w:w="1372" w:type="dxa"/>
          </w:tcPr>
          <w:p w14:paraId="2EA915A1" w14:textId="6D36DFD2" w:rsidR="009D0113" w:rsidRDefault="009D0113" w:rsidP="009D0113">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7AF8AFF" w14:textId="6D355E6B" w:rsidR="009D0113" w:rsidRDefault="009D0113" w:rsidP="009D0113">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3A4AAB" w14:paraId="13559963" w14:textId="77777777" w:rsidTr="00BD5574">
        <w:tc>
          <w:tcPr>
            <w:tcW w:w="1479" w:type="dxa"/>
          </w:tcPr>
          <w:p w14:paraId="61A136AA" w14:textId="545DD35D" w:rsidR="003A4AAB" w:rsidRDefault="003A4AAB" w:rsidP="003A4AAB">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00BAF832" w14:textId="77777777" w:rsidR="003A4AAB" w:rsidRDefault="003A4AAB" w:rsidP="003A4AAB">
            <w:pPr>
              <w:tabs>
                <w:tab w:val="left" w:pos="551"/>
              </w:tabs>
              <w:jc w:val="left"/>
              <w:rPr>
                <w:rFonts w:eastAsia="Malgun Gothic"/>
                <w:lang w:val="en-US" w:eastAsia="ko-KR"/>
              </w:rPr>
            </w:pPr>
          </w:p>
        </w:tc>
        <w:tc>
          <w:tcPr>
            <w:tcW w:w="6780" w:type="dxa"/>
          </w:tcPr>
          <w:p w14:paraId="1FD040E0" w14:textId="67581EDF" w:rsidR="003A4AAB" w:rsidRDefault="00AB32C5" w:rsidP="00DC55FB">
            <w:pPr>
              <w:jc w:val="left"/>
              <w:rPr>
                <w:bCs/>
                <w:lang w:val="en-US" w:eastAsia="ko-KR"/>
              </w:rPr>
            </w:pPr>
            <w:r>
              <w:rPr>
                <w:rFonts w:eastAsia="游明朝"/>
                <w:lang w:val="en-US" w:eastAsia="ja-JP"/>
              </w:rPr>
              <w:t xml:space="preserve">We </w:t>
            </w:r>
            <w:r w:rsidR="0064799F">
              <w:rPr>
                <w:rFonts w:eastAsia="游明朝"/>
                <w:lang w:val="en-US" w:eastAsia="ja-JP"/>
              </w:rPr>
              <w:t>support</w:t>
            </w:r>
            <w:r>
              <w:rPr>
                <w:rFonts w:eastAsia="游明朝"/>
                <w:lang w:val="en-US" w:eastAsia="ja-JP"/>
              </w:rPr>
              <w:t xml:space="preserve"> </w:t>
            </w:r>
            <w:r w:rsidR="003A4AAB">
              <w:rPr>
                <w:rFonts w:eastAsia="游明朝"/>
                <w:lang w:val="en-US" w:eastAsia="ja-JP"/>
              </w:rPr>
              <w:t>CATT’s suggestion in principle. “FG6-1” may be replaced with a new FG (</w:t>
            </w:r>
            <w:r w:rsidR="003A4AAB" w:rsidRPr="00034F53">
              <w:rPr>
                <w:rFonts w:eastAsia="游明朝"/>
                <w:lang w:val="en-US" w:eastAsia="ja-JP"/>
              </w:rPr>
              <w:t>for RRC-configured DL BWP with CD-SSB or NCD-SSB</w:t>
            </w:r>
            <w:r w:rsidR="003A4AAB">
              <w:rPr>
                <w:rFonts w:eastAsia="游明朝"/>
                <w:lang w:val="en-US" w:eastAsia="ja-JP"/>
              </w:rPr>
              <w:t>)</w:t>
            </w:r>
            <w:r w:rsidR="003A4AAB" w:rsidRPr="00034F53">
              <w:rPr>
                <w:rFonts w:eastAsia="游明朝"/>
                <w:lang w:val="en-US" w:eastAsia="ja-JP"/>
              </w:rPr>
              <w:t xml:space="preserve"> </w:t>
            </w:r>
            <w:r w:rsidR="00EA6779">
              <w:rPr>
                <w:rFonts w:eastAsia="游明朝"/>
                <w:lang w:val="en-US" w:eastAsia="ja-JP"/>
              </w:rPr>
              <w:t>if agreed</w:t>
            </w:r>
            <w:r w:rsidR="003A4AAB">
              <w:rPr>
                <w:rFonts w:eastAsia="游明朝"/>
                <w:lang w:val="en-US" w:eastAsia="ja-JP"/>
              </w:rPr>
              <w:t xml:space="preserve"> in the UE feature session.</w:t>
            </w:r>
          </w:p>
        </w:tc>
      </w:tr>
      <w:tr w:rsidR="003A4AAB" w14:paraId="51FC119D" w14:textId="77777777" w:rsidTr="00BD5574">
        <w:tc>
          <w:tcPr>
            <w:tcW w:w="1479" w:type="dxa"/>
          </w:tcPr>
          <w:p w14:paraId="1C4384D7" w14:textId="77777777" w:rsidR="003A4AAB" w:rsidRDefault="003A4AAB" w:rsidP="003A4AAB">
            <w:pPr>
              <w:jc w:val="left"/>
              <w:rPr>
                <w:rFonts w:eastAsia="Malgun Gothic"/>
                <w:lang w:val="en-US" w:eastAsia="ko-KR"/>
              </w:rPr>
            </w:pPr>
          </w:p>
        </w:tc>
        <w:tc>
          <w:tcPr>
            <w:tcW w:w="1372" w:type="dxa"/>
          </w:tcPr>
          <w:p w14:paraId="654BFF46" w14:textId="77777777" w:rsidR="003A4AAB" w:rsidRDefault="003A4AAB" w:rsidP="003A4AAB">
            <w:pPr>
              <w:tabs>
                <w:tab w:val="left" w:pos="551"/>
              </w:tabs>
              <w:jc w:val="left"/>
              <w:rPr>
                <w:rFonts w:eastAsia="Malgun Gothic"/>
                <w:lang w:val="en-US" w:eastAsia="ko-KR"/>
              </w:rPr>
            </w:pPr>
          </w:p>
        </w:tc>
        <w:tc>
          <w:tcPr>
            <w:tcW w:w="6780" w:type="dxa"/>
          </w:tcPr>
          <w:p w14:paraId="2F8D1219" w14:textId="77777777" w:rsidR="003A4AAB" w:rsidRDefault="003A4AAB" w:rsidP="003A4AAB">
            <w:pPr>
              <w:jc w:val="left"/>
              <w:rPr>
                <w:bCs/>
                <w:lang w:val="en-US" w:eastAsia="ko-KR"/>
              </w:rPr>
            </w:pPr>
          </w:p>
        </w:tc>
      </w:tr>
    </w:tbl>
    <w:p w14:paraId="5AD74AB6" w14:textId="105A0BC6" w:rsidR="0051053B" w:rsidRDefault="0051053B">
      <w:pPr>
        <w:rPr>
          <w:lang w:val="en-US"/>
        </w:rPr>
      </w:pPr>
    </w:p>
    <w:p w14:paraId="4CC526EA" w14:textId="473E1F00" w:rsidR="0051053B" w:rsidRDefault="0051053B" w:rsidP="0051053B">
      <w:pPr>
        <w:pStyle w:val="1"/>
        <w:numPr>
          <w:ilvl w:val="0"/>
          <w:numId w:val="0"/>
        </w:numPr>
        <w:ind w:left="1134" w:hanging="1134"/>
        <w:jc w:val="left"/>
      </w:pPr>
      <w:r>
        <w:lastRenderedPageBreak/>
        <w:t>3</w:t>
      </w:r>
      <w:r>
        <w:tab/>
        <w:t>Issue #</w:t>
      </w:r>
      <w:r w:rsidR="00070EDC">
        <w:t>3</w:t>
      </w:r>
      <w:r>
        <w:t xml:space="preserve">: </w:t>
      </w:r>
      <w:r w:rsidR="00070EDC" w:rsidRPr="00070EDC">
        <w:t>Corrections for BWP operation description in 38.213 clause 17.1</w:t>
      </w:r>
    </w:p>
    <w:p w14:paraId="698274BB" w14:textId="4061B404"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5C390C">
        <w:rPr>
          <w:lang w:val="en-US"/>
        </w:rPr>
        <w:t>, 29</w:t>
      </w:r>
      <w:r w:rsidR="00DD7B22" w:rsidRPr="00A1179C">
        <w:rPr>
          <w:lang w:val="en-US"/>
        </w:rPr>
        <w:t>]</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3" w:history="1">
        <w:r w:rsidR="00DC7171" w:rsidRPr="00E60D71">
          <w:rPr>
            <w:rStyle w:val="afa"/>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lastRenderedPageBreak/>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ＭＳ 明朝"/>
              </w:rPr>
            </w:pPr>
            <w:r w:rsidRPr="00C72D98">
              <w:rPr>
                <w:rFonts w:eastAsia="SimSun"/>
                <w:lang w:eastAsia="zh-CN"/>
              </w:rPr>
              <w:t xml:space="preserve">For an initial DL BWP provided by </w:t>
            </w:r>
            <w:proofErr w:type="spellStart"/>
            <w:r w:rsidRPr="00C72D98">
              <w:rPr>
                <w:rFonts w:eastAsia="ＭＳ 明朝"/>
                <w:i/>
              </w:rPr>
              <w:t>initialDownlinkBWP</w:t>
            </w:r>
            <w:proofErr w:type="spellEnd"/>
            <w:r w:rsidRPr="00C72D98">
              <w:rPr>
                <w:rFonts w:eastAsia="ＭＳ 明朝"/>
              </w:rPr>
              <w:t xml:space="preserve"> in </w:t>
            </w:r>
            <w:proofErr w:type="spellStart"/>
            <w:r w:rsidRPr="00C72D98">
              <w:rPr>
                <w:rFonts w:eastAsia="ＭＳ 明朝"/>
                <w:i/>
              </w:rPr>
              <w:t>DownlinkConfigCommonRedCapSIB</w:t>
            </w:r>
            <w:proofErr w:type="spellEnd"/>
            <w:r w:rsidRPr="00C72D98">
              <w:rPr>
                <w:rFonts w:eastAsia="ＭＳ 明朝"/>
              </w:rPr>
              <w:t xml:space="preserve">, if a UE monitors PDCCH according to a Type1-PDCCH CSS set and does not monitor PDCCH according to Type2-PDCCH CSS set, the UE </w:t>
            </w:r>
            <w:r w:rsidRPr="00C72D98">
              <w:rPr>
                <w:rFonts w:eastAsia="ＭＳ 明朝"/>
                <w:strike/>
                <w:color w:val="FF0000"/>
              </w:rPr>
              <w:t>assumes that</w:t>
            </w:r>
            <w:r w:rsidRPr="00C72D98">
              <w:rPr>
                <w:rFonts w:eastAsia="ＭＳ 明朝"/>
                <w:color w:val="FF0000"/>
              </w:rPr>
              <w:t xml:space="preserve"> does not expect </w:t>
            </w:r>
            <w:r w:rsidRPr="00C72D98">
              <w:rPr>
                <w:rFonts w:eastAsia="ＭＳ 明朝"/>
              </w:rPr>
              <w:t xml:space="preserve">the initial DL BWP </w:t>
            </w:r>
            <w:r w:rsidRPr="00C72D98">
              <w:rPr>
                <w:rFonts w:eastAsia="ＭＳ 明朝"/>
                <w:strike/>
                <w:color w:val="FF0000"/>
              </w:rPr>
              <w:t>does not</w:t>
            </w:r>
            <w:r w:rsidRPr="00C72D98">
              <w:rPr>
                <w:rFonts w:eastAsia="ＭＳ 明朝"/>
                <w:color w:val="FF0000"/>
              </w:rPr>
              <w:t xml:space="preserve"> to</w:t>
            </w:r>
            <w:r w:rsidRPr="00C72D98">
              <w:rPr>
                <w:rFonts w:eastAsia="ＭＳ 明朝"/>
              </w:rPr>
              <w:t xml:space="preserve"> include SS/PBCH blocks </w:t>
            </w:r>
            <w:proofErr w:type="spellStart"/>
            <w:r w:rsidRPr="00C72D98">
              <w:rPr>
                <w:rFonts w:eastAsia="ＭＳ 明朝"/>
                <w:strike/>
                <w:color w:val="FF0000"/>
              </w:rPr>
              <w:t>or</w:t>
            </w:r>
            <w:r w:rsidRPr="00C72D98">
              <w:rPr>
                <w:rFonts w:eastAsia="ＭＳ 明朝"/>
                <w:color w:val="FF0000"/>
              </w:rPr>
              <w:t>and</w:t>
            </w:r>
            <w:proofErr w:type="spellEnd"/>
            <w:r w:rsidRPr="00C72D98">
              <w:rPr>
                <w:rFonts w:eastAsia="ＭＳ 明朝"/>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3F55D1">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ＭＳ 明朝"/>
              </w:rPr>
              <w:t xml:space="preserve">, a UE assumes that the active DL BWP includes a SS/PBCH block, unless the UE indicates a capability to operate in the DL BWP without receiving an SS/PBCH </w:t>
            </w:r>
            <w:proofErr w:type="gramStart"/>
            <w:r w:rsidRPr="00C72D98">
              <w:rPr>
                <w:rFonts w:eastAsia="ＭＳ 明朝"/>
              </w:rPr>
              <w:t>block, and</w:t>
            </w:r>
            <w:proofErr w:type="gramEnd"/>
            <w:r w:rsidRPr="00C72D98">
              <w:rPr>
                <w:rFonts w:eastAsia="ＭＳ 明朝"/>
              </w:rPr>
              <w:t xml:space="preserve"> does not </w:t>
            </w:r>
            <w:r w:rsidRPr="00C72D98">
              <w:rPr>
                <w:rFonts w:eastAsia="ＭＳ 明朝"/>
                <w:color w:val="FF0000"/>
              </w:rPr>
              <w:t xml:space="preserve">expect the active DL BWP to </w:t>
            </w:r>
            <w:r w:rsidRPr="00C72D98">
              <w:rPr>
                <w:rFonts w:eastAsia="ＭＳ 明朝"/>
              </w:rPr>
              <w:t xml:space="preserve">include the CORESET with index 0. </w:t>
            </w:r>
            <w:r w:rsidRPr="00C72D98">
              <w:rPr>
                <w:rFonts w:eastAsia="ＭＳ 明朝"/>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ＭＳ 明朝"/>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af7"/>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4" w:history="1">
        <w:r w:rsidR="007A37EF" w:rsidRPr="00E60D71">
          <w:rPr>
            <w:rStyle w:val="afa"/>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af7"/>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ＭＳ 明朝"/>
                    </w:rPr>
                    <w:t xml:space="preserve">, a UE assumes that the active DL BWP includes a SS/PBCH block, unless the UE indicates a capability to operate in the DL BWP without receiving an SS/PBCH </w:t>
                  </w:r>
                  <w:proofErr w:type="gramStart"/>
                  <w:r w:rsidRPr="0031492F">
                    <w:rPr>
                      <w:rFonts w:eastAsia="ＭＳ 明朝"/>
                    </w:rPr>
                    <w:t>block, and</w:t>
                  </w:r>
                  <w:proofErr w:type="gramEnd"/>
                  <w:r w:rsidRPr="0031492F">
                    <w:rPr>
                      <w:rFonts w:eastAsia="ＭＳ 明朝"/>
                    </w:rPr>
                    <w:t xml:space="preserve"> does not include the CORESET with index 0.</w:t>
                  </w:r>
                </w:p>
              </w:tc>
            </w:tr>
          </w:tbl>
          <w:p w14:paraId="59BE7E23" w14:textId="743EC81D" w:rsidR="0031492F" w:rsidRPr="0031492F" w:rsidRDefault="0031492F" w:rsidP="0031492F">
            <w:pPr>
              <w:rPr>
                <w:lang w:eastAsia="zh-CN"/>
              </w:rPr>
            </w:pPr>
            <w:r w:rsidRPr="0031492F">
              <w:rPr>
                <w:lang w:eastAsia="zh-CN"/>
              </w:rPr>
              <w:lastRenderedPageBreak/>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sidRPr="0031492F">
              <w:rPr>
                <w:rFonts w:eastAsia="ＭＳ 明朝"/>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afe"/>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afe"/>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EB6AAB"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w:t>
            </w:r>
          </w:p>
          <w:p w14:paraId="3526B6A1" w14:textId="77777777"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93917BB" w14:textId="77777777" w:rsidR="0031492F" w:rsidRPr="0031492F" w:rsidRDefault="0031492F" w:rsidP="00D96D02">
            <w:pPr>
              <w:pStyle w:val="afe"/>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EB6AAB"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(the non-initial DL BWP)</w:t>
            </w:r>
          </w:p>
          <w:p w14:paraId="33175BB4" w14:textId="77777777"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225D39F" w14:textId="77777777" w:rsidR="0031492F" w:rsidRPr="00EB6AAB"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legacy initial DL BWP</w:t>
            </w:r>
          </w:p>
          <w:p w14:paraId="20343C54" w14:textId="77777777"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lastRenderedPageBreak/>
              <w:t>The presence of the SSB: containing the CD-SSB as legacy, no spec impact.</w:t>
            </w:r>
          </w:p>
          <w:p w14:paraId="0EFB1386" w14:textId="77777777" w:rsidR="0031492F" w:rsidRPr="00EB6AAB"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separate initial DL BWP</w:t>
            </w:r>
          </w:p>
          <w:p w14:paraId="5128A736" w14:textId="77777777"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paging: </w:t>
            </w:r>
            <w:r w:rsidRPr="00EB6AAB">
              <w:rPr>
                <w:rFonts w:ascii="Times New Roman" w:hAnsi="Times New Roman" w:cs="Times New Roman"/>
                <w:sz w:val="20"/>
                <w:szCs w:val="20"/>
                <w:highlight w:val="green"/>
                <w:lang w:val="en-US" w:eastAsia="zh-CN"/>
              </w:rPr>
              <w:t>It has agreements</w:t>
            </w:r>
            <w:r w:rsidRPr="00EB6AAB">
              <w:rPr>
                <w:rFonts w:ascii="Times New Roman" w:hAnsi="Times New Roman" w:cs="Times New Roman"/>
                <w:sz w:val="20"/>
                <w:szCs w:val="20"/>
                <w:lang w:val="en-US" w:eastAsia="zh-CN"/>
              </w:rPr>
              <w:t>.</w:t>
            </w:r>
          </w:p>
          <w:p w14:paraId="458665B0" w14:textId="442C97B2"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random access: </w:t>
            </w:r>
            <w:r w:rsidRPr="00EB6AAB">
              <w:rPr>
                <w:rFonts w:ascii="Times New Roman" w:hAnsi="Times New Roman" w:cs="Times New Roman"/>
                <w:sz w:val="20"/>
                <w:szCs w:val="20"/>
                <w:highlight w:val="cyan"/>
                <w:lang w:val="en-US" w:eastAsia="zh-CN"/>
              </w:rPr>
              <w:t>It is TBD (Issue 2)</w:t>
            </w:r>
            <w:r w:rsidRPr="00EB6AAB">
              <w:rPr>
                <w:rFonts w:ascii="Times New Roman" w:hAnsi="Times New Roman" w:cs="Times New Roman"/>
                <w:sz w:val="20"/>
                <w:szCs w:val="20"/>
                <w:lang w:val="en-US" w:eastAsia="zh-CN"/>
              </w:rPr>
              <w:t>.</w:t>
            </w:r>
          </w:p>
        </w:tc>
      </w:tr>
    </w:tbl>
    <w:p w14:paraId="5CCB8421" w14:textId="77E418C5" w:rsidR="0036337A" w:rsidRPr="001C26B9" w:rsidRDefault="0036337A" w:rsidP="0036337A">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ＭＳ 明朝"/>
              </w:rPr>
            </w:pPr>
            <w:r w:rsidRPr="0031492F">
              <w:rPr>
                <w:rFonts w:eastAsia="SimSun"/>
                <w:lang w:eastAsia="zh-CN"/>
              </w:rPr>
              <w:t xml:space="preserve">For an initial DL BWP provided by </w:t>
            </w:r>
            <w:proofErr w:type="spellStart"/>
            <w:r w:rsidRPr="0031492F">
              <w:rPr>
                <w:rFonts w:eastAsia="ＭＳ 明朝"/>
                <w:i/>
              </w:rPr>
              <w:t>initialDownlinkBWP</w:t>
            </w:r>
            <w:proofErr w:type="spellEnd"/>
            <w:r w:rsidRPr="0031492F">
              <w:rPr>
                <w:rFonts w:eastAsia="ＭＳ 明朝"/>
              </w:rPr>
              <w:t xml:space="preserve"> in </w:t>
            </w:r>
            <w:proofErr w:type="spellStart"/>
            <w:r w:rsidRPr="0031492F">
              <w:rPr>
                <w:rFonts w:eastAsia="ＭＳ 明朝"/>
                <w:i/>
                <w:iCs/>
              </w:rPr>
              <w:t>DownlinkConfigCommonRedCapSIB</w:t>
            </w:r>
            <w:proofErr w:type="spellEnd"/>
            <w:r w:rsidRPr="0031492F">
              <w:rPr>
                <w:rFonts w:eastAsia="ＭＳ 明朝"/>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ＭＳ 明朝"/>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3F55D1">
            <w:pPr>
              <w:jc w:val="left"/>
              <w:rPr>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ＭＳ 明朝"/>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ＭＳ 明朝"/>
              </w:rPr>
              <w:t xml:space="preserve">, </w:t>
            </w:r>
          </w:p>
          <w:p w14:paraId="2C4441C5" w14:textId="77777777" w:rsidR="0036337A" w:rsidRPr="00EB6AAB" w:rsidRDefault="0036337A" w:rsidP="00D96D02">
            <w:pPr>
              <w:pStyle w:val="afe"/>
              <w:numPr>
                <w:ilvl w:val="0"/>
                <w:numId w:val="15"/>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sidRPr="0031492F" w:rsidDel="00102693">
                <w:rPr>
                  <w:rFonts w:ascii="Times New Roman" w:eastAsia="ＭＳ 明朝" w:hAnsi="Times New Roman" w:cs="Times New Roman"/>
                  <w:sz w:val="20"/>
                  <w:szCs w:val="20"/>
                  <w:lang w:val="en-GB"/>
                </w:rPr>
                <w:delText>a</w:delText>
              </w:r>
            </w:del>
            <w:ins w:id="18" w:author="Spreadtrum" w:date="2022-04-06T23:26:00Z">
              <w:r w:rsidRPr="0031492F">
                <w:rPr>
                  <w:rFonts w:ascii="Times New Roman" w:eastAsia="ＭＳ 明朝" w:hAnsi="Times New Roman" w:cs="Times New Roman"/>
                  <w:sz w:val="20"/>
                  <w:szCs w:val="20"/>
                  <w:lang w:val="en-GB"/>
                </w:rPr>
                <w:t>A</w:t>
              </w:r>
            </w:ins>
            <w:r w:rsidRPr="0031492F">
              <w:rPr>
                <w:rFonts w:ascii="Times New Roman" w:eastAsia="ＭＳ 明朝" w:hAnsi="Times New Roman" w:cs="Times New Roman"/>
                <w:sz w:val="20"/>
                <w:szCs w:val="20"/>
                <w:lang w:val="en-GB"/>
              </w:rPr>
              <w:t xml:space="preserve"> UE </w:t>
            </w:r>
            <w:ins w:id="19" w:author="Spreadtrum" w:date="2022-04-08T21:01:00Z">
              <w:r w:rsidRPr="0031492F">
                <w:rPr>
                  <w:rFonts w:ascii="Times New Roman" w:eastAsia="ＭＳ 明朝" w:hAnsi="Times New Roman" w:cs="Times New Roman"/>
                  <w:sz w:val="20"/>
                  <w:szCs w:val="20"/>
                  <w:lang w:val="en-GB"/>
                </w:rPr>
                <w:t xml:space="preserve">that </w:t>
              </w:r>
              <w:r w:rsidRPr="00EB6AAB">
                <w:rPr>
                  <w:rFonts w:ascii="Times New Roman" w:hAnsi="Times New Roman" w:cs="Times New Roman"/>
                  <w:sz w:val="20"/>
                  <w:szCs w:val="20"/>
                  <w:lang w:val="en-US" w:eastAsia="zh-CN"/>
                </w:rPr>
                <w:t xml:space="preserve">supports all Layer-1 UE features that are mandatory without capability </w:t>
              </w:r>
              <w:proofErr w:type="spellStart"/>
              <w:r w:rsidRPr="00EB6AAB">
                <w:rPr>
                  <w:rFonts w:ascii="Times New Roman" w:hAnsi="Times New Roman" w:cs="Times New Roman"/>
                  <w:sz w:val="20"/>
                  <w:szCs w:val="20"/>
                  <w:lang w:val="en-US" w:eastAsia="zh-CN"/>
                </w:rPr>
                <w:t>signalling</w:t>
              </w:r>
              <w:proofErr w:type="spellEnd"/>
              <w:r w:rsidRPr="0031492F">
                <w:rPr>
                  <w:rFonts w:ascii="Times New Roman" w:eastAsia="ＭＳ 明朝" w:hAnsi="Times New Roman" w:cs="Times New Roman"/>
                  <w:sz w:val="20"/>
                  <w:szCs w:val="20"/>
                  <w:lang w:val="en-GB"/>
                </w:rPr>
                <w:t xml:space="preserve"> </w:t>
              </w:r>
            </w:ins>
            <w:r w:rsidRPr="0031492F">
              <w:rPr>
                <w:rFonts w:ascii="Times New Roman" w:eastAsia="ＭＳ 明朝"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ＭＳ 明朝"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ＭＳ 明朝" w:hAnsi="Times New Roman" w:cs="Times New Roman"/>
                  <w:sz w:val="20"/>
                  <w:szCs w:val="20"/>
                  <w:lang w:val="en-GB"/>
                </w:rPr>
                <w:delText>, and does not include the CORESET with index 0</w:delText>
              </w:r>
            </w:del>
            <w:r w:rsidRPr="0031492F">
              <w:rPr>
                <w:rFonts w:ascii="Times New Roman" w:eastAsia="ＭＳ 明朝" w:hAnsi="Times New Roman" w:cs="Times New Roman"/>
                <w:sz w:val="20"/>
                <w:szCs w:val="20"/>
                <w:lang w:val="en-GB"/>
              </w:rPr>
              <w:t>.</w:t>
            </w:r>
          </w:p>
          <w:p w14:paraId="519BE254" w14:textId="77777777" w:rsidR="0036337A" w:rsidRPr="0031492F" w:rsidRDefault="0036337A" w:rsidP="00D96D02">
            <w:pPr>
              <w:pStyle w:val="afe"/>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EB6AAB">
                <w:rPr>
                  <w:rFonts w:ascii="Times New Roman" w:hAnsi="Times New Roman" w:cs="Times New Roman"/>
                  <w:sz w:val="20"/>
                  <w:szCs w:val="20"/>
                  <w:lang w:val="en-US" w:eastAsia="zh-CN"/>
                </w:rPr>
                <w:t>I</w:t>
              </w:r>
            </w:ins>
            <w:ins w:id="23" w:author="Spreadtrum" w:date="2022-04-06T23:22:00Z">
              <w:r w:rsidRPr="00EB6AAB">
                <w:rPr>
                  <w:rFonts w:ascii="Times New Roman" w:hAnsi="Times New Roman" w:cs="Times New Roman"/>
                  <w:sz w:val="20"/>
                  <w:szCs w:val="20"/>
                  <w:lang w:val="en-US" w:eastAsia="zh-CN"/>
                </w:rPr>
                <w:t xml:space="preserve">f the active DL BWP includes </w:t>
              </w:r>
              <w:r w:rsidRPr="00EB6AAB">
                <w:rPr>
                  <w:rFonts w:ascii="Times New Roman" w:hAnsi="Times New Roman" w:cs="Times New Roman"/>
                  <w:color w:val="FF0000"/>
                  <w:sz w:val="20"/>
                  <w:szCs w:val="20"/>
                  <w:lang w:val="en-US" w:eastAsia="zh-CN"/>
                </w:rPr>
                <w:t xml:space="preserve">[an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and does not include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the UE uses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and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6F9BD19C" w14:textId="53304116" w:rsidR="000B4C2E" w:rsidRPr="00FD2137" w:rsidRDefault="000B4C2E" w:rsidP="00FD2137">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w:t>
            </w:r>
            <w:r w:rsidRPr="00EB6AAB">
              <w:rPr>
                <w:rFonts w:ascii="Times New Roman" w:hAnsi="Times New Roman" w:cs="Times New Roman"/>
                <w:strike/>
                <w:color w:val="FF0000"/>
                <w:sz w:val="20"/>
                <w:szCs w:val="20"/>
                <w:lang w:val="en-US" w:eastAsia="zh-CN"/>
              </w:rPr>
              <w:t>the non-initial DL BWP</w:t>
            </w:r>
            <w:r w:rsidRPr="00EB6AAB">
              <w:rPr>
                <w:rFonts w:ascii="Times New Roman" w:hAnsi="Times New Roman" w:cs="Times New Roman"/>
                <w:sz w:val="20"/>
                <w:szCs w:val="20"/>
                <w:lang w:val="en-US" w:eastAsia="zh-CN"/>
              </w:rPr>
              <w:t>)</w:t>
            </w: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5" w:history="1">
        <w:r w:rsidR="00D014E7" w:rsidRPr="00E60D71">
          <w:rPr>
            <w:rStyle w:val="afa"/>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af7"/>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sidRPr="00EB6AAB">
              <w:rPr>
                <w:rFonts w:ascii="Times New Roman" w:eastAsia="Microsoft YaHei UI" w:hAnsi="Times New Roman"/>
                <w:sz w:val="20"/>
                <w:szCs w:val="20"/>
                <w:lang w:val="en-US"/>
              </w:rPr>
              <w:lastRenderedPageBreak/>
              <w:t xml:space="preserve">The conclusion made in RAN#94-e meeting that Rel-17 RedCap UE in idle/inactive mode only use CD-SSB in an initial BWP to monitor paging has not been captured. </w:t>
            </w:r>
          </w:p>
          <w:p w14:paraId="6BE18228" w14:textId="77777777" w:rsidR="008A5526" w:rsidRPr="00EB6AAB"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following agreements made in RAN1#108-e meeting 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EB6AAB"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description for CD-SSB and NCD-SSB, and BWP#0 configuration option 1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afe"/>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afe"/>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sidRPr="00EB6AAB">
              <w:rPr>
                <w:rFonts w:ascii="Times New Roman" w:eastAsia="Microsoft YaHei UI" w:hAnsi="Times New Roman"/>
                <w:sz w:val="20"/>
                <w:szCs w:val="20"/>
                <w:lang w:val="en-US"/>
              </w:rPr>
              <w:t>description for CD-SSB and NCD-SSB, and BWP#0 configuration option 1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ＭＳ 明朝"/>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ＭＳ 明朝"/>
                <w:i/>
                <w:szCs w:val="24"/>
                <w:lang w:val="en-US"/>
              </w:rPr>
              <w:t>initialDownlinkBWP</w:t>
            </w:r>
            <w:proofErr w:type="spellEnd"/>
            <w:r w:rsidRPr="00D06651">
              <w:rPr>
                <w:rFonts w:eastAsia="ＭＳ 明朝"/>
                <w:szCs w:val="24"/>
                <w:lang w:val="en-US"/>
              </w:rPr>
              <w:t xml:space="preserve"> in </w:t>
            </w:r>
            <w:proofErr w:type="spellStart"/>
            <w:r w:rsidRPr="00D06651">
              <w:rPr>
                <w:rFonts w:eastAsia="ＭＳ 明朝"/>
                <w:i/>
                <w:iCs/>
                <w:szCs w:val="24"/>
                <w:lang w:val="en-US"/>
              </w:rPr>
              <w:t>DownlinkConfigCommonRedCapSIB</w:t>
            </w:r>
            <w:proofErr w:type="spellEnd"/>
            <w:r w:rsidRPr="00D06651">
              <w:rPr>
                <w:rFonts w:eastAsia="ＭＳ 明朝"/>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ＭＳ 明朝"/>
                <w:szCs w:val="24"/>
                <w:lang w:val="en-US"/>
              </w:rPr>
              <w:t xml:space="preserve"> monitors PDCCH according to a </w:t>
            </w:r>
            <w:r w:rsidRPr="00D06651">
              <w:rPr>
                <w:rFonts w:eastAsia="ＭＳ 明朝"/>
                <w:strike/>
                <w:color w:val="FF0000"/>
                <w:szCs w:val="24"/>
                <w:lang w:val="en-US"/>
              </w:rPr>
              <w:t xml:space="preserve">Type1-PDCCH CSS set and does not monitor PDCCH according to </w:t>
            </w:r>
            <w:r w:rsidRPr="00D06651">
              <w:rPr>
                <w:rFonts w:eastAsia="ＭＳ 明朝"/>
                <w:szCs w:val="24"/>
                <w:lang w:val="en-US"/>
              </w:rPr>
              <w:t xml:space="preserve">Type2-PDCCH CSS set, the UE assumes that the initial DL BWP </w:t>
            </w:r>
            <w:r w:rsidRPr="00D06651">
              <w:rPr>
                <w:rFonts w:eastAsia="ＭＳ 明朝"/>
                <w:strike/>
                <w:color w:val="FF0000"/>
                <w:szCs w:val="24"/>
                <w:lang w:val="en-US"/>
              </w:rPr>
              <w:t>does not</w:t>
            </w:r>
            <w:r w:rsidRPr="00D06651">
              <w:rPr>
                <w:rFonts w:eastAsia="ＭＳ 明朝"/>
                <w:szCs w:val="24"/>
                <w:lang w:val="en-US"/>
              </w:rPr>
              <w:t xml:space="preserve"> include</w:t>
            </w:r>
            <w:r w:rsidRPr="00D06651">
              <w:rPr>
                <w:rFonts w:eastAsia="ＭＳ 明朝"/>
                <w:color w:val="FF0000"/>
                <w:szCs w:val="24"/>
                <w:lang w:val="en-US"/>
              </w:rPr>
              <w:t>s</w:t>
            </w:r>
            <w:r w:rsidRPr="00D06651">
              <w:rPr>
                <w:rFonts w:eastAsia="ＭＳ 明朝"/>
                <w:szCs w:val="24"/>
                <w:lang w:val="en-US"/>
              </w:rPr>
              <w:t xml:space="preserve"> SS/PBCH blocks</w:t>
            </w:r>
            <w:r w:rsidRPr="00D06651">
              <w:rPr>
                <w:rFonts w:eastAsia="ＭＳ 明朝"/>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ＭＳ 明朝"/>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ＭＳ 明朝"/>
                <w:color w:val="FF0000"/>
                <w:szCs w:val="24"/>
                <w:lang w:val="en-US"/>
              </w:rPr>
              <w:t>includes</w:t>
            </w:r>
            <w:r w:rsidRPr="00D06651">
              <w:rPr>
                <w:rFonts w:eastAsia="ＭＳ 明朝"/>
                <w:szCs w:val="24"/>
                <w:lang w:val="en-US"/>
              </w:rPr>
              <w:t xml:space="preserve"> </w:t>
            </w:r>
            <w:r w:rsidRPr="00D06651">
              <w:rPr>
                <w:rFonts w:eastAsia="ＭＳ 明朝"/>
                <w:strike/>
                <w:color w:val="FF0000"/>
                <w:szCs w:val="24"/>
                <w:lang w:val="en-US"/>
              </w:rPr>
              <w:t xml:space="preserve">or </w:t>
            </w:r>
            <w:r w:rsidRPr="00D06651">
              <w:rPr>
                <w:rFonts w:eastAsia="ＭＳ 明朝"/>
                <w:szCs w:val="24"/>
                <w:lang w:val="en-US"/>
              </w:rPr>
              <w:t xml:space="preserve">the CORESET with index 0. </w:t>
            </w:r>
            <w:r w:rsidRPr="00D06651">
              <w:rPr>
                <w:rFonts w:eastAsia="ＭＳ 明朝"/>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ＭＳ 明朝"/>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ＭＳ 明朝"/>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ＭＳ 明朝"/>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SimSun"/>
                <w:color w:val="FF0000"/>
                <w:szCs w:val="24"/>
                <w:lang w:val="en-US" w:eastAsia="zh-CN"/>
              </w:rPr>
            </w:pPr>
            <w:r w:rsidRPr="00D06651">
              <w:rPr>
                <w:rFonts w:eastAsia="ＭＳ 明朝"/>
                <w:color w:val="FF0000"/>
                <w:szCs w:val="24"/>
                <w:lang w:val="en-US"/>
              </w:rPr>
              <w:t xml:space="preserve">If the active DL BWP includes an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and does not include the SS/PBCH block the UE used to obtain a CORESET for Type0-PDCCH CSS set in </w:t>
            </w:r>
            <w:proofErr w:type="spellStart"/>
            <w:r w:rsidRPr="00D06651">
              <w:rPr>
                <w:rFonts w:eastAsia="ＭＳ 明朝"/>
                <w:i/>
                <w:iCs/>
                <w:color w:val="FF0000"/>
                <w:szCs w:val="24"/>
                <w:lang w:val="en-US"/>
              </w:rPr>
              <w:t>ServingCellConfigCommon</w:t>
            </w:r>
            <w:proofErr w:type="spellEnd"/>
            <w:r w:rsidRPr="00D06651">
              <w:rPr>
                <w:rFonts w:eastAsia="ＭＳ 明朝"/>
                <w:color w:val="FF0000"/>
                <w:szCs w:val="24"/>
                <w:lang w:val="en-US"/>
              </w:rPr>
              <w:t xml:space="preserve">, the UE uses the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ＭＳ 明朝"/>
                <w:i/>
                <w:iCs/>
                <w:color w:val="FF0000"/>
                <w:szCs w:val="24"/>
                <w:lang w:val="en-US"/>
              </w:rPr>
              <w:t>ServingCellConfigCommon</w:t>
            </w:r>
            <w:proofErr w:type="spellEnd"/>
            <w:r w:rsidRPr="00D06651">
              <w:rPr>
                <w:rFonts w:eastAsia="ＭＳ 明朝"/>
                <w:color w:val="FF0000"/>
                <w:szCs w:val="24"/>
                <w:lang w:val="en-US"/>
              </w:rPr>
              <w:t xml:space="preserve"> and the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af7"/>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6" w:history="1">
        <w:r w:rsidR="00D06651" w:rsidRPr="00E60D71">
          <w:rPr>
            <w:rStyle w:val="afa"/>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proofErr w:type="spellStart"/>
            <w:r w:rsidRPr="00096D8D">
              <w:rPr>
                <w:rFonts w:eastAsia="ＭＳ 明朝"/>
                <w:i/>
                <w:iCs/>
              </w:rPr>
              <w:t>DownlinkConfigCommonRedCapSIB</w:t>
            </w:r>
            <w:proofErr w:type="spellEnd"/>
            <w:r w:rsidRPr="00096D8D">
              <w:rPr>
                <w:rFonts w:eastAsia="ＭＳ 明朝"/>
                <w:i/>
                <w:iCs/>
              </w:rPr>
              <w:t xml:space="preserve"> </w:t>
            </w:r>
            <w:r w:rsidRPr="00096D8D">
              <w:rPr>
                <w:rFonts w:eastAsia="ＭＳ 明朝"/>
                <w:iCs/>
              </w:rPr>
              <w:t xml:space="preserve">and </w:t>
            </w:r>
            <w:proofErr w:type="spellStart"/>
            <w:r w:rsidRPr="00096D8D">
              <w:rPr>
                <w:rFonts w:eastAsia="ＭＳ 明朝"/>
                <w:i/>
                <w:iCs/>
              </w:rPr>
              <w:t>UplinkConfigCommonRedCapSIB</w:t>
            </w:r>
            <w:proofErr w:type="spellEnd"/>
            <w:r w:rsidRPr="00096D8D">
              <w:rPr>
                <w:lang w:eastAsia="zh-CN"/>
              </w:rPr>
              <w:t xml:space="preserve"> dedicated for RedCap. RedCap would reuse the IE of </w:t>
            </w:r>
            <w:proofErr w:type="spellStart"/>
            <w:r w:rsidRPr="00096D8D">
              <w:rPr>
                <w:rFonts w:eastAsia="ＭＳ 明朝"/>
                <w:i/>
                <w:iCs/>
              </w:rPr>
              <w:t>UplinkConfigCommonSIB</w:t>
            </w:r>
            <w:proofErr w:type="spellEnd"/>
            <w:r w:rsidRPr="00096D8D">
              <w:rPr>
                <w:rFonts w:eastAsia="ＭＳ 明朝"/>
                <w:i/>
                <w:iCs/>
              </w:rPr>
              <w:t xml:space="preserve"> </w:t>
            </w:r>
            <w:r w:rsidRPr="00096D8D">
              <w:rPr>
                <w:rFonts w:eastAsia="ＭＳ 明朝"/>
                <w:iCs/>
              </w:rPr>
              <w:t>and</w:t>
            </w:r>
            <w:r w:rsidRPr="00096D8D">
              <w:rPr>
                <w:rFonts w:eastAsia="ＭＳ 明朝"/>
                <w:i/>
                <w:iCs/>
              </w:rPr>
              <w:t xml:space="preserve"> </w:t>
            </w:r>
            <w:proofErr w:type="spellStart"/>
            <w:r w:rsidRPr="00096D8D">
              <w:rPr>
                <w:rFonts w:eastAsia="ＭＳ 明朝"/>
                <w:i/>
                <w:iCs/>
              </w:rPr>
              <w:t>DownlinkConfigCommonSIB</w:t>
            </w:r>
            <w:proofErr w:type="spellEnd"/>
            <w:r w:rsidRPr="00096D8D">
              <w:rPr>
                <w:rFonts w:eastAsia="ＭＳ 明朝"/>
                <w:i/>
                <w:iCs/>
              </w:rPr>
              <w:t xml:space="preserve"> </w:t>
            </w:r>
            <w:r w:rsidRPr="00096D8D">
              <w:rPr>
                <w:rFonts w:eastAsia="ＭＳ 明朝"/>
                <w:iCs/>
              </w:rPr>
              <w:t xml:space="preserve">for UL/DL configuration. As for the configuration of separate initial UL BWP and initial DL BWP, new IE </w:t>
            </w:r>
            <w:proofErr w:type="spellStart"/>
            <w:r w:rsidRPr="00096D8D">
              <w:rPr>
                <w:i/>
              </w:rPr>
              <w:t>initialUplinkBWP</w:t>
            </w:r>
            <w:proofErr w:type="spellEnd"/>
            <w:r w:rsidRPr="00096D8D">
              <w:rPr>
                <w:i/>
              </w:rPr>
              <w:t>-RedCap</w:t>
            </w:r>
            <w:r w:rsidRPr="00096D8D">
              <w:t xml:space="preserve"> and </w:t>
            </w:r>
            <w:proofErr w:type="spellStart"/>
            <w:r w:rsidRPr="00096D8D">
              <w:rPr>
                <w:i/>
              </w:rPr>
              <w:t>initialDownlinkBWP</w:t>
            </w:r>
            <w:proofErr w:type="spellEnd"/>
            <w:r w:rsidRPr="00096D8D">
              <w:rPr>
                <w:i/>
              </w:rPr>
              <w:t>-RedCap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lastRenderedPageBreak/>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ＭＳ 明朝"/>
              </w:rPr>
              <w:t xml:space="preserve">A UE can be provided a DL BWP by </w:t>
            </w:r>
            <w:del w:id="46" w:author="mi" w:date="2022-04-15T14:55:00Z">
              <w:r w:rsidRPr="00096D8D" w:rsidDel="009D7D95">
                <w:rPr>
                  <w:rFonts w:eastAsia="ＭＳ 明朝"/>
                  <w:i/>
                </w:rPr>
                <w:delText>initialDownlinkBWP</w:delText>
              </w:r>
              <w:r w:rsidRPr="00096D8D" w:rsidDel="009D7D95">
                <w:rPr>
                  <w:rFonts w:eastAsia="ＭＳ 明朝"/>
                </w:rPr>
                <w:delText xml:space="preserve"> </w:delText>
              </w:r>
            </w:del>
            <w:ins w:id="47" w:author="mi" w:date="2022-04-15T14:55:00Z">
              <w:r w:rsidRPr="00096D8D">
                <w:rPr>
                  <w:rFonts w:eastAsia="ＭＳ 明朝"/>
                  <w:i/>
                </w:rPr>
                <w:t xml:space="preserve"> </w:t>
              </w:r>
              <w:proofErr w:type="spellStart"/>
              <w:r w:rsidRPr="00096D8D">
                <w:rPr>
                  <w:i/>
                </w:rPr>
                <w:t>initialDownlinkBWP</w:t>
              </w:r>
              <w:proofErr w:type="spellEnd"/>
              <w:r w:rsidRPr="00096D8D">
                <w:rPr>
                  <w:i/>
                </w:rPr>
                <w:t>-RedCap</w:t>
              </w:r>
              <w:r w:rsidRPr="00096D8D">
                <w:rPr>
                  <w:rFonts w:eastAsia="ＭＳ 明朝"/>
                </w:rPr>
                <w:t xml:space="preserve">  </w:t>
              </w:r>
            </w:ins>
            <w:r w:rsidRPr="00096D8D">
              <w:rPr>
                <w:rFonts w:eastAsia="ＭＳ 明朝"/>
              </w:rPr>
              <w:t>in</w:t>
            </w:r>
            <w:del w:id="48" w:author="mi" w:date="2022-04-15T14:55:00Z">
              <w:r w:rsidRPr="00096D8D" w:rsidDel="009D7D95">
                <w:rPr>
                  <w:rFonts w:eastAsia="ＭＳ 明朝"/>
                </w:rPr>
                <w:delText xml:space="preserve"> </w:delText>
              </w:r>
            </w:del>
            <w:ins w:id="49" w:author="mi" w:date="2022-04-15T14:55:00Z">
              <w:r w:rsidRPr="00096D8D">
                <w:rPr>
                  <w:rFonts w:eastAsia="ＭＳ 明朝"/>
                </w:rPr>
                <w:t xml:space="preserve"> </w:t>
              </w:r>
              <w:proofErr w:type="spellStart"/>
              <w:r w:rsidRPr="00096D8D">
                <w:rPr>
                  <w:i/>
                </w:rPr>
                <w:t>DownlinkConfigCommonSIB</w:t>
              </w:r>
              <w:proofErr w:type="spellEnd"/>
              <w:r w:rsidRPr="00096D8D" w:rsidDel="009D7D95">
                <w:rPr>
                  <w:rFonts w:eastAsia="ＭＳ 明朝"/>
                  <w:i/>
                  <w:iCs/>
                </w:rPr>
                <w:t xml:space="preserve"> </w:t>
              </w:r>
            </w:ins>
            <w:del w:id="50" w:author="mi" w:date="2022-04-15T14:55:00Z">
              <w:r w:rsidRPr="00096D8D" w:rsidDel="009D7D95">
                <w:rPr>
                  <w:rFonts w:eastAsia="ＭＳ 明朝"/>
                  <w:i/>
                  <w:iCs/>
                </w:rPr>
                <w:delText>DownlinkConfigCommonRedCapSIB</w:delText>
              </w:r>
            </w:del>
            <w:r w:rsidRPr="00096D8D">
              <w:rPr>
                <w:rFonts w:eastAsia="ＭＳ 明朝"/>
              </w:rPr>
              <w:t xml:space="preserve">, and an UL BWP by </w:t>
            </w:r>
            <w:del w:id="51" w:author="mi" w:date="2022-04-15T14:56:00Z">
              <w:r w:rsidRPr="00096D8D" w:rsidDel="009D7D95">
                <w:rPr>
                  <w:rFonts w:eastAsia="ＭＳ 明朝"/>
                  <w:i/>
                </w:rPr>
                <w:delText>initialUplinkBWP</w:delText>
              </w:r>
            </w:del>
            <w:ins w:id="52" w:author="mi" w:date="2022-04-15T14:56:00Z">
              <w:r w:rsidRPr="00096D8D">
                <w:t xml:space="preserve"> </w:t>
              </w:r>
              <w:proofErr w:type="spellStart"/>
              <w:r w:rsidRPr="00096D8D">
                <w:rPr>
                  <w:i/>
                </w:rPr>
                <w:t>initialUplinkBWP</w:t>
              </w:r>
              <w:proofErr w:type="spellEnd"/>
              <w:r w:rsidRPr="00096D8D">
                <w:rPr>
                  <w:i/>
                </w:rPr>
                <w:t>-RedCap</w:t>
              </w:r>
              <w:r w:rsidRPr="00096D8D">
                <w:t xml:space="preserve"> </w:t>
              </w:r>
            </w:ins>
            <w:del w:id="53" w:author="mi" w:date="2022-04-15T14:56:00Z">
              <w:r w:rsidRPr="00096D8D" w:rsidDel="009D7D95">
                <w:rPr>
                  <w:rFonts w:eastAsia="ＭＳ 明朝"/>
                </w:rPr>
                <w:delText xml:space="preserve"> </w:delText>
              </w:r>
            </w:del>
            <w:proofErr w:type="spellStart"/>
            <w:r w:rsidRPr="00096D8D">
              <w:rPr>
                <w:rFonts w:eastAsia="ＭＳ 明朝"/>
              </w:rPr>
              <w:t>in</w:t>
            </w:r>
            <w:del w:id="54" w:author="mi" w:date="2022-04-15T14:56:00Z">
              <w:r w:rsidRPr="00096D8D" w:rsidDel="009D7D95">
                <w:rPr>
                  <w:rFonts w:eastAsia="ＭＳ 明朝"/>
                </w:rPr>
                <w:delText xml:space="preserve"> </w:delText>
              </w:r>
            </w:del>
            <w:ins w:id="55" w:author="mi" w:date="2022-04-15T14:57:00Z">
              <w:r w:rsidRPr="00096D8D">
                <w:rPr>
                  <w:bCs/>
                  <w:i/>
                  <w:iCs/>
                </w:rPr>
                <w:t>UplinkConfigCommonSIB</w:t>
              </w:r>
              <w:proofErr w:type="spellEnd"/>
              <w:r w:rsidRPr="00096D8D" w:rsidDel="009D7D95">
                <w:rPr>
                  <w:rFonts w:eastAsia="ＭＳ 明朝"/>
                  <w:i/>
                  <w:iCs/>
                </w:rPr>
                <w:t xml:space="preserve"> </w:t>
              </w:r>
            </w:ins>
            <w:del w:id="56" w:author="mi" w:date="2022-04-15T14:56:00Z">
              <w:r w:rsidRPr="00096D8D" w:rsidDel="009D7D95">
                <w:rPr>
                  <w:rFonts w:eastAsia="ＭＳ 明朝"/>
                  <w:i/>
                  <w:iCs/>
                </w:rPr>
                <w:delText>UplinkConfigCommonRedCapSIB</w:delText>
              </w:r>
            </w:del>
            <w:r w:rsidRPr="00096D8D">
              <w:rPr>
                <w:lang w:eastAsia="zh-CN"/>
              </w:rPr>
              <w:t xml:space="preserve">. If </w:t>
            </w:r>
            <w:proofErr w:type="spellStart"/>
            <w:r w:rsidRPr="00096D8D">
              <w:rPr>
                <w:rFonts w:eastAsia="ＭＳ 明朝"/>
                <w:i/>
              </w:rPr>
              <w:t>initialUplinkBWP</w:t>
            </w:r>
            <w:proofErr w:type="spellEnd"/>
            <w:r w:rsidRPr="00096D8D">
              <w:rPr>
                <w:rFonts w:eastAsia="ＭＳ 明朝"/>
              </w:rPr>
              <w:t xml:space="preserve"> in </w:t>
            </w:r>
            <w:proofErr w:type="spellStart"/>
            <w:r w:rsidRPr="00096D8D">
              <w:rPr>
                <w:rFonts w:eastAsia="ＭＳ 明朝"/>
                <w:i/>
                <w:iCs/>
              </w:rPr>
              <w:t>UplinkConfigCommonSIB</w:t>
            </w:r>
            <w:proofErr w:type="spellEnd"/>
            <w:r w:rsidRPr="00096D8D">
              <w:rPr>
                <w:rFonts w:eastAsia="ＭＳ 明朝"/>
              </w:rPr>
              <w:t xml:space="preserve"> indicates an UL BWP that is larger than a maximum UL BWP that a UE supports, the UE expects to be provided an UL BWP by </w:t>
            </w:r>
            <w:proofErr w:type="spellStart"/>
            <w:ins w:id="57" w:author="mi" w:date="2022-04-15T14:57:00Z">
              <w:r w:rsidRPr="00096D8D">
                <w:rPr>
                  <w:i/>
                </w:rPr>
                <w:t>initialUplinkBWP</w:t>
              </w:r>
              <w:proofErr w:type="spellEnd"/>
              <w:r w:rsidRPr="00096D8D">
                <w:rPr>
                  <w:i/>
                </w:rPr>
                <w:t>-RedCap</w:t>
              </w:r>
              <w:r w:rsidRPr="00096D8D" w:rsidDel="009D7D95">
                <w:rPr>
                  <w:rFonts w:eastAsia="ＭＳ 明朝"/>
                  <w:i/>
                </w:rPr>
                <w:t xml:space="preserve"> </w:t>
              </w:r>
              <w:r w:rsidRPr="00096D8D">
                <w:rPr>
                  <w:rFonts w:eastAsia="ＭＳ 明朝"/>
                  <w:i/>
                </w:rPr>
                <w:t xml:space="preserve"> </w:t>
              </w:r>
            </w:ins>
            <w:del w:id="58" w:author="mi" w:date="2022-04-15T14:57:00Z">
              <w:r w:rsidRPr="00096D8D" w:rsidDel="009D7D95">
                <w:rPr>
                  <w:rFonts w:eastAsia="ＭＳ 明朝"/>
                  <w:i/>
                </w:rPr>
                <w:delText>initialUplinkBWP</w:delText>
              </w:r>
              <w:r w:rsidRPr="00096D8D" w:rsidDel="009D7D95">
                <w:rPr>
                  <w:rFonts w:eastAsia="ＭＳ 明朝"/>
                </w:rPr>
                <w:delText xml:space="preserve"> </w:delText>
              </w:r>
            </w:del>
            <w:r w:rsidRPr="00096D8D">
              <w:rPr>
                <w:rFonts w:eastAsia="ＭＳ 明朝"/>
              </w:rPr>
              <w:t>in</w:t>
            </w:r>
            <w:del w:id="59" w:author="mi" w:date="2022-04-15T14:57:00Z">
              <w:r w:rsidRPr="00096D8D" w:rsidDel="009D7D95">
                <w:rPr>
                  <w:rFonts w:eastAsia="ＭＳ 明朝"/>
                </w:rPr>
                <w:delText xml:space="preserve"> </w:delText>
              </w:r>
              <w:r w:rsidRPr="00096D8D" w:rsidDel="009D7D95">
                <w:rPr>
                  <w:rFonts w:eastAsia="ＭＳ 明朝"/>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ＭＳ 明朝"/>
                </w:rPr>
                <w:t xml:space="preserve">, that is smaller than or equal to the maximum UL </w:t>
              </w:r>
            </w:ins>
            <w:ins w:id="62" w:author="mi" w:date="2022-04-15T14:54:00Z">
              <w:r w:rsidRPr="00FB5BA2">
                <w:rPr>
                  <w:rFonts w:eastAsia="ＭＳ 明朝"/>
                </w:rPr>
                <w:t>bandwidth that the UE supports</w:t>
              </w:r>
            </w:ins>
            <w:ins w:id="63" w:author="mi" w:date="2022-04-15T14:51:00Z">
              <w:r w:rsidRPr="00FB5BA2">
                <w:rPr>
                  <w:rFonts w:eastAsia="ＭＳ 明朝"/>
                </w:rPr>
                <w:t xml:space="preserve"> </w:t>
              </w:r>
            </w:ins>
            <w:r w:rsidRPr="00096D8D">
              <w:rPr>
                <w:lang w:eastAsia="zh-CN"/>
              </w:rPr>
              <w:t>.</w:t>
            </w:r>
          </w:p>
          <w:p w14:paraId="6A6FF9F4" w14:textId="77777777" w:rsidR="001A6752" w:rsidRPr="00096D8D" w:rsidRDefault="001A6752" w:rsidP="003F55D1">
            <w:pPr>
              <w:jc w:val="left"/>
              <w:rPr>
                <w:rFonts w:eastAsia="ＭＳ 明朝"/>
              </w:rPr>
            </w:pPr>
            <w:r w:rsidRPr="00096D8D">
              <w:rPr>
                <w:lang w:eastAsia="zh-CN"/>
              </w:rPr>
              <w:t xml:space="preserve">A UE </w:t>
            </w:r>
            <w:r w:rsidRPr="00096D8D">
              <w:rPr>
                <w:rFonts w:eastAsia="ＭＳ 明朝"/>
              </w:rPr>
              <w:t xml:space="preserve">can be provided by </w:t>
            </w:r>
            <w:r w:rsidRPr="00096D8D">
              <w:rPr>
                <w:i/>
                <w:iCs/>
              </w:rPr>
              <w:t>BWP-</w:t>
            </w:r>
            <w:proofErr w:type="spellStart"/>
            <w:r w:rsidRPr="00096D8D">
              <w:rPr>
                <w:i/>
                <w:iCs/>
              </w:rPr>
              <w:t>DownlinkDedicated</w:t>
            </w:r>
            <w:proofErr w:type="spellEnd"/>
            <w:r w:rsidRPr="00096D8D">
              <w:rPr>
                <w:rFonts w:eastAsia="ＭＳ 明朝"/>
              </w:rPr>
              <w:t xml:space="preserve"> a DL BWP, other than the initial DL BWP. </w:t>
            </w:r>
            <w:r w:rsidRPr="00096D8D">
              <w:rPr>
                <w:lang w:eastAsia="zh-CN"/>
              </w:rPr>
              <w:t xml:space="preserve">A UE </w:t>
            </w:r>
            <w:r w:rsidRPr="00096D8D">
              <w:rPr>
                <w:rFonts w:eastAsia="ＭＳ 明朝"/>
              </w:rPr>
              <w:t xml:space="preserve">can be provided by </w:t>
            </w:r>
            <w:r w:rsidRPr="00096D8D">
              <w:rPr>
                <w:i/>
                <w:iCs/>
              </w:rPr>
              <w:t>BWP-</w:t>
            </w:r>
            <w:proofErr w:type="spellStart"/>
            <w:r w:rsidRPr="00096D8D">
              <w:rPr>
                <w:i/>
                <w:iCs/>
              </w:rPr>
              <w:t>UplinkDedicated</w:t>
            </w:r>
            <w:proofErr w:type="spellEnd"/>
            <w:r w:rsidRPr="00096D8D">
              <w:rPr>
                <w:rFonts w:eastAsia="ＭＳ 明朝"/>
              </w:rPr>
              <w:t xml:space="preserve"> an UL BWP, other than the initial UL BWP, that is </w:t>
            </w:r>
            <w:r w:rsidRPr="00096D8D">
              <w:rPr>
                <w:lang w:eastAsia="zh-CN"/>
              </w:rPr>
              <w:t>smaller than or equal to the maximum UL bandwidth that the UE supports</w:t>
            </w:r>
            <w:r w:rsidRPr="00096D8D">
              <w:rPr>
                <w:rFonts w:eastAsia="ＭＳ 明朝"/>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7" w:history="1">
        <w:r w:rsidR="00D176FF" w:rsidRPr="00E60D71">
          <w:rPr>
            <w:rStyle w:val="afa"/>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proofErr w:type="spellStart"/>
            <w:r w:rsidR="00E17665" w:rsidRPr="00CA4C6B">
              <w:rPr>
                <w:rFonts w:eastAsia="ＭＳ 明朝"/>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ＭＳ 明朝"/>
                <w:i/>
              </w:rPr>
              <w:t>initialUplinkBWP</w:t>
            </w:r>
            <w:proofErr w:type="spellEnd"/>
            <w:r w:rsidR="00E17665" w:rsidRPr="00CA4C6B">
              <w:rPr>
                <w:rFonts w:eastAsia="Microsoft YaHei UI"/>
                <w:lang w:val="en-US" w:eastAsia="zh-CN"/>
              </w:rPr>
              <w:t xml:space="preserve">) are not configured, for RedCap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ＭＳ 明朝"/>
                <w:i/>
              </w:rPr>
              <w:t>initialDownlinkBWP</w:t>
            </w:r>
            <w:proofErr w:type="spellEnd"/>
            <w:r w:rsidR="00E17665" w:rsidRPr="00321DA3">
              <w:rPr>
                <w:rFonts w:eastAsia="ＭＳ 明朝"/>
                <w:i/>
              </w:rPr>
              <w:t>-RedCap</w:t>
            </w:r>
            <w:r w:rsidR="00E17665" w:rsidRPr="00CA4C6B">
              <w:rPr>
                <w:rFonts w:eastAsia="Microsoft YaHei UI"/>
                <w:lang w:val="en-US" w:eastAsia="zh-CN"/>
              </w:rPr>
              <w:t>) and a new initial UL BWP IE (</w:t>
            </w:r>
            <w:proofErr w:type="spellStart"/>
            <w:r w:rsidR="00E17665" w:rsidRPr="00CA4C6B">
              <w:rPr>
                <w:rFonts w:eastAsia="ＭＳ 明朝"/>
                <w:i/>
              </w:rPr>
              <w:t>initialUplinkBWP</w:t>
            </w:r>
            <w:proofErr w:type="spellEnd"/>
            <w:r w:rsidR="00E17665" w:rsidRPr="00321DA3">
              <w:rPr>
                <w:rFonts w:eastAsia="ＭＳ 明朝"/>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-RedCap</w:t>
            </w:r>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ＭＳ 明朝"/>
                <w:i/>
              </w:rPr>
              <w:t>initialUplinkBWP</w:t>
            </w:r>
            <w:proofErr w:type="spellEnd"/>
            <w:r w:rsidRPr="00CA4C6B">
              <w:rPr>
                <w:rFonts w:eastAsia="ＭＳ 明朝"/>
                <w:i/>
              </w:rPr>
              <w:t xml:space="preserve"> </w:t>
            </w:r>
            <w:r w:rsidRPr="00CA4C6B">
              <w:rPr>
                <w:rFonts w:eastAsia="Microsoft YaHei UI"/>
                <w:lang w:val="en-US" w:eastAsia="zh-CN"/>
              </w:rPr>
              <w:t xml:space="preserve">IE. This may cause some confusion, however, since according to the specification in TS 38.331, the RACH configurations for a RedCap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ＭＳ 明朝"/>
                <w:i/>
              </w:rPr>
              <w:t>initialUplinkBWP</w:t>
            </w:r>
            <w:proofErr w:type="spellEnd"/>
            <w:r w:rsidRPr="00321DA3">
              <w:rPr>
                <w:rFonts w:eastAsia="ＭＳ 明朝"/>
                <w:i/>
              </w:rPr>
              <w:t>-RedCap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proofErr w:type="spellEnd"/>
            <w:r w:rsidRPr="007E7F59">
              <w:rPr>
                <w:rFonts w:eastAsia="ＭＳ 明朝"/>
                <w:i/>
                <w:color w:val="FF0000"/>
              </w:rPr>
              <w:t>-RedCap</w:t>
            </w:r>
            <w:r>
              <w:rPr>
                <w:rFonts w:eastAsia="ＭＳ 明朝"/>
              </w:rPr>
              <w:t xml:space="preserve"> in </w:t>
            </w:r>
            <w:proofErr w:type="spellStart"/>
            <w:r>
              <w:rPr>
                <w:rFonts w:eastAsia="ＭＳ 明朝"/>
                <w:i/>
                <w:iCs/>
              </w:rPr>
              <w:t>DownlinkConfigCommon</w:t>
            </w:r>
            <w:r w:rsidRPr="007E7F59">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proofErr w:type="spellEnd"/>
            <w:r w:rsidRPr="007E7F59">
              <w:rPr>
                <w:rFonts w:eastAsia="ＭＳ 明朝"/>
                <w:i/>
                <w:color w:val="FF0000"/>
              </w:rPr>
              <w:t>-RedCap</w:t>
            </w:r>
            <w:r>
              <w:rPr>
                <w:rFonts w:eastAsia="ＭＳ 明朝"/>
              </w:rPr>
              <w:t xml:space="preserve"> in </w:t>
            </w:r>
            <w:proofErr w:type="spellStart"/>
            <w:r>
              <w:rPr>
                <w:rFonts w:eastAsia="ＭＳ 明朝"/>
                <w:i/>
                <w:iCs/>
              </w:rPr>
              <w:t>UplinkConfigCommon</w:t>
            </w:r>
            <w:r w:rsidRPr="007E7F59">
              <w:rPr>
                <w:rFonts w:eastAsia="ＭＳ 明朝"/>
                <w:i/>
                <w:iCs/>
                <w:strike/>
                <w:color w:val="FF0000"/>
              </w:rPr>
              <w:t>RedCap</w:t>
            </w:r>
            <w:r>
              <w:rPr>
                <w:rFonts w:eastAsia="ＭＳ 明朝"/>
                <w:i/>
                <w:iCs/>
              </w:rPr>
              <w:t>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proofErr w:type="spellEnd"/>
            <w:r w:rsidRPr="007E7F59">
              <w:rPr>
                <w:rFonts w:eastAsia="ＭＳ 明朝"/>
                <w:i/>
                <w:color w:val="FF0000"/>
              </w:rPr>
              <w:t>-RedCap</w:t>
            </w:r>
            <w:r>
              <w:rPr>
                <w:rFonts w:eastAsia="ＭＳ 明朝"/>
              </w:rPr>
              <w:t xml:space="preserve"> in </w:t>
            </w:r>
            <w:proofErr w:type="spellStart"/>
            <w:r>
              <w:rPr>
                <w:rFonts w:eastAsia="ＭＳ 明朝"/>
                <w:i/>
                <w:iCs/>
              </w:rPr>
              <w:t>UplinkConfigCommon</w:t>
            </w:r>
            <w:r w:rsidRPr="007E7F59">
              <w:rPr>
                <w:rFonts w:eastAsia="ＭＳ 明朝"/>
                <w:i/>
                <w:iCs/>
                <w:strike/>
                <w:color w:val="FF0000"/>
              </w:rPr>
              <w:t>RedCap</w:t>
            </w:r>
            <w:r>
              <w:rPr>
                <w:rFonts w:eastAsia="ＭＳ 明朝"/>
                <w:i/>
                <w:iCs/>
              </w:rPr>
              <w:t>SIB</w:t>
            </w:r>
            <w:proofErr w:type="spellEnd"/>
            <w:r>
              <w:rPr>
                <w:rFonts w:eastAsia="ＭＳ 明朝"/>
              </w:rPr>
              <w:t>.</w:t>
            </w:r>
          </w:p>
          <w:p w14:paraId="28D254C8" w14:textId="77777777" w:rsidR="00F404FD" w:rsidRDefault="00F404FD" w:rsidP="003F55D1">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280B365A" w14:textId="77777777" w:rsidR="00F404FD" w:rsidRPr="003C589F" w:rsidRDefault="00F404FD" w:rsidP="003F55D1">
            <w:pPr>
              <w:rPr>
                <w:color w:val="FF0000"/>
              </w:rPr>
            </w:pPr>
            <w:r w:rsidRPr="003C589F">
              <w:rPr>
                <w:rFonts w:eastAsia="ＭＳ 明朝"/>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ＭＳ 明朝"/>
                <w:color w:val="FF0000"/>
              </w:rPr>
              <w:t>If</w:t>
            </w:r>
            <w:proofErr w:type="spellEnd"/>
            <w:r w:rsidRPr="003C589F">
              <w:rPr>
                <w:rFonts w:eastAsia="ＭＳ 明朝"/>
                <w:color w:val="FF0000"/>
              </w:rPr>
              <w:t xml:space="preserve"> a UE is provided an UL BWP by </w:t>
            </w:r>
            <w:proofErr w:type="spellStart"/>
            <w:r w:rsidRPr="003C589F">
              <w:rPr>
                <w:rFonts w:eastAsia="ＭＳ 明朝"/>
                <w:i/>
                <w:color w:val="FF0000"/>
              </w:rPr>
              <w:t>initialUplinkBWP</w:t>
            </w:r>
            <w:proofErr w:type="spellEnd"/>
            <w:r w:rsidRPr="003C589F">
              <w:rPr>
                <w:rFonts w:eastAsia="ＭＳ 明朝"/>
                <w:i/>
                <w:color w:val="FF0000"/>
              </w:rPr>
              <w:t>-RedCap</w:t>
            </w:r>
            <w:r w:rsidRPr="003C589F">
              <w:rPr>
                <w:rFonts w:eastAsia="ＭＳ 明朝"/>
                <w:color w:val="FF0000"/>
              </w:rPr>
              <w:t xml:space="preserve"> in </w:t>
            </w:r>
            <w:proofErr w:type="spellStart"/>
            <w:r w:rsidRPr="003C589F">
              <w:rPr>
                <w:rFonts w:eastAsia="ＭＳ 明朝"/>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ＭＳ 明朝"/>
                <w:i/>
                <w:color w:val="FF0000"/>
              </w:rPr>
              <w:t>initialUplinkBWP</w:t>
            </w:r>
            <w:proofErr w:type="spellEnd"/>
            <w:r w:rsidRPr="003C589F">
              <w:rPr>
                <w:color w:val="FF0000"/>
              </w:rPr>
              <w:t>.</w:t>
            </w:r>
          </w:p>
          <w:p w14:paraId="5130EF4A" w14:textId="77777777" w:rsidR="00F404FD" w:rsidRDefault="00F404FD" w:rsidP="003F55D1">
            <w:r>
              <w:rPr>
                <w:rFonts w:eastAsia="ＭＳ 明朝"/>
              </w:rPr>
              <w:t xml:space="preserve">If a UE is provided </w:t>
            </w:r>
            <w:proofErr w:type="spellStart"/>
            <w:r>
              <w:rPr>
                <w:rFonts w:eastAsia="ＭＳ 明朝"/>
                <w:i/>
              </w:rPr>
              <w:t>initialUplinkBWP</w:t>
            </w:r>
            <w:proofErr w:type="spellEnd"/>
            <w:r w:rsidRPr="007E7F59">
              <w:rPr>
                <w:rFonts w:eastAsia="ＭＳ 明朝"/>
                <w:i/>
                <w:color w:val="FF0000"/>
              </w:rPr>
              <w:t>-RedCap</w:t>
            </w:r>
            <w:r>
              <w:rPr>
                <w:rFonts w:eastAsia="ＭＳ 明朝"/>
              </w:rPr>
              <w:t xml:space="preserve"> in </w:t>
            </w:r>
            <w:proofErr w:type="spellStart"/>
            <w:r>
              <w:rPr>
                <w:rFonts w:eastAsia="ＭＳ 明朝"/>
                <w:i/>
                <w:iCs/>
              </w:rPr>
              <w:t>UplinkConfigCommon</w:t>
            </w:r>
            <w:r w:rsidRPr="000B1BDA">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af7"/>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8" w:history="1">
        <w:r w:rsidR="00D176FF" w:rsidRPr="00E60D71">
          <w:rPr>
            <w:rStyle w:val="afa"/>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afe"/>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ＭＳ 明朝"/>
              </w:rPr>
            </w:pPr>
            <w:r w:rsidRPr="00C12788">
              <w:rPr>
                <w:rFonts w:eastAsia="ＭＳ 明朝"/>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lastRenderedPageBreak/>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ＭＳ 明朝"/>
              </w:rPr>
              <w:t xml:space="preserve">If the UE monitors PDCCH according to Type2-PDCCH CSS set, </w:t>
            </w:r>
            <w:del w:id="64" w:author="张嘉真" w:date="2022-04-22T14:18:00Z">
              <w:r w:rsidRPr="001914BD">
                <w:rPr>
                  <w:rFonts w:eastAsia="ＭＳ 明朝"/>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EB6AAB" w:rsidRDefault="00141C13" w:rsidP="00D96D02">
            <w:pPr>
              <w:pStyle w:val="afe"/>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sidRPr="00EB6AAB">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sidRPr="00EB6AAB">
                <w:rPr>
                  <w:rFonts w:ascii="Times New Roman" w:eastAsiaTheme="minorEastAsia" w:hAnsi="Times New Roman" w:cs="Times New Roman"/>
                  <w:sz w:val="20"/>
                  <w:szCs w:val="20"/>
                  <w:lang w:val="en-US" w:eastAsia="zh-CN"/>
                </w:rPr>
                <w:t xml:space="preserve">for an initial DL BWP </w:t>
              </w:r>
              <w:r w:rsidRPr="00EB6AAB">
                <w:rPr>
                  <w:rFonts w:ascii="Times New Roman" w:eastAsia="DengXian" w:hAnsi="Times New Roman" w:cs="Times New Roman"/>
                  <w:sz w:val="20"/>
                  <w:szCs w:val="20"/>
                  <w:lang w:val="en-US" w:eastAsia="zh-CN"/>
                </w:rPr>
                <w:t xml:space="preserve">provided by </w:t>
              </w:r>
            </w:ins>
            <w:ins w:id="70" w:author="张嘉真" w:date="2022-04-22T10:38:00Z">
              <w:r w:rsidRPr="00EB6AAB">
                <w:rPr>
                  <w:rFonts w:ascii="Times New Roman" w:eastAsia="ＭＳ 明朝" w:hAnsi="Times New Roman" w:cs="Times New Roman"/>
                  <w:i/>
                  <w:sz w:val="20"/>
                  <w:szCs w:val="20"/>
                  <w:lang w:val="en-US" w:eastAsia="en-US"/>
                </w:rPr>
                <w:t>initialDownlinkBWP-RedCap-r17</w:t>
              </w:r>
            </w:ins>
            <w:ins w:id="71" w:author="张嘉真" w:date="2022-04-14T17:36:00Z">
              <w:r w:rsidRPr="00EB6AAB">
                <w:rPr>
                  <w:rFonts w:ascii="Times New Roman" w:eastAsia="ＭＳ 明朝" w:hAnsi="Times New Roman" w:cs="Times New Roman"/>
                  <w:sz w:val="20"/>
                  <w:szCs w:val="20"/>
                  <w:lang w:val="en-US" w:eastAsia="en-US"/>
                </w:rPr>
                <w:t xml:space="preserve"> in </w:t>
              </w:r>
              <w:proofErr w:type="spellStart"/>
              <w:r w:rsidRPr="00EB6AAB">
                <w:rPr>
                  <w:rFonts w:ascii="Times New Roman" w:eastAsia="ＭＳ 明朝" w:hAnsi="Times New Roman" w:cs="Times New Roman"/>
                  <w:i/>
                  <w:iCs/>
                  <w:sz w:val="20"/>
                  <w:szCs w:val="20"/>
                  <w:lang w:val="en-US" w:eastAsia="en-US"/>
                </w:rPr>
                <w:t>DownlinkConfigCommonSIB</w:t>
              </w:r>
              <w:proofErr w:type="spellEnd"/>
              <w:r w:rsidRPr="00EB6AAB">
                <w:rPr>
                  <w:rFonts w:ascii="Times New Roman" w:eastAsia="DengXian" w:hAnsi="Times New Roman" w:cs="Times New Roman"/>
                  <w:sz w:val="20"/>
                  <w:szCs w:val="20"/>
                  <w:lang w:val="en-US" w:eastAsia="zh-CN"/>
                </w:rPr>
                <w:t xml:space="preserve"> and </w:t>
              </w:r>
              <w:r w:rsidRPr="00EB6AAB">
                <w:rPr>
                  <w:rFonts w:ascii="Times New Roman" w:eastAsiaTheme="minorEastAsia" w:hAnsi="Times New Roman" w:cs="Times New Roman"/>
                  <w:sz w:val="20"/>
                  <w:szCs w:val="20"/>
                  <w:lang w:val="en-US" w:eastAsia="zh-CN"/>
                </w:rPr>
                <w:t xml:space="preserve">with </w:t>
              </w:r>
              <w:r w:rsidRPr="00EB6AAB">
                <w:rPr>
                  <w:rFonts w:ascii="Times New Roman" w:eastAsia="DengXian" w:hAnsi="Times New Roman" w:cs="Times New Roman"/>
                  <w:i/>
                  <w:iCs/>
                  <w:sz w:val="20"/>
                  <w:szCs w:val="20"/>
                  <w:lang w:val="en-US" w:eastAsia="en-US"/>
                </w:rPr>
                <w:t>BWP-</w:t>
              </w:r>
              <w:proofErr w:type="spellStart"/>
              <w:r w:rsidRPr="00EB6AAB">
                <w:rPr>
                  <w:rFonts w:ascii="Times New Roman" w:eastAsia="DengXian" w:hAnsi="Times New Roman" w:cs="Times New Roman"/>
                  <w:i/>
                  <w:iCs/>
                  <w:sz w:val="20"/>
                  <w:szCs w:val="20"/>
                  <w:lang w:val="en-US" w:eastAsia="en-US"/>
                </w:rPr>
                <w:t>DownlinkDedicated</w:t>
              </w:r>
              <w:proofErr w:type="spellEnd"/>
              <w:r w:rsidRPr="00EB6AAB">
                <w:rPr>
                  <w:rFonts w:ascii="Times New Roman" w:eastAsia="ＭＳ 明朝" w:hAnsi="Times New Roman" w:cs="Times New Roman"/>
                  <w:sz w:val="20"/>
                  <w:szCs w:val="20"/>
                  <w:lang w:val="en-US" w:eastAsia="en-US"/>
                </w:rPr>
                <w:t xml:space="preserve"> in RRC_CONNECTED mode</w:t>
              </w:r>
              <w:r w:rsidRPr="00EB6AAB">
                <w:rPr>
                  <w:rFonts w:ascii="Times New Roman" w:eastAsiaTheme="minorEastAsia" w:hAnsi="Times New Roman" w:cs="Times New Roman"/>
                  <w:sz w:val="20"/>
                  <w:szCs w:val="20"/>
                  <w:lang w:val="en-US" w:eastAsia="zh-CN"/>
                </w:rPr>
                <w:t>,</w:t>
              </w:r>
              <w:r w:rsidRPr="00EB6AAB">
                <w:rPr>
                  <w:rFonts w:ascii="Times New Roman" w:eastAsia="ＭＳ 明朝" w:hAnsi="Times New Roman" w:cs="Times New Roman"/>
                  <w:sz w:val="20"/>
                  <w:szCs w:val="20"/>
                  <w:lang w:val="en-US" w:eastAsia="en-US"/>
                </w:rPr>
                <w:t xml:space="preserve"> </w:t>
              </w:r>
              <w:r w:rsidRPr="00EB6AAB">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sidRPr="00EB6AAB">
                <w:rPr>
                  <w:rFonts w:ascii="Times New Roman" w:eastAsiaTheme="minorEastAsia" w:hAnsi="Times New Roman" w:cs="Times New Roman"/>
                  <w:sz w:val="20"/>
                  <w:szCs w:val="20"/>
                  <w:lang w:val="en-US" w:eastAsia="zh-CN"/>
                </w:rPr>
                <w:t xml:space="preserve">the </w:t>
              </w:r>
            </w:ins>
            <w:ins w:id="73" w:author="张嘉真" w:date="2022-04-14T17:36:00Z">
              <w:r w:rsidRPr="00EB6AAB">
                <w:rPr>
                  <w:rFonts w:ascii="Times New Roman" w:eastAsiaTheme="minorEastAsia" w:hAnsi="Times New Roman" w:cs="Times New Roman"/>
                  <w:sz w:val="20"/>
                  <w:szCs w:val="20"/>
                  <w:lang w:val="en-US"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Pr="00EB6AAB" w:rsidRDefault="00141C13" w:rsidP="00D96D02">
            <w:pPr>
              <w:pStyle w:val="afe"/>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sidRPr="00EB6AAB">
                <w:rPr>
                  <w:rFonts w:ascii="Times New Roman" w:eastAsiaTheme="minorEastAsia" w:hAnsi="Times New Roman" w:cs="Times New Roman"/>
                  <w:sz w:val="20"/>
                  <w:szCs w:val="20"/>
                  <w:lang w:val="en-US" w:eastAsia="zh-CN"/>
                </w:rPr>
                <w:t xml:space="preserve">for other cases </w:t>
              </w:r>
            </w:ins>
            <w:ins w:id="75" w:author="张嘉真" w:date="2022-04-25T11:25:00Z">
              <w:r w:rsidRPr="00EB6AAB">
                <w:rPr>
                  <w:rFonts w:ascii="Times New Roman" w:eastAsiaTheme="minorEastAsia" w:hAnsi="Times New Roman" w:cs="Times New Roman"/>
                  <w:sz w:val="20"/>
                  <w:szCs w:val="20"/>
                  <w:lang w:val="en-US" w:eastAsia="zh-CN"/>
                </w:rPr>
                <w:t>of</w:t>
              </w:r>
            </w:ins>
            <w:ins w:id="76" w:author="张嘉真" w:date="2022-04-25T11:24:00Z">
              <w:r w:rsidRPr="00EB6AAB">
                <w:rPr>
                  <w:rFonts w:ascii="Times New Roman" w:eastAsiaTheme="minorEastAsia" w:hAnsi="Times New Roman" w:cs="Times New Roman"/>
                  <w:sz w:val="20"/>
                  <w:szCs w:val="20"/>
                  <w:lang w:val="en-US" w:eastAsia="zh-CN"/>
                </w:rPr>
                <w:t xml:space="preserve"> initial DL BWP</w:t>
              </w:r>
            </w:ins>
            <w:ins w:id="77" w:author="张嘉真" w:date="2022-04-25T11:25:00Z">
              <w:r w:rsidRPr="00EB6AAB">
                <w:rPr>
                  <w:rFonts w:ascii="Times New Roman" w:eastAsiaTheme="minorEastAsia" w:hAnsi="Times New Roman" w:cs="Times New Roman"/>
                  <w:sz w:val="20"/>
                  <w:szCs w:val="20"/>
                  <w:lang w:val="en-US" w:eastAsia="zh-CN"/>
                </w:rPr>
                <w:t>,</w:t>
              </w:r>
            </w:ins>
            <w:ins w:id="78" w:author="张嘉真" w:date="2022-04-25T11:24:00Z">
              <w:r w:rsidRPr="00EB6AAB">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19" w:history="1">
        <w:r w:rsidR="00D176FF" w:rsidRPr="00E60D71">
          <w:rPr>
            <w:rStyle w:val="afa"/>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ＭＳ ゴシック"/>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ＭＳ ゴシック"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ＭＳ ゴシック"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ＭＳ ゴシック"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ＭＳ ゴシック"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ＭＳ ゴシック"/>
                <w:color w:val="FF0000"/>
                <w:szCs w:val="14"/>
                <w:lang w:eastAsia="ja-JP"/>
              </w:rPr>
            </w:pPr>
            <w:r w:rsidRPr="00927D6B">
              <w:rPr>
                <w:rFonts w:eastAsia="SimSun"/>
                <w:lang w:eastAsia="zh-CN"/>
              </w:rPr>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ＭＳ 明朝"/>
              </w:rPr>
              <w:t xml:space="preserve">A UE can be provided a DL BWP by </w:t>
            </w:r>
            <w:proofErr w:type="spellStart"/>
            <w:r w:rsidRPr="00927D6B">
              <w:rPr>
                <w:rFonts w:eastAsia="ＭＳ 明朝"/>
                <w:i/>
              </w:rPr>
              <w:t>initialDownlinkBWP</w:t>
            </w:r>
            <w:proofErr w:type="spellEnd"/>
            <w:r w:rsidRPr="00927D6B">
              <w:rPr>
                <w:rFonts w:eastAsia="ＭＳ 明朝"/>
              </w:rPr>
              <w:t xml:space="preserve"> in </w:t>
            </w:r>
            <w:proofErr w:type="spellStart"/>
            <w:r w:rsidRPr="00927D6B">
              <w:rPr>
                <w:rFonts w:eastAsia="ＭＳ 明朝"/>
                <w:i/>
                <w:iCs/>
              </w:rPr>
              <w:t>DownlinkConfigCommonRedCapSIB</w:t>
            </w:r>
            <w:proofErr w:type="spellEnd"/>
            <w:r w:rsidRPr="00927D6B">
              <w:rPr>
                <w:rFonts w:eastAsia="ＭＳ 明朝"/>
              </w:rPr>
              <w:t xml:space="preserve">, and an UL BWP by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UplinkConfigCommonRedCapSIB</w:t>
            </w:r>
            <w:proofErr w:type="spellEnd"/>
            <w:r w:rsidRPr="00927D6B">
              <w:rPr>
                <w:rFonts w:eastAsia="SimSun"/>
                <w:lang w:eastAsia="zh-CN"/>
              </w:rPr>
              <w:t xml:space="preserve">. </w:t>
            </w:r>
            <w:r w:rsidRPr="00927D6B">
              <w:rPr>
                <w:rFonts w:eastAsia="ＭＳ ゴシック"/>
                <w:color w:val="FF0000"/>
                <w:szCs w:val="14"/>
                <w:lang w:eastAsia="ja-JP"/>
              </w:rPr>
              <w:t xml:space="preserve">If a UE is provided the DL BWP by </w:t>
            </w:r>
            <w:proofErr w:type="spellStart"/>
            <w:r w:rsidRPr="00927D6B">
              <w:rPr>
                <w:rFonts w:eastAsia="ＭＳ 明朝"/>
                <w:i/>
                <w:color w:val="FF0000"/>
              </w:rPr>
              <w:t>initialDownlinkBWP</w:t>
            </w:r>
            <w:proofErr w:type="spellEnd"/>
            <w:r w:rsidRPr="00927D6B">
              <w:rPr>
                <w:rFonts w:eastAsia="ＭＳ 明朝"/>
                <w:color w:val="FF0000"/>
              </w:rPr>
              <w:t xml:space="preserve"> in </w:t>
            </w:r>
            <w:proofErr w:type="spellStart"/>
            <w:r w:rsidRPr="00927D6B">
              <w:rPr>
                <w:rFonts w:eastAsia="ＭＳ 明朝"/>
                <w:i/>
                <w:iCs/>
                <w:color w:val="FF0000"/>
              </w:rPr>
              <w:t>DownlinkConfigCommonRedCapSIB</w:t>
            </w:r>
            <w:proofErr w:type="spellEnd"/>
            <w:r w:rsidRPr="00927D6B">
              <w:rPr>
                <w:rFonts w:eastAsia="ＭＳ 明朝"/>
                <w:i/>
                <w:iCs/>
                <w:color w:val="FF0000"/>
              </w:rPr>
              <w:t xml:space="preserve"> </w:t>
            </w:r>
            <w:r w:rsidRPr="00927D6B">
              <w:rPr>
                <w:rFonts w:eastAsia="ＭＳ 明朝"/>
                <w:color w:val="FF0000"/>
              </w:rPr>
              <w:t xml:space="preserve">not including the CORESET with index 0, the UE is provided an initial DL BWP by the </w:t>
            </w:r>
            <w:proofErr w:type="spellStart"/>
            <w:r w:rsidRPr="00927D6B">
              <w:rPr>
                <w:rFonts w:eastAsia="ＭＳ 明朝"/>
                <w:i/>
                <w:color w:val="FF0000"/>
              </w:rPr>
              <w:t>initialDownlinkBWP</w:t>
            </w:r>
            <w:proofErr w:type="spellEnd"/>
            <w:r w:rsidRPr="00927D6B">
              <w:rPr>
                <w:rFonts w:eastAsia="ＭＳ 明朝"/>
                <w:color w:val="FF0000"/>
              </w:rPr>
              <w:t xml:space="preserve"> in </w:t>
            </w:r>
            <w:proofErr w:type="spellStart"/>
            <w:r w:rsidRPr="00927D6B">
              <w:rPr>
                <w:rFonts w:eastAsia="ＭＳ 明朝"/>
                <w:i/>
                <w:iCs/>
                <w:color w:val="FF0000"/>
              </w:rPr>
              <w:t>DownlinkConfigCommonRedCapSIB</w:t>
            </w:r>
            <w:proofErr w:type="spellEnd"/>
            <w:r w:rsidRPr="00927D6B">
              <w:rPr>
                <w:rFonts w:eastAsia="ＭＳ 明朝"/>
                <w:i/>
                <w:iCs/>
                <w:color w:val="FF0000"/>
              </w:rPr>
              <w:t xml:space="preserve"> </w:t>
            </w:r>
            <w:r w:rsidRPr="00927D6B">
              <w:rPr>
                <w:rFonts w:eastAsia="ＭＳ 明朝"/>
                <w:color w:val="FF0000"/>
                <w:szCs w:val="14"/>
                <w:lang w:eastAsia="ja-JP"/>
              </w:rPr>
              <w:t xml:space="preserve">upon initiation of the physical </w:t>
            </w:r>
            <w:proofErr w:type="gramStart"/>
            <w:r w:rsidRPr="00927D6B">
              <w:rPr>
                <w:rFonts w:eastAsia="ＭＳ 明朝"/>
                <w:color w:val="FF0000"/>
                <w:szCs w:val="14"/>
                <w:lang w:eastAsia="ja-JP"/>
              </w:rPr>
              <w:t>random access</w:t>
            </w:r>
            <w:proofErr w:type="gramEnd"/>
            <w:r w:rsidRPr="00927D6B">
              <w:rPr>
                <w:rFonts w:eastAsia="ＭＳ 明朝"/>
                <w:color w:val="FF0000"/>
                <w:szCs w:val="14"/>
                <w:lang w:eastAsia="ja-JP"/>
              </w:rPr>
              <w:t xml:space="preserve"> procedure.</w:t>
            </w:r>
            <w:r w:rsidRPr="00927D6B">
              <w:rPr>
                <w:rFonts w:eastAsia="游明朝"/>
                <w:color w:val="FF0000"/>
                <w:szCs w:val="14"/>
                <w:lang w:eastAsia="ja-JP"/>
              </w:rPr>
              <w:t xml:space="preserve"> </w:t>
            </w:r>
            <w:r w:rsidRPr="00927D6B">
              <w:rPr>
                <w:rFonts w:eastAsia="ＭＳ ゴシック"/>
                <w:color w:val="FF0000"/>
                <w:szCs w:val="14"/>
                <w:lang w:eastAsia="ja-JP"/>
              </w:rPr>
              <w:t xml:space="preserve">If a UE is provided </w:t>
            </w:r>
            <w:proofErr w:type="spellStart"/>
            <w:r w:rsidRPr="00927D6B">
              <w:rPr>
                <w:rFonts w:eastAsia="ＭＳ 明朝"/>
                <w:i/>
                <w:color w:val="FF0000"/>
              </w:rPr>
              <w:t>initialUplinkBWP</w:t>
            </w:r>
            <w:proofErr w:type="spellEnd"/>
            <w:r w:rsidRPr="00927D6B">
              <w:rPr>
                <w:rFonts w:eastAsia="ＭＳ 明朝"/>
                <w:color w:val="FF0000"/>
              </w:rPr>
              <w:t xml:space="preserve"> in </w:t>
            </w:r>
            <w:proofErr w:type="spellStart"/>
            <w:r w:rsidRPr="00927D6B">
              <w:rPr>
                <w:rFonts w:eastAsia="ＭＳ 明朝"/>
                <w:i/>
                <w:iCs/>
                <w:color w:val="FF0000"/>
              </w:rPr>
              <w:t>UplinkConfigCommonRedCapSIB</w:t>
            </w:r>
            <w:proofErr w:type="spellEnd"/>
            <w:r w:rsidRPr="00927D6B">
              <w:rPr>
                <w:rFonts w:eastAsia="游明朝"/>
                <w:color w:val="FF0000"/>
                <w:szCs w:val="14"/>
                <w:lang w:eastAsia="ja-JP"/>
              </w:rPr>
              <w:t xml:space="preserve">, the UE is provided an initial UL BWP by the </w:t>
            </w:r>
            <w:proofErr w:type="spellStart"/>
            <w:r w:rsidRPr="00927D6B">
              <w:rPr>
                <w:rFonts w:eastAsia="ＭＳ 明朝"/>
                <w:i/>
                <w:color w:val="FF0000"/>
              </w:rPr>
              <w:t>initialUplinkBWP</w:t>
            </w:r>
            <w:proofErr w:type="spellEnd"/>
            <w:r w:rsidRPr="00927D6B">
              <w:rPr>
                <w:rFonts w:eastAsia="ＭＳ 明朝"/>
                <w:color w:val="FF0000"/>
              </w:rPr>
              <w:t xml:space="preserve"> in </w:t>
            </w:r>
            <w:proofErr w:type="spellStart"/>
            <w:r w:rsidRPr="00927D6B">
              <w:rPr>
                <w:rFonts w:eastAsia="ＭＳ 明朝"/>
                <w:i/>
                <w:iCs/>
                <w:color w:val="FF0000"/>
              </w:rPr>
              <w:t>UplinkConfigCommonRedCapSIB</w:t>
            </w:r>
            <w:proofErr w:type="spellEnd"/>
            <w:r w:rsidRPr="00927D6B">
              <w:rPr>
                <w:rFonts w:eastAsia="ＭＳ 明朝"/>
                <w:i/>
                <w:iCs/>
                <w:color w:val="FF0000"/>
              </w:rPr>
              <w:t>.</w:t>
            </w:r>
            <w:r w:rsidRPr="00927D6B">
              <w:rPr>
                <w:rFonts w:eastAsia="ＭＳ 明朝" w:hint="eastAsia"/>
                <w:lang w:eastAsia="ja-JP"/>
              </w:rPr>
              <w:t xml:space="preserve"> </w:t>
            </w:r>
            <w:r w:rsidRPr="00927D6B">
              <w:rPr>
                <w:rFonts w:eastAsia="SimSun"/>
                <w:lang w:eastAsia="zh-CN"/>
              </w:rPr>
              <w:t xml:space="preserve">If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UplinkConfigCommonSIB</w:t>
            </w:r>
            <w:proofErr w:type="spellEnd"/>
            <w:r w:rsidRPr="00927D6B">
              <w:rPr>
                <w:rFonts w:eastAsia="ＭＳ 明朝"/>
              </w:rPr>
              <w:t xml:space="preserve"> indicates an UL BWP that is larger than a maximum UL BWP that a UE supports, the UE expects to be provided an UL BWP by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UplinkConfigCommonRedCapSIB</w:t>
            </w:r>
            <w:proofErr w:type="spellEnd"/>
            <w:r w:rsidRPr="00927D6B">
              <w:rPr>
                <w:rFonts w:eastAsia="SimSun"/>
                <w:lang w:eastAsia="zh-CN"/>
              </w:rPr>
              <w:t>.</w:t>
            </w:r>
          </w:p>
          <w:p w14:paraId="2CF148E0" w14:textId="77777777" w:rsidR="00CB30A4" w:rsidRPr="005D1701" w:rsidRDefault="00CB30A4" w:rsidP="003F55D1">
            <w:pPr>
              <w:spacing w:line="240" w:lineRule="auto"/>
              <w:jc w:val="left"/>
              <w:rPr>
                <w:rFonts w:eastAsia="ＭＳ 明朝"/>
              </w:rPr>
            </w:pPr>
            <w:r w:rsidRPr="00927D6B">
              <w:rPr>
                <w:rFonts w:eastAsia="SimSun"/>
                <w:lang w:eastAsia="zh-CN"/>
              </w:rPr>
              <w:t xml:space="preserve">A UE </w:t>
            </w:r>
            <w:r w:rsidRPr="00927D6B">
              <w:rPr>
                <w:rFonts w:eastAsia="ＭＳ 明朝"/>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ＭＳ 明朝"/>
              </w:rPr>
              <w:t xml:space="preserve"> a DL BWP, other than the initial DL BWP. </w:t>
            </w:r>
            <w:r w:rsidRPr="00927D6B">
              <w:rPr>
                <w:rFonts w:eastAsia="SimSun"/>
                <w:lang w:eastAsia="zh-CN"/>
              </w:rPr>
              <w:t xml:space="preserve">A UE </w:t>
            </w:r>
            <w:r w:rsidRPr="00927D6B">
              <w:rPr>
                <w:rFonts w:eastAsia="ＭＳ 明朝"/>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ＭＳ 明朝"/>
              </w:rPr>
              <w:t xml:space="preserve"> an UL BWP, other than the initial UL BWP, that is </w:t>
            </w:r>
            <w:r w:rsidRPr="00927D6B">
              <w:rPr>
                <w:rFonts w:eastAsia="SimSun"/>
                <w:lang w:eastAsia="zh-CN"/>
              </w:rPr>
              <w:t>smaller than or equal to the maximum UL bandwidth that the UE supports</w:t>
            </w:r>
            <w:r w:rsidRPr="00927D6B">
              <w:rPr>
                <w:rFonts w:eastAsia="ＭＳ 明朝"/>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0" w:history="1">
        <w:r w:rsidR="00D176FF" w:rsidRPr="00E60D71">
          <w:rPr>
            <w:rStyle w:val="afa"/>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00DA3663" w14:textId="4376D88B" w:rsidR="00635F74" w:rsidRPr="00266A90" w:rsidRDefault="00BE24DD" w:rsidP="00266A90">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73D905F9" w14:textId="415FCBA3" w:rsidR="00AE4294" w:rsidRDefault="00CE771E" w:rsidP="00AE4294">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ＭＳ 明朝"/>
                <w:strike/>
                <w:color w:val="FF0000"/>
              </w:rPr>
            </w:pPr>
            <w:r w:rsidRPr="00635F74">
              <w:rPr>
                <w:lang w:eastAsia="zh-CN"/>
              </w:rPr>
              <w:lastRenderedPageBreak/>
              <w:t xml:space="preserve">For an initial DL BWP provided by </w:t>
            </w:r>
            <w:proofErr w:type="spellStart"/>
            <w:r w:rsidRPr="00635F74">
              <w:rPr>
                <w:rFonts w:eastAsia="Times New Roman"/>
                <w:bCs/>
                <w:i/>
                <w:lang w:eastAsia="sv-SE"/>
              </w:rPr>
              <w:t>initialDownlinkBWP</w:t>
            </w:r>
            <w:proofErr w:type="spellEnd"/>
            <w:r w:rsidRPr="00635F74">
              <w:rPr>
                <w:rFonts w:eastAsia="Times New Roman"/>
                <w:bCs/>
                <w:i/>
                <w:lang w:eastAsia="sv-SE"/>
              </w:rPr>
              <w:t xml:space="preserve">-RedCap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ＭＳ 明朝"/>
                <w:i/>
                <w:strike/>
                <w:color w:val="FF0000"/>
              </w:rPr>
              <w:t>initialDownlinkBWP</w:t>
            </w:r>
            <w:proofErr w:type="spellEnd"/>
            <w:r w:rsidRPr="00635F74">
              <w:rPr>
                <w:rFonts w:eastAsia="ＭＳ 明朝"/>
                <w:strike/>
                <w:color w:val="FF0000"/>
              </w:rPr>
              <w:t xml:space="preserve"> in </w:t>
            </w:r>
            <w:proofErr w:type="spellStart"/>
            <w:r w:rsidRPr="00635F74">
              <w:rPr>
                <w:rFonts w:eastAsia="ＭＳ 明朝"/>
                <w:i/>
                <w:iCs/>
                <w:strike/>
                <w:color w:val="FF0000"/>
              </w:rPr>
              <w:t>DownlinkConfigCommonRedCapSIB</w:t>
            </w:r>
            <w:proofErr w:type="spellEnd"/>
            <w:r w:rsidRPr="00635F74">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ＭＳ 明朝"/>
                <w:strike/>
                <w:color w:val="FF0000"/>
              </w:rPr>
              <w:t>,</w:t>
            </w:r>
            <w:r w:rsidRPr="00635F74">
              <w:rPr>
                <w:rFonts w:eastAsia="ＭＳ 明朝"/>
                <w:color w:val="FF0000"/>
              </w:rPr>
              <w:t xml:space="preserve"> </w:t>
            </w:r>
            <w:r w:rsidRPr="00635F74">
              <w:rPr>
                <w:rFonts w:eastAsia="ＭＳ 明朝"/>
              </w:rPr>
              <w:t xml:space="preserve">a UE assumes that the active DL BWP includes a SS/PBCH block, unless the UE indicates a capability to operate in the DL BWP without receiving an SS/PBCH </w:t>
            </w:r>
            <w:proofErr w:type="gramStart"/>
            <w:r w:rsidRPr="00635F74">
              <w:rPr>
                <w:rFonts w:eastAsia="ＭＳ 明朝"/>
              </w:rPr>
              <w:t>block, and</w:t>
            </w:r>
            <w:proofErr w:type="gramEnd"/>
            <w:r w:rsidRPr="00635F74">
              <w:rPr>
                <w:rFonts w:eastAsia="ＭＳ 明朝"/>
              </w:rPr>
              <w:t xml:space="preserve">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Pr="00FD2137" w:rsidRDefault="00342B88" w:rsidP="00342B88">
            <w:pPr>
              <w:jc w:val="left"/>
              <w:rPr>
                <w:rFonts w:eastAsiaTheme="minorEastAsia"/>
                <w:lang w:val="en-US" w:eastAsia="zh-CN"/>
              </w:rPr>
            </w:pPr>
            <w:r w:rsidRPr="00FD2137">
              <w:rPr>
                <w:rFonts w:eastAsiaTheme="minorEastAsia"/>
                <w:lang w:val="en-US" w:eastAsia="zh-CN"/>
              </w:rPr>
              <w:t xml:space="preserve">Nordic </w:t>
            </w:r>
          </w:p>
        </w:tc>
        <w:tc>
          <w:tcPr>
            <w:tcW w:w="1372" w:type="dxa"/>
          </w:tcPr>
          <w:p w14:paraId="74783A4E" w14:textId="35A0B560" w:rsidR="00342B88" w:rsidRPr="00FD2137" w:rsidRDefault="00342B88" w:rsidP="00342B88">
            <w:pPr>
              <w:tabs>
                <w:tab w:val="left" w:pos="551"/>
              </w:tabs>
              <w:jc w:val="left"/>
              <w:rPr>
                <w:rFonts w:eastAsiaTheme="minorEastAsia"/>
                <w:lang w:val="en-US" w:eastAsia="zh-CN"/>
              </w:rPr>
            </w:pPr>
            <w:r w:rsidRPr="00FD2137">
              <w:rPr>
                <w:rFonts w:eastAsiaTheme="minorEastAsia"/>
                <w:lang w:val="en-US" w:eastAsia="zh-CN"/>
              </w:rPr>
              <w:t>Wait</w:t>
            </w:r>
          </w:p>
        </w:tc>
        <w:tc>
          <w:tcPr>
            <w:tcW w:w="6780" w:type="dxa"/>
          </w:tcPr>
          <w:p w14:paraId="75FF55C8" w14:textId="77777777" w:rsidR="00342B88" w:rsidRPr="00FD2137" w:rsidRDefault="00342B88" w:rsidP="00342B88">
            <w:pPr>
              <w:jc w:val="left"/>
              <w:rPr>
                <w:rFonts w:eastAsiaTheme="minorEastAsia"/>
                <w:lang w:val="en-US" w:eastAsia="zh-CN"/>
              </w:rPr>
            </w:pPr>
            <w:r w:rsidRPr="00FD2137">
              <w:rPr>
                <w:rFonts w:eastAsiaTheme="minorEastAsia"/>
                <w:lang w:val="en-US" w:eastAsia="zh-CN"/>
              </w:rPr>
              <w:t>This has two aspects included</w:t>
            </w:r>
          </w:p>
          <w:p w14:paraId="5F8AC301" w14:textId="77777777" w:rsidR="00342B88" w:rsidRPr="00FD2137" w:rsidRDefault="00342B88" w:rsidP="00D96D02">
            <w:pPr>
              <w:pStyle w:val="afe"/>
              <w:numPr>
                <w:ilvl w:val="0"/>
                <w:numId w:val="17"/>
              </w:numPr>
              <w:jc w:val="left"/>
              <w:rPr>
                <w:rFonts w:ascii="Times New Roman" w:eastAsiaTheme="minorEastAsia" w:hAnsi="Times New Roman" w:cs="Times New Roman"/>
                <w:sz w:val="20"/>
                <w:szCs w:val="20"/>
                <w:lang w:val="en-US" w:eastAsia="zh-CN"/>
              </w:rPr>
            </w:pPr>
            <w:r w:rsidRPr="00FD2137">
              <w:rPr>
                <w:rFonts w:ascii="Times New Roman" w:eastAsiaTheme="minorEastAsia" w:hAnsi="Times New Roman" w:cs="Times New Roman"/>
                <w:sz w:val="20"/>
                <w:szCs w:val="20"/>
                <w:lang w:val="en-US" w:eastAsia="zh-CN"/>
              </w:rPr>
              <w:t xml:space="preserve">Removing paging stuff from RAN1 </w:t>
            </w:r>
            <w:proofErr w:type="gramStart"/>
            <w:r w:rsidRPr="00FD2137">
              <w:rPr>
                <w:rFonts w:ascii="Times New Roman" w:eastAsiaTheme="minorEastAsia" w:hAnsi="Times New Roman" w:cs="Times New Roman"/>
                <w:sz w:val="20"/>
                <w:szCs w:val="20"/>
                <w:lang w:val="en-US" w:eastAsia="zh-CN"/>
              </w:rPr>
              <w:t>similar to</w:t>
            </w:r>
            <w:proofErr w:type="gramEnd"/>
            <w:r w:rsidRPr="00FD2137">
              <w:rPr>
                <w:rFonts w:ascii="Times New Roman" w:eastAsiaTheme="minorEastAsia" w:hAnsi="Times New Roman" w:cs="Times New Roman"/>
                <w:sz w:val="20"/>
                <w:szCs w:val="20"/>
                <w:lang w:val="en-US" w:eastAsia="zh-CN"/>
              </w:rPr>
              <w:t xml:space="preserve"> TP#3</w:t>
            </w:r>
          </w:p>
          <w:p w14:paraId="4361AD1C" w14:textId="7A8702A7" w:rsidR="00342B88" w:rsidRPr="00FD2137" w:rsidRDefault="00342B88" w:rsidP="00342B88">
            <w:pPr>
              <w:pStyle w:val="afe"/>
              <w:numPr>
                <w:ilvl w:val="0"/>
                <w:numId w:val="17"/>
              </w:numPr>
              <w:jc w:val="left"/>
              <w:rPr>
                <w:rFonts w:ascii="Times New Roman" w:eastAsiaTheme="minorEastAsia" w:hAnsi="Times New Roman" w:cs="Times New Roman"/>
                <w:sz w:val="20"/>
                <w:szCs w:val="20"/>
                <w:lang w:val="en-US" w:eastAsia="zh-CN"/>
              </w:rPr>
            </w:pPr>
            <w:r w:rsidRPr="00FD2137">
              <w:rPr>
                <w:rFonts w:ascii="Times New Roman" w:eastAsiaTheme="minorEastAsia" w:hAnsi="Times New Roman" w:cs="Times New Roman"/>
                <w:sz w:val="20"/>
                <w:szCs w:val="20"/>
                <w:lang w:val="en-US" w:eastAsia="zh-CN"/>
              </w:rPr>
              <w:t>Removing dependency on</w:t>
            </w:r>
            <w:r w:rsidRPr="00FD2137">
              <w:rPr>
                <w:rFonts w:ascii="Times New Roman" w:hAnsi="Times New Roman" w:cs="Times New Roman"/>
                <w:sz w:val="20"/>
                <w:szCs w:val="20"/>
                <w:lang w:val="en-US"/>
              </w:rPr>
              <w:t xml:space="preserve"> </w:t>
            </w:r>
            <w:r w:rsidRPr="00FD2137">
              <w:rPr>
                <w:rFonts w:ascii="Times New Roman" w:eastAsiaTheme="minorEastAsia" w:hAnsi="Times New Roman" w:cs="Times New Roman"/>
                <w:sz w:val="20"/>
                <w:szCs w:val="20"/>
                <w:lang w:val="en-US" w:eastAsia="zh-CN"/>
              </w:rPr>
              <w:t>BWP-</w:t>
            </w:r>
            <w:proofErr w:type="spellStart"/>
            <w:r w:rsidRPr="00FD2137">
              <w:rPr>
                <w:rFonts w:ascii="Times New Roman" w:eastAsiaTheme="minorEastAsia" w:hAnsi="Times New Roman" w:cs="Times New Roman"/>
                <w:sz w:val="20"/>
                <w:szCs w:val="20"/>
                <w:lang w:val="en-US" w:eastAsia="zh-CN"/>
              </w:rPr>
              <w:t>DownlinkDedicated</w:t>
            </w:r>
            <w:proofErr w:type="spellEnd"/>
            <w:r w:rsidRPr="00FD2137">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6A8D9207" w:rsidR="00AE4294" w:rsidRDefault="00AE4294" w:rsidP="00AE4294">
      <w:pPr>
        <w:rPr>
          <w:lang w:eastAsia="ja-JP"/>
        </w:rPr>
      </w:pPr>
    </w:p>
    <w:p w14:paraId="21288D1F" w14:textId="69FD336C" w:rsidR="00A76912" w:rsidRPr="003D3C48" w:rsidRDefault="00A76912" w:rsidP="00A7691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9</w:t>
      </w:r>
      <w:r w:rsidRPr="003D3C48">
        <w:rPr>
          <w:rFonts w:ascii="Arial" w:hAnsi="Arial" w:cs="Arial"/>
          <w:sz w:val="32"/>
          <w:szCs w:val="32"/>
          <w:lang w:eastAsia="ja-JP"/>
        </w:rPr>
        <w:tab/>
      </w:r>
      <w:r>
        <w:rPr>
          <w:rFonts w:ascii="Arial" w:hAnsi="Arial" w:cs="Arial"/>
          <w:sz w:val="32"/>
          <w:szCs w:val="32"/>
          <w:lang w:eastAsia="ja-JP"/>
        </w:rPr>
        <w:t>Text proposal #9</w:t>
      </w:r>
    </w:p>
    <w:p w14:paraId="1971FE84" w14:textId="75BFA090" w:rsidR="00A76912" w:rsidRDefault="00A76912" w:rsidP="00A76912">
      <w:pPr>
        <w:rPr>
          <w:lang w:eastAsia="ja-JP"/>
        </w:rPr>
      </w:pPr>
      <w:r>
        <w:rPr>
          <w:lang w:eastAsia="ja-JP"/>
        </w:rPr>
        <w:t xml:space="preserve">Proposal </w:t>
      </w:r>
      <w:r w:rsidR="009C515E">
        <w:rPr>
          <w:lang w:eastAsia="ja-JP"/>
        </w:rPr>
        <w:t>2</w:t>
      </w:r>
      <w:r>
        <w:rPr>
          <w:lang w:eastAsia="ja-JP"/>
        </w:rPr>
        <w:t xml:space="preserve"> in contribution </w:t>
      </w:r>
      <w:hyperlink r:id="rId21"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6912" w:rsidRPr="00F30B11" w14:paraId="6C34C6B4" w14:textId="77777777" w:rsidTr="003B031E">
        <w:tc>
          <w:tcPr>
            <w:tcW w:w="9629" w:type="dxa"/>
            <w:shd w:val="clear" w:color="auto" w:fill="FFFFCC"/>
          </w:tcPr>
          <w:p w14:paraId="5FC6B359"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F30B11" w:rsidRPr="00F30B11" w14:paraId="1C56F5B5" w14:textId="77777777" w:rsidTr="003B031E">
              <w:tc>
                <w:tcPr>
                  <w:tcW w:w="7852" w:type="dxa"/>
                </w:tcPr>
                <w:p w14:paraId="64DB3718" w14:textId="77777777" w:rsidR="00F30B11" w:rsidRPr="00F30B11" w:rsidRDefault="00F30B11" w:rsidP="00F30B11">
                  <w:pPr>
                    <w:autoSpaceDE w:val="0"/>
                    <w:autoSpaceDN w:val="0"/>
                    <w:adjustRightInd w:val="0"/>
                    <w:snapToGrid w:val="0"/>
                    <w:spacing w:after="120" w:line="240" w:lineRule="auto"/>
                    <w:rPr>
                      <w:rFonts w:eastAsia="SimSun"/>
                      <w:b/>
                      <w:highlight w:val="green"/>
                      <w:lang w:val="en-US" w:eastAsia="zh-CN"/>
                    </w:rPr>
                  </w:pPr>
                  <w:r w:rsidRPr="00F30B11">
                    <w:rPr>
                      <w:rFonts w:eastAsia="SimSun"/>
                      <w:b/>
                      <w:highlight w:val="green"/>
                      <w:lang w:val="en-US" w:eastAsia="zh-CN"/>
                    </w:rPr>
                    <w:t>Agreement</w:t>
                  </w:r>
                </w:p>
                <w:p w14:paraId="48DD84C9" w14:textId="77777777" w:rsidR="00F30B11" w:rsidRPr="00F30B11" w:rsidRDefault="00F30B11" w:rsidP="00F30B11">
                  <w:pPr>
                    <w:autoSpaceDE w:val="0"/>
                    <w:autoSpaceDN w:val="0"/>
                    <w:adjustRightInd w:val="0"/>
                    <w:snapToGrid w:val="0"/>
                    <w:spacing w:after="120" w:line="252" w:lineRule="auto"/>
                    <w:contextualSpacing/>
                    <w:rPr>
                      <w:rFonts w:eastAsia="SimSun"/>
                      <w:bCs/>
                      <w:i/>
                      <w:iCs/>
                      <w:lang w:val="en-US" w:eastAsia="zh-CN"/>
                    </w:rPr>
                  </w:pPr>
                  <w:r w:rsidRPr="00F30B11">
                    <w:rPr>
                      <w:rFonts w:eastAsia="SimSun"/>
                      <w:bCs/>
                      <w:i/>
                      <w:iCs/>
                      <w:lang w:val="en-US" w:eastAsia="zh-CN"/>
                    </w:rPr>
                    <w:t>For FR1,</w:t>
                  </w:r>
                </w:p>
                <w:p w14:paraId="753BF087"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Cs/>
                      <w:i/>
                      <w:iCs/>
                      <w:lang w:val="en-US" w:eastAsia="zh-CN"/>
                    </w:rPr>
                  </w:pPr>
                  <w:r w:rsidRPr="00F30B11">
                    <w:rPr>
                      <w:rFonts w:eastAsia="SimSun"/>
                      <w:bCs/>
                      <w:i/>
                      <w:iCs/>
                      <w:lang w:val="en-US" w:eastAsia="zh-CN"/>
                    </w:rPr>
                    <w:t>For TDD, center frequencies are assumed to be the same for the initial DL (</w:t>
                  </w:r>
                  <w:r w:rsidRPr="00F30B11">
                    <w:rPr>
                      <w:rFonts w:eastAsia="SimSun"/>
                      <w:bCs/>
                      <w:i/>
                      <w:iCs/>
                      <w:highlight w:val="yellow"/>
                      <w:lang w:val="en-US" w:eastAsia="zh-CN"/>
                    </w:rPr>
                    <w:t>FFS: if it does not include CD-SSB and the entire CORESET#0</w:t>
                  </w:r>
                  <w:r w:rsidRPr="00F30B11">
                    <w:rPr>
                      <w:rFonts w:eastAsia="SimSun"/>
                      <w:bCs/>
                      <w:i/>
                      <w:iCs/>
                      <w:lang w:val="en-US" w:eastAsia="zh-CN"/>
                    </w:rPr>
                    <w:t>) and UL BWPs used during random access for RedCap UEs.</w:t>
                  </w:r>
                </w:p>
                <w:p w14:paraId="17875F42" w14:textId="77777777" w:rsidR="00F30B11" w:rsidRPr="00F30B11" w:rsidRDefault="00F30B11" w:rsidP="00F30B11">
                  <w:pPr>
                    <w:numPr>
                      <w:ilvl w:val="1"/>
                      <w:numId w:val="11"/>
                    </w:numPr>
                    <w:autoSpaceDE w:val="0"/>
                    <w:autoSpaceDN w:val="0"/>
                    <w:adjustRightInd w:val="0"/>
                    <w:snapToGrid w:val="0"/>
                    <w:spacing w:after="0" w:line="252" w:lineRule="auto"/>
                    <w:contextualSpacing/>
                    <w:rPr>
                      <w:rFonts w:eastAsia="SimSun"/>
                      <w:bCs/>
                      <w:i/>
                      <w:iCs/>
                      <w:highlight w:val="yellow"/>
                      <w:lang w:val="en-US" w:eastAsia="zh-CN"/>
                    </w:rPr>
                  </w:pPr>
                  <w:r w:rsidRPr="00F30B11">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F5E3653"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
                      <w:lang w:val="en-US" w:eastAsia="zh-CN"/>
                    </w:rPr>
                  </w:pPr>
                  <w:r w:rsidRPr="00F30B11">
                    <w:rPr>
                      <w:rFonts w:eastAsia="SimSun"/>
                      <w:bCs/>
                      <w:i/>
                      <w:iCs/>
                      <w:lang w:val="en-US" w:eastAsia="zh-CN"/>
                    </w:rPr>
                    <w:t>For TDD, center frequencies are assumed to be the same for non-initial DL and UL BWPs with the same BWP id for a RedCap UE.</w:t>
                  </w:r>
                </w:p>
              </w:tc>
            </w:tr>
          </w:tbl>
          <w:p w14:paraId="202EEB4C" w14:textId="77777777" w:rsidR="00F30B11" w:rsidRPr="00F30B11" w:rsidRDefault="00F30B11" w:rsidP="00F30B11">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F30B11" w:rsidRPr="00F30B11" w14:paraId="59ED1708" w14:textId="77777777" w:rsidTr="00F30B11">
              <w:tc>
                <w:tcPr>
                  <w:tcW w:w="9350" w:type="dxa"/>
                  <w:shd w:val="clear" w:color="auto" w:fill="FFFFCC"/>
                </w:tcPr>
                <w:p w14:paraId="430588AB" w14:textId="77777777" w:rsidR="00F30B11" w:rsidRPr="00F30B11" w:rsidRDefault="00F30B11" w:rsidP="00F30B11">
                  <w:pPr>
                    <w:autoSpaceDE w:val="0"/>
                    <w:autoSpaceDN w:val="0"/>
                    <w:adjustRightInd w:val="0"/>
                    <w:snapToGrid w:val="0"/>
                    <w:spacing w:after="120" w:line="252" w:lineRule="auto"/>
                    <w:contextualSpacing/>
                    <w:rPr>
                      <w:rFonts w:eastAsia="SimSun"/>
                      <w:b/>
                      <w:bCs/>
                      <w:color w:val="000000"/>
                      <w:highlight w:val="green"/>
                      <w:lang w:val="en-US" w:eastAsia="zh-CN"/>
                    </w:rPr>
                  </w:pPr>
                  <w:r w:rsidRPr="00F30B11">
                    <w:rPr>
                      <w:rFonts w:eastAsia="SimSun"/>
                      <w:b/>
                      <w:bCs/>
                      <w:color w:val="000000"/>
                      <w:highlight w:val="green"/>
                      <w:shd w:val="clear" w:color="auto" w:fill="FFFF00"/>
                      <w:lang w:val="en-US" w:eastAsia="zh-CN"/>
                    </w:rPr>
                    <w:t>Agreement</w:t>
                  </w:r>
                </w:p>
                <w:p w14:paraId="4658DB97"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
                      <w:bCs/>
                      <w:color w:val="000000"/>
                      <w:lang w:val="en-US" w:eastAsia="zh-CN"/>
                    </w:rPr>
                  </w:pPr>
                  <w:r w:rsidRPr="00F30B11">
                    <w:rPr>
                      <w:rFonts w:eastAsia="SimSun"/>
                      <w:b/>
                      <w:bCs/>
                      <w:color w:val="0070C0"/>
                      <w:lang w:val="en-US" w:eastAsia="zh-CN"/>
                    </w:rPr>
                    <w:t>For FR1 and FR2, </w:t>
                  </w:r>
                  <w:r w:rsidRPr="00F30B11">
                    <w:rPr>
                      <w:rFonts w:eastAsia="SimSun"/>
                      <w:b/>
                      <w:bCs/>
                      <w:color w:val="000000"/>
                      <w:lang w:val="en-US" w:eastAsia="zh-CN"/>
                    </w:rPr>
                    <w:t>for TDD, when a (separate or shared) initial DL BWP includes CD-SSB (for FR1 and FR2) and the entire CORESET#0 (for</w:t>
                  </w:r>
                  <w:r w:rsidRPr="00F30B11">
                    <w:rPr>
                      <w:rFonts w:eastAsia="SimSun"/>
                      <w:b/>
                      <w:color w:val="000000"/>
                      <w:lang w:val="en-US" w:eastAsia="zh-CN"/>
                    </w:rPr>
                    <w:t xml:space="preserve"> </w:t>
                  </w:r>
                  <w:r w:rsidRPr="00F30B11">
                    <w:rPr>
                      <w:rFonts w:eastAsia="SimSun"/>
                      <w:b/>
                      <w:lang w:val="en-US" w:eastAsia="zh-CN"/>
                    </w:rPr>
                    <w:t>FR1</w:t>
                  </w:r>
                  <w:r w:rsidRPr="00F30B11">
                    <w:rPr>
                      <w:rFonts w:eastAsia="SimSun"/>
                      <w:b/>
                      <w:bCs/>
                      <w:color w:val="000000"/>
                      <w:lang w:val="en-US" w:eastAsia="zh-CN"/>
                    </w:rPr>
                    <w:t>), the center frequencies for the (separate or shared) initial DL BWP and the (separate or shared) initial UL BWP are assumed to be the same.</w:t>
                  </w:r>
                </w:p>
              </w:tc>
            </w:tr>
          </w:tbl>
          <w:p w14:paraId="77996C50" w14:textId="77777777" w:rsidR="00F30B11" w:rsidRPr="00F30B11" w:rsidRDefault="00F30B11" w:rsidP="00F30B11">
            <w:pPr>
              <w:autoSpaceDE w:val="0"/>
              <w:autoSpaceDN w:val="0"/>
              <w:adjustRightInd w:val="0"/>
              <w:snapToGrid w:val="0"/>
              <w:spacing w:after="120" w:line="240" w:lineRule="auto"/>
              <w:rPr>
                <w:rFonts w:eastAsia="SimSun"/>
                <w:lang w:val="en-US"/>
              </w:rPr>
            </w:pPr>
          </w:p>
          <w:p w14:paraId="53DD342B"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 xml:space="preserve">that, in TDD deployments, center frequencies of initial UL and initial DL BWPs are expected to be the same for RedCap UEs. </w:t>
            </w:r>
          </w:p>
          <w:p w14:paraId="6827403E"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lastRenderedPageBreak/>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44D87692"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F30B11" w:rsidRPr="00F30B11" w14:paraId="050D8654" w14:textId="77777777" w:rsidTr="003B031E">
              <w:tc>
                <w:tcPr>
                  <w:tcW w:w="9350" w:type="dxa"/>
                </w:tcPr>
                <w:p w14:paraId="3F499608" w14:textId="77777777" w:rsidR="00F30B11" w:rsidRPr="00F30B11" w:rsidRDefault="00F30B11" w:rsidP="00F30B11">
                  <w:pPr>
                    <w:autoSpaceDE w:val="0"/>
                    <w:autoSpaceDN w:val="0"/>
                    <w:adjustRightInd w:val="0"/>
                    <w:snapToGrid w:val="0"/>
                    <w:spacing w:after="120" w:line="240" w:lineRule="auto"/>
                    <w:rPr>
                      <w:rFonts w:eastAsia="SimSun"/>
                      <w:lang w:val="en-US" w:eastAsia="zh-CN"/>
                    </w:rPr>
                  </w:pPr>
                  <w:r w:rsidRPr="00F30B11">
                    <w:rPr>
                      <w:rFonts w:eastAsia="SimSun"/>
                      <w:noProof/>
                      <w:lang w:val="en-US" w:eastAsia="zh-CN"/>
                    </w:rPr>
                    <w:drawing>
                      <wp:inline distT="0" distB="0" distL="0" distR="0" wp14:anchorId="4B898A9A" wp14:editId="76971421">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706120"/>
                                </a:xfrm>
                                <a:prstGeom prst="rect">
                                  <a:avLst/>
                                </a:prstGeom>
                              </pic:spPr>
                            </pic:pic>
                          </a:graphicData>
                        </a:graphic>
                      </wp:inline>
                    </w:drawing>
                  </w:r>
                </w:p>
              </w:tc>
            </w:tr>
          </w:tbl>
          <w:p w14:paraId="222C184B" w14:textId="28DEC9ED" w:rsidR="00F30B11" w:rsidRPr="00F30B11" w:rsidRDefault="00F30B11" w:rsidP="00F30B11">
            <w:pPr>
              <w:autoSpaceDE w:val="0"/>
              <w:autoSpaceDN w:val="0"/>
              <w:adjustRightInd w:val="0"/>
              <w:snapToGrid w:val="0"/>
              <w:spacing w:after="120" w:line="240" w:lineRule="auto"/>
              <w:rPr>
                <w:rFonts w:eastAsia="SimSun"/>
                <w:lang w:val="en-US"/>
              </w:rPr>
            </w:pPr>
            <w:r>
              <w:rPr>
                <w:rFonts w:eastAsia="SimSun"/>
                <w:lang w:val="en-US"/>
              </w:rPr>
              <w:br/>
            </w:r>
            <w:r w:rsidRPr="00F30B11">
              <w:rPr>
                <w:rFonts w:eastAsia="SimSun"/>
                <w:lang w:val="en-US"/>
              </w:rPr>
              <w:t xml:space="preserve">However, the above fails to capture the decision for RedCap accurately since, with the possible configuration of one or more of separate initial DL BWP and separate initial UL BWP for RedCap UEs the notion of “same BWP-Id” becomes ambiguous. 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 </w:t>
            </w:r>
          </w:p>
          <w:p w14:paraId="3F6DA3E1" w14:textId="714C6B2C" w:rsidR="00A76912"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sidRPr="00F30B11">
              <w:rPr>
                <w:rFonts w:eastAsia="ＭＳ 明朝"/>
                <w:lang w:val="en-US"/>
              </w:rPr>
              <w:t xml:space="preserve">Type1-PDCCH CSS set </w:t>
            </w:r>
            <w:r w:rsidRPr="00F30B11">
              <w:rPr>
                <w:rFonts w:eastAsia="SimSun"/>
                <w:lang w:val="en-US"/>
              </w:rPr>
              <w:t>(separate or shared with non-RedCap UEs) is different than the center frequency for an initial UL BWP (separate or shared with non-RedCap UEs) in which the RedCap UE may transmit Msg1/Msg3 or MsgA.</w:t>
            </w:r>
          </w:p>
        </w:tc>
      </w:tr>
    </w:tbl>
    <w:p w14:paraId="3FB7CAAC" w14:textId="77777777" w:rsidR="00A76912" w:rsidRDefault="00A76912" w:rsidP="00A76912">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29"/>
      </w:tblGrid>
      <w:tr w:rsidR="00A76912" w:rsidRPr="00635F74" w14:paraId="4670F235" w14:textId="77777777" w:rsidTr="003B031E">
        <w:tc>
          <w:tcPr>
            <w:tcW w:w="9629" w:type="dxa"/>
          </w:tcPr>
          <w:p w14:paraId="276E1D90" w14:textId="37D453F1" w:rsidR="00F30B11" w:rsidRPr="00F30B11" w:rsidRDefault="00F30B11" w:rsidP="003B031E">
            <w:pPr>
              <w:rPr>
                <w:u w:val="single"/>
              </w:rPr>
            </w:pPr>
            <w:r w:rsidRPr="00F30B11">
              <w:rPr>
                <w:color w:val="FF0000"/>
                <w:u w:val="single"/>
              </w:rPr>
              <w:t xml:space="preserve">A RedCap UE does not expect to receive a configuration where the </w:t>
            </w:r>
            <w:proofErr w:type="spellStart"/>
            <w:r w:rsidRPr="00F30B11">
              <w:rPr>
                <w:color w:val="FF0000"/>
                <w:u w:val="single"/>
              </w:rPr>
              <w:t>center</w:t>
            </w:r>
            <w:proofErr w:type="spellEnd"/>
            <w:r w:rsidRPr="00F30B11">
              <w:rPr>
                <w:color w:val="FF0000"/>
                <w:u w:val="single"/>
              </w:rPr>
              <w:t xml:space="preserve"> frequency for an initial DL BWP in which the UE is configured to monitor Type1-PDCCH CSS set (separate or shared with non-RedCap UEs) is different than the </w:t>
            </w:r>
            <w:proofErr w:type="spellStart"/>
            <w:r w:rsidRPr="00F30B11">
              <w:rPr>
                <w:color w:val="FF0000"/>
                <w:u w:val="single"/>
              </w:rPr>
              <w:t>center</w:t>
            </w:r>
            <w:proofErr w:type="spellEnd"/>
            <w:r w:rsidRPr="00F30B11">
              <w:rPr>
                <w:color w:val="FF0000"/>
                <w:u w:val="single"/>
              </w:rPr>
              <w:t xml:space="preserve"> frequency for an initial UL BWP (separate or shared with non-RedCap UEs) in which the RedCap UE may transmit Msg1/Msg3 or MsgA.</w:t>
            </w:r>
          </w:p>
        </w:tc>
      </w:tr>
    </w:tbl>
    <w:p w14:paraId="7608AD5F" w14:textId="77777777" w:rsidR="00A76912" w:rsidRDefault="00A76912" w:rsidP="00A76912">
      <w:pPr>
        <w:rPr>
          <w:lang w:eastAsia="ja-JP"/>
        </w:rPr>
      </w:pPr>
    </w:p>
    <w:p w14:paraId="45F018B6" w14:textId="6B448D44" w:rsidR="00A76912" w:rsidRDefault="00A76912" w:rsidP="00A76912">
      <w:pPr>
        <w:tabs>
          <w:tab w:val="left" w:pos="772"/>
        </w:tabs>
        <w:spacing w:after="100" w:afterAutospacing="1"/>
        <w:rPr>
          <w:b/>
          <w:bCs/>
          <w:lang w:val="en-US"/>
        </w:rPr>
      </w:pPr>
      <w:r w:rsidRPr="00495362">
        <w:rPr>
          <w:b/>
          <w:highlight w:val="cyan"/>
          <w:lang w:val="en-US"/>
        </w:rPr>
        <w:t>FL2 Medium Priority Question 3.</w:t>
      </w:r>
      <w:r>
        <w:rPr>
          <w:b/>
          <w:highlight w:val="cyan"/>
          <w:lang w:val="en-US"/>
        </w:rPr>
        <w:t>9</w:t>
      </w:r>
      <w:r w:rsidRPr="00495362">
        <w:rPr>
          <w:b/>
          <w:highlight w:val="cyan"/>
          <w:lang w:val="en-US"/>
        </w:rPr>
        <w:t>-1a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A76912" w14:paraId="18E0A111" w14:textId="77777777" w:rsidTr="003B031E">
        <w:trPr>
          <w:trHeight w:val="590"/>
        </w:trPr>
        <w:tc>
          <w:tcPr>
            <w:tcW w:w="1479" w:type="dxa"/>
            <w:shd w:val="clear" w:color="auto" w:fill="D9D9D9" w:themeFill="background1" w:themeFillShade="D9"/>
          </w:tcPr>
          <w:p w14:paraId="26F0DA0E" w14:textId="77777777" w:rsidR="00A76912" w:rsidRDefault="00A76912" w:rsidP="003B031E">
            <w:pPr>
              <w:jc w:val="left"/>
              <w:rPr>
                <w:b/>
                <w:bCs/>
                <w:lang w:val="en-US"/>
              </w:rPr>
            </w:pPr>
            <w:r>
              <w:rPr>
                <w:b/>
                <w:bCs/>
                <w:lang w:val="en-US"/>
              </w:rPr>
              <w:t>Company</w:t>
            </w:r>
          </w:p>
        </w:tc>
        <w:tc>
          <w:tcPr>
            <w:tcW w:w="1372" w:type="dxa"/>
            <w:shd w:val="clear" w:color="auto" w:fill="D9D9D9" w:themeFill="background1" w:themeFillShade="D9"/>
          </w:tcPr>
          <w:p w14:paraId="00EA200F" w14:textId="77777777" w:rsidR="00A76912" w:rsidRDefault="00A76912" w:rsidP="003B031E">
            <w:pPr>
              <w:jc w:val="left"/>
              <w:rPr>
                <w:b/>
                <w:bCs/>
                <w:lang w:val="en-US"/>
              </w:rPr>
            </w:pPr>
            <w:r>
              <w:rPr>
                <w:b/>
                <w:bCs/>
                <w:lang w:val="en-US"/>
              </w:rPr>
              <w:t>Y/N</w:t>
            </w:r>
          </w:p>
        </w:tc>
        <w:tc>
          <w:tcPr>
            <w:tcW w:w="6780" w:type="dxa"/>
            <w:shd w:val="clear" w:color="auto" w:fill="D9D9D9" w:themeFill="background1" w:themeFillShade="D9"/>
          </w:tcPr>
          <w:p w14:paraId="30DC922D" w14:textId="77777777" w:rsidR="00A76912" w:rsidRDefault="00A76912" w:rsidP="003B031E">
            <w:pPr>
              <w:jc w:val="left"/>
              <w:rPr>
                <w:b/>
                <w:bCs/>
                <w:lang w:val="en-US"/>
              </w:rPr>
            </w:pPr>
            <w:r>
              <w:rPr>
                <w:b/>
                <w:bCs/>
                <w:lang w:val="en-US"/>
              </w:rPr>
              <w:t>Comments</w:t>
            </w:r>
          </w:p>
        </w:tc>
      </w:tr>
      <w:tr w:rsidR="00A76912" w14:paraId="1539E2DC" w14:textId="77777777" w:rsidTr="003B031E">
        <w:tc>
          <w:tcPr>
            <w:tcW w:w="1479" w:type="dxa"/>
          </w:tcPr>
          <w:p w14:paraId="7C8FCA8C" w14:textId="7679AA4D" w:rsidR="00A76912" w:rsidRPr="00FD2137" w:rsidRDefault="00A76912" w:rsidP="003B031E">
            <w:pPr>
              <w:jc w:val="left"/>
              <w:rPr>
                <w:rFonts w:eastAsiaTheme="minorEastAsia"/>
                <w:lang w:val="en-US" w:eastAsia="zh-CN"/>
              </w:rPr>
            </w:pPr>
          </w:p>
        </w:tc>
        <w:tc>
          <w:tcPr>
            <w:tcW w:w="1372" w:type="dxa"/>
          </w:tcPr>
          <w:p w14:paraId="335A5C5A" w14:textId="57731F03" w:rsidR="00A76912" w:rsidRPr="00FD2137" w:rsidRDefault="00A76912" w:rsidP="003B031E">
            <w:pPr>
              <w:tabs>
                <w:tab w:val="left" w:pos="551"/>
              </w:tabs>
              <w:jc w:val="left"/>
              <w:rPr>
                <w:rFonts w:eastAsiaTheme="minorEastAsia"/>
                <w:lang w:val="en-US" w:eastAsia="zh-CN"/>
              </w:rPr>
            </w:pPr>
          </w:p>
        </w:tc>
        <w:tc>
          <w:tcPr>
            <w:tcW w:w="6780" w:type="dxa"/>
          </w:tcPr>
          <w:p w14:paraId="3BA3C7EF" w14:textId="79CA0D74" w:rsidR="00A76912" w:rsidRPr="00B24CB5" w:rsidRDefault="00A76912" w:rsidP="00B24CB5">
            <w:pPr>
              <w:jc w:val="left"/>
              <w:rPr>
                <w:rFonts w:eastAsiaTheme="minorEastAsia"/>
                <w:lang w:val="en-US" w:eastAsia="zh-CN"/>
              </w:rPr>
            </w:pPr>
          </w:p>
        </w:tc>
      </w:tr>
      <w:tr w:rsidR="00A76912" w14:paraId="410A1ADF" w14:textId="77777777" w:rsidTr="003B031E">
        <w:tc>
          <w:tcPr>
            <w:tcW w:w="1479" w:type="dxa"/>
          </w:tcPr>
          <w:p w14:paraId="68C0CCE3" w14:textId="77777777" w:rsidR="00A76912" w:rsidRDefault="00A76912" w:rsidP="003B031E">
            <w:pPr>
              <w:jc w:val="left"/>
              <w:rPr>
                <w:rFonts w:eastAsiaTheme="minorEastAsia"/>
                <w:lang w:val="en-US" w:eastAsia="zh-CN"/>
              </w:rPr>
            </w:pPr>
          </w:p>
        </w:tc>
        <w:tc>
          <w:tcPr>
            <w:tcW w:w="1372" w:type="dxa"/>
          </w:tcPr>
          <w:p w14:paraId="47811ECB" w14:textId="77777777" w:rsidR="00A76912" w:rsidRDefault="00A76912" w:rsidP="003B031E">
            <w:pPr>
              <w:tabs>
                <w:tab w:val="left" w:pos="551"/>
              </w:tabs>
              <w:jc w:val="left"/>
              <w:rPr>
                <w:rFonts w:eastAsiaTheme="minorEastAsia"/>
                <w:lang w:val="en-US" w:eastAsia="zh-CN"/>
              </w:rPr>
            </w:pPr>
          </w:p>
        </w:tc>
        <w:tc>
          <w:tcPr>
            <w:tcW w:w="6780" w:type="dxa"/>
          </w:tcPr>
          <w:p w14:paraId="3F873507" w14:textId="77777777" w:rsidR="00A76912" w:rsidRDefault="00A76912" w:rsidP="003B031E">
            <w:pPr>
              <w:jc w:val="left"/>
              <w:rPr>
                <w:rFonts w:eastAsiaTheme="minorEastAsia"/>
                <w:lang w:val="en-US" w:eastAsia="zh-CN"/>
              </w:rPr>
            </w:pPr>
          </w:p>
        </w:tc>
      </w:tr>
      <w:tr w:rsidR="00A76912" w14:paraId="49CA6515" w14:textId="77777777" w:rsidTr="003B031E">
        <w:tc>
          <w:tcPr>
            <w:tcW w:w="1479" w:type="dxa"/>
          </w:tcPr>
          <w:p w14:paraId="3BB5A1DF" w14:textId="77777777" w:rsidR="00A76912" w:rsidRDefault="00A76912" w:rsidP="003B031E">
            <w:pPr>
              <w:jc w:val="left"/>
              <w:rPr>
                <w:rFonts w:eastAsiaTheme="minorEastAsia"/>
                <w:lang w:val="en-US" w:eastAsia="zh-CN"/>
              </w:rPr>
            </w:pPr>
          </w:p>
        </w:tc>
        <w:tc>
          <w:tcPr>
            <w:tcW w:w="1372" w:type="dxa"/>
          </w:tcPr>
          <w:p w14:paraId="420FBF14" w14:textId="77777777" w:rsidR="00A76912" w:rsidRDefault="00A76912" w:rsidP="003B031E">
            <w:pPr>
              <w:tabs>
                <w:tab w:val="left" w:pos="551"/>
              </w:tabs>
              <w:jc w:val="left"/>
              <w:rPr>
                <w:rFonts w:eastAsiaTheme="minorEastAsia"/>
                <w:lang w:val="en-US" w:eastAsia="zh-CN"/>
              </w:rPr>
            </w:pPr>
          </w:p>
        </w:tc>
        <w:tc>
          <w:tcPr>
            <w:tcW w:w="6780" w:type="dxa"/>
          </w:tcPr>
          <w:p w14:paraId="71223EA6" w14:textId="77777777" w:rsidR="00A76912" w:rsidRDefault="00A76912" w:rsidP="003B031E">
            <w:pPr>
              <w:jc w:val="left"/>
              <w:rPr>
                <w:rFonts w:eastAsiaTheme="minorEastAsia"/>
                <w:lang w:val="en-US" w:eastAsia="zh-CN"/>
              </w:rPr>
            </w:pPr>
          </w:p>
        </w:tc>
      </w:tr>
    </w:tbl>
    <w:p w14:paraId="7494BD5A" w14:textId="77777777" w:rsidR="00A76912" w:rsidRDefault="00A76912" w:rsidP="00A76912">
      <w:pPr>
        <w:rPr>
          <w:lang w:eastAsia="ja-JP"/>
        </w:rPr>
      </w:pPr>
    </w:p>
    <w:p w14:paraId="6A4CF1E3" w14:textId="25C8062A" w:rsidR="00FC7394" w:rsidRDefault="00FC7394" w:rsidP="00FC739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E30076" w:rsidP="0068401C">
            <w:pPr>
              <w:jc w:val="left"/>
              <w:rPr>
                <w:color w:val="0000FF"/>
                <w:u w:val="single"/>
                <w:lang w:val="en-US"/>
              </w:rPr>
            </w:pPr>
            <w:hyperlink r:id="rId23" w:history="1">
              <w:r w:rsidR="0068401C">
                <w:rPr>
                  <w:rStyle w:val="afa"/>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E30076" w:rsidP="0068401C">
            <w:pPr>
              <w:jc w:val="left"/>
              <w:rPr>
                <w:color w:val="0000FF"/>
                <w:u w:val="single"/>
                <w:lang w:val="en-US"/>
              </w:rPr>
            </w:pPr>
            <w:hyperlink r:id="rId24" w:history="1">
              <w:r w:rsidR="0068401C">
                <w:rPr>
                  <w:rStyle w:val="afa"/>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E30076" w:rsidP="0068401C">
            <w:pPr>
              <w:jc w:val="left"/>
              <w:rPr>
                <w:lang w:val="en-US"/>
              </w:rPr>
            </w:pPr>
            <w:hyperlink r:id="rId25" w:history="1">
              <w:r w:rsidR="0068401C">
                <w:rPr>
                  <w:rStyle w:val="afa"/>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E30076" w:rsidP="0068401C">
            <w:pPr>
              <w:jc w:val="left"/>
              <w:rPr>
                <w:rStyle w:val="afa"/>
                <w:color w:val="0000FF"/>
                <w:lang w:eastAsia="sv-SE"/>
              </w:rPr>
            </w:pPr>
            <w:hyperlink r:id="rId26" w:history="1">
              <w:r w:rsidR="0068401C">
                <w:rPr>
                  <w:rStyle w:val="afa"/>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lastRenderedPageBreak/>
              <w:t>[5]</w:t>
            </w:r>
          </w:p>
        </w:tc>
        <w:tc>
          <w:tcPr>
            <w:tcW w:w="1456" w:type="dxa"/>
            <w:tcMar>
              <w:top w:w="0" w:type="dxa"/>
              <w:left w:w="70" w:type="dxa"/>
              <w:bottom w:w="0" w:type="dxa"/>
              <w:right w:w="70" w:type="dxa"/>
            </w:tcMar>
          </w:tcPr>
          <w:p w14:paraId="413A654D" w14:textId="77777777" w:rsidR="0068401C" w:rsidRDefault="00E30076" w:rsidP="0068401C">
            <w:pPr>
              <w:jc w:val="left"/>
              <w:rPr>
                <w:rStyle w:val="afa"/>
                <w:color w:val="0000FF"/>
                <w:lang w:eastAsia="sv-SE"/>
              </w:rPr>
            </w:pPr>
            <w:hyperlink r:id="rId27" w:history="1">
              <w:r w:rsidR="0068401C">
                <w:rPr>
                  <w:rStyle w:val="afa"/>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E30076" w:rsidP="0068401C">
            <w:pPr>
              <w:jc w:val="left"/>
              <w:rPr>
                <w:rStyle w:val="afa"/>
                <w:color w:val="0000FF"/>
                <w:lang w:eastAsia="sv-SE"/>
              </w:rPr>
            </w:pPr>
            <w:hyperlink r:id="rId28" w:history="1">
              <w:r w:rsidR="0068401C">
                <w:rPr>
                  <w:rStyle w:val="afa"/>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E30076" w:rsidP="0068401C">
            <w:pPr>
              <w:jc w:val="left"/>
              <w:rPr>
                <w:rStyle w:val="afa"/>
                <w:color w:val="0000FF"/>
                <w:lang w:eastAsia="sv-SE"/>
              </w:rPr>
            </w:pPr>
            <w:hyperlink r:id="rId29" w:history="1">
              <w:r w:rsidR="0068401C">
                <w:rPr>
                  <w:rStyle w:val="afa"/>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E30076" w:rsidP="0068401C">
            <w:pPr>
              <w:jc w:val="left"/>
              <w:rPr>
                <w:rStyle w:val="afa"/>
                <w:color w:val="0000FF"/>
                <w:lang w:eastAsia="sv-SE"/>
              </w:rPr>
            </w:pPr>
            <w:hyperlink r:id="rId30" w:history="1">
              <w:r w:rsidR="0068401C">
                <w:rPr>
                  <w:rStyle w:val="afa"/>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E30076" w:rsidP="0068401C">
            <w:pPr>
              <w:jc w:val="left"/>
              <w:rPr>
                <w:rStyle w:val="afa"/>
                <w:color w:val="0000FF"/>
                <w:lang w:eastAsia="sv-SE"/>
              </w:rPr>
            </w:pPr>
            <w:hyperlink r:id="rId31" w:history="1">
              <w:r w:rsidR="0068401C">
                <w:rPr>
                  <w:rStyle w:val="afa"/>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E30076" w:rsidP="0068401C">
            <w:pPr>
              <w:jc w:val="left"/>
              <w:rPr>
                <w:rStyle w:val="afa"/>
                <w:color w:val="0000FF"/>
                <w:lang w:eastAsia="sv-SE"/>
              </w:rPr>
            </w:pPr>
            <w:hyperlink r:id="rId32" w:history="1">
              <w:r w:rsidR="0068401C">
                <w:rPr>
                  <w:rStyle w:val="afa"/>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E30076" w:rsidP="0068401C">
            <w:pPr>
              <w:jc w:val="left"/>
              <w:rPr>
                <w:rStyle w:val="afa"/>
                <w:color w:val="0000FF"/>
                <w:lang w:eastAsia="sv-SE"/>
              </w:rPr>
            </w:pPr>
            <w:hyperlink r:id="rId33" w:history="1">
              <w:r w:rsidR="0068401C">
                <w:rPr>
                  <w:rStyle w:val="afa"/>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E30076" w:rsidP="0068401C">
            <w:pPr>
              <w:jc w:val="left"/>
              <w:rPr>
                <w:rStyle w:val="afa"/>
                <w:color w:val="0000FF"/>
                <w:lang w:eastAsia="sv-SE"/>
              </w:rPr>
            </w:pPr>
            <w:hyperlink r:id="rId34" w:history="1">
              <w:r w:rsidR="0068401C">
                <w:rPr>
                  <w:rStyle w:val="afa"/>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E30076" w:rsidP="0068401C">
            <w:pPr>
              <w:jc w:val="left"/>
              <w:rPr>
                <w:rStyle w:val="afa"/>
                <w:color w:val="0000FF"/>
                <w:lang w:eastAsia="sv-SE"/>
              </w:rPr>
            </w:pPr>
            <w:hyperlink r:id="rId35" w:history="1">
              <w:r w:rsidR="0068401C">
                <w:rPr>
                  <w:rStyle w:val="afa"/>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E30076" w:rsidP="0068401C">
            <w:pPr>
              <w:jc w:val="left"/>
              <w:rPr>
                <w:rStyle w:val="afa"/>
                <w:color w:val="0000FF"/>
                <w:lang w:eastAsia="sv-SE"/>
              </w:rPr>
            </w:pPr>
            <w:hyperlink r:id="rId36" w:history="1">
              <w:r w:rsidR="0068401C">
                <w:rPr>
                  <w:rStyle w:val="afa"/>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E30076" w:rsidP="0068401C">
            <w:pPr>
              <w:jc w:val="left"/>
              <w:rPr>
                <w:rStyle w:val="afa"/>
                <w:color w:val="0000FF"/>
                <w:lang w:eastAsia="sv-SE"/>
              </w:rPr>
            </w:pPr>
            <w:hyperlink r:id="rId37" w:history="1">
              <w:r w:rsidR="0068401C">
                <w:rPr>
                  <w:rStyle w:val="afa"/>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E30076" w:rsidP="0068401C">
            <w:pPr>
              <w:jc w:val="left"/>
              <w:rPr>
                <w:rStyle w:val="afa"/>
                <w:color w:val="0000FF"/>
                <w:lang w:eastAsia="sv-SE"/>
              </w:rPr>
            </w:pPr>
            <w:hyperlink r:id="rId38" w:history="1">
              <w:r w:rsidR="0068401C">
                <w:rPr>
                  <w:rStyle w:val="afa"/>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E30076" w:rsidP="0068401C">
            <w:pPr>
              <w:jc w:val="left"/>
              <w:rPr>
                <w:rStyle w:val="afa"/>
                <w:color w:val="0000FF"/>
                <w:lang w:eastAsia="sv-SE"/>
              </w:rPr>
            </w:pPr>
            <w:hyperlink r:id="rId39" w:history="1">
              <w:r w:rsidR="0068401C">
                <w:rPr>
                  <w:rStyle w:val="afa"/>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E30076" w:rsidP="0068401C">
            <w:pPr>
              <w:jc w:val="left"/>
              <w:rPr>
                <w:rStyle w:val="afa"/>
                <w:color w:val="0000FF"/>
                <w:lang w:eastAsia="sv-SE"/>
              </w:rPr>
            </w:pPr>
            <w:hyperlink r:id="rId40" w:history="1">
              <w:r w:rsidR="0068401C">
                <w:rPr>
                  <w:rStyle w:val="afa"/>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E30076" w:rsidP="0068401C">
            <w:pPr>
              <w:jc w:val="left"/>
              <w:rPr>
                <w:rStyle w:val="afa"/>
                <w:color w:val="0000FF"/>
                <w:lang w:eastAsia="sv-SE"/>
              </w:rPr>
            </w:pPr>
            <w:hyperlink r:id="rId41" w:history="1">
              <w:r w:rsidR="0068401C">
                <w:rPr>
                  <w:rStyle w:val="afa"/>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E30076" w:rsidP="0068401C">
            <w:pPr>
              <w:jc w:val="left"/>
              <w:rPr>
                <w:rStyle w:val="afa"/>
                <w:color w:val="0000FF"/>
                <w:lang w:eastAsia="sv-SE"/>
              </w:rPr>
            </w:pPr>
            <w:hyperlink r:id="rId42" w:history="1">
              <w:r w:rsidR="0068401C">
                <w:rPr>
                  <w:rStyle w:val="afa"/>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E30076" w:rsidP="0068401C">
            <w:pPr>
              <w:jc w:val="left"/>
              <w:rPr>
                <w:rStyle w:val="afa"/>
                <w:color w:val="0000FF"/>
                <w:lang w:eastAsia="sv-SE"/>
              </w:rPr>
            </w:pPr>
            <w:hyperlink r:id="rId43" w:history="1">
              <w:r w:rsidR="0068401C">
                <w:rPr>
                  <w:rStyle w:val="afa"/>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E30076" w:rsidP="0068401C">
            <w:pPr>
              <w:jc w:val="left"/>
              <w:rPr>
                <w:rStyle w:val="afa"/>
                <w:color w:val="0000FF"/>
                <w:lang w:eastAsia="sv-SE"/>
              </w:rPr>
            </w:pPr>
            <w:hyperlink r:id="rId44" w:history="1">
              <w:r w:rsidR="0068401C">
                <w:rPr>
                  <w:rStyle w:val="afa"/>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E30076" w:rsidP="0068401C">
            <w:pPr>
              <w:jc w:val="left"/>
              <w:rPr>
                <w:rStyle w:val="afa"/>
                <w:color w:val="0000FF"/>
                <w:lang w:eastAsia="sv-SE"/>
              </w:rPr>
            </w:pPr>
            <w:hyperlink r:id="rId45" w:history="1">
              <w:r w:rsidR="0068401C">
                <w:rPr>
                  <w:rStyle w:val="afa"/>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E30076" w:rsidP="0068401C">
            <w:pPr>
              <w:jc w:val="left"/>
              <w:rPr>
                <w:rStyle w:val="afa"/>
                <w:color w:val="0000FF"/>
                <w:lang w:eastAsia="sv-SE"/>
              </w:rPr>
            </w:pPr>
            <w:hyperlink r:id="rId46" w:history="1">
              <w:r w:rsidR="0068401C">
                <w:rPr>
                  <w:rStyle w:val="afa"/>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E30076" w:rsidP="0068401C">
            <w:pPr>
              <w:jc w:val="left"/>
              <w:rPr>
                <w:rStyle w:val="afa"/>
                <w:color w:val="0000FF"/>
                <w:lang w:eastAsia="sv-SE"/>
              </w:rPr>
            </w:pPr>
            <w:hyperlink r:id="rId47" w:history="1">
              <w:r w:rsidR="0068401C">
                <w:rPr>
                  <w:rStyle w:val="afa"/>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E30076" w:rsidP="0068401C">
            <w:pPr>
              <w:jc w:val="left"/>
              <w:rPr>
                <w:rStyle w:val="afa"/>
                <w:color w:val="0000FF"/>
                <w:lang w:eastAsia="sv-SE"/>
              </w:rPr>
            </w:pPr>
            <w:hyperlink r:id="rId48" w:history="1">
              <w:r w:rsidR="0068401C">
                <w:rPr>
                  <w:rStyle w:val="afa"/>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E30076" w:rsidP="0068401C">
            <w:pPr>
              <w:jc w:val="left"/>
              <w:rPr>
                <w:rStyle w:val="afa"/>
                <w:color w:val="0000FF"/>
                <w:lang w:eastAsia="sv-SE"/>
              </w:rPr>
            </w:pPr>
            <w:hyperlink r:id="rId49" w:history="1">
              <w:r w:rsidR="0068401C">
                <w:rPr>
                  <w:rStyle w:val="afa"/>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E30076" w:rsidP="0068401C">
            <w:pPr>
              <w:jc w:val="left"/>
              <w:rPr>
                <w:rStyle w:val="afa"/>
                <w:color w:val="0000FF"/>
                <w:lang w:eastAsia="sv-SE"/>
              </w:rPr>
            </w:pPr>
            <w:hyperlink r:id="rId50" w:history="1">
              <w:r w:rsidR="0068401C">
                <w:rPr>
                  <w:rStyle w:val="afa"/>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E30076" w:rsidP="0068401C">
            <w:pPr>
              <w:jc w:val="left"/>
              <w:rPr>
                <w:rStyle w:val="afa"/>
                <w:color w:val="0000FF"/>
                <w:lang w:eastAsia="sv-SE"/>
              </w:rPr>
            </w:pPr>
            <w:hyperlink r:id="rId51" w:history="1">
              <w:r w:rsidR="0068401C">
                <w:rPr>
                  <w:rStyle w:val="afa"/>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E30076" w:rsidP="0068401C">
            <w:pPr>
              <w:jc w:val="left"/>
              <w:rPr>
                <w:rStyle w:val="afa"/>
                <w:color w:val="0000FF"/>
                <w:lang w:eastAsia="sv-SE"/>
              </w:rPr>
            </w:pPr>
            <w:hyperlink r:id="rId52" w:history="1">
              <w:r w:rsidR="0068401C">
                <w:rPr>
                  <w:rStyle w:val="afa"/>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7AAD066A" w14:textId="77777777" w:rsidR="0068401C" w:rsidRDefault="00E30076" w:rsidP="0068401C">
            <w:pPr>
              <w:jc w:val="left"/>
              <w:rPr>
                <w:rStyle w:val="afa"/>
                <w:color w:val="0000FF"/>
                <w:lang w:eastAsia="sv-SE"/>
              </w:rPr>
            </w:pPr>
            <w:hyperlink r:id="rId53" w:history="1">
              <w:r w:rsidR="0068401C">
                <w:rPr>
                  <w:rStyle w:val="afa"/>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E30076" w:rsidP="0068401C">
            <w:pPr>
              <w:jc w:val="left"/>
              <w:rPr>
                <w:rStyle w:val="afa"/>
                <w:color w:val="0000FF"/>
                <w:lang w:eastAsia="sv-SE"/>
              </w:rPr>
            </w:pPr>
            <w:hyperlink r:id="rId54" w:history="1">
              <w:r w:rsidR="0068401C">
                <w:rPr>
                  <w:rStyle w:val="afa"/>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E30076" w:rsidP="0068401C">
            <w:pPr>
              <w:jc w:val="left"/>
            </w:pPr>
            <w:hyperlink r:id="rId55"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E30076" w:rsidP="0068401C">
            <w:pPr>
              <w:jc w:val="left"/>
            </w:pPr>
            <w:hyperlink r:id="rId56"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2A61" w14:textId="77777777" w:rsidR="00E30076" w:rsidRDefault="00E30076" w:rsidP="00453843">
      <w:pPr>
        <w:spacing w:after="0" w:line="240" w:lineRule="auto"/>
      </w:pPr>
      <w:r>
        <w:separator/>
      </w:r>
    </w:p>
  </w:endnote>
  <w:endnote w:type="continuationSeparator" w:id="0">
    <w:p w14:paraId="54A2B26B" w14:textId="77777777" w:rsidR="00E30076" w:rsidRDefault="00E30076"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Dotum"/>
    <w:panose1 w:val="020B0604020202020204"/>
    <w:charset w:val="81"/>
    <w:family w:val="modern"/>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9557" w14:textId="77777777" w:rsidR="00E30076" w:rsidRDefault="00E30076" w:rsidP="00453843">
      <w:pPr>
        <w:spacing w:after="0" w:line="240" w:lineRule="auto"/>
      </w:pPr>
      <w:r>
        <w:separator/>
      </w:r>
    </w:p>
  </w:footnote>
  <w:footnote w:type="continuationSeparator" w:id="0">
    <w:p w14:paraId="4DAD53FC" w14:textId="77777777" w:rsidR="00E30076" w:rsidRDefault="00E30076"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trackRevisions/>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1A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List Paragr"/>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15">
    <w:name w:val="Unresolved Mention15"/>
    <w:basedOn w:val="a1"/>
    <w:uiPriority w:val="99"/>
    <w:semiHidden/>
    <w:unhideWhenUsed/>
    <w:rsid w:val="002C125E"/>
    <w:rPr>
      <w:color w:val="605E5C"/>
      <w:shd w:val="clear" w:color="auto" w:fill="E1DFDD"/>
    </w:rPr>
  </w:style>
  <w:style w:type="table" w:customStyle="1" w:styleId="TableGrid2">
    <w:name w:val="Table Grid2"/>
    <w:basedOn w:val="a2"/>
    <w:next w:val="af7"/>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f2"/>
    <w:rsid w:val="00717AF0"/>
    <w:pPr>
      <w:numPr>
        <w:numId w:val="13"/>
      </w:numPr>
      <w:overflowPunct/>
      <w:spacing w:before="180" w:after="0" w:line="240" w:lineRule="auto"/>
      <w:jc w:val="left"/>
    </w:pPr>
    <w:rPr>
      <w:rFonts w:eastAsia="Times New Roman" w:cs="Times New Roman"/>
      <w:sz w:val="22"/>
      <w:lang w:eastAsia="en-US"/>
    </w:rPr>
  </w:style>
  <w:style w:type="paragraph" w:styleId="aff0">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customStyle="1" w:styleId="82">
    <w:name w:val="未处理的提及8"/>
    <w:basedOn w:val="a1"/>
    <w:uiPriority w:val="99"/>
    <w:semiHidden/>
    <w:unhideWhenUsed/>
    <w:rsid w:val="0065237C"/>
    <w:rPr>
      <w:color w:val="605E5C"/>
      <w:shd w:val="clear" w:color="auto" w:fill="E1DFDD"/>
    </w:rPr>
  </w:style>
  <w:style w:type="character" w:customStyle="1" w:styleId="UnresolvedMention16">
    <w:name w:val="Unresolved Mention16"/>
    <w:basedOn w:val="a1"/>
    <w:uiPriority w:val="99"/>
    <w:semiHidden/>
    <w:unhideWhenUsed/>
    <w:rsid w:val="00EB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562452221">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784761308">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59" Type="http://schemas.openxmlformats.org/officeDocument/2006/relationships/theme" Target="theme/theme1.xm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6D0986-F856-4A81-AF80-E247BCED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9636</Words>
  <Characters>54927</Characters>
  <Application>Microsoft Office Word</Application>
  <DocSecurity>0</DocSecurity>
  <Lines>457</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64435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10</cp:revision>
  <dcterms:created xsi:type="dcterms:W3CDTF">2022-05-10T10:08:00Z</dcterms:created>
  <dcterms:modified xsi:type="dcterms:W3CDTF">2022-05-10T11:26:00Z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