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337C72A0"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w:t>
      </w:r>
      <w:r w:rsidR="00B62153">
        <w:rPr>
          <w:color w:val="FF0000"/>
          <w:lang w:val="en-US"/>
        </w:rPr>
        <w:t>2</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180ADD2" w:rsidR="00E80EFD" w:rsidRDefault="0065237C" w:rsidP="00530F03">
            <w:pPr>
              <w:spacing w:after="0"/>
              <w:jc w:val="center"/>
              <w:rPr>
                <w:rFonts w:eastAsiaTheme="minorEastAsia"/>
                <w:lang w:val="en-US" w:eastAsia="zh-CN"/>
              </w:rPr>
            </w:pPr>
            <w:r w:rsidRPr="00D82CF2">
              <w:rPr>
                <w:rFonts w:eastAsiaTheme="minorEastAsia"/>
                <w:lang w:val="en-US" w:eastAsia="zh-CN"/>
              </w:rPr>
              <w:t>huayu.zhou@unisoc.com</w:t>
            </w:r>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Yu Mincho"/>
                <w:lang w:val="en-US" w:eastAsia="ja-JP"/>
              </w:rPr>
            </w:pPr>
            <w:r>
              <w:rPr>
                <w:rFonts w:eastAsia="Yu Mincho"/>
                <w:lang w:val="en-US" w:eastAsia="ja-JP"/>
              </w:rPr>
              <w:t>mayuko.okano.ca@nttdocomo.com</w:t>
            </w:r>
          </w:p>
        </w:tc>
      </w:tr>
      <w:tr w:rsidR="00EB6AAB" w14:paraId="17507233" w14:textId="77777777">
        <w:tc>
          <w:tcPr>
            <w:tcW w:w="2263" w:type="dxa"/>
            <w:tcBorders>
              <w:top w:val="single" w:sz="4" w:space="0" w:color="auto"/>
              <w:left w:val="single" w:sz="4" w:space="0" w:color="auto"/>
              <w:bottom w:val="single" w:sz="4" w:space="0" w:color="auto"/>
              <w:right w:val="single" w:sz="4" w:space="0" w:color="auto"/>
            </w:tcBorders>
          </w:tcPr>
          <w:p w14:paraId="66DC3252" w14:textId="419D7214" w:rsidR="00EB6AAB" w:rsidRDefault="00EB6AAB" w:rsidP="00EB6AAB">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88357F8" w14:textId="502E2EA6" w:rsidR="00EB6AAB" w:rsidRDefault="00EB6AAB" w:rsidP="00EB6AAB">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1D29950" w14:textId="16C077CA" w:rsidR="00EB6AAB" w:rsidRDefault="00EB6AAB" w:rsidP="00EB6AAB">
            <w:pPr>
              <w:spacing w:after="0"/>
              <w:jc w:val="center"/>
              <w:rPr>
                <w:rFonts w:eastAsia="Yu Mincho"/>
                <w:lang w:val="en-US" w:eastAsia="ja-JP"/>
              </w:rPr>
            </w:pPr>
            <w:r w:rsidRPr="00131FFF">
              <w:rPr>
                <w:rFonts w:eastAsiaTheme="minorEastAsia"/>
                <w:lang w:val="en-US" w:eastAsia="zh-CN"/>
              </w:rPr>
              <w:t>sandeep.narayanan.kadan.veedu@ericsson.com</w:t>
            </w:r>
          </w:p>
        </w:tc>
      </w:tr>
      <w:tr w:rsidR="009D0113" w14:paraId="64DA683E" w14:textId="77777777">
        <w:tc>
          <w:tcPr>
            <w:tcW w:w="2263" w:type="dxa"/>
            <w:tcBorders>
              <w:top w:val="single" w:sz="4" w:space="0" w:color="auto"/>
              <w:left w:val="single" w:sz="4" w:space="0" w:color="auto"/>
              <w:bottom w:val="single" w:sz="4" w:space="0" w:color="auto"/>
              <w:right w:val="single" w:sz="4" w:space="0" w:color="auto"/>
            </w:tcBorders>
          </w:tcPr>
          <w:p w14:paraId="4D9CCFDE" w14:textId="652A9E6B" w:rsidR="009D0113" w:rsidRDefault="009D0113" w:rsidP="009D0113">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3DF5FBA" w14:textId="2F0C4C88" w:rsidR="009D0113" w:rsidRDefault="009D0113" w:rsidP="009D0113">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B682182" w14:textId="05E0D933" w:rsidR="009D0113" w:rsidRPr="00131FFF" w:rsidRDefault="009D0113" w:rsidP="009D0113">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lastRenderedPageBreak/>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lastRenderedPageBreak/>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ListParagraph"/>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ListParagraph"/>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 xml:space="preserve">RedCap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287CC3C0" w14:textId="4D98D98C" w:rsidR="004F315C" w:rsidRPr="00D33CD0" w:rsidRDefault="004F315C" w:rsidP="004F315C">
            <w:pPr>
              <w:pStyle w:val="ListParagraph"/>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D83C02" w14:textId="3755064F" w:rsidR="00645286" w:rsidRDefault="00645286" w:rsidP="00645286">
            <w:pPr>
              <w:tabs>
                <w:tab w:val="left" w:pos="551"/>
              </w:tabs>
              <w:jc w:val="left"/>
              <w:rPr>
                <w:rFonts w:eastAsia="Yu Mincho"/>
                <w:lang w:val="en-US" w:eastAsia="ja-JP"/>
              </w:rPr>
            </w:pPr>
            <w:r>
              <w:rPr>
                <w:rFonts w:eastAsia="Yu Mincho"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50077" w:rsidRPr="009422C1" w14:paraId="30FB1B4C" w14:textId="77777777" w:rsidTr="00150077">
        <w:tc>
          <w:tcPr>
            <w:tcW w:w="1479" w:type="dxa"/>
          </w:tcPr>
          <w:p w14:paraId="22EDEF2C" w14:textId="73E2BA99" w:rsidR="00150077" w:rsidRPr="00A3162D" w:rsidRDefault="00150077" w:rsidP="00CC7140">
            <w:pPr>
              <w:jc w:val="left"/>
              <w:rPr>
                <w:rFonts w:eastAsiaTheme="minorEastAsia"/>
                <w:lang w:eastAsia="zh-CN"/>
              </w:rPr>
            </w:pPr>
            <w:r>
              <w:rPr>
                <w:rFonts w:eastAsiaTheme="minorEastAsia"/>
                <w:lang w:eastAsia="zh-CN"/>
              </w:rPr>
              <w:lastRenderedPageBreak/>
              <w:t>Huawei, HiSilicon</w:t>
            </w:r>
          </w:p>
        </w:tc>
        <w:tc>
          <w:tcPr>
            <w:tcW w:w="1372" w:type="dxa"/>
          </w:tcPr>
          <w:p w14:paraId="1CFD2C53"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w:t>
            </w:r>
          </w:p>
        </w:tc>
        <w:tc>
          <w:tcPr>
            <w:tcW w:w="6780" w:type="dxa"/>
          </w:tcPr>
          <w:p w14:paraId="379A2E9D" w14:textId="282E70EF" w:rsidR="00150077" w:rsidRPr="009422C1" w:rsidRDefault="00150077" w:rsidP="00150077">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w:t>
            </w:r>
            <w:r w:rsidRPr="009422C1">
              <w:rPr>
                <w:lang w:val="en-US"/>
              </w:rPr>
              <w:t xml:space="preserve"> separate initial DL BWP is</w:t>
            </w:r>
            <w:r>
              <w:rPr>
                <w:lang w:val="en-US"/>
              </w:rPr>
              <w:t xml:space="preserve"> not needed to be</w:t>
            </w:r>
            <w:r w:rsidRPr="009422C1">
              <w:rPr>
                <w:lang w:val="en-US"/>
              </w:rPr>
              <w:t xml:space="preserve"> always configured for RedCap if the initial DL BWP for non-RedCap UEs is wider than the maximum RedCap UE bandwidth</w:t>
            </w:r>
            <w:r>
              <w:rPr>
                <w:lang w:val="en-US"/>
              </w:rPr>
              <w:t>. Whether configure a separate initial DL BWP should be up to network.</w:t>
            </w:r>
            <w:r>
              <w:rPr>
                <w:rFonts w:eastAsiaTheme="minorEastAsia" w:hint="eastAsia"/>
                <w:lang w:val="en-US" w:eastAsia="zh-CN"/>
              </w:rPr>
              <w:t xml:space="preserve"> </w:t>
            </w:r>
            <w:r>
              <w:rPr>
                <w:lang w:val="en-US"/>
              </w:rPr>
              <w:t xml:space="preserve">If not configured, </w:t>
            </w:r>
            <w:r w:rsidRPr="009422C1">
              <w:rPr>
                <w:color w:val="000000" w:themeColor="text1"/>
                <w:lang w:val="en-US"/>
              </w:rPr>
              <w:t>RedCap UE can continue to use the location, bandwidth, SCS, and cyclic prefix of the MIB-configured CORESET#0 as its separate initial BWP</w:t>
            </w:r>
            <w:r>
              <w:rPr>
                <w:color w:val="000000" w:themeColor="text1"/>
                <w:lang w:val="en-US"/>
              </w:rPr>
              <w:t>. For center frequency issue, we could compromise to option 2b but still do not think option 1 is better.</w:t>
            </w:r>
          </w:p>
        </w:tc>
      </w:tr>
      <w:tr w:rsidR="009343BC" w:rsidRPr="009422C1" w14:paraId="4178F7D0" w14:textId="77777777" w:rsidTr="00150077">
        <w:tc>
          <w:tcPr>
            <w:tcW w:w="1479" w:type="dxa"/>
          </w:tcPr>
          <w:p w14:paraId="1CD71309" w14:textId="114AA09C" w:rsidR="009343BC" w:rsidRDefault="009343BC" w:rsidP="009343BC">
            <w:pPr>
              <w:jc w:val="left"/>
              <w:rPr>
                <w:rFonts w:eastAsiaTheme="minorEastAsia"/>
                <w:lang w:eastAsia="zh-CN"/>
              </w:rPr>
            </w:pPr>
            <w:r>
              <w:rPr>
                <w:rFonts w:eastAsia="Yu Mincho"/>
                <w:lang w:val="en-US" w:eastAsia="ja-JP"/>
              </w:rPr>
              <w:t>Samsung</w:t>
            </w:r>
          </w:p>
        </w:tc>
        <w:tc>
          <w:tcPr>
            <w:tcW w:w="1372" w:type="dxa"/>
          </w:tcPr>
          <w:p w14:paraId="0201F732" w14:textId="77777777" w:rsidR="009343BC" w:rsidRDefault="009343BC" w:rsidP="009343BC">
            <w:pPr>
              <w:tabs>
                <w:tab w:val="left" w:pos="551"/>
              </w:tabs>
              <w:jc w:val="left"/>
              <w:rPr>
                <w:rFonts w:eastAsiaTheme="minorEastAsia"/>
                <w:lang w:val="en-US" w:eastAsia="zh-CN"/>
              </w:rPr>
            </w:pPr>
          </w:p>
        </w:tc>
        <w:tc>
          <w:tcPr>
            <w:tcW w:w="6780" w:type="dxa"/>
          </w:tcPr>
          <w:p w14:paraId="77003A10" w14:textId="77777777" w:rsidR="009343BC" w:rsidRDefault="009343BC" w:rsidP="009343BC">
            <w:pPr>
              <w:jc w:val="left"/>
              <w:rPr>
                <w:rFonts w:eastAsia="Yu Mincho"/>
                <w:lang w:val="en-US" w:eastAsia="ja-JP"/>
              </w:rPr>
            </w:pPr>
            <w:r>
              <w:rPr>
                <w:rFonts w:eastAsia="Yu Mincho"/>
                <w:lang w:val="en-US" w:eastAsia="ja-JP"/>
              </w:rPr>
              <w:t>We have similar view as MediaTek.</w:t>
            </w:r>
          </w:p>
          <w:p w14:paraId="2074F21D" w14:textId="5EC07D42" w:rsidR="009343BC" w:rsidRDefault="009343BC" w:rsidP="009343BC">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EB6AAB" w14:paraId="21F7E93B" w14:textId="77777777" w:rsidTr="00EB6AAB">
        <w:tc>
          <w:tcPr>
            <w:tcW w:w="1479" w:type="dxa"/>
          </w:tcPr>
          <w:p w14:paraId="0419D555" w14:textId="07772EDD" w:rsidR="00EB6AAB" w:rsidRDefault="00EB6AAB" w:rsidP="00000C19">
            <w:pPr>
              <w:jc w:val="left"/>
              <w:rPr>
                <w:rFonts w:eastAsiaTheme="minorEastAsia"/>
                <w:lang w:val="en-US" w:eastAsia="zh-CN"/>
              </w:rPr>
            </w:pPr>
            <w:r>
              <w:rPr>
                <w:rFonts w:eastAsiaTheme="minorEastAsia"/>
                <w:lang w:val="en-US" w:eastAsia="zh-CN"/>
              </w:rPr>
              <w:t>Ericsson</w:t>
            </w:r>
          </w:p>
        </w:tc>
        <w:tc>
          <w:tcPr>
            <w:tcW w:w="1372" w:type="dxa"/>
          </w:tcPr>
          <w:p w14:paraId="6E19DE8A" w14:textId="77777777" w:rsidR="00EB6AAB" w:rsidRDefault="00EB6AAB" w:rsidP="00000C19">
            <w:pPr>
              <w:tabs>
                <w:tab w:val="left" w:pos="551"/>
              </w:tabs>
              <w:jc w:val="left"/>
              <w:rPr>
                <w:rFonts w:eastAsiaTheme="minorEastAsia"/>
                <w:lang w:val="en-US" w:eastAsia="zh-CN"/>
              </w:rPr>
            </w:pPr>
          </w:p>
        </w:tc>
        <w:tc>
          <w:tcPr>
            <w:tcW w:w="6780" w:type="dxa"/>
          </w:tcPr>
          <w:p w14:paraId="25F22A52" w14:textId="4CB55E33" w:rsidR="00EB6AAB" w:rsidRDefault="00EB6AAB" w:rsidP="00000C1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17B4AF7" w14:textId="64EBA15E" w:rsidR="00EB6AAB" w:rsidRDefault="00EB6AAB" w:rsidP="00000C1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D0113" w14:paraId="148436B9" w14:textId="77777777" w:rsidTr="00EB6AAB">
        <w:tc>
          <w:tcPr>
            <w:tcW w:w="1479" w:type="dxa"/>
          </w:tcPr>
          <w:p w14:paraId="7F3441DF" w14:textId="735C75F2"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12D009A4" w14:textId="77777777" w:rsidR="009D0113" w:rsidRDefault="009D0113" w:rsidP="009D0113">
            <w:pPr>
              <w:tabs>
                <w:tab w:val="left" w:pos="551"/>
              </w:tabs>
              <w:jc w:val="left"/>
              <w:rPr>
                <w:rFonts w:eastAsiaTheme="minorEastAsia"/>
                <w:lang w:val="en-US" w:eastAsia="zh-CN"/>
              </w:rPr>
            </w:pPr>
          </w:p>
        </w:tc>
        <w:tc>
          <w:tcPr>
            <w:tcW w:w="6780" w:type="dxa"/>
          </w:tcPr>
          <w:p w14:paraId="520E9558" w14:textId="3D25B6CE" w:rsidR="009D0113" w:rsidRDefault="009D0113" w:rsidP="009D0113">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w:t>
            </w:r>
            <w:r>
              <w:rPr>
                <w:rFonts w:eastAsiaTheme="minorEastAsia"/>
                <w:lang w:val="en-US" w:eastAsia="zh-CN"/>
              </w:rPr>
              <w:lastRenderedPageBreak/>
              <w:t xml:space="preserve">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lastRenderedPageBreak/>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RedCap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RedCap basic feature FG28-1.</w:t>
            </w:r>
            <w:r w:rsidRPr="00CC5C7F">
              <w:rPr>
                <w:rFonts w:eastAsiaTheme="minorEastAsia"/>
                <w:lang w:val="en-US" w:eastAsia="zh-CN"/>
              </w:rPr>
              <w:t xml:space="preserve"> </w:t>
            </w:r>
            <w:r>
              <w:rPr>
                <w:rFonts w:eastAsiaTheme="minorEastAsia"/>
                <w:lang w:val="en-US" w:eastAsia="zh-CN"/>
              </w:rPr>
              <w:t>T</w:t>
            </w:r>
            <w:r w:rsidRPr="00CC5C7F">
              <w:rPr>
                <w:rFonts w:eastAsiaTheme="minorEastAsia"/>
                <w:lang w:val="en-US" w:eastAsia="zh-CN"/>
              </w:rPr>
              <w:t>hus it is reasonable to allow using the separate initial DL BWP which does not include SSB (i.e., BWP#0 configuration option 1) for random access procedure even in RRC connected mode.</w:t>
            </w:r>
          </w:p>
        </w:tc>
      </w:tr>
      <w:tr w:rsidR="00150077" w14:paraId="7711CDDB" w14:textId="77777777" w:rsidTr="00150077">
        <w:tc>
          <w:tcPr>
            <w:tcW w:w="1479" w:type="dxa"/>
          </w:tcPr>
          <w:p w14:paraId="6FFD5474" w14:textId="1FD9C91B" w:rsidR="00150077" w:rsidRDefault="00150077" w:rsidP="00CC7140">
            <w:pPr>
              <w:jc w:val="left"/>
              <w:rPr>
                <w:rFonts w:eastAsiaTheme="minorEastAsia"/>
                <w:lang w:val="en-US" w:eastAsia="zh-CN"/>
              </w:rPr>
            </w:pPr>
            <w:r>
              <w:rPr>
                <w:rFonts w:eastAsiaTheme="minorEastAsia"/>
                <w:lang w:val="en-US" w:eastAsia="zh-CN"/>
              </w:rPr>
              <w:t>Huawei, HiSilicon</w:t>
            </w:r>
          </w:p>
        </w:tc>
        <w:tc>
          <w:tcPr>
            <w:tcW w:w="1372" w:type="dxa"/>
          </w:tcPr>
          <w:p w14:paraId="649DD482" w14:textId="77777777" w:rsidR="00150077" w:rsidRDefault="00150077" w:rsidP="00CC714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5EE6E7F" w14:textId="172C440A" w:rsidR="00150077" w:rsidRDefault="00150077" w:rsidP="00150077">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w:t>
            </w:r>
            <w:r w:rsidRPr="007E4AB0">
              <w:rPr>
                <w:rFonts w:eastAsiaTheme="minorEastAsia"/>
                <w:lang w:val="en-US" w:eastAsia="zh-CN"/>
              </w:rPr>
              <w:t>configuration option 1</w:t>
            </w:r>
            <w:r>
              <w:rPr>
                <w:rFonts w:eastAsiaTheme="minorEastAsia"/>
                <w:lang w:val="en-US" w:eastAsia="zh-CN"/>
              </w:rPr>
              <w:t xml:space="preserve"> is very limited, in our view, there is no strong need to pursue NCD-SSB for BWP#0 </w:t>
            </w:r>
            <w:r w:rsidRPr="007E4AB0">
              <w:rPr>
                <w:rFonts w:eastAsiaTheme="minorEastAsia"/>
                <w:lang w:val="en-US" w:eastAsia="zh-CN"/>
              </w:rPr>
              <w:t>configuration option 1</w:t>
            </w:r>
            <w:r>
              <w:rPr>
                <w:rFonts w:eastAsiaTheme="minorEastAsia"/>
                <w:lang w:val="en-US" w:eastAsia="zh-CN"/>
              </w:rPr>
              <w:t>.</w:t>
            </w:r>
          </w:p>
        </w:tc>
      </w:tr>
      <w:tr w:rsidR="009343BC" w14:paraId="103CD9D3" w14:textId="77777777" w:rsidTr="009343BC">
        <w:tc>
          <w:tcPr>
            <w:tcW w:w="1479" w:type="dxa"/>
            <w:hideMark/>
          </w:tcPr>
          <w:p w14:paraId="7F6ECD73" w14:textId="77777777" w:rsidR="009343BC" w:rsidRDefault="009343BC">
            <w:pPr>
              <w:jc w:val="left"/>
              <w:rPr>
                <w:rFonts w:eastAsia="Yu Mincho"/>
                <w:lang w:val="en-US" w:eastAsia="ja-JP"/>
              </w:rPr>
            </w:pPr>
            <w:r>
              <w:rPr>
                <w:rFonts w:eastAsia="Yu Mincho"/>
                <w:lang w:val="en-US" w:eastAsia="ja-JP"/>
              </w:rPr>
              <w:t>Samsung</w:t>
            </w:r>
          </w:p>
        </w:tc>
        <w:tc>
          <w:tcPr>
            <w:tcW w:w="1372" w:type="dxa"/>
          </w:tcPr>
          <w:p w14:paraId="58CCB055" w14:textId="77777777" w:rsidR="009343BC" w:rsidRDefault="009343BC">
            <w:pPr>
              <w:tabs>
                <w:tab w:val="left" w:pos="551"/>
              </w:tabs>
              <w:jc w:val="left"/>
              <w:rPr>
                <w:rFonts w:eastAsiaTheme="minorEastAsia"/>
                <w:lang w:val="en-US" w:eastAsia="zh-CN"/>
              </w:rPr>
            </w:pPr>
          </w:p>
        </w:tc>
        <w:tc>
          <w:tcPr>
            <w:tcW w:w="6780" w:type="dxa"/>
          </w:tcPr>
          <w:p w14:paraId="69662F98" w14:textId="3DA8F69B" w:rsidR="009343BC" w:rsidRDefault="009343BC">
            <w:pPr>
              <w:jc w:val="left"/>
              <w:rPr>
                <w:bCs/>
                <w:lang w:val="en-US"/>
              </w:rPr>
            </w:pPr>
            <w:r>
              <w:rPr>
                <w:bCs/>
                <w:lang w:val="en-US"/>
              </w:rPr>
              <w:t>We support the change from CATT.</w:t>
            </w:r>
          </w:p>
        </w:tc>
      </w:tr>
      <w:tr w:rsidR="00BD5574" w14:paraId="2CC4919D" w14:textId="77777777" w:rsidTr="00BD5574">
        <w:tc>
          <w:tcPr>
            <w:tcW w:w="1479" w:type="dxa"/>
          </w:tcPr>
          <w:p w14:paraId="40E70145" w14:textId="77777777" w:rsidR="00BD5574" w:rsidRDefault="00BD5574" w:rsidP="00000C19">
            <w:pPr>
              <w:jc w:val="left"/>
              <w:rPr>
                <w:rFonts w:eastAsiaTheme="minorEastAsia"/>
                <w:lang w:val="en-US" w:eastAsia="zh-CN"/>
              </w:rPr>
            </w:pPr>
            <w:r>
              <w:rPr>
                <w:rFonts w:eastAsiaTheme="minorEastAsia"/>
                <w:lang w:val="en-US" w:eastAsia="zh-CN"/>
              </w:rPr>
              <w:t>Ericsson</w:t>
            </w:r>
          </w:p>
        </w:tc>
        <w:tc>
          <w:tcPr>
            <w:tcW w:w="1372" w:type="dxa"/>
          </w:tcPr>
          <w:p w14:paraId="792886B6" w14:textId="77777777" w:rsidR="00BD5574" w:rsidRDefault="00BD5574" w:rsidP="00000C1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2C4DB5F" w14:textId="77777777" w:rsidR="00BD5574" w:rsidRDefault="00BD5574" w:rsidP="00000C19">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7C74ED67" w14:textId="1243C644" w:rsidR="00BD5574" w:rsidRDefault="00BD5574" w:rsidP="00000C1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D0113" w14:paraId="14741362" w14:textId="77777777" w:rsidTr="00BD5574">
        <w:tc>
          <w:tcPr>
            <w:tcW w:w="1479" w:type="dxa"/>
          </w:tcPr>
          <w:p w14:paraId="35D10492" w14:textId="0D28B1BA" w:rsidR="009D0113" w:rsidRDefault="009D0113" w:rsidP="009D0113">
            <w:pPr>
              <w:jc w:val="left"/>
              <w:rPr>
                <w:rFonts w:eastAsiaTheme="minorEastAsia"/>
                <w:lang w:val="en-US" w:eastAsia="zh-CN"/>
              </w:rPr>
            </w:pPr>
            <w:r>
              <w:rPr>
                <w:rFonts w:eastAsia="Malgun Gothic" w:hint="eastAsia"/>
                <w:lang w:val="en-US" w:eastAsia="ko-KR"/>
              </w:rPr>
              <w:t>LGE</w:t>
            </w:r>
          </w:p>
        </w:tc>
        <w:tc>
          <w:tcPr>
            <w:tcW w:w="1372" w:type="dxa"/>
          </w:tcPr>
          <w:p w14:paraId="2EA915A1" w14:textId="6D36DFD2" w:rsidR="009D0113" w:rsidRDefault="009D0113" w:rsidP="009D0113">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7AF8AFF" w14:textId="6D355E6B" w:rsidR="009D0113" w:rsidRDefault="009D0113" w:rsidP="009D0113">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5C390C" w14:paraId="13559963" w14:textId="77777777" w:rsidTr="00BD5574">
        <w:tc>
          <w:tcPr>
            <w:tcW w:w="1479" w:type="dxa"/>
          </w:tcPr>
          <w:p w14:paraId="61A136AA" w14:textId="77777777" w:rsidR="005C390C" w:rsidRDefault="005C390C" w:rsidP="009D0113">
            <w:pPr>
              <w:jc w:val="left"/>
              <w:rPr>
                <w:rFonts w:eastAsia="Malgun Gothic" w:hint="eastAsia"/>
                <w:lang w:val="en-US" w:eastAsia="ko-KR"/>
              </w:rPr>
            </w:pPr>
          </w:p>
        </w:tc>
        <w:tc>
          <w:tcPr>
            <w:tcW w:w="1372" w:type="dxa"/>
          </w:tcPr>
          <w:p w14:paraId="00BAF832" w14:textId="77777777" w:rsidR="005C390C" w:rsidRDefault="005C390C" w:rsidP="009D0113">
            <w:pPr>
              <w:tabs>
                <w:tab w:val="left" w:pos="551"/>
              </w:tabs>
              <w:jc w:val="left"/>
              <w:rPr>
                <w:rFonts w:eastAsia="Malgun Gothic" w:hint="eastAsia"/>
                <w:lang w:val="en-US" w:eastAsia="ko-KR"/>
              </w:rPr>
            </w:pPr>
          </w:p>
        </w:tc>
        <w:tc>
          <w:tcPr>
            <w:tcW w:w="6780" w:type="dxa"/>
          </w:tcPr>
          <w:p w14:paraId="1FD040E0" w14:textId="77777777" w:rsidR="005C390C" w:rsidRDefault="005C390C" w:rsidP="009D0113">
            <w:pPr>
              <w:jc w:val="left"/>
              <w:rPr>
                <w:bCs/>
                <w:lang w:val="en-US" w:eastAsia="ko-KR"/>
              </w:rPr>
            </w:pPr>
          </w:p>
        </w:tc>
      </w:tr>
      <w:tr w:rsidR="005C390C" w14:paraId="51FC119D" w14:textId="77777777" w:rsidTr="00BD5574">
        <w:tc>
          <w:tcPr>
            <w:tcW w:w="1479" w:type="dxa"/>
          </w:tcPr>
          <w:p w14:paraId="1C4384D7" w14:textId="77777777" w:rsidR="005C390C" w:rsidRDefault="005C390C" w:rsidP="009D0113">
            <w:pPr>
              <w:jc w:val="left"/>
              <w:rPr>
                <w:rFonts w:eastAsia="Malgun Gothic" w:hint="eastAsia"/>
                <w:lang w:val="en-US" w:eastAsia="ko-KR"/>
              </w:rPr>
            </w:pPr>
          </w:p>
        </w:tc>
        <w:tc>
          <w:tcPr>
            <w:tcW w:w="1372" w:type="dxa"/>
          </w:tcPr>
          <w:p w14:paraId="654BFF46" w14:textId="77777777" w:rsidR="005C390C" w:rsidRDefault="005C390C" w:rsidP="009D0113">
            <w:pPr>
              <w:tabs>
                <w:tab w:val="left" w:pos="551"/>
              </w:tabs>
              <w:jc w:val="left"/>
              <w:rPr>
                <w:rFonts w:eastAsia="Malgun Gothic" w:hint="eastAsia"/>
                <w:lang w:val="en-US" w:eastAsia="ko-KR"/>
              </w:rPr>
            </w:pPr>
          </w:p>
        </w:tc>
        <w:tc>
          <w:tcPr>
            <w:tcW w:w="6780" w:type="dxa"/>
          </w:tcPr>
          <w:p w14:paraId="2F8D1219" w14:textId="77777777" w:rsidR="005C390C" w:rsidRDefault="005C390C" w:rsidP="009D0113">
            <w:pPr>
              <w:jc w:val="left"/>
              <w:rPr>
                <w:bCs/>
                <w:lang w:val="en-US" w:eastAsia="ko-KR"/>
              </w:rPr>
            </w:pP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4061B404"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5C390C">
        <w:rPr>
          <w:lang w:val="en-US"/>
        </w:rPr>
        <w:t>, 29</w:t>
      </w:r>
      <w:r w:rsidR="00DD7B22" w:rsidRPr="00A1179C">
        <w:rPr>
          <w:lang w:val="en-US"/>
        </w:rPr>
        <w:t>]</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3"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SimSun"/>
                <w:lang w:eastAsia="zh-CN"/>
              </w:rPr>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4"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lastRenderedPageBreak/>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lastRenderedPageBreak/>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w:t>
            </w:r>
          </w:p>
          <w:p w14:paraId="3526B6A1"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(the non-initial DL BWP)</w:t>
            </w:r>
          </w:p>
          <w:p w14:paraId="33175BB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w:t>
            </w:r>
            <w:r w:rsidRPr="00EB6AAB">
              <w:rPr>
                <w:rFonts w:ascii="Times New Roman" w:hAnsi="Times New Roman" w:cs="Times New Roman"/>
                <w:sz w:val="20"/>
                <w:szCs w:val="20"/>
                <w:highlight w:val="yellow"/>
                <w:lang w:val="en-US" w:eastAsia="zh-CN"/>
              </w:rPr>
              <w:t>It has agreements</w:t>
            </w:r>
            <w:r w:rsidRPr="00EB6AAB">
              <w:rPr>
                <w:rFonts w:ascii="Times New Roman" w:hAnsi="Times New Roman" w:cs="Times New Roman"/>
                <w:sz w:val="20"/>
                <w:szCs w:val="20"/>
                <w:lang w:val="en-US" w:eastAsia="zh-CN"/>
              </w:rPr>
              <w:t>.</w:t>
            </w:r>
          </w:p>
          <w:p w14:paraId="2225D39F"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legacy initial DL BWP</w:t>
            </w:r>
          </w:p>
          <w:p w14:paraId="20343C54"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The presence of the SSB: containing the CD-SSB as legacy, no spec impact.</w:t>
            </w:r>
          </w:p>
          <w:p w14:paraId="0EFB1386" w14:textId="77777777" w:rsidR="0031492F" w:rsidRPr="00EB6AAB"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separate initial DL BWP</w:t>
            </w:r>
          </w:p>
          <w:p w14:paraId="5128A736" w14:textId="77777777"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paging: </w:t>
            </w:r>
            <w:r w:rsidRPr="00EB6AAB">
              <w:rPr>
                <w:rFonts w:ascii="Times New Roman" w:hAnsi="Times New Roman" w:cs="Times New Roman"/>
                <w:sz w:val="20"/>
                <w:szCs w:val="20"/>
                <w:highlight w:val="green"/>
                <w:lang w:val="en-US" w:eastAsia="zh-CN"/>
              </w:rPr>
              <w:t>It has agreements</w:t>
            </w:r>
            <w:r w:rsidRPr="00EB6AAB">
              <w:rPr>
                <w:rFonts w:ascii="Times New Roman" w:hAnsi="Times New Roman" w:cs="Times New Roman"/>
                <w:sz w:val="20"/>
                <w:szCs w:val="20"/>
                <w:lang w:val="en-US" w:eastAsia="zh-CN"/>
              </w:rPr>
              <w:t>.</w:t>
            </w:r>
          </w:p>
          <w:p w14:paraId="458665B0" w14:textId="442C97B2" w:rsidR="0031492F" w:rsidRPr="00EB6AAB"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 xml:space="preserve">The presence of the SSB for random access: </w:t>
            </w:r>
            <w:r w:rsidRPr="00EB6AAB">
              <w:rPr>
                <w:rFonts w:ascii="Times New Roman" w:hAnsi="Times New Roman" w:cs="Times New Roman"/>
                <w:sz w:val="20"/>
                <w:szCs w:val="20"/>
                <w:highlight w:val="cyan"/>
                <w:lang w:val="en-US" w:eastAsia="zh-CN"/>
              </w:rPr>
              <w:t>It is TBD (Issue 2)</w:t>
            </w:r>
            <w:r w:rsidRPr="00EB6AAB">
              <w:rPr>
                <w:rFonts w:ascii="Times New Roman" w:hAnsi="Times New Roman" w:cs="Times New Roman"/>
                <w:sz w:val="20"/>
                <w:szCs w:val="20"/>
                <w:lang w:val="en-US"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SimSun"/>
                <w:lang w:eastAsia="zh-CN"/>
              </w:rPr>
              <w:lastRenderedPageBreak/>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EB6AAB"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EB6AAB">
                <w:rPr>
                  <w:rFonts w:ascii="Times New Roman" w:hAnsi="Times New Roman" w:cs="Times New Roman"/>
                  <w:sz w:val="20"/>
                  <w:szCs w:val="20"/>
                  <w:lang w:val="en-US" w:eastAsia="zh-CN"/>
                </w:rPr>
                <w:t xml:space="preserve">supports all Layer-1 UE features that are mandatory without capability </w:t>
              </w:r>
              <w:proofErr w:type="spellStart"/>
              <w:r w:rsidRPr="00EB6AAB">
                <w:rPr>
                  <w:rFonts w:ascii="Times New Roman" w:hAnsi="Times New Roman" w:cs="Times New Roman"/>
                  <w:sz w:val="20"/>
                  <w:szCs w:val="20"/>
                  <w:lang w:val="en-US" w:eastAsia="zh-CN"/>
                </w:rPr>
                <w:t>signalling</w:t>
              </w:r>
              <w:proofErr w:type="spellEnd"/>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EB6AAB">
                <w:rPr>
                  <w:rFonts w:ascii="Times New Roman" w:hAnsi="Times New Roman" w:cs="Times New Roman"/>
                  <w:sz w:val="20"/>
                  <w:szCs w:val="20"/>
                  <w:lang w:val="en-US" w:eastAsia="zh-CN"/>
                </w:rPr>
                <w:t>I</w:t>
              </w:r>
            </w:ins>
            <w:ins w:id="23" w:author="Spreadtrum" w:date="2022-04-06T23:22:00Z">
              <w:r w:rsidRPr="00EB6AAB">
                <w:rPr>
                  <w:rFonts w:ascii="Times New Roman" w:hAnsi="Times New Roman" w:cs="Times New Roman"/>
                  <w:sz w:val="20"/>
                  <w:szCs w:val="20"/>
                  <w:lang w:val="en-US" w:eastAsia="zh-CN"/>
                </w:rPr>
                <w:t xml:space="preserve">f the active DL BWP includes </w:t>
              </w:r>
              <w:r w:rsidRPr="00EB6AAB">
                <w:rPr>
                  <w:rFonts w:ascii="Times New Roman" w:hAnsi="Times New Roman" w:cs="Times New Roman"/>
                  <w:color w:val="FF0000"/>
                  <w:sz w:val="20"/>
                  <w:szCs w:val="20"/>
                  <w:lang w:val="en-US" w:eastAsia="zh-CN"/>
                </w:rPr>
                <w:t xml:space="preserve">[an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and does not include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the UE uses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w:t>
              </w:r>
              <w:r w:rsidRPr="00EB6AAB">
                <w:rPr>
                  <w:rFonts w:ascii="Times New Roman" w:hAnsi="Times New Roman" w:cs="Times New Roman"/>
                  <w:color w:val="FF0000"/>
                  <w:sz w:val="20"/>
                  <w:szCs w:val="20"/>
                  <w:lang w:val="en-US" w:eastAsia="zh-CN"/>
                </w:rPr>
                <w:t xml:space="preserve">[The SS/PBCH block the UE used to obtain </w:t>
              </w:r>
              <w:proofErr w:type="spellStart"/>
              <w:r w:rsidRPr="00EB6AAB">
                <w:rPr>
                  <w:rFonts w:ascii="Times New Roman" w:hAnsi="Times New Roman" w:cs="Times New Roman"/>
                  <w:i/>
                  <w:iCs/>
                  <w:color w:val="FF0000"/>
                  <w:sz w:val="20"/>
                  <w:szCs w:val="20"/>
                  <w:lang w:val="en-US"/>
                </w:rPr>
                <w:t>ServingCellConfigCommonSIB</w:t>
              </w:r>
              <w:proofErr w:type="spellEnd"/>
              <w:r w:rsidRPr="00EB6AAB">
                <w:rPr>
                  <w:rFonts w:ascii="Times New Roman" w:hAnsi="Times New Roman" w:cs="Times New Roman"/>
                  <w:iCs/>
                  <w:color w:val="FF0000"/>
                  <w:sz w:val="20"/>
                  <w:szCs w:val="20"/>
                  <w:lang w:val="en-US"/>
                </w:rPr>
                <w:t xml:space="preserve"> or</w:t>
              </w:r>
              <w:r w:rsidRPr="00EB6AAB">
                <w:rPr>
                  <w:rFonts w:ascii="Times New Roman" w:hAnsi="Times New Roman" w:cs="Times New Roman"/>
                  <w:color w:val="FF0000"/>
                  <w:sz w:val="20"/>
                  <w:szCs w:val="20"/>
                  <w:lang w:val="en-US" w:eastAsia="zh-CN"/>
                </w:rPr>
                <w:t xml:space="preserve"> </w:t>
              </w:r>
              <w:proofErr w:type="spellStart"/>
              <w:r w:rsidRPr="00EB6AAB">
                <w:rPr>
                  <w:rFonts w:ascii="Times New Roman" w:hAnsi="Times New Roman" w:cs="Times New Roman"/>
                  <w:i/>
                  <w:iCs/>
                  <w:color w:val="FF0000"/>
                  <w:sz w:val="20"/>
                  <w:szCs w:val="20"/>
                  <w:lang w:val="en-US" w:eastAsia="zh-CN"/>
                </w:rPr>
                <w:t>physCellId</w:t>
              </w:r>
              <w:proofErr w:type="spellEnd"/>
              <w:r w:rsidRPr="00EB6AAB">
                <w:rPr>
                  <w:rFonts w:ascii="Times New Roman" w:hAnsi="Times New Roman" w:cs="Times New Roman"/>
                  <w:color w:val="FF0000"/>
                  <w:sz w:val="20"/>
                  <w:szCs w:val="20"/>
                  <w:lang w:val="en-US" w:eastAsia="zh-CN"/>
                </w:rPr>
                <w:t xml:space="preserve"> in </w:t>
              </w:r>
              <w:proofErr w:type="spellStart"/>
              <w:r w:rsidRPr="00EB6AAB">
                <w:rPr>
                  <w:rFonts w:ascii="Times New Roman" w:hAnsi="Times New Roman" w:cs="Times New Roman"/>
                  <w:i/>
                  <w:iCs/>
                  <w:color w:val="FF0000"/>
                  <w:sz w:val="20"/>
                  <w:szCs w:val="20"/>
                  <w:lang w:val="en-US" w:eastAsia="zh-CN"/>
                </w:rPr>
                <w:t>ServingCellConfigCommon</w:t>
              </w:r>
              <w:proofErr w:type="spellEnd"/>
              <w:r w:rsidRPr="00EB6AAB">
                <w:rPr>
                  <w:rFonts w:ascii="Times New Roman" w:hAnsi="Times New Roman" w:cs="Times New Roman"/>
                  <w:iCs/>
                  <w:color w:val="FF0000"/>
                  <w:sz w:val="20"/>
                  <w:szCs w:val="20"/>
                  <w:lang w:val="en-US" w:eastAsia="zh-CN"/>
                </w:rPr>
                <w:t>]</w:t>
              </w:r>
              <w:r w:rsidRPr="00EB6AAB">
                <w:rPr>
                  <w:rFonts w:ascii="Times New Roman" w:hAnsi="Times New Roman" w:cs="Times New Roman"/>
                  <w:sz w:val="20"/>
                  <w:szCs w:val="20"/>
                  <w:lang w:val="en-US" w:eastAsia="zh-CN"/>
                </w:rPr>
                <w:t xml:space="preserve"> and </w:t>
              </w:r>
              <w:r w:rsidRPr="00EB6AAB">
                <w:rPr>
                  <w:rFonts w:ascii="Times New Roman" w:hAnsi="Times New Roman" w:cs="Times New Roman"/>
                  <w:color w:val="FF0000"/>
                  <w:sz w:val="20"/>
                  <w:szCs w:val="20"/>
                  <w:lang w:val="en-US" w:eastAsia="zh-CN"/>
                </w:rPr>
                <w:t xml:space="preserve">[the SS/PBCH block provided by higher layer parameter </w:t>
              </w:r>
              <w:proofErr w:type="spellStart"/>
              <w:r w:rsidRPr="00EB6AAB">
                <w:rPr>
                  <w:rFonts w:ascii="Times New Roman" w:hAnsi="Times New Roman" w:cs="Times New Roman"/>
                  <w:color w:val="FF0000"/>
                  <w:sz w:val="20"/>
                  <w:szCs w:val="20"/>
                  <w:lang w:val="en-US" w:eastAsia="zh-CN"/>
                </w:rPr>
                <w:t>ncd</w:t>
              </w:r>
              <w:proofErr w:type="spellEnd"/>
              <w:r w:rsidRPr="00EB6AAB">
                <w:rPr>
                  <w:rFonts w:ascii="Times New Roman" w:hAnsi="Times New Roman" w:cs="Times New Roman"/>
                  <w:color w:val="FF0000"/>
                  <w:sz w:val="20"/>
                  <w:szCs w:val="20"/>
                  <w:lang w:val="en-US" w:eastAsia="zh-CN"/>
                </w:rPr>
                <w:t>-SSB]</w:t>
              </w:r>
              <w:r w:rsidRPr="00EB6AAB">
                <w:rPr>
                  <w:rFonts w:ascii="Times New Roman" w:hAnsi="Times New Roman" w:cs="Times New Roman"/>
                  <w:sz w:val="20"/>
                  <w:szCs w:val="20"/>
                  <w:lang w:val="en-US"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6F9BD19C" w14:textId="53304116" w:rsidR="000B4C2E" w:rsidRPr="00FD2137" w:rsidRDefault="000B4C2E" w:rsidP="00FD2137">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sidRPr="00EB6AAB">
              <w:rPr>
                <w:rFonts w:ascii="Times New Roman" w:hAnsi="Times New Roman" w:cs="Times New Roman"/>
                <w:sz w:val="20"/>
                <w:szCs w:val="20"/>
                <w:lang w:val="en-US" w:eastAsia="zh-CN"/>
              </w:rPr>
              <w:t>For the active RRC-configured DL BWP (</w:t>
            </w:r>
            <w:r w:rsidRPr="00EB6AAB">
              <w:rPr>
                <w:rFonts w:ascii="Times New Roman" w:hAnsi="Times New Roman" w:cs="Times New Roman"/>
                <w:strike/>
                <w:color w:val="FF0000"/>
                <w:sz w:val="20"/>
                <w:szCs w:val="20"/>
                <w:lang w:val="en-US" w:eastAsia="zh-CN"/>
              </w:rPr>
              <w:t>the non-initial DL BWP</w:t>
            </w:r>
            <w:r w:rsidRPr="00EB6AAB">
              <w:rPr>
                <w:rFonts w:ascii="Times New Roman" w:hAnsi="Times New Roman" w:cs="Times New Roman"/>
                <w:sz w:val="20"/>
                <w:szCs w:val="20"/>
                <w:lang w:val="en-US" w:eastAsia="zh-CN"/>
              </w:rPr>
              <w:t>)</w:t>
            </w: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5"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sidRPr="00EB6AAB">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BE18228"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following agreements made in RAN1#108-e meeting 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lastRenderedPageBreak/>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EB6AAB"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sidRPr="00EB6AAB">
              <w:rPr>
                <w:rFonts w:ascii="Times New Roman" w:eastAsia="Microsoft YaHei UI" w:hAnsi="Times New Roman"/>
                <w:sz w:val="20"/>
                <w:szCs w:val="20"/>
                <w:lang w:val="en-US"/>
              </w:rPr>
              <w:t>The description for CD-SSB and NCD-SSB, and BWP#0 configuration option 1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sidRPr="00EB6AAB">
              <w:rPr>
                <w:rFonts w:ascii="Times New Roman" w:eastAsia="Microsoft YaHei UI" w:hAnsi="Times New Roman"/>
                <w:sz w:val="20"/>
                <w:szCs w:val="20"/>
                <w:lang w:val="en-US"/>
              </w:rPr>
              <w:t>description for CD-SSB and NCD-SSB, and BWP#0 configuration option 1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6"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lastRenderedPageBreak/>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7"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lastRenderedPageBreak/>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8"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EB6AAB"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sidRPr="00EB6AAB">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sidRPr="00EB6AAB">
                <w:rPr>
                  <w:rFonts w:ascii="Times New Roman" w:eastAsiaTheme="minorEastAsia" w:hAnsi="Times New Roman" w:cs="Times New Roman"/>
                  <w:sz w:val="20"/>
                  <w:szCs w:val="20"/>
                  <w:lang w:val="en-US" w:eastAsia="zh-CN"/>
                </w:rPr>
                <w:t xml:space="preserve">for an initial DL BWP </w:t>
              </w:r>
              <w:r w:rsidRPr="00EB6AAB">
                <w:rPr>
                  <w:rFonts w:ascii="Times New Roman" w:eastAsia="DengXian" w:hAnsi="Times New Roman" w:cs="Times New Roman"/>
                  <w:sz w:val="20"/>
                  <w:szCs w:val="20"/>
                  <w:lang w:val="en-US" w:eastAsia="zh-CN"/>
                </w:rPr>
                <w:t xml:space="preserve">provided by </w:t>
              </w:r>
            </w:ins>
            <w:ins w:id="70" w:author="张嘉真" w:date="2022-04-22T10:38:00Z">
              <w:r w:rsidRPr="00EB6AAB">
                <w:rPr>
                  <w:rFonts w:ascii="Times New Roman" w:eastAsia="MS Mincho" w:hAnsi="Times New Roman" w:cs="Times New Roman"/>
                  <w:i/>
                  <w:sz w:val="20"/>
                  <w:szCs w:val="20"/>
                  <w:lang w:val="en-US" w:eastAsia="en-US"/>
                </w:rPr>
                <w:t>initialDownlinkBWP-RedCap-r17</w:t>
              </w:r>
            </w:ins>
            <w:ins w:id="71" w:author="张嘉真" w:date="2022-04-14T17:36:00Z">
              <w:r w:rsidRPr="00EB6AAB">
                <w:rPr>
                  <w:rFonts w:ascii="Times New Roman" w:eastAsia="MS Mincho" w:hAnsi="Times New Roman" w:cs="Times New Roman"/>
                  <w:sz w:val="20"/>
                  <w:szCs w:val="20"/>
                  <w:lang w:val="en-US" w:eastAsia="en-US"/>
                </w:rPr>
                <w:t xml:space="preserve"> in </w:t>
              </w:r>
              <w:proofErr w:type="spellStart"/>
              <w:r w:rsidRPr="00EB6AAB">
                <w:rPr>
                  <w:rFonts w:ascii="Times New Roman" w:eastAsia="MS Mincho" w:hAnsi="Times New Roman" w:cs="Times New Roman"/>
                  <w:i/>
                  <w:iCs/>
                  <w:sz w:val="20"/>
                  <w:szCs w:val="20"/>
                  <w:lang w:val="en-US" w:eastAsia="en-US"/>
                </w:rPr>
                <w:t>DownlinkConfigCommonSIB</w:t>
              </w:r>
              <w:proofErr w:type="spellEnd"/>
              <w:r w:rsidRPr="00EB6AAB">
                <w:rPr>
                  <w:rFonts w:ascii="Times New Roman" w:eastAsia="DengXian" w:hAnsi="Times New Roman" w:cs="Times New Roman"/>
                  <w:sz w:val="20"/>
                  <w:szCs w:val="20"/>
                  <w:lang w:val="en-US" w:eastAsia="zh-CN"/>
                </w:rPr>
                <w:t xml:space="preserve"> and </w:t>
              </w:r>
              <w:r w:rsidRPr="00EB6AAB">
                <w:rPr>
                  <w:rFonts w:ascii="Times New Roman" w:eastAsiaTheme="minorEastAsia" w:hAnsi="Times New Roman" w:cs="Times New Roman"/>
                  <w:sz w:val="20"/>
                  <w:szCs w:val="20"/>
                  <w:lang w:val="en-US" w:eastAsia="zh-CN"/>
                </w:rPr>
                <w:t xml:space="preserve">with </w:t>
              </w:r>
              <w:r w:rsidRPr="00EB6AAB">
                <w:rPr>
                  <w:rFonts w:ascii="Times New Roman" w:eastAsia="DengXian" w:hAnsi="Times New Roman" w:cs="Times New Roman"/>
                  <w:i/>
                  <w:iCs/>
                  <w:sz w:val="20"/>
                  <w:szCs w:val="20"/>
                  <w:lang w:val="en-US" w:eastAsia="en-US"/>
                </w:rPr>
                <w:t>BWP-</w:t>
              </w:r>
              <w:proofErr w:type="spellStart"/>
              <w:r w:rsidRPr="00EB6AAB">
                <w:rPr>
                  <w:rFonts w:ascii="Times New Roman" w:eastAsia="DengXian" w:hAnsi="Times New Roman" w:cs="Times New Roman"/>
                  <w:i/>
                  <w:iCs/>
                  <w:sz w:val="20"/>
                  <w:szCs w:val="20"/>
                  <w:lang w:val="en-US" w:eastAsia="en-US"/>
                </w:rPr>
                <w:t>DownlinkDedicated</w:t>
              </w:r>
              <w:proofErr w:type="spellEnd"/>
              <w:r w:rsidRPr="00EB6AAB">
                <w:rPr>
                  <w:rFonts w:ascii="Times New Roman" w:eastAsia="MS Mincho" w:hAnsi="Times New Roman" w:cs="Times New Roman"/>
                  <w:sz w:val="20"/>
                  <w:szCs w:val="20"/>
                  <w:lang w:val="en-US" w:eastAsia="en-US"/>
                </w:rPr>
                <w:t xml:space="preserve"> in RRC_CONNECTED mode</w:t>
              </w:r>
              <w:r w:rsidRPr="00EB6AAB">
                <w:rPr>
                  <w:rFonts w:ascii="Times New Roman" w:eastAsiaTheme="minorEastAsia" w:hAnsi="Times New Roman" w:cs="Times New Roman"/>
                  <w:sz w:val="20"/>
                  <w:szCs w:val="20"/>
                  <w:lang w:val="en-US" w:eastAsia="zh-CN"/>
                </w:rPr>
                <w:t>,</w:t>
              </w:r>
              <w:r w:rsidRPr="00EB6AAB">
                <w:rPr>
                  <w:rFonts w:ascii="Times New Roman" w:eastAsia="MS Mincho" w:hAnsi="Times New Roman" w:cs="Times New Roman"/>
                  <w:sz w:val="20"/>
                  <w:szCs w:val="20"/>
                  <w:lang w:val="en-US" w:eastAsia="en-US"/>
                </w:rPr>
                <w:t xml:space="preserve"> </w:t>
              </w:r>
              <w:r w:rsidRPr="00EB6AAB">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sidRPr="00EB6AAB">
                <w:rPr>
                  <w:rFonts w:ascii="Times New Roman" w:eastAsiaTheme="minorEastAsia" w:hAnsi="Times New Roman" w:cs="Times New Roman"/>
                  <w:sz w:val="20"/>
                  <w:szCs w:val="20"/>
                  <w:lang w:val="en-US" w:eastAsia="zh-CN"/>
                </w:rPr>
                <w:t xml:space="preserve">the </w:t>
              </w:r>
            </w:ins>
            <w:ins w:id="73" w:author="张嘉真" w:date="2022-04-14T17:36:00Z">
              <w:r w:rsidRPr="00EB6AAB">
                <w:rPr>
                  <w:rFonts w:ascii="Times New Roman" w:eastAsiaTheme="minorEastAsia" w:hAnsi="Times New Roman" w:cs="Times New Roman"/>
                  <w:sz w:val="20"/>
                  <w:szCs w:val="20"/>
                  <w:lang w:val="en-US"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Pr="00EB6AAB"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sidRPr="00EB6AAB">
                <w:rPr>
                  <w:rFonts w:ascii="Times New Roman" w:eastAsiaTheme="minorEastAsia" w:hAnsi="Times New Roman" w:cs="Times New Roman"/>
                  <w:sz w:val="20"/>
                  <w:szCs w:val="20"/>
                  <w:lang w:val="en-US" w:eastAsia="zh-CN"/>
                </w:rPr>
                <w:t xml:space="preserve">for other cases </w:t>
              </w:r>
            </w:ins>
            <w:ins w:id="75" w:author="张嘉真" w:date="2022-04-25T11:25:00Z">
              <w:r w:rsidRPr="00EB6AAB">
                <w:rPr>
                  <w:rFonts w:ascii="Times New Roman" w:eastAsiaTheme="minorEastAsia" w:hAnsi="Times New Roman" w:cs="Times New Roman"/>
                  <w:sz w:val="20"/>
                  <w:szCs w:val="20"/>
                  <w:lang w:val="en-US" w:eastAsia="zh-CN"/>
                </w:rPr>
                <w:t>of</w:t>
              </w:r>
            </w:ins>
            <w:ins w:id="76" w:author="张嘉真" w:date="2022-04-25T11:24:00Z">
              <w:r w:rsidRPr="00EB6AAB">
                <w:rPr>
                  <w:rFonts w:ascii="Times New Roman" w:eastAsiaTheme="minorEastAsia" w:hAnsi="Times New Roman" w:cs="Times New Roman"/>
                  <w:sz w:val="20"/>
                  <w:szCs w:val="20"/>
                  <w:lang w:val="en-US" w:eastAsia="zh-CN"/>
                </w:rPr>
                <w:t xml:space="preserve"> initial DL BWP</w:t>
              </w:r>
            </w:ins>
            <w:ins w:id="77" w:author="张嘉真" w:date="2022-04-25T11:25:00Z">
              <w:r w:rsidRPr="00EB6AAB">
                <w:rPr>
                  <w:rFonts w:ascii="Times New Roman" w:eastAsiaTheme="minorEastAsia" w:hAnsi="Times New Roman" w:cs="Times New Roman"/>
                  <w:sz w:val="20"/>
                  <w:szCs w:val="20"/>
                  <w:lang w:val="en-US" w:eastAsia="zh-CN"/>
                </w:rPr>
                <w:t>,</w:t>
              </w:r>
            </w:ins>
            <w:ins w:id="78" w:author="张嘉真" w:date="2022-04-25T11:24:00Z">
              <w:r w:rsidRPr="00EB6AAB">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19"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SimSun"/>
                <w:lang w:eastAsia="zh-CN"/>
              </w:rPr>
              <w:lastRenderedPageBreak/>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SimSun"/>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0"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00DA3663" w14:textId="4376D88B" w:rsidR="00635F74" w:rsidRPr="00266A90" w:rsidRDefault="00BE24DD" w:rsidP="00266A90">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lastRenderedPageBreak/>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Pr="00FD2137" w:rsidRDefault="00342B88" w:rsidP="00342B88">
            <w:pPr>
              <w:jc w:val="left"/>
              <w:rPr>
                <w:rFonts w:eastAsiaTheme="minorEastAsia"/>
                <w:lang w:val="en-US" w:eastAsia="zh-CN"/>
              </w:rPr>
            </w:pPr>
            <w:r w:rsidRPr="00FD2137">
              <w:rPr>
                <w:rFonts w:eastAsiaTheme="minorEastAsia"/>
                <w:lang w:val="en-US" w:eastAsia="zh-CN"/>
              </w:rPr>
              <w:t xml:space="preserve">Nordic </w:t>
            </w:r>
          </w:p>
        </w:tc>
        <w:tc>
          <w:tcPr>
            <w:tcW w:w="1372" w:type="dxa"/>
          </w:tcPr>
          <w:p w14:paraId="74783A4E" w14:textId="35A0B560" w:rsidR="00342B88" w:rsidRPr="00FD2137" w:rsidRDefault="00342B88" w:rsidP="00342B88">
            <w:pPr>
              <w:tabs>
                <w:tab w:val="left" w:pos="551"/>
              </w:tabs>
              <w:jc w:val="left"/>
              <w:rPr>
                <w:rFonts w:eastAsiaTheme="minorEastAsia"/>
                <w:lang w:val="en-US" w:eastAsia="zh-CN"/>
              </w:rPr>
            </w:pPr>
            <w:r w:rsidRPr="00FD2137">
              <w:rPr>
                <w:rFonts w:eastAsiaTheme="minorEastAsia"/>
                <w:lang w:val="en-US" w:eastAsia="zh-CN"/>
              </w:rPr>
              <w:t>Wait</w:t>
            </w:r>
          </w:p>
        </w:tc>
        <w:tc>
          <w:tcPr>
            <w:tcW w:w="6780" w:type="dxa"/>
          </w:tcPr>
          <w:p w14:paraId="75FF55C8" w14:textId="77777777" w:rsidR="00342B88" w:rsidRPr="00FD2137" w:rsidRDefault="00342B88" w:rsidP="00342B88">
            <w:pPr>
              <w:jc w:val="left"/>
              <w:rPr>
                <w:rFonts w:eastAsiaTheme="minorEastAsia"/>
                <w:lang w:val="en-US" w:eastAsia="zh-CN"/>
              </w:rPr>
            </w:pPr>
            <w:r w:rsidRPr="00FD2137">
              <w:rPr>
                <w:rFonts w:eastAsiaTheme="minorEastAsia"/>
                <w:lang w:val="en-US" w:eastAsia="zh-CN"/>
              </w:rPr>
              <w:t>This has two aspects included</w:t>
            </w:r>
          </w:p>
          <w:p w14:paraId="5F8AC301" w14:textId="77777777" w:rsidR="00342B88" w:rsidRPr="00FD2137" w:rsidRDefault="00342B88" w:rsidP="00D96D02">
            <w:pPr>
              <w:pStyle w:val="ListParagraph"/>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paging stuff from RAN1 similar to TP#3</w:t>
            </w:r>
          </w:p>
          <w:p w14:paraId="4361AD1C" w14:textId="7A8702A7" w:rsidR="00342B88" w:rsidRPr="00FD2137" w:rsidRDefault="00342B88" w:rsidP="00342B88">
            <w:pPr>
              <w:pStyle w:val="ListParagraph"/>
              <w:numPr>
                <w:ilvl w:val="0"/>
                <w:numId w:val="17"/>
              </w:numPr>
              <w:jc w:val="left"/>
              <w:rPr>
                <w:rFonts w:ascii="Times New Roman" w:eastAsiaTheme="minorEastAsia" w:hAnsi="Times New Roman" w:cs="Times New Roman"/>
                <w:sz w:val="20"/>
                <w:szCs w:val="20"/>
                <w:lang w:val="en-US" w:eastAsia="zh-CN"/>
              </w:rPr>
            </w:pPr>
            <w:r w:rsidRPr="00FD2137">
              <w:rPr>
                <w:rFonts w:ascii="Times New Roman" w:eastAsiaTheme="minorEastAsia" w:hAnsi="Times New Roman" w:cs="Times New Roman"/>
                <w:sz w:val="20"/>
                <w:szCs w:val="20"/>
                <w:lang w:val="en-US" w:eastAsia="zh-CN"/>
              </w:rPr>
              <w:t>Removing dependency on</w:t>
            </w:r>
            <w:r w:rsidRPr="00FD2137">
              <w:rPr>
                <w:rFonts w:ascii="Times New Roman" w:hAnsi="Times New Roman" w:cs="Times New Roman"/>
                <w:sz w:val="20"/>
                <w:szCs w:val="20"/>
                <w:lang w:val="en-US"/>
              </w:rPr>
              <w:t xml:space="preserve"> </w:t>
            </w:r>
            <w:r w:rsidRPr="00FD2137">
              <w:rPr>
                <w:rFonts w:ascii="Times New Roman" w:eastAsiaTheme="minorEastAsia" w:hAnsi="Times New Roman" w:cs="Times New Roman"/>
                <w:sz w:val="20"/>
                <w:szCs w:val="20"/>
                <w:lang w:val="en-US" w:eastAsia="zh-CN"/>
              </w:rPr>
              <w:t>BWP-</w:t>
            </w:r>
            <w:proofErr w:type="spellStart"/>
            <w:r w:rsidRPr="00FD2137">
              <w:rPr>
                <w:rFonts w:ascii="Times New Roman" w:eastAsiaTheme="minorEastAsia" w:hAnsi="Times New Roman" w:cs="Times New Roman"/>
                <w:sz w:val="20"/>
                <w:szCs w:val="20"/>
                <w:lang w:val="en-US" w:eastAsia="zh-CN"/>
              </w:rPr>
              <w:t>DownlinkDedicated</w:t>
            </w:r>
            <w:proofErr w:type="spellEnd"/>
            <w:r w:rsidRPr="00FD2137">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6A8D9207" w:rsidR="00AE4294" w:rsidRDefault="00AE4294" w:rsidP="00AE4294">
      <w:pPr>
        <w:rPr>
          <w:lang w:eastAsia="ja-JP"/>
        </w:rPr>
      </w:pPr>
    </w:p>
    <w:p w14:paraId="21288D1F" w14:textId="69FD336C" w:rsidR="00A76912" w:rsidRPr="003D3C48" w:rsidRDefault="00A76912" w:rsidP="00A7691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9</w:t>
      </w:r>
      <w:r w:rsidRPr="003D3C48">
        <w:rPr>
          <w:rFonts w:ascii="Arial" w:hAnsi="Arial" w:cs="Arial"/>
          <w:sz w:val="32"/>
          <w:szCs w:val="32"/>
          <w:lang w:eastAsia="ja-JP"/>
        </w:rPr>
        <w:tab/>
      </w:r>
      <w:r>
        <w:rPr>
          <w:rFonts w:ascii="Arial" w:hAnsi="Arial" w:cs="Arial"/>
          <w:sz w:val="32"/>
          <w:szCs w:val="32"/>
          <w:lang w:eastAsia="ja-JP"/>
        </w:rPr>
        <w:t>Text proposal #</w:t>
      </w:r>
      <w:r>
        <w:rPr>
          <w:rFonts w:ascii="Arial" w:hAnsi="Arial" w:cs="Arial"/>
          <w:sz w:val="32"/>
          <w:szCs w:val="32"/>
          <w:lang w:eastAsia="ja-JP"/>
        </w:rPr>
        <w:t>9</w:t>
      </w:r>
    </w:p>
    <w:p w14:paraId="1971FE84" w14:textId="75BFA090" w:rsidR="00A76912" w:rsidRDefault="00A76912" w:rsidP="00A76912">
      <w:pPr>
        <w:rPr>
          <w:lang w:eastAsia="ja-JP"/>
        </w:rPr>
      </w:pPr>
      <w:r>
        <w:rPr>
          <w:lang w:eastAsia="ja-JP"/>
        </w:rPr>
        <w:t xml:space="preserve">Proposal </w:t>
      </w:r>
      <w:r w:rsidR="009C515E">
        <w:rPr>
          <w:lang w:eastAsia="ja-JP"/>
        </w:rPr>
        <w:t>2</w:t>
      </w:r>
      <w:r>
        <w:rPr>
          <w:lang w:eastAsia="ja-JP"/>
        </w:rPr>
        <w:t xml:space="preserve">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6912" w:rsidRPr="00F30B11" w14:paraId="6C34C6B4" w14:textId="77777777" w:rsidTr="003B031E">
        <w:tc>
          <w:tcPr>
            <w:tcW w:w="9629" w:type="dxa"/>
            <w:shd w:val="clear" w:color="auto" w:fill="FFFFCC"/>
          </w:tcPr>
          <w:p w14:paraId="5FC6B359"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F30B11" w:rsidRPr="00F30B11" w14:paraId="1C56F5B5" w14:textId="77777777" w:rsidTr="003B031E">
              <w:tc>
                <w:tcPr>
                  <w:tcW w:w="7852" w:type="dxa"/>
                </w:tcPr>
                <w:p w14:paraId="64DB3718" w14:textId="77777777" w:rsidR="00F30B11" w:rsidRPr="00F30B11" w:rsidRDefault="00F30B11" w:rsidP="00F30B11">
                  <w:pPr>
                    <w:autoSpaceDE w:val="0"/>
                    <w:autoSpaceDN w:val="0"/>
                    <w:adjustRightInd w:val="0"/>
                    <w:snapToGrid w:val="0"/>
                    <w:spacing w:after="120" w:line="240" w:lineRule="auto"/>
                    <w:rPr>
                      <w:rFonts w:eastAsia="SimSun"/>
                      <w:b/>
                      <w:highlight w:val="green"/>
                      <w:lang w:val="en-US" w:eastAsia="zh-CN"/>
                    </w:rPr>
                  </w:pPr>
                  <w:r w:rsidRPr="00F30B11">
                    <w:rPr>
                      <w:rFonts w:eastAsia="SimSun"/>
                      <w:b/>
                      <w:highlight w:val="green"/>
                      <w:lang w:val="en-US" w:eastAsia="zh-CN"/>
                    </w:rPr>
                    <w:t>Agreement</w:t>
                  </w:r>
                </w:p>
                <w:p w14:paraId="48DD84C9" w14:textId="77777777" w:rsidR="00F30B11" w:rsidRPr="00F30B11" w:rsidRDefault="00F30B11" w:rsidP="00F30B11">
                  <w:pPr>
                    <w:autoSpaceDE w:val="0"/>
                    <w:autoSpaceDN w:val="0"/>
                    <w:adjustRightInd w:val="0"/>
                    <w:snapToGrid w:val="0"/>
                    <w:spacing w:after="120" w:line="252" w:lineRule="auto"/>
                    <w:contextualSpacing/>
                    <w:rPr>
                      <w:rFonts w:eastAsia="SimSun"/>
                      <w:bCs/>
                      <w:i/>
                      <w:iCs/>
                      <w:lang w:val="en-US" w:eastAsia="zh-CN"/>
                    </w:rPr>
                  </w:pPr>
                  <w:r w:rsidRPr="00F30B11">
                    <w:rPr>
                      <w:rFonts w:eastAsia="SimSun"/>
                      <w:bCs/>
                      <w:i/>
                      <w:iCs/>
                      <w:lang w:val="en-US" w:eastAsia="zh-CN"/>
                    </w:rPr>
                    <w:t>For FR1,</w:t>
                  </w:r>
                </w:p>
                <w:p w14:paraId="753BF08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Cs/>
                      <w:i/>
                      <w:iCs/>
                      <w:lang w:val="en-US" w:eastAsia="zh-CN"/>
                    </w:rPr>
                  </w:pPr>
                  <w:r w:rsidRPr="00F30B11">
                    <w:rPr>
                      <w:rFonts w:eastAsia="SimSun"/>
                      <w:bCs/>
                      <w:i/>
                      <w:iCs/>
                      <w:lang w:val="en-US" w:eastAsia="zh-CN"/>
                    </w:rPr>
                    <w:t>For TDD, center frequencies are assumed to be the same for the initial DL (</w:t>
                  </w:r>
                  <w:r w:rsidRPr="00F30B11">
                    <w:rPr>
                      <w:rFonts w:eastAsia="SimSun"/>
                      <w:bCs/>
                      <w:i/>
                      <w:iCs/>
                      <w:highlight w:val="yellow"/>
                      <w:lang w:val="en-US" w:eastAsia="zh-CN"/>
                    </w:rPr>
                    <w:t>FFS: if it does not include CD-SSB and the entire CORESET#0</w:t>
                  </w:r>
                  <w:r w:rsidRPr="00F30B11">
                    <w:rPr>
                      <w:rFonts w:eastAsia="SimSun"/>
                      <w:bCs/>
                      <w:i/>
                      <w:iCs/>
                      <w:lang w:val="en-US" w:eastAsia="zh-CN"/>
                    </w:rPr>
                    <w:t>) and UL BWPs used during random access for RedCap UEs.</w:t>
                  </w:r>
                </w:p>
                <w:p w14:paraId="17875F42" w14:textId="77777777" w:rsidR="00F30B11" w:rsidRPr="00F30B11" w:rsidRDefault="00F30B11" w:rsidP="00F30B11">
                  <w:pPr>
                    <w:numPr>
                      <w:ilvl w:val="1"/>
                      <w:numId w:val="11"/>
                    </w:numPr>
                    <w:autoSpaceDE w:val="0"/>
                    <w:autoSpaceDN w:val="0"/>
                    <w:adjustRightInd w:val="0"/>
                    <w:snapToGrid w:val="0"/>
                    <w:spacing w:after="0" w:line="252" w:lineRule="auto"/>
                    <w:contextualSpacing/>
                    <w:rPr>
                      <w:rFonts w:eastAsia="SimSun"/>
                      <w:bCs/>
                      <w:i/>
                      <w:iCs/>
                      <w:highlight w:val="yellow"/>
                      <w:lang w:val="en-US" w:eastAsia="zh-CN"/>
                    </w:rPr>
                  </w:pPr>
                  <w:r w:rsidRPr="00F30B11">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F5E3653"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lang w:val="en-US" w:eastAsia="zh-CN"/>
                    </w:rPr>
                  </w:pPr>
                  <w:r w:rsidRPr="00F30B11">
                    <w:rPr>
                      <w:rFonts w:eastAsia="SimSun"/>
                      <w:bCs/>
                      <w:i/>
                      <w:iCs/>
                      <w:lang w:val="en-US" w:eastAsia="zh-CN"/>
                    </w:rPr>
                    <w:t>For TDD, center frequencies are assumed to be the same for non-initial DL and UL BWPs with the same BWP id for a RedCap UE.</w:t>
                  </w:r>
                </w:p>
              </w:tc>
            </w:tr>
          </w:tbl>
          <w:p w14:paraId="202EEB4C" w14:textId="77777777" w:rsidR="00F30B11" w:rsidRPr="00F30B11" w:rsidRDefault="00F30B11" w:rsidP="00F30B11">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F30B11" w:rsidRPr="00F30B11" w14:paraId="59ED1708" w14:textId="77777777" w:rsidTr="00F30B11">
              <w:tc>
                <w:tcPr>
                  <w:tcW w:w="9350" w:type="dxa"/>
                  <w:shd w:val="clear" w:color="auto" w:fill="FFFFCC"/>
                </w:tcPr>
                <w:p w14:paraId="430588AB" w14:textId="77777777" w:rsidR="00F30B11" w:rsidRPr="00F30B11" w:rsidRDefault="00F30B11" w:rsidP="00F30B11">
                  <w:pPr>
                    <w:autoSpaceDE w:val="0"/>
                    <w:autoSpaceDN w:val="0"/>
                    <w:adjustRightInd w:val="0"/>
                    <w:snapToGrid w:val="0"/>
                    <w:spacing w:after="120" w:line="252" w:lineRule="auto"/>
                    <w:contextualSpacing/>
                    <w:rPr>
                      <w:rFonts w:eastAsia="SimSun"/>
                      <w:b/>
                      <w:bCs/>
                      <w:color w:val="000000"/>
                      <w:highlight w:val="green"/>
                      <w:lang w:val="en-US" w:eastAsia="zh-CN"/>
                    </w:rPr>
                  </w:pPr>
                  <w:r w:rsidRPr="00F30B11">
                    <w:rPr>
                      <w:rFonts w:eastAsia="SimSun"/>
                      <w:b/>
                      <w:bCs/>
                      <w:color w:val="000000"/>
                      <w:highlight w:val="green"/>
                      <w:shd w:val="clear" w:color="auto" w:fill="FFFF00"/>
                      <w:lang w:val="en-US" w:eastAsia="zh-CN"/>
                    </w:rPr>
                    <w:t>Agreement</w:t>
                  </w:r>
                </w:p>
                <w:p w14:paraId="4658DB97" w14:textId="77777777" w:rsidR="00F30B11" w:rsidRPr="00F30B11" w:rsidRDefault="00F30B11" w:rsidP="00F30B11">
                  <w:pPr>
                    <w:numPr>
                      <w:ilvl w:val="0"/>
                      <w:numId w:val="11"/>
                    </w:numPr>
                    <w:autoSpaceDE w:val="0"/>
                    <w:autoSpaceDN w:val="0"/>
                    <w:adjustRightInd w:val="0"/>
                    <w:snapToGrid w:val="0"/>
                    <w:spacing w:after="0" w:line="252" w:lineRule="auto"/>
                    <w:contextualSpacing/>
                    <w:rPr>
                      <w:rFonts w:eastAsia="SimSun"/>
                      <w:b/>
                      <w:bCs/>
                      <w:color w:val="000000"/>
                      <w:lang w:val="en-US" w:eastAsia="zh-CN"/>
                    </w:rPr>
                  </w:pPr>
                  <w:r w:rsidRPr="00F30B11">
                    <w:rPr>
                      <w:rFonts w:eastAsia="SimSun"/>
                      <w:b/>
                      <w:bCs/>
                      <w:color w:val="0070C0"/>
                      <w:lang w:val="en-US" w:eastAsia="zh-CN"/>
                    </w:rPr>
                    <w:t>For FR1 and FR2, </w:t>
                  </w:r>
                  <w:r w:rsidRPr="00F30B11">
                    <w:rPr>
                      <w:rFonts w:eastAsia="SimSun"/>
                      <w:b/>
                      <w:bCs/>
                      <w:color w:val="000000"/>
                      <w:lang w:val="en-US" w:eastAsia="zh-CN"/>
                    </w:rPr>
                    <w:t>for TDD, when a (separate or shared) initial DL BWP includes CD-SSB (for FR1 and FR2) and the entire CORESET#0 (for</w:t>
                  </w:r>
                  <w:r w:rsidRPr="00F30B11">
                    <w:rPr>
                      <w:rFonts w:eastAsia="SimSun"/>
                      <w:b/>
                      <w:color w:val="000000"/>
                      <w:lang w:val="en-US" w:eastAsia="zh-CN"/>
                    </w:rPr>
                    <w:t xml:space="preserve"> </w:t>
                  </w:r>
                  <w:r w:rsidRPr="00F30B11">
                    <w:rPr>
                      <w:rFonts w:eastAsia="SimSun"/>
                      <w:b/>
                      <w:lang w:val="en-US" w:eastAsia="zh-CN"/>
                    </w:rPr>
                    <w:t>FR1</w:t>
                  </w:r>
                  <w:r w:rsidRPr="00F30B11">
                    <w:rPr>
                      <w:rFonts w:eastAsia="SimSun"/>
                      <w:b/>
                      <w:bCs/>
                      <w:color w:val="000000"/>
                      <w:lang w:val="en-US" w:eastAsia="zh-CN"/>
                    </w:rPr>
                    <w:t>), the center frequencies for the (separate or shared) initial DL BWP and the (separate or shared) initial UL BWP are assumed to be the same.</w:t>
                  </w:r>
                </w:p>
              </w:tc>
            </w:tr>
          </w:tbl>
          <w:p w14:paraId="77996C50" w14:textId="77777777" w:rsidR="00F30B11" w:rsidRPr="00F30B11" w:rsidRDefault="00F30B11" w:rsidP="00F30B11">
            <w:pPr>
              <w:autoSpaceDE w:val="0"/>
              <w:autoSpaceDN w:val="0"/>
              <w:adjustRightInd w:val="0"/>
              <w:snapToGrid w:val="0"/>
              <w:spacing w:after="120" w:line="240" w:lineRule="auto"/>
              <w:rPr>
                <w:rFonts w:eastAsia="SimSun"/>
                <w:lang w:val="en-US"/>
              </w:rPr>
            </w:pPr>
          </w:p>
          <w:p w14:paraId="53DD342B"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that, in TDD deployments, center frequencies of initial UL and initial DL BWPs are expected to be the same for RedCap UEs. </w:t>
            </w:r>
          </w:p>
          <w:p w14:paraId="6827403E"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4D87692" w14:textId="77777777" w:rsidR="00F30B11"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F30B11" w:rsidRPr="00F30B11" w14:paraId="050D8654" w14:textId="77777777" w:rsidTr="003B031E">
              <w:tc>
                <w:tcPr>
                  <w:tcW w:w="9350" w:type="dxa"/>
                </w:tcPr>
                <w:p w14:paraId="3F499608" w14:textId="77777777" w:rsidR="00F30B11" w:rsidRPr="00F30B11" w:rsidRDefault="00F30B11" w:rsidP="00F30B11">
                  <w:pPr>
                    <w:autoSpaceDE w:val="0"/>
                    <w:autoSpaceDN w:val="0"/>
                    <w:adjustRightInd w:val="0"/>
                    <w:snapToGrid w:val="0"/>
                    <w:spacing w:after="120" w:line="240" w:lineRule="auto"/>
                    <w:rPr>
                      <w:rFonts w:eastAsia="SimSun"/>
                      <w:lang w:val="en-US" w:eastAsia="zh-CN"/>
                    </w:rPr>
                  </w:pPr>
                  <w:r w:rsidRPr="00F30B11">
                    <w:rPr>
                      <w:rFonts w:eastAsia="SimSun"/>
                      <w:noProof/>
                      <w:lang w:val="en-US" w:eastAsia="zh-CN"/>
                    </w:rPr>
                    <w:drawing>
                      <wp:inline distT="0" distB="0" distL="0" distR="0" wp14:anchorId="4B898A9A" wp14:editId="76971421">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06120"/>
                                </a:xfrm>
                                <a:prstGeom prst="rect">
                                  <a:avLst/>
                                </a:prstGeom>
                              </pic:spPr>
                            </pic:pic>
                          </a:graphicData>
                        </a:graphic>
                      </wp:inline>
                    </w:drawing>
                  </w:r>
                </w:p>
              </w:tc>
            </w:tr>
          </w:tbl>
          <w:p w14:paraId="222C184B" w14:textId="28DEC9ED" w:rsidR="00F30B11" w:rsidRPr="00F30B11" w:rsidRDefault="00F30B11" w:rsidP="00F30B11">
            <w:pPr>
              <w:autoSpaceDE w:val="0"/>
              <w:autoSpaceDN w:val="0"/>
              <w:adjustRightInd w:val="0"/>
              <w:snapToGrid w:val="0"/>
              <w:spacing w:after="120" w:line="240" w:lineRule="auto"/>
              <w:rPr>
                <w:rFonts w:eastAsia="SimSun"/>
                <w:lang w:val="en-US"/>
              </w:rPr>
            </w:pPr>
            <w:r>
              <w:rPr>
                <w:rFonts w:eastAsia="SimSun"/>
                <w:lang w:val="en-US"/>
              </w:rPr>
              <w:br/>
            </w:r>
            <w:r w:rsidRPr="00F30B11">
              <w:rPr>
                <w:rFonts w:eastAsia="SimSun"/>
                <w:lang w:val="en-US"/>
              </w:rP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w:t>
            </w:r>
            <w:r w:rsidRPr="00F30B11">
              <w:rPr>
                <w:rFonts w:eastAsia="SimSun"/>
                <w:lang w:val="en-US"/>
              </w:rPr>
              <w:lastRenderedPageBreak/>
              <w:t xml:space="preserve">UL BWP in which the UE is expected to transmit Msg1/Msg3 or MsgA and not necessarily the initial DL BWP defined by MIB-configured CORESET#0 which the UE would use for receiving CD-SSB, SIB, or paging. </w:t>
            </w:r>
          </w:p>
          <w:p w14:paraId="3F6DA3E1" w14:textId="714C6B2C" w:rsidR="00A76912" w:rsidRPr="00F30B11" w:rsidRDefault="00F30B11" w:rsidP="00F30B11">
            <w:pPr>
              <w:autoSpaceDE w:val="0"/>
              <w:autoSpaceDN w:val="0"/>
              <w:adjustRightInd w:val="0"/>
              <w:snapToGrid w:val="0"/>
              <w:spacing w:after="120" w:line="240" w:lineRule="auto"/>
              <w:rPr>
                <w:rFonts w:eastAsia="SimSun"/>
                <w:lang w:val="en-US"/>
              </w:rPr>
            </w:pPr>
            <w:r w:rsidRPr="00F30B11">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sidRPr="00F30B11">
              <w:rPr>
                <w:rFonts w:eastAsia="MS Mincho"/>
                <w:lang w:val="en-US"/>
              </w:rPr>
              <w:t xml:space="preserve">Type1-PDCCH CSS set </w:t>
            </w:r>
            <w:r w:rsidRPr="00F30B11">
              <w:rPr>
                <w:rFonts w:eastAsia="SimSun"/>
                <w:lang w:val="en-US"/>
              </w:rPr>
              <w:t>(separate or shared with non-RedCap UEs) is different than the center frequency for an initial UL BWP (separate or shared with non-RedCap UEs) in which the RedCap UE may transmit Msg1/Msg3 or MsgA.</w:t>
            </w:r>
          </w:p>
        </w:tc>
      </w:tr>
    </w:tbl>
    <w:p w14:paraId="3FB7CAAC" w14:textId="77777777" w:rsidR="00A76912" w:rsidRDefault="00A76912" w:rsidP="00A76912">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6912" w:rsidRPr="00635F74" w14:paraId="4670F235" w14:textId="77777777" w:rsidTr="003B031E">
        <w:tc>
          <w:tcPr>
            <w:tcW w:w="9629" w:type="dxa"/>
          </w:tcPr>
          <w:p w14:paraId="276E1D90" w14:textId="37D453F1" w:rsidR="00F30B11" w:rsidRPr="00F30B11" w:rsidRDefault="00F30B11" w:rsidP="003B031E">
            <w:pPr>
              <w:rPr>
                <w:u w:val="single"/>
              </w:rPr>
            </w:pPr>
            <w:r w:rsidRPr="00F30B11">
              <w:rPr>
                <w:color w:val="FF0000"/>
                <w:u w:val="single"/>
              </w:rPr>
              <w:t xml:space="preserve">A RedCap UE does not expect to receive a configuration where the </w:t>
            </w:r>
            <w:proofErr w:type="spellStart"/>
            <w:r w:rsidRPr="00F30B11">
              <w:rPr>
                <w:color w:val="FF0000"/>
                <w:u w:val="single"/>
              </w:rPr>
              <w:t>center</w:t>
            </w:r>
            <w:proofErr w:type="spellEnd"/>
            <w:r w:rsidRPr="00F30B11">
              <w:rPr>
                <w:color w:val="FF0000"/>
                <w:u w:val="single"/>
              </w:rPr>
              <w:t xml:space="preserve"> frequency for an initial DL BWP in which the UE is configured to monitor Type1-PDCCH CSS set (separate or shared with non-RedCap UEs) is different than the </w:t>
            </w:r>
            <w:proofErr w:type="spellStart"/>
            <w:r w:rsidRPr="00F30B11">
              <w:rPr>
                <w:color w:val="FF0000"/>
                <w:u w:val="single"/>
              </w:rPr>
              <w:t>center</w:t>
            </w:r>
            <w:proofErr w:type="spellEnd"/>
            <w:r w:rsidRPr="00F30B11">
              <w:rPr>
                <w:color w:val="FF0000"/>
                <w:u w:val="single"/>
              </w:rPr>
              <w:t xml:space="preserve"> frequency for an initial UL BWP (separate or shared with non-RedCap UEs) in which the RedCap UE may transmit Msg1/Msg3 or MsgA.</w:t>
            </w:r>
          </w:p>
        </w:tc>
      </w:tr>
    </w:tbl>
    <w:p w14:paraId="7608AD5F" w14:textId="77777777" w:rsidR="00A76912" w:rsidRDefault="00A76912" w:rsidP="00A76912">
      <w:pPr>
        <w:rPr>
          <w:lang w:eastAsia="ja-JP"/>
        </w:rPr>
      </w:pPr>
    </w:p>
    <w:p w14:paraId="45F018B6" w14:textId="6B448D44" w:rsidR="00A76912" w:rsidRDefault="00A76912" w:rsidP="00A76912">
      <w:pPr>
        <w:tabs>
          <w:tab w:val="left" w:pos="772"/>
        </w:tabs>
        <w:spacing w:after="100" w:afterAutospacing="1"/>
        <w:rPr>
          <w:b/>
          <w:bCs/>
          <w:lang w:val="en-US"/>
        </w:rPr>
      </w:pPr>
      <w:r w:rsidRPr="00495362">
        <w:rPr>
          <w:b/>
          <w:highlight w:val="cyan"/>
          <w:lang w:val="en-US"/>
        </w:rPr>
        <w:t>FL2 Medium Priority Question 3.</w:t>
      </w:r>
      <w:r>
        <w:rPr>
          <w:b/>
          <w:highlight w:val="cyan"/>
          <w:lang w:val="en-US"/>
        </w:rPr>
        <w:t>9</w:t>
      </w:r>
      <w:r w:rsidRPr="00495362">
        <w:rPr>
          <w:b/>
          <w:highlight w:val="cyan"/>
          <w:lang w:val="en-US"/>
        </w:rPr>
        <w:t>-1a</w:t>
      </w:r>
      <w:r>
        <w:rPr>
          <w:b/>
          <w:bCs/>
          <w:lang w:val="en-US"/>
        </w:rPr>
        <w:t>: Companies are invited to comment on TP</w:t>
      </w:r>
      <w:r>
        <w:rPr>
          <w:b/>
          <w:bCs/>
          <w:lang w:val="en-US"/>
        </w:rPr>
        <w:t>9</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A76912" w14:paraId="18E0A111" w14:textId="77777777" w:rsidTr="003B031E">
        <w:trPr>
          <w:trHeight w:val="590"/>
        </w:trPr>
        <w:tc>
          <w:tcPr>
            <w:tcW w:w="1479" w:type="dxa"/>
            <w:shd w:val="clear" w:color="auto" w:fill="D9D9D9" w:themeFill="background1" w:themeFillShade="D9"/>
          </w:tcPr>
          <w:p w14:paraId="26F0DA0E" w14:textId="77777777" w:rsidR="00A76912" w:rsidRDefault="00A76912" w:rsidP="003B031E">
            <w:pPr>
              <w:jc w:val="left"/>
              <w:rPr>
                <w:b/>
                <w:bCs/>
                <w:lang w:val="en-US"/>
              </w:rPr>
            </w:pPr>
            <w:r>
              <w:rPr>
                <w:b/>
                <w:bCs/>
                <w:lang w:val="en-US"/>
              </w:rPr>
              <w:t>Company</w:t>
            </w:r>
          </w:p>
        </w:tc>
        <w:tc>
          <w:tcPr>
            <w:tcW w:w="1372" w:type="dxa"/>
            <w:shd w:val="clear" w:color="auto" w:fill="D9D9D9" w:themeFill="background1" w:themeFillShade="D9"/>
          </w:tcPr>
          <w:p w14:paraId="00EA200F" w14:textId="77777777" w:rsidR="00A76912" w:rsidRDefault="00A76912" w:rsidP="003B031E">
            <w:pPr>
              <w:jc w:val="left"/>
              <w:rPr>
                <w:b/>
                <w:bCs/>
                <w:lang w:val="en-US"/>
              </w:rPr>
            </w:pPr>
            <w:r>
              <w:rPr>
                <w:b/>
                <w:bCs/>
                <w:lang w:val="en-US"/>
              </w:rPr>
              <w:t>Y/N</w:t>
            </w:r>
          </w:p>
        </w:tc>
        <w:tc>
          <w:tcPr>
            <w:tcW w:w="6780" w:type="dxa"/>
            <w:shd w:val="clear" w:color="auto" w:fill="D9D9D9" w:themeFill="background1" w:themeFillShade="D9"/>
          </w:tcPr>
          <w:p w14:paraId="30DC922D" w14:textId="77777777" w:rsidR="00A76912" w:rsidRDefault="00A76912" w:rsidP="003B031E">
            <w:pPr>
              <w:jc w:val="left"/>
              <w:rPr>
                <w:b/>
                <w:bCs/>
                <w:lang w:val="en-US"/>
              </w:rPr>
            </w:pPr>
            <w:r>
              <w:rPr>
                <w:b/>
                <w:bCs/>
                <w:lang w:val="en-US"/>
              </w:rPr>
              <w:t>Comments</w:t>
            </w:r>
          </w:p>
        </w:tc>
      </w:tr>
      <w:tr w:rsidR="00A76912" w14:paraId="1539E2DC" w14:textId="77777777" w:rsidTr="003B031E">
        <w:tc>
          <w:tcPr>
            <w:tcW w:w="1479" w:type="dxa"/>
          </w:tcPr>
          <w:p w14:paraId="7C8FCA8C" w14:textId="7679AA4D" w:rsidR="00A76912" w:rsidRPr="00FD2137" w:rsidRDefault="00A76912" w:rsidP="003B031E">
            <w:pPr>
              <w:jc w:val="left"/>
              <w:rPr>
                <w:rFonts w:eastAsiaTheme="minorEastAsia"/>
                <w:lang w:val="en-US" w:eastAsia="zh-CN"/>
              </w:rPr>
            </w:pPr>
          </w:p>
        </w:tc>
        <w:tc>
          <w:tcPr>
            <w:tcW w:w="1372" w:type="dxa"/>
          </w:tcPr>
          <w:p w14:paraId="335A5C5A" w14:textId="57731F03" w:rsidR="00A76912" w:rsidRPr="00FD2137" w:rsidRDefault="00A76912" w:rsidP="003B031E">
            <w:pPr>
              <w:tabs>
                <w:tab w:val="left" w:pos="551"/>
              </w:tabs>
              <w:jc w:val="left"/>
              <w:rPr>
                <w:rFonts w:eastAsiaTheme="minorEastAsia"/>
                <w:lang w:val="en-US" w:eastAsia="zh-CN"/>
              </w:rPr>
            </w:pPr>
          </w:p>
        </w:tc>
        <w:tc>
          <w:tcPr>
            <w:tcW w:w="6780" w:type="dxa"/>
          </w:tcPr>
          <w:p w14:paraId="3BA3C7EF" w14:textId="79CA0D74" w:rsidR="00A76912" w:rsidRPr="00B24CB5" w:rsidRDefault="00A76912" w:rsidP="00B24CB5">
            <w:pPr>
              <w:jc w:val="left"/>
              <w:rPr>
                <w:rFonts w:eastAsiaTheme="minorEastAsia"/>
                <w:lang w:val="en-US" w:eastAsia="zh-CN"/>
              </w:rPr>
            </w:pPr>
          </w:p>
        </w:tc>
      </w:tr>
      <w:tr w:rsidR="00A76912" w14:paraId="410A1ADF" w14:textId="77777777" w:rsidTr="003B031E">
        <w:tc>
          <w:tcPr>
            <w:tcW w:w="1479" w:type="dxa"/>
          </w:tcPr>
          <w:p w14:paraId="68C0CCE3" w14:textId="77777777" w:rsidR="00A76912" w:rsidRDefault="00A76912" w:rsidP="003B031E">
            <w:pPr>
              <w:jc w:val="left"/>
              <w:rPr>
                <w:rFonts w:eastAsiaTheme="minorEastAsia"/>
                <w:lang w:val="en-US" w:eastAsia="zh-CN"/>
              </w:rPr>
            </w:pPr>
          </w:p>
        </w:tc>
        <w:tc>
          <w:tcPr>
            <w:tcW w:w="1372" w:type="dxa"/>
          </w:tcPr>
          <w:p w14:paraId="47811ECB" w14:textId="77777777" w:rsidR="00A76912" w:rsidRDefault="00A76912" w:rsidP="003B031E">
            <w:pPr>
              <w:tabs>
                <w:tab w:val="left" w:pos="551"/>
              </w:tabs>
              <w:jc w:val="left"/>
              <w:rPr>
                <w:rFonts w:eastAsiaTheme="minorEastAsia"/>
                <w:lang w:val="en-US" w:eastAsia="zh-CN"/>
              </w:rPr>
            </w:pPr>
          </w:p>
        </w:tc>
        <w:tc>
          <w:tcPr>
            <w:tcW w:w="6780" w:type="dxa"/>
          </w:tcPr>
          <w:p w14:paraId="3F873507" w14:textId="77777777" w:rsidR="00A76912" w:rsidRDefault="00A76912" w:rsidP="003B031E">
            <w:pPr>
              <w:jc w:val="left"/>
              <w:rPr>
                <w:rFonts w:eastAsiaTheme="minorEastAsia"/>
                <w:lang w:val="en-US" w:eastAsia="zh-CN"/>
              </w:rPr>
            </w:pPr>
          </w:p>
        </w:tc>
      </w:tr>
      <w:tr w:rsidR="00A76912" w14:paraId="49CA6515" w14:textId="77777777" w:rsidTr="003B031E">
        <w:tc>
          <w:tcPr>
            <w:tcW w:w="1479" w:type="dxa"/>
          </w:tcPr>
          <w:p w14:paraId="3BB5A1DF" w14:textId="77777777" w:rsidR="00A76912" w:rsidRDefault="00A76912" w:rsidP="003B031E">
            <w:pPr>
              <w:jc w:val="left"/>
              <w:rPr>
                <w:rFonts w:eastAsiaTheme="minorEastAsia"/>
                <w:lang w:val="en-US" w:eastAsia="zh-CN"/>
              </w:rPr>
            </w:pPr>
          </w:p>
        </w:tc>
        <w:tc>
          <w:tcPr>
            <w:tcW w:w="1372" w:type="dxa"/>
          </w:tcPr>
          <w:p w14:paraId="420FBF14" w14:textId="77777777" w:rsidR="00A76912" w:rsidRDefault="00A76912" w:rsidP="003B031E">
            <w:pPr>
              <w:tabs>
                <w:tab w:val="left" w:pos="551"/>
              </w:tabs>
              <w:jc w:val="left"/>
              <w:rPr>
                <w:rFonts w:eastAsiaTheme="minorEastAsia"/>
                <w:lang w:val="en-US" w:eastAsia="zh-CN"/>
              </w:rPr>
            </w:pPr>
          </w:p>
        </w:tc>
        <w:tc>
          <w:tcPr>
            <w:tcW w:w="6780" w:type="dxa"/>
          </w:tcPr>
          <w:p w14:paraId="71223EA6" w14:textId="77777777" w:rsidR="00A76912" w:rsidRDefault="00A76912" w:rsidP="003B031E">
            <w:pPr>
              <w:jc w:val="left"/>
              <w:rPr>
                <w:rFonts w:eastAsiaTheme="minorEastAsia"/>
                <w:lang w:val="en-US" w:eastAsia="zh-CN"/>
              </w:rPr>
            </w:pPr>
          </w:p>
        </w:tc>
      </w:tr>
    </w:tbl>
    <w:p w14:paraId="7494BD5A" w14:textId="77777777" w:rsidR="00A76912" w:rsidRDefault="00A76912" w:rsidP="00A76912">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266A90" w:rsidP="0068401C">
            <w:pPr>
              <w:jc w:val="left"/>
              <w:rPr>
                <w:color w:val="0000FF"/>
                <w:u w:val="single"/>
                <w:lang w:val="en-US"/>
              </w:rPr>
            </w:pPr>
            <w:hyperlink r:id="rId23"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266A90" w:rsidP="0068401C">
            <w:pPr>
              <w:jc w:val="left"/>
              <w:rPr>
                <w:color w:val="0000FF"/>
                <w:u w:val="single"/>
                <w:lang w:val="en-US"/>
              </w:rPr>
            </w:pPr>
            <w:hyperlink r:id="rId24"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266A90" w:rsidP="0068401C">
            <w:pPr>
              <w:jc w:val="left"/>
              <w:rPr>
                <w:lang w:val="en-US"/>
              </w:rPr>
            </w:pPr>
            <w:hyperlink r:id="rId25"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266A90" w:rsidP="0068401C">
            <w:pPr>
              <w:jc w:val="left"/>
              <w:rPr>
                <w:rStyle w:val="Hyperlink"/>
                <w:color w:val="0000FF"/>
                <w:lang w:eastAsia="sv-SE"/>
              </w:rPr>
            </w:pPr>
            <w:hyperlink r:id="rId26"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266A90" w:rsidP="0068401C">
            <w:pPr>
              <w:jc w:val="left"/>
              <w:rPr>
                <w:rStyle w:val="Hyperlink"/>
                <w:color w:val="0000FF"/>
                <w:lang w:eastAsia="sv-SE"/>
              </w:rPr>
            </w:pPr>
            <w:hyperlink r:id="rId27"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266A90" w:rsidP="0068401C">
            <w:pPr>
              <w:jc w:val="left"/>
              <w:rPr>
                <w:rStyle w:val="Hyperlink"/>
                <w:color w:val="0000FF"/>
                <w:lang w:eastAsia="sv-SE"/>
              </w:rPr>
            </w:pPr>
            <w:hyperlink r:id="rId28"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266A90" w:rsidP="0068401C">
            <w:pPr>
              <w:jc w:val="left"/>
              <w:rPr>
                <w:rStyle w:val="Hyperlink"/>
                <w:color w:val="0000FF"/>
                <w:lang w:eastAsia="sv-SE"/>
              </w:rPr>
            </w:pPr>
            <w:hyperlink r:id="rId29"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266A90" w:rsidP="0068401C">
            <w:pPr>
              <w:jc w:val="left"/>
              <w:rPr>
                <w:rStyle w:val="Hyperlink"/>
                <w:color w:val="0000FF"/>
                <w:lang w:eastAsia="sv-SE"/>
              </w:rPr>
            </w:pPr>
            <w:hyperlink r:id="rId30"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266A90" w:rsidP="0068401C">
            <w:pPr>
              <w:jc w:val="left"/>
              <w:rPr>
                <w:rStyle w:val="Hyperlink"/>
                <w:color w:val="0000FF"/>
                <w:lang w:eastAsia="sv-SE"/>
              </w:rPr>
            </w:pPr>
            <w:hyperlink r:id="rId31"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266A90" w:rsidP="0068401C">
            <w:pPr>
              <w:jc w:val="left"/>
              <w:rPr>
                <w:rStyle w:val="Hyperlink"/>
                <w:color w:val="0000FF"/>
                <w:lang w:eastAsia="sv-SE"/>
              </w:rPr>
            </w:pPr>
            <w:hyperlink r:id="rId32"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266A90" w:rsidP="0068401C">
            <w:pPr>
              <w:jc w:val="left"/>
              <w:rPr>
                <w:rStyle w:val="Hyperlink"/>
                <w:color w:val="0000FF"/>
                <w:lang w:eastAsia="sv-SE"/>
              </w:rPr>
            </w:pPr>
            <w:hyperlink r:id="rId33"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lastRenderedPageBreak/>
              <w:t>[12]</w:t>
            </w:r>
          </w:p>
        </w:tc>
        <w:tc>
          <w:tcPr>
            <w:tcW w:w="1456" w:type="dxa"/>
            <w:tcMar>
              <w:top w:w="0" w:type="dxa"/>
              <w:left w:w="70" w:type="dxa"/>
              <w:bottom w:w="0" w:type="dxa"/>
              <w:right w:w="70" w:type="dxa"/>
            </w:tcMar>
          </w:tcPr>
          <w:p w14:paraId="13CAB25E" w14:textId="77777777" w:rsidR="0068401C" w:rsidRDefault="00266A90" w:rsidP="0068401C">
            <w:pPr>
              <w:jc w:val="left"/>
              <w:rPr>
                <w:rStyle w:val="Hyperlink"/>
                <w:color w:val="0000FF"/>
                <w:lang w:eastAsia="sv-SE"/>
              </w:rPr>
            </w:pPr>
            <w:hyperlink r:id="rId34"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266A90" w:rsidP="0068401C">
            <w:pPr>
              <w:jc w:val="left"/>
              <w:rPr>
                <w:rStyle w:val="Hyperlink"/>
                <w:color w:val="0000FF"/>
                <w:lang w:eastAsia="sv-SE"/>
              </w:rPr>
            </w:pPr>
            <w:hyperlink r:id="rId35"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266A90" w:rsidP="0068401C">
            <w:pPr>
              <w:jc w:val="left"/>
              <w:rPr>
                <w:rStyle w:val="Hyperlink"/>
                <w:color w:val="0000FF"/>
                <w:lang w:eastAsia="sv-SE"/>
              </w:rPr>
            </w:pPr>
            <w:hyperlink r:id="rId36"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266A90" w:rsidP="0068401C">
            <w:pPr>
              <w:jc w:val="left"/>
              <w:rPr>
                <w:rStyle w:val="Hyperlink"/>
                <w:color w:val="0000FF"/>
                <w:lang w:eastAsia="sv-SE"/>
              </w:rPr>
            </w:pPr>
            <w:hyperlink r:id="rId37"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266A90" w:rsidP="0068401C">
            <w:pPr>
              <w:jc w:val="left"/>
              <w:rPr>
                <w:rStyle w:val="Hyperlink"/>
                <w:color w:val="0000FF"/>
                <w:lang w:eastAsia="sv-SE"/>
              </w:rPr>
            </w:pPr>
            <w:hyperlink r:id="rId38"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266A90" w:rsidP="0068401C">
            <w:pPr>
              <w:jc w:val="left"/>
              <w:rPr>
                <w:rStyle w:val="Hyperlink"/>
                <w:color w:val="0000FF"/>
                <w:lang w:eastAsia="sv-SE"/>
              </w:rPr>
            </w:pPr>
            <w:hyperlink r:id="rId39"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266A90" w:rsidP="0068401C">
            <w:pPr>
              <w:jc w:val="left"/>
              <w:rPr>
                <w:rStyle w:val="Hyperlink"/>
                <w:color w:val="0000FF"/>
                <w:lang w:eastAsia="sv-SE"/>
              </w:rPr>
            </w:pPr>
            <w:hyperlink r:id="rId40"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266A90" w:rsidP="0068401C">
            <w:pPr>
              <w:jc w:val="left"/>
              <w:rPr>
                <w:rStyle w:val="Hyperlink"/>
                <w:color w:val="0000FF"/>
                <w:lang w:eastAsia="sv-SE"/>
              </w:rPr>
            </w:pPr>
            <w:hyperlink r:id="rId41"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266A90" w:rsidP="0068401C">
            <w:pPr>
              <w:jc w:val="left"/>
              <w:rPr>
                <w:rStyle w:val="Hyperlink"/>
                <w:color w:val="0000FF"/>
                <w:lang w:eastAsia="sv-SE"/>
              </w:rPr>
            </w:pPr>
            <w:hyperlink r:id="rId42"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266A90" w:rsidP="0068401C">
            <w:pPr>
              <w:jc w:val="left"/>
              <w:rPr>
                <w:rStyle w:val="Hyperlink"/>
                <w:color w:val="0000FF"/>
                <w:lang w:eastAsia="sv-SE"/>
              </w:rPr>
            </w:pPr>
            <w:hyperlink r:id="rId43"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266A90" w:rsidP="0068401C">
            <w:pPr>
              <w:jc w:val="left"/>
              <w:rPr>
                <w:rStyle w:val="Hyperlink"/>
                <w:color w:val="0000FF"/>
                <w:lang w:eastAsia="sv-SE"/>
              </w:rPr>
            </w:pPr>
            <w:hyperlink r:id="rId44"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266A90" w:rsidP="0068401C">
            <w:pPr>
              <w:jc w:val="left"/>
              <w:rPr>
                <w:rStyle w:val="Hyperlink"/>
                <w:color w:val="0000FF"/>
                <w:lang w:eastAsia="sv-SE"/>
              </w:rPr>
            </w:pPr>
            <w:hyperlink r:id="rId45"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266A90" w:rsidP="0068401C">
            <w:pPr>
              <w:jc w:val="left"/>
              <w:rPr>
                <w:rStyle w:val="Hyperlink"/>
                <w:color w:val="0000FF"/>
                <w:lang w:eastAsia="sv-SE"/>
              </w:rPr>
            </w:pPr>
            <w:hyperlink r:id="rId46"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266A90" w:rsidP="0068401C">
            <w:pPr>
              <w:jc w:val="left"/>
              <w:rPr>
                <w:rStyle w:val="Hyperlink"/>
                <w:color w:val="0000FF"/>
                <w:lang w:eastAsia="sv-SE"/>
              </w:rPr>
            </w:pPr>
            <w:hyperlink r:id="rId47"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266A90" w:rsidP="0068401C">
            <w:pPr>
              <w:jc w:val="left"/>
              <w:rPr>
                <w:rStyle w:val="Hyperlink"/>
                <w:color w:val="0000FF"/>
                <w:lang w:eastAsia="sv-SE"/>
              </w:rPr>
            </w:pPr>
            <w:hyperlink r:id="rId48"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266A90" w:rsidP="0068401C">
            <w:pPr>
              <w:jc w:val="left"/>
              <w:rPr>
                <w:rStyle w:val="Hyperlink"/>
                <w:color w:val="0000FF"/>
                <w:lang w:eastAsia="sv-SE"/>
              </w:rPr>
            </w:pPr>
            <w:hyperlink r:id="rId49"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266A90" w:rsidP="0068401C">
            <w:pPr>
              <w:jc w:val="left"/>
              <w:rPr>
                <w:rStyle w:val="Hyperlink"/>
                <w:color w:val="0000FF"/>
                <w:lang w:eastAsia="sv-SE"/>
              </w:rPr>
            </w:pPr>
            <w:hyperlink r:id="rId50"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266A90" w:rsidP="0068401C">
            <w:pPr>
              <w:jc w:val="left"/>
              <w:rPr>
                <w:rStyle w:val="Hyperlink"/>
                <w:color w:val="0000FF"/>
                <w:lang w:eastAsia="sv-SE"/>
              </w:rPr>
            </w:pPr>
            <w:hyperlink r:id="rId51"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266A90" w:rsidP="0068401C">
            <w:pPr>
              <w:jc w:val="left"/>
              <w:rPr>
                <w:rStyle w:val="Hyperlink"/>
                <w:color w:val="0000FF"/>
                <w:lang w:eastAsia="sv-SE"/>
              </w:rPr>
            </w:pPr>
            <w:hyperlink r:id="rId52"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266A90" w:rsidP="0068401C">
            <w:pPr>
              <w:jc w:val="left"/>
              <w:rPr>
                <w:rStyle w:val="Hyperlink"/>
                <w:color w:val="0000FF"/>
                <w:lang w:eastAsia="sv-SE"/>
              </w:rPr>
            </w:pPr>
            <w:hyperlink r:id="rId53"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266A90" w:rsidP="0068401C">
            <w:pPr>
              <w:jc w:val="left"/>
              <w:rPr>
                <w:rStyle w:val="Hyperlink"/>
                <w:color w:val="0000FF"/>
                <w:lang w:eastAsia="sv-SE"/>
              </w:rPr>
            </w:pPr>
            <w:hyperlink r:id="rId54"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266A90" w:rsidP="0068401C">
            <w:pPr>
              <w:jc w:val="left"/>
            </w:pPr>
            <w:hyperlink r:id="rId55"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266A90" w:rsidP="0068401C">
            <w:pPr>
              <w:jc w:val="left"/>
            </w:pPr>
            <w:hyperlink r:id="rId56"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E451" w14:textId="77777777" w:rsidR="00221E6C" w:rsidRDefault="00221E6C" w:rsidP="00453843">
      <w:pPr>
        <w:spacing w:after="0" w:line="240" w:lineRule="auto"/>
      </w:pPr>
      <w:r>
        <w:separator/>
      </w:r>
    </w:p>
  </w:endnote>
  <w:endnote w:type="continuationSeparator" w:id="0">
    <w:p w14:paraId="45CBD97B" w14:textId="77777777" w:rsidR="00221E6C" w:rsidRDefault="00221E6C"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BatangChe"/>
    <w:panose1 w:val="020B0604020202020204"/>
    <w:charset w:val="81"/>
    <w:family w:val="modern"/>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1DB7" w14:textId="77777777" w:rsidR="00221E6C" w:rsidRDefault="00221E6C" w:rsidP="00453843">
      <w:pPr>
        <w:spacing w:after="0" w:line="240" w:lineRule="auto"/>
      </w:pPr>
      <w:r>
        <w:separator/>
      </w:r>
    </w:p>
  </w:footnote>
  <w:footnote w:type="continuationSeparator" w:id="0">
    <w:p w14:paraId="3609855A" w14:textId="77777777" w:rsidR="00221E6C" w:rsidRDefault="00221E6C"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List Paragr"/>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15">
    <w:name w:val="Unresolved Mention15"/>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customStyle="1" w:styleId="8">
    <w:name w:val="未处理的提及8"/>
    <w:basedOn w:val="DefaultParagraphFont"/>
    <w:uiPriority w:val="99"/>
    <w:semiHidden/>
    <w:unhideWhenUsed/>
    <w:rsid w:val="0065237C"/>
    <w:rPr>
      <w:color w:val="605E5C"/>
      <w:shd w:val="clear" w:color="auto" w:fill="E1DFDD"/>
    </w:rPr>
  </w:style>
  <w:style w:type="character" w:customStyle="1" w:styleId="UnresolvedMention16">
    <w:name w:val="Unresolved Mention16"/>
    <w:basedOn w:val="DefaultParagraphFont"/>
    <w:uiPriority w:val="99"/>
    <w:semiHidden/>
    <w:unhideWhenUsed/>
    <w:rsid w:val="00EB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562452221">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784761308">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59" Type="http://schemas.openxmlformats.org/officeDocument/2006/relationships/theme" Target="theme/theme1.xm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9607</Words>
  <Characters>54764</Characters>
  <Application>Microsoft Office Word</Application>
  <DocSecurity>0</DocSecurity>
  <Lines>456</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64243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18</cp:revision>
  <dcterms:created xsi:type="dcterms:W3CDTF">2022-05-10T08:22:00Z</dcterms:created>
  <dcterms:modified xsi:type="dcterms:W3CDTF">2022-05-10T09:54:00Z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