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w:t>
      </w:r>
      <w:proofErr w:type="spellStart"/>
      <w:r w:rsidR="007649BF">
        <w:rPr>
          <w:rFonts w:ascii="Arial" w:hAnsi="Arial" w:cs="Arial"/>
          <w:b/>
          <w:lang w:val="en-US"/>
        </w:rPr>
        <w:t>RedCap</w:t>
      </w:r>
      <w:proofErr w:type="spellEnd"/>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w:t>
      </w:r>
      <w:proofErr w:type="spellStart"/>
      <w:r>
        <w:rPr>
          <w:lang w:val="en-US"/>
        </w:rPr>
        <w:t>RedCap</w:t>
      </w:r>
      <w:proofErr w:type="spellEnd"/>
      <w:r w:rsidR="006449DB">
        <w:rPr>
          <w:lang w:val="en-US"/>
        </w:rPr>
        <w:t>:</w:t>
      </w:r>
    </w:p>
    <w:tbl>
      <w:tblPr>
        <w:tblStyle w:val="af8"/>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b"/>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8"/>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f"/>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f"/>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f"/>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f"/>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f"/>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f"/>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271BAB" w:rsidP="00530F03">
            <w:pPr>
              <w:spacing w:after="0"/>
              <w:jc w:val="center"/>
              <w:rPr>
                <w:rFonts w:eastAsiaTheme="minorEastAsia"/>
                <w:lang w:val="en-US" w:eastAsia="zh-CN"/>
              </w:rPr>
            </w:pPr>
            <w:hyperlink r:id="rId13" w:history="1">
              <w:r w:rsidR="0065237C" w:rsidRPr="001D52F3">
                <w:rPr>
                  <w:rStyle w:val="afb"/>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Yu Mincho"/>
                <w:lang w:val="en-US" w:eastAsia="ja-JP"/>
              </w:rPr>
            </w:pPr>
            <w:r>
              <w:rPr>
                <w:rFonts w:eastAsia="Yu Mincho"/>
                <w:lang w:val="en-US" w:eastAsia="ja-JP"/>
              </w:rPr>
              <w:t>mayuko.okano.ca@nttdocomo.com</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8"/>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宋体"/>
                <w:highlight w:val="green"/>
                <w:lang w:val="en-US" w:eastAsia="zh-CN"/>
              </w:rPr>
            </w:pPr>
            <w:r w:rsidRPr="00860D73">
              <w:rPr>
                <w:rFonts w:eastAsia="宋体"/>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宋体"/>
                <w:color w:val="000000"/>
                <w:lang w:val="en-US" w:eastAsia="zh-CN"/>
              </w:rPr>
            </w:pPr>
            <w:r w:rsidRPr="00860D73">
              <w:rPr>
                <w:rFonts w:eastAsia="宋体"/>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宋体"/>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8"/>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w:t>
            </w:r>
            <w:proofErr w:type="spellStart"/>
            <w:r w:rsidRPr="0062716B">
              <w:rPr>
                <w:bCs/>
                <w:lang w:val="en-US"/>
              </w:rPr>
              <w:t>RedCap</w:t>
            </w:r>
            <w:proofErr w:type="spellEnd"/>
            <w:r w:rsidRPr="0062716B">
              <w:rPr>
                <w:bCs/>
                <w:lang w:val="en-US"/>
              </w:rPr>
              <w:t xml:space="preserve"> UEs is wider than the maximum </w:t>
            </w:r>
            <w:proofErr w:type="spellStart"/>
            <w:r w:rsidRPr="0062716B">
              <w:rPr>
                <w:bCs/>
                <w:lang w:val="en-US"/>
              </w:rPr>
              <w:t>RedCap</w:t>
            </w:r>
            <w:proofErr w:type="spellEnd"/>
            <w:r w:rsidRPr="0062716B">
              <w:rPr>
                <w:bCs/>
                <w:lang w:val="en-US"/>
              </w:rPr>
              <w:t xml:space="preserve"> UE bandwidth, down select between the following options:</w:t>
            </w:r>
          </w:p>
          <w:p w14:paraId="392397E3" w14:textId="77777777" w:rsidR="00BA1BD1" w:rsidRPr="0062716B" w:rsidRDefault="00BA1BD1" w:rsidP="00D96D02">
            <w:pPr>
              <w:pStyle w:val="aff"/>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Option 1: A separate initial DL BWP is always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if the initial DL BWP for non-</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UEs is wider than the maximum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bandwidth.</w:t>
            </w:r>
          </w:p>
          <w:p w14:paraId="2586A06E" w14:textId="77777777" w:rsidR="00BA1BD1" w:rsidRPr="0062716B" w:rsidRDefault="00BA1BD1" w:rsidP="00D96D02">
            <w:pPr>
              <w:pStyle w:val="aff"/>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f"/>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Option 2a: If a separate initial DL BWP is not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the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continues to use at least the location, bandwidth, SCS, and cyclic prefix of the MIB-configured CORESET#0.</w:t>
            </w:r>
          </w:p>
          <w:p w14:paraId="074B4D6B" w14:textId="77777777" w:rsidR="00BA1BD1" w:rsidRPr="0062716B" w:rsidRDefault="00BA1BD1" w:rsidP="00D96D02">
            <w:pPr>
              <w:pStyle w:val="aff"/>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maximum bandwidth.</w:t>
            </w:r>
          </w:p>
          <w:p w14:paraId="6EE5C6CD" w14:textId="77777777" w:rsidR="00BA1BD1" w:rsidRPr="0062716B" w:rsidRDefault="00BA1BD1" w:rsidP="00D96D02">
            <w:pPr>
              <w:pStyle w:val="aff"/>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Option 2b: If a separate initial DL BWP is not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the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continues to use at least the location, bandwidth, SCS, and cyclic prefix of the MIB-configured CORESET#0.</w:t>
            </w:r>
          </w:p>
          <w:p w14:paraId="36AA0957" w14:textId="3E825B26" w:rsidR="00BA1BD1" w:rsidRPr="0062716B" w:rsidRDefault="00BA1BD1" w:rsidP="00D96D02">
            <w:pPr>
              <w:pStyle w:val="aff"/>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8"/>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w:t>
            </w:r>
            <w:proofErr w:type="spellStart"/>
            <w:r w:rsidRPr="0062716B">
              <w:rPr>
                <w:bCs/>
                <w:lang w:val="en-US"/>
              </w:rPr>
              <w:t>RedCap</w:t>
            </w:r>
            <w:proofErr w:type="spellEnd"/>
            <w:r w:rsidRPr="0062716B">
              <w:rPr>
                <w:bCs/>
                <w:lang w:val="en-US"/>
              </w:rPr>
              <w:t xml:space="preserve"> UEs is wider than the maximum </w:t>
            </w:r>
            <w:proofErr w:type="spellStart"/>
            <w:r w:rsidRPr="0062716B">
              <w:rPr>
                <w:bCs/>
                <w:lang w:val="en-US"/>
              </w:rPr>
              <w:t>RedCap</w:t>
            </w:r>
            <w:proofErr w:type="spellEnd"/>
            <w:r w:rsidRPr="0062716B">
              <w:rPr>
                <w:bCs/>
                <w:lang w:val="en-US"/>
              </w:rPr>
              <w:t xml:space="preserve"> UE bandwidth,</w:t>
            </w:r>
          </w:p>
          <w:p w14:paraId="042F58F9" w14:textId="77777777" w:rsidR="006E1C05" w:rsidRPr="0062716B" w:rsidRDefault="006E1C05" w:rsidP="00D96D02">
            <w:pPr>
              <w:pStyle w:val="aff"/>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A separate initial DL BWP is always configured for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if the initial DL BWP for non-</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UEs is wider than the maximum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bandwidth.</w:t>
            </w:r>
          </w:p>
          <w:p w14:paraId="72DF8A41" w14:textId="6683048A" w:rsidR="006E1C05" w:rsidRPr="0062716B" w:rsidRDefault="006E1C05" w:rsidP="00D96D02">
            <w:pPr>
              <w:pStyle w:val="aff"/>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sidRPr="0062716B">
              <w:rPr>
                <w:rFonts w:ascii="Times New Roman" w:hAnsi="Times New Roman" w:cs="Times New Roman"/>
                <w:bCs/>
                <w:sz w:val="20"/>
                <w:szCs w:val="20"/>
                <w:lang w:val="en-US"/>
              </w:rPr>
              <w:t>RedCap</w:t>
            </w:r>
            <w:proofErr w:type="spellEnd"/>
            <w:r w:rsidRPr="0062716B">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f"/>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initialDownlinkBWP-RedCap</w:t>
      </w:r>
      <w:proofErr w:type="spellEnd"/>
      <w:r>
        <w:rPr>
          <w:lang w:val="en-US"/>
        </w:rPr>
        <w:t xml:space="preserve"> in TS 38.331 [34] states that if the parameter is absent then “</w:t>
      </w:r>
      <w:proofErr w:type="spellStart"/>
      <w:r w:rsidRPr="00C23699">
        <w:rPr>
          <w:i/>
          <w:iCs/>
          <w:lang w:val="en-US"/>
        </w:rPr>
        <w:t>RedCap</w:t>
      </w:r>
      <w:proofErr w:type="spellEnd"/>
      <w:r w:rsidRPr="00C23699">
        <w:rPr>
          <w:i/>
          <w:iCs/>
          <w:lang w:val="en-US"/>
        </w:rPr>
        <w:t xml:space="preserve"> UEs use </w:t>
      </w:r>
      <w:proofErr w:type="spellStart"/>
      <w:r w:rsidRPr="00C23699">
        <w:rPr>
          <w:i/>
          <w:iCs/>
          <w:lang w:val="en-US"/>
        </w:rPr>
        <w:t>initialDownlinkBWP</w:t>
      </w:r>
      <w:proofErr w:type="spellEnd"/>
      <w:r w:rsidRPr="00C23699">
        <w:rPr>
          <w:i/>
          <w:iCs/>
          <w:lang w:val="en-US"/>
        </w:rPr>
        <w:t xml:space="preserve"> provided that it does not exceed the </w:t>
      </w:r>
      <w:proofErr w:type="spellStart"/>
      <w:r w:rsidRPr="00C23699">
        <w:rPr>
          <w:i/>
          <w:iCs/>
          <w:lang w:val="en-US"/>
        </w:rPr>
        <w:t>RedCap</w:t>
      </w:r>
      <w:proofErr w:type="spellEnd"/>
      <w:r w:rsidRPr="00C23699">
        <w:rPr>
          <w:i/>
          <w:iCs/>
          <w:lang w:val="en-US"/>
        </w:rPr>
        <w:t xml:space="preserve"> UE maximum bandwidth</w:t>
      </w:r>
      <w:r>
        <w:rPr>
          <w:lang w:val="en-US"/>
        </w:rPr>
        <w:t xml:space="preserve">” and express that no additional agreement or specification change may be needed. One </w:t>
      </w:r>
      <w:r>
        <w:rPr>
          <w:lang w:val="en-US"/>
        </w:rPr>
        <w:lastRenderedPageBreak/>
        <w:t>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w:t>
      </w:r>
      <w:proofErr w:type="spellStart"/>
      <w:r w:rsidR="00F363DB" w:rsidRPr="00F363DB">
        <w:rPr>
          <w:b/>
          <w:lang w:val="en-US"/>
        </w:rPr>
        <w:t>RedCap</w:t>
      </w:r>
      <w:proofErr w:type="spellEnd"/>
      <w:r w:rsidR="00F363DB" w:rsidRPr="00F363DB">
        <w:rPr>
          <w:b/>
          <w:lang w:val="en-US"/>
        </w:rPr>
        <w:t xml:space="preserve"> UEs is wider than the maximum </w:t>
      </w:r>
      <w:proofErr w:type="spellStart"/>
      <w:r w:rsidR="00F363DB" w:rsidRPr="00F363DB">
        <w:rPr>
          <w:b/>
          <w:lang w:val="en-US"/>
        </w:rPr>
        <w:t>RedCap</w:t>
      </w:r>
      <w:proofErr w:type="spellEnd"/>
      <w:r w:rsidR="00F363DB" w:rsidRPr="00F363DB">
        <w:rPr>
          <w:b/>
          <w:lang w:val="en-US"/>
        </w:rPr>
        <w:t xml:space="preserve"> UE bandwidth,</w:t>
      </w:r>
    </w:p>
    <w:p w14:paraId="37482375" w14:textId="77777777" w:rsidR="00F363DB" w:rsidRPr="00F363DB" w:rsidRDefault="00F363DB" w:rsidP="00D96D02">
      <w:pPr>
        <w:pStyle w:val="aff"/>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A separate initial DL BWP is always configured for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if the initial DL BWP for non-</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UEs is wider than the maximum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bandwidth.</w:t>
      </w:r>
    </w:p>
    <w:p w14:paraId="331AF1EF" w14:textId="77777777" w:rsidR="00F363DB" w:rsidRPr="00F363DB" w:rsidRDefault="00F363DB" w:rsidP="00D96D02">
      <w:pPr>
        <w:pStyle w:val="aff"/>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f"/>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w:t>
            </w:r>
            <w:proofErr w:type="spellStart"/>
            <w:r w:rsidRPr="00F363DB">
              <w:rPr>
                <w:b/>
                <w:lang w:val="en-US"/>
              </w:rPr>
              <w:t>RedCap</w:t>
            </w:r>
            <w:proofErr w:type="spellEnd"/>
            <w:r w:rsidRPr="00F363DB">
              <w:rPr>
                <w:b/>
                <w:lang w:val="en-US"/>
              </w:rPr>
              <w:t xml:space="preserve"> UEs is wider than the maximum </w:t>
            </w:r>
            <w:proofErr w:type="spellStart"/>
            <w:r w:rsidRPr="00F363DB">
              <w:rPr>
                <w:b/>
                <w:lang w:val="en-US"/>
              </w:rPr>
              <w:t>RedCap</w:t>
            </w:r>
            <w:proofErr w:type="spellEnd"/>
            <w:r w:rsidRPr="00F363DB">
              <w:rPr>
                <w:b/>
                <w:lang w:val="en-US"/>
              </w:rPr>
              <w:t xml:space="preserve"> UE bandwidth,</w:t>
            </w:r>
          </w:p>
          <w:p w14:paraId="2AE78FD7" w14:textId="77777777" w:rsidR="00077D07" w:rsidRPr="00F363DB" w:rsidRDefault="00077D07" w:rsidP="00D96D02">
            <w:pPr>
              <w:pStyle w:val="aff"/>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A separate initial DL BWP is always configured for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if the initial DL BWP for non-</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UEs is wider than the maximum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bandwidth.</w:t>
            </w:r>
          </w:p>
          <w:p w14:paraId="126BF62F" w14:textId="77777777" w:rsidR="008B6CDB" w:rsidRDefault="00077D07" w:rsidP="00D96D02">
            <w:pPr>
              <w:pStyle w:val="aff"/>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f"/>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sidR="00D359CE" w:rsidRPr="001C5B86">
              <w:rPr>
                <w:rFonts w:eastAsiaTheme="minorEastAsia"/>
                <w:sz w:val="20"/>
                <w:szCs w:val="22"/>
                <w:lang w:val="en-US" w:eastAsia="zh-CN"/>
              </w:rPr>
              <w:t>RedCap</w:t>
            </w:r>
            <w:proofErr w:type="spellEnd"/>
            <w:r w:rsidR="00D359CE" w:rsidRPr="001C5B86">
              <w:rPr>
                <w:rFonts w:eastAsiaTheme="minorEastAsia"/>
                <w:sz w:val="20"/>
                <w:szCs w:val="22"/>
                <w:lang w:val="en-US" w:eastAsia="zh-CN"/>
              </w:rPr>
              <w:t xml:space="preserve">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f"/>
              <w:numPr>
                <w:ilvl w:val="0"/>
                <w:numId w:val="25"/>
              </w:numPr>
              <w:jc w:val="left"/>
              <w:rPr>
                <w:rFonts w:eastAsiaTheme="minorEastAsia"/>
                <w:lang w:val="en-US" w:eastAsia="zh-CN"/>
              </w:rPr>
            </w:pPr>
            <w:r w:rsidRPr="001C5B86">
              <w:rPr>
                <w:rFonts w:eastAsiaTheme="minorEastAsia"/>
                <w:sz w:val="20"/>
                <w:szCs w:val="22"/>
                <w:lang w:val="en-US" w:eastAsia="zh-CN"/>
              </w:rPr>
              <w:t xml:space="preserve">If the </w:t>
            </w:r>
            <w:proofErr w:type="spellStart"/>
            <w:r w:rsidRPr="001C5B86">
              <w:rPr>
                <w:rFonts w:eastAsiaTheme="minorEastAsia"/>
                <w:sz w:val="20"/>
                <w:szCs w:val="22"/>
                <w:lang w:val="en-US" w:eastAsia="zh-CN"/>
              </w:rPr>
              <w:t>RedCap</w:t>
            </w:r>
            <w:proofErr w:type="spellEnd"/>
            <w:r w:rsidRPr="001C5B86">
              <w:rPr>
                <w:rFonts w:eastAsiaTheme="minorEastAsia"/>
                <w:sz w:val="20"/>
                <w:szCs w:val="22"/>
                <w:lang w:val="en-US" w:eastAsia="zh-CN"/>
              </w:rPr>
              <w:t xml:space="preserve">-specific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proofErr w:type="spellStart"/>
            <w:r w:rsidRPr="001C5B86">
              <w:rPr>
                <w:rFonts w:eastAsiaTheme="minorEastAsia"/>
                <w:sz w:val="20"/>
                <w:szCs w:val="22"/>
                <w:lang w:val="en-US" w:eastAsia="zh-CN"/>
              </w:rPr>
              <w:t>RedCap</w:t>
            </w:r>
            <w:proofErr w:type="spellEnd"/>
            <w:r w:rsidRPr="001C5B86">
              <w:rPr>
                <w:rFonts w:eastAsiaTheme="minorEastAsia"/>
                <w:sz w:val="20"/>
                <w:szCs w:val="22"/>
                <w:lang w:val="en-US" w:eastAsia="zh-CN"/>
              </w:rPr>
              <w:t xml:space="preserve">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w:t>
            </w:r>
            <w:proofErr w:type="spellStart"/>
            <w:r w:rsidRPr="001C5B86">
              <w:rPr>
                <w:rFonts w:eastAsiaTheme="minorEastAsia"/>
                <w:sz w:val="20"/>
                <w:szCs w:val="22"/>
                <w:lang w:val="en-US" w:eastAsia="zh-CN"/>
              </w:rPr>
              <w:t>RedCap</w:t>
            </w:r>
            <w:proofErr w:type="spellEnd"/>
            <w:r w:rsidRPr="001C5B86">
              <w:rPr>
                <w:rFonts w:eastAsiaTheme="minorEastAsia"/>
                <w:sz w:val="20"/>
                <w:szCs w:val="22"/>
                <w:lang w:val="en-US" w:eastAsia="zh-CN"/>
              </w:rPr>
              <w:t xml:space="preserve">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aff"/>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f"/>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f"/>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f"/>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proofErr w:type="spellStart"/>
            <w:r w:rsidRPr="007E5058">
              <w:rPr>
                <w:i/>
                <w:iCs/>
                <w:sz w:val="20"/>
                <w:lang w:val="en-US"/>
              </w:rPr>
              <w:t>RedCap</w:t>
            </w:r>
            <w:proofErr w:type="spellEnd"/>
            <w:r w:rsidRPr="007E5058">
              <w:rPr>
                <w:i/>
                <w:iCs/>
                <w:sz w:val="20"/>
                <w:lang w:val="en-US"/>
              </w:rPr>
              <w:t xml:space="preserve"> UEs use </w:t>
            </w:r>
            <w:proofErr w:type="spellStart"/>
            <w:r w:rsidRPr="007E5058">
              <w:rPr>
                <w:i/>
                <w:iCs/>
                <w:sz w:val="20"/>
                <w:lang w:val="en-US"/>
              </w:rPr>
              <w:t>initialDownlinkBWP</w:t>
            </w:r>
            <w:proofErr w:type="spellEnd"/>
            <w:r w:rsidRPr="007E5058">
              <w:rPr>
                <w:i/>
                <w:iCs/>
                <w:sz w:val="20"/>
                <w:lang w:val="en-US"/>
              </w:rPr>
              <w:t xml:space="preserve"> provided that it does not exceed the </w:t>
            </w:r>
            <w:proofErr w:type="spellStart"/>
            <w:r w:rsidRPr="007E5058">
              <w:rPr>
                <w:i/>
                <w:iCs/>
                <w:sz w:val="20"/>
                <w:lang w:val="en-US"/>
              </w:rPr>
              <w:t>RedCap</w:t>
            </w:r>
            <w:proofErr w:type="spellEnd"/>
            <w:r w:rsidRPr="007E5058">
              <w:rPr>
                <w:i/>
                <w:iCs/>
                <w:sz w:val="20"/>
                <w:lang w:val="en-US"/>
              </w:rPr>
              <w:t xml:space="preserve">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w:t>
            </w:r>
            <w:proofErr w:type="spellStart"/>
            <w:r w:rsidRPr="00F363DB">
              <w:rPr>
                <w:b/>
                <w:lang w:val="en-US"/>
              </w:rPr>
              <w:t>RedCap</w:t>
            </w:r>
            <w:proofErr w:type="spellEnd"/>
            <w:r w:rsidRPr="00F363DB">
              <w:rPr>
                <w:b/>
                <w:lang w:val="en-US"/>
              </w:rPr>
              <w:t xml:space="preserve"> UEs is wider than the maximum </w:t>
            </w:r>
            <w:proofErr w:type="spellStart"/>
            <w:r w:rsidRPr="00F363DB">
              <w:rPr>
                <w:b/>
                <w:lang w:val="en-US"/>
              </w:rPr>
              <w:t>RedCap</w:t>
            </w:r>
            <w:proofErr w:type="spellEnd"/>
            <w:r w:rsidRPr="00F363DB">
              <w:rPr>
                <w:b/>
                <w:lang w:val="en-US"/>
              </w:rPr>
              <w:t xml:space="preserve"> UE bandwidth,</w:t>
            </w:r>
          </w:p>
          <w:p w14:paraId="6A22EC85" w14:textId="77777777" w:rsidR="004F315C" w:rsidRPr="00F363DB" w:rsidRDefault="004F315C" w:rsidP="004F315C">
            <w:pPr>
              <w:pStyle w:val="aff"/>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 xml:space="preserve">A separate initial DL BWP is always configured for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if the initial DL BWP for non-</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UEs is wider than the maximum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bandwidth.</w:t>
            </w:r>
          </w:p>
          <w:p w14:paraId="58D88EDE" w14:textId="77777777" w:rsidR="004F315C" w:rsidRPr="00F363DB" w:rsidRDefault="004F315C" w:rsidP="004F315C">
            <w:pPr>
              <w:pStyle w:val="aff"/>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proofErr w:type="gramStart"/>
            <w:r w:rsidRPr="00024AF7">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w:t>
            </w:r>
            <w:proofErr w:type="spellStart"/>
            <w:r w:rsidRPr="00F363DB">
              <w:rPr>
                <w:rFonts w:ascii="Times New Roman" w:hAnsi="Times New Roman" w:cs="Times New Roman"/>
                <w:b/>
                <w:sz w:val="20"/>
                <w:szCs w:val="20"/>
                <w:lang w:val="en-US"/>
              </w:rPr>
              <w:t>RedCap</w:t>
            </w:r>
            <w:proofErr w:type="spellEnd"/>
            <w:r w:rsidRPr="00F363DB">
              <w:rPr>
                <w:rFonts w:ascii="Times New Roman" w:hAnsi="Times New Roman" w:cs="Times New Roman"/>
                <w:b/>
                <w:sz w:val="20"/>
                <w:szCs w:val="20"/>
                <w:lang w:val="en-US"/>
              </w:rPr>
              <w:t xml:space="preserve">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aff"/>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D83C02" w14:textId="3755064F" w:rsidR="00645286" w:rsidRDefault="00645286" w:rsidP="00645286">
            <w:pPr>
              <w:tabs>
                <w:tab w:val="left" w:pos="551"/>
              </w:tabs>
              <w:jc w:val="left"/>
              <w:rPr>
                <w:rFonts w:eastAsia="Yu Mincho"/>
                <w:lang w:val="en-US" w:eastAsia="ja-JP"/>
              </w:rPr>
            </w:pPr>
            <w:r>
              <w:rPr>
                <w:rFonts w:eastAsia="Yu Mincho"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 xml:space="preserve">We still don’t think it is necessary to mandate </w:t>
            </w:r>
            <w:proofErr w:type="spellStart"/>
            <w:r w:rsidRPr="00D530A3">
              <w:rPr>
                <w:rFonts w:eastAsiaTheme="minorEastAsia"/>
                <w:lang w:val="en-US" w:eastAsia="zh-CN"/>
              </w:rPr>
              <w:t>gNB</w:t>
            </w:r>
            <w:proofErr w:type="spellEnd"/>
            <w:r w:rsidRPr="00D530A3">
              <w:rPr>
                <w:rFonts w:eastAsiaTheme="minorEastAsia"/>
                <w:lang w:val="en-US" w:eastAsia="zh-CN"/>
              </w:rPr>
              <w:t xml:space="preserve"> to always configure a separate initial DL BWP. However, we believe this proposal does not preclude the possibility that a </w:t>
            </w:r>
            <w:proofErr w:type="spellStart"/>
            <w:r w:rsidRPr="00D530A3">
              <w:rPr>
                <w:rFonts w:eastAsiaTheme="minorEastAsia"/>
                <w:lang w:val="en-US" w:eastAsia="zh-CN"/>
              </w:rPr>
              <w:t>RedCap</w:t>
            </w:r>
            <w:proofErr w:type="spellEnd"/>
            <w:r w:rsidRPr="00D530A3">
              <w:rPr>
                <w:rFonts w:eastAsiaTheme="minorEastAsia"/>
                <w:lang w:val="en-US" w:eastAsia="zh-CN"/>
              </w:rPr>
              <w:t xml:space="preserve">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Yu Mincho"/>
                <w:lang w:val="en-US" w:eastAsia="ja-JP"/>
              </w:rPr>
            </w:pPr>
            <w:r>
              <w:rPr>
                <w:rFonts w:eastAsia="Yu Mincho"/>
                <w:szCs w:val="22"/>
                <w:lang w:val="en-US" w:eastAsia="ja-JP"/>
              </w:rPr>
              <w:t xml:space="preserve">Regarding the center frequencies of MIB-configured CORESET#0 and initial UL BWP for </w:t>
            </w:r>
            <w:proofErr w:type="spellStart"/>
            <w:r>
              <w:rPr>
                <w:rFonts w:eastAsia="Yu Mincho"/>
                <w:szCs w:val="22"/>
                <w:lang w:val="en-US" w:eastAsia="ja-JP"/>
              </w:rPr>
              <w:t>RedCap</w:t>
            </w:r>
            <w:proofErr w:type="spellEnd"/>
            <w:r>
              <w:rPr>
                <w:rFonts w:eastAsia="Yu Mincho"/>
                <w:szCs w:val="22"/>
                <w:lang w:val="en-US" w:eastAsia="ja-JP"/>
              </w:rPr>
              <w:t xml:space="preserve"> UEs, it is not necessary to be aligned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w:t>
            </w:r>
            <w:proofErr w:type="spellStart"/>
            <w:r w:rsidRPr="009422C1">
              <w:rPr>
                <w:lang w:val="en-US"/>
              </w:rPr>
              <w:t>RedCap</w:t>
            </w:r>
            <w:proofErr w:type="spellEnd"/>
            <w:r w:rsidRPr="009422C1">
              <w:rPr>
                <w:lang w:val="en-US"/>
              </w:rPr>
              <w:t xml:space="preserve"> if the initial DL BWP for non-</w:t>
            </w:r>
            <w:proofErr w:type="spellStart"/>
            <w:r w:rsidRPr="009422C1">
              <w:rPr>
                <w:lang w:val="en-US"/>
              </w:rPr>
              <w:t>RedCap</w:t>
            </w:r>
            <w:proofErr w:type="spellEnd"/>
            <w:r w:rsidRPr="009422C1">
              <w:rPr>
                <w:lang w:val="en-US"/>
              </w:rPr>
              <w:t xml:space="preserve"> UEs is wider than the maximum </w:t>
            </w:r>
            <w:proofErr w:type="spellStart"/>
            <w:r w:rsidRPr="009422C1">
              <w:rPr>
                <w:lang w:val="en-US"/>
              </w:rPr>
              <w:t>RedCap</w:t>
            </w:r>
            <w:proofErr w:type="spellEnd"/>
            <w:r w:rsidRPr="009422C1">
              <w:rPr>
                <w:lang w:val="en-US"/>
              </w:rPr>
              <w:t xml:space="preserve"> UE bandwidth</w:t>
            </w:r>
            <w:r>
              <w:rPr>
                <w:lang w:val="en-US"/>
              </w:rPr>
              <w:t xml:space="preserve">. Whether configure a separate initial DL BWP should be </w:t>
            </w:r>
            <w:r>
              <w:rPr>
                <w:lang w:val="en-US"/>
              </w:rPr>
              <w:lastRenderedPageBreak/>
              <w:t>up to network.</w:t>
            </w:r>
            <w:r>
              <w:rPr>
                <w:rFonts w:eastAsiaTheme="minorEastAsia" w:hint="eastAsia"/>
                <w:lang w:val="en-US" w:eastAsia="zh-CN"/>
              </w:rPr>
              <w:t xml:space="preserve"> </w:t>
            </w:r>
            <w:r>
              <w:rPr>
                <w:lang w:val="en-US"/>
              </w:rPr>
              <w:t xml:space="preserve">If not configured, </w:t>
            </w:r>
            <w:proofErr w:type="spellStart"/>
            <w:r w:rsidRPr="009422C1">
              <w:rPr>
                <w:color w:val="000000" w:themeColor="text1"/>
                <w:lang w:val="en-US"/>
              </w:rPr>
              <w:t>RedCap</w:t>
            </w:r>
            <w:proofErr w:type="spellEnd"/>
            <w:r w:rsidRPr="009422C1">
              <w:rPr>
                <w:color w:val="000000" w:themeColor="text1"/>
                <w:lang w:val="en-US"/>
              </w:rPr>
              <w:t xml:space="preserve">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Yu Mincho"/>
                <w:lang w:val="en-US" w:eastAsia="ja-JP"/>
              </w:rPr>
              <w:lastRenderedPageBreak/>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Yu Mincho"/>
                <w:lang w:val="en-US" w:eastAsia="ja-JP"/>
              </w:rPr>
            </w:pPr>
            <w:r>
              <w:rPr>
                <w:rFonts w:eastAsia="Yu Mincho"/>
                <w:lang w:val="en-US" w:eastAsia="ja-JP"/>
              </w:rPr>
              <w:t>We have similar view as MediaTek.</w:t>
            </w:r>
          </w:p>
          <w:p w14:paraId="2074F21D" w14:textId="5EC07D42" w:rsidR="009343BC" w:rsidRDefault="009343BC" w:rsidP="009343BC">
            <w:pPr>
              <w:jc w:val="left"/>
              <w:rPr>
                <w:rFonts w:eastAsiaTheme="minorEastAsia" w:hint="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8"/>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A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A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in connected mode,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in connected mode,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a </w:t>
            </w:r>
            <w:proofErr w:type="spellStart"/>
            <w:r w:rsidRPr="0011654A">
              <w:rPr>
                <w:rFonts w:eastAsia="Microsoft YaHei UI"/>
                <w:bCs/>
                <w:lang w:val="en-US" w:eastAsia="zh-CN"/>
              </w:rPr>
              <w:t>RedCap</w:t>
            </w:r>
            <w:proofErr w:type="spellEnd"/>
            <w:r w:rsidRPr="0011654A">
              <w:rPr>
                <w:rFonts w:eastAsia="Microsoft YaHei UI"/>
                <w:bCs/>
                <w:lang w:val="en-US" w:eastAsia="zh-CN"/>
              </w:rPr>
              <w:t xml:space="preserve">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 xml:space="preserve">for </w:t>
      </w:r>
      <w:proofErr w:type="spellStart"/>
      <w:r w:rsidR="000B6ADE">
        <w:rPr>
          <w:lang w:val="en-US"/>
        </w:rPr>
        <w:t>RedCap</w:t>
      </w:r>
      <w:proofErr w:type="spellEnd"/>
      <w:r w:rsidR="000B6ADE">
        <w:rPr>
          <w:lang w:val="en-US"/>
        </w:rPr>
        <w:t xml:space="preserve"> UEs supporting FG 6-1 and Option 2 for </w:t>
      </w:r>
      <w:proofErr w:type="spellStart"/>
      <w:r w:rsidR="000B6ADE">
        <w:rPr>
          <w:lang w:val="en-US"/>
        </w:rPr>
        <w:t>RedCap</w:t>
      </w:r>
      <w:proofErr w:type="spellEnd"/>
      <w:r w:rsidR="000B6ADE">
        <w:rPr>
          <w:lang w:val="en-US"/>
        </w:rPr>
        <w:t xml:space="preserve">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 xml:space="preserve">In connected mode if RA occasions are not configured on the active BWP, </w:t>
      </w:r>
      <w:proofErr w:type="spellStart"/>
      <w:r w:rsidRPr="00C23699">
        <w:rPr>
          <w:i/>
          <w:iCs/>
          <w:lang w:val="en-US"/>
        </w:rPr>
        <w:t>RedCap</w:t>
      </w:r>
      <w:proofErr w:type="spellEnd"/>
      <w:r w:rsidRPr="00C23699">
        <w:rPr>
          <w:i/>
          <w:iCs/>
          <w:lang w:val="en-US"/>
        </w:rPr>
        <w:t xml:space="preserve"> UEs should use the </w:t>
      </w:r>
      <w:proofErr w:type="spellStart"/>
      <w:r w:rsidRPr="00C23699">
        <w:rPr>
          <w:i/>
          <w:iCs/>
          <w:lang w:val="en-US"/>
        </w:rPr>
        <w:t>RedCap</w:t>
      </w:r>
      <w:proofErr w:type="spellEnd"/>
      <w:r w:rsidRPr="00C23699">
        <w:rPr>
          <w:i/>
          <w:iCs/>
          <w:lang w:val="en-US"/>
        </w:rPr>
        <w:t>-specific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 xml:space="preserve">For BWP#0 configuration option 1, upon successful completion of the </w:t>
      </w:r>
      <w:proofErr w:type="gramStart"/>
      <w:r w:rsidR="00DA124A" w:rsidRPr="00C23699">
        <w:rPr>
          <w:i/>
          <w:iCs/>
          <w:lang w:val="en-US"/>
        </w:rPr>
        <w:t>random access</w:t>
      </w:r>
      <w:proofErr w:type="gramEnd"/>
      <w:r w:rsidR="00DA124A" w:rsidRPr="00C23699">
        <w:rPr>
          <w:i/>
          <w:iCs/>
          <w:lang w:val="en-US"/>
        </w:rPr>
        <w:t xml:space="preserve"> procedure, a </w:t>
      </w:r>
      <w:proofErr w:type="spellStart"/>
      <w:r w:rsidR="00DA124A" w:rsidRPr="00C23699">
        <w:rPr>
          <w:i/>
          <w:iCs/>
          <w:lang w:val="en-US"/>
        </w:rPr>
        <w:t>RedCap</w:t>
      </w:r>
      <w:proofErr w:type="spellEnd"/>
      <w:r w:rsidR="00DA124A" w:rsidRPr="00C23699">
        <w:rPr>
          <w:i/>
          <w:iCs/>
          <w:lang w:val="en-US"/>
        </w:rPr>
        <w:t xml:space="preserve"> UE supporting FG 6-1 only (but not FG 6-1a) </w:t>
      </w:r>
      <w:r w:rsidR="00DA124A" w:rsidRPr="00C23699">
        <w:rPr>
          <w:i/>
          <w:iCs/>
          <w:lang w:val="en-US"/>
        </w:rPr>
        <w:lastRenderedPageBreak/>
        <w:t>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w:t>
            </w:r>
            <w:proofErr w:type="spellStart"/>
            <w:r w:rsidR="00280D99">
              <w:rPr>
                <w:bCs/>
                <w:lang w:val="en-US"/>
              </w:rPr>
              <w:t>RedCap</w:t>
            </w:r>
            <w:proofErr w:type="spellEnd"/>
            <w:r w:rsidR="00280D99">
              <w:rPr>
                <w:bCs/>
                <w:lang w:val="en-US"/>
              </w:rPr>
              <w:t xml:space="preserve">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w:t>
            </w:r>
            <w:r w:rsidRPr="00CC5C7F">
              <w:rPr>
                <w:rFonts w:eastAsiaTheme="minorEastAsia"/>
                <w:lang w:val="en-US" w:eastAsia="zh-CN"/>
              </w:rPr>
              <w:t xml:space="preserve"> </w:t>
            </w:r>
            <w:proofErr w:type="gramStart"/>
            <w:r>
              <w:rPr>
                <w:rFonts w:eastAsiaTheme="minorEastAsia"/>
                <w:lang w:val="en-US" w:eastAsia="zh-CN"/>
              </w:rPr>
              <w:t>T</w:t>
            </w:r>
            <w:r w:rsidRPr="00CC5C7F">
              <w:rPr>
                <w:rFonts w:eastAsiaTheme="minorEastAsia"/>
                <w:lang w:val="en-US" w:eastAsia="zh-CN"/>
              </w:rPr>
              <w:t>hus</w:t>
            </w:r>
            <w:proofErr w:type="gramEnd"/>
            <w:r w:rsidRPr="00CC5C7F">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Yu Mincho"/>
                <w:lang w:val="en-US" w:eastAsia="ja-JP"/>
              </w:rPr>
            </w:pPr>
            <w:r>
              <w:rPr>
                <w:rFonts w:eastAsia="Yu Mincho"/>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3F959AF3" w14:textId="77777777" w:rsidR="009343BC" w:rsidRDefault="009343BC">
            <w:pPr>
              <w:jc w:val="left"/>
              <w:rPr>
                <w:bCs/>
                <w:lang w:val="en-US"/>
              </w:rPr>
            </w:pPr>
            <w:r>
              <w:rPr>
                <w:bCs/>
                <w:lang w:val="en-US"/>
              </w:rPr>
              <w:t xml:space="preserve">We support the change from CATT. </w:t>
            </w:r>
          </w:p>
          <w:p w14:paraId="69662F98" w14:textId="77777777" w:rsidR="009343BC" w:rsidRDefault="009343BC">
            <w:pPr>
              <w:jc w:val="left"/>
              <w:rPr>
                <w:bCs/>
                <w:lang w:val="en-US"/>
              </w:rPr>
            </w:pP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w:t>
      </w:r>
      <w:proofErr w:type="spellStart"/>
      <w:r w:rsidR="00AD4805">
        <w:rPr>
          <w:lang w:val="en-US"/>
        </w:rPr>
        <w:t>RedCap</w:t>
      </w:r>
      <w:proofErr w:type="spellEnd"/>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afb"/>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If it is configured for random access while not for paging in idle/inactive mode, </w:t>
            </w:r>
            <w:proofErr w:type="spellStart"/>
            <w:r w:rsidRPr="004434EC">
              <w:rPr>
                <w:rFonts w:eastAsia="Microsoft YaHei UI"/>
                <w:lang w:eastAsia="zh-CN"/>
              </w:rPr>
              <w:t>RedCap</w:t>
            </w:r>
            <w:proofErr w:type="spellEnd"/>
            <w:r w:rsidRPr="004434EC">
              <w:rPr>
                <w:rFonts w:eastAsia="Microsoft YaHei UI"/>
                <w:lang w:eastAsia="zh-CN"/>
              </w:rPr>
              <w:t xml:space="preserve">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If it is configured for random access while not for paging in idle/inactive mode, </w:t>
            </w:r>
            <w:proofErr w:type="spellStart"/>
            <w:r w:rsidRPr="004434EC">
              <w:rPr>
                <w:rFonts w:eastAsia="Microsoft YaHei UI"/>
                <w:lang w:eastAsia="zh-CN"/>
              </w:rPr>
              <w:t>RedCap</w:t>
            </w:r>
            <w:proofErr w:type="spellEnd"/>
            <w:r w:rsidRPr="004434EC">
              <w:rPr>
                <w:rFonts w:eastAsia="Microsoft YaHei UI"/>
                <w:lang w:eastAsia="zh-CN"/>
              </w:rPr>
              <w:t xml:space="preserve">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lastRenderedPageBreak/>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 xml:space="preserve">A </w:t>
            </w:r>
            <w:proofErr w:type="spellStart"/>
            <w:r w:rsidRPr="004434EC">
              <w:rPr>
                <w:rFonts w:eastAsia="Microsoft YaHei UI"/>
                <w:color w:val="000000"/>
                <w:lang w:eastAsia="zh-CN"/>
              </w:rPr>
              <w:t>RedCap</w:t>
            </w:r>
            <w:proofErr w:type="spellEnd"/>
            <w:r w:rsidRPr="004434EC">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宋体"/>
                <w:lang w:eastAsia="zh-CN"/>
              </w:rPr>
              <w:t xml:space="preserve">For an 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宋体"/>
                <w:lang w:val="x-none"/>
              </w:rPr>
              <w:t>includes a SS/PBCH block and</w:t>
            </w:r>
            <w:r w:rsidRPr="00C72D98">
              <w:rPr>
                <w:rFonts w:eastAsia="宋体"/>
                <w:color w:val="FF0000"/>
              </w:rPr>
              <w:t>,</w:t>
            </w:r>
            <w:r w:rsidRPr="00C72D98">
              <w:rPr>
                <w:rFonts w:eastAsia="宋体"/>
                <w:lang w:val="x-none"/>
              </w:rPr>
              <w:t xml:space="preserve"> </w:t>
            </w:r>
            <w:r w:rsidRPr="00C72D98">
              <w:rPr>
                <w:rFonts w:eastAsia="宋体"/>
                <w:color w:val="FF0000"/>
                <w:lang w:val="x-none"/>
              </w:rPr>
              <w:t>for SS/PBCH block and CORESET multiplexing pattern 1</w:t>
            </w:r>
            <w:r w:rsidRPr="00C72D98">
              <w:rPr>
                <w:rFonts w:eastAsia="宋体"/>
                <w:color w:val="FF0000"/>
              </w:rPr>
              <w:t>,</w:t>
            </w:r>
            <w:r w:rsidRPr="00C72D98">
              <w:rPr>
                <w:rFonts w:eastAsia="宋体"/>
              </w:rPr>
              <w:t xml:space="preserve"> </w:t>
            </w:r>
            <w:r w:rsidRPr="00C72D98">
              <w:rPr>
                <w:rFonts w:eastAsia="宋体"/>
                <w:lang w:val="x-none"/>
              </w:rPr>
              <w:t>the CORESET with index 0</w:t>
            </w:r>
            <w:r w:rsidRPr="00C72D98">
              <w:rPr>
                <w:rFonts w:eastAsia="宋体"/>
              </w:rPr>
              <w:t xml:space="preserve"> if the UE used the SS/PBCH block to obtain SIB1</w:t>
            </w:r>
          </w:p>
          <w:p w14:paraId="47C8E2A4" w14:textId="77777777" w:rsidR="00B17013" w:rsidRPr="00C72D98" w:rsidRDefault="00B17013" w:rsidP="003F55D1">
            <w:pPr>
              <w:spacing w:line="240" w:lineRule="auto"/>
              <w:ind w:left="568" w:hanging="284"/>
              <w:rPr>
                <w:rFonts w:eastAsia="宋体"/>
                <w:strike/>
                <w:color w:val="FF0000"/>
                <w:lang w:val="x-none"/>
              </w:rPr>
            </w:pPr>
            <w:r w:rsidRPr="00C72D98">
              <w:rPr>
                <w:rFonts w:eastAsia="宋体"/>
                <w:strike/>
                <w:color w:val="FF0000"/>
                <w:lang w:eastAsia="zh-CN"/>
              </w:rPr>
              <w:t>-</w:t>
            </w:r>
            <w:r w:rsidRPr="00C72D98">
              <w:rPr>
                <w:rFonts w:eastAsia="宋体"/>
                <w:strike/>
                <w:color w:val="FF0000"/>
                <w:lang w:eastAsia="zh-CN"/>
              </w:rPr>
              <w:tab/>
            </w:r>
            <w:r w:rsidRPr="00C72D98">
              <w:rPr>
                <w:rFonts w:eastAsia="宋体"/>
                <w:strike/>
                <w:color w:val="FF0000"/>
                <w:lang w:val="x-none"/>
              </w:rPr>
              <w:t xml:space="preserve">includes a SS/PBCH block and </w:t>
            </w:r>
            <w:r w:rsidRPr="00C72D98">
              <w:rPr>
                <w:rFonts w:eastAsia="宋体"/>
                <w:strike/>
                <w:color w:val="FF0000"/>
              </w:rPr>
              <w:t xml:space="preserve">does not include </w:t>
            </w:r>
            <w:r w:rsidRPr="00C72D98">
              <w:rPr>
                <w:rFonts w:eastAsia="宋体"/>
                <w:strike/>
                <w:color w:val="FF0000"/>
                <w:lang w:val="x-none"/>
              </w:rPr>
              <w:t>the CORESET with index 0</w:t>
            </w:r>
            <w:r w:rsidRPr="00C72D98">
              <w:rPr>
                <w:rFonts w:eastAsia="宋体"/>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宋体"/>
                <w:color w:val="FF0000"/>
              </w:rPr>
            </w:pPr>
            <w:r w:rsidRPr="00C72D98">
              <w:rPr>
                <w:rFonts w:eastAsia="宋体"/>
                <w:lang w:eastAsia="zh-CN"/>
              </w:rPr>
              <w:t xml:space="preserve">For an active DL BWP provided by </w:t>
            </w:r>
            <w:r w:rsidRPr="00C72D98">
              <w:rPr>
                <w:rFonts w:eastAsia="宋体"/>
                <w:i/>
              </w:rPr>
              <w:t>BWP-</w:t>
            </w:r>
            <w:proofErr w:type="spellStart"/>
            <w:r w:rsidRPr="00C72D98">
              <w:rPr>
                <w:rFonts w:eastAsia="宋体"/>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宋体"/>
                <w:color w:val="FF0000"/>
              </w:rPr>
              <w:t xml:space="preserve">SS/PBCH block the UE used to obtain SIB1, the former and the latter </w:t>
            </w:r>
            <w:r w:rsidRPr="00C72D98">
              <w:rPr>
                <w:rFonts w:eastAsia="MS Mincho"/>
                <w:color w:val="FF0000"/>
              </w:rPr>
              <w:t>SS/PBCH blocks</w:t>
            </w:r>
            <w:r w:rsidRPr="00C72D98">
              <w:rPr>
                <w:rFonts w:eastAsia="宋体"/>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8"/>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宋体"/>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afb"/>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8"/>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宋体"/>
                      <w:lang w:eastAsia="zh-CN"/>
                    </w:rPr>
                    <w:t xml:space="preserve">For an active DL BWP provided by </w:t>
                  </w:r>
                  <w:r w:rsidRPr="0031492F">
                    <w:rPr>
                      <w:rFonts w:eastAsia="宋体"/>
                      <w:i/>
                      <w:iCs/>
                    </w:rPr>
                    <w:t>BWP-</w:t>
                  </w:r>
                  <w:proofErr w:type="spellStart"/>
                  <w:r w:rsidRPr="0031492F">
                    <w:rPr>
                      <w:rFonts w:eastAsia="宋体"/>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宋体" w:hAnsi="Times New Roman"/>
                      <w:color w:val="000000"/>
                      <w:highlight w:val="green"/>
                      <w:lang w:eastAsia="zh-CN"/>
                    </w:rPr>
                  </w:pPr>
                  <w:r w:rsidRPr="00825FB7">
                    <w:rPr>
                      <w:rFonts w:ascii="Times New Roman" w:eastAsia="宋体"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 xml:space="preserve">A </w:t>
                  </w:r>
                  <w:proofErr w:type="spellStart"/>
                  <w:r w:rsidRPr="00825FB7">
                    <w:rPr>
                      <w:rFonts w:eastAsia="Microsoft YaHei UI"/>
                      <w:color w:val="000000"/>
                      <w:lang w:eastAsia="zh-CN"/>
                    </w:rPr>
                    <w:t>RedCap</w:t>
                  </w:r>
                  <w:proofErr w:type="spellEnd"/>
                  <w:r w:rsidRPr="00825FB7">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w:t>
            </w:r>
            <w:proofErr w:type="spellStart"/>
            <w:r w:rsidRPr="0031492F">
              <w:rPr>
                <w:lang w:eastAsia="zh-CN"/>
              </w:rPr>
              <w:t>RedCap</w:t>
            </w:r>
            <w:proofErr w:type="spellEnd"/>
            <w:r w:rsidRPr="0031492F">
              <w:rPr>
                <w:lang w:eastAsia="zh-CN"/>
              </w:rPr>
              <w:t xml:space="preserve">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等线"/>
                    </w:rPr>
                    <w:t xml:space="preserve">If an active DL BWP includes an SS/PBCH block provided by dedicated RRC configuration and does not include the SS/PBCH block the UE used to obtain </w:t>
                  </w:r>
                  <w:proofErr w:type="spellStart"/>
                  <w:r w:rsidRPr="0031492F">
                    <w:rPr>
                      <w:rFonts w:eastAsia="等线"/>
                      <w:i/>
                      <w:iCs/>
                    </w:rPr>
                    <w:t>physCellId</w:t>
                  </w:r>
                  <w:proofErr w:type="spellEnd"/>
                  <w:r w:rsidRPr="0031492F">
                    <w:rPr>
                      <w:rFonts w:eastAsia="等线"/>
                    </w:rPr>
                    <w:t xml:space="preserve"> in </w:t>
                  </w:r>
                  <w:proofErr w:type="spellStart"/>
                  <w:r w:rsidRPr="0031492F">
                    <w:rPr>
                      <w:rFonts w:eastAsia="等线"/>
                      <w:i/>
                      <w:iCs/>
                    </w:rPr>
                    <w:t>ServingCellConfigCommon</w:t>
                  </w:r>
                  <w:proofErr w:type="spellEnd"/>
                  <w:r w:rsidRPr="0031492F">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等线"/>
                      <w:i/>
                    </w:rPr>
                    <w:t>physCellId</w:t>
                  </w:r>
                  <w:proofErr w:type="spellEnd"/>
                  <w:r w:rsidRPr="0031492F">
                    <w:rPr>
                      <w:rFonts w:eastAsia="等线"/>
                    </w:rPr>
                    <w:t xml:space="preserve"> in </w:t>
                  </w:r>
                  <w:proofErr w:type="spellStart"/>
                  <w:r w:rsidRPr="0031492F">
                    <w:rPr>
                      <w:rFonts w:eastAsia="等线"/>
                      <w:i/>
                      <w:iCs/>
                    </w:rPr>
                    <w:t>ServingCellConfigCommon</w:t>
                  </w:r>
                  <w:proofErr w:type="spellEnd"/>
                  <w:r w:rsidRPr="0031492F">
                    <w:rPr>
                      <w:rFonts w:eastAsia="等线"/>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宋体"/>
                      <w:lang w:eastAsia="zh-CN"/>
                    </w:rPr>
                  </w:pPr>
                  <w:r w:rsidRPr="0031492F">
                    <w:rPr>
                      <w:rFonts w:eastAsia="宋体"/>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 xml:space="preserve">if the active DL BWP includes an SS/PBCH block provided by dedicated RRC signalling and does not include the SS/PBCH block the UE used to obtain </w:t>
                  </w:r>
                  <w:r w:rsidRPr="0031492F">
                    <w:rPr>
                      <w:rFonts w:eastAsia="宋体"/>
                      <w:highlight w:val="yellow"/>
                      <w:lang w:eastAsia="zh-CN"/>
                    </w:rPr>
                    <w:t>[</w:t>
                  </w:r>
                  <w:proofErr w:type="spellStart"/>
                  <w:r w:rsidRPr="0031492F">
                    <w:rPr>
                      <w:rFonts w:eastAsia="宋体"/>
                      <w:i/>
                      <w:iCs/>
                      <w:highlight w:val="yellow"/>
                      <w:lang w:eastAsia="zh-CN"/>
                    </w:rPr>
                    <w:t>physCellId</w:t>
                  </w:r>
                  <w:proofErr w:type="spellEnd"/>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proofErr w:type="spellStart"/>
                  <w:r w:rsidRPr="0031492F">
                    <w:rPr>
                      <w:rFonts w:eastAsia="宋体"/>
                      <w:i/>
                      <w:iCs/>
                      <w:lang w:eastAsia="zh-CN"/>
                    </w:rPr>
                    <w:t>ServingCellConfigCommon</w:t>
                  </w:r>
                  <w:proofErr w:type="spellEnd"/>
                  <w:r w:rsidRPr="0031492F">
                    <w:rPr>
                      <w:rFonts w:eastAsia="宋体"/>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宋体"/>
                      <w:highlight w:val="yellow"/>
                      <w:lang w:eastAsia="zh-CN"/>
                    </w:rPr>
                    <w:t>[</w:t>
                  </w:r>
                  <w:proofErr w:type="spellStart"/>
                  <w:r w:rsidRPr="0031492F">
                    <w:rPr>
                      <w:rFonts w:eastAsia="宋体"/>
                      <w:i/>
                      <w:iCs/>
                      <w:highlight w:val="yellow"/>
                      <w:lang w:eastAsia="zh-CN"/>
                    </w:rPr>
                    <w:t>physCellId</w:t>
                  </w:r>
                  <w:proofErr w:type="spellEnd"/>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proofErr w:type="spellStart"/>
                  <w:r w:rsidRPr="0031492F">
                    <w:rPr>
                      <w:rFonts w:eastAsia="宋体"/>
                      <w:i/>
                      <w:iCs/>
                      <w:lang w:eastAsia="zh-CN"/>
                    </w:rPr>
                    <w:t>ServingCellConfigCommon</w:t>
                  </w:r>
                  <w:proofErr w:type="spellEnd"/>
                  <w:r w:rsidRPr="0031492F">
                    <w:rPr>
                      <w:rFonts w:eastAsia="宋体"/>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宋体"/>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xml:space="preserve">” in the agreement can be resolved in RAN2 spec, since RAN2 confirmed the RAN conclusion that </w:t>
            </w:r>
            <w:proofErr w:type="spellStart"/>
            <w:r w:rsidRPr="0031492F">
              <w:rPr>
                <w:lang w:eastAsia="zh-CN"/>
              </w:rPr>
              <w:t>RedCap</w:t>
            </w:r>
            <w:proofErr w:type="spellEnd"/>
            <w:r w:rsidRPr="0031492F">
              <w:rPr>
                <w:lang w:eastAsia="zh-CN"/>
              </w:rPr>
              <w:t xml:space="preserve">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 xml:space="preserve">A </w:t>
            </w:r>
            <w:proofErr w:type="spellStart"/>
            <w:r w:rsidRPr="0031492F">
              <w:rPr>
                <w:rFonts w:eastAsia="MS Mincho"/>
                <w:lang w:eastAsia="en-GB"/>
              </w:rPr>
              <w:t>RedCap</w:t>
            </w:r>
            <w:proofErr w:type="spellEnd"/>
            <w:r w:rsidRPr="0031492F">
              <w:rPr>
                <w:rFonts w:eastAsia="MS Mincho"/>
                <w:lang w:eastAsia="en-GB"/>
              </w:rPr>
              <w:t xml:space="preserve"> UE in idle/inactive mode monitors paging only in an initial BWP (default or </w:t>
            </w:r>
            <w:proofErr w:type="spellStart"/>
            <w:r w:rsidRPr="0031492F">
              <w:rPr>
                <w:rFonts w:eastAsia="MS Mincho"/>
                <w:lang w:eastAsia="en-GB"/>
              </w:rPr>
              <w:t>RedCap</w:t>
            </w:r>
            <w:proofErr w:type="spellEnd"/>
            <w:r w:rsidRPr="0031492F">
              <w:rPr>
                <w:rFonts w:eastAsia="MS Mincho"/>
                <w:lang w:eastAsia="en-GB"/>
              </w:rPr>
              <w:t xml:space="preserve"> specific) associated with CD-SSB and performs cell (re-)selection and </w:t>
            </w:r>
            <w:r w:rsidRPr="0031492F">
              <w:rPr>
                <w:rFonts w:eastAsia="MS Mincho"/>
                <w:lang w:eastAsia="en-GB"/>
              </w:rPr>
              <w:lastRenderedPageBreak/>
              <w:t>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f"/>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f"/>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aff"/>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aff"/>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aff"/>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aff"/>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aff"/>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aff"/>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aff"/>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aff"/>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aff"/>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aff"/>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宋体"/>
                <w:lang w:eastAsia="zh-CN"/>
              </w:rPr>
              <w:t xml:space="preserve">For an initial DL BWP provided by </w:t>
            </w:r>
            <w:proofErr w:type="spellStart"/>
            <w:r w:rsidRPr="0031492F">
              <w:rPr>
                <w:rFonts w:eastAsia="MS Mincho"/>
                <w:i/>
              </w:rPr>
              <w:t>initialDownlinkBWP</w:t>
            </w:r>
            <w:proofErr w:type="spellEnd"/>
            <w:r w:rsidRPr="0031492F">
              <w:rPr>
                <w:rFonts w:eastAsia="MS Mincho"/>
              </w:rPr>
              <w:t xml:space="preserve"> in </w:t>
            </w:r>
            <w:proofErr w:type="spellStart"/>
            <w:r w:rsidRPr="0031492F">
              <w:rPr>
                <w:rFonts w:eastAsia="MS Mincho"/>
                <w:i/>
                <w:iCs/>
              </w:rPr>
              <w:t>DownlinkConfigCommonRedCapSIB</w:t>
            </w:r>
            <w:proofErr w:type="spellEnd"/>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宋体"/>
                <w:lang w:val="x-none"/>
              </w:rPr>
            </w:pPr>
            <w:del w:id="9"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includes a SS/PBCH block and the CORESET with index 0</w:delText>
              </w:r>
              <w:r w:rsidRPr="0031492F" w:rsidDel="00102693">
                <w:rPr>
                  <w:rFonts w:eastAsia="宋体"/>
                </w:rPr>
                <w:delText xml:space="preserve"> if the UE used the SS/PBCH block to obtain SIB1</w:delText>
              </w:r>
            </w:del>
          </w:p>
          <w:p w14:paraId="613F4EEE" w14:textId="77777777" w:rsidR="0036337A" w:rsidRPr="0031492F" w:rsidRDefault="0036337A" w:rsidP="003F55D1">
            <w:pPr>
              <w:jc w:val="left"/>
              <w:rPr>
                <w:rFonts w:eastAsia="宋体"/>
                <w:lang w:val="x-none"/>
              </w:rPr>
            </w:pPr>
            <w:del w:id="10"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 xml:space="preserve">includes a SS/PBCH block and </w:delText>
              </w:r>
              <w:r w:rsidRPr="0031492F" w:rsidDel="00102693">
                <w:rPr>
                  <w:rFonts w:eastAsia="宋体"/>
                </w:rPr>
                <w:delText xml:space="preserve">does not include </w:delText>
              </w:r>
              <w:r w:rsidRPr="0031492F" w:rsidDel="00102693">
                <w:rPr>
                  <w:rFonts w:eastAsia="宋体"/>
                  <w:lang w:val="x-none"/>
                </w:rPr>
                <w:delText>the CORESET with index 0</w:delText>
              </w:r>
              <w:r w:rsidRPr="0031492F" w:rsidDel="00102693">
                <w:rPr>
                  <w:rFonts w:eastAsia="宋体"/>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宋体"/>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宋体"/>
                <w:lang w:eastAsia="zh-CN"/>
              </w:rPr>
              <w:t xml:space="preserve">For an active DL BWP provided by </w:t>
            </w:r>
            <w:r w:rsidRPr="0031492F">
              <w:rPr>
                <w:rFonts w:eastAsia="宋体"/>
                <w:i/>
                <w:iCs/>
              </w:rPr>
              <w:t>BWP-</w:t>
            </w:r>
            <w:proofErr w:type="spellStart"/>
            <w:r w:rsidRPr="0031492F">
              <w:rPr>
                <w:rFonts w:eastAsia="宋体"/>
                <w:i/>
                <w:iCs/>
              </w:rPr>
              <w:t>DownlinkDedicated</w:t>
            </w:r>
            <w:proofErr w:type="spellEnd"/>
            <w:r w:rsidRPr="0031492F">
              <w:rPr>
                <w:rFonts w:eastAsia="MS Mincho"/>
              </w:rPr>
              <w:t xml:space="preserve">, </w:t>
            </w:r>
          </w:p>
          <w:p w14:paraId="2C4441C5" w14:textId="77777777" w:rsidR="0036337A" w:rsidRPr="0031492F" w:rsidRDefault="0036337A" w:rsidP="00D96D02">
            <w:pPr>
              <w:pStyle w:val="aff"/>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aff"/>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lastRenderedPageBreak/>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4C44AFCD" w14:textId="77777777" w:rsidR="000B4C2E" w:rsidRPr="0031492F" w:rsidRDefault="000B4C2E" w:rsidP="00D96D02">
            <w:pPr>
              <w:pStyle w:val="aff"/>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afb"/>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8"/>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f"/>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aff"/>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宋体"/>
                <w:color w:val="000000"/>
                <w:highlight w:val="green"/>
                <w:lang w:eastAsia="zh-CN"/>
              </w:rPr>
            </w:pPr>
            <w:r w:rsidRPr="00D92FCD">
              <w:rPr>
                <w:rFonts w:eastAsia="宋体"/>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 xml:space="preserve">A </w:t>
            </w:r>
            <w:proofErr w:type="spellStart"/>
            <w:r w:rsidRPr="00D92FCD">
              <w:rPr>
                <w:rFonts w:eastAsia="Microsoft YaHei UI"/>
                <w:color w:val="000000"/>
                <w:lang w:eastAsia="zh-CN"/>
              </w:rPr>
              <w:t>RedCap</w:t>
            </w:r>
            <w:proofErr w:type="spellEnd"/>
            <w:r w:rsidRPr="00D92FCD">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aff"/>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f"/>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f"/>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MS Mincho"/>
                <w:i/>
                <w:szCs w:val="24"/>
                <w:lang w:val="en-US"/>
              </w:rPr>
              <w:t>initialDownlinkBWP</w:t>
            </w:r>
            <w:proofErr w:type="spellEnd"/>
            <w:r w:rsidRPr="00D06651">
              <w:rPr>
                <w:rFonts w:eastAsia="MS Mincho"/>
                <w:szCs w:val="24"/>
                <w:lang w:val="en-US"/>
              </w:rPr>
              <w:t xml:space="preserve"> in </w:t>
            </w:r>
            <w:proofErr w:type="spellStart"/>
            <w:r w:rsidRPr="00D06651">
              <w:rPr>
                <w:rFonts w:eastAsia="MS Mincho"/>
                <w:i/>
                <w:iCs/>
                <w:szCs w:val="24"/>
                <w:lang w:val="en-US"/>
              </w:rPr>
              <w:t>DownlinkConfigCommonRedCapSIB</w:t>
            </w:r>
            <w:proofErr w:type="spellEnd"/>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lastRenderedPageBreak/>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宋体"/>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8"/>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afb"/>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等线"/>
                <w:lang w:eastAsia="zh-CN"/>
              </w:rPr>
            </w:pPr>
            <w:r>
              <w:rPr>
                <w:rFonts w:eastAsia="等线"/>
                <w:lang w:eastAsia="zh-CN"/>
              </w:rPr>
              <w:t>According</w:t>
            </w:r>
            <w:r w:rsidR="00096D8D" w:rsidRPr="00096D8D">
              <w:rPr>
                <w:rFonts w:eastAsia="等线"/>
                <w:lang w:eastAsia="zh-CN"/>
              </w:rPr>
              <w:t xml:space="preserve"> to the current text, restricting the separate initial UL BWP to be smaller than or equal to the maximum </w:t>
            </w:r>
            <w:proofErr w:type="spellStart"/>
            <w:r w:rsidR="00096D8D" w:rsidRPr="00096D8D">
              <w:rPr>
                <w:rFonts w:eastAsia="等线"/>
                <w:lang w:eastAsia="zh-CN"/>
              </w:rPr>
              <w:t>RedCap</w:t>
            </w:r>
            <w:proofErr w:type="spellEnd"/>
            <w:r w:rsidR="00096D8D" w:rsidRPr="00096D8D">
              <w:rPr>
                <w:rFonts w:eastAsia="等线"/>
                <w:lang w:eastAsia="zh-CN"/>
              </w:rPr>
              <w:t xml:space="preserve"> UE bandwidth (which was agreed in RAN1 106-e and is copied as below) is missing. Thus</w:t>
            </w:r>
            <w:r w:rsidR="006D4228">
              <w:rPr>
                <w:rFonts w:eastAsia="等线"/>
                <w:lang w:eastAsia="zh-CN"/>
              </w:rPr>
              <w:t>,</w:t>
            </w:r>
            <w:r w:rsidR="00096D8D" w:rsidRPr="00096D8D">
              <w:rPr>
                <w:rFonts w:eastAsia="等线"/>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 xml:space="preserve">For enabling/supporting that the RACH occasion (RO) associated with the best SSB falls within the </w:t>
                  </w:r>
                  <w:proofErr w:type="spellStart"/>
                  <w:r w:rsidRPr="00096D8D">
                    <w:t>RedCap</w:t>
                  </w:r>
                  <w:proofErr w:type="spellEnd"/>
                  <w:r w:rsidRPr="00096D8D">
                    <w:t xml:space="preserve"> UE bandwidth, support separate initial UL BWP for </w:t>
                  </w:r>
                  <w:proofErr w:type="spellStart"/>
                  <w:r w:rsidRPr="00096D8D">
                    <w:t>RedCap</w:t>
                  </w:r>
                  <w:proofErr w:type="spellEnd"/>
                  <w:r w:rsidRPr="00096D8D">
                    <w:t xml:space="preserve"> UEs (which is not expected to exceed the maximum </w:t>
                  </w:r>
                  <w:proofErr w:type="spellStart"/>
                  <w:r w:rsidRPr="00096D8D">
                    <w:t>RedCap</w:t>
                  </w:r>
                  <w:proofErr w:type="spellEnd"/>
                  <w:r w:rsidRPr="00096D8D">
                    <w:t xml:space="preserve"> UE bandwidth), and this separate initial UL BWP for </w:t>
                  </w:r>
                  <w:proofErr w:type="spellStart"/>
                  <w:r w:rsidRPr="00096D8D">
                    <w:t>RedCap</w:t>
                  </w:r>
                  <w:proofErr w:type="spellEnd"/>
                  <w:r w:rsidRPr="00096D8D">
                    <w:t xml:space="preserve"> includes ROs for </w:t>
                  </w:r>
                  <w:proofErr w:type="spellStart"/>
                  <w:r w:rsidRPr="00096D8D">
                    <w:t>RedCap</w:t>
                  </w:r>
                  <w:proofErr w:type="spellEnd"/>
                  <w:r w:rsidRPr="00096D8D">
                    <w:t xml:space="preserve">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 xml:space="preserve">Note: these ROs can be dedicated for </w:t>
                  </w:r>
                  <w:proofErr w:type="spellStart"/>
                  <w:r w:rsidRPr="00096D8D">
                    <w:t>RedCap</w:t>
                  </w:r>
                  <w:proofErr w:type="spellEnd"/>
                  <w:r w:rsidRPr="00096D8D">
                    <w:t xml:space="preserve"> UEs or shared with non-</w:t>
                  </w:r>
                  <w:proofErr w:type="spellStart"/>
                  <w:r w:rsidRPr="00096D8D">
                    <w:t>RedCap</w:t>
                  </w:r>
                  <w:proofErr w:type="spellEnd"/>
                  <w:r w:rsidRPr="00096D8D">
                    <w:t xml:space="preserve"> UEs.</w:t>
                  </w:r>
                </w:p>
                <w:p w14:paraId="323D2B12" w14:textId="77777777" w:rsidR="00096D8D" w:rsidRPr="00096D8D" w:rsidRDefault="00096D8D" w:rsidP="006D4228">
                  <w:pPr>
                    <w:spacing w:after="0" w:line="240" w:lineRule="auto"/>
                    <w:jc w:val="left"/>
                    <w:rPr>
                      <w:rFonts w:eastAsia="等线"/>
                      <w:lang w:eastAsia="zh-CN"/>
                    </w:rPr>
                  </w:pPr>
                </w:p>
              </w:tc>
            </w:tr>
          </w:tbl>
          <w:p w14:paraId="6C972DB2" w14:textId="77777777" w:rsidR="00096D8D" w:rsidRPr="00096D8D" w:rsidRDefault="00096D8D" w:rsidP="006D4228">
            <w:pPr>
              <w:spacing w:after="0" w:line="240" w:lineRule="auto"/>
              <w:jc w:val="left"/>
              <w:rPr>
                <w:rFonts w:eastAsia="等线"/>
                <w:lang w:eastAsia="zh-CN"/>
              </w:rPr>
            </w:pPr>
          </w:p>
          <w:p w14:paraId="7EC0EFD5" w14:textId="77777777" w:rsidR="00096D8D" w:rsidRPr="00096D8D" w:rsidRDefault="00096D8D" w:rsidP="006D4228">
            <w:pPr>
              <w:spacing w:after="0" w:line="240" w:lineRule="auto"/>
              <w:jc w:val="left"/>
              <w:rPr>
                <w:rFonts w:eastAsia="等线"/>
                <w:lang w:eastAsia="zh-CN"/>
              </w:rPr>
            </w:pPr>
            <w:r w:rsidRPr="00096D8D">
              <w:rPr>
                <w:rFonts w:eastAsia="等线"/>
                <w:lang w:eastAsia="zh-CN"/>
              </w:rPr>
              <w:t xml:space="preserve">In addition, according to the </w:t>
            </w:r>
            <w:proofErr w:type="spellStart"/>
            <w:r w:rsidRPr="00096D8D">
              <w:rPr>
                <w:rFonts w:eastAsia="等线"/>
                <w:lang w:eastAsia="zh-CN"/>
              </w:rPr>
              <w:t>RedCap</w:t>
            </w:r>
            <w:proofErr w:type="spellEnd"/>
            <w:r w:rsidRPr="00096D8D">
              <w:rPr>
                <w:rFonts w:eastAsia="等线"/>
                <w:lang w:eastAsia="zh-CN"/>
              </w:rPr>
              <w:t xml:space="preserve"> CR of 38.331[2] as indicated below, there is no definition of </w:t>
            </w:r>
            <w:proofErr w:type="spellStart"/>
            <w:r w:rsidRPr="00096D8D">
              <w:rPr>
                <w:rFonts w:eastAsia="MS Mincho"/>
                <w:i/>
                <w:iCs/>
              </w:rPr>
              <w:t>DownlinkConfigCommonRedCapSIB</w:t>
            </w:r>
            <w:proofErr w:type="spellEnd"/>
            <w:r w:rsidRPr="00096D8D">
              <w:rPr>
                <w:rFonts w:eastAsia="MS Mincho"/>
                <w:i/>
                <w:iCs/>
              </w:rPr>
              <w:t xml:space="preserve"> </w:t>
            </w:r>
            <w:r w:rsidRPr="00096D8D">
              <w:rPr>
                <w:rFonts w:eastAsia="MS Mincho"/>
                <w:iCs/>
              </w:rPr>
              <w:t xml:space="preserve">and </w:t>
            </w:r>
            <w:proofErr w:type="spellStart"/>
            <w:r w:rsidRPr="00096D8D">
              <w:rPr>
                <w:rFonts w:eastAsia="MS Mincho"/>
                <w:i/>
                <w:iCs/>
              </w:rPr>
              <w:t>UplinkConfigCommonRedCapSIB</w:t>
            </w:r>
            <w:proofErr w:type="spellEnd"/>
            <w:r w:rsidRPr="00096D8D">
              <w:rPr>
                <w:lang w:eastAsia="zh-CN"/>
              </w:rPr>
              <w:t xml:space="preserve"> dedicated for </w:t>
            </w:r>
            <w:proofErr w:type="spellStart"/>
            <w:r w:rsidRPr="00096D8D">
              <w:rPr>
                <w:lang w:eastAsia="zh-CN"/>
              </w:rPr>
              <w:t>RedCap</w:t>
            </w:r>
            <w:proofErr w:type="spellEnd"/>
            <w:r w:rsidRPr="00096D8D">
              <w:rPr>
                <w:lang w:eastAsia="zh-CN"/>
              </w:rPr>
              <w:t xml:space="preserve">. </w:t>
            </w:r>
            <w:proofErr w:type="spellStart"/>
            <w:r w:rsidRPr="00096D8D">
              <w:rPr>
                <w:lang w:eastAsia="zh-CN"/>
              </w:rPr>
              <w:t>RedCap</w:t>
            </w:r>
            <w:proofErr w:type="spellEnd"/>
            <w:r w:rsidRPr="00096D8D">
              <w:rPr>
                <w:lang w:eastAsia="zh-CN"/>
              </w:rPr>
              <w:t xml:space="preserve">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initialUplinkBWP-RedCap</w:t>
            </w:r>
            <w:proofErr w:type="spellEnd"/>
            <w:r w:rsidRPr="00096D8D">
              <w:t xml:space="preserve"> and </w:t>
            </w:r>
            <w:proofErr w:type="spellStart"/>
            <w:r w:rsidRPr="00096D8D">
              <w:rPr>
                <w:i/>
              </w:rPr>
              <w:t>initialDownlinkBWP-RedCap</w:t>
            </w:r>
            <w:proofErr w:type="spellEnd"/>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lastRenderedPageBreak/>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等线"/>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等线"/>
                      <w:b/>
                      <w:i/>
                      <w:lang w:eastAsia="zh-CN"/>
                    </w:rPr>
                  </w:pPr>
                </w:p>
                <w:p w14:paraId="0AA705D4" w14:textId="77777777" w:rsidR="00096D8D" w:rsidRPr="00096D8D" w:rsidRDefault="00096D8D" w:rsidP="00096D8D">
                  <w:pPr>
                    <w:spacing w:after="0" w:line="240" w:lineRule="auto"/>
                    <w:jc w:val="left"/>
                    <w:rPr>
                      <w:rFonts w:eastAsia="等线"/>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等线"/>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gramStart"/>
              <w:r w:rsidRPr="00096D8D">
                <w:rPr>
                  <w:i/>
                </w:rPr>
                <w:t>RedCap</w:t>
              </w:r>
              <w:proofErr w:type="spellEnd"/>
              <w:r w:rsidRPr="00096D8D">
                <w:rPr>
                  <w:rFonts w:eastAsia="MS Mincho"/>
                </w:rPr>
                <w:t xml:space="preserve">  </w:t>
              </w:r>
            </w:ins>
            <w:r w:rsidRPr="00096D8D">
              <w:rPr>
                <w:rFonts w:eastAsia="MS Mincho"/>
              </w:rPr>
              <w:t>in</w:t>
            </w:r>
            <w:proofErr w:type="gramEnd"/>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initialUplinkBWP-RedCap</w:t>
              </w:r>
              <w:proofErr w:type="spellEnd"/>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proofErr w:type="spellStart"/>
            <w:r w:rsidRPr="00096D8D">
              <w:rPr>
                <w:rFonts w:eastAsia="MS Mincho"/>
                <w:i/>
              </w:rPr>
              <w:t>initialUplinkBWP</w:t>
            </w:r>
            <w:proofErr w:type="spellEnd"/>
            <w:r w:rsidRPr="00096D8D">
              <w:rPr>
                <w:rFonts w:eastAsia="MS Mincho"/>
              </w:rPr>
              <w:t xml:space="preserve"> in </w:t>
            </w:r>
            <w:proofErr w:type="spellStart"/>
            <w:r w:rsidRPr="00096D8D">
              <w:rPr>
                <w:rFonts w:eastAsia="MS Mincho"/>
                <w:i/>
                <w:iCs/>
              </w:rPr>
              <w:t>UplinkConfigCommonSIB</w:t>
            </w:r>
            <w:proofErr w:type="spellEnd"/>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initialUplinkBWP-RedCap</w:t>
              </w:r>
              <w:proofErr w:type="spellEnd"/>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proofErr w:type="gramStart"/>
              <w:r w:rsidRPr="00096D8D">
                <w:rPr>
                  <w:bCs/>
                  <w:i/>
                  <w:iCs/>
                </w:rPr>
                <w:t>UplinkConfigCommonSIB</w:t>
              </w:r>
              <w:proofErr w:type="spellEnd"/>
              <w:r w:rsidRPr="00FB5BA2">
                <w:rPr>
                  <w:bCs/>
                </w:rPr>
                <w:t xml:space="preserve"> </w:t>
              </w:r>
            </w:ins>
            <w:ins w:id="61" w:author="mi" w:date="2022-04-15T14:53:00Z">
              <w:r w:rsidRPr="00FB5BA2">
                <w:rPr>
                  <w:rFonts w:eastAsia="MS Mincho"/>
                </w:rPr>
                <w:t>,</w:t>
              </w:r>
              <w:proofErr w:type="gramEnd"/>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afb"/>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8"/>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proofErr w:type="spellStart"/>
            <w:r w:rsidR="00E17665" w:rsidRPr="00CA4C6B">
              <w:rPr>
                <w:rFonts w:eastAsia="Microsoft YaHei UI"/>
                <w:lang w:val="en-US" w:eastAsia="zh-CN"/>
              </w:rPr>
              <w:t>RedCap</w:t>
            </w:r>
            <w:proofErr w:type="spellEnd"/>
            <w:r w:rsidR="00E17665" w:rsidRPr="00CA4C6B">
              <w:rPr>
                <w:rFonts w:eastAsia="Microsoft YaHei UI"/>
                <w:lang w:val="en-US" w:eastAsia="zh-CN"/>
              </w:rPr>
              <w:t xml:space="preserve">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w:t>
            </w:r>
            <w:proofErr w:type="spellStart"/>
            <w:r w:rsidR="00E17665" w:rsidRPr="00CA4C6B">
              <w:rPr>
                <w:rFonts w:eastAsia="Microsoft YaHei UI"/>
                <w:lang w:val="en-US" w:eastAsia="zh-CN"/>
              </w:rPr>
              <w:t>RedCap</w:t>
            </w:r>
            <w:proofErr w:type="spellEnd"/>
            <w:r w:rsidR="00E17665" w:rsidRPr="00CA4C6B">
              <w:rPr>
                <w:rFonts w:eastAsia="Microsoft YaHei UI"/>
                <w:lang w:val="en-US" w:eastAsia="zh-CN"/>
              </w:rPr>
              <w:t>-specific configurations are defined in TS 38.331. Specifically, a separate initial DL BWP (</w:t>
            </w:r>
            <w:proofErr w:type="spellStart"/>
            <w:r w:rsidR="00E17665" w:rsidRPr="00CA4C6B">
              <w:rPr>
                <w:rFonts w:eastAsia="MS Mincho"/>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MS Mincho"/>
                <w:i/>
              </w:rPr>
              <w:t>initialUplinkBWP</w:t>
            </w:r>
            <w:proofErr w:type="spellEnd"/>
            <w:r w:rsidR="00E17665" w:rsidRPr="00CA4C6B">
              <w:rPr>
                <w:rFonts w:eastAsia="Microsoft YaHei UI"/>
                <w:lang w:val="en-US" w:eastAsia="zh-CN"/>
              </w:rPr>
              <w:t xml:space="preserve">) are not configured, for </w:t>
            </w:r>
            <w:proofErr w:type="spellStart"/>
            <w:r w:rsidR="00E17665" w:rsidRPr="00CA4C6B">
              <w:rPr>
                <w:rFonts w:eastAsia="Microsoft YaHei UI"/>
                <w:lang w:val="en-US" w:eastAsia="zh-CN"/>
              </w:rPr>
              <w:t>RedCap</w:t>
            </w:r>
            <w:proofErr w:type="spellEnd"/>
            <w:r w:rsidR="00E17665" w:rsidRPr="00CA4C6B">
              <w:rPr>
                <w:rFonts w:eastAsia="Microsoft YaHei UI"/>
                <w:lang w:val="en-US" w:eastAsia="zh-CN"/>
              </w:rPr>
              <w:t xml:space="preserve">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r w:rsidR="00E17665" w:rsidRPr="00321DA3">
              <w:rPr>
                <w:rFonts w:eastAsia="MS Mincho"/>
                <w:i/>
              </w:rPr>
              <w:t>-RedCap</w:t>
            </w:r>
            <w:proofErr w:type="spellEnd"/>
            <w:r w:rsidR="00E17665" w:rsidRPr="00CA4C6B">
              <w:rPr>
                <w:rFonts w:eastAsia="Microsoft YaHei UI"/>
                <w:lang w:val="en-US" w:eastAsia="zh-CN"/>
              </w:rPr>
              <w:t>) and a new initial UL BWP IE (</w:t>
            </w:r>
            <w:proofErr w:type="spellStart"/>
            <w:r w:rsidR="00E17665" w:rsidRPr="00CA4C6B">
              <w:rPr>
                <w:rFonts w:eastAsia="MS Mincho"/>
                <w:i/>
              </w:rPr>
              <w:t>initialUplinkBWP</w:t>
            </w:r>
            <w:r w:rsidR="00E17665" w:rsidRPr="00321DA3">
              <w:rPr>
                <w:rFonts w:eastAsia="MS Mincho"/>
                <w:i/>
              </w:rPr>
              <w:t>-RedCap</w:t>
            </w:r>
            <w:proofErr w:type="spellEnd"/>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This suggests that separate RACH configurations are provided for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UEs and non-</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MS Mincho"/>
                <w:i/>
              </w:rPr>
              <w:t>initialUplinkBWP</w:t>
            </w:r>
            <w:proofErr w:type="spellEnd"/>
            <w:r w:rsidRPr="00CA4C6B">
              <w:rPr>
                <w:rFonts w:eastAsia="MS Mincho"/>
                <w:i/>
              </w:rPr>
              <w:t xml:space="preserve"> </w:t>
            </w:r>
            <w:r w:rsidRPr="00CA4C6B">
              <w:rPr>
                <w:rFonts w:eastAsia="Microsoft YaHei UI"/>
                <w:lang w:val="en-US" w:eastAsia="zh-CN"/>
              </w:rPr>
              <w:t xml:space="preserve">IE. This may cause some confusion, however, since according to the specification in TS 38.331, the RACH configurations for a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initialUplinkBWP-RedCap</w:t>
            </w:r>
            <w:proofErr w:type="spellEnd"/>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sidRPr="007E7F59">
              <w:rPr>
                <w:rFonts w:eastAsia="MS Mincho"/>
                <w:i/>
                <w:color w:val="FF0000"/>
              </w:rPr>
              <w:t>-RedCap</w:t>
            </w:r>
            <w:proofErr w:type="spellEnd"/>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sidRPr="007E7F59">
              <w:rPr>
                <w:rFonts w:eastAsia="MS Mincho"/>
                <w:i/>
                <w:color w:val="FF0000"/>
              </w:rPr>
              <w:t>-RedCap</w:t>
            </w:r>
            <w:proofErr w:type="spellEnd"/>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sidRPr="007E7F59">
              <w:rPr>
                <w:rFonts w:eastAsia="MS Mincho"/>
                <w:i/>
                <w:color w:val="FF0000"/>
              </w:rPr>
              <w:t>-RedCap</w:t>
            </w:r>
            <w:proofErr w:type="spellEnd"/>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w:t>
            </w:r>
            <w:proofErr w:type="spellStart"/>
            <w:r w:rsidRPr="003C589F">
              <w:rPr>
                <w:i/>
                <w:strike/>
                <w:color w:val="FF0000"/>
              </w:rPr>
              <w:t>RedCap</w:t>
            </w:r>
            <w:proofErr w:type="spellEnd"/>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initialUplinkBWP-RedCap</w:t>
            </w:r>
            <w:proofErr w:type="spellEnd"/>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MS Mincho"/>
                <w:i/>
                <w:color w:val="FF0000"/>
              </w:rPr>
              <w:t>initialUplinkBWP</w:t>
            </w:r>
            <w:proofErr w:type="spellEnd"/>
            <w:r w:rsidRPr="003C589F">
              <w:rPr>
                <w:color w:val="FF0000"/>
              </w:rPr>
              <w:t>.</w:t>
            </w:r>
          </w:p>
          <w:p w14:paraId="5130EF4A" w14:textId="77777777" w:rsidR="00F404FD" w:rsidRDefault="00F404FD" w:rsidP="003F55D1">
            <w:r>
              <w:rPr>
                <w:rFonts w:eastAsia="MS Mincho"/>
              </w:rPr>
              <w:t xml:space="preserve">If a UE is provided </w:t>
            </w:r>
            <w:proofErr w:type="spellStart"/>
            <w:r>
              <w:rPr>
                <w:rFonts w:eastAsia="MS Mincho"/>
                <w:i/>
              </w:rPr>
              <w:t>initialUplinkBWP</w:t>
            </w:r>
            <w:r w:rsidRPr="007E7F59">
              <w:rPr>
                <w:rFonts w:eastAsia="MS Mincho"/>
                <w:i/>
                <w:color w:val="FF0000"/>
              </w:rPr>
              <w:t>-RedCap</w:t>
            </w:r>
            <w:proofErr w:type="spellEnd"/>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lastRenderedPageBreak/>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afb"/>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8"/>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f"/>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等线"/>
              </w:rPr>
            </w:pPr>
            <w:r w:rsidRPr="00C12788">
              <w:rPr>
                <w:rFonts w:eastAsia="等线"/>
                <w:lang w:val="en-US" w:eastAsia="zh-CN"/>
              </w:rPr>
              <w:t>-</w:t>
            </w:r>
            <w:r w:rsidRPr="00C12788">
              <w:rPr>
                <w:rFonts w:eastAsia="等线"/>
                <w:lang w:val="en-US" w:eastAsia="zh-CN"/>
              </w:rPr>
              <w:tab/>
            </w:r>
            <w:r w:rsidRPr="00C12788">
              <w:rPr>
                <w:rFonts w:eastAsia="等线"/>
              </w:rPr>
              <w:t>includes a SS/PBCH block and the CORESET with index 0</w:t>
            </w:r>
            <w:r w:rsidRPr="00C12788">
              <w:rPr>
                <w:rFonts w:eastAsia="等线"/>
                <w:lang w:val="en-US"/>
              </w:rPr>
              <w:t xml:space="preserve"> if the UE used the SS/PBCH block to obtain SIB1</w:t>
            </w:r>
          </w:p>
          <w:p w14:paraId="1D0E2139" w14:textId="77777777" w:rsidR="006B32DC" w:rsidRPr="00C12788" w:rsidRDefault="006B32DC" w:rsidP="006B32DC">
            <w:pPr>
              <w:ind w:left="568" w:hanging="284"/>
              <w:rPr>
                <w:rFonts w:eastAsia="等线"/>
                <w:lang w:val="en-US" w:eastAsia="zh-CN"/>
              </w:rPr>
            </w:pPr>
            <w:r w:rsidRPr="00C12788">
              <w:rPr>
                <w:rFonts w:eastAsia="等线"/>
                <w:lang w:val="en-US" w:eastAsia="zh-CN"/>
              </w:rPr>
              <w:t>-</w:t>
            </w:r>
            <w:r w:rsidRPr="00C12788">
              <w:rPr>
                <w:rFonts w:eastAsia="等线"/>
                <w:lang w:val="en-US" w:eastAsia="zh-CN"/>
              </w:rPr>
              <w:tab/>
            </w:r>
            <w:r w:rsidRPr="00C12788">
              <w:rPr>
                <w:rFonts w:eastAsia="等线"/>
              </w:rPr>
              <w:t xml:space="preserve">includes a SS/PBCH block and </w:t>
            </w:r>
            <w:r w:rsidRPr="00C12788">
              <w:rPr>
                <w:rFonts w:eastAsia="等线"/>
                <w:lang w:val="en-US"/>
              </w:rPr>
              <w:t xml:space="preserve">does not include </w:t>
            </w:r>
            <w:r w:rsidRPr="00C12788">
              <w:rPr>
                <w:rFonts w:eastAsia="等线"/>
              </w:rPr>
              <w:t>the CORESET with index 0</w:t>
            </w:r>
            <w:r w:rsidRPr="00C12788">
              <w:rPr>
                <w:rFonts w:eastAsia="等线"/>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等线"/>
                <w:lang w:val="en-US" w:eastAsia="zh-CN"/>
              </w:rPr>
              <w:t>-</w:t>
            </w:r>
            <w:r w:rsidRPr="001914BD">
              <w:rPr>
                <w:rFonts w:eastAsia="等线"/>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aff"/>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等线" w:hAnsi="Times New Roman" w:cs="Times New Roman"/>
                  <w:sz w:val="20"/>
                  <w:szCs w:val="20"/>
                  <w:lang w:eastAsia="zh-CN"/>
                </w:rPr>
                <w:t xml:space="preserve">provided by </w:t>
              </w:r>
            </w:ins>
            <w:ins w:id="70" w:author="张嘉真" w:date="2022-04-22T10:38:00Z">
              <w:r w:rsidRPr="001914BD">
                <w:rPr>
                  <w:rFonts w:ascii="Times New Roman" w:eastAsia="MS Mincho" w:hAnsi="Times New Roman" w:cs="Times New Roman"/>
                  <w:i/>
                  <w:sz w:val="20"/>
                  <w:szCs w:val="20"/>
                  <w:lang w:eastAsia="en-US"/>
                </w:rPr>
                <w:t>initialDownlinkBWP-RedCap-r17</w:t>
              </w:r>
            </w:ins>
            <w:ins w:id="71"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等线"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等线"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aff"/>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afb"/>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宋体"/>
                <w:lang w:eastAsia="zh-CN"/>
              </w:rPr>
              <w:t xml:space="preserve">A UE expects the initial DL BWP and the active DL BWP after the UE </w:t>
            </w:r>
            <w:r w:rsidRPr="00927D6B">
              <w:rPr>
                <w:rFonts w:eastAsia="宋体"/>
              </w:rPr>
              <w:t>(re)</w:t>
            </w:r>
            <w:r w:rsidRPr="00927D6B">
              <w:rPr>
                <w:rFonts w:eastAsia="宋体"/>
                <w:lang w:val="en-US"/>
              </w:rPr>
              <w:t>establishes dedicated RRC connection</w:t>
            </w:r>
            <w:r w:rsidRPr="00927D6B">
              <w:rPr>
                <w:rFonts w:eastAsia="宋体"/>
                <w:lang w:eastAsia="zh-CN"/>
              </w:rPr>
              <w:t xml:space="preserve"> to be smaller than or equal to the maximum DL bandwidth that the UE supports. </w:t>
            </w:r>
            <w:r w:rsidRPr="00927D6B">
              <w:rPr>
                <w:rFonts w:eastAsia="MS Mincho"/>
              </w:rPr>
              <w:t xml:space="preserve">A UE can be provided a DL BWP by </w:t>
            </w:r>
            <w:proofErr w:type="spellStart"/>
            <w:r w:rsidRPr="00927D6B">
              <w:rPr>
                <w:rFonts w:eastAsia="MS Mincho"/>
                <w:i/>
              </w:rPr>
              <w:t>initialDownlinkBWP</w:t>
            </w:r>
            <w:proofErr w:type="spellEnd"/>
            <w:r w:rsidRPr="00927D6B">
              <w:rPr>
                <w:rFonts w:eastAsia="MS Mincho"/>
              </w:rPr>
              <w:t xml:space="preserve"> in </w:t>
            </w:r>
            <w:proofErr w:type="spellStart"/>
            <w:r w:rsidRPr="00927D6B">
              <w:rPr>
                <w:rFonts w:eastAsia="MS Mincho"/>
                <w:i/>
                <w:iCs/>
              </w:rPr>
              <w:t>DownlinkConfigCommonRedCapSIB</w:t>
            </w:r>
            <w:proofErr w:type="spellEnd"/>
            <w:r w:rsidRPr="00927D6B">
              <w:rPr>
                <w:rFonts w:eastAsia="MS Mincho"/>
              </w:rPr>
              <w:t xml:space="preserve">, and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宋体"/>
                <w:lang w:eastAsia="zh-CN"/>
              </w:rPr>
              <w:t xml:space="preserve">. </w:t>
            </w:r>
            <w:r w:rsidRPr="00927D6B">
              <w:rPr>
                <w:rFonts w:eastAsia="MS Gothic"/>
                <w:color w:val="FF0000"/>
                <w:szCs w:val="14"/>
                <w:lang w:eastAsia="ja-JP"/>
              </w:rPr>
              <w:t xml:space="preserve">If a UE is provided the DL BWP by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rPr>
              <w:t xml:space="preserve">not including the CORESET with index 0, the UE is provided an initial DL BWP by the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szCs w:val="14"/>
                <w:lang w:eastAsia="ja-JP"/>
              </w:rPr>
              <w:t xml:space="preserve">upon initiation of the physical </w:t>
            </w:r>
            <w:proofErr w:type="gramStart"/>
            <w:r w:rsidRPr="00927D6B">
              <w:rPr>
                <w:rFonts w:eastAsia="MS Mincho"/>
                <w:color w:val="FF0000"/>
                <w:szCs w:val="14"/>
                <w:lang w:eastAsia="ja-JP"/>
              </w:rPr>
              <w:t>random access</w:t>
            </w:r>
            <w:proofErr w:type="gramEnd"/>
            <w:r w:rsidRPr="00927D6B">
              <w:rPr>
                <w:rFonts w:eastAsia="MS Mincho"/>
                <w:color w:val="FF0000"/>
                <w:szCs w:val="14"/>
                <w:lang w:eastAsia="ja-JP"/>
              </w:rPr>
              <w:t xml:space="preserve">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Yu Mincho"/>
                <w:color w:val="FF0000"/>
                <w:szCs w:val="14"/>
                <w:lang w:eastAsia="ja-JP"/>
              </w:rPr>
              <w:t xml:space="preserve">, the UE is provided an initial UL BWP by the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MS Mincho"/>
                <w:i/>
                <w:iCs/>
                <w:color w:val="FF0000"/>
              </w:rPr>
              <w:t>.</w:t>
            </w:r>
            <w:r w:rsidRPr="00927D6B">
              <w:rPr>
                <w:rFonts w:eastAsia="MS Mincho" w:hint="eastAsia"/>
                <w:lang w:eastAsia="ja-JP"/>
              </w:rPr>
              <w:t xml:space="preserve"> </w:t>
            </w:r>
            <w:r w:rsidRPr="00927D6B">
              <w:rPr>
                <w:rFonts w:eastAsia="宋体"/>
                <w:lang w:eastAsia="zh-CN"/>
              </w:rPr>
              <w:t xml:space="preserve">If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UplinkConfigCommonSIB</w:t>
            </w:r>
            <w:proofErr w:type="spellEnd"/>
            <w:r w:rsidRPr="00927D6B">
              <w:rPr>
                <w:rFonts w:eastAsia="MS Mincho"/>
              </w:rPr>
              <w:t xml:space="preserve"> indicates an UL BWP that is larger than a maximum UL BWP that a UE supports, the UE expects to be provided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宋体"/>
                <w:lang w:eastAsia="zh-CN"/>
              </w:rPr>
              <w:t>.</w:t>
            </w:r>
          </w:p>
          <w:p w14:paraId="2CF148E0" w14:textId="77777777" w:rsidR="00CB30A4" w:rsidRPr="005D1701" w:rsidRDefault="00CB30A4" w:rsidP="003F55D1">
            <w:pPr>
              <w:spacing w:line="240" w:lineRule="auto"/>
              <w:jc w:val="left"/>
              <w:rPr>
                <w:rFonts w:eastAsia="MS Mincho"/>
              </w:rPr>
            </w:pPr>
            <w:r w:rsidRPr="00927D6B">
              <w:rPr>
                <w:rFonts w:eastAsia="宋体"/>
                <w:lang w:eastAsia="zh-CN"/>
              </w:rPr>
              <w:t xml:space="preserve">A UE </w:t>
            </w:r>
            <w:r w:rsidRPr="00927D6B">
              <w:rPr>
                <w:rFonts w:eastAsia="MS Mincho"/>
              </w:rPr>
              <w:t xml:space="preserve">can be provided by </w:t>
            </w:r>
            <w:r w:rsidRPr="00927D6B">
              <w:rPr>
                <w:rFonts w:eastAsia="宋体"/>
                <w:i/>
                <w:iCs/>
              </w:rPr>
              <w:t>BWP-</w:t>
            </w:r>
            <w:proofErr w:type="spellStart"/>
            <w:r w:rsidRPr="00927D6B">
              <w:rPr>
                <w:rFonts w:eastAsia="宋体"/>
                <w:i/>
                <w:iCs/>
              </w:rPr>
              <w:t>DownlinkDedicated</w:t>
            </w:r>
            <w:proofErr w:type="spellEnd"/>
            <w:r w:rsidRPr="00927D6B">
              <w:rPr>
                <w:rFonts w:eastAsia="MS Mincho"/>
              </w:rPr>
              <w:t xml:space="preserve"> a DL BWP, other than the initial DL BWP. </w:t>
            </w:r>
            <w:r w:rsidRPr="00927D6B">
              <w:rPr>
                <w:rFonts w:eastAsia="宋体"/>
                <w:lang w:eastAsia="zh-CN"/>
              </w:rPr>
              <w:t xml:space="preserve">A UE </w:t>
            </w:r>
            <w:r w:rsidRPr="00927D6B">
              <w:rPr>
                <w:rFonts w:eastAsia="MS Mincho"/>
              </w:rPr>
              <w:t xml:space="preserve">can be provided by </w:t>
            </w:r>
            <w:r w:rsidRPr="00927D6B">
              <w:rPr>
                <w:rFonts w:eastAsia="宋体"/>
                <w:i/>
                <w:iCs/>
              </w:rPr>
              <w:t>BWP-</w:t>
            </w:r>
            <w:proofErr w:type="spellStart"/>
            <w:r w:rsidRPr="00927D6B">
              <w:rPr>
                <w:rFonts w:eastAsia="宋体"/>
                <w:i/>
                <w:iCs/>
              </w:rPr>
              <w:t>UplinkDedicated</w:t>
            </w:r>
            <w:proofErr w:type="spellEnd"/>
            <w:r w:rsidRPr="00927D6B">
              <w:rPr>
                <w:rFonts w:eastAsia="MS Mincho"/>
              </w:rPr>
              <w:t xml:space="preserve"> an UL BWP, other than the initial UL BWP, that is </w:t>
            </w:r>
            <w:r w:rsidRPr="00927D6B">
              <w:rPr>
                <w:rFonts w:eastAsia="宋体"/>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afb"/>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8"/>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宋体"/>
              </w:rPr>
            </w:pPr>
            <w:r w:rsidRPr="005915F5">
              <w:rPr>
                <w:rFonts w:eastAsia="宋体"/>
              </w:rPr>
              <w:t>In our opinion, SSB presence shall not be dependent on TYPE-2 CSS being configured for BWP or not. At the same time, it should not depend on whether BWP has been configured with BWP-</w:t>
            </w:r>
            <w:proofErr w:type="spellStart"/>
            <w:r w:rsidRPr="005915F5">
              <w:rPr>
                <w:rFonts w:eastAsia="宋体"/>
              </w:rPr>
              <w:t>DownlinkDedicated</w:t>
            </w:r>
            <w:proofErr w:type="spellEnd"/>
            <w:r w:rsidRPr="005915F5">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宋体"/>
              </w:rPr>
            </w:pPr>
            <w:r w:rsidRPr="005915F5">
              <w:rPr>
                <w:rFonts w:eastAsia="宋体"/>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宋体"/>
                <w:lang w:val="en-US" w:eastAsia="zh-CN"/>
              </w:rPr>
            </w:pPr>
            <w:r w:rsidRPr="005915F5">
              <w:rPr>
                <w:rFonts w:eastAsia="宋体"/>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IDLE/</w:t>
            </w:r>
            <w:r w:rsidR="004234C8">
              <w:rPr>
                <w:rFonts w:eastAsia="宋体"/>
                <w:lang w:val="en-US" w:eastAsia="zh-CN"/>
              </w:rPr>
              <w:t>Inactive</w:t>
            </w:r>
            <w:r w:rsidRPr="005915F5">
              <w:rPr>
                <w:rFonts w:eastAsia="宋体"/>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宋体"/>
                <w:lang w:val="en-US" w:eastAsia="zh-CN"/>
              </w:rPr>
            </w:pPr>
            <w:r w:rsidRPr="005915F5">
              <w:rPr>
                <w:rFonts w:eastAsia="宋体"/>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宋体"/>
                <w:lang w:val="en-US" w:eastAsia="zh-CN"/>
              </w:rPr>
            </w:pPr>
          </w:p>
        </w:tc>
      </w:tr>
    </w:tbl>
    <w:p w14:paraId="73D905F9" w14:textId="415FCBA3" w:rsidR="00AE4294" w:rsidRDefault="00CE771E" w:rsidP="00AE4294">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initialDownlinkBWP-RedCap</w:t>
            </w:r>
            <w:proofErr w:type="spellEnd"/>
            <w:r w:rsidRPr="00635F74">
              <w:rPr>
                <w:rFonts w:eastAsia="Times New Roman"/>
                <w:bCs/>
                <w:i/>
                <w:lang w:eastAsia="sv-SE"/>
              </w:rPr>
              <w:t xml:space="preserve">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MS Mincho"/>
                <w:i/>
                <w:strike/>
                <w:color w:val="FF0000"/>
              </w:rPr>
              <w:t>initialDownlinkBWP</w:t>
            </w:r>
            <w:proofErr w:type="spellEnd"/>
            <w:r w:rsidRPr="00635F74">
              <w:rPr>
                <w:rFonts w:eastAsia="MS Mincho"/>
                <w:strike/>
                <w:color w:val="FF0000"/>
              </w:rPr>
              <w:t xml:space="preserve"> in </w:t>
            </w:r>
            <w:proofErr w:type="spellStart"/>
            <w:r w:rsidRPr="00635F74">
              <w:rPr>
                <w:rFonts w:eastAsia="MS Mincho"/>
                <w:i/>
                <w:iCs/>
                <w:strike/>
                <w:color w:val="FF0000"/>
              </w:rPr>
              <w:t>DownlinkConfigCommonRedCapSIB</w:t>
            </w:r>
            <w:proofErr w:type="spellEnd"/>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aff"/>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aff"/>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271BAB" w:rsidP="0068401C">
            <w:pPr>
              <w:jc w:val="left"/>
              <w:rPr>
                <w:color w:val="0000FF"/>
                <w:u w:val="single"/>
                <w:lang w:val="en-US"/>
              </w:rPr>
            </w:pPr>
            <w:hyperlink r:id="rId22" w:history="1">
              <w:r w:rsidR="0068401C">
                <w:rPr>
                  <w:rStyle w:val="afb"/>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271BAB" w:rsidP="0068401C">
            <w:pPr>
              <w:jc w:val="left"/>
              <w:rPr>
                <w:color w:val="0000FF"/>
                <w:u w:val="single"/>
                <w:lang w:val="en-US"/>
              </w:rPr>
            </w:pPr>
            <w:hyperlink r:id="rId23" w:history="1">
              <w:r w:rsidR="0068401C">
                <w:rPr>
                  <w:rStyle w:val="afb"/>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271BAB" w:rsidP="0068401C">
            <w:pPr>
              <w:jc w:val="left"/>
              <w:rPr>
                <w:lang w:val="en-US"/>
              </w:rPr>
            </w:pPr>
            <w:hyperlink r:id="rId24" w:history="1">
              <w:r w:rsidR="0068401C">
                <w:rPr>
                  <w:rStyle w:val="afb"/>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proofErr w:type="spellStart"/>
            <w:r>
              <w:rPr>
                <w:rFonts w:eastAsia="Times New Roman"/>
                <w:lang w:eastAsia="sv-SE"/>
              </w:rPr>
              <w:t>Futurewei</w:t>
            </w:r>
            <w:proofErr w:type="spellEnd"/>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271BAB" w:rsidP="0068401C">
            <w:pPr>
              <w:jc w:val="left"/>
              <w:rPr>
                <w:rStyle w:val="afb"/>
                <w:color w:val="0000FF"/>
                <w:lang w:eastAsia="sv-SE"/>
              </w:rPr>
            </w:pPr>
            <w:hyperlink r:id="rId25" w:history="1">
              <w:r w:rsidR="0068401C">
                <w:rPr>
                  <w:rStyle w:val="afb"/>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271BAB" w:rsidP="0068401C">
            <w:pPr>
              <w:jc w:val="left"/>
              <w:rPr>
                <w:rStyle w:val="afb"/>
                <w:color w:val="0000FF"/>
                <w:lang w:eastAsia="sv-SE"/>
              </w:rPr>
            </w:pPr>
            <w:hyperlink r:id="rId26" w:history="1">
              <w:r w:rsidR="0068401C">
                <w:rPr>
                  <w:rStyle w:val="afb"/>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271BAB" w:rsidP="0068401C">
            <w:pPr>
              <w:jc w:val="left"/>
              <w:rPr>
                <w:rStyle w:val="afb"/>
                <w:color w:val="0000FF"/>
                <w:lang w:eastAsia="sv-SE"/>
              </w:rPr>
            </w:pPr>
            <w:hyperlink r:id="rId27" w:history="1">
              <w:r w:rsidR="0068401C">
                <w:rPr>
                  <w:rStyle w:val="afb"/>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271BAB" w:rsidP="0068401C">
            <w:pPr>
              <w:jc w:val="left"/>
              <w:rPr>
                <w:rStyle w:val="afb"/>
                <w:color w:val="0000FF"/>
                <w:lang w:eastAsia="sv-SE"/>
              </w:rPr>
            </w:pPr>
            <w:hyperlink r:id="rId28" w:history="1">
              <w:r w:rsidR="0068401C">
                <w:rPr>
                  <w:rStyle w:val="afb"/>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271BAB" w:rsidP="0068401C">
            <w:pPr>
              <w:jc w:val="left"/>
              <w:rPr>
                <w:rStyle w:val="afb"/>
                <w:color w:val="0000FF"/>
                <w:lang w:eastAsia="sv-SE"/>
              </w:rPr>
            </w:pPr>
            <w:hyperlink r:id="rId29" w:history="1">
              <w:r w:rsidR="0068401C">
                <w:rPr>
                  <w:rStyle w:val="afb"/>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271BAB" w:rsidP="0068401C">
            <w:pPr>
              <w:jc w:val="left"/>
              <w:rPr>
                <w:rStyle w:val="afb"/>
                <w:color w:val="0000FF"/>
                <w:lang w:eastAsia="sv-SE"/>
              </w:rPr>
            </w:pPr>
            <w:hyperlink r:id="rId30" w:history="1">
              <w:r w:rsidR="0068401C">
                <w:rPr>
                  <w:rStyle w:val="afb"/>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271BAB" w:rsidP="0068401C">
            <w:pPr>
              <w:jc w:val="left"/>
              <w:rPr>
                <w:rStyle w:val="afb"/>
                <w:color w:val="0000FF"/>
                <w:lang w:eastAsia="sv-SE"/>
              </w:rPr>
            </w:pPr>
            <w:hyperlink r:id="rId31" w:history="1">
              <w:r w:rsidR="0068401C">
                <w:rPr>
                  <w:rStyle w:val="afb"/>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271BAB" w:rsidP="0068401C">
            <w:pPr>
              <w:jc w:val="left"/>
              <w:rPr>
                <w:rStyle w:val="afb"/>
                <w:color w:val="0000FF"/>
                <w:lang w:eastAsia="sv-SE"/>
              </w:rPr>
            </w:pPr>
            <w:hyperlink r:id="rId32" w:history="1">
              <w:r w:rsidR="0068401C">
                <w:rPr>
                  <w:rStyle w:val="afb"/>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271BAB" w:rsidP="0068401C">
            <w:pPr>
              <w:jc w:val="left"/>
              <w:rPr>
                <w:rStyle w:val="afb"/>
                <w:color w:val="0000FF"/>
                <w:lang w:eastAsia="sv-SE"/>
              </w:rPr>
            </w:pPr>
            <w:hyperlink r:id="rId33" w:history="1">
              <w:r w:rsidR="0068401C">
                <w:rPr>
                  <w:rStyle w:val="afb"/>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271BAB" w:rsidP="0068401C">
            <w:pPr>
              <w:jc w:val="left"/>
              <w:rPr>
                <w:rStyle w:val="afb"/>
                <w:color w:val="0000FF"/>
                <w:lang w:eastAsia="sv-SE"/>
              </w:rPr>
            </w:pPr>
            <w:hyperlink r:id="rId34" w:history="1">
              <w:r w:rsidR="0068401C">
                <w:rPr>
                  <w:rStyle w:val="afb"/>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271BAB" w:rsidP="0068401C">
            <w:pPr>
              <w:jc w:val="left"/>
              <w:rPr>
                <w:rStyle w:val="afb"/>
                <w:color w:val="0000FF"/>
                <w:lang w:eastAsia="sv-SE"/>
              </w:rPr>
            </w:pPr>
            <w:hyperlink r:id="rId35" w:history="1">
              <w:r w:rsidR="0068401C">
                <w:rPr>
                  <w:rStyle w:val="afb"/>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271BAB" w:rsidP="0068401C">
            <w:pPr>
              <w:jc w:val="left"/>
              <w:rPr>
                <w:rStyle w:val="afb"/>
                <w:color w:val="0000FF"/>
                <w:lang w:eastAsia="sv-SE"/>
              </w:rPr>
            </w:pPr>
            <w:hyperlink r:id="rId36" w:history="1">
              <w:r w:rsidR="0068401C">
                <w:rPr>
                  <w:rStyle w:val="afb"/>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271BAB" w:rsidP="0068401C">
            <w:pPr>
              <w:jc w:val="left"/>
              <w:rPr>
                <w:rStyle w:val="afb"/>
                <w:color w:val="0000FF"/>
                <w:lang w:eastAsia="sv-SE"/>
              </w:rPr>
            </w:pPr>
            <w:hyperlink r:id="rId37" w:history="1">
              <w:r w:rsidR="0068401C">
                <w:rPr>
                  <w:rStyle w:val="afb"/>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271BAB" w:rsidP="0068401C">
            <w:pPr>
              <w:jc w:val="left"/>
              <w:rPr>
                <w:rStyle w:val="afb"/>
                <w:color w:val="0000FF"/>
                <w:lang w:eastAsia="sv-SE"/>
              </w:rPr>
            </w:pPr>
            <w:hyperlink r:id="rId38" w:history="1">
              <w:r w:rsidR="0068401C">
                <w:rPr>
                  <w:rStyle w:val="afb"/>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271BAB" w:rsidP="0068401C">
            <w:pPr>
              <w:jc w:val="left"/>
              <w:rPr>
                <w:rStyle w:val="afb"/>
                <w:color w:val="0000FF"/>
                <w:lang w:eastAsia="sv-SE"/>
              </w:rPr>
            </w:pPr>
            <w:hyperlink r:id="rId39" w:history="1">
              <w:r w:rsidR="0068401C">
                <w:rPr>
                  <w:rStyle w:val="afb"/>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271BAB" w:rsidP="0068401C">
            <w:pPr>
              <w:jc w:val="left"/>
              <w:rPr>
                <w:rStyle w:val="afb"/>
                <w:color w:val="0000FF"/>
                <w:lang w:eastAsia="sv-SE"/>
              </w:rPr>
            </w:pPr>
            <w:hyperlink r:id="rId40" w:history="1">
              <w:r w:rsidR="0068401C">
                <w:rPr>
                  <w:rStyle w:val="afb"/>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271BAB" w:rsidP="0068401C">
            <w:pPr>
              <w:jc w:val="left"/>
              <w:rPr>
                <w:rStyle w:val="afb"/>
                <w:color w:val="0000FF"/>
                <w:lang w:eastAsia="sv-SE"/>
              </w:rPr>
            </w:pPr>
            <w:hyperlink r:id="rId41" w:history="1">
              <w:r w:rsidR="0068401C">
                <w:rPr>
                  <w:rStyle w:val="afb"/>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271BAB" w:rsidP="0068401C">
            <w:pPr>
              <w:jc w:val="left"/>
              <w:rPr>
                <w:rStyle w:val="afb"/>
                <w:color w:val="0000FF"/>
                <w:lang w:eastAsia="sv-SE"/>
              </w:rPr>
            </w:pPr>
            <w:hyperlink r:id="rId42" w:history="1">
              <w:r w:rsidR="0068401C">
                <w:rPr>
                  <w:rStyle w:val="afb"/>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271BAB" w:rsidP="0068401C">
            <w:pPr>
              <w:jc w:val="left"/>
              <w:rPr>
                <w:rStyle w:val="afb"/>
                <w:color w:val="0000FF"/>
                <w:lang w:eastAsia="sv-SE"/>
              </w:rPr>
            </w:pPr>
            <w:hyperlink r:id="rId43" w:history="1">
              <w:r w:rsidR="0068401C">
                <w:rPr>
                  <w:rStyle w:val="afb"/>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271BAB" w:rsidP="0068401C">
            <w:pPr>
              <w:jc w:val="left"/>
              <w:rPr>
                <w:rStyle w:val="afb"/>
                <w:color w:val="0000FF"/>
                <w:lang w:eastAsia="sv-SE"/>
              </w:rPr>
            </w:pPr>
            <w:hyperlink r:id="rId44" w:history="1">
              <w:r w:rsidR="0068401C">
                <w:rPr>
                  <w:rStyle w:val="afb"/>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271BAB" w:rsidP="0068401C">
            <w:pPr>
              <w:jc w:val="left"/>
              <w:rPr>
                <w:rStyle w:val="afb"/>
                <w:color w:val="0000FF"/>
                <w:lang w:eastAsia="sv-SE"/>
              </w:rPr>
            </w:pPr>
            <w:hyperlink r:id="rId45" w:history="1">
              <w:r w:rsidR="0068401C">
                <w:rPr>
                  <w:rStyle w:val="afb"/>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271BAB" w:rsidP="0068401C">
            <w:pPr>
              <w:jc w:val="left"/>
              <w:rPr>
                <w:rStyle w:val="afb"/>
                <w:color w:val="0000FF"/>
                <w:lang w:eastAsia="sv-SE"/>
              </w:rPr>
            </w:pPr>
            <w:hyperlink r:id="rId46" w:history="1">
              <w:r w:rsidR="0068401C">
                <w:rPr>
                  <w:rStyle w:val="afb"/>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lastRenderedPageBreak/>
              <w:t>[26]</w:t>
            </w:r>
          </w:p>
        </w:tc>
        <w:tc>
          <w:tcPr>
            <w:tcW w:w="1456" w:type="dxa"/>
            <w:tcMar>
              <w:top w:w="0" w:type="dxa"/>
              <w:left w:w="70" w:type="dxa"/>
              <w:bottom w:w="0" w:type="dxa"/>
              <w:right w:w="70" w:type="dxa"/>
            </w:tcMar>
          </w:tcPr>
          <w:p w14:paraId="2BDCE771" w14:textId="77777777" w:rsidR="0068401C" w:rsidRDefault="00271BAB" w:rsidP="0068401C">
            <w:pPr>
              <w:jc w:val="left"/>
              <w:rPr>
                <w:rStyle w:val="afb"/>
                <w:color w:val="0000FF"/>
                <w:lang w:eastAsia="sv-SE"/>
              </w:rPr>
            </w:pPr>
            <w:hyperlink r:id="rId47" w:history="1">
              <w:r w:rsidR="0068401C">
                <w:rPr>
                  <w:rStyle w:val="afb"/>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271BAB" w:rsidP="0068401C">
            <w:pPr>
              <w:jc w:val="left"/>
              <w:rPr>
                <w:rStyle w:val="afb"/>
                <w:color w:val="0000FF"/>
                <w:lang w:eastAsia="sv-SE"/>
              </w:rPr>
            </w:pPr>
            <w:hyperlink r:id="rId48" w:history="1">
              <w:r w:rsidR="0068401C">
                <w:rPr>
                  <w:rStyle w:val="afb"/>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271BAB" w:rsidP="0068401C">
            <w:pPr>
              <w:jc w:val="left"/>
              <w:rPr>
                <w:rStyle w:val="afb"/>
                <w:color w:val="0000FF"/>
                <w:lang w:eastAsia="sv-SE"/>
              </w:rPr>
            </w:pPr>
            <w:hyperlink r:id="rId49" w:history="1">
              <w:r w:rsidR="0068401C">
                <w:rPr>
                  <w:rStyle w:val="afb"/>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271BAB" w:rsidP="0068401C">
            <w:pPr>
              <w:jc w:val="left"/>
              <w:rPr>
                <w:rStyle w:val="afb"/>
                <w:color w:val="0000FF"/>
                <w:lang w:eastAsia="sv-SE"/>
              </w:rPr>
            </w:pPr>
            <w:hyperlink r:id="rId50" w:history="1">
              <w:r w:rsidR="0068401C">
                <w:rPr>
                  <w:rStyle w:val="afb"/>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271BAB" w:rsidP="0068401C">
            <w:pPr>
              <w:jc w:val="left"/>
              <w:rPr>
                <w:rStyle w:val="afb"/>
                <w:color w:val="0000FF"/>
                <w:lang w:eastAsia="sv-SE"/>
              </w:rPr>
            </w:pPr>
            <w:hyperlink r:id="rId51" w:history="1">
              <w:r w:rsidR="0068401C">
                <w:rPr>
                  <w:rStyle w:val="afb"/>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271BAB" w:rsidP="0068401C">
            <w:pPr>
              <w:jc w:val="left"/>
              <w:rPr>
                <w:rStyle w:val="afb"/>
                <w:color w:val="0000FF"/>
                <w:lang w:eastAsia="sv-SE"/>
              </w:rPr>
            </w:pPr>
            <w:hyperlink r:id="rId52" w:history="1">
              <w:r w:rsidR="0068401C">
                <w:rPr>
                  <w:rStyle w:val="afb"/>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271BAB" w:rsidP="0068401C">
            <w:pPr>
              <w:jc w:val="left"/>
              <w:rPr>
                <w:rStyle w:val="afb"/>
                <w:color w:val="0000FF"/>
                <w:lang w:eastAsia="sv-SE"/>
              </w:rPr>
            </w:pPr>
            <w:hyperlink r:id="rId53" w:history="1">
              <w:r w:rsidR="0068401C">
                <w:rPr>
                  <w:rStyle w:val="afb"/>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271BAB"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 xml:space="preserve">FL summary #5 on reduced maximum UE bandwidth for </w:t>
            </w:r>
            <w:proofErr w:type="spellStart"/>
            <w:r w:rsidRPr="00FA5841">
              <w:rPr>
                <w:rFonts w:eastAsia="Calibri"/>
                <w:lang w:val="en-US"/>
              </w:rPr>
              <w:t>RedCap</w:t>
            </w:r>
            <w:proofErr w:type="spellEnd"/>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271BAB"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8204" w14:textId="77777777" w:rsidR="00271BAB" w:rsidRDefault="00271BAB" w:rsidP="00453843">
      <w:pPr>
        <w:spacing w:after="0" w:line="240" w:lineRule="auto"/>
      </w:pPr>
      <w:r>
        <w:separator/>
      </w:r>
    </w:p>
  </w:endnote>
  <w:endnote w:type="continuationSeparator" w:id="0">
    <w:p w14:paraId="7D7E280F" w14:textId="77777777" w:rsidR="00271BAB" w:rsidRDefault="00271BAB"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623A" w14:textId="77777777" w:rsidR="00271BAB" w:rsidRDefault="00271BAB" w:rsidP="00453843">
      <w:pPr>
        <w:spacing w:after="0" w:line="240" w:lineRule="auto"/>
      </w:pPr>
      <w:r>
        <w:separator/>
      </w:r>
    </w:p>
  </w:footnote>
  <w:footnote w:type="continuationSeparator" w:id="0">
    <w:p w14:paraId="62039F85" w14:textId="77777777" w:rsidR="00271BAB" w:rsidRDefault="00271BAB"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List Paragr"/>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pPr>
      <w:spacing w:after="160" w:line="259" w:lineRule="auto"/>
    </w:pPr>
    <w:rPr>
      <w:lang w:val="en-GB" w:eastAsia="en-US"/>
    </w:rPr>
  </w:style>
  <w:style w:type="character" w:customStyle="1" w:styleId="70">
    <w:name w:val="未解決のメンション7"/>
    <w:basedOn w:val="a1"/>
    <w:uiPriority w:val="99"/>
    <w:semiHidden/>
    <w:unhideWhenUsed/>
    <w:rPr>
      <w:color w:val="605E5C"/>
      <w:shd w:val="clear" w:color="auto" w:fill="E1DFDD"/>
    </w:rPr>
  </w:style>
  <w:style w:type="character" w:customStyle="1" w:styleId="71">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8"/>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f2"/>
    <w:rsid w:val="00717AF0"/>
    <w:pPr>
      <w:numPr>
        <w:numId w:val="13"/>
      </w:numPr>
      <w:overflowPunct/>
      <w:spacing w:before="180" w:after="0" w:line="240" w:lineRule="auto"/>
      <w:jc w:val="left"/>
    </w:pPr>
    <w:rPr>
      <w:rFonts w:eastAsia="Times New Roman" w:cs="Times New Roman"/>
      <w:sz w:val="22"/>
      <w:lang w:eastAsia="en-US"/>
    </w:rPr>
  </w:style>
  <w:style w:type="paragraph" w:styleId="aff1">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1">
    <w:name w:val="未处理的提及8"/>
    <w:basedOn w:val="a1"/>
    <w:uiPriority w:val="99"/>
    <w:semiHidden/>
    <w:unhideWhenUsed/>
    <w:rsid w:val="0065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438.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AB49B76-5462-4814-A831-5C70480A51C7}">
  <ds:schemaRefs>
    <ds:schemaRef ds:uri="http://schemas.openxmlformats.org/officeDocument/2006/bibliography"/>
  </ds:schemaRefs>
</ds:datastoreItem>
</file>

<file path=customXml/itemProps2.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8957</Words>
  <Characters>51059</Characters>
  <Application>Microsoft Office Word</Application>
  <DocSecurity>0</DocSecurity>
  <Lines>425</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2022-05-10T08:22:00Z</dcterms:created>
  <dcterms:modified xsi:type="dcterms:W3CDTF">2022-05-10T08:22:00Z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