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329BC" w14:textId="67BEC94C" w:rsidR="003A54B0" w:rsidRDefault="00131E7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af0"/>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af3"/>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0"/>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6"/>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6"/>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6"/>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6"/>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6"/>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6"/>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bookmarkStart w:id="4" w:name="_GoBack"/>
      <w:r w:rsidR="00E3028B" w:rsidRPr="006C37FC">
        <w:rPr>
          <w:color w:val="FF0000"/>
          <w:lang w:val="en-US"/>
        </w:rPr>
        <w:t>FL1</w:t>
      </w:r>
      <w:bookmarkEnd w:id="4"/>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2BC3382" w:rsidR="00E80EFD" w:rsidRDefault="004E5374" w:rsidP="00530F03">
            <w:pPr>
              <w:spacing w:after="0"/>
              <w:jc w:val="center"/>
              <w:rPr>
                <w:rFonts w:eastAsiaTheme="minorEastAsia"/>
                <w:lang w:val="en-US" w:eastAsia="zh-CN"/>
              </w:rPr>
            </w:pPr>
            <w:hyperlink r:id="rId13" w:history="1">
              <w:r w:rsidR="0065237C" w:rsidRPr="001D52F3">
                <w:rPr>
                  <w:rStyle w:val="af3"/>
                  <w:rFonts w:eastAsiaTheme="minorEastAsia"/>
                  <w:lang w:val="en-US" w:eastAsia="zh-CN"/>
                </w:rPr>
                <w:t>huayu.zhou@unisoc.com</w:t>
              </w:r>
            </w:hyperlink>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r>
              <w:rPr>
                <w:rFonts w:eastAsiaTheme="minorEastAsia"/>
                <w:lang w:val="en-US" w:eastAsia="zh-CN"/>
              </w:rPr>
              <w:t>debdeep.chatterjee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Yu Mincho"/>
                <w:lang w:val="en-US" w:eastAsia="ja-JP"/>
              </w:rPr>
            </w:pPr>
            <w:r>
              <w:rPr>
                <w:rFonts w:eastAsia="Yu Mincho"/>
                <w:lang w:val="en-US" w:eastAsia="ja-JP"/>
              </w:rPr>
              <w:t>mayuko.okano.ca@nttdocomo.com</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t>1</w:t>
      </w:r>
      <w:r w:rsidR="00834FDA">
        <w:tab/>
      </w:r>
      <w:r>
        <w:t xml:space="preserve">Issue #1: </w:t>
      </w:r>
      <w:r w:rsidR="0051053B" w:rsidRPr="0051053B">
        <w:t>Clarification of case when initial DL BWP is wider than maximum UE bandwidth, including discussion on center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0"/>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宋体"/>
                <w:highlight w:val="green"/>
                <w:lang w:val="en-US" w:eastAsia="zh-CN"/>
              </w:rPr>
            </w:pPr>
            <w:r w:rsidRPr="00860D73">
              <w:rPr>
                <w:rFonts w:eastAsia="宋体"/>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宋体"/>
                <w:color w:val="000000"/>
                <w:lang w:val="en-US" w:eastAsia="zh-CN"/>
              </w:rPr>
            </w:pPr>
            <w:r w:rsidRPr="00860D73">
              <w:rPr>
                <w:rFonts w:eastAsia="宋体"/>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宋体"/>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0"/>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5"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5"/>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0"/>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r w:rsidRPr="009C7D6A">
        <w:rPr>
          <w:i/>
          <w:iCs/>
          <w:lang w:val="en-US"/>
        </w:rPr>
        <w:t>initialDownlinkBWP-RedCap</w:t>
      </w:r>
      <w:r>
        <w:rPr>
          <w:lang w:val="en-US"/>
        </w:rPr>
        <w:t xml:space="preserve"> in TS 38.331 [34] states that if the parameter is absent then “</w:t>
      </w:r>
      <w:r w:rsidRPr="00C23699">
        <w:rPr>
          <w:i/>
          <w:iCs/>
          <w:lang w:val="en-US"/>
        </w:rPr>
        <w:t>RedCap UEs use initialDownlinkBWP provided that it does not exceed the RedCap UE maximum bandwidth</w:t>
      </w:r>
      <w:r>
        <w:rPr>
          <w:lang w:val="en-US"/>
        </w:rPr>
        <w:t xml:space="preserve">” and express that no additional agreement or specification change may be needed. One </w:t>
      </w:r>
      <w:r>
        <w:rPr>
          <w:lang w:val="en-US"/>
        </w:rPr>
        <w:lastRenderedPageBreak/>
        <w:t>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6"/>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6"/>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27E9EDCA" w14:textId="1AAA6541" w:rsidR="007A302C" w:rsidRPr="007A302C" w:rsidRDefault="007A302C" w:rsidP="00D96D02">
            <w:pPr>
              <w:pStyle w:val="af6"/>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t>
            </w:r>
            <w:r>
              <w:rPr>
                <w:rFonts w:ascii="Times New Roman" w:eastAsiaTheme="minorEastAsia" w:hAnsi="Times New Roman" w:cs="Times New Roman"/>
                <w:sz w:val="20"/>
                <w:szCs w:val="22"/>
                <w:lang w:val="en-US" w:eastAsia="zh-CN"/>
              </w:rPr>
              <w:lastRenderedPageBreak/>
              <w:t xml:space="preserve">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af6"/>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af6"/>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af6"/>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r w:rsidRPr="007E5058">
              <w:rPr>
                <w:i/>
                <w:iCs/>
                <w:sz w:val="20"/>
                <w:lang w:val="en-US"/>
              </w:rPr>
              <w:t>RedCap UEs use initialDownlinkBWP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af6"/>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r w:rsidRPr="00024AF7">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06EDD1B7" w14:textId="77777777" w:rsidR="004F315C" w:rsidRPr="00F363DB" w:rsidRDefault="004F315C" w:rsidP="004F315C">
            <w:pPr>
              <w:pStyle w:val="af6"/>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87CC3C0" w14:textId="77777777" w:rsidR="004F315C" w:rsidRPr="004F315C" w:rsidRDefault="004F315C" w:rsidP="004F315C">
            <w:pPr>
              <w:jc w:val="left"/>
              <w:rPr>
                <w:rFonts w:eastAsiaTheme="minorEastAsia"/>
                <w:szCs w:val="22"/>
                <w:lang w:val="en-US" w:eastAsia="zh-CN"/>
              </w:rPr>
            </w:pP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D83C02" w14:textId="3755064F" w:rsidR="00645286" w:rsidRDefault="00645286" w:rsidP="00645286">
            <w:pPr>
              <w:tabs>
                <w:tab w:val="left" w:pos="551"/>
              </w:tabs>
              <w:jc w:val="left"/>
              <w:rPr>
                <w:rFonts w:eastAsia="Yu Mincho"/>
                <w:lang w:val="en-US" w:eastAsia="ja-JP"/>
              </w:rPr>
            </w:pPr>
            <w:r>
              <w:rPr>
                <w:rFonts w:eastAsia="Yu Mincho"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t>Huawei, HiSilicon</w:t>
            </w:r>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RedCap if the initial DL BWP for non-RedCap UEs is wider than the maximum RedCap UE bandwidth</w:t>
            </w:r>
            <w:r>
              <w:rPr>
                <w:lang w:val="en-US"/>
              </w:rPr>
              <w:t xml:space="preserve">. Whether configure a separate initial DL BWP should be </w:t>
            </w:r>
            <w:r>
              <w:rPr>
                <w:lang w:val="en-US"/>
              </w:rPr>
              <w:lastRenderedPageBreak/>
              <w:t>up to network.</w:t>
            </w:r>
            <w:r>
              <w:rPr>
                <w:rFonts w:eastAsiaTheme="minorEastAsia" w:hint="eastAsia"/>
                <w:lang w:val="en-US" w:eastAsia="zh-CN"/>
              </w:rPr>
              <w:t xml:space="preserve"> </w:t>
            </w:r>
            <w:r>
              <w:rPr>
                <w:lang w:val="en-US"/>
              </w:rPr>
              <w:t xml:space="preserve">If not configured, </w:t>
            </w:r>
            <w:r w:rsidRPr="009422C1">
              <w:rPr>
                <w:color w:val="000000" w:themeColor="text1"/>
                <w:lang w:val="en-US"/>
              </w:rPr>
              <w:t>RedCap UE can continue to use the location, bandwidth, SCS, and cyclic prefix of the MIB-configured CORESET#0 as its separate initial BWP</w:t>
            </w:r>
            <w:r>
              <w:rPr>
                <w:color w:val="000000" w:themeColor="text1"/>
                <w:lang w:val="en-US"/>
              </w:rPr>
              <w:t xml:space="preserve">. </w:t>
            </w:r>
            <w:r>
              <w:rPr>
                <w:color w:val="000000" w:themeColor="text1"/>
                <w:lang w:val="en-US"/>
              </w:rPr>
              <w:t>For center frequency issue, we could compromise to option 2b but still do not think option 1 is better.</w:t>
            </w: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0"/>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r w:rsidRPr="00AE35AA">
        <w:rPr>
          <w:i/>
          <w:iCs/>
          <w:lang w:val="en-US"/>
        </w:rPr>
        <w:t>initialDownlinkBWP-RedCap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lastRenderedPageBreak/>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BWP-DownlinkDedicated</w:t>
            </w:r>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BWP-DownlinkDedicated</w:t>
            </w:r>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maintainance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lastRenderedPageBreak/>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RedCap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RedCap basic feature FG28-1.</w:t>
            </w:r>
            <w:r w:rsidRPr="00CC5C7F">
              <w:rPr>
                <w:rFonts w:eastAsiaTheme="minorEastAsia"/>
                <w:lang w:val="en-US" w:eastAsia="zh-CN"/>
              </w:rPr>
              <w:t xml:space="preserve"> </w:t>
            </w:r>
            <w:r>
              <w:rPr>
                <w:rFonts w:eastAsiaTheme="minorEastAsia"/>
                <w:lang w:val="en-US" w:eastAsia="zh-CN"/>
              </w:rPr>
              <w:t>T</w:t>
            </w:r>
            <w:r w:rsidRPr="00CC5C7F">
              <w:rPr>
                <w:rFonts w:eastAsiaTheme="minorEastAsia"/>
                <w:lang w:val="en-US" w:eastAsia="zh-CN"/>
              </w:rPr>
              <w:t xml:space="preserve">hus it is reasonable to allow using the separate initial DL BWP which does not </w:t>
            </w:r>
            <w:r w:rsidRPr="00CC5C7F">
              <w:rPr>
                <w:rFonts w:eastAsiaTheme="minorEastAsia"/>
                <w:lang w:val="en-US" w:eastAsia="zh-CN"/>
              </w:rPr>
              <w:lastRenderedPageBreak/>
              <w:t>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useage of BWP#0 </w:t>
            </w:r>
            <w:r w:rsidRPr="007E4AB0">
              <w:rPr>
                <w:rFonts w:eastAsiaTheme="minorEastAsia"/>
                <w:lang w:val="en-US" w:eastAsia="zh-CN"/>
              </w:rPr>
              <w:t>configuration option 1</w:t>
            </w:r>
            <w:r>
              <w:rPr>
                <w:rFonts w:eastAsiaTheme="minorEastAsia"/>
                <w:lang w:val="en-US" w:eastAsia="zh-CN"/>
              </w:rPr>
              <w:t xml:space="preserve"> is very limited, in our view, there is no</w:t>
            </w:r>
            <w:r>
              <w:rPr>
                <w:rFonts w:eastAsiaTheme="minorEastAsia"/>
                <w:lang w:val="en-US" w:eastAsia="zh-CN"/>
              </w:rPr>
              <w:t xml:space="preserve"> strong</w:t>
            </w:r>
            <w:r>
              <w:rPr>
                <w:rFonts w:eastAsiaTheme="minorEastAsia"/>
                <w:lang w:val="en-US" w:eastAsia="zh-CN"/>
              </w:rPr>
              <w:t xml:space="preserve"> need to </w:t>
            </w:r>
            <w:r>
              <w:rPr>
                <w:rFonts w:eastAsiaTheme="minorEastAsia"/>
                <w:lang w:val="en-US" w:eastAsia="zh-CN"/>
              </w:rPr>
              <w:t>pursue</w:t>
            </w:r>
            <w:r>
              <w:rPr>
                <w:rFonts w:eastAsiaTheme="minorEastAsia"/>
                <w:lang w:val="en-US" w:eastAsia="zh-CN"/>
              </w:rPr>
              <w:t xml:space="preserve"> NCD-SSB for BWP#0 </w:t>
            </w:r>
            <w:r w:rsidRPr="007E4AB0">
              <w:rPr>
                <w:rFonts w:eastAsiaTheme="minorEastAsia"/>
                <w:lang w:val="en-US" w:eastAsia="zh-CN"/>
              </w:rPr>
              <w:t>configuration option 1</w:t>
            </w:r>
            <w:r>
              <w:rPr>
                <w:rFonts w:eastAsiaTheme="minorEastAsia"/>
                <w:lang w:val="en-US" w:eastAsia="zh-CN"/>
              </w:rPr>
              <w:t>.</w:t>
            </w: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af3"/>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6"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lastRenderedPageBreak/>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6"/>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宋体"/>
                <w:lang w:eastAsia="zh-CN"/>
              </w:rPr>
              <w:t xml:space="preserve">For an 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r w:rsidRPr="00C72D98">
              <w:rPr>
                <w:rFonts w:eastAsia="MS Mincho"/>
                <w:strike/>
                <w:color w:val="FF0000"/>
              </w:rPr>
              <w:t>or</w:t>
            </w:r>
            <w:r w:rsidRPr="00C72D98">
              <w:rPr>
                <w:rFonts w:eastAsia="MS Mincho"/>
                <w:color w:val="FF0000"/>
              </w:rPr>
              <w:t>and</w:t>
            </w:r>
            <w:r w:rsidRPr="00C72D98">
              <w:rPr>
                <w:rFonts w:eastAsia="MS Mincho"/>
              </w:rPr>
              <w:t xml:space="preserve"> the CORESET with index 0. If the UE monitors PDCCH according to Type2-PDCCH CSS set, the UE assumes that the initial DL BWP </w:t>
            </w:r>
            <w:r w:rsidRPr="00C72D98">
              <w:rPr>
                <w:rFonts w:eastAsia="宋体"/>
                <w:lang w:val="x-none"/>
              </w:rPr>
              <w:t>includes a SS/PBCH block and</w:t>
            </w:r>
            <w:r w:rsidRPr="00C72D98">
              <w:rPr>
                <w:rFonts w:eastAsia="宋体"/>
                <w:color w:val="FF0000"/>
              </w:rPr>
              <w:t>,</w:t>
            </w:r>
            <w:r w:rsidRPr="00C72D98">
              <w:rPr>
                <w:rFonts w:eastAsia="宋体"/>
                <w:lang w:val="x-none"/>
              </w:rPr>
              <w:t xml:space="preserve"> </w:t>
            </w:r>
            <w:r w:rsidRPr="00C72D98">
              <w:rPr>
                <w:rFonts w:eastAsia="宋体"/>
                <w:color w:val="FF0000"/>
                <w:lang w:val="x-none"/>
              </w:rPr>
              <w:t>for SS/PBCH block and CORESET multiplexing pattern 1</w:t>
            </w:r>
            <w:r w:rsidRPr="00C72D98">
              <w:rPr>
                <w:rFonts w:eastAsia="宋体"/>
                <w:color w:val="FF0000"/>
              </w:rPr>
              <w:t>,</w:t>
            </w:r>
            <w:r w:rsidRPr="00C72D98">
              <w:rPr>
                <w:rFonts w:eastAsia="宋体"/>
              </w:rPr>
              <w:t xml:space="preserve"> </w:t>
            </w:r>
            <w:r w:rsidRPr="00C72D98">
              <w:rPr>
                <w:rFonts w:eastAsia="宋体"/>
                <w:lang w:val="x-none"/>
              </w:rPr>
              <w:t>the CORESET with index 0</w:t>
            </w:r>
            <w:r w:rsidRPr="00C72D98">
              <w:rPr>
                <w:rFonts w:eastAsia="宋体"/>
              </w:rPr>
              <w:t xml:space="preserve"> if the UE used the SS/PBCH block to obtain SIB1</w:t>
            </w:r>
          </w:p>
          <w:p w14:paraId="47C8E2A4" w14:textId="77777777" w:rsidR="00B17013" w:rsidRPr="00C72D98" w:rsidRDefault="00B17013" w:rsidP="003F55D1">
            <w:pPr>
              <w:spacing w:line="240" w:lineRule="auto"/>
              <w:ind w:left="568" w:hanging="284"/>
              <w:rPr>
                <w:rFonts w:eastAsia="宋体"/>
                <w:strike/>
                <w:color w:val="FF0000"/>
                <w:lang w:val="x-none"/>
              </w:rPr>
            </w:pPr>
            <w:r w:rsidRPr="00C72D98">
              <w:rPr>
                <w:rFonts w:eastAsia="宋体"/>
                <w:strike/>
                <w:color w:val="FF0000"/>
                <w:lang w:eastAsia="zh-CN"/>
              </w:rPr>
              <w:t>-</w:t>
            </w:r>
            <w:r w:rsidRPr="00C72D98">
              <w:rPr>
                <w:rFonts w:eastAsia="宋体"/>
                <w:strike/>
                <w:color w:val="FF0000"/>
                <w:lang w:eastAsia="zh-CN"/>
              </w:rPr>
              <w:tab/>
            </w:r>
            <w:r w:rsidRPr="00C72D98">
              <w:rPr>
                <w:rFonts w:eastAsia="宋体"/>
                <w:strike/>
                <w:color w:val="FF0000"/>
                <w:lang w:val="x-none"/>
              </w:rPr>
              <w:t xml:space="preserve">includes a SS/PBCH block and </w:t>
            </w:r>
            <w:r w:rsidRPr="00C72D98">
              <w:rPr>
                <w:rFonts w:eastAsia="宋体"/>
                <w:strike/>
                <w:color w:val="FF0000"/>
              </w:rPr>
              <w:t xml:space="preserve">does not include </w:t>
            </w:r>
            <w:r w:rsidRPr="00C72D98">
              <w:rPr>
                <w:rFonts w:eastAsia="宋体"/>
                <w:strike/>
                <w:color w:val="FF0000"/>
                <w:lang w:val="x-none"/>
              </w:rPr>
              <w:t>the CORESET with index 0</w:t>
            </w:r>
            <w:r w:rsidRPr="00C72D98">
              <w:rPr>
                <w:rFonts w:eastAsia="宋体"/>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宋体"/>
                <w:color w:val="FF0000"/>
              </w:rPr>
            </w:pPr>
            <w:r w:rsidRPr="00C72D98">
              <w:rPr>
                <w:rFonts w:eastAsia="宋体"/>
                <w:lang w:eastAsia="zh-CN"/>
              </w:rPr>
              <w:t xml:space="preserve">For an active DL BWP provided by </w:t>
            </w:r>
            <w:r w:rsidRPr="00C72D98">
              <w:rPr>
                <w:rFonts w:eastAsia="宋体"/>
                <w:i/>
              </w:rPr>
              <w:t>BWP-DownlinkDedicated</w:t>
            </w:r>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宋体"/>
                <w:color w:val="FF0000"/>
              </w:rPr>
              <w:t xml:space="preserve">SS/PBCH block the UE used to obtain SIB1, the former and the latter </w:t>
            </w:r>
            <w:r w:rsidRPr="00C72D98">
              <w:rPr>
                <w:rFonts w:eastAsia="MS Mincho"/>
                <w:color w:val="FF0000"/>
              </w:rPr>
              <w:t>SS/PBCH blocks</w:t>
            </w:r>
            <w:r w:rsidRPr="00C72D98">
              <w:rPr>
                <w:rFonts w:eastAsia="宋体"/>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0"/>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宋体"/>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af3"/>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0"/>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宋体"/>
                      <w:lang w:eastAsia="zh-CN"/>
                    </w:rPr>
                    <w:t xml:space="preserve">For an active DL BWP provided by </w:t>
                  </w:r>
                  <w:r w:rsidRPr="0031492F">
                    <w:rPr>
                      <w:rFonts w:eastAsia="宋体"/>
                      <w:i/>
                      <w:iCs/>
                    </w:rPr>
                    <w:t>BWP-DownlinkDedicated</w:t>
                  </w:r>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宋体" w:hAnsi="Times New Roman"/>
                      <w:color w:val="000000"/>
                      <w:highlight w:val="green"/>
                      <w:lang w:eastAsia="zh-CN"/>
                    </w:rPr>
                  </w:pPr>
                  <w:r w:rsidRPr="00825FB7">
                    <w:rPr>
                      <w:rFonts w:ascii="Times New Roman" w:eastAsia="宋体"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等线"/>
                    </w:rPr>
                    <w:t xml:space="preserve">If an active DL BWP includes an SS/PBCH block provided by dedicated RRC configuration and does not include the SS/PBCH block the UE used to obtain </w:t>
                  </w:r>
                  <w:r w:rsidRPr="0031492F">
                    <w:rPr>
                      <w:rFonts w:eastAsia="等线"/>
                      <w:i/>
                      <w:iCs/>
                    </w:rPr>
                    <w:t>physCellId</w:t>
                  </w:r>
                  <w:r w:rsidRPr="0031492F">
                    <w:rPr>
                      <w:rFonts w:eastAsia="等线"/>
                    </w:rPr>
                    <w:t xml:space="preserve"> in </w:t>
                  </w:r>
                  <w:r w:rsidRPr="0031492F">
                    <w:rPr>
                      <w:rFonts w:eastAsia="等线"/>
                      <w:i/>
                      <w:iCs/>
                    </w:rPr>
                    <w:t>ServingCellConfigCommon</w:t>
                  </w:r>
                  <w:r w:rsidRPr="0031492F">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sidRPr="0031492F">
                    <w:rPr>
                      <w:rFonts w:eastAsia="等线"/>
                      <w:i/>
                    </w:rPr>
                    <w:t>physCellId</w:t>
                  </w:r>
                  <w:r w:rsidRPr="0031492F">
                    <w:rPr>
                      <w:rFonts w:eastAsia="等线"/>
                    </w:rPr>
                    <w:t xml:space="preserve"> in </w:t>
                  </w:r>
                  <w:r w:rsidRPr="0031492F">
                    <w:rPr>
                      <w:rFonts w:eastAsia="等线"/>
                      <w:i/>
                      <w:iCs/>
                    </w:rPr>
                    <w:t>ServingCellConfigCommon</w:t>
                  </w:r>
                  <w:r w:rsidRPr="0031492F">
                    <w:rPr>
                      <w:rFonts w:eastAsia="等线"/>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宋体"/>
                      <w:lang w:eastAsia="zh-CN"/>
                    </w:rPr>
                  </w:pPr>
                  <w:r w:rsidRPr="0031492F">
                    <w:rPr>
                      <w:rFonts w:eastAsia="宋体"/>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 xml:space="preserve">if the active DL BWP includes an SS/PBCH block provided by dedicated RRC signalling and does not include the SS/PBCH block the UE used to obtain </w:t>
                  </w:r>
                  <w:r w:rsidRPr="0031492F">
                    <w:rPr>
                      <w:rFonts w:eastAsia="宋体"/>
                      <w:highlight w:val="yellow"/>
                      <w:lang w:eastAsia="zh-CN"/>
                    </w:rPr>
                    <w:t>[</w:t>
                  </w:r>
                  <w:r w:rsidRPr="0031492F">
                    <w:rPr>
                      <w:rFonts w:eastAsia="宋体"/>
                      <w:i/>
                      <w:iCs/>
                      <w:highlight w:val="yellow"/>
                      <w:lang w:eastAsia="zh-CN"/>
                    </w:rPr>
                    <w:t>physCellId</w:t>
                  </w:r>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r w:rsidRPr="0031492F">
                    <w:rPr>
                      <w:rFonts w:eastAsia="宋体"/>
                      <w:i/>
                      <w:iCs/>
                      <w:lang w:eastAsia="zh-CN"/>
                    </w:rPr>
                    <w:t>ServingCellConfigCommon</w:t>
                  </w:r>
                  <w:r w:rsidRPr="0031492F">
                    <w:rPr>
                      <w:rFonts w:eastAsia="宋体"/>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宋体"/>
                      <w:highlight w:val="yellow"/>
                      <w:lang w:eastAsia="zh-CN"/>
                    </w:rPr>
                    <w:t>[</w:t>
                  </w:r>
                  <w:r w:rsidRPr="0031492F">
                    <w:rPr>
                      <w:rFonts w:eastAsia="宋体"/>
                      <w:i/>
                      <w:iCs/>
                      <w:highlight w:val="yellow"/>
                      <w:lang w:eastAsia="zh-CN"/>
                    </w:rPr>
                    <w:t>physCellId</w:t>
                  </w:r>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r w:rsidRPr="0031492F">
                    <w:rPr>
                      <w:rFonts w:eastAsia="宋体"/>
                      <w:i/>
                      <w:iCs/>
                      <w:lang w:eastAsia="zh-CN"/>
                    </w:rPr>
                    <w:t>ServingCellConfigCommon</w:t>
                  </w:r>
                  <w:r w:rsidRPr="0031492F">
                    <w:rPr>
                      <w:rFonts w:eastAsia="宋体"/>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宋体"/>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6"/>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6"/>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lastRenderedPageBreak/>
              <w:t>BWP#0 configuration option 2</w:t>
            </w:r>
          </w:p>
          <w:p w14:paraId="731CDBBC"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af6"/>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7" w:author="Spreadtrum" w:date="2022-04-06T23:21:00Z"/>
                <w:rFonts w:eastAsia="MS Mincho"/>
              </w:rPr>
            </w:pPr>
            <w:r w:rsidRPr="0031492F">
              <w:rPr>
                <w:rFonts w:eastAsia="宋体"/>
                <w:lang w:eastAsia="zh-CN"/>
              </w:rPr>
              <w:t xml:space="preserve">For an initial DL BWP provided by </w:t>
            </w:r>
            <w:r w:rsidRPr="0031492F">
              <w:rPr>
                <w:rFonts w:eastAsia="MS Mincho"/>
                <w:i/>
              </w:rPr>
              <w:t>initialDownlinkBWP</w:t>
            </w:r>
            <w:r w:rsidRPr="0031492F">
              <w:rPr>
                <w:rFonts w:eastAsia="MS Mincho"/>
              </w:rPr>
              <w:t xml:space="preserve"> in </w:t>
            </w:r>
            <w:r w:rsidRPr="0031492F">
              <w:rPr>
                <w:rFonts w:eastAsia="MS Mincho"/>
                <w:i/>
                <w:iCs/>
              </w:rPr>
              <w:t>DownlinkConfigCommonRedCapSIB</w:t>
            </w:r>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8"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9" w:author="Spreadtrum" w:date="2022-04-06T23:21:00Z"/>
                <w:rFonts w:eastAsia="宋体"/>
                <w:lang w:val="x-none"/>
              </w:rPr>
            </w:pPr>
            <w:del w:id="10"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includes a SS/PBCH block and the CORESET with index 0</w:delText>
              </w:r>
              <w:r w:rsidRPr="0031492F" w:rsidDel="00102693">
                <w:rPr>
                  <w:rFonts w:eastAsia="宋体"/>
                </w:rPr>
                <w:delText xml:space="preserve"> if the UE used the SS/PBCH block to obtain SIB1</w:delText>
              </w:r>
            </w:del>
          </w:p>
          <w:p w14:paraId="613F4EEE" w14:textId="77777777" w:rsidR="0036337A" w:rsidRPr="0031492F" w:rsidRDefault="0036337A" w:rsidP="003F55D1">
            <w:pPr>
              <w:jc w:val="left"/>
              <w:rPr>
                <w:rFonts w:eastAsia="宋体"/>
                <w:lang w:val="x-none"/>
              </w:rPr>
            </w:pPr>
            <w:del w:id="11"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 xml:space="preserve">includes a SS/PBCH block and </w:delText>
              </w:r>
              <w:r w:rsidRPr="0031492F" w:rsidDel="00102693">
                <w:rPr>
                  <w:rFonts w:eastAsia="宋体"/>
                </w:rPr>
                <w:delText xml:space="preserve">does not include </w:delText>
              </w:r>
              <w:r w:rsidRPr="0031492F" w:rsidDel="00102693">
                <w:rPr>
                  <w:rFonts w:eastAsia="宋体"/>
                  <w:lang w:val="x-none"/>
                </w:rPr>
                <w:delText>the CORESET with index 0</w:delText>
              </w:r>
              <w:r w:rsidRPr="0031492F" w:rsidDel="00102693">
                <w:rPr>
                  <w:rFonts w:eastAsia="宋体"/>
                </w:rPr>
                <w:delText xml:space="preserve"> if the initial DL BWP does not include the SS/PBCH block the UE used to obtain SIB1</w:delText>
              </w:r>
            </w:del>
          </w:p>
          <w:p w14:paraId="54C3F619" w14:textId="77777777" w:rsidR="0036337A" w:rsidRPr="0031492F" w:rsidRDefault="0036337A" w:rsidP="003F55D1">
            <w:pPr>
              <w:jc w:val="left"/>
              <w:rPr>
                <w:ins w:id="12" w:author="Spreadtrum" w:date="2022-04-06T23:21:00Z"/>
                <w:rFonts w:eastAsia="宋体"/>
                <w:lang w:eastAsia="zh-CN"/>
              </w:rPr>
            </w:pPr>
            <w:ins w:id="13" w:author="Spreadtrum" w:date="2022-04-06T23:21:00Z">
              <w:r w:rsidRPr="0031492F">
                <w:rPr>
                  <w:lang w:eastAsia="zh-CN"/>
                </w:rPr>
                <w:t xml:space="preserve">For an initial DL BWP provided by </w:t>
              </w:r>
              <w:r w:rsidRPr="0031492F">
                <w:rPr>
                  <w:i/>
                  <w:lang w:eastAsia="zh-CN"/>
                </w:rPr>
                <w:t>initialDownlinkBWP</w:t>
              </w:r>
              <w:r w:rsidRPr="0031492F">
                <w:rPr>
                  <w:lang w:eastAsia="zh-CN"/>
                </w:rPr>
                <w:t xml:space="preserve"> in </w:t>
              </w:r>
              <w:r w:rsidRPr="0031492F">
                <w:rPr>
                  <w:i/>
                  <w:lang w:eastAsia="zh-CN"/>
                </w:rPr>
                <w:t>DownlinkConfigCommonRedCapSIB</w:t>
              </w:r>
              <w:r w:rsidRPr="0031492F">
                <w:rPr>
                  <w:lang w:eastAsia="zh-CN"/>
                </w:rPr>
                <w:t xml:space="preserve"> </w:t>
              </w:r>
              <w:r w:rsidRPr="0031492F">
                <w:rPr>
                  <w:color w:val="FF0000"/>
                  <w:lang w:eastAsia="zh-CN"/>
                </w:rPr>
                <w:t>[</w:t>
              </w:r>
              <w:r w:rsidRPr="0031492F">
                <w:rPr>
                  <w:color w:val="FF0000"/>
                </w:rPr>
                <w:t xml:space="preserve">without </w:t>
              </w:r>
            </w:ins>
            <w:ins w:id="14" w:author="Spreadtrum" w:date="2022-04-06T23:33:00Z">
              <w:r w:rsidRPr="0031492F">
                <w:rPr>
                  <w:color w:val="FF0000"/>
                </w:rPr>
                <w:t xml:space="preserve">the </w:t>
              </w:r>
            </w:ins>
            <w:ins w:id="15"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r w:rsidRPr="0031492F">
                <w:rPr>
                  <w:i/>
                  <w:iCs/>
                  <w:color w:val="FF0000"/>
                </w:rPr>
                <w:t>ServingCellConfigCommonSIB</w:t>
              </w:r>
              <w:r w:rsidRPr="0031492F">
                <w:rPr>
                  <w:i/>
                  <w:color w:val="FF0000"/>
                  <w:lang w:eastAsia="zh-CN"/>
                </w:rPr>
                <w:t xml:space="preserve"> or physCellId</w:t>
              </w:r>
              <w:r w:rsidRPr="0031492F">
                <w:rPr>
                  <w:color w:val="FF0000"/>
                  <w:lang w:eastAsia="zh-CN"/>
                </w:rPr>
                <w:t xml:space="preserve"> in </w:t>
              </w:r>
              <w:r w:rsidRPr="0031492F">
                <w:rPr>
                  <w:i/>
                  <w:color w:val="FF0000"/>
                  <w:lang w:eastAsia="zh-CN"/>
                </w:rPr>
                <w:t>ServingCellConfigCommon</w:t>
              </w:r>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6" w:author="Spreadtrum" w:date="2022-04-06T23:24:00Z"/>
                <w:rFonts w:eastAsia="MS Mincho"/>
              </w:rPr>
            </w:pPr>
            <w:r w:rsidRPr="0031492F">
              <w:rPr>
                <w:rFonts w:eastAsia="宋体"/>
                <w:lang w:eastAsia="zh-CN"/>
              </w:rPr>
              <w:t xml:space="preserve">For an active DL BWP provided by </w:t>
            </w:r>
            <w:r w:rsidRPr="0031492F">
              <w:rPr>
                <w:rFonts w:eastAsia="宋体"/>
                <w:i/>
                <w:iCs/>
              </w:rPr>
              <w:t>BWP-DownlinkDedicated</w:t>
            </w:r>
            <w:r w:rsidRPr="0031492F">
              <w:rPr>
                <w:rFonts w:eastAsia="MS Mincho"/>
              </w:rPr>
              <w:t xml:space="preserve">, </w:t>
            </w:r>
          </w:p>
          <w:p w14:paraId="2C4441C5" w14:textId="77777777" w:rsidR="0036337A" w:rsidRPr="0031492F" w:rsidRDefault="0036337A" w:rsidP="00D96D02">
            <w:pPr>
              <w:pStyle w:val="af6"/>
              <w:numPr>
                <w:ilvl w:val="0"/>
                <w:numId w:val="15"/>
              </w:numPr>
              <w:spacing w:line="240" w:lineRule="auto"/>
              <w:contextualSpacing w:val="0"/>
              <w:jc w:val="left"/>
              <w:rPr>
                <w:ins w:id="17" w:author="Spreadtrum" w:date="2022-04-06T23:23:00Z"/>
                <w:rFonts w:ascii="Times New Roman" w:hAnsi="Times New Roman" w:cs="Times New Roman"/>
                <w:sz w:val="20"/>
                <w:szCs w:val="20"/>
                <w:lang w:eastAsia="zh-CN"/>
              </w:rPr>
            </w:pPr>
            <w:del w:id="18" w:author="Spreadtrum" w:date="2022-04-06T23:25:00Z">
              <w:r w:rsidRPr="0031492F" w:rsidDel="00102693">
                <w:rPr>
                  <w:rFonts w:ascii="Times New Roman" w:eastAsia="MS Mincho" w:hAnsi="Times New Roman" w:cs="Times New Roman"/>
                  <w:sz w:val="20"/>
                  <w:szCs w:val="20"/>
                  <w:lang w:val="en-GB"/>
                </w:rPr>
                <w:delText>a</w:delText>
              </w:r>
            </w:del>
            <w:ins w:id="19"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20"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1"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2"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af6"/>
              <w:numPr>
                <w:ilvl w:val="0"/>
                <w:numId w:val="15"/>
              </w:numPr>
              <w:spacing w:line="240" w:lineRule="auto"/>
              <w:contextualSpacing w:val="0"/>
              <w:jc w:val="left"/>
              <w:rPr>
                <w:rFonts w:ascii="Times New Roman" w:hAnsi="Times New Roman" w:cs="Times New Roman"/>
                <w:sz w:val="20"/>
                <w:szCs w:val="20"/>
                <w:lang w:val="en-US" w:eastAsia="zh-CN"/>
              </w:rPr>
            </w:pPr>
            <w:ins w:id="23" w:author="Spreadtrum" w:date="2022-04-06T23:25:00Z">
              <w:r w:rsidRPr="0031492F">
                <w:rPr>
                  <w:rFonts w:ascii="Times New Roman" w:hAnsi="Times New Roman" w:cs="Times New Roman"/>
                  <w:sz w:val="20"/>
                  <w:szCs w:val="20"/>
                  <w:lang w:eastAsia="zh-CN"/>
                </w:rPr>
                <w:t>I</w:t>
              </w:r>
            </w:ins>
            <w:ins w:id="24"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4C44AFCD" w14:textId="77777777" w:rsidR="000B4C2E" w:rsidRPr="0031492F" w:rsidRDefault="000B4C2E"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af3"/>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0"/>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宋体"/>
                <w:color w:val="000000"/>
                <w:highlight w:val="green"/>
                <w:lang w:eastAsia="zh-CN"/>
              </w:rPr>
            </w:pPr>
            <w:r w:rsidRPr="00D92FCD">
              <w:rPr>
                <w:rFonts w:eastAsia="宋体"/>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6"/>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6"/>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r w:rsidRPr="00D06651">
              <w:rPr>
                <w:rFonts w:eastAsia="MS Mincho"/>
                <w:i/>
                <w:szCs w:val="24"/>
                <w:lang w:val="en-US"/>
              </w:rPr>
              <w:t>initialDownlinkBWP</w:t>
            </w:r>
            <w:r w:rsidRPr="00D06651">
              <w:rPr>
                <w:rFonts w:eastAsia="MS Mincho"/>
                <w:szCs w:val="24"/>
                <w:lang w:val="en-US"/>
              </w:rPr>
              <w:t xml:space="preserve"> in </w:t>
            </w:r>
            <w:r w:rsidRPr="00D06651">
              <w:rPr>
                <w:rFonts w:eastAsia="MS Mincho"/>
                <w:i/>
                <w:iCs/>
                <w:szCs w:val="24"/>
                <w:lang w:val="en-US"/>
              </w:rPr>
              <w:t>DownlinkConfigCommonRedCapSIB</w:t>
            </w:r>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 xml:space="preserve">BWP-DownlinkDedicated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BWP-DownlinkDedicated</w:t>
            </w:r>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宋体"/>
                <w:color w:val="FF0000"/>
                <w:szCs w:val="24"/>
                <w:lang w:val="en-US" w:eastAsia="zh-CN"/>
              </w:rPr>
            </w:pPr>
            <w:r w:rsidRPr="00D06651">
              <w:rPr>
                <w:rFonts w:eastAsia="MS Mincho"/>
                <w:color w:val="FF0000"/>
                <w:szCs w:val="24"/>
                <w:lang w:val="en-US"/>
              </w:rPr>
              <w:t xml:space="preserve">If the active DL BWP includes an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and does not include the SS/PBCH block the UE used to obtain a CORESET for Type0-PDCCH CSS set in </w:t>
            </w:r>
            <w:r w:rsidRPr="00D06651">
              <w:rPr>
                <w:rFonts w:eastAsia="MS Mincho"/>
                <w:i/>
                <w:iCs/>
                <w:color w:val="FF0000"/>
                <w:szCs w:val="24"/>
                <w:lang w:val="en-US"/>
              </w:rPr>
              <w:t>ServingCellConfigCommon</w:t>
            </w:r>
            <w:r w:rsidRPr="00D06651">
              <w:rPr>
                <w:rFonts w:eastAsia="MS Mincho"/>
                <w:color w:val="FF0000"/>
                <w:szCs w:val="24"/>
                <w:lang w:val="en-US"/>
              </w:rPr>
              <w:t xml:space="preserve">, the UE uses the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to support all mandatory UE features that are based on SS/PBCH block. The SS/PBCH block the UE used to obtain a CORESET for Type0-PDCCH CSS set in </w:t>
            </w:r>
            <w:r w:rsidRPr="00D06651">
              <w:rPr>
                <w:rFonts w:eastAsia="MS Mincho"/>
                <w:i/>
                <w:iCs/>
                <w:color w:val="FF0000"/>
                <w:szCs w:val="24"/>
                <w:lang w:val="en-US"/>
              </w:rPr>
              <w:t>ServingCellConfigCommon</w:t>
            </w:r>
            <w:r w:rsidRPr="00D06651">
              <w:rPr>
                <w:rFonts w:eastAsia="MS Mincho"/>
                <w:color w:val="FF0000"/>
                <w:szCs w:val="24"/>
                <w:lang w:val="en-US"/>
              </w:rPr>
              <w:t xml:space="preserve"> and the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0"/>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lastRenderedPageBreak/>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af3"/>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等线"/>
                <w:lang w:eastAsia="zh-CN"/>
              </w:rPr>
            </w:pPr>
            <w:r>
              <w:rPr>
                <w:rFonts w:eastAsia="等线"/>
                <w:lang w:eastAsia="zh-CN"/>
              </w:rPr>
              <w:t>According</w:t>
            </w:r>
            <w:r w:rsidR="00096D8D" w:rsidRPr="00096D8D">
              <w:rPr>
                <w:rFonts w:eastAsia="等线"/>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等线"/>
                <w:lang w:eastAsia="zh-CN"/>
              </w:rPr>
              <w:t>,</w:t>
            </w:r>
            <w:r w:rsidR="00096D8D" w:rsidRPr="00096D8D">
              <w:rPr>
                <w:rFonts w:eastAsia="等线"/>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等线"/>
                      <w:lang w:eastAsia="zh-CN"/>
                    </w:rPr>
                  </w:pPr>
                </w:p>
              </w:tc>
            </w:tr>
          </w:tbl>
          <w:p w14:paraId="6C972DB2" w14:textId="77777777" w:rsidR="00096D8D" w:rsidRPr="00096D8D" w:rsidRDefault="00096D8D" w:rsidP="006D4228">
            <w:pPr>
              <w:spacing w:after="0" w:line="240" w:lineRule="auto"/>
              <w:jc w:val="left"/>
              <w:rPr>
                <w:rFonts w:eastAsia="等线"/>
                <w:lang w:eastAsia="zh-CN"/>
              </w:rPr>
            </w:pPr>
          </w:p>
          <w:p w14:paraId="7EC0EFD5" w14:textId="77777777" w:rsidR="00096D8D" w:rsidRPr="00096D8D" w:rsidRDefault="00096D8D" w:rsidP="006D4228">
            <w:pPr>
              <w:spacing w:after="0" w:line="240" w:lineRule="auto"/>
              <w:jc w:val="left"/>
              <w:rPr>
                <w:rFonts w:eastAsia="等线"/>
                <w:lang w:eastAsia="zh-CN"/>
              </w:rPr>
            </w:pPr>
            <w:r w:rsidRPr="00096D8D">
              <w:rPr>
                <w:rFonts w:eastAsia="等线"/>
                <w:lang w:eastAsia="zh-CN"/>
              </w:rPr>
              <w:t xml:space="preserve">In addition, according to the RedCap CR of 38.331[2] as indicated below, there is no definition of </w:t>
            </w:r>
            <w:r w:rsidRPr="00096D8D">
              <w:rPr>
                <w:rFonts w:eastAsia="MS Mincho"/>
                <w:i/>
                <w:iCs/>
              </w:rPr>
              <w:t xml:space="preserve">DownlinkConfigCommonRedCapSIB </w:t>
            </w:r>
            <w:r w:rsidRPr="00096D8D">
              <w:rPr>
                <w:rFonts w:eastAsia="MS Mincho"/>
                <w:iCs/>
              </w:rPr>
              <w:t xml:space="preserve">and </w:t>
            </w:r>
            <w:r w:rsidRPr="00096D8D">
              <w:rPr>
                <w:rFonts w:eastAsia="MS Mincho"/>
                <w:i/>
                <w:iCs/>
              </w:rPr>
              <w:t>UplinkConfigCommonRedCapSIB</w:t>
            </w:r>
            <w:r w:rsidRPr="00096D8D">
              <w:rPr>
                <w:lang w:eastAsia="zh-CN"/>
              </w:rPr>
              <w:t xml:space="preserve"> dedicated for RedCap. RedCap would reuse the IE of </w:t>
            </w:r>
            <w:r w:rsidRPr="00096D8D">
              <w:rPr>
                <w:rFonts w:eastAsia="MS Mincho"/>
                <w:i/>
                <w:iCs/>
              </w:rPr>
              <w:t xml:space="preserve">UplinkConfigCommonSIB </w:t>
            </w:r>
            <w:r w:rsidRPr="00096D8D">
              <w:rPr>
                <w:rFonts w:eastAsia="MS Mincho"/>
                <w:iCs/>
              </w:rPr>
              <w:t>and</w:t>
            </w:r>
            <w:r w:rsidRPr="00096D8D">
              <w:rPr>
                <w:rFonts w:eastAsia="MS Mincho"/>
                <w:i/>
                <w:iCs/>
              </w:rPr>
              <w:t xml:space="preserve"> DownlinkConfigCommonSIB </w:t>
            </w:r>
            <w:r w:rsidRPr="00096D8D">
              <w:rPr>
                <w:rFonts w:eastAsia="MS Mincho"/>
                <w:iCs/>
              </w:rPr>
              <w:t xml:space="preserve">for UL/DL configuration. As for the configuration of separate initial UL BWP and initial DL BWP, new IE </w:t>
            </w:r>
            <w:r w:rsidRPr="00096D8D">
              <w:rPr>
                <w:i/>
              </w:rPr>
              <w:t>initialUplinkBWP-RedCap</w:t>
            </w:r>
            <w:r w:rsidRPr="00096D8D">
              <w:t xml:space="preserve"> and </w:t>
            </w:r>
            <w:r w:rsidRPr="00096D8D">
              <w:rPr>
                <w:i/>
              </w:rPr>
              <w:t>initialDownlinkBWP-RedCap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i/>
                      <w:lang w:eastAsia="en-GB"/>
                    </w:rPr>
                    <w:t>DownlinkConfigCommonSIB</w:t>
                  </w:r>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 w:author="Ericsson - pre-RAN2#117" w:date="2022-02-08T20:07:00Z"/>
                      <w:rFonts w:eastAsia="Times New Roman"/>
                      <w:noProof/>
                      <w:lang w:eastAsia="en-GB"/>
                    </w:rPr>
                  </w:pPr>
                  <w:r w:rsidRPr="00096D8D">
                    <w:rPr>
                      <w:rFonts w:eastAsia="Times New Roman"/>
                      <w:noProof/>
                      <w:lang w:eastAsia="en-GB"/>
                    </w:rPr>
                    <w:t xml:space="preserve">    ...</w:t>
                  </w:r>
                  <w:ins w:id="26"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 w:author="Ericsson - pre-RAN2#117" w:date="2022-02-08T20:07:00Z"/>
                      <w:rFonts w:eastAsia="Times New Roman"/>
                      <w:noProof/>
                      <w:lang w:eastAsia="en-GB"/>
                    </w:rPr>
                  </w:pPr>
                  <w:ins w:id="28"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 w:author="Ericsson - pre-RAN2#117" w:date="2022-02-08T20:08:00Z"/>
                      <w:rFonts w:eastAsia="Times New Roman"/>
                      <w:noProof/>
                      <w:lang w:eastAsia="en-GB"/>
                    </w:rPr>
                  </w:pPr>
                  <w:ins w:id="30" w:author="Ericsson - pre-RAN2#117" w:date="2022-02-08T20:07:00Z">
                    <w:r w:rsidRPr="00096D8D">
                      <w:rPr>
                        <w:rFonts w:eastAsia="Times New Roman"/>
                        <w:noProof/>
                        <w:lang w:eastAsia="en-GB"/>
                      </w:rPr>
                      <w:t xml:space="preserve">    </w:t>
                    </w:r>
                  </w:ins>
                  <w:ins w:id="31" w:author="Ericsson - pre-RAN2#117" w:date="2022-02-16T19:12:00Z">
                    <w:r w:rsidRPr="00096D8D">
                      <w:rPr>
                        <w:rFonts w:eastAsia="Times New Roman"/>
                        <w:noProof/>
                        <w:lang w:eastAsia="en-GB"/>
                      </w:rPr>
                      <w:t>i</w:t>
                    </w:r>
                  </w:ins>
                  <w:ins w:id="32" w:author="Ericsson - pre-RAN2#117" w:date="2022-02-08T20:07:00Z">
                    <w:r w:rsidRPr="00096D8D">
                      <w:rPr>
                        <w:rFonts w:eastAsia="Times New Roman"/>
                        <w:noProof/>
                        <w:lang w:eastAsia="en-GB"/>
                      </w:rPr>
                      <w:t>nitialDownlinkBW</w:t>
                    </w:r>
                  </w:ins>
                  <w:ins w:id="33" w:author="Ericsson - pre-RAN2#117" w:date="2022-02-16T19:13:00Z">
                    <w:r w:rsidRPr="00096D8D">
                      <w:rPr>
                        <w:rFonts w:eastAsia="Times New Roman"/>
                        <w:noProof/>
                        <w:lang w:eastAsia="en-GB"/>
                      </w:rPr>
                      <w:t>P-RedCap</w:t>
                    </w:r>
                  </w:ins>
                  <w:ins w:id="34" w:author="Ericsson - pre-RAN2#117" w:date="2022-02-08T20:07:00Z">
                    <w:r w:rsidRPr="00096D8D">
                      <w:rPr>
                        <w:rFonts w:eastAsia="Times New Roman"/>
                        <w:noProof/>
                        <w:lang w:eastAsia="en-GB"/>
                      </w:rPr>
                      <w:t xml:space="preserve">-r17    BWP-DownlinkCommon              </w:t>
                    </w:r>
                  </w:ins>
                  <w:ins w:id="35" w:author="Ericsson - pre-RAN2#117" w:date="2022-02-08T20:08:00Z">
                    <w:r w:rsidRPr="00096D8D">
                      <w:rPr>
                        <w:rFonts w:eastAsia="Times New Roman"/>
                        <w:noProof/>
                        <w:lang w:eastAsia="en-GB"/>
                      </w:rPr>
                      <w:t xml:space="preserve">                       OPTIONAL      </w:t>
                    </w:r>
                  </w:ins>
                  <w:ins w:id="36" w:author="Ericsson - pre-RAN2#117" w:date="2022-02-17T19:50:00Z">
                    <w:r w:rsidRPr="00096D8D">
                      <w:rPr>
                        <w:rFonts w:eastAsia="Times New Roman"/>
                        <w:noProof/>
                        <w:lang w:eastAsia="en-GB"/>
                      </w:rPr>
                      <w:t>-</w:t>
                    </w:r>
                  </w:ins>
                  <w:ins w:id="37"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8"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等线"/>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bCs/>
                      <w:i/>
                      <w:iCs/>
                      <w:lang w:eastAsia="en-GB"/>
                    </w:rPr>
                    <w:t xml:space="preserve">UplinkConfigCommonSIB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lastRenderedPageBreak/>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Ericsson - Post-RAN2#117" w:date="2022-03-09T15:34:00Z"/>
                      <w:rFonts w:eastAsia="Times New Roman"/>
                      <w:noProof/>
                      <w:lang w:eastAsia="en-GB"/>
                    </w:rPr>
                  </w:pPr>
                  <w:ins w:id="42"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 w:author="Ericsson - Post-RAN2#117" w:date="2022-03-09T15:34:00Z"/>
                      <w:rFonts w:eastAsia="Times New Roman"/>
                      <w:noProof/>
                      <w:lang w:eastAsia="en-GB"/>
                    </w:rPr>
                  </w:pPr>
                  <w:ins w:id="44"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 w:author="Ericsson - Post-RAN2#117" w:date="2022-03-09T15:34:00Z"/>
                      <w:rFonts w:eastAsia="Times New Roman"/>
                      <w:noProof/>
                      <w:lang w:eastAsia="en-GB"/>
                    </w:rPr>
                  </w:pPr>
                  <w:ins w:id="46"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等线"/>
                      <w:b/>
                      <w:i/>
                      <w:lang w:eastAsia="zh-CN"/>
                    </w:rPr>
                  </w:pPr>
                </w:p>
                <w:p w14:paraId="0AA705D4" w14:textId="77777777" w:rsidR="00096D8D" w:rsidRPr="00096D8D" w:rsidRDefault="00096D8D" w:rsidP="00096D8D">
                  <w:pPr>
                    <w:spacing w:after="0" w:line="240" w:lineRule="auto"/>
                    <w:jc w:val="left"/>
                    <w:rPr>
                      <w:rFonts w:eastAsia="等线"/>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等线"/>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7" w:author="mi" w:date="2022-04-15T14:55:00Z">
              <w:r w:rsidRPr="00096D8D" w:rsidDel="009D7D95">
                <w:rPr>
                  <w:rFonts w:eastAsia="MS Mincho"/>
                  <w:i/>
                </w:rPr>
                <w:delText>initialDownlinkBWP</w:delText>
              </w:r>
              <w:r w:rsidRPr="00096D8D" w:rsidDel="009D7D95">
                <w:rPr>
                  <w:rFonts w:eastAsia="MS Mincho"/>
                </w:rPr>
                <w:delText xml:space="preserve"> </w:delText>
              </w:r>
            </w:del>
            <w:ins w:id="48" w:author="mi" w:date="2022-04-15T14:55:00Z">
              <w:r w:rsidRPr="00096D8D">
                <w:rPr>
                  <w:rFonts w:eastAsia="MS Mincho"/>
                  <w:i/>
                </w:rPr>
                <w:t xml:space="preserve"> </w:t>
              </w:r>
              <w:r w:rsidRPr="00096D8D">
                <w:rPr>
                  <w:i/>
                </w:rPr>
                <w:t>initialDownlinkBWP-RedCap</w:t>
              </w:r>
              <w:r w:rsidRPr="00096D8D">
                <w:rPr>
                  <w:rFonts w:eastAsia="MS Mincho"/>
                </w:rPr>
                <w:t xml:space="preserve">  </w:t>
              </w:r>
            </w:ins>
            <w:r w:rsidRPr="00096D8D">
              <w:rPr>
                <w:rFonts w:eastAsia="MS Mincho"/>
              </w:rPr>
              <w:t>in</w:t>
            </w:r>
            <w:del w:id="49" w:author="mi" w:date="2022-04-15T14:55:00Z">
              <w:r w:rsidRPr="00096D8D" w:rsidDel="009D7D95">
                <w:rPr>
                  <w:rFonts w:eastAsia="MS Mincho"/>
                </w:rPr>
                <w:delText xml:space="preserve"> </w:delText>
              </w:r>
            </w:del>
            <w:ins w:id="50" w:author="mi" w:date="2022-04-15T14:55:00Z">
              <w:r w:rsidRPr="00096D8D">
                <w:rPr>
                  <w:rFonts w:eastAsia="MS Mincho"/>
                </w:rPr>
                <w:t xml:space="preserve"> </w:t>
              </w:r>
              <w:r w:rsidRPr="00096D8D">
                <w:rPr>
                  <w:i/>
                </w:rPr>
                <w:t>DownlinkConfigCommonSIB</w:t>
              </w:r>
              <w:r w:rsidRPr="00096D8D" w:rsidDel="009D7D95">
                <w:rPr>
                  <w:rFonts w:eastAsia="MS Mincho"/>
                  <w:i/>
                  <w:iCs/>
                </w:rPr>
                <w:t xml:space="preserve"> </w:t>
              </w:r>
            </w:ins>
            <w:del w:id="51" w:author="mi" w:date="2022-04-15T14:55:00Z">
              <w:r w:rsidRPr="00096D8D" w:rsidDel="009D7D95">
                <w:rPr>
                  <w:rFonts w:eastAsia="MS Mincho"/>
                  <w:i/>
                  <w:iCs/>
                </w:rPr>
                <w:delText>DownlinkConfigCommonRedCapSIB</w:delText>
              </w:r>
            </w:del>
            <w:r w:rsidRPr="00096D8D">
              <w:rPr>
                <w:rFonts w:eastAsia="MS Mincho"/>
              </w:rPr>
              <w:t xml:space="preserve">, and an UL BWP by </w:t>
            </w:r>
            <w:del w:id="52" w:author="mi" w:date="2022-04-15T14:56:00Z">
              <w:r w:rsidRPr="00096D8D" w:rsidDel="009D7D95">
                <w:rPr>
                  <w:rFonts w:eastAsia="MS Mincho"/>
                  <w:i/>
                </w:rPr>
                <w:delText>initialUplinkBWP</w:delText>
              </w:r>
            </w:del>
            <w:ins w:id="53" w:author="mi" w:date="2022-04-15T14:56:00Z">
              <w:r w:rsidRPr="00096D8D">
                <w:t xml:space="preserve"> </w:t>
              </w:r>
              <w:r w:rsidRPr="00096D8D">
                <w:rPr>
                  <w:i/>
                </w:rPr>
                <w:t>initialUplinkBWP-RedCap</w:t>
              </w:r>
              <w:r w:rsidRPr="00096D8D">
                <w:t xml:space="preserve"> </w:t>
              </w:r>
            </w:ins>
            <w:del w:id="54" w:author="mi" w:date="2022-04-15T14:56:00Z">
              <w:r w:rsidRPr="00096D8D" w:rsidDel="009D7D95">
                <w:rPr>
                  <w:rFonts w:eastAsia="MS Mincho"/>
                </w:rPr>
                <w:delText xml:space="preserve"> </w:delText>
              </w:r>
            </w:del>
            <w:r w:rsidRPr="00096D8D">
              <w:rPr>
                <w:rFonts w:eastAsia="MS Mincho"/>
              </w:rPr>
              <w:t>in</w:t>
            </w:r>
            <w:del w:id="55" w:author="mi" w:date="2022-04-15T14:56:00Z">
              <w:r w:rsidRPr="00096D8D" w:rsidDel="009D7D95">
                <w:rPr>
                  <w:rFonts w:eastAsia="MS Mincho"/>
                </w:rPr>
                <w:delText xml:space="preserve"> </w:delText>
              </w:r>
            </w:del>
            <w:ins w:id="56" w:author="mi" w:date="2022-04-15T14:57:00Z">
              <w:r w:rsidRPr="00096D8D">
                <w:rPr>
                  <w:bCs/>
                  <w:i/>
                  <w:iCs/>
                </w:rPr>
                <w:t>UplinkConfigCommonSIB</w:t>
              </w:r>
              <w:r w:rsidRPr="00096D8D" w:rsidDel="009D7D95">
                <w:rPr>
                  <w:rFonts w:eastAsia="MS Mincho"/>
                  <w:i/>
                  <w:iCs/>
                </w:rPr>
                <w:t xml:space="preserve"> </w:t>
              </w:r>
            </w:ins>
            <w:del w:id="57" w:author="mi" w:date="2022-04-15T14:56:00Z">
              <w:r w:rsidRPr="00096D8D" w:rsidDel="009D7D95">
                <w:rPr>
                  <w:rFonts w:eastAsia="MS Mincho"/>
                  <w:i/>
                  <w:iCs/>
                </w:rPr>
                <w:delText>UplinkConfigCommonRedCapSIB</w:delText>
              </w:r>
            </w:del>
            <w:r w:rsidRPr="00096D8D">
              <w:rPr>
                <w:lang w:eastAsia="zh-CN"/>
              </w:rPr>
              <w:t xml:space="preserve">. If </w:t>
            </w:r>
            <w:r w:rsidRPr="00096D8D">
              <w:rPr>
                <w:rFonts w:eastAsia="MS Mincho"/>
                <w:i/>
              </w:rPr>
              <w:t>initialUplinkBWP</w:t>
            </w:r>
            <w:r w:rsidRPr="00096D8D">
              <w:rPr>
                <w:rFonts w:eastAsia="MS Mincho"/>
              </w:rPr>
              <w:t xml:space="preserve"> in </w:t>
            </w:r>
            <w:r w:rsidRPr="00096D8D">
              <w:rPr>
                <w:rFonts w:eastAsia="MS Mincho"/>
                <w:i/>
                <w:iCs/>
              </w:rPr>
              <w:t>UplinkConfigCommonSIB</w:t>
            </w:r>
            <w:r w:rsidRPr="00096D8D">
              <w:rPr>
                <w:rFonts w:eastAsia="MS Mincho"/>
              </w:rPr>
              <w:t xml:space="preserve"> indicates an UL BWP that is larger than a maximum UL BWP that a UE supports, the UE expects to be provided an UL BWP by </w:t>
            </w:r>
            <w:ins w:id="58" w:author="mi" w:date="2022-04-15T14:57:00Z">
              <w:r w:rsidRPr="00096D8D">
                <w:rPr>
                  <w:i/>
                </w:rPr>
                <w:t>initialUplinkBWP-RedCap</w:t>
              </w:r>
              <w:r w:rsidRPr="00096D8D" w:rsidDel="009D7D95">
                <w:rPr>
                  <w:rFonts w:eastAsia="MS Mincho"/>
                  <w:i/>
                </w:rPr>
                <w:t xml:space="preserve"> </w:t>
              </w:r>
              <w:r w:rsidRPr="00096D8D">
                <w:rPr>
                  <w:rFonts w:eastAsia="MS Mincho"/>
                  <w:i/>
                </w:rPr>
                <w:t xml:space="preserve"> </w:t>
              </w:r>
            </w:ins>
            <w:del w:id="59"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60"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1" w:author="mi" w:date="2022-04-15T14:57:00Z">
              <w:r w:rsidRPr="00096D8D">
                <w:rPr>
                  <w:bCs/>
                  <w:i/>
                  <w:iCs/>
                </w:rPr>
                <w:t xml:space="preserve"> UplinkConfigCommonSIB</w:t>
              </w:r>
              <w:r w:rsidRPr="00FB5BA2">
                <w:rPr>
                  <w:bCs/>
                </w:rPr>
                <w:t xml:space="preserve"> </w:t>
              </w:r>
            </w:ins>
            <w:ins w:id="62" w:author="mi" w:date="2022-04-15T14:53:00Z">
              <w:r w:rsidRPr="00FB5BA2">
                <w:rPr>
                  <w:rFonts w:eastAsia="MS Mincho"/>
                </w:rPr>
                <w:t xml:space="preserve">, that is smaller than or equal to the maximum UL </w:t>
              </w:r>
            </w:ins>
            <w:ins w:id="63" w:author="mi" w:date="2022-04-15T14:54:00Z">
              <w:r w:rsidRPr="00FB5BA2">
                <w:rPr>
                  <w:rFonts w:eastAsia="MS Mincho"/>
                </w:rPr>
                <w:t>bandwidth that the UE supports</w:t>
              </w:r>
            </w:ins>
            <w:ins w:id="64"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BWP-DownlinkDedicated</w:t>
            </w:r>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BWP-UplinkDedicated</w:t>
            </w:r>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af3"/>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r w:rsidR="00E17665" w:rsidRPr="00CA4C6B">
              <w:rPr>
                <w:rFonts w:eastAsia="MS Mincho"/>
                <w:i/>
              </w:rPr>
              <w:t>initialDownlinkBWP</w:t>
            </w:r>
            <w:r w:rsidR="00E17665" w:rsidRPr="00CA4C6B">
              <w:rPr>
                <w:rFonts w:eastAsia="Microsoft YaHei UI"/>
                <w:lang w:val="en-US" w:eastAsia="zh-CN"/>
              </w:rPr>
              <w:t>) and initial UL BWP (</w:t>
            </w:r>
            <w:r w:rsidR="00E17665" w:rsidRPr="00CA4C6B">
              <w:rPr>
                <w:rFonts w:eastAsia="MS Mincho"/>
                <w:i/>
              </w:rPr>
              <w:t>initialUplinkBWP</w:t>
            </w:r>
            <w:r w:rsidR="00E17665" w:rsidRPr="00CA4C6B">
              <w:rPr>
                <w:rFonts w:eastAsia="Microsoft YaHei UI"/>
                <w:lang w:val="en-US" w:eastAsia="zh-CN"/>
              </w:rPr>
              <w:t xml:space="preserve">) are not configured, for RedCap UEs in new </w:t>
            </w:r>
            <w:r w:rsidR="00E17665" w:rsidRPr="00321DA3">
              <w:rPr>
                <w:rFonts w:eastAsia="Microsoft YaHei UI"/>
                <w:i/>
                <w:iCs/>
                <w:lang w:val="en-US" w:eastAsia="zh-CN"/>
              </w:rPr>
              <w:t>DownlinkConfigCommonRedCapSIB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UplinkConfigCommonRedCapSIB</w:t>
            </w:r>
            <w:r w:rsidR="00E17665" w:rsidRPr="00CA4C6B">
              <w:rPr>
                <w:rFonts w:eastAsia="Microsoft YaHei UI"/>
                <w:lang w:val="en-US" w:eastAsia="zh-CN"/>
              </w:rPr>
              <w:t xml:space="preserve"> IEs, respectively. Rather, a new initial DL BWP IE (</w:t>
            </w:r>
            <w:r w:rsidR="00E17665" w:rsidRPr="00CA4C6B">
              <w:rPr>
                <w:rFonts w:eastAsia="MS Mincho"/>
                <w:i/>
              </w:rPr>
              <w:t>initialDownlinkBWP</w:t>
            </w:r>
            <w:r w:rsidR="00E17665" w:rsidRPr="00321DA3">
              <w:rPr>
                <w:rFonts w:eastAsia="MS Mincho"/>
                <w:i/>
              </w:rPr>
              <w:t>-RedCap</w:t>
            </w:r>
            <w:r w:rsidR="00E17665" w:rsidRPr="00CA4C6B">
              <w:rPr>
                <w:rFonts w:eastAsia="Microsoft YaHei UI"/>
                <w:lang w:val="en-US" w:eastAsia="zh-CN"/>
              </w:rPr>
              <w:t>) and a new initial UL BWP IE (</w:t>
            </w:r>
            <w:r w:rsidR="00E17665" w:rsidRPr="00CA4C6B">
              <w:rPr>
                <w:rFonts w:eastAsia="MS Mincho"/>
                <w:i/>
              </w:rPr>
              <w:t>initialUplinkBWP</w:t>
            </w:r>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r w:rsidR="00E17665" w:rsidRPr="00321DA3">
              <w:rPr>
                <w:rFonts w:eastAsia="Microsoft YaHei UI"/>
                <w:i/>
                <w:iCs/>
                <w:lang w:val="en-US" w:eastAsia="zh-CN"/>
              </w:rPr>
              <w:t>DownlinkConfigCommonSIB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UplinkConfigCommonSIB</w:t>
            </w:r>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lastRenderedPageBreak/>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intra-SlotFH</w:t>
            </w:r>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RACH-ConfigCommon-RedCap</w:t>
            </w:r>
            <w:r w:rsidRPr="00CA4C6B">
              <w:rPr>
                <w:rFonts w:eastAsia="Microsoft YaHei UI"/>
                <w:lang w:val="en-US" w:eastAsia="zh-CN"/>
              </w:rPr>
              <w:t xml:space="preserve"> or </w:t>
            </w:r>
            <w:r w:rsidRPr="00321DA3">
              <w:rPr>
                <w:rFonts w:eastAsia="Microsoft YaHei UI"/>
                <w:i/>
                <w:iCs/>
                <w:lang w:val="en-US" w:eastAsia="zh-CN"/>
              </w:rPr>
              <w:t>RACH-ConfigCommonTwoStepRA-RedCap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configured with the legacy </w:t>
            </w:r>
            <w:r w:rsidRPr="00CA4C6B">
              <w:rPr>
                <w:rFonts w:eastAsia="MS Mincho"/>
                <w:i/>
              </w:rPr>
              <w:t xml:space="preserve">initialUplinkBWP </w:t>
            </w:r>
            <w:r w:rsidRPr="00CA4C6B">
              <w:rPr>
                <w:rFonts w:eastAsia="Microsoft YaHei UI"/>
                <w:lang w:val="en-US" w:eastAsia="zh-CN"/>
              </w:rPr>
              <w:t xml:space="preserve">IE. This may cause some confusion, however, since according to the specification in TS 38.331, the RACH configurations for a RedCap UE are provided in </w:t>
            </w:r>
            <w:r w:rsidRPr="00321DA3">
              <w:rPr>
                <w:rFonts w:eastAsia="Microsoft YaHei UI"/>
                <w:i/>
                <w:iCs/>
                <w:lang w:val="en-US" w:eastAsia="zh-CN"/>
              </w:rPr>
              <w:t>rach-ConfigCommon</w:t>
            </w:r>
            <w:r w:rsidRPr="00CA4C6B">
              <w:rPr>
                <w:rFonts w:eastAsia="Microsoft YaHei UI"/>
                <w:lang w:val="en-US" w:eastAsia="zh-CN"/>
              </w:rPr>
              <w:t xml:space="preserve"> or </w:t>
            </w:r>
            <w:r w:rsidRPr="00321DA3">
              <w:rPr>
                <w:rFonts w:eastAsia="Microsoft YaHei UI"/>
                <w:i/>
                <w:iCs/>
                <w:lang w:val="en-US" w:eastAsia="zh-CN"/>
              </w:rPr>
              <w:t>msgA-ConfigCommon</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r w:rsidRPr="00321DA3">
              <w:rPr>
                <w:rFonts w:eastAsia="MS Mincho"/>
                <w:i/>
              </w:rPr>
              <w:t>initialUplinkBWP-RedCap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sidRPr="007E7F59">
              <w:rPr>
                <w:rFonts w:eastAsia="MS Mincho"/>
                <w:i/>
                <w:color w:val="FF0000"/>
              </w:rPr>
              <w:t>-RedCap</w:t>
            </w:r>
            <w:r>
              <w:rPr>
                <w:rFonts w:eastAsia="MS Mincho"/>
              </w:rPr>
              <w:t xml:space="preserve"> in </w:t>
            </w:r>
            <w:r>
              <w:rPr>
                <w:rFonts w:eastAsia="MS Mincho"/>
                <w:i/>
                <w:iCs/>
              </w:rPr>
              <w:t>DownlinkConfigCommon</w:t>
            </w:r>
            <w:r w:rsidRPr="007E7F59">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7E7F59">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7E7F59">
              <w:rPr>
                <w:rFonts w:eastAsia="MS Mincho"/>
                <w:i/>
                <w:iCs/>
                <w:strike/>
                <w:color w:val="FF0000"/>
              </w:rPr>
              <w:t>RedCap</w:t>
            </w:r>
            <w:r>
              <w:rPr>
                <w:rFonts w:eastAsia="MS Mincho"/>
                <w:i/>
                <w:iCs/>
              </w:rPr>
              <w:t>SIB</w:t>
            </w:r>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RACH-ConfigCommonTwoStepRA-RedCap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RACH-ConfigCommonTwoStepRA</w:t>
            </w:r>
            <w:r w:rsidRPr="003C589F">
              <w:rPr>
                <w:strike/>
                <w:color w:val="FF0000"/>
              </w:rPr>
              <w:t>.</w:t>
            </w:r>
            <w:r w:rsidRPr="003C589F">
              <w:rPr>
                <w:rFonts w:eastAsia="MS Mincho"/>
                <w:color w:val="FF0000"/>
              </w:rPr>
              <w:t xml:space="preserve">If a UE is provided an UL BWP by </w:t>
            </w:r>
            <w:r w:rsidRPr="003C589F">
              <w:rPr>
                <w:rFonts w:eastAsia="MS Mincho"/>
                <w:i/>
                <w:color w:val="FF0000"/>
              </w:rPr>
              <w:t>initialUplinkBWP-RedCap</w:t>
            </w:r>
            <w:r w:rsidRPr="003C589F">
              <w:rPr>
                <w:rFonts w:eastAsia="MS Mincho"/>
                <w:color w:val="FF0000"/>
              </w:rPr>
              <w:t xml:space="preserve"> in </w:t>
            </w:r>
            <w:r w:rsidRPr="003C589F">
              <w:rPr>
                <w:rFonts w:eastAsia="MS Mincho"/>
                <w:i/>
                <w:iCs/>
                <w:color w:val="FF0000"/>
              </w:rPr>
              <w:t>UplinkConfigCommonSIB</w:t>
            </w:r>
            <w:r w:rsidRPr="003C589F">
              <w:rPr>
                <w:color w:val="FF0000"/>
              </w:rPr>
              <w:t xml:space="preserve"> and is provided </w:t>
            </w:r>
            <w:r w:rsidRPr="003C589F">
              <w:rPr>
                <w:i/>
                <w:iCs/>
                <w:color w:val="FF0000"/>
              </w:rPr>
              <w:t>rach-ConfigCommon</w:t>
            </w:r>
            <w:r w:rsidRPr="003C589F">
              <w:rPr>
                <w:color w:val="FF0000"/>
              </w:rPr>
              <w:t xml:space="preserve"> or </w:t>
            </w:r>
            <w:r w:rsidRPr="003C589F">
              <w:rPr>
                <w:i/>
                <w:iCs/>
                <w:color w:val="FF0000"/>
              </w:rPr>
              <w:t>msgA-ConfigCommon</w:t>
            </w:r>
            <w:r w:rsidRPr="003C589F">
              <w:rPr>
                <w:color w:val="FF0000"/>
              </w:rPr>
              <w:t xml:space="preserve"> in </w:t>
            </w:r>
            <w:r w:rsidRPr="003C589F">
              <w:rPr>
                <w:i/>
                <w:iCs/>
                <w:color w:val="FF0000"/>
              </w:rPr>
              <w:t>BWP-UplinkCommon</w:t>
            </w:r>
            <w:r w:rsidRPr="003C589F">
              <w:rPr>
                <w:color w:val="FF0000"/>
              </w:rPr>
              <w:t xml:space="preserve"> for this UL BWP, the UE uses corresponding parameters to perform the procedures in clauses 8.1, 8.1A, and 8.3; otherwise, the UE uses corresponding parameters from </w:t>
            </w:r>
            <w:r w:rsidRPr="003C589F">
              <w:rPr>
                <w:i/>
                <w:iCs/>
                <w:color w:val="FF0000"/>
              </w:rPr>
              <w:t>rach-ConfigCommon</w:t>
            </w:r>
            <w:r w:rsidRPr="003C589F">
              <w:rPr>
                <w:color w:val="FF0000"/>
              </w:rPr>
              <w:t xml:space="preserve"> or </w:t>
            </w:r>
            <w:r w:rsidRPr="003C589F">
              <w:rPr>
                <w:i/>
                <w:iCs/>
                <w:color w:val="FF0000"/>
              </w:rPr>
              <w:t>msgA-ConfigCommon</w:t>
            </w:r>
            <w:r w:rsidRPr="003C589F">
              <w:rPr>
                <w:color w:val="FF0000"/>
              </w:rPr>
              <w:t xml:space="preserve"> in </w:t>
            </w:r>
            <w:r w:rsidRPr="003C589F">
              <w:rPr>
                <w:i/>
                <w:iCs/>
                <w:color w:val="FF0000"/>
              </w:rPr>
              <w:t>BWP-UplinkCommon</w:t>
            </w:r>
            <w:r w:rsidRPr="003C589F">
              <w:rPr>
                <w:color w:val="FF0000"/>
              </w:rPr>
              <w:t xml:space="preserve"> for the UL BWP provided by </w:t>
            </w:r>
            <w:r w:rsidRPr="003C589F">
              <w:rPr>
                <w:rFonts w:eastAsia="MS Mincho"/>
                <w:i/>
                <w:color w:val="FF0000"/>
              </w:rPr>
              <w:t>initialUplinkBWP</w:t>
            </w:r>
            <w:r w:rsidRPr="003C589F">
              <w:rPr>
                <w:color w:val="FF0000"/>
              </w:rPr>
              <w:t>.</w:t>
            </w:r>
          </w:p>
          <w:p w14:paraId="5130EF4A" w14:textId="77777777" w:rsidR="00F404FD" w:rsidRDefault="00F404FD" w:rsidP="003F55D1">
            <w:r>
              <w:rPr>
                <w:rFonts w:eastAsia="MS Mincho"/>
              </w:rPr>
              <w:t xml:space="preserve">If a UE is provided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0B1BDA">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xml:space="preserve">, except that frequency hopping for the PUCCH transmission is disabled </w:t>
            </w:r>
            <w:r w:rsidRPr="001E5A3F">
              <w:t>if</w:t>
            </w:r>
            <w:r w:rsidRPr="000B1BDA">
              <w:rPr>
                <w:color w:val="FF0000"/>
              </w:rPr>
              <w:t xml:space="preserve"> the field </w:t>
            </w:r>
            <w:r w:rsidRPr="003A2DE5">
              <w:rPr>
                <w:i/>
                <w:iCs/>
                <w:color w:val="FF0000"/>
              </w:rPr>
              <w:t>intra-SlotFH</w:t>
            </w:r>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PUCCH-ConfigCommon</w:t>
            </w:r>
            <w:r w:rsidRPr="000B1BDA">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r w:rsidRPr="00CA4C6B">
              <w:rPr>
                <w:i/>
                <w:iCs/>
                <w:lang w:val="en-US"/>
              </w:rPr>
              <w:t>FromLowerEdge</w:t>
            </w:r>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af3"/>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6"/>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等线"/>
              </w:rPr>
            </w:pPr>
            <w:r w:rsidRPr="00C12788">
              <w:rPr>
                <w:rFonts w:eastAsia="等线"/>
                <w:lang w:val="en-US" w:eastAsia="zh-CN"/>
              </w:rPr>
              <w:t>-</w:t>
            </w:r>
            <w:r w:rsidRPr="00C12788">
              <w:rPr>
                <w:rFonts w:eastAsia="等线"/>
                <w:lang w:val="en-US" w:eastAsia="zh-CN"/>
              </w:rPr>
              <w:tab/>
            </w:r>
            <w:r w:rsidRPr="00C12788">
              <w:rPr>
                <w:rFonts w:eastAsia="等线"/>
              </w:rPr>
              <w:t>includes a SS/PBCH block and the CORESET with index 0</w:t>
            </w:r>
            <w:r w:rsidRPr="00C12788">
              <w:rPr>
                <w:rFonts w:eastAsia="等线"/>
                <w:lang w:val="en-US"/>
              </w:rPr>
              <w:t xml:space="preserve"> if the UE used the SS/PBCH block to obtain SIB1</w:t>
            </w:r>
          </w:p>
          <w:p w14:paraId="1D0E2139" w14:textId="77777777" w:rsidR="006B32DC" w:rsidRPr="00C12788" w:rsidRDefault="006B32DC" w:rsidP="006B32DC">
            <w:pPr>
              <w:ind w:left="568" w:hanging="284"/>
              <w:rPr>
                <w:rFonts w:eastAsia="等线"/>
                <w:lang w:val="en-US" w:eastAsia="zh-CN"/>
              </w:rPr>
            </w:pPr>
            <w:r w:rsidRPr="00C12788">
              <w:rPr>
                <w:rFonts w:eastAsia="等线"/>
                <w:lang w:val="en-US" w:eastAsia="zh-CN"/>
              </w:rPr>
              <w:t>-</w:t>
            </w:r>
            <w:r w:rsidRPr="00C12788">
              <w:rPr>
                <w:rFonts w:eastAsia="等线"/>
                <w:lang w:val="en-US" w:eastAsia="zh-CN"/>
              </w:rPr>
              <w:tab/>
            </w:r>
            <w:r w:rsidRPr="00C12788">
              <w:rPr>
                <w:rFonts w:eastAsia="等线"/>
              </w:rPr>
              <w:t xml:space="preserve">includes a SS/PBCH block and </w:t>
            </w:r>
            <w:r w:rsidRPr="00C12788">
              <w:rPr>
                <w:rFonts w:eastAsia="等线"/>
                <w:lang w:val="en-US"/>
              </w:rPr>
              <w:t xml:space="preserve">does not include </w:t>
            </w:r>
            <w:r w:rsidRPr="00C12788">
              <w:rPr>
                <w:rFonts w:eastAsia="等线"/>
              </w:rPr>
              <w:t>the CORESET with index 0</w:t>
            </w:r>
            <w:r w:rsidRPr="00C12788">
              <w:rPr>
                <w:rFonts w:eastAsia="等线"/>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5"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6" w:author="张嘉真" w:date="2022-04-14T17:36:00Z"/>
                <w:rFonts w:eastAsiaTheme="minorEastAsia"/>
                <w:lang w:eastAsia="zh-CN"/>
              </w:rPr>
            </w:pPr>
            <w:r w:rsidRPr="001914BD">
              <w:rPr>
                <w:rFonts w:eastAsia="等线"/>
                <w:lang w:val="en-US" w:eastAsia="zh-CN"/>
              </w:rPr>
              <w:t>-</w:t>
            </w:r>
            <w:r w:rsidRPr="001914BD">
              <w:rPr>
                <w:rFonts w:eastAsia="等线"/>
                <w:lang w:val="en-US" w:eastAsia="zh-CN"/>
              </w:rPr>
              <w:tab/>
            </w:r>
            <w:del w:id="67"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af6"/>
              <w:numPr>
                <w:ilvl w:val="0"/>
                <w:numId w:val="16"/>
              </w:numPr>
              <w:spacing w:after="0" w:line="240" w:lineRule="auto"/>
              <w:ind w:left="567" w:hanging="283"/>
              <w:contextualSpacing w:val="0"/>
              <w:jc w:val="left"/>
              <w:rPr>
                <w:ins w:id="68" w:author="张嘉真" w:date="2022-04-25T11:24:00Z"/>
                <w:rFonts w:ascii="Times New Roman" w:eastAsiaTheme="minorEastAsia" w:hAnsi="Times New Roman" w:cs="Times New Roman"/>
                <w:sz w:val="20"/>
                <w:szCs w:val="20"/>
                <w:lang w:eastAsia="zh-CN"/>
              </w:rPr>
            </w:pPr>
            <w:del w:id="69"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70"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等线" w:hAnsi="Times New Roman" w:cs="Times New Roman"/>
                  <w:sz w:val="20"/>
                  <w:szCs w:val="20"/>
                  <w:lang w:eastAsia="zh-CN"/>
                </w:rPr>
                <w:t xml:space="preserve">provided by </w:t>
              </w:r>
            </w:ins>
            <w:ins w:id="71" w:author="张嘉真" w:date="2022-04-22T10:38:00Z">
              <w:r w:rsidRPr="001914BD">
                <w:rPr>
                  <w:rFonts w:ascii="Times New Roman" w:eastAsia="MS Mincho" w:hAnsi="Times New Roman" w:cs="Times New Roman"/>
                  <w:i/>
                  <w:sz w:val="20"/>
                  <w:szCs w:val="20"/>
                  <w:lang w:eastAsia="en-US"/>
                </w:rPr>
                <w:t>initialDownlinkBWP-RedCap-r17</w:t>
              </w:r>
            </w:ins>
            <w:ins w:id="72"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等线"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等线"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3" w:author="张嘉真" w:date="2022-04-22T14:23:00Z">
              <w:r w:rsidRPr="001914BD">
                <w:rPr>
                  <w:rFonts w:ascii="Times New Roman" w:eastAsiaTheme="minorEastAsia" w:hAnsi="Times New Roman" w:cs="Times New Roman"/>
                  <w:sz w:val="20"/>
                  <w:szCs w:val="20"/>
                  <w:lang w:eastAsia="zh-CN"/>
                </w:rPr>
                <w:t xml:space="preserve">the </w:t>
              </w:r>
            </w:ins>
            <w:ins w:id="74"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af6"/>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5" w:author="张嘉真" w:date="2022-04-25T11:24:00Z">
              <w:r w:rsidRPr="001914BD">
                <w:rPr>
                  <w:rFonts w:ascii="Times New Roman" w:eastAsiaTheme="minorEastAsia" w:hAnsi="Times New Roman" w:cs="Times New Roman"/>
                  <w:sz w:val="20"/>
                  <w:szCs w:val="20"/>
                  <w:lang w:eastAsia="zh-CN"/>
                </w:rPr>
                <w:t xml:space="preserve">for other cases </w:t>
              </w:r>
            </w:ins>
            <w:ins w:id="76" w:author="张嘉真" w:date="2022-04-25T11:25:00Z">
              <w:r w:rsidRPr="001914BD">
                <w:rPr>
                  <w:rFonts w:ascii="Times New Roman" w:eastAsiaTheme="minorEastAsia" w:hAnsi="Times New Roman" w:cs="Times New Roman"/>
                  <w:sz w:val="20"/>
                  <w:szCs w:val="20"/>
                  <w:lang w:eastAsia="zh-CN"/>
                </w:rPr>
                <w:t>of</w:t>
              </w:r>
            </w:ins>
            <w:ins w:id="77" w:author="张嘉真" w:date="2022-04-25T11:24:00Z">
              <w:r w:rsidRPr="001914BD">
                <w:rPr>
                  <w:rFonts w:ascii="Times New Roman" w:eastAsiaTheme="minorEastAsia" w:hAnsi="Times New Roman" w:cs="Times New Roman"/>
                  <w:sz w:val="20"/>
                  <w:szCs w:val="20"/>
                  <w:lang w:eastAsia="zh-CN"/>
                </w:rPr>
                <w:t xml:space="preserve"> initial DL BWP</w:t>
              </w:r>
            </w:ins>
            <w:ins w:id="78" w:author="张嘉真" w:date="2022-04-25T11:25:00Z">
              <w:r w:rsidRPr="001914BD">
                <w:rPr>
                  <w:rFonts w:ascii="Times New Roman" w:eastAsiaTheme="minorEastAsia" w:hAnsi="Times New Roman" w:cs="Times New Roman"/>
                  <w:sz w:val="20"/>
                  <w:szCs w:val="20"/>
                  <w:lang w:eastAsia="zh-CN"/>
                </w:rPr>
                <w:t>,</w:t>
              </w:r>
            </w:ins>
            <w:ins w:id="79"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af3"/>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lastRenderedPageBreak/>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宋体"/>
                <w:lang w:eastAsia="zh-CN"/>
              </w:rPr>
              <w:t xml:space="preserve">A UE expects the initial DL BWP and the active DL BWP after the UE </w:t>
            </w:r>
            <w:r w:rsidRPr="00927D6B">
              <w:rPr>
                <w:rFonts w:eastAsia="宋体"/>
              </w:rPr>
              <w:t>(re)</w:t>
            </w:r>
            <w:r w:rsidRPr="00927D6B">
              <w:rPr>
                <w:rFonts w:eastAsia="宋体"/>
                <w:lang w:val="en-US"/>
              </w:rPr>
              <w:t>establishes dedicated RRC connection</w:t>
            </w:r>
            <w:r w:rsidRPr="00927D6B">
              <w:rPr>
                <w:rFonts w:eastAsia="宋体"/>
                <w:lang w:eastAsia="zh-CN"/>
              </w:rPr>
              <w:t xml:space="preserve"> to be smaller than or equal to the maximum DL bandwidth that the UE supports. </w:t>
            </w:r>
            <w:r w:rsidRPr="00927D6B">
              <w:rPr>
                <w:rFonts w:eastAsia="MS Mincho"/>
              </w:rPr>
              <w:t xml:space="preserve">A UE can be provided a DL BWP by </w:t>
            </w:r>
            <w:r w:rsidRPr="00927D6B">
              <w:rPr>
                <w:rFonts w:eastAsia="MS Mincho"/>
                <w:i/>
              </w:rPr>
              <w:t>initialDownlinkBWP</w:t>
            </w:r>
            <w:r w:rsidRPr="00927D6B">
              <w:rPr>
                <w:rFonts w:eastAsia="MS Mincho"/>
              </w:rPr>
              <w:t xml:space="preserve"> in </w:t>
            </w:r>
            <w:r w:rsidRPr="00927D6B">
              <w:rPr>
                <w:rFonts w:eastAsia="MS Mincho"/>
                <w:i/>
                <w:iCs/>
              </w:rPr>
              <w:t>DownlinkConfigCommonRedCapSIB</w:t>
            </w:r>
            <w:r w:rsidRPr="00927D6B">
              <w:rPr>
                <w:rFonts w:eastAsia="MS Mincho"/>
              </w:rPr>
              <w:t xml:space="preserve">, and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宋体"/>
                <w:lang w:eastAsia="zh-CN"/>
              </w:rPr>
              <w:t xml:space="preserve">. </w:t>
            </w:r>
            <w:r w:rsidRPr="00927D6B">
              <w:rPr>
                <w:rFonts w:eastAsia="MS Gothic"/>
                <w:color w:val="FF0000"/>
                <w:szCs w:val="14"/>
                <w:lang w:eastAsia="ja-JP"/>
              </w:rPr>
              <w:t xml:space="preserve">If a UE is provided the DL BWP by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rPr>
              <w:t xml:space="preserve">not including the CORESET with index 0, the UE is provided an initial DL BWP by the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Yu Mincho"/>
                <w:color w:val="FF0000"/>
                <w:szCs w:val="14"/>
                <w:lang w:eastAsia="ja-JP"/>
              </w:rPr>
              <w:t xml:space="preserve">, the UE is provided an initial UL BWP by the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MS Mincho" w:hint="eastAsia"/>
                <w:lang w:eastAsia="ja-JP"/>
              </w:rPr>
              <w:t xml:space="preserve"> </w:t>
            </w:r>
            <w:r w:rsidRPr="00927D6B">
              <w:rPr>
                <w:rFonts w:eastAsia="宋体"/>
                <w:lang w:eastAsia="zh-CN"/>
              </w:rPr>
              <w:t xml:space="preserve">If </w:t>
            </w:r>
            <w:r w:rsidRPr="00927D6B">
              <w:rPr>
                <w:rFonts w:eastAsia="MS Mincho"/>
                <w:i/>
              </w:rPr>
              <w:t>initialUplinkBWP</w:t>
            </w:r>
            <w:r w:rsidRPr="00927D6B">
              <w:rPr>
                <w:rFonts w:eastAsia="MS Mincho"/>
              </w:rPr>
              <w:t xml:space="preserve"> in </w:t>
            </w:r>
            <w:r w:rsidRPr="00927D6B">
              <w:rPr>
                <w:rFonts w:eastAsia="MS Mincho"/>
                <w:i/>
                <w:iCs/>
              </w:rPr>
              <w:t>UplinkConfigCommonSIB</w:t>
            </w:r>
            <w:r w:rsidRPr="00927D6B">
              <w:rPr>
                <w:rFonts w:eastAsia="MS Mincho"/>
              </w:rPr>
              <w:t xml:space="preserve"> indicates an UL BWP that is larger than a maximum UL BWP that a UE supports, the UE expects to be provided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宋体"/>
                <w:lang w:eastAsia="zh-CN"/>
              </w:rPr>
              <w:t>.</w:t>
            </w:r>
          </w:p>
          <w:p w14:paraId="2CF148E0" w14:textId="77777777" w:rsidR="00CB30A4" w:rsidRPr="005D1701" w:rsidRDefault="00CB30A4" w:rsidP="003F55D1">
            <w:pPr>
              <w:spacing w:line="240" w:lineRule="auto"/>
              <w:jc w:val="left"/>
              <w:rPr>
                <w:rFonts w:eastAsia="MS Mincho"/>
              </w:rPr>
            </w:pPr>
            <w:r w:rsidRPr="00927D6B">
              <w:rPr>
                <w:rFonts w:eastAsia="宋体"/>
                <w:lang w:eastAsia="zh-CN"/>
              </w:rPr>
              <w:t xml:space="preserve">A UE </w:t>
            </w:r>
            <w:r w:rsidRPr="00927D6B">
              <w:rPr>
                <w:rFonts w:eastAsia="MS Mincho"/>
              </w:rPr>
              <w:t xml:space="preserve">can be provided by </w:t>
            </w:r>
            <w:r w:rsidRPr="00927D6B">
              <w:rPr>
                <w:rFonts w:eastAsia="宋体"/>
                <w:i/>
                <w:iCs/>
              </w:rPr>
              <w:t>BWP-DownlinkDedicated</w:t>
            </w:r>
            <w:r w:rsidRPr="00927D6B">
              <w:rPr>
                <w:rFonts w:eastAsia="MS Mincho"/>
              </w:rPr>
              <w:t xml:space="preserve"> a DL BWP, other than the initial DL BWP. </w:t>
            </w:r>
            <w:r w:rsidRPr="00927D6B">
              <w:rPr>
                <w:rFonts w:eastAsia="宋体"/>
                <w:lang w:eastAsia="zh-CN"/>
              </w:rPr>
              <w:t xml:space="preserve">A UE </w:t>
            </w:r>
            <w:r w:rsidRPr="00927D6B">
              <w:rPr>
                <w:rFonts w:eastAsia="MS Mincho"/>
              </w:rPr>
              <w:t xml:space="preserve">can be provided by </w:t>
            </w:r>
            <w:r w:rsidRPr="00927D6B">
              <w:rPr>
                <w:rFonts w:eastAsia="宋体"/>
                <w:i/>
                <w:iCs/>
              </w:rPr>
              <w:t>BWP-UplinkDedicated</w:t>
            </w:r>
            <w:r w:rsidRPr="00927D6B">
              <w:rPr>
                <w:rFonts w:eastAsia="MS Mincho"/>
              </w:rPr>
              <w:t xml:space="preserve"> an UL BWP, other than the initial UL BWP, that is </w:t>
            </w:r>
            <w:r w:rsidRPr="00927D6B">
              <w:rPr>
                <w:rFonts w:eastAsia="宋体"/>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af3"/>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宋体"/>
              </w:rPr>
            </w:pPr>
            <w:r w:rsidRPr="005915F5">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宋体"/>
              </w:rPr>
            </w:pPr>
            <w:r w:rsidRPr="005915F5">
              <w:rPr>
                <w:rFonts w:eastAsia="宋体"/>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宋体"/>
                <w:lang w:val="en-US" w:eastAsia="zh-CN"/>
              </w:rPr>
            </w:pPr>
            <w:r w:rsidRPr="005915F5">
              <w:rPr>
                <w:rFonts w:eastAsia="宋体"/>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IDLE/</w:t>
            </w:r>
            <w:r w:rsidR="004234C8">
              <w:rPr>
                <w:rFonts w:eastAsia="宋体"/>
                <w:lang w:val="en-US" w:eastAsia="zh-CN"/>
              </w:rPr>
              <w:t>Inactive</w:t>
            </w:r>
            <w:r w:rsidRPr="005915F5">
              <w:rPr>
                <w:rFonts w:eastAsia="宋体"/>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宋体"/>
                <w:lang w:val="en-US" w:eastAsia="zh-CN"/>
              </w:rPr>
            </w:pPr>
            <w:r w:rsidRPr="005915F5">
              <w:rPr>
                <w:rFonts w:eastAsia="宋体"/>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lastRenderedPageBreak/>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宋体"/>
                <w:lang w:val="en-US" w:eastAsia="zh-CN"/>
              </w:rPr>
            </w:pPr>
          </w:p>
        </w:tc>
      </w:tr>
    </w:tbl>
    <w:p w14:paraId="73D905F9" w14:textId="415FCBA3" w:rsidR="00AE4294" w:rsidRDefault="00CE771E" w:rsidP="00AE4294">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t xml:space="preserve">For an initial DL BWP provided by </w:t>
            </w:r>
            <w:r w:rsidRPr="00635F74">
              <w:rPr>
                <w:rFonts w:eastAsia="Times New Roman"/>
                <w:bCs/>
                <w:i/>
                <w:lang w:eastAsia="sv-SE"/>
              </w:rPr>
              <w:t xml:space="preserve">initialDownlinkBWP-RedCap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r w:rsidRPr="00635F74">
              <w:rPr>
                <w:rFonts w:eastAsia="MS Mincho"/>
                <w:i/>
                <w:strike/>
                <w:color w:val="FF0000"/>
              </w:rPr>
              <w:t>initialDownlinkBWP</w:t>
            </w:r>
            <w:r w:rsidRPr="00635F74">
              <w:rPr>
                <w:rFonts w:eastAsia="MS Mincho"/>
                <w:strike/>
                <w:color w:val="FF0000"/>
              </w:rPr>
              <w:t xml:space="preserve"> in </w:t>
            </w:r>
            <w:r w:rsidRPr="00635F74">
              <w:rPr>
                <w:rFonts w:eastAsia="MS Mincho"/>
                <w:i/>
                <w:iCs/>
                <w:strike/>
                <w:color w:val="FF0000"/>
              </w:rPr>
              <w:t>DownlinkConfigCommonRedCapSIB</w:t>
            </w:r>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BWP-DownlinkDedicated</w:t>
            </w:r>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af6"/>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af6"/>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BWP-DownlinkDedicated</w:t>
            </w:r>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4E5374" w:rsidP="0068401C">
            <w:pPr>
              <w:jc w:val="left"/>
              <w:rPr>
                <w:color w:val="0000FF"/>
                <w:u w:val="single"/>
                <w:lang w:val="en-US"/>
              </w:rPr>
            </w:pPr>
            <w:hyperlink r:id="rId22" w:history="1">
              <w:r w:rsidR="0068401C">
                <w:rPr>
                  <w:rStyle w:val="af3"/>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4E5374" w:rsidP="0068401C">
            <w:pPr>
              <w:jc w:val="left"/>
              <w:rPr>
                <w:color w:val="0000FF"/>
                <w:u w:val="single"/>
                <w:lang w:val="en-US"/>
              </w:rPr>
            </w:pPr>
            <w:hyperlink r:id="rId23" w:history="1">
              <w:r w:rsidR="0068401C">
                <w:rPr>
                  <w:rStyle w:val="af3"/>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4E5374" w:rsidP="0068401C">
            <w:pPr>
              <w:jc w:val="left"/>
              <w:rPr>
                <w:lang w:val="en-US"/>
              </w:rPr>
            </w:pPr>
            <w:hyperlink r:id="rId24" w:history="1">
              <w:r w:rsidR="0068401C">
                <w:rPr>
                  <w:rStyle w:val="af3"/>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4E5374" w:rsidP="0068401C">
            <w:pPr>
              <w:jc w:val="left"/>
              <w:rPr>
                <w:rStyle w:val="af3"/>
                <w:color w:val="0000FF"/>
                <w:lang w:eastAsia="sv-SE"/>
              </w:rPr>
            </w:pPr>
            <w:hyperlink r:id="rId25" w:history="1">
              <w:r w:rsidR="0068401C">
                <w:rPr>
                  <w:rStyle w:val="af3"/>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4E5374" w:rsidP="0068401C">
            <w:pPr>
              <w:jc w:val="left"/>
              <w:rPr>
                <w:rStyle w:val="af3"/>
                <w:color w:val="0000FF"/>
                <w:lang w:eastAsia="sv-SE"/>
              </w:rPr>
            </w:pPr>
            <w:hyperlink r:id="rId26" w:history="1">
              <w:r w:rsidR="0068401C">
                <w:rPr>
                  <w:rStyle w:val="af3"/>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lastRenderedPageBreak/>
              <w:t>[6]</w:t>
            </w:r>
          </w:p>
        </w:tc>
        <w:tc>
          <w:tcPr>
            <w:tcW w:w="1456" w:type="dxa"/>
            <w:tcMar>
              <w:top w:w="0" w:type="dxa"/>
              <w:left w:w="70" w:type="dxa"/>
              <w:bottom w:w="0" w:type="dxa"/>
              <w:right w:w="70" w:type="dxa"/>
            </w:tcMar>
          </w:tcPr>
          <w:p w14:paraId="6C7D66A5" w14:textId="77777777" w:rsidR="0068401C" w:rsidRDefault="004E5374" w:rsidP="0068401C">
            <w:pPr>
              <w:jc w:val="left"/>
              <w:rPr>
                <w:rStyle w:val="af3"/>
                <w:color w:val="0000FF"/>
                <w:lang w:eastAsia="sv-SE"/>
              </w:rPr>
            </w:pPr>
            <w:hyperlink r:id="rId27" w:history="1">
              <w:r w:rsidR="0068401C">
                <w:rPr>
                  <w:rStyle w:val="af3"/>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4E5374" w:rsidP="0068401C">
            <w:pPr>
              <w:jc w:val="left"/>
              <w:rPr>
                <w:rStyle w:val="af3"/>
                <w:color w:val="0000FF"/>
                <w:lang w:eastAsia="sv-SE"/>
              </w:rPr>
            </w:pPr>
            <w:hyperlink r:id="rId28" w:history="1">
              <w:r w:rsidR="0068401C">
                <w:rPr>
                  <w:rStyle w:val="af3"/>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4E5374" w:rsidP="0068401C">
            <w:pPr>
              <w:jc w:val="left"/>
              <w:rPr>
                <w:rStyle w:val="af3"/>
                <w:color w:val="0000FF"/>
                <w:lang w:eastAsia="sv-SE"/>
              </w:rPr>
            </w:pPr>
            <w:hyperlink r:id="rId29" w:history="1">
              <w:r w:rsidR="0068401C">
                <w:rPr>
                  <w:rStyle w:val="af3"/>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4E5374" w:rsidP="0068401C">
            <w:pPr>
              <w:jc w:val="left"/>
              <w:rPr>
                <w:rStyle w:val="af3"/>
                <w:color w:val="0000FF"/>
                <w:lang w:eastAsia="sv-SE"/>
              </w:rPr>
            </w:pPr>
            <w:hyperlink r:id="rId30" w:history="1">
              <w:r w:rsidR="0068401C">
                <w:rPr>
                  <w:rStyle w:val="af3"/>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4E5374" w:rsidP="0068401C">
            <w:pPr>
              <w:jc w:val="left"/>
              <w:rPr>
                <w:rStyle w:val="af3"/>
                <w:color w:val="0000FF"/>
                <w:lang w:eastAsia="sv-SE"/>
              </w:rPr>
            </w:pPr>
            <w:hyperlink r:id="rId31" w:history="1">
              <w:r w:rsidR="0068401C">
                <w:rPr>
                  <w:rStyle w:val="af3"/>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4E5374" w:rsidP="0068401C">
            <w:pPr>
              <w:jc w:val="left"/>
              <w:rPr>
                <w:rStyle w:val="af3"/>
                <w:color w:val="0000FF"/>
                <w:lang w:eastAsia="sv-SE"/>
              </w:rPr>
            </w:pPr>
            <w:hyperlink r:id="rId32" w:history="1">
              <w:r w:rsidR="0068401C">
                <w:rPr>
                  <w:rStyle w:val="af3"/>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4E5374" w:rsidP="0068401C">
            <w:pPr>
              <w:jc w:val="left"/>
              <w:rPr>
                <w:rStyle w:val="af3"/>
                <w:color w:val="0000FF"/>
                <w:lang w:eastAsia="sv-SE"/>
              </w:rPr>
            </w:pPr>
            <w:hyperlink r:id="rId33" w:history="1">
              <w:r w:rsidR="0068401C">
                <w:rPr>
                  <w:rStyle w:val="af3"/>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4E5374" w:rsidP="0068401C">
            <w:pPr>
              <w:jc w:val="left"/>
              <w:rPr>
                <w:rStyle w:val="af3"/>
                <w:color w:val="0000FF"/>
                <w:lang w:eastAsia="sv-SE"/>
              </w:rPr>
            </w:pPr>
            <w:hyperlink r:id="rId34" w:history="1">
              <w:r w:rsidR="0068401C">
                <w:rPr>
                  <w:rStyle w:val="af3"/>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4E5374" w:rsidP="0068401C">
            <w:pPr>
              <w:jc w:val="left"/>
              <w:rPr>
                <w:rStyle w:val="af3"/>
                <w:color w:val="0000FF"/>
                <w:lang w:eastAsia="sv-SE"/>
              </w:rPr>
            </w:pPr>
            <w:hyperlink r:id="rId35" w:history="1">
              <w:r w:rsidR="0068401C">
                <w:rPr>
                  <w:rStyle w:val="af3"/>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4E5374" w:rsidP="0068401C">
            <w:pPr>
              <w:jc w:val="left"/>
              <w:rPr>
                <w:rStyle w:val="af3"/>
                <w:color w:val="0000FF"/>
                <w:lang w:eastAsia="sv-SE"/>
              </w:rPr>
            </w:pPr>
            <w:hyperlink r:id="rId36" w:history="1">
              <w:r w:rsidR="0068401C">
                <w:rPr>
                  <w:rStyle w:val="af3"/>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4E5374" w:rsidP="0068401C">
            <w:pPr>
              <w:jc w:val="left"/>
              <w:rPr>
                <w:rStyle w:val="af3"/>
                <w:color w:val="0000FF"/>
                <w:lang w:eastAsia="sv-SE"/>
              </w:rPr>
            </w:pPr>
            <w:hyperlink r:id="rId37" w:history="1">
              <w:r w:rsidR="0068401C">
                <w:rPr>
                  <w:rStyle w:val="af3"/>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4E5374" w:rsidP="0068401C">
            <w:pPr>
              <w:jc w:val="left"/>
              <w:rPr>
                <w:rStyle w:val="af3"/>
                <w:color w:val="0000FF"/>
                <w:lang w:eastAsia="sv-SE"/>
              </w:rPr>
            </w:pPr>
            <w:hyperlink r:id="rId38" w:history="1">
              <w:r w:rsidR="0068401C">
                <w:rPr>
                  <w:rStyle w:val="af3"/>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4E5374" w:rsidP="0068401C">
            <w:pPr>
              <w:jc w:val="left"/>
              <w:rPr>
                <w:rStyle w:val="af3"/>
                <w:color w:val="0000FF"/>
                <w:lang w:eastAsia="sv-SE"/>
              </w:rPr>
            </w:pPr>
            <w:hyperlink r:id="rId39" w:history="1">
              <w:r w:rsidR="0068401C">
                <w:rPr>
                  <w:rStyle w:val="af3"/>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4E5374" w:rsidP="0068401C">
            <w:pPr>
              <w:jc w:val="left"/>
              <w:rPr>
                <w:rStyle w:val="af3"/>
                <w:color w:val="0000FF"/>
                <w:lang w:eastAsia="sv-SE"/>
              </w:rPr>
            </w:pPr>
            <w:hyperlink r:id="rId40" w:history="1">
              <w:r w:rsidR="0068401C">
                <w:rPr>
                  <w:rStyle w:val="af3"/>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4E5374" w:rsidP="0068401C">
            <w:pPr>
              <w:jc w:val="left"/>
              <w:rPr>
                <w:rStyle w:val="af3"/>
                <w:color w:val="0000FF"/>
                <w:lang w:eastAsia="sv-SE"/>
              </w:rPr>
            </w:pPr>
            <w:hyperlink r:id="rId41" w:history="1">
              <w:r w:rsidR="0068401C">
                <w:rPr>
                  <w:rStyle w:val="af3"/>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4E5374" w:rsidP="0068401C">
            <w:pPr>
              <w:jc w:val="left"/>
              <w:rPr>
                <w:rStyle w:val="af3"/>
                <w:color w:val="0000FF"/>
                <w:lang w:eastAsia="sv-SE"/>
              </w:rPr>
            </w:pPr>
            <w:hyperlink r:id="rId42" w:history="1">
              <w:r w:rsidR="0068401C">
                <w:rPr>
                  <w:rStyle w:val="af3"/>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4E5374" w:rsidP="0068401C">
            <w:pPr>
              <w:jc w:val="left"/>
              <w:rPr>
                <w:rStyle w:val="af3"/>
                <w:color w:val="0000FF"/>
                <w:lang w:eastAsia="sv-SE"/>
              </w:rPr>
            </w:pPr>
            <w:hyperlink r:id="rId43" w:history="1">
              <w:r w:rsidR="0068401C">
                <w:rPr>
                  <w:rStyle w:val="af3"/>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4E5374" w:rsidP="0068401C">
            <w:pPr>
              <w:jc w:val="left"/>
              <w:rPr>
                <w:rStyle w:val="af3"/>
                <w:color w:val="0000FF"/>
                <w:lang w:eastAsia="sv-SE"/>
              </w:rPr>
            </w:pPr>
            <w:hyperlink r:id="rId44" w:history="1">
              <w:r w:rsidR="0068401C">
                <w:rPr>
                  <w:rStyle w:val="af3"/>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4E5374" w:rsidP="0068401C">
            <w:pPr>
              <w:jc w:val="left"/>
              <w:rPr>
                <w:rStyle w:val="af3"/>
                <w:color w:val="0000FF"/>
                <w:lang w:eastAsia="sv-SE"/>
              </w:rPr>
            </w:pPr>
            <w:hyperlink r:id="rId45" w:history="1">
              <w:r w:rsidR="0068401C">
                <w:rPr>
                  <w:rStyle w:val="af3"/>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4E5374" w:rsidP="0068401C">
            <w:pPr>
              <w:jc w:val="left"/>
              <w:rPr>
                <w:rStyle w:val="af3"/>
                <w:color w:val="0000FF"/>
                <w:lang w:eastAsia="sv-SE"/>
              </w:rPr>
            </w:pPr>
            <w:hyperlink r:id="rId46" w:history="1">
              <w:r w:rsidR="0068401C">
                <w:rPr>
                  <w:rStyle w:val="af3"/>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4E5374" w:rsidP="0068401C">
            <w:pPr>
              <w:jc w:val="left"/>
              <w:rPr>
                <w:rStyle w:val="af3"/>
                <w:color w:val="0000FF"/>
                <w:lang w:eastAsia="sv-SE"/>
              </w:rPr>
            </w:pPr>
            <w:hyperlink r:id="rId47" w:history="1">
              <w:r w:rsidR="0068401C">
                <w:rPr>
                  <w:rStyle w:val="af3"/>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4E5374" w:rsidP="0068401C">
            <w:pPr>
              <w:jc w:val="left"/>
              <w:rPr>
                <w:rStyle w:val="af3"/>
                <w:color w:val="0000FF"/>
                <w:lang w:eastAsia="sv-SE"/>
              </w:rPr>
            </w:pPr>
            <w:hyperlink r:id="rId48" w:history="1">
              <w:r w:rsidR="0068401C">
                <w:rPr>
                  <w:rStyle w:val="af3"/>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4E5374" w:rsidP="0068401C">
            <w:pPr>
              <w:jc w:val="left"/>
              <w:rPr>
                <w:rStyle w:val="af3"/>
                <w:color w:val="0000FF"/>
                <w:lang w:eastAsia="sv-SE"/>
              </w:rPr>
            </w:pPr>
            <w:hyperlink r:id="rId49" w:history="1">
              <w:r w:rsidR="0068401C">
                <w:rPr>
                  <w:rStyle w:val="af3"/>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4E5374" w:rsidP="0068401C">
            <w:pPr>
              <w:jc w:val="left"/>
              <w:rPr>
                <w:rStyle w:val="af3"/>
                <w:color w:val="0000FF"/>
                <w:lang w:eastAsia="sv-SE"/>
              </w:rPr>
            </w:pPr>
            <w:hyperlink r:id="rId50" w:history="1">
              <w:r w:rsidR="0068401C">
                <w:rPr>
                  <w:rStyle w:val="af3"/>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4E5374" w:rsidP="0068401C">
            <w:pPr>
              <w:jc w:val="left"/>
              <w:rPr>
                <w:rStyle w:val="af3"/>
                <w:color w:val="0000FF"/>
                <w:lang w:eastAsia="sv-SE"/>
              </w:rPr>
            </w:pPr>
            <w:hyperlink r:id="rId51" w:history="1">
              <w:r w:rsidR="0068401C">
                <w:rPr>
                  <w:rStyle w:val="af3"/>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4E5374" w:rsidP="0068401C">
            <w:pPr>
              <w:jc w:val="left"/>
              <w:rPr>
                <w:rStyle w:val="af3"/>
                <w:color w:val="0000FF"/>
                <w:lang w:eastAsia="sv-SE"/>
              </w:rPr>
            </w:pPr>
            <w:hyperlink r:id="rId52" w:history="1">
              <w:r w:rsidR="0068401C">
                <w:rPr>
                  <w:rStyle w:val="af3"/>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4E5374" w:rsidP="0068401C">
            <w:pPr>
              <w:jc w:val="left"/>
              <w:rPr>
                <w:rStyle w:val="af3"/>
                <w:color w:val="0000FF"/>
                <w:lang w:eastAsia="sv-SE"/>
              </w:rPr>
            </w:pPr>
            <w:hyperlink r:id="rId53" w:history="1">
              <w:r w:rsidR="0068401C">
                <w:rPr>
                  <w:rStyle w:val="af3"/>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6CD537A3" w14:textId="2E6694D0" w:rsidR="0068401C" w:rsidRDefault="004E5374"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4E5374"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F9BE3" w14:textId="77777777" w:rsidR="004E5374" w:rsidRDefault="004E5374" w:rsidP="00453843">
      <w:pPr>
        <w:spacing w:after="0" w:line="240" w:lineRule="auto"/>
      </w:pPr>
      <w:r>
        <w:separator/>
      </w:r>
    </w:p>
  </w:endnote>
  <w:endnote w:type="continuationSeparator" w:id="0">
    <w:p w14:paraId="38707784" w14:textId="77777777" w:rsidR="004E5374" w:rsidRDefault="004E5374"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155CE" w14:textId="77777777" w:rsidR="004E5374" w:rsidRDefault="004E5374" w:rsidP="00453843">
      <w:pPr>
        <w:spacing w:after="0" w:line="240" w:lineRule="auto"/>
      </w:pPr>
      <w:r>
        <w:separator/>
      </w:r>
    </w:p>
  </w:footnote>
  <w:footnote w:type="continuationSeparator" w:id="0">
    <w:p w14:paraId="4D356E7A" w14:textId="77777777" w:rsidR="004E5374" w:rsidRDefault="004E5374" w:rsidP="00453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AD1"/>
    <w:rsid w:val="00270BD5"/>
    <w:rsid w:val="00270C30"/>
    <w:rsid w:val="00271215"/>
    <w:rsid w:val="002719D6"/>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List Paragr,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15">
    <w:name w:val="Unresolved Mention15"/>
    <w:basedOn w:val="a1"/>
    <w:uiPriority w:val="99"/>
    <w:semiHidden/>
    <w:unhideWhenUsed/>
    <w:rsid w:val="002C125E"/>
    <w:rPr>
      <w:color w:val="605E5C"/>
      <w:shd w:val="clear" w:color="auto" w:fill="E1DFDD"/>
    </w:rPr>
  </w:style>
  <w:style w:type="table" w:customStyle="1" w:styleId="TableGrid2">
    <w:name w:val="Table Grid2"/>
    <w:basedOn w:val="a2"/>
    <w:next w:val="af0"/>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c"/>
    <w:rsid w:val="00717AF0"/>
    <w:pPr>
      <w:numPr>
        <w:numId w:val="13"/>
      </w:numPr>
      <w:overflowPunct/>
      <w:spacing w:before="180" w:after="0" w:line="240" w:lineRule="auto"/>
      <w:jc w:val="left"/>
    </w:pPr>
    <w:rPr>
      <w:rFonts w:eastAsia="Times New Roman" w:cs="Times New Roman"/>
      <w:sz w:val="22"/>
      <w:lang w:eastAsia="en-US"/>
    </w:rPr>
  </w:style>
  <w:style w:type="paragraph" w:styleId="af8">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UnresolvedMention">
    <w:name w:val="Unresolved Mention"/>
    <w:basedOn w:val="a1"/>
    <w:uiPriority w:val="99"/>
    <w:semiHidden/>
    <w:unhideWhenUsed/>
    <w:rsid w:val="0065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uayu.zhou@unisoc.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438.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B49B76-5462-4814-A831-5C70480A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8913</Words>
  <Characters>50807</Characters>
  <Application>Microsoft Office Word</Application>
  <DocSecurity>0</DocSecurity>
  <Lines>423</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59601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2022-05-10T07:53:00Z</dcterms:created>
  <dcterms:modified xsi:type="dcterms:W3CDTF">2022-05-10T07:53:00Z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