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329BC" w14:textId="67BEC94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7"/>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a"/>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7"/>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e"/>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e"/>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e"/>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e"/>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e"/>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e"/>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3A76D3" w:rsidP="00530F03">
            <w:pPr>
              <w:spacing w:after="0"/>
              <w:jc w:val="center"/>
              <w:rPr>
                <w:rFonts w:eastAsiaTheme="minorEastAsia"/>
                <w:lang w:val="en-US" w:eastAsia="zh-CN"/>
              </w:rPr>
            </w:pPr>
            <w:hyperlink r:id="rId13" w:history="1">
              <w:r w:rsidR="0065237C" w:rsidRPr="001D52F3">
                <w:rPr>
                  <w:rStyle w:val="afa"/>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proofErr w:type="gramStart"/>
            <w:r>
              <w:rPr>
                <w:rFonts w:eastAsiaTheme="minorEastAsia"/>
                <w:lang w:val="en-US" w:eastAsia="zh-CN"/>
              </w:rPr>
              <w:t>debdeep.chatterjee</w:t>
            </w:r>
            <w:proofErr w:type="spellEnd"/>
            <w:proofErr w:type="gram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r w:rsidR="00645286" w14:paraId="7ADE8FFE" w14:textId="77777777">
        <w:tc>
          <w:tcPr>
            <w:tcW w:w="2263" w:type="dxa"/>
            <w:tcBorders>
              <w:top w:val="single" w:sz="4" w:space="0" w:color="auto"/>
              <w:left w:val="single" w:sz="4" w:space="0" w:color="auto"/>
              <w:bottom w:val="single" w:sz="4" w:space="0" w:color="auto"/>
              <w:right w:val="single" w:sz="4" w:space="0" w:color="auto"/>
            </w:tcBorders>
          </w:tcPr>
          <w:p w14:paraId="68F8169C" w14:textId="0776A97A" w:rsidR="00645286" w:rsidRDefault="00645286" w:rsidP="00645286">
            <w:pPr>
              <w:spacing w:after="0"/>
              <w:jc w:val="center"/>
              <w:rPr>
                <w:rFonts w:eastAsiaTheme="minorEastAsia"/>
                <w:lang w:val="en-US" w:eastAsia="zh-CN"/>
              </w:rPr>
            </w:pPr>
            <w:r>
              <w:rPr>
                <w:rFonts w:eastAsia="游明朝" w:hint="eastAsia"/>
                <w:lang w:val="en-US" w:eastAsia="ja-JP"/>
              </w:rPr>
              <w:t>N</w:t>
            </w:r>
            <w:r>
              <w:rPr>
                <w:rFonts w:eastAsia="游明朝"/>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0885B48" w14:textId="6E505900" w:rsidR="00645286" w:rsidRDefault="00645286" w:rsidP="00645286">
            <w:pPr>
              <w:spacing w:after="0"/>
              <w:jc w:val="center"/>
              <w:rPr>
                <w:rFonts w:eastAsia="游明朝" w:hint="eastAsia"/>
                <w:lang w:val="en-US" w:eastAsia="ja-JP"/>
              </w:rPr>
            </w:pPr>
            <w:r>
              <w:rPr>
                <w:rFonts w:eastAsia="游明朝" w:hint="eastAsia"/>
                <w:lang w:val="en-US" w:eastAsia="ja-JP"/>
              </w:rPr>
              <w:t>M</w:t>
            </w:r>
            <w:r>
              <w:rPr>
                <w:rFonts w:eastAsia="游明朝"/>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5A228F41" w14:textId="1B73513C" w:rsidR="00645286" w:rsidRDefault="00645286" w:rsidP="00645286">
            <w:pPr>
              <w:spacing w:after="0"/>
              <w:jc w:val="center"/>
              <w:rPr>
                <w:rFonts w:eastAsia="游明朝" w:hint="eastAsia"/>
                <w:lang w:val="en-US" w:eastAsia="ja-JP"/>
              </w:rPr>
            </w:pPr>
            <w:r>
              <w:rPr>
                <w:rFonts w:eastAsia="游明朝"/>
                <w:lang w:val="en-US" w:eastAsia="ja-JP"/>
              </w:rPr>
              <w:t>mayuko.okano.ca@nttdocomo.com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7"/>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7"/>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7"/>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initialDownlinkBWP-RedCap</w:t>
      </w:r>
      <w:proofErr w:type="spellEnd"/>
      <w:r>
        <w:rPr>
          <w:lang w:val="en-US"/>
        </w:rPr>
        <w:t xml:space="preserve"> in TS 38.331 [34] states that if the parameter is absent then “</w:t>
      </w:r>
      <w:proofErr w:type="spellStart"/>
      <w:r w:rsidRPr="00C23699">
        <w:rPr>
          <w:i/>
          <w:iCs/>
          <w:lang w:val="en-US"/>
        </w:rPr>
        <w:t>RedCap</w:t>
      </w:r>
      <w:proofErr w:type="spellEnd"/>
      <w:r w:rsidRPr="00C23699">
        <w:rPr>
          <w:i/>
          <w:iCs/>
          <w:lang w:val="en-US"/>
        </w:rPr>
        <w:t xml:space="preserve">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w:t>
      </w:r>
      <w:r>
        <w:rPr>
          <w:lang w:val="en-US"/>
        </w:rPr>
        <w:lastRenderedPageBreak/>
        <w:t>more contribution [11] also argues that the current specifications are enough and that no further optimization is needed, 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e"/>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e"/>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e"/>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e"/>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e"/>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e"/>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proofErr w:type="spellStart"/>
            <w:r w:rsidRPr="007E5058">
              <w:rPr>
                <w:i/>
                <w:iCs/>
                <w:sz w:val="20"/>
                <w:lang w:val="en-US"/>
              </w:rPr>
              <w:t>RedCap</w:t>
            </w:r>
            <w:proofErr w:type="spellEnd"/>
            <w:r w:rsidRPr="007E5058">
              <w:rPr>
                <w:i/>
                <w:iCs/>
                <w:sz w:val="20"/>
                <w:lang w:val="en-US"/>
              </w:rPr>
              <w:t xml:space="preserve">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proofErr w:type="gramStart"/>
            <w:r w:rsidRPr="00024AF7">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r w:rsidR="00645286" w14:paraId="695282D1" w14:textId="77777777" w:rsidTr="003F55D1">
        <w:tc>
          <w:tcPr>
            <w:tcW w:w="1479" w:type="dxa"/>
          </w:tcPr>
          <w:p w14:paraId="05C7C4DE" w14:textId="7144DFBA" w:rsidR="00645286" w:rsidRDefault="00645286" w:rsidP="006452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5BD83C02" w14:textId="3755064F" w:rsidR="00645286" w:rsidRDefault="00645286" w:rsidP="00645286">
            <w:pPr>
              <w:tabs>
                <w:tab w:val="left" w:pos="551"/>
              </w:tabs>
              <w:jc w:val="left"/>
              <w:rPr>
                <w:rFonts w:eastAsia="游明朝" w:hint="eastAsia"/>
                <w:lang w:val="en-US" w:eastAsia="ja-JP"/>
              </w:rPr>
            </w:pPr>
            <w:r>
              <w:rPr>
                <w:rFonts w:eastAsia="游明朝" w:hint="eastAsia"/>
                <w:lang w:val="en-US" w:eastAsia="ja-JP"/>
              </w:rPr>
              <w:t>Y</w:t>
            </w:r>
          </w:p>
        </w:tc>
        <w:tc>
          <w:tcPr>
            <w:tcW w:w="6780" w:type="dxa"/>
          </w:tcPr>
          <w:p w14:paraId="3044352A" w14:textId="77777777" w:rsidR="00645286" w:rsidRDefault="00645286" w:rsidP="00645286">
            <w:pPr>
              <w:jc w:val="left"/>
              <w:rPr>
                <w:rFonts w:eastAsiaTheme="minorEastAsia"/>
                <w:lang w:val="en-US" w:eastAsia="zh-CN"/>
              </w:rPr>
            </w:pPr>
            <w:r w:rsidRPr="00D530A3">
              <w:rPr>
                <w:rFonts w:eastAsiaTheme="minorEastAsia"/>
                <w:lang w:val="en-US" w:eastAsia="zh-CN"/>
              </w:rPr>
              <w:t xml:space="preserve">We still don’t think it is necessary to mandate </w:t>
            </w:r>
            <w:proofErr w:type="spellStart"/>
            <w:r w:rsidRPr="00D530A3">
              <w:rPr>
                <w:rFonts w:eastAsiaTheme="minorEastAsia"/>
                <w:lang w:val="en-US" w:eastAsia="zh-CN"/>
              </w:rPr>
              <w:t>gNB</w:t>
            </w:r>
            <w:proofErr w:type="spellEnd"/>
            <w:r w:rsidRPr="00D530A3">
              <w:rPr>
                <w:rFonts w:eastAsiaTheme="minorEastAsia"/>
                <w:lang w:val="en-US" w:eastAsia="zh-CN"/>
              </w:rPr>
              <w:t xml:space="preserve"> to always configure a separate initial DL BWP. However, we believe this proposal does not preclude the possibility that a </w:t>
            </w:r>
            <w:proofErr w:type="spellStart"/>
            <w:r w:rsidRPr="00D530A3">
              <w:rPr>
                <w:rFonts w:eastAsiaTheme="minorEastAsia"/>
                <w:lang w:val="en-US" w:eastAsia="zh-CN"/>
              </w:rPr>
              <w:t>RedCap</w:t>
            </w:r>
            <w:proofErr w:type="spellEnd"/>
            <w:r w:rsidRPr="00D530A3">
              <w:rPr>
                <w:rFonts w:eastAsiaTheme="minorEastAsia"/>
                <w:lang w:val="en-US" w:eastAsia="zh-CN"/>
              </w:rPr>
              <w:t xml:space="preserve"> UE can continue to use MIB-configured CORESET#0 configurations, thus, we can accept</w:t>
            </w:r>
            <w:r>
              <w:rPr>
                <w:rFonts w:eastAsiaTheme="minorEastAsia"/>
                <w:lang w:val="en-US" w:eastAsia="zh-CN"/>
              </w:rPr>
              <w:t xml:space="preserve"> this proposal as it is</w:t>
            </w:r>
            <w:r w:rsidRPr="00D530A3">
              <w:rPr>
                <w:rFonts w:eastAsiaTheme="minorEastAsia"/>
                <w:lang w:val="en-US" w:eastAsia="zh-CN"/>
              </w:rPr>
              <w:t>.</w:t>
            </w:r>
          </w:p>
          <w:p w14:paraId="1182FDE2" w14:textId="43B85936" w:rsidR="00645286" w:rsidRDefault="00645286" w:rsidP="00645286">
            <w:pPr>
              <w:jc w:val="left"/>
              <w:rPr>
                <w:rFonts w:eastAsia="游明朝"/>
                <w:lang w:val="en-US" w:eastAsia="ja-JP"/>
              </w:rPr>
            </w:pPr>
            <w:r>
              <w:rPr>
                <w:rFonts w:eastAsia="游明朝"/>
                <w:szCs w:val="22"/>
                <w:lang w:val="en-US" w:eastAsia="ja-JP"/>
              </w:rPr>
              <w:t xml:space="preserve">Regarding the center frequencies of MIB-configured CORESET#0 and initial UL BWP for </w:t>
            </w:r>
            <w:proofErr w:type="spellStart"/>
            <w:r>
              <w:rPr>
                <w:rFonts w:eastAsia="游明朝"/>
                <w:szCs w:val="22"/>
                <w:lang w:val="en-US" w:eastAsia="ja-JP"/>
              </w:rPr>
              <w:t>RedCap</w:t>
            </w:r>
            <w:proofErr w:type="spellEnd"/>
            <w:r>
              <w:rPr>
                <w:rFonts w:eastAsia="游明朝"/>
                <w:szCs w:val="22"/>
                <w:lang w:val="en-US" w:eastAsia="ja-JP"/>
              </w:rPr>
              <w:t xml:space="preserve"> UEs, it is not necessary to be aligned unless the CORESET#0 and the initial UL BWP span larger BW than maximum </w:t>
            </w:r>
            <w:proofErr w:type="spellStart"/>
            <w:r>
              <w:rPr>
                <w:rFonts w:eastAsia="游明朝"/>
                <w:szCs w:val="22"/>
                <w:lang w:val="en-US" w:eastAsia="ja-JP"/>
              </w:rPr>
              <w:t>RedCap</w:t>
            </w:r>
            <w:proofErr w:type="spellEnd"/>
            <w:r>
              <w:rPr>
                <w:rFonts w:eastAsia="游明朝"/>
                <w:szCs w:val="22"/>
                <w:lang w:val="en-US" w:eastAsia="ja-JP"/>
              </w:rPr>
              <w:t xml:space="preserve"> BW.</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lastRenderedPageBreak/>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7"/>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During a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w:t>
            </w:r>
            <w:proofErr w:type="gramStart"/>
            <w:r w:rsidRPr="0011654A">
              <w:rPr>
                <w:rFonts w:eastAsia="Microsoft YaHei UI"/>
                <w:bCs/>
                <w:lang w:val="en-US" w:eastAsia="zh-CN"/>
              </w:rPr>
              <w:t>random access</w:t>
            </w:r>
            <w:proofErr w:type="gramEnd"/>
            <w:r w:rsidRPr="0011654A">
              <w:rPr>
                <w:rFonts w:eastAsia="Microsoft YaHei UI"/>
                <w:bCs/>
                <w:lang w:val="en-US" w:eastAsia="zh-CN"/>
              </w:rPr>
              <w:t xml:space="preserve">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游明朝"/>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initialDownlinkBWP-RedCap</w:t>
      </w:r>
      <w:proofErr w:type="spellEnd"/>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 xml:space="preserve">For BWP#0 configuration option 1, upon successful completion of the </w:t>
      </w:r>
      <w:proofErr w:type="gramStart"/>
      <w:r w:rsidR="00DA124A" w:rsidRPr="00C23699">
        <w:rPr>
          <w:i/>
          <w:iCs/>
          <w:lang w:val="en-US"/>
        </w:rPr>
        <w:t>random access</w:t>
      </w:r>
      <w:proofErr w:type="gramEnd"/>
      <w:r w:rsidR="00DA124A" w:rsidRPr="00C23699">
        <w:rPr>
          <w:i/>
          <w:iCs/>
          <w:lang w:val="en-US"/>
        </w:rPr>
        <w:t xml:space="preserve">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 xml:space="preserve">in connected mode does not expect to operate in a separate </w:t>
            </w:r>
            <w:r>
              <w:rPr>
                <w:rFonts w:eastAsia="Microsoft YaHei UI"/>
                <w:b/>
                <w:bCs/>
                <w:lang w:eastAsia="zh-CN"/>
              </w:rPr>
              <w:lastRenderedPageBreak/>
              <w:t>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 xml:space="preserve">SSB </w:t>
            </w:r>
            <w:proofErr w:type="gramStart"/>
            <w:r>
              <w:rPr>
                <w:rFonts w:eastAsiaTheme="minorEastAsia"/>
                <w:lang w:val="en-US" w:eastAsia="zh-CN"/>
              </w:rPr>
              <w:t>has to</w:t>
            </w:r>
            <w:proofErr w:type="gramEnd"/>
            <w:r>
              <w:rPr>
                <w:rFonts w:eastAsiaTheme="minorEastAsia"/>
                <w:lang w:val="en-US" w:eastAsia="zh-CN"/>
              </w:rPr>
              <w:t xml:space="preserve"> be CORESET#0, and in turn NW would not guarantee the center frequency alignment b/w CORESET#0 and the initial UL BWP. If so, the frequent RF retuning is necessary during RACH procedure.</w:t>
            </w:r>
            <w:r w:rsidR="00BC5403">
              <w:rPr>
                <w:rFonts w:eastAsiaTheme="minorEastAsia"/>
                <w:lang w:val="en-US" w:eastAsia="zh-CN"/>
              </w:rPr>
              <w:t xml:space="preserve"> It seems dead </w:t>
            </w:r>
            <w:proofErr w:type="gramStart"/>
            <w:r w:rsidR="00BC5403">
              <w:rPr>
                <w:rFonts w:eastAsiaTheme="minorEastAsia"/>
                <w:lang w:val="en-US" w:eastAsia="zh-CN"/>
              </w:rPr>
              <w:t>knot, since</w:t>
            </w:r>
            <w:proofErr w:type="gramEnd"/>
            <w:r w:rsidR="00BC5403">
              <w:rPr>
                <w:rFonts w:eastAsiaTheme="minorEastAsia"/>
                <w:lang w:val="en-US" w:eastAsia="zh-CN"/>
              </w:rPr>
              <w:t xml:space="preserv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 xml:space="preserve">for RA if active BWP is not configured with RO, </w:t>
            </w:r>
            <w:r w:rsidR="00280D99">
              <w:rPr>
                <w:bCs/>
                <w:lang w:val="en-US"/>
              </w:rPr>
              <w:t xml:space="preserve">a </w:t>
            </w:r>
            <w:proofErr w:type="spellStart"/>
            <w:r w:rsidR="00280D99">
              <w:rPr>
                <w:bCs/>
                <w:lang w:val="en-US"/>
              </w:rPr>
              <w:t>RedCap</w:t>
            </w:r>
            <w:proofErr w:type="spellEnd"/>
            <w:r w:rsidR="00280D99">
              <w:rPr>
                <w:bCs/>
                <w:lang w:val="en-US"/>
              </w:rPr>
              <w:t xml:space="preserve">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r w:rsidR="00645286" w14:paraId="0295FA10" w14:textId="77777777" w:rsidTr="003F55D1">
        <w:tc>
          <w:tcPr>
            <w:tcW w:w="1479" w:type="dxa"/>
          </w:tcPr>
          <w:p w14:paraId="6F1EA748" w14:textId="3FA56532" w:rsidR="00645286" w:rsidRDefault="00645286" w:rsidP="00645286">
            <w:pPr>
              <w:jc w:val="left"/>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6046E8B" w14:textId="77777777" w:rsidR="00645286" w:rsidRDefault="00645286" w:rsidP="00645286">
            <w:pPr>
              <w:tabs>
                <w:tab w:val="left" w:pos="551"/>
              </w:tabs>
              <w:jc w:val="left"/>
              <w:rPr>
                <w:rFonts w:eastAsiaTheme="minorEastAsia"/>
                <w:lang w:val="en-US" w:eastAsia="zh-CN"/>
              </w:rPr>
            </w:pPr>
          </w:p>
        </w:tc>
        <w:tc>
          <w:tcPr>
            <w:tcW w:w="6780" w:type="dxa"/>
          </w:tcPr>
          <w:p w14:paraId="731187DC" w14:textId="472817B0" w:rsidR="00645286" w:rsidRDefault="00645286" w:rsidP="00645286">
            <w:pPr>
              <w:jc w:val="left"/>
              <w:rPr>
                <w:bCs/>
                <w:lang w:val="en-US"/>
              </w:rPr>
            </w:pPr>
            <w:r>
              <w:rPr>
                <w:rFonts w:eastAsiaTheme="minorEastAsia"/>
                <w:lang w:val="en-US" w:eastAsia="zh-CN"/>
              </w:rPr>
              <w:t xml:space="preserve">We are fine with either Option1 or Option 2, but slightly prefer Option 2. According to the previous RAN1 agreement, </w:t>
            </w:r>
            <w:r w:rsidRPr="00CC5C7F">
              <w:rPr>
                <w:rFonts w:eastAsiaTheme="minorEastAsia"/>
                <w:lang w:val="en-US" w:eastAsia="zh-CN"/>
              </w:rPr>
              <w:t>SSB is not required to be included in a separate initial DL BWP for random access in RRC idle/inactive mode</w:t>
            </w:r>
            <w:r>
              <w:rPr>
                <w:rFonts w:eastAsiaTheme="minorEastAsia"/>
                <w:lang w:val="en-US" w:eastAsia="zh-CN"/>
              </w:rPr>
              <w:t xml:space="preserve"> and this operation is also agreed as a component of </w:t>
            </w:r>
            <w:proofErr w:type="spellStart"/>
            <w:r>
              <w:rPr>
                <w:rFonts w:eastAsiaTheme="minorEastAsia"/>
                <w:lang w:val="en-US" w:eastAsia="zh-CN"/>
              </w:rPr>
              <w:t>RedCap</w:t>
            </w:r>
            <w:proofErr w:type="spellEnd"/>
            <w:r>
              <w:rPr>
                <w:rFonts w:eastAsiaTheme="minorEastAsia"/>
                <w:lang w:val="en-US" w:eastAsia="zh-CN"/>
              </w:rPr>
              <w:t xml:space="preserve"> basic feature FG28-1.</w:t>
            </w:r>
            <w:r w:rsidRPr="00CC5C7F">
              <w:rPr>
                <w:rFonts w:eastAsiaTheme="minorEastAsia"/>
                <w:lang w:val="en-US" w:eastAsia="zh-CN"/>
              </w:rPr>
              <w:t xml:space="preserve"> </w:t>
            </w:r>
            <w:proofErr w:type="gramStart"/>
            <w:r>
              <w:rPr>
                <w:rFonts w:eastAsiaTheme="minorEastAsia"/>
                <w:lang w:val="en-US" w:eastAsia="zh-CN"/>
              </w:rPr>
              <w:t>T</w:t>
            </w:r>
            <w:r w:rsidRPr="00CC5C7F">
              <w:rPr>
                <w:rFonts w:eastAsiaTheme="minorEastAsia"/>
                <w:lang w:val="en-US" w:eastAsia="zh-CN"/>
              </w:rPr>
              <w:t>hus</w:t>
            </w:r>
            <w:proofErr w:type="gramEnd"/>
            <w:r w:rsidRPr="00CC5C7F">
              <w:rPr>
                <w:rFonts w:eastAsiaTheme="minorEastAsia"/>
                <w:lang w:val="en-US" w:eastAsia="zh-CN"/>
              </w:rPr>
              <w:t xml:space="preserve"> it is reasonable to allow using the separate initial DL BWP which does not include SSB (i.e., BWP#0 configuration option 1) for random access procedure even in RRC connected mode.</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lastRenderedPageBreak/>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a"/>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lastRenderedPageBreak/>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ＭＳ 明朝"/>
              </w:rPr>
            </w:pPr>
            <w:r w:rsidRPr="00C72D98">
              <w:rPr>
                <w:rFonts w:eastAsia="SimSun"/>
                <w:lang w:eastAsia="zh-CN"/>
              </w:rPr>
              <w:t xml:space="preserve">For an 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sidRPr="00C72D98">
              <w:rPr>
                <w:rFonts w:eastAsia="ＭＳ 明朝"/>
              </w:rPr>
              <w:t xml:space="preserve">, if a UE monitors PDCCH according to a Type1-PDCCH CSS set and does not monitor PDCCH according to Type2-PDCCH CSS set, the UE </w:t>
            </w:r>
            <w:r w:rsidRPr="00C72D98">
              <w:rPr>
                <w:rFonts w:eastAsia="ＭＳ 明朝"/>
                <w:strike/>
                <w:color w:val="FF0000"/>
              </w:rPr>
              <w:t>assumes that</w:t>
            </w:r>
            <w:r w:rsidRPr="00C72D98">
              <w:rPr>
                <w:rFonts w:eastAsia="ＭＳ 明朝"/>
                <w:color w:val="FF0000"/>
              </w:rPr>
              <w:t xml:space="preserve"> does not expect </w:t>
            </w:r>
            <w:r w:rsidRPr="00C72D98">
              <w:rPr>
                <w:rFonts w:eastAsia="ＭＳ 明朝"/>
              </w:rPr>
              <w:t xml:space="preserve">the initial DL BWP </w:t>
            </w:r>
            <w:r w:rsidRPr="00C72D98">
              <w:rPr>
                <w:rFonts w:eastAsia="ＭＳ 明朝"/>
                <w:strike/>
                <w:color w:val="FF0000"/>
              </w:rPr>
              <w:t>does not</w:t>
            </w:r>
            <w:r w:rsidRPr="00C72D98">
              <w:rPr>
                <w:rFonts w:eastAsia="ＭＳ 明朝"/>
                <w:color w:val="FF0000"/>
              </w:rPr>
              <w:t xml:space="preserve"> to</w:t>
            </w:r>
            <w:r w:rsidRPr="00C72D98">
              <w:rPr>
                <w:rFonts w:eastAsia="ＭＳ 明朝"/>
              </w:rPr>
              <w:t xml:space="preserve"> include SS/PBCH blocks </w:t>
            </w:r>
            <w:proofErr w:type="spellStart"/>
            <w:r w:rsidRPr="00C72D98">
              <w:rPr>
                <w:rFonts w:eastAsia="ＭＳ 明朝"/>
                <w:strike/>
                <w:color w:val="FF0000"/>
              </w:rPr>
              <w:t>or</w:t>
            </w:r>
            <w:r w:rsidRPr="00C72D98">
              <w:rPr>
                <w:rFonts w:eastAsia="ＭＳ 明朝"/>
                <w:color w:val="FF0000"/>
              </w:rPr>
              <w:t>and</w:t>
            </w:r>
            <w:proofErr w:type="spellEnd"/>
            <w:r w:rsidRPr="00C72D98">
              <w:rPr>
                <w:rFonts w:eastAsia="ＭＳ 明朝"/>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ＭＳ 明朝"/>
              </w:rPr>
              <w:t xml:space="preserve">, a UE assumes that the active DL BWP includes a SS/PBCH block, unless the UE indicates a capability to operate in the DL BWP without receiving an SS/PBCH </w:t>
            </w:r>
            <w:proofErr w:type="gramStart"/>
            <w:r w:rsidRPr="00C72D98">
              <w:rPr>
                <w:rFonts w:eastAsia="ＭＳ 明朝"/>
              </w:rPr>
              <w:t>block, and</w:t>
            </w:r>
            <w:proofErr w:type="gramEnd"/>
            <w:r w:rsidRPr="00C72D98">
              <w:rPr>
                <w:rFonts w:eastAsia="ＭＳ 明朝"/>
              </w:rPr>
              <w:t xml:space="preserve"> does not </w:t>
            </w:r>
            <w:r w:rsidRPr="00C72D98">
              <w:rPr>
                <w:rFonts w:eastAsia="ＭＳ 明朝"/>
                <w:color w:val="FF0000"/>
              </w:rPr>
              <w:t xml:space="preserve">expect the active DL BWP to </w:t>
            </w:r>
            <w:r w:rsidRPr="00C72D98">
              <w:rPr>
                <w:rFonts w:eastAsia="ＭＳ 明朝"/>
              </w:rPr>
              <w:t xml:space="preserve">include the CORESET with index 0. </w:t>
            </w:r>
            <w:r w:rsidRPr="00C72D98">
              <w:rPr>
                <w:rFonts w:eastAsia="ＭＳ 明朝"/>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ＭＳ 明朝"/>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7"/>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a"/>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a UE assumes that the active DL BWP includes a SS/PBCH block, unless the UE indicates a capability to operate in the DL BWP without receiving an SS/PBCH </w:t>
                  </w:r>
                  <w:proofErr w:type="gramStart"/>
                  <w:r w:rsidRPr="0031492F">
                    <w:rPr>
                      <w:rFonts w:eastAsia="ＭＳ 明朝"/>
                    </w:rPr>
                    <w:t>block, and</w:t>
                  </w:r>
                  <w:proofErr w:type="gramEnd"/>
                  <w:r w:rsidRPr="0031492F">
                    <w:rPr>
                      <w:rFonts w:eastAsia="ＭＳ 明朝"/>
                    </w:rPr>
                    <w:t xml:space="preserve"> does not include the CORESET with index 0.</w:t>
                  </w:r>
                </w:p>
              </w:tc>
            </w:tr>
          </w:tbl>
          <w:p w14:paraId="59BE7E23" w14:textId="743EC81D" w:rsidR="0031492F" w:rsidRPr="0031492F" w:rsidRDefault="0031492F" w:rsidP="0031492F">
            <w:pPr>
              <w:rPr>
                <w:lang w:eastAsia="zh-CN"/>
              </w:rPr>
            </w:pPr>
            <w:r w:rsidRPr="0031492F">
              <w:rPr>
                <w:lang w:eastAsia="zh-CN"/>
              </w:rPr>
              <w:lastRenderedPageBreak/>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sidRPr="0031492F">
              <w:rPr>
                <w:rFonts w:eastAsia="ＭＳ 明朝"/>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e"/>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lastRenderedPageBreak/>
              <w:t>The presence of the SSB: containing the CD-SSB as legacy, no spec impact.</w:t>
            </w:r>
          </w:p>
          <w:p w14:paraId="0EFB1386"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ＭＳ 明朝"/>
              </w:rPr>
            </w:pPr>
            <w:r w:rsidRPr="0031492F">
              <w:rPr>
                <w:rFonts w:eastAsia="SimSun"/>
                <w:lang w:eastAsia="zh-CN"/>
              </w:rPr>
              <w:t xml:space="preserve">For an initial DL BWP provided by </w:t>
            </w:r>
            <w:proofErr w:type="spellStart"/>
            <w:r w:rsidRPr="0031492F">
              <w:rPr>
                <w:rFonts w:eastAsia="ＭＳ 明朝"/>
                <w:i/>
              </w:rPr>
              <w:t>initialDownlinkBWP</w:t>
            </w:r>
            <w:proofErr w:type="spellEnd"/>
            <w:r w:rsidRPr="0031492F">
              <w:rPr>
                <w:rFonts w:eastAsia="ＭＳ 明朝"/>
              </w:rPr>
              <w:t xml:space="preserve"> in </w:t>
            </w:r>
            <w:proofErr w:type="spellStart"/>
            <w:r w:rsidRPr="0031492F">
              <w:rPr>
                <w:rFonts w:eastAsia="ＭＳ 明朝"/>
                <w:i/>
                <w:iCs/>
              </w:rPr>
              <w:t>DownlinkConfigCommonRedCapSIB</w:t>
            </w:r>
            <w:proofErr w:type="spellEnd"/>
            <w:r w:rsidRPr="0031492F">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ＭＳ 明朝"/>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ＭＳ 明朝"/>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w:t>
            </w:r>
          </w:p>
          <w:p w14:paraId="2C4441C5" w14:textId="77777777" w:rsidR="0036337A" w:rsidRPr="0031492F" w:rsidRDefault="0036337A" w:rsidP="00D96D02">
            <w:pPr>
              <w:pStyle w:val="afe"/>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ＭＳ 明朝" w:hAnsi="Times New Roman" w:cs="Times New Roman"/>
                  <w:sz w:val="20"/>
                  <w:szCs w:val="20"/>
                  <w:lang w:val="en-GB"/>
                </w:rPr>
                <w:delText>a</w:delText>
              </w:r>
            </w:del>
            <w:ins w:id="18" w:author="Spreadtrum" w:date="2022-04-06T23:26:00Z">
              <w:r w:rsidRPr="0031492F">
                <w:rPr>
                  <w:rFonts w:ascii="Times New Roman" w:eastAsia="ＭＳ 明朝" w:hAnsi="Times New Roman" w:cs="Times New Roman"/>
                  <w:sz w:val="20"/>
                  <w:szCs w:val="20"/>
                  <w:lang w:val="en-GB"/>
                </w:rPr>
                <w:t>A</w:t>
              </w:r>
            </w:ins>
            <w:r w:rsidRPr="0031492F">
              <w:rPr>
                <w:rFonts w:ascii="Times New Roman" w:eastAsia="ＭＳ 明朝" w:hAnsi="Times New Roman" w:cs="Times New Roman"/>
                <w:sz w:val="20"/>
                <w:szCs w:val="20"/>
                <w:lang w:val="en-GB"/>
              </w:rPr>
              <w:t xml:space="preserve"> UE </w:t>
            </w:r>
            <w:ins w:id="19" w:author="Spreadtrum" w:date="2022-04-08T21:01:00Z">
              <w:r w:rsidRPr="0031492F">
                <w:rPr>
                  <w:rFonts w:ascii="Times New Roman" w:eastAsia="ＭＳ 明朝"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ＭＳ 明朝" w:hAnsi="Times New Roman" w:cs="Times New Roman"/>
                  <w:sz w:val="20"/>
                  <w:szCs w:val="20"/>
                  <w:lang w:val="en-GB"/>
                </w:rPr>
                <w:t xml:space="preserve"> </w:t>
              </w:r>
            </w:ins>
            <w:r w:rsidRPr="0031492F">
              <w:rPr>
                <w:rFonts w:ascii="Times New Roman" w:eastAsia="ＭＳ 明朝"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ＭＳ 明朝"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ＭＳ 明朝" w:hAnsi="Times New Roman" w:cs="Times New Roman"/>
                  <w:sz w:val="20"/>
                  <w:szCs w:val="20"/>
                  <w:lang w:val="en-GB"/>
                </w:rPr>
                <w:delText>, and does not include the CORESET with index 0</w:delText>
              </w:r>
            </w:del>
            <w:r w:rsidRPr="0031492F">
              <w:rPr>
                <w:rFonts w:ascii="Times New Roman" w:eastAsia="ＭＳ 明朝" w:hAnsi="Times New Roman" w:cs="Times New Roman"/>
                <w:sz w:val="20"/>
                <w:szCs w:val="20"/>
                <w:lang w:val="en-GB"/>
              </w:rPr>
              <w:t>.</w:t>
            </w:r>
          </w:p>
          <w:p w14:paraId="519BE254" w14:textId="77777777" w:rsidR="0036337A" w:rsidRPr="0031492F" w:rsidRDefault="0036337A" w:rsidP="00D96D02">
            <w:pPr>
              <w:pStyle w:val="afe"/>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w:t>
            </w:r>
            <w:proofErr w:type="gramStart"/>
            <w:r>
              <w:rPr>
                <w:rFonts w:eastAsiaTheme="minorEastAsia"/>
                <w:lang w:val="en-US" w:eastAsia="zh-CN"/>
              </w:rPr>
              <w:t>agreement,  i.e.</w:t>
            </w:r>
            <w:proofErr w:type="gramEnd"/>
          </w:p>
          <w:p w14:paraId="4C44AFCD" w14:textId="77777777" w:rsidR="000B4C2E" w:rsidRPr="0031492F" w:rsidRDefault="000B4C2E"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a"/>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ＭＳ 明朝"/>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ＭＳ 明朝"/>
                <w:i/>
                <w:szCs w:val="24"/>
                <w:lang w:val="en-US"/>
              </w:rPr>
              <w:t>initialDownlinkBWP</w:t>
            </w:r>
            <w:proofErr w:type="spellEnd"/>
            <w:r w:rsidRPr="00D06651">
              <w:rPr>
                <w:rFonts w:eastAsia="ＭＳ 明朝"/>
                <w:szCs w:val="24"/>
                <w:lang w:val="en-US"/>
              </w:rPr>
              <w:t xml:space="preserve"> in </w:t>
            </w:r>
            <w:proofErr w:type="spellStart"/>
            <w:r w:rsidRPr="00D06651">
              <w:rPr>
                <w:rFonts w:eastAsia="ＭＳ 明朝"/>
                <w:i/>
                <w:iCs/>
                <w:szCs w:val="24"/>
                <w:lang w:val="en-US"/>
              </w:rPr>
              <w:t>DownlinkConfigCommonRedCapSIB</w:t>
            </w:r>
            <w:proofErr w:type="spellEnd"/>
            <w:r w:rsidRPr="00D06651">
              <w:rPr>
                <w:rFonts w:eastAsia="ＭＳ 明朝"/>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ＭＳ 明朝"/>
                <w:szCs w:val="24"/>
                <w:lang w:val="en-US"/>
              </w:rPr>
              <w:t xml:space="preserve"> monitors PDCCH according to a </w:t>
            </w:r>
            <w:r w:rsidRPr="00D06651">
              <w:rPr>
                <w:rFonts w:eastAsia="ＭＳ 明朝"/>
                <w:strike/>
                <w:color w:val="FF0000"/>
                <w:szCs w:val="24"/>
                <w:lang w:val="en-US"/>
              </w:rPr>
              <w:t xml:space="preserve">Type1-PDCCH CSS set and does not monitor PDCCH according to </w:t>
            </w:r>
            <w:r w:rsidRPr="00D06651">
              <w:rPr>
                <w:rFonts w:eastAsia="ＭＳ 明朝"/>
                <w:szCs w:val="24"/>
                <w:lang w:val="en-US"/>
              </w:rPr>
              <w:t xml:space="preserve">Type2-PDCCH CSS set, the UE assumes that the initial DL BWP </w:t>
            </w:r>
            <w:r w:rsidRPr="00D06651">
              <w:rPr>
                <w:rFonts w:eastAsia="ＭＳ 明朝"/>
                <w:strike/>
                <w:color w:val="FF0000"/>
                <w:szCs w:val="24"/>
                <w:lang w:val="en-US"/>
              </w:rPr>
              <w:t>does not</w:t>
            </w:r>
            <w:r w:rsidRPr="00D06651">
              <w:rPr>
                <w:rFonts w:eastAsia="ＭＳ 明朝"/>
                <w:szCs w:val="24"/>
                <w:lang w:val="en-US"/>
              </w:rPr>
              <w:t xml:space="preserve"> include</w:t>
            </w:r>
            <w:r w:rsidRPr="00D06651">
              <w:rPr>
                <w:rFonts w:eastAsia="ＭＳ 明朝"/>
                <w:color w:val="FF0000"/>
                <w:szCs w:val="24"/>
                <w:lang w:val="en-US"/>
              </w:rPr>
              <w:t>s</w:t>
            </w:r>
            <w:r w:rsidRPr="00D06651">
              <w:rPr>
                <w:rFonts w:eastAsia="ＭＳ 明朝"/>
                <w:szCs w:val="24"/>
                <w:lang w:val="en-US"/>
              </w:rPr>
              <w:t xml:space="preserve"> SS/PBCH blocks</w:t>
            </w:r>
            <w:r w:rsidRPr="00D06651">
              <w:rPr>
                <w:rFonts w:eastAsia="ＭＳ 明朝"/>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ＭＳ 明朝"/>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ＭＳ 明朝"/>
                <w:color w:val="FF0000"/>
                <w:szCs w:val="24"/>
                <w:lang w:val="en-US"/>
              </w:rPr>
              <w:t>includes</w:t>
            </w:r>
            <w:r w:rsidRPr="00D06651">
              <w:rPr>
                <w:rFonts w:eastAsia="ＭＳ 明朝"/>
                <w:szCs w:val="24"/>
                <w:lang w:val="en-US"/>
              </w:rPr>
              <w:t xml:space="preserve"> </w:t>
            </w:r>
            <w:r w:rsidRPr="00D06651">
              <w:rPr>
                <w:rFonts w:eastAsia="ＭＳ 明朝"/>
                <w:strike/>
                <w:color w:val="FF0000"/>
                <w:szCs w:val="24"/>
                <w:lang w:val="en-US"/>
              </w:rPr>
              <w:t xml:space="preserve">or </w:t>
            </w:r>
            <w:r w:rsidRPr="00D06651">
              <w:rPr>
                <w:rFonts w:eastAsia="ＭＳ 明朝"/>
                <w:szCs w:val="24"/>
                <w:lang w:val="en-US"/>
              </w:rPr>
              <w:t xml:space="preserve">the CORESET with index 0. </w:t>
            </w:r>
            <w:r w:rsidRPr="00D06651">
              <w:rPr>
                <w:rFonts w:eastAsia="ＭＳ 明朝"/>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ＭＳ 明朝"/>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ＭＳ 明朝"/>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ＭＳ 明朝"/>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ＭＳ 明朝"/>
                <w:color w:val="FF0000"/>
                <w:szCs w:val="24"/>
                <w:lang w:val="en-US"/>
              </w:rPr>
              <w:t xml:space="preserve">If the active DL BWP includes an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and does not include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the UE uses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and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7"/>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a"/>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ＭＳ 明朝"/>
                <w:i/>
                <w:iCs/>
              </w:rPr>
              <w:t>DownlinkConfigCommonRedCapSIB</w:t>
            </w:r>
            <w:proofErr w:type="spellEnd"/>
            <w:r w:rsidRPr="00096D8D">
              <w:rPr>
                <w:rFonts w:eastAsia="ＭＳ 明朝"/>
                <w:i/>
                <w:iCs/>
              </w:rPr>
              <w:t xml:space="preserve"> </w:t>
            </w:r>
            <w:r w:rsidRPr="00096D8D">
              <w:rPr>
                <w:rFonts w:eastAsia="ＭＳ 明朝"/>
                <w:iCs/>
              </w:rPr>
              <w:t xml:space="preserve">and </w:t>
            </w:r>
            <w:proofErr w:type="spellStart"/>
            <w:r w:rsidRPr="00096D8D">
              <w:rPr>
                <w:rFonts w:eastAsia="ＭＳ 明朝"/>
                <w:i/>
                <w:iCs/>
              </w:rPr>
              <w:t>UplinkConfigCommonRedCapSIB</w:t>
            </w:r>
            <w:proofErr w:type="spellEnd"/>
            <w:r w:rsidRPr="00096D8D">
              <w:rPr>
                <w:lang w:eastAsia="zh-CN"/>
              </w:rPr>
              <w:t xml:space="preserve"> dedicated for RedCap. RedCap would reuse the IE of </w:t>
            </w:r>
            <w:proofErr w:type="spellStart"/>
            <w:r w:rsidRPr="00096D8D">
              <w:rPr>
                <w:rFonts w:eastAsia="ＭＳ 明朝"/>
                <w:i/>
                <w:iCs/>
              </w:rPr>
              <w:t>UplinkConfigCommonSIB</w:t>
            </w:r>
            <w:proofErr w:type="spellEnd"/>
            <w:r w:rsidRPr="00096D8D">
              <w:rPr>
                <w:rFonts w:eastAsia="ＭＳ 明朝"/>
                <w:i/>
                <w:iCs/>
              </w:rPr>
              <w:t xml:space="preserve"> </w:t>
            </w:r>
            <w:r w:rsidRPr="00096D8D">
              <w:rPr>
                <w:rFonts w:eastAsia="ＭＳ 明朝"/>
                <w:iCs/>
              </w:rPr>
              <w:t>and</w:t>
            </w:r>
            <w:r w:rsidRPr="00096D8D">
              <w:rPr>
                <w:rFonts w:eastAsia="ＭＳ 明朝"/>
                <w:i/>
                <w:iCs/>
              </w:rPr>
              <w:t xml:space="preserve"> </w:t>
            </w:r>
            <w:proofErr w:type="spellStart"/>
            <w:r w:rsidRPr="00096D8D">
              <w:rPr>
                <w:rFonts w:eastAsia="ＭＳ 明朝"/>
                <w:i/>
                <w:iCs/>
              </w:rPr>
              <w:t>DownlinkConfigCommonSIB</w:t>
            </w:r>
            <w:proofErr w:type="spellEnd"/>
            <w:r w:rsidRPr="00096D8D">
              <w:rPr>
                <w:rFonts w:eastAsia="ＭＳ 明朝"/>
                <w:i/>
                <w:iCs/>
              </w:rPr>
              <w:t xml:space="preserve"> </w:t>
            </w:r>
            <w:r w:rsidRPr="00096D8D">
              <w:rPr>
                <w:rFonts w:eastAsia="ＭＳ 明朝"/>
                <w:iCs/>
              </w:rPr>
              <w:t xml:space="preserve">for UL/DL configuration. As for the configuration of separate initial UL BWP and initial DL BWP, new IE </w:t>
            </w:r>
            <w:proofErr w:type="spellStart"/>
            <w:r w:rsidRPr="00096D8D">
              <w:rPr>
                <w:i/>
              </w:rPr>
              <w:t>initialUplinkBWP-RedCap</w:t>
            </w:r>
            <w:proofErr w:type="spellEnd"/>
            <w:r w:rsidRPr="00096D8D">
              <w:t xml:space="preserve"> and </w:t>
            </w:r>
            <w:proofErr w:type="spellStart"/>
            <w:r w:rsidRPr="00096D8D">
              <w:rPr>
                <w:i/>
              </w:rPr>
              <w:t>initialDownlinkBWP-RedCap</w:t>
            </w:r>
            <w:proofErr w:type="spellEnd"/>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lastRenderedPageBreak/>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lastRenderedPageBreak/>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ＭＳ 明朝"/>
              </w:rPr>
              <w:t xml:space="preserve">A UE can be provided a DL BWP by </w:t>
            </w:r>
            <w:del w:id="46" w:author="mi" w:date="2022-04-15T14:55:00Z">
              <w:r w:rsidRPr="00096D8D" w:rsidDel="009D7D95">
                <w:rPr>
                  <w:rFonts w:eastAsia="ＭＳ 明朝"/>
                  <w:i/>
                </w:rPr>
                <w:delText>initialDownlinkBWP</w:delText>
              </w:r>
              <w:r w:rsidRPr="00096D8D" w:rsidDel="009D7D95">
                <w:rPr>
                  <w:rFonts w:eastAsia="ＭＳ 明朝"/>
                </w:rPr>
                <w:delText xml:space="preserve"> </w:delText>
              </w:r>
            </w:del>
            <w:ins w:id="47" w:author="mi" w:date="2022-04-15T14:55:00Z">
              <w:r w:rsidRPr="00096D8D">
                <w:rPr>
                  <w:rFonts w:eastAsia="ＭＳ 明朝"/>
                  <w:i/>
                </w:rPr>
                <w:t xml:space="preserve"> </w:t>
              </w:r>
              <w:proofErr w:type="spellStart"/>
              <w:r w:rsidRPr="00096D8D">
                <w:rPr>
                  <w:i/>
                </w:rPr>
                <w:t>initialDownlinkBWP-RedCap</w:t>
              </w:r>
              <w:proofErr w:type="spellEnd"/>
              <w:r w:rsidRPr="00096D8D">
                <w:rPr>
                  <w:rFonts w:eastAsia="ＭＳ 明朝"/>
                </w:rPr>
                <w:t xml:space="preserve">  </w:t>
              </w:r>
            </w:ins>
            <w:r w:rsidRPr="00096D8D">
              <w:rPr>
                <w:rFonts w:eastAsia="ＭＳ 明朝"/>
              </w:rPr>
              <w:t>in</w:t>
            </w:r>
            <w:del w:id="48" w:author="mi" w:date="2022-04-15T14:55:00Z">
              <w:r w:rsidRPr="00096D8D" w:rsidDel="009D7D95">
                <w:rPr>
                  <w:rFonts w:eastAsia="ＭＳ 明朝"/>
                </w:rPr>
                <w:delText xml:space="preserve"> </w:delText>
              </w:r>
            </w:del>
            <w:ins w:id="49" w:author="mi" w:date="2022-04-15T14:55:00Z">
              <w:r w:rsidRPr="00096D8D">
                <w:rPr>
                  <w:rFonts w:eastAsia="ＭＳ 明朝"/>
                </w:rPr>
                <w:t xml:space="preserve"> </w:t>
              </w:r>
              <w:proofErr w:type="spellStart"/>
              <w:r w:rsidRPr="00096D8D">
                <w:rPr>
                  <w:i/>
                </w:rPr>
                <w:t>DownlinkConfigCommonSIB</w:t>
              </w:r>
              <w:proofErr w:type="spellEnd"/>
              <w:r w:rsidRPr="00096D8D" w:rsidDel="009D7D95">
                <w:rPr>
                  <w:rFonts w:eastAsia="ＭＳ 明朝"/>
                  <w:i/>
                  <w:iCs/>
                </w:rPr>
                <w:t xml:space="preserve"> </w:t>
              </w:r>
            </w:ins>
            <w:del w:id="50" w:author="mi" w:date="2022-04-15T14:55:00Z">
              <w:r w:rsidRPr="00096D8D" w:rsidDel="009D7D95">
                <w:rPr>
                  <w:rFonts w:eastAsia="ＭＳ 明朝"/>
                  <w:i/>
                  <w:iCs/>
                </w:rPr>
                <w:delText>DownlinkConfigCommonRedCapSIB</w:delText>
              </w:r>
            </w:del>
            <w:r w:rsidRPr="00096D8D">
              <w:rPr>
                <w:rFonts w:eastAsia="ＭＳ 明朝"/>
              </w:rPr>
              <w:t xml:space="preserve">, and an UL BWP by </w:t>
            </w:r>
            <w:del w:id="51" w:author="mi" w:date="2022-04-15T14:56:00Z">
              <w:r w:rsidRPr="00096D8D" w:rsidDel="009D7D95">
                <w:rPr>
                  <w:rFonts w:eastAsia="ＭＳ 明朝"/>
                  <w:i/>
                </w:rPr>
                <w:delText>initialUplinkBWP</w:delText>
              </w:r>
            </w:del>
            <w:ins w:id="52" w:author="mi" w:date="2022-04-15T14:56:00Z">
              <w:r w:rsidRPr="00096D8D">
                <w:t xml:space="preserve"> </w:t>
              </w:r>
              <w:proofErr w:type="spellStart"/>
              <w:r w:rsidRPr="00096D8D">
                <w:rPr>
                  <w:i/>
                </w:rPr>
                <w:t>initialUplinkBWP-RedCap</w:t>
              </w:r>
              <w:proofErr w:type="spellEnd"/>
              <w:r w:rsidRPr="00096D8D">
                <w:t xml:space="preserve"> </w:t>
              </w:r>
            </w:ins>
            <w:del w:id="53" w:author="mi" w:date="2022-04-15T14:56:00Z">
              <w:r w:rsidRPr="00096D8D" w:rsidDel="009D7D95">
                <w:rPr>
                  <w:rFonts w:eastAsia="ＭＳ 明朝"/>
                </w:rPr>
                <w:delText xml:space="preserve"> </w:delText>
              </w:r>
            </w:del>
            <w:proofErr w:type="spellStart"/>
            <w:r w:rsidRPr="00096D8D">
              <w:rPr>
                <w:rFonts w:eastAsia="ＭＳ 明朝"/>
              </w:rPr>
              <w:t>in</w:t>
            </w:r>
            <w:del w:id="54" w:author="mi" w:date="2022-04-15T14:56:00Z">
              <w:r w:rsidRPr="00096D8D" w:rsidDel="009D7D95">
                <w:rPr>
                  <w:rFonts w:eastAsia="ＭＳ 明朝"/>
                </w:rPr>
                <w:delText xml:space="preserve"> </w:delText>
              </w:r>
            </w:del>
            <w:ins w:id="55" w:author="mi" w:date="2022-04-15T14:57:00Z">
              <w:r w:rsidRPr="00096D8D">
                <w:rPr>
                  <w:bCs/>
                  <w:i/>
                  <w:iCs/>
                </w:rPr>
                <w:t>UplinkConfigCommonSIB</w:t>
              </w:r>
              <w:proofErr w:type="spellEnd"/>
              <w:r w:rsidRPr="00096D8D" w:rsidDel="009D7D95">
                <w:rPr>
                  <w:rFonts w:eastAsia="ＭＳ 明朝"/>
                  <w:i/>
                  <w:iCs/>
                </w:rPr>
                <w:t xml:space="preserve"> </w:t>
              </w:r>
            </w:ins>
            <w:del w:id="56" w:author="mi" w:date="2022-04-15T14:56:00Z">
              <w:r w:rsidRPr="00096D8D" w:rsidDel="009D7D95">
                <w:rPr>
                  <w:rFonts w:eastAsia="ＭＳ 明朝"/>
                  <w:i/>
                  <w:iCs/>
                </w:rPr>
                <w:delText>UplinkConfigCommonRedCapSIB</w:delText>
              </w:r>
            </w:del>
            <w:r w:rsidRPr="00096D8D">
              <w:rPr>
                <w:lang w:eastAsia="zh-CN"/>
              </w:rPr>
              <w:t xml:space="preserve">. If </w:t>
            </w:r>
            <w:proofErr w:type="spellStart"/>
            <w:r w:rsidRPr="00096D8D">
              <w:rPr>
                <w:rFonts w:eastAsia="ＭＳ 明朝"/>
                <w:i/>
              </w:rPr>
              <w:t>initialUplinkBWP</w:t>
            </w:r>
            <w:proofErr w:type="spellEnd"/>
            <w:r w:rsidRPr="00096D8D">
              <w:rPr>
                <w:rFonts w:eastAsia="ＭＳ 明朝"/>
              </w:rPr>
              <w:t xml:space="preserve"> in </w:t>
            </w:r>
            <w:proofErr w:type="spellStart"/>
            <w:r w:rsidRPr="00096D8D">
              <w:rPr>
                <w:rFonts w:eastAsia="ＭＳ 明朝"/>
                <w:i/>
                <w:iCs/>
              </w:rPr>
              <w:t>UplinkConfigCommonSIB</w:t>
            </w:r>
            <w:proofErr w:type="spellEnd"/>
            <w:r w:rsidRPr="00096D8D">
              <w:rPr>
                <w:rFonts w:eastAsia="ＭＳ 明朝"/>
              </w:rPr>
              <w:t xml:space="preserve"> indicates an UL BWP that is larger than a maximum UL BWP that a UE supports, the UE expects to be provided an UL BWP by </w:t>
            </w:r>
            <w:proofErr w:type="spellStart"/>
            <w:ins w:id="57" w:author="mi" w:date="2022-04-15T14:57:00Z">
              <w:r w:rsidRPr="00096D8D">
                <w:rPr>
                  <w:i/>
                </w:rPr>
                <w:t>initialUplinkBWP-RedCap</w:t>
              </w:r>
              <w:proofErr w:type="spellEnd"/>
              <w:r w:rsidRPr="00096D8D" w:rsidDel="009D7D95">
                <w:rPr>
                  <w:rFonts w:eastAsia="ＭＳ 明朝"/>
                  <w:i/>
                </w:rPr>
                <w:t xml:space="preserve"> </w:t>
              </w:r>
              <w:r w:rsidRPr="00096D8D">
                <w:rPr>
                  <w:rFonts w:eastAsia="ＭＳ 明朝"/>
                  <w:i/>
                </w:rPr>
                <w:t xml:space="preserve"> </w:t>
              </w:r>
            </w:ins>
            <w:del w:id="58" w:author="mi" w:date="2022-04-15T14:57:00Z">
              <w:r w:rsidRPr="00096D8D" w:rsidDel="009D7D95">
                <w:rPr>
                  <w:rFonts w:eastAsia="ＭＳ 明朝"/>
                  <w:i/>
                </w:rPr>
                <w:delText>initialUplinkBWP</w:delText>
              </w:r>
              <w:r w:rsidRPr="00096D8D" w:rsidDel="009D7D95">
                <w:rPr>
                  <w:rFonts w:eastAsia="ＭＳ 明朝"/>
                </w:rPr>
                <w:delText xml:space="preserve"> </w:delText>
              </w:r>
            </w:del>
            <w:r w:rsidRPr="00096D8D">
              <w:rPr>
                <w:rFonts w:eastAsia="ＭＳ 明朝"/>
              </w:rPr>
              <w:t>in</w:t>
            </w:r>
            <w:del w:id="59" w:author="mi" w:date="2022-04-15T14:57:00Z">
              <w:r w:rsidRPr="00096D8D" w:rsidDel="009D7D95">
                <w:rPr>
                  <w:rFonts w:eastAsia="ＭＳ 明朝"/>
                </w:rPr>
                <w:delText xml:space="preserve"> </w:delText>
              </w:r>
              <w:r w:rsidRPr="00096D8D" w:rsidDel="009D7D95">
                <w:rPr>
                  <w:rFonts w:eastAsia="ＭＳ 明朝"/>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ＭＳ 明朝"/>
                </w:rPr>
                <w:t xml:space="preserve">, that is smaller than or equal to the maximum UL </w:t>
              </w:r>
            </w:ins>
            <w:ins w:id="62" w:author="mi" w:date="2022-04-15T14:54:00Z">
              <w:r w:rsidRPr="00FB5BA2">
                <w:rPr>
                  <w:rFonts w:eastAsia="ＭＳ 明朝"/>
                </w:rPr>
                <w:t>bandwidth that the UE supports</w:t>
              </w:r>
            </w:ins>
            <w:ins w:id="63" w:author="mi" w:date="2022-04-15T14:51:00Z">
              <w:r w:rsidRPr="00FB5BA2">
                <w:rPr>
                  <w:rFonts w:eastAsia="ＭＳ 明朝"/>
                </w:rPr>
                <w:t xml:space="preserve"> </w:t>
              </w:r>
            </w:ins>
            <w:r w:rsidRPr="00096D8D">
              <w:rPr>
                <w:lang w:eastAsia="zh-CN"/>
              </w:rPr>
              <w:t>.</w:t>
            </w:r>
          </w:p>
          <w:p w14:paraId="6A6FF9F4" w14:textId="77777777" w:rsidR="001A6752" w:rsidRPr="00096D8D" w:rsidRDefault="001A6752" w:rsidP="003F55D1">
            <w:pPr>
              <w:jc w:val="left"/>
              <w:rPr>
                <w:rFonts w:eastAsia="ＭＳ 明朝"/>
              </w:rPr>
            </w:pP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DownlinkDedicated</w:t>
            </w:r>
            <w:proofErr w:type="spellEnd"/>
            <w:r w:rsidRPr="00096D8D">
              <w:rPr>
                <w:rFonts w:eastAsia="ＭＳ 明朝"/>
              </w:rPr>
              <w:t xml:space="preserve"> a DL BWP, other than the initial DL BWP. </w:t>
            </w: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UplinkDedicated</w:t>
            </w:r>
            <w:proofErr w:type="spellEnd"/>
            <w:r w:rsidRPr="00096D8D">
              <w:rPr>
                <w:rFonts w:eastAsia="ＭＳ 明朝"/>
              </w:rPr>
              <w:t xml:space="preserve"> an UL BWP, other than the initial UL BWP, that is </w:t>
            </w:r>
            <w:r w:rsidRPr="00096D8D">
              <w:rPr>
                <w:lang w:eastAsia="zh-CN"/>
              </w:rPr>
              <w:t>smaller than or equal to the maximum UL bandwidth that the UE supports</w:t>
            </w:r>
            <w:r w:rsidRPr="00096D8D">
              <w:rPr>
                <w:rFonts w:eastAsia="ＭＳ 明朝"/>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a"/>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ＭＳ 明朝"/>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ＭＳ 明朝"/>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ＭＳ 明朝"/>
                <w:i/>
              </w:rPr>
              <w:t>initialDownlinkBWP</w:t>
            </w:r>
            <w:r w:rsidR="00E17665" w:rsidRPr="00321DA3">
              <w:rPr>
                <w:rFonts w:eastAsia="ＭＳ 明朝"/>
                <w:i/>
              </w:rPr>
              <w:t>-RedCap</w:t>
            </w:r>
            <w:proofErr w:type="spellEnd"/>
            <w:r w:rsidR="00E17665" w:rsidRPr="00CA4C6B">
              <w:rPr>
                <w:rFonts w:eastAsia="Microsoft YaHei UI"/>
                <w:lang w:val="en-US" w:eastAsia="zh-CN"/>
              </w:rPr>
              <w:t>) and a new initial UL BWP IE (</w:t>
            </w:r>
            <w:proofErr w:type="spellStart"/>
            <w:r w:rsidR="00E17665" w:rsidRPr="00CA4C6B">
              <w:rPr>
                <w:rFonts w:eastAsia="ＭＳ 明朝"/>
                <w:i/>
              </w:rPr>
              <w:t>initialUplinkBWP</w:t>
            </w:r>
            <w:r w:rsidR="00E17665" w:rsidRPr="00321DA3">
              <w:rPr>
                <w:rFonts w:eastAsia="ＭＳ 明朝"/>
                <w:i/>
              </w:rPr>
              <w:t>-RedCap</w:t>
            </w:r>
            <w:proofErr w:type="spellEnd"/>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lastRenderedPageBreak/>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This suggests that separate RACH configurations are provided for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UEs and non-</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ＭＳ 明朝"/>
                <w:i/>
              </w:rPr>
              <w:t>initialUplinkBWP</w:t>
            </w:r>
            <w:proofErr w:type="spellEnd"/>
            <w:r w:rsidRPr="00CA4C6B">
              <w:rPr>
                <w:rFonts w:eastAsia="ＭＳ 明朝"/>
                <w:i/>
              </w:rPr>
              <w:t xml:space="preserve"> </w:t>
            </w:r>
            <w:r w:rsidRPr="00CA4C6B">
              <w:rPr>
                <w:rFonts w:eastAsia="Microsoft YaHei UI"/>
                <w:lang w:val="en-US" w:eastAsia="zh-CN"/>
              </w:rPr>
              <w:t xml:space="preserve">IE. This may cause some confusion, however, since according to the specification in TS 38.331, the RACH configurations for a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ＭＳ 明朝"/>
                <w:i/>
              </w:rPr>
              <w:t>initialUplinkBWP-RedCap</w:t>
            </w:r>
            <w:proofErr w:type="spellEnd"/>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t>initialDownlinkBWP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sidRPr="007E7F59">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rFonts w:eastAsia="ＭＳ 明朝"/>
              </w:rPr>
              <w:t>.</w:t>
            </w:r>
          </w:p>
          <w:p w14:paraId="28D254C8" w14:textId="77777777" w:rsidR="00F404FD" w:rsidRDefault="00F404FD" w:rsidP="003F55D1">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80B365A" w14:textId="77777777" w:rsidR="00F404FD" w:rsidRPr="003C589F" w:rsidRDefault="00F404FD" w:rsidP="003F55D1">
            <w:pPr>
              <w:rPr>
                <w:color w:val="FF0000"/>
              </w:rPr>
            </w:pPr>
            <w:r w:rsidRPr="003C589F">
              <w:rPr>
                <w:rFonts w:eastAsia="ＭＳ 明朝"/>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w:t>
            </w:r>
            <w:proofErr w:type="spellStart"/>
            <w:r w:rsidRPr="003C589F">
              <w:rPr>
                <w:i/>
                <w:strike/>
                <w:color w:val="FF0000"/>
              </w:rPr>
              <w:t>RedCap</w:t>
            </w:r>
            <w:proofErr w:type="spellEnd"/>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ＭＳ 明朝"/>
                <w:color w:val="FF0000"/>
              </w:rPr>
              <w:t>If</w:t>
            </w:r>
            <w:proofErr w:type="spellEnd"/>
            <w:r w:rsidRPr="003C589F">
              <w:rPr>
                <w:rFonts w:eastAsia="ＭＳ 明朝"/>
                <w:color w:val="FF0000"/>
              </w:rPr>
              <w:t xml:space="preserve"> a UE is provided an UL BWP by </w:t>
            </w:r>
            <w:proofErr w:type="spellStart"/>
            <w:r w:rsidRPr="003C589F">
              <w:rPr>
                <w:rFonts w:eastAsia="ＭＳ 明朝"/>
                <w:i/>
                <w:color w:val="FF0000"/>
              </w:rPr>
              <w:t>initialUplinkBWP-RedCap</w:t>
            </w:r>
            <w:proofErr w:type="spellEnd"/>
            <w:r w:rsidRPr="003C589F">
              <w:rPr>
                <w:rFonts w:eastAsia="ＭＳ 明朝"/>
                <w:color w:val="FF0000"/>
              </w:rPr>
              <w:t xml:space="preserve"> in </w:t>
            </w:r>
            <w:proofErr w:type="spellStart"/>
            <w:r w:rsidRPr="003C589F">
              <w:rPr>
                <w:rFonts w:eastAsia="ＭＳ 明朝"/>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ＭＳ 明朝"/>
                <w:i/>
                <w:color w:val="FF0000"/>
              </w:rPr>
              <w:t>initialUplinkBWP</w:t>
            </w:r>
            <w:proofErr w:type="spellEnd"/>
            <w:r w:rsidRPr="003C589F">
              <w:rPr>
                <w:color w:val="FF0000"/>
              </w:rPr>
              <w:t>.</w:t>
            </w:r>
          </w:p>
          <w:p w14:paraId="5130EF4A" w14:textId="77777777" w:rsidR="00F404FD" w:rsidRDefault="00F404FD" w:rsidP="003F55D1">
            <w:r>
              <w:rPr>
                <w:rFonts w:eastAsia="ＭＳ 明朝"/>
              </w:rPr>
              <w:t xml:space="preserve">If a UE is provided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0B1BDA">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lastRenderedPageBreak/>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a"/>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e"/>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ＭＳ 明朝"/>
              </w:rPr>
            </w:pPr>
            <w:r w:rsidRPr="00C12788">
              <w:rPr>
                <w:rFonts w:eastAsia="ＭＳ 明朝"/>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ＭＳ 明朝"/>
              </w:rPr>
              <w:t xml:space="preserve">If the UE monitors PDCCH according to Type2-PDCCH CSS set, </w:t>
            </w:r>
            <w:del w:id="64" w:author="张嘉真" w:date="2022-04-22T14:18:00Z">
              <w:r w:rsidRPr="001914BD">
                <w:rPr>
                  <w:rFonts w:eastAsia="ＭＳ 明朝"/>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afe"/>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ＭＳ 明朝" w:hAnsi="Times New Roman" w:cs="Times New Roman"/>
                  <w:i/>
                  <w:sz w:val="20"/>
                  <w:szCs w:val="20"/>
                  <w:lang w:eastAsia="en-US"/>
                </w:rPr>
                <w:t>initialDownlinkBWP-RedCap-r17</w:t>
              </w:r>
            </w:ins>
            <w:ins w:id="71" w:author="张嘉真" w:date="2022-04-14T17:36:00Z">
              <w:r w:rsidRPr="001914BD">
                <w:rPr>
                  <w:rFonts w:ascii="Times New Roman" w:eastAsia="ＭＳ 明朝" w:hAnsi="Times New Roman" w:cs="Times New Roman"/>
                  <w:sz w:val="20"/>
                  <w:szCs w:val="20"/>
                  <w:lang w:eastAsia="en-US"/>
                </w:rPr>
                <w:t xml:space="preserve"> in </w:t>
              </w:r>
              <w:r w:rsidRPr="001914BD">
                <w:rPr>
                  <w:rFonts w:ascii="Times New Roman" w:eastAsia="ＭＳ 明朝"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ＭＳ 明朝"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ＭＳ 明朝"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afe"/>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a"/>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ＭＳ ゴシック"/>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lastRenderedPageBreak/>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ＭＳ ゴシック"/>
                <w:color w:val="FF0000"/>
                <w:szCs w:val="14"/>
                <w:lang w:eastAsia="ja-JP"/>
              </w:rPr>
            </w:pPr>
            <w:r w:rsidRPr="00927D6B">
              <w:rPr>
                <w:rFonts w:eastAsia="SimSun"/>
                <w:lang w:eastAsia="zh-CN"/>
              </w:rPr>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ＭＳ 明朝"/>
              </w:rPr>
              <w:t xml:space="preserve">A UE can be provided a DL BWP by </w:t>
            </w:r>
            <w:proofErr w:type="spellStart"/>
            <w:r w:rsidRPr="00927D6B">
              <w:rPr>
                <w:rFonts w:eastAsia="ＭＳ 明朝"/>
                <w:i/>
              </w:rPr>
              <w:t>initialDownlinkBWP</w:t>
            </w:r>
            <w:proofErr w:type="spellEnd"/>
            <w:r w:rsidRPr="00927D6B">
              <w:rPr>
                <w:rFonts w:eastAsia="ＭＳ 明朝"/>
              </w:rPr>
              <w:t xml:space="preserve"> in </w:t>
            </w:r>
            <w:proofErr w:type="spellStart"/>
            <w:r w:rsidRPr="00927D6B">
              <w:rPr>
                <w:rFonts w:eastAsia="ＭＳ 明朝"/>
                <w:i/>
                <w:iCs/>
              </w:rPr>
              <w:t>DownlinkConfigCommonRedCapSIB</w:t>
            </w:r>
            <w:proofErr w:type="spellEnd"/>
            <w:r w:rsidRPr="00927D6B">
              <w:rPr>
                <w:rFonts w:eastAsia="ＭＳ 明朝"/>
              </w:rPr>
              <w:t xml:space="preserve">, and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 xml:space="preserve">. </w:t>
            </w:r>
            <w:r w:rsidRPr="00927D6B">
              <w:rPr>
                <w:rFonts w:eastAsia="ＭＳ ゴシック"/>
                <w:color w:val="FF0000"/>
                <w:szCs w:val="14"/>
                <w:lang w:eastAsia="ja-JP"/>
              </w:rPr>
              <w:t xml:space="preserve">If a UE is provided the DL BWP by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rPr>
              <w:t xml:space="preserve">not including the CORESET with index 0, the UE is provided an initial DL BWP by the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szCs w:val="14"/>
                <w:lang w:eastAsia="ja-JP"/>
              </w:rPr>
              <w:t xml:space="preserve">upon initiation of the physical </w:t>
            </w:r>
            <w:proofErr w:type="gramStart"/>
            <w:r w:rsidRPr="00927D6B">
              <w:rPr>
                <w:rFonts w:eastAsia="ＭＳ 明朝"/>
                <w:color w:val="FF0000"/>
                <w:szCs w:val="14"/>
                <w:lang w:eastAsia="ja-JP"/>
              </w:rPr>
              <w:t>random access</w:t>
            </w:r>
            <w:proofErr w:type="gramEnd"/>
            <w:r w:rsidRPr="00927D6B">
              <w:rPr>
                <w:rFonts w:eastAsia="ＭＳ 明朝"/>
                <w:color w:val="FF0000"/>
                <w:szCs w:val="14"/>
                <w:lang w:eastAsia="ja-JP"/>
              </w:rPr>
              <w:t xml:space="preserve"> procedure.</w:t>
            </w:r>
            <w:r w:rsidRPr="00927D6B">
              <w:rPr>
                <w:rFonts w:eastAsia="游明朝"/>
                <w:color w:val="FF0000"/>
                <w:szCs w:val="14"/>
                <w:lang w:eastAsia="ja-JP"/>
              </w:rPr>
              <w:t xml:space="preserve"> </w:t>
            </w:r>
            <w:r w:rsidRPr="00927D6B">
              <w:rPr>
                <w:rFonts w:eastAsia="ＭＳ ゴシック"/>
                <w:color w:val="FF0000"/>
                <w:szCs w:val="14"/>
                <w:lang w:eastAsia="ja-JP"/>
              </w:rPr>
              <w:t xml:space="preserve">If a UE is provided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游明朝"/>
                <w:color w:val="FF0000"/>
                <w:szCs w:val="14"/>
                <w:lang w:eastAsia="ja-JP"/>
              </w:rPr>
              <w:t xml:space="preserve">, the UE is provided an initial UL BWP by the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ＭＳ 明朝"/>
                <w:i/>
                <w:iCs/>
                <w:color w:val="FF0000"/>
              </w:rPr>
              <w:t>.</w:t>
            </w:r>
            <w:r w:rsidRPr="00927D6B">
              <w:rPr>
                <w:rFonts w:eastAsia="ＭＳ 明朝" w:hint="eastAsia"/>
                <w:lang w:eastAsia="ja-JP"/>
              </w:rPr>
              <w:t xml:space="preserve"> </w:t>
            </w:r>
            <w:r w:rsidRPr="00927D6B">
              <w:rPr>
                <w:rFonts w:eastAsia="SimSun"/>
                <w:lang w:eastAsia="zh-CN"/>
              </w:rPr>
              <w:t xml:space="preserve">If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UplinkConfigCommonSIB</w:t>
            </w:r>
            <w:proofErr w:type="spellEnd"/>
            <w:r w:rsidRPr="00927D6B">
              <w:rPr>
                <w:rFonts w:eastAsia="ＭＳ 明朝"/>
              </w:rPr>
              <w:t xml:space="preserve"> indicates an UL BWP that is larger than a maximum UL BWP that a UE supports, the UE expects to be provided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ＭＳ 明朝"/>
              </w:rPr>
            </w:pP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ＭＳ 明朝"/>
              </w:rPr>
              <w:t xml:space="preserve"> a DL BWP, other than the initial DL BWP. </w:t>
            </w: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ＭＳ 明朝"/>
              </w:rPr>
              <w:t xml:space="preserve"> an UL BWP, other than the initial UL BWP, that is </w:t>
            </w:r>
            <w:r w:rsidRPr="00927D6B">
              <w:rPr>
                <w:rFonts w:eastAsia="SimSun"/>
                <w:lang w:eastAsia="zh-CN"/>
              </w:rPr>
              <w:t>smaller than or equal to the maximum UL bandwidth that the UE supports</w:t>
            </w:r>
            <w:r w:rsidRPr="00927D6B">
              <w:rPr>
                <w:rFonts w:eastAsia="ＭＳ 明朝"/>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a"/>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lastRenderedPageBreak/>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ＭＳ 明朝"/>
                <w:strike/>
                <w:color w:val="FF0000"/>
              </w:rPr>
            </w:pPr>
            <w:r w:rsidRPr="00635F74">
              <w:rPr>
                <w:lang w:eastAsia="zh-CN"/>
              </w:rPr>
              <w:t xml:space="preserve">For an initial DL BWP provided by </w:t>
            </w:r>
            <w:proofErr w:type="spellStart"/>
            <w:r w:rsidRPr="00635F74">
              <w:rPr>
                <w:rFonts w:eastAsia="Times New Roman"/>
                <w:bCs/>
                <w:i/>
                <w:lang w:eastAsia="sv-SE"/>
              </w:rPr>
              <w:t>initialDownlinkBWP-RedCap</w:t>
            </w:r>
            <w:proofErr w:type="spellEnd"/>
            <w:r w:rsidRPr="00635F74">
              <w:rPr>
                <w:rFonts w:eastAsia="Times New Roman"/>
                <w:bCs/>
                <w:i/>
                <w:lang w:eastAsia="sv-SE"/>
              </w:rPr>
              <w:t xml:space="preserve">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ＭＳ 明朝"/>
                <w:i/>
                <w:strike/>
                <w:color w:val="FF0000"/>
              </w:rPr>
              <w:t>initialDownlinkBWP</w:t>
            </w:r>
            <w:proofErr w:type="spellEnd"/>
            <w:r w:rsidRPr="00635F74">
              <w:rPr>
                <w:rFonts w:eastAsia="ＭＳ 明朝"/>
                <w:strike/>
                <w:color w:val="FF0000"/>
              </w:rPr>
              <w:t xml:space="preserve"> in </w:t>
            </w:r>
            <w:proofErr w:type="spellStart"/>
            <w:r w:rsidRPr="00635F74">
              <w:rPr>
                <w:rFonts w:eastAsia="ＭＳ 明朝"/>
                <w:i/>
                <w:iCs/>
                <w:strike/>
                <w:color w:val="FF0000"/>
              </w:rPr>
              <w:t>DownlinkConfigCommonRedCapSIB</w:t>
            </w:r>
            <w:proofErr w:type="spellEnd"/>
            <w:r w:rsidRPr="00635F74">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ＭＳ 明朝"/>
                <w:strike/>
                <w:color w:val="FF0000"/>
              </w:rPr>
              <w:t>,</w:t>
            </w:r>
            <w:r w:rsidRPr="00635F74">
              <w:rPr>
                <w:rFonts w:eastAsia="ＭＳ 明朝"/>
                <w:color w:val="FF0000"/>
              </w:rPr>
              <w:t xml:space="preserve"> </w:t>
            </w:r>
            <w:r w:rsidRPr="00635F74">
              <w:rPr>
                <w:rFonts w:eastAsia="ＭＳ 明朝"/>
              </w:rPr>
              <w:t xml:space="preserve">a UE assumes that the active DL BWP includes a SS/PBCH block, unless the UE indicates a capability to operate in the DL BWP without receiving an SS/PBCH </w:t>
            </w:r>
            <w:proofErr w:type="gramStart"/>
            <w:r w:rsidRPr="00635F74">
              <w:rPr>
                <w:rFonts w:eastAsia="ＭＳ 明朝"/>
              </w:rPr>
              <w:t>block, and</w:t>
            </w:r>
            <w:proofErr w:type="gramEnd"/>
            <w:r w:rsidRPr="00635F74">
              <w:rPr>
                <w:rFonts w:eastAsia="ＭＳ 明朝"/>
              </w:rPr>
              <w:t xml:space="preserve">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e"/>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w:t>
            </w:r>
            <w:proofErr w:type="gramStart"/>
            <w:r>
              <w:rPr>
                <w:rFonts w:eastAsiaTheme="minorEastAsia"/>
                <w:lang w:val="en-US" w:eastAsia="zh-CN"/>
              </w:rPr>
              <w:t>similar to</w:t>
            </w:r>
            <w:proofErr w:type="gramEnd"/>
            <w:r>
              <w:rPr>
                <w:rFonts w:eastAsiaTheme="minorEastAsia"/>
                <w:lang w:val="en-US" w:eastAsia="zh-CN"/>
              </w:rPr>
              <w:t xml:space="preserve"> TP#3</w:t>
            </w:r>
          </w:p>
          <w:p w14:paraId="6967E630" w14:textId="1443DD98" w:rsidR="00342B88" w:rsidRPr="00955EEC" w:rsidRDefault="00342B88" w:rsidP="00D96D02">
            <w:pPr>
              <w:pStyle w:val="afe"/>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3A76D3" w:rsidP="0068401C">
            <w:pPr>
              <w:jc w:val="left"/>
              <w:rPr>
                <w:color w:val="0000FF"/>
                <w:u w:val="single"/>
                <w:lang w:val="en-US"/>
              </w:rPr>
            </w:pPr>
            <w:hyperlink r:id="rId22" w:history="1">
              <w:r w:rsidR="0068401C">
                <w:rPr>
                  <w:rStyle w:val="afa"/>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3A76D3" w:rsidP="0068401C">
            <w:pPr>
              <w:jc w:val="left"/>
              <w:rPr>
                <w:color w:val="0000FF"/>
                <w:u w:val="single"/>
                <w:lang w:val="en-US"/>
              </w:rPr>
            </w:pPr>
            <w:hyperlink r:id="rId23" w:history="1">
              <w:r w:rsidR="0068401C">
                <w:rPr>
                  <w:rStyle w:val="afa"/>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3A76D3" w:rsidP="0068401C">
            <w:pPr>
              <w:jc w:val="left"/>
              <w:rPr>
                <w:lang w:val="en-US"/>
              </w:rPr>
            </w:pPr>
            <w:hyperlink r:id="rId24" w:history="1">
              <w:r w:rsidR="0068401C">
                <w:rPr>
                  <w:rStyle w:val="afa"/>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proofErr w:type="spellStart"/>
            <w:r>
              <w:rPr>
                <w:rFonts w:eastAsia="Times New Roman"/>
                <w:lang w:eastAsia="sv-SE"/>
              </w:rPr>
              <w:t>Futurewei</w:t>
            </w:r>
            <w:proofErr w:type="spellEnd"/>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3A76D3" w:rsidP="0068401C">
            <w:pPr>
              <w:jc w:val="left"/>
              <w:rPr>
                <w:rStyle w:val="afa"/>
                <w:color w:val="0000FF"/>
                <w:lang w:eastAsia="sv-SE"/>
              </w:rPr>
            </w:pPr>
            <w:hyperlink r:id="rId25" w:history="1">
              <w:r w:rsidR="0068401C">
                <w:rPr>
                  <w:rStyle w:val="afa"/>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3A76D3" w:rsidP="0068401C">
            <w:pPr>
              <w:jc w:val="left"/>
              <w:rPr>
                <w:rStyle w:val="afa"/>
                <w:color w:val="0000FF"/>
                <w:lang w:eastAsia="sv-SE"/>
              </w:rPr>
            </w:pPr>
            <w:hyperlink r:id="rId26" w:history="1">
              <w:r w:rsidR="0068401C">
                <w:rPr>
                  <w:rStyle w:val="afa"/>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lastRenderedPageBreak/>
              <w:t>[6]</w:t>
            </w:r>
          </w:p>
        </w:tc>
        <w:tc>
          <w:tcPr>
            <w:tcW w:w="1456" w:type="dxa"/>
            <w:tcMar>
              <w:top w:w="0" w:type="dxa"/>
              <w:left w:w="70" w:type="dxa"/>
              <w:bottom w:w="0" w:type="dxa"/>
              <w:right w:w="70" w:type="dxa"/>
            </w:tcMar>
          </w:tcPr>
          <w:p w14:paraId="6C7D66A5" w14:textId="77777777" w:rsidR="0068401C" w:rsidRDefault="003A76D3" w:rsidP="0068401C">
            <w:pPr>
              <w:jc w:val="left"/>
              <w:rPr>
                <w:rStyle w:val="afa"/>
                <w:color w:val="0000FF"/>
                <w:lang w:eastAsia="sv-SE"/>
              </w:rPr>
            </w:pPr>
            <w:hyperlink r:id="rId27" w:history="1">
              <w:r w:rsidR="0068401C">
                <w:rPr>
                  <w:rStyle w:val="afa"/>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3A76D3" w:rsidP="0068401C">
            <w:pPr>
              <w:jc w:val="left"/>
              <w:rPr>
                <w:rStyle w:val="afa"/>
                <w:color w:val="0000FF"/>
                <w:lang w:eastAsia="sv-SE"/>
              </w:rPr>
            </w:pPr>
            <w:hyperlink r:id="rId28" w:history="1">
              <w:r w:rsidR="0068401C">
                <w:rPr>
                  <w:rStyle w:val="afa"/>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3A76D3" w:rsidP="0068401C">
            <w:pPr>
              <w:jc w:val="left"/>
              <w:rPr>
                <w:rStyle w:val="afa"/>
                <w:color w:val="0000FF"/>
                <w:lang w:eastAsia="sv-SE"/>
              </w:rPr>
            </w:pPr>
            <w:hyperlink r:id="rId29" w:history="1">
              <w:r w:rsidR="0068401C">
                <w:rPr>
                  <w:rStyle w:val="afa"/>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t>[9]</w:t>
            </w:r>
          </w:p>
        </w:tc>
        <w:tc>
          <w:tcPr>
            <w:tcW w:w="1456" w:type="dxa"/>
            <w:tcMar>
              <w:top w:w="0" w:type="dxa"/>
              <w:left w:w="70" w:type="dxa"/>
              <w:bottom w:w="0" w:type="dxa"/>
              <w:right w:w="70" w:type="dxa"/>
            </w:tcMar>
          </w:tcPr>
          <w:p w14:paraId="66D27453" w14:textId="77777777" w:rsidR="0068401C" w:rsidRDefault="003A76D3" w:rsidP="0068401C">
            <w:pPr>
              <w:jc w:val="left"/>
              <w:rPr>
                <w:rStyle w:val="afa"/>
                <w:color w:val="0000FF"/>
                <w:lang w:eastAsia="sv-SE"/>
              </w:rPr>
            </w:pPr>
            <w:hyperlink r:id="rId30" w:history="1">
              <w:r w:rsidR="0068401C">
                <w:rPr>
                  <w:rStyle w:val="afa"/>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3A76D3" w:rsidP="0068401C">
            <w:pPr>
              <w:jc w:val="left"/>
              <w:rPr>
                <w:rStyle w:val="afa"/>
                <w:color w:val="0000FF"/>
                <w:lang w:eastAsia="sv-SE"/>
              </w:rPr>
            </w:pPr>
            <w:hyperlink r:id="rId31" w:history="1">
              <w:r w:rsidR="0068401C">
                <w:rPr>
                  <w:rStyle w:val="afa"/>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3A76D3" w:rsidP="0068401C">
            <w:pPr>
              <w:jc w:val="left"/>
              <w:rPr>
                <w:rStyle w:val="afa"/>
                <w:color w:val="0000FF"/>
                <w:lang w:eastAsia="sv-SE"/>
              </w:rPr>
            </w:pPr>
            <w:hyperlink r:id="rId32" w:history="1">
              <w:r w:rsidR="0068401C">
                <w:rPr>
                  <w:rStyle w:val="afa"/>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3A76D3" w:rsidP="0068401C">
            <w:pPr>
              <w:jc w:val="left"/>
              <w:rPr>
                <w:rStyle w:val="afa"/>
                <w:color w:val="0000FF"/>
                <w:lang w:eastAsia="sv-SE"/>
              </w:rPr>
            </w:pPr>
            <w:hyperlink r:id="rId33" w:history="1">
              <w:r w:rsidR="0068401C">
                <w:rPr>
                  <w:rStyle w:val="afa"/>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3A76D3" w:rsidP="0068401C">
            <w:pPr>
              <w:jc w:val="left"/>
              <w:rPr>
                <w:rStyle w:val="afa"/>
                <w:color w:val="0000FF"/>
                <w:lang w:eastAsia="sv-SE"/>
              </w:rPr>
            </w:pPr>
            <w:hyperlink r:id="rId34" w:history="1">
              <w:r w:rsidR="0068401C">
                <w:rPr>
                  <w:rStyle w:val="afa"/>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3A76D3" w:rsidP="0068401C">
            <w:pPr>
              <w:jc w:val="left"/>
              <w:rPr>
                <w:rStyle w:val="afa"/>
                <w:color w:val="0000FF"/>
                <w:lang w:eastAsia="sv-SE"/>
              </w:rPr>
            </w:pPr>
            <w:hyperlink r:id="rId35" w:history="1">
              <w:r w:rsidR="0068401C">
                <w:rPr>
                  <w:rStyle w:val="afa"/>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3A76D3" w:rsidP="0068401C">
            <w:pPr>
              <w:jc w:val="left"/>
              <w:rPr>
                <w:rStyle w:val="afa"/>
                <w:color w:val="0000FF"/>
                <w:lang w:eastAsia="sv-SE"/>
              </w:rPr>
            </w:pPr>
            <w:hyperlink r:id="rId36" w:history="1">
              <w:r w:rsidR="0068401C">
                <w:rPr>
                  <w:rStyle w:val="afa"/>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3A76D3" w:rsidP="0068401C">
            <w:pPr>
              <w:jc w:val="left"/>
              <w:rPr>
                <w:rStyle w:val="afa"/>
                <w:color w:val="0000FF"/>
                <w:lang w:eastAsia="sv-SE"/>
              </w:rPr>
            </w:pPr>
            <w:hyperlink r:id="rId37" w:history="1">
              <w:r w:rsidR="0068401C">
                <w:rPr>
                  <w:rStyle w:val="afa"/>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3A76D3" w:rsidP="0068401C">
            <w:pPr>
              <w:jc w:val="left"/>
              <w:rPr>
                <w:rStyle w:val="afa"/>
                <w:color w:val="0000FF"/>
                <w:lang w:eastAsia="sv-SE"/>
              </w:rPr>
            </w:pPr>
            <w:hyperlink r:id="rId38" w:history="1">
              <w:r w:rsidR="0068401C">
                <w:rPr>
                  <w:rStyle w:val="afa"/>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3A76D3" w:rsidP="0068401C">
            <w:pPr>
              <w:jc w:val="left"/>
              <w:rPr>
                <w:rStyle w:val="afa"/>
                <w:color w:val="0000FF"/>
                <w:lang w:eastAsia="sv-SE"/>
              </w:rPr>
            </w:pPr>
            <w:hyperlink r:id="rId39" w:history="1">
              <w:r w:rsidR="0068401C">
                <w:rPr>
                  <w:rStyle w:val="afa"/>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3A76D3" w:rsidP="0068401C">
            <w:pPr>
              <w:jc w:val="left"/>
              <w:rPr>
                <w:rStyle w:val="afa"/>
                <w:color w:val="0000FF"/>
                <w:lang w:eastAsia="sv-SE"/>
              </w:rPr>
            </w:pPr>
            <w:hyperlink r:id="rId40" w:history="1">
              <w:r w:rsidR="0068401C">
                <w:rPr>
                  <w:rStyle w:val="afa"/>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3A76D3" w:rsidP="0068401C">
            <w:pPr>
              <w:jc w:val="left"/>
              <w:rPr>
                <w:rStyle w:val="afa"/>
                <w:color w:val="0000FF"/>
                <w:lang w:eastAsia="sv-SE"/>
              </w:rPr>
            </w:pPr>
            <w:hyperlink r:id="rId41" w:history="1">
              <w:r w:rsidR="0068401C">
                <w:rPr>
                  <w:rStyle w:val="afa"/>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3A76D3" w:rsidP="0068401C">
            <w:pPr>
              <w:jc w:val="left"/>
              <w:rPr>
                <w:rStyle w:val="afa"/>
                <w:color w:val="0000FF"/>
                <w:lang w:eastAsia="sv-SE"/>
              </w:rPr>
            </w:pPr>
            <w:hyperlink r:id="rId42" w:history="1">
              <w:r w:rsidR="0068401C">
                <w:rPr>
                  <w:rStyle w:val="afa"/>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3A76D3" w:rsidP="0068401C">
            <w:pPr>
              <w:jc w:val="left"/>
              <w:rPr>
                <w:rStyle w:val="afa"/>
                <w:color w:val="0000FF"/>
                <w:lang w:eastAsia="sv-SE"/>
              </w:rPr>
            </w:pPr>
            <w:hyperlink r:id="rId43" w:history="1">
              <w:r w:rsidR="0068401C">
                <w:rPr>
                  <w:rStyle w:val="afa"/>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3A76D3" w:rsidP="0068401C">
            <w:pPr>
              <w:jc w:val="left"/>
              <w:rPr>
                <w:rStyle w:val="afa"/>
                <w:color w:val="0000FF"/>
                <w:lang w:eastAsia="sv-SE"/>
              </w:rPr>
            </w:pPr>
            <w:hyperlink r:id="rId44" w:history="1">
              <w:r w:rsidR="0068401C">
                <w:rPr>
                  <w:rStyle w:val="afa"/>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3A76D3" w:rsidP="0068401C">
            <w:pPr>
              <w:jc w:val="left"/>
              <w:rPr>
                <w:rStyle w:val="afa"/>
                <w:color w:val="0000FF"/>
                <w:lang w:eastAsia="sv-SE"/>
              </w:rPr>
            </w:pPr>
            <w:hyperlink r:id="rId45" w:history="1">
              <w:r w:rsidR="0068401C">
                <w:rPr>
                  <w:rStyle w:val="afa"/>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3A76D3" w:rsidP="0068401C">
            <w:pPr>
              <w:jc w:val="left"/>
              <w:rPr>
                <w:rStyle w:val="afa"/>
                <w:color w:val="0000FF"/>
                <w:lang w:eastAsia="sv-SE"/>
              </w:rPr>
            </w:pPr>
            <w:hyperlink r:id="rId46" w:history="1">
              <w:r w:rsidR="0068401C">
                <w:rPr>
                  <w:rStyle w:val="afa"/>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3A76D3" w:rsidP="0068401C">
            <w:pPr>
              <w:jc w:val="left"/>
              <w:rPr>
                <w:rStyle w:val="afa"/>
                <w:color w:val="0000FF"/>
                <w:lang w:eastAsia="sv-SE"/>
              </w:rPr>
            </w:pPr>
            <w:hyperlink r:id="rId47" w:history="1">
              <w:r w:rsidR="0068401C">
                <w:rPr>
                  <w:rStyle w:val="afa"/>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3A76D3" w:rsidP="0068401C">
            <w:pPr>
              <w:jc w:val="left"/>
              <w:rPr>
                <w:rStyle w:val="afa"/>
                <w:color w:val="0000FF"/>
                <w:lang w:eastAsia="sv-SE"/>
              </w:rPr>
            </w:pPr>
            <w:hyperlink r:id="rId48" w:history="1">
              <w:r w:rsidR="0068401C">
                <w:rPr>
                  <w:rStyle w:val="afa"/>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3A76D3" w:rsidP="0068401C">
            <w:pPr>
              <w:jc w:val="left"/>
              <w:rPr>
                <w:rStyle w:val="afa"/>
                <w:color w:val="0000FF"/>
                <w:lang w:eastAsia="sv-SE"/>
              </w:rPr>
            </w:pPr>
            <w:hyperlink r:id="rId49" w:history="1">
              <w:r w:rsidR="0068401C">
                <w:rPr>
                  <w:rStyle w:val="afa"/>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3A76D3" w:rsidP="0068401C">
            <w:pPr>
              <w:jc w:val="left"/>
              <w:rPr>
                <w:rStyle w:val="afa"/>
                <w:color w:val="0000FF"/>
                <w:lang w:eastAsia="sv-SE"/>
              </w:rPr>
            </w:pPr>
            <w:hyperlink r:id="rId50" w:history="1">
              <w:r w:rsidR="0068401C">
                <w:rPr>
                  <w:rStyle w:val="afa"/>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3A76D3" w:rsidP="0068401C">
            <w:pPr>
              <w:jc w:val="left"/>
              <w:rPr>
                <w:rStyle w:val="afa"/>
                <w:color w:val="0000FF"/>
                <w:lang w:eastAsia="sv-SE"/>
              </w:rPr>
            </w:pPr>
            <w:hyperlink r:id="rId51" w:history="1">
              <w:r w:rsidR="0068401C">
                <w:rPr>
                  <w:rStyle w:val="afa"/>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3A76D3" w:rsidP="0068401C">
            <w:pPr>
              <w:jc w:val="left"/>
              <w:rPr>
                <w:rStyle w:val="afa"/>
                <w:color w:val="0000FF"/>
                <w:lang w:eastAsia="sv-SE"/>
              </w:rPr>
            </w:pPr>
            <w:hyperlink r:id="rId52" w:history="1">
              <w:r w:rsidR="0068401C">
                <w:rPr>
                  <w:rStyle w:val="afa"/>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3A76D3" w:rsidP="0068401C">
            <w:pPr>
              <w:jc w:val="left"/>
              <w:rPr>
                <w:rStyle w:val="afa"/>
                <w:color w:val="0000FF"/>
                <w:lang w:eastAsia="sv-SE"/>
              </w:rPr>
            </w:pPr>
            <w:hyperlink r:id="rId53" w:history="1">
              <w:r w:rsidR="0068401C">
                <w:rPr>
                  <w:rStyle w:val="afa"/>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lastRenderedPageBreak/>
              <w:t>[33]</w:t>
            </w:r>
          </w:p>
        </w:tc>
        <w:tc>
          <w:tcPr>
            <w:tcW w:w="1456" w:type="dxa"/>
            <w:tcMar>
              <w:top w:w="0" w:type="dxa"/>
              <w:left w:w="70" w:type="dxa"/>
              <w:bottom w:w="0" w:type="dxa"/>
              <w:right w:w="70" w:type="dxa"/>
            </w:tcMar>
          </w:tcPr>
          <w:p w14:paraId="6CD537A3" w14:textId="2E6694D0" w:rsidR="0068401C" w:rsidRDefault="003A76D3"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3A76D3"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72CF1" w14:textId="77777777" w:rsidR="003A76D3" w:rsidRDefault="003A76D3" w:rsidP="00453843">
      <w:pPr>
        <w:spacing w:after="0" w:line="240" w:lineRule="auto"/>
      </w:pPr>
      <w:r>
        <w:separator/>
      </w:r>
    </w:p>
  </w:endnote>
  <w:endnote w:type="continuationSeparator" w:id="0">
    <w:p w14:paraId="2D15EA87" w14:textId="77777777" w:rsidR="003A76D3" w:rsidRDefault="003A76D3"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C02A" w14:textId="77777777" w:rsidR="003A76D3" w:rsidRDefault="003A76D3" w:rsidP="00453843">
      <w:pPr>
        <w:spacing w:after="0" w:line="240" w:lineRule="auto"/>
      </w:pPr>
      <w:r>
        <w:separator/>
      </w:r>
    </w:p>
  </w:footnote>
  <w:footnote w:type="continuationSeparator" w:id="0">
    <w:p w14:paraId="6D53CC19" w14:textId="77777777" w:rsidR="003A76D3" w:rsidRDefault="003A76D3"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109828">
    <w:abstractNumId w:val="2"/>
  </w:num>
  <w:num w:numId="2" w16cid:durableId="1195077260">
    <w:abstractNumId w:val="8"/>
  </w:num>
  <w:num w:numId="3" w16cid:durableId="1039747296">
    <w:abstractNumId w:val="1"/>
  </w:num>
  <w:num w:numId="4" w16cid:durableId="2057392723">
    <w:abstractNumId w:val="0"/>
  </w:num>
  <w:num w:numId="5" w16cid:durableId="2116171147">
    <w:abstractNumId w:val="9"/>
  </w:num>
  <w:num w:numId="6" w16cid:durableId="464474162">
    <w:abstractNumId w:val="14"/>
    <w:lvlOverride w:ilvl="0">
      <w:startOverride w:val="1"/>
    </w:lvlOverride>
  </w:num>
  <w:num w:numId="7" w16cid:durableId="153689069">
    <w:abstractNumId w:val="15"/>
  </w:num>
  <w:num w:numId="8" w16cid:durableId="222566343">
    <w:abstractNumId w:val="20"/>
  </w:num>
  <w:num w:numId="9" w16cid:durableId="1309632679">
    <w:abstractNumId w:val="27"/>
  </w:num>
  <w:num w:numId="10" w16cid:durableId="1002970301">
    <w:abstractNumId w:val="18"/>
  </w:num>
  <w:num w:numId="11" w16cid:durableId="764616038">
    <w:abstractNumId w:val="7"/>
  </w:num>
  <w:num w:numId="12" w16cid:durableId="738207408">
    <w:abstractNumId w:val="16"/>
  </w:num>
  <w:num w:numId="13" w16cid:durableId="748236761">
    <w:abstractNumId w:val="26"/>
  </w:num>
  <w:num w:numId="14" w16cid:durableId="859004374">
    <w:abstractNumId w:val="17"/>
  </w:num>
  <w:num w:numId="15" w16cid:durableId="498693562">
    <w:abstractNumId w:val="4"/>
  </w:num>
  <w:num w:numId="16" w16cid:durableId="2095735044">
    <w:abstractNumId w:val="10"/>
  </w:num>
  <w:num w:numId="17" w16cid:durableId="1077559109">
    <w:abstractNumId w:val="6"/>
  </w:num>
  <w:num w:numId="18" w16cid:durableId="1995988000">
    <w:abstractNumId w:val="3"/>
  </w:num>
  <w:num w:numId="19" w16cid:durableId="2126077126">
    <w:abstractNumId w:val="22"/>
  </w:num>
  <w:num w:numId="20" w16cid:durableId="462966061">
    <w:abstractNumId w:val="24"/>
  </w:num>
  <w:num w:numId="21" w16cid:durableId="1415007516">
    <w:abstractNumId w:val="19"/>
  </w:num>
  <w:num w:numId="22" w16cid:durableId="1082066145">
    <w:abstractNumId w:val="23"/>
  </w:num>
  <w:num w:numId="23" w16cid:durableId="1056391534">
    <w:abstractNumId w:val="25"/>
  </w:num>
  <w:num w:numId="24" w16cid:durableId="1183477803">
    <w:abstractNumId w:val="13"/>
  </w:num>
  <w:num w:numId="25" w16cid:durableId="1645693189">
    <w:abstractNumId w:val="5"/>
  </w:num>
  <w:num w:numId="26" w16cid:durableId="8220398">
    <w:abstractNumId w:val="12"/>
  </w:num>
  <w:num w:numId="27" w16cid:durableId="619923069">
    <w:abstractNumId w:val="11"/>
  </w:num>
  <w:num w:numId="28" w16cid:durableId="447160343">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7"/>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f2"/>
    <w:rsid w:val="00717AF0"/>
    <w:pPr>
      <w:numPr>
        <w:numId w:val="13"/>
      </w:numPr>
      <w:overflowPunct/>
      <w:spacing w:before="180" w:after="0" w:line="240" w:lineRule="auto"/>
      <w:jc w:val="left"/>
    </w:pPr>
    <w:rPr>
      <w:rFonts w:eastAsia="Times New Roman" w:cs="Times New Roman"/>
      <w:sz w:val="22"/>
      <w:lang w:eastAsia="en-US"/>
    </w:rPr>
  </w:style>
  <w:style w:type="paragraph" w:styleId="aff0">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styleId="aff1">
    <w:name w:val="Unresolved Mention"/>
    <w:basedOn w:val="a1"/>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6815D1-7676-4C54-9E70-910FB14BD7C4}">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8806</Words>
  <Characters>50198</Characters>
  <Application>Microsoft Office Word</Application>
  <DocSecurity>0</DocSecurity>
  <Lines>418</Lines>
  <Paragraphs>117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58887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2022-05-10T07:45:00Z</dcterms:created>
  <dcterms:modified xsi:type="dcterms:W3CDTF">2022-05-10T07:45:00Z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