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Heading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TableGrid"/>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Hyperlink"/>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TableGrid"/>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ListParagraph"/>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ListParagraph"/>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ListParagraph"/>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ListParagraph"/>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ListParagraph"/>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ListParagraph"/>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65237C" w:rsidP="00530F03">
            <w:pPr>
              <w:spacing w:after="0"/>
              <w:jc w:val="center"/>
              <w:rPr>
                <w:rFonts w:eastAsiaTheme="minorEastAsia"/>
                <w:lang w:val="en-US" w:eastAsia="zh-CN"/>
              </w:rPr>
            </w:pPr>
            <w:hyperlink r:id="rId13" w:history="1">
              <w:r w:rsidRPr="001D52F3">
                <w:rPr>
                  <w:rStyle w:val="Hyperlink"/>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hint="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bl>
    <w:p w14:paraId="3764A649" w14:textId="77777777" w:rsidR="003A54B0" w:rsidRPr="002C125E" w:rsidRDefault="003A54B0"/>
    <w:p w14:paraId="3D1E1BAC" w14:textId="6C5F72E7" w:rsidR="00834FDA" w:rsidRDefault="009C010D" w:rsidP="0051053B">
      <w:pPr>
        <w:pStyle w:val="Heading1"/>
        <w:numPr>
          <w:ilvl w:val="0"/>
          <w:numId w:val="0"/>
        </w:numPr>
        <w:ind w:left="1134" w:hanging="1134"/>
        <w:jc w:val="left"/>
      </w:pPr>
      <w:r>
        <w:lastRenderedPageBreak/>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TableGrid"/>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TableGrid"/>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ListParagraph"/>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ListParagraph"/>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TableGrid"/>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ListParagraph"/>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lastRenderedPageBreak/>
        <w:t>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ListParagraph"/>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ListParagraph"/>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ListParagraph"/>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ListParagraph"/>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ListParagraph"/>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ListParagraph"/>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ListParagraph"/>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r w:rsidRPr="007E5058">
              <w:rPr>
                <w:i/>
                <w:iCs/>
                <w:sz w:val="20"/>
                <w:lang w:val="en-US"/>
              </w:rPr>
              <w:t xml:space="preserve">RedCap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ListParagraph"/>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ListParagraph"/>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r w:rsidRPr="00024AF7">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ListParagraph"/>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bl>
    <w:p w14:paraId="5537FB72" w14:textId="1EA1B15A" w:rsidR="0051053B" w:rsidRDefault="0051053B">
      <w:pPr>
        <w:rPr>
          <w:lang w:val="en-US"/>
        </w:rPr>
      </w:pPr>
    </w:p>
    <w:p w14:paraId="042E5166" w14:textId="072B77FD" w:rsidR="0051053B" w:rsidRDefault="0051053B" w:rsidP="0051053B">
      <w:pPr>
        <w:pStyle w:val="Heading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TableGrid"/>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lastRenderedPageBreak/>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lastRenderedPageBreak/>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w:t>
            </w:r>
            <w:r>
              <w:rPr>
                <w:rFonts w:eastAsiaTheme="minorEastAsia"/>
                <w:lang w:val="en-US" w:eastAsia="zh-CN"/>
              </w:rPr>
              <w:lastRenderedPageBreak/>
              <w:t xml:space="preserve">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knot, since some </w:t>
            </w:r>
            <w:r w:rsidR="00BC5403">
              <w:rPr>
                <w:rFonts w:eastAsiaTheme="minorEastAsia"/>
                <w:lang w:val="en-US" w:eastAsia="zh-CN"/>
              </w:rPr>
              <w:lastRenderedPageBreak/>
              <w:t>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lastRenderedPageBreak/>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bl>
    <w:p w14:paraId="5AD74AB6" w14:textId="105A0BC6" w:rsidR="0051053B" w:rsidRDefault="0051053B">
      <w:pPr>
        <w:rPr>
          <w:lang w:val="en-US"/>
        </w:rPr>
      </w:pPr>
    </w:p>
    <w:p w14:paraId="4CC526EA" w14:textId="473E1F00" w:rsidR="0051053B" w:rsidRDefault="0051053B" w:rsidP="0051053B">
      <w:pPr>
        <w:pStyle w:val="Heading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Hyperlink"/>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lastRenderedPageBreak/>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SimSun"/>
                <w:lang w:eastAsia="zh-CN"/>
              </w:rPr>
              <w:t xml:space="preserve">For an 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MS Mincho"/>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TableGrid"/>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Hyperlink"/>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lastRenderedPageBreak/>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lastRenderedPageBreak/>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ListParagraph"/>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ListParagraph"/>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ListParagraph"/>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SimSun"/>
                <w:lang w:eastAsia="zh-CN"/>
              </w:rPr>
              <w:t xml:space="preserve">For an initial DL BWP provided by </w:t>
            </w:r>
            <w:proofErr w:type="spellStart"/>
            <w:r w:rsidRPr="0031492F">
              <w:rPr>
                <w:rFonts w:eastAsia="MS Mincho"/>
                <w:i/>
              </w:rPr>
              <w:t>initialDownlinkBWP</w:t>
            </w:r>
            <w:proofErr w:type="spellEnd"/>
            <w:r w:rsidRPr="0031492F">
              <w:rPr>
                <w:rFonts w:eastAsia="MS Mincho"/>
              </w:rPr>
              <w:t xml:space="preserve"> in </w:t>
            </w:r>
            <w:proofErr w:type="spellStart"/>
            <w:r w:rsidRPr="0031492F">
              <w:rPr>
                <w:rFonts w:eastAsia="MS Mincho"/>
                <w:i/>
                <w:iCs/>
              </w:rPr>
              <w:t>DownlinkConfigCommonRedCapSIB</w:t>
            </w:r>
            <w:proofErr w:type="spellEnd"/>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MS Mincho"/>
              </w:rPr>
              <w:t xml:space="preserve">, </w:t>
            </w:r>
          </w:p>
          <w:p w14:paraId="2C4441C5" w14:textId="77777777" w:rsidR="0036337A" w:rsidRPr="0031492F" w:rsidRDefault="0036337A" w:rsidP="00D96D02">
            <w:pPr>
              <w:pStyle w:val="ListParagraph"/>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ListParagraph"/>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lastRenderedPageBreak/>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C44AFCD" w14:textId="77777777" w:rsidR="000B4C2E" w:rsidRPr="0031492F" w:rsidRDefault="000B4C2E" w:rsidP="00D96D02">
            <w:pPr>
              <w:pStyle w:val="ListParagraph"/>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Hyperlink"/>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TableGrid"/>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ListParagraph"/>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ListParagraph"/>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MS Mincho"/>
                <w:i/>
                <w:szCs w:val="24"/>
                <w:lang w:val="en-US"/>
              </w:rPr>
              <w:t>initialDownlinkBWP</w:t>
            </w:r>
            <w:proofErr w:type="spellEnd"/>
            <w:r w:rsidRPr="00D06651">
              <w:rPr>
                <w:rFonts w:eastAsia="MS Mincho"/>
                <w:szCs w:val="24"/>
                <w:lang w:val="en-US"/>
              </w:rPr>
              <w:t xml:space="preserve"> in </w:t>
            </w:r>
            <w:proofErr w:type="spellStart"/>
            <w:r w:rsidRPr="00D06651">
              <w:rPr>
                <w:rFonts w:eastAsia="MS Mincho"/>
                <w:i/>
                <w:iCs/>
                <w:szCs w:val="24"/>
                <w:lang w:val="en-US"/>
              </w:rPr>
              <w:t>DownlinkConfigCommonRedCapSIB</w:t>
            </w:r>
            <w:proofErr w:type="spellEnd"/>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lastRenderedPageBreak/>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MS Mincho"/>
                <w:color w:val="FF0000"/>
                <w:szCs w:val="24"/>
                <w:lang w:val="en-US"/>
              </w:rPr>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TableGrid"/>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Hyperlink"/>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MS Mincho"/>
                <w:i/>
                <w:iCs/>
              </w:rPr>
              <w:t>DownlinkConfigCommonRedCapSIB</w:t>
            </w:r>
            <w:proofErr w:type="spellEnd"/>
            <w:r w:rsidRPr="00096D8D">
              <w:rPr>
                <w:rFonts w:eastAsia="MS Mincho"/>
                <w:i/>
                <w:iCs/>
              </w:rPr>
              <w:t xml:space="preserve"> </w:t>
            </w:r>
            <w:r w:rsidRPr="00096D8D">
              <w:rPr>
                <w:rFonts w:eastAsia="MS Mincho"/>
                <w:iCs/>
              </w:rPr>
              <w:t xml:space="preserve">and </w:t>
            </w:r>
            <w:proofErr w:type="spellStart"/>
            <w:r w:rsidRPr="00096D8D">
              <w:rPr>
                <w:rFonts w:eastAsia="MS Mincho"/>
                <w:i/>
                <w:iCs/>
              </w:rPr>
              <w:t>UplinkConfigCommonRedCapSIB</w:t>
            </w:r>
            <w:proofErr w:type="spellEnd"/>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lastRenderedPageBreak/>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-RedCap</w:t>
              </w:r>
              <w:r w:rsidRPr="00096D8D">
                <w:rPr>
                  <w:rFonts w:eastAsia="MS Mincho"/>
                </w:rPr>
                <w:t xml:space="preserve">  </w:t>
              </w:r>
            </w:ins>
            <w:r w:rsidRPr="00096D8D">
              <w:rPr>
                <w:rFonts w:eastAsia="MS Mincho"/>
              </w:rPr>
              <w:t>in</w:t>
            </w:r>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proofErr w:type="spellStart"/>
            <w:r w:rsidRPr="00096D8D">
              <w:rPr>
                <w:rFonts w:eastAsia="MS Mincho"/>
                <w:i/>
              </w:rPr>
              <w:t>initialUplinkBWP</w:t>
            </w:r>
            <w:proofErr w:type="spellEnd"/>
            <w:r w:rsidRPr="00096D8D">
              <w:rPr>
                <w:rFonts w:eastAsia="MS Mincho"/>
              </w:rPr>
              <w:t xml:space="preserve"> in </w:t>
            </w:r>
            <w:proofErr w:type="spellStart"/>
            <w:r w:rsidRPr="00096D8D">
              <w:rPr>
                <w:rFonts w:eastAsia="MS Mincho"/>
                <w:i/>
                <w:iCs/>
              </w:rPr>
              <w:t>UplinkConfigCommonSIB</w:t>
            </w:r>
            <w:proofErr w:type="spellEnd"/>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-RedCap</w:t>
              </w:r>
              <w:r w:rsidRPr="00096D8D" w:rsidDel="009D7D95">
                <w:rPr>
                  <w:rFonts w:eastAsia="MS Mincho"/>
                  <w:i/>
                </w:rPr>
                <w:t xml:space="preserve"> </w:t>
              </w:r>
              <w:r w:rsidRPr="00096D8D">
                <w:rPr>
                  <w:rFonts w:eastAsia="MS Mincho"/>
                  <w:i/>
                </w:rPr>
                <w:t xml:space="preserve"> </w:t>
              </w:r>
            </w:ins>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Hyperlink"/>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MS Mincho"/>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MS Mincho"/>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MS Mincho"/>
                <w:i/>
              </w:rPr>
              <w:t>initialUplinkBWP</w:t>
            </w:r>
            <w:proofErr w:type="spellEnd"/>
            <w:r w:rsidRPr="00CA4C6B">
              <w:rPr>
                <w:rFonts w:eastAsia="MS Mincho"/>
                <w:i/>
              </w:rPr>
              <w:t xml:space="preserve">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MS Mincho"/>
                <w:i/>
                <w:color w:val="FF0000"/>
              </w:rPr>
              <w:t>initialUplinkBWP</w:t>
            </w:r>
            <w:proofErr w:type="spellEnd"/>
            <w:r w:rsidRPr="003C589F">
              <w:rPr>
                <w:color w:val="FF0000"/>
              </w:rPr>
              <w:t>.</w:t>
            </w:r>
          </w:p>
          <w:p w14:paraId="5130EF4A" w14:textId="77777777" w:rsidR="00F404FD" w:rsidRDefault="00F404FD" w:rsidP="003F55D1">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lastRenderedPageBreak/>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Hyperlink"/>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ListParagraph"/>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4"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ListParagraph"/>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DengXian" w:hAnsi="Times New Roman" w:cs="Times New Roman"/>
                  <w:sz w:val="20"/>
                  <w:szCs w:val="20"/>
                  <w:lang w:eastAsia="zh-CN"/>
                </w:rPr>
                <w:t xml:space="preserve">provided by </w:t>
              </w:r>
            </w:ins>
            <w:ins w:id="70" w:author="张嘉真" w:date="2022-04-22T10:38:00Z">
              <w:r w:rsidRPr="001914BD">
                <w:rPr>
                  <w:rFonts w:ascii="Times New Roman" w:eastAsia="MS Mincho" w:hAnsi="Times New Roman" w:cs="Times New Roman"/>
                  <w:i/>
                  <w:sz w:val="20"/>
                  <w:szCs w:val="20"/>
                  <w:lang w:eastAsia="en-US"/>
                </w:rPr>
                <w:t>initialDownlinkBWP-RedCap-r17</w:t>
              </w:r>
            </w:ins>
            <w:ins w:id="71"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DengXian"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DengXian"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ListParagraph"/>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Hyperlink"/>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MS Mincho"/>
              </w:rPr>
              <w:t xml:space="preserve">A UE can be provided a DL BWP by </w:t>
            </w:r>
            <w:proofErr w:type="spellStart"/>
            <w:r w:rsidRPr="00927D6B">
              <w:rPr>
                <w:rFonts w:eastAsia="MS Mincho"/>
                <w:i/>
              </w:rPr>
              <w:t>initialDownlinkBWP</w:t>
            </w:r>
            <w:proofErr w:type="spellEnd"/>
            <w:r w:rsidRPr="00927D6B">
              <w:rPr>
                <w:rFonts w:eastAsia="MS Mincho"/>
              </w:rPr>
              <w:t xml:space="preserve"> in </w:t>
            </w:r>
            <w:proofErr w:type="spellStart"/>
            <w:r w:rsidRPr="00927D6B">
              <w:rPr>
                <w:rFonts w:eastAsia="MS Mincho"/>
                <w:i/>
                <w:iCs/>
              </w:rPr>
              <w:t>DownlinkConfigCommonRedCapSIB</w:t>
            </w:r>
            <w:proofErr w:type="spellEnd"/>
            <w:r w:rsidRPr="00927D6B">
              <w:rPr>
                <w:rFonts w:eastAsia="MS Mincho"/>
              </w:rPr>
              <w:t xml:space="preserve">, and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 xml:space="preserve">. </w:t>
            </w:r>
            <w:r w:rsidRPr="00927D6B">
              <w:rPr>
                <w:rFonts w:eastAsia="MS Gothic"/>
                <w:color w:val="FF0000"/>
                <w:szCs w:val="14"/>
                <w:lang w:eastAsia="ja-JP"/>
              </w:rPr>
              <w:t xml:space="preserve">If a UE is provided the DL BWP by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rPr>
              <w:t xml:space="preserve">not including the CORESET with index 0, the UE is provided an initial DL BWP by the </w:t>
            </w:r>
            <w:proofErr w:type="spellStart"/>
            <w:r w:rsidRPr="00927D6B">
              <w:rPr>
                <w:rFonts w:eastAsia="MS Mincho"/>
                <w:i/>
                <w:color w:val="FF0000"/>
              </w:rPr>
              <w:t>initialDownlinkBWP</w:t>
            </w:r>
            <w:proofErr w:type="spellEnd"/>
            <w:r w:rsidRPr="00927D6B">
              <w:rPr>
                <w:rFonts w:eastAsia="MS Mincho"/>
                <w:color w:val="FF0000"/>
              </w:rPr>
              <w:t xml:space="preserve"> in </w:t>
            </w:r>
            <w:proofErr w:type="spellStart"/>
            <w:r w:rsidRPr="00927D6B">
              <w:rPr>
                <w:rFonts w:eastAsia="MS Mincho"/>
                <w:i/>
                <w:iCs/>
                <w:color w:val="FF0000"/>
              </w:rPr>
              <w:t>DownlinkConfigCommonRedCapSIB</w:t>
            </w:r>
            <w:proofErr w:type="spellEnd"/>
            <w:r w:rsidRPr="00927D6B">
              <w:rPr>
                <w:rFonts w:eastAsia="MS Mincho"/>
                <w:i/>
                <w:iCs/>
                <w:color w:val="FF0000"/>
              </w:rPr>
              <w:t xml:space="preserve">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Yu Mincho"/>
                <w:color w:val="FF0000"/>
                <w:szCs w:val="14"/>
                <w:lang w:eastAsia="ja-JP"/>
              </w:rPr>
              <w:t xml:space="preserve">, the UE is provided an initial UL BWP by the </w:t>
            </w:r>
            <w:proofErr w:type="spellStart"/>
            <w:r w:rsidRPr="00927D6B">
              <w:rPr>
                <w:rFonts w:eastAsia="MS Mincho"/>
                <w:i/>
                <w:color w:val="FF0000"/>
              </w:rPr>
              <w:t>initialUplinkBWP</w:t>
            </w:r>
            <w:proofErr w:type="spellEnd"/>
            <w:r w:rsidRPr="00927D6B">
              <w:rPr>
                <w:rFonts w:eastAsia="MS Mincho"/>
                <w:color w:val="FF0000"/>
              </w:rPr>
              <w:t xml:space="preserve"> in </w:t>
            </w:r>
            <w:proofErr w:type="spellStart"/>
            <w:r w:rsidRPr="00927D6B">
              <w:rPr>
                <w:rFonts w:eastAsia="MS Mincho"/>
                <w:i/>
                <w:iCs/>
                <w:color w:val="FF0000"/>
              </w:rPr>
              <w:t>UplinkConfigCommonRedCapSIB</w:t>
            </w:r>
            <w:proofErr w:type="spellEnd"/>
            <w:r w:rsidRPr="00927D6B">
              <w:rPr>
                <w:rFonts w:eastAsia="MS Mincho"/>
                <w:i/>
                <w:iCs/>
                <w:color w:val="FF0000"/>
              </w:rPr>
              <w:t>.</w:t>
            </w:r>
            <w:r w:rsidRPr="00927D6B">
              <w:rPr>
                <w:rFonts w:eastAsia="MS Mincho" w:hint="eastAsia"/>
                <w:lang w:eastAsia="ja-JP"/>
              </w:rPr>
              <w:t xml:space="preserve"> </w:t>
            </w:r>
            <w:r w:rsidRPr="00927D6B">
              <w:rPr>
                <w:rFonts w:eastAsia="SimSun"/>
                <w:lang w:eastAsia="zh-CN"/>
              </w:rPr>
              <w:t xml:space="preserve">If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UplinkConfigCommonSIB</w:t>
            </w:r>
            <w:proofErr w:type="spellEnd"/>
            <w:r w:rsidRPr="00927D6B">
              <w:rPr>
                <w:rFonts w:eastAsia="MS Mincho"/>
              </w:rPr>
              <w:t xml:space="preserve"> indicates an UL BWP that is larger than a maximum UL BWP that a UE supports, the UE expects to be provided an UL BWP by </w:t>
            </w:r>
            <w:proofErr w:type="spellStart"/>
            <w:r w:rsidRPr="00927D6B">
              <w:rPr>
                <w:rFonts w:eastAsia="MS Mincho"/>
                <w:i/>
              </w:rPr>
              <w:t>initialUplinkBWP</w:t>
            </w:r>
            <w:proofErr w:type="spellEnd"/>
            <w:r w:rsidRPr="00927D6B">
              <w:rPr>
                <w:rFonts w:eastAsia="MS Mincho"/>
              </w:rPr>
              <w:t xml:space="preserve"> in </w:t>
            </w:r>
            <w:proofErr w:type="spellStart"/>
            <w:r w:rsidRPr="00927D6B">
              <w:rPr>
                <w:rFonts w:eastAsia="MS Mincho"/>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MS Mincho"/>
              </w:rPr>
            </w:pP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MS Mincho"/>
              </w:rPr>
              <w:t xml:space="preserve"> a DL BWP, other than the initial DL BWP. </w:t>
            </w:r>
            <w:r w:rsidRPr="00927D6B">
              <w:rPr>
                <w:rFonts w:eastAsia="SimSun"/>
                <w:lang w:eastAsia="zh-CN"/>
              </w:rPr>
              <w:t xml:space="preserve">A UE </w:t>
            </w:r>
            <w:r w:rsidRPr="00927D6B">
              <w:rPr>
                <w:rFonts w:eastAsia="MS Mincho"/>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MS Mincho"/>
              </w:rPr>
              <w:t xml:space="preserve"> an UL BWP, other than the initial UL BWP, that is </w:t>
            </w:r>
            <w:r w:rsidRPr="00927D6B">
              <w:rPr>
                <w:rFonts w:eastAsia="SimSun"/>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Hyperlink"/>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TableGrid"/>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lastRenderedPageBreak/>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MS Mincho"/>
                <w:i/>
                <w:strike/>
                <w:color w:val="FF0000"/>
              </w:rPr>
              <w:t>initialDownlinkBWP</w:t>
            </w:r>
            <w:proofErr w:type="spellEnd"/>
            <w:r w:rsidRPr="00635F74">
              <w:rPr>
                <w:rFonts w:eastAsia="MS Mincho"/>
                <w:strike/>
                <w:color w:val="FF0000"/>
              </w:rPr>
              <w:t xml:space="preserve"> in </w:t>
            </w:r>
            <w:proofErr w:type="spellStart"/>
            <w:r w:rsidRPr="00635F74">
              <w:rPr>
                <w:rFonts w:eastAsia="MS Mincho"/>
                <w:i/>
                <w:iCs/>
                <w:strike/>
                <w:color w:val="FF0000"/>
              </w:rPr>
              <w:t>DownlinkConfigCommonRedCapSIB</w:t>
            </w:r>
            <w:proofErr w:type="spellEnd"/>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ListParagraph"/>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ListParagraph"/>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1F1CEC" w:rsidP="0068401C">
            <w:pPr>
              <w:jc w:val="left"/>
              <w:rPr>
                <w:color w:val="0000FF"/>
                <w:u w:val="single"/>
                <w:lang w:val="en-US"/>
              </w:rPr>
            </w:pPr>
            <w:hyperlink r:id="rId22" w:history="1">
              <w:r w:rsidR="0068401C">
                <w:rPr>
                  <w:rStyle w:val="Hyperlink"/>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lastRenderedPageBreak/>
              <w:t>[2]</w:t>
            </w:r>
          </w:p>
        </w:tc>
        <w:tc>
          <w:tcPr>
            <w:tcW w:w="1456" w:type="dxa"/>
            <w:tcMar>
              <w:top w:w="0" w:type="dxa"/>
              <w:left w:w="70" w:type="dxa"/>
              <w:bottom w:w="0" w:type="dxa"/>
              <w:right w:w="70" w:type="dxa"/>
            </w:tcMar>
          </w:tcPr>
          <w:p w14:paraId="6E353B68" w14:textId="77777777" w:rsidR="0068401C" w:rsidRDefault="001F1CEC" w:rsidP="0068401C">
            <w:pPr>
              <w:jc w:val="left"/>
              <w:rPr>
                <w:color w:val="0000FF"/>
                <w:u w:val="single"/>
                <w:lang w:val="en-US"/>
              </w:rPr>
            </w:pPr>
            <w:hyperlink r:id="rId23" w:history="1">
              <w:r w:rsidR="0068401C">
                <w:rPr>
                  <w:rStyle w:val="Hyperlink"/>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1F1CEC" w:rsidP="0068401C">
            <w:pPr>
              <w:jc w:val="left"/>
              <w:rPr>
                <w:lang w:val="en-US"/>
              </w:rPr>
            </w:pPr>
            <w:hyperlink r:id="rId24" w:history="1">
              <w:r w:rsidR="0068401C">
                <w:rPr>
                  <w:rStyle w:val="Hyperlink"/>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proofErr w:type="spellStart"/>
            <w:r>
              <w:rPr>
                <w:rFonts w:eastAsia="Times New Roman"/>
                <w:lang w:eastAsia="sv-SE"/>
              </w:rPr>
              <w:t>Futurewei</w:t>
            </w:r>
            <w:proofErr w:type="spellEnd"/>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1F1CEC" w:rsidP="0068401C">
            <w:pPr>
              <w:jc w:val="left"/>
              <w:rPr>
                <w:rStyle w:val="Hyperlink"/>
                <w:color w:val="0000FF"/>
                <w:lang w:eastAsia="sv-SE"/>
              </w:rPr>
            </w:pPr>
            <w:hyperlink r:id="rId25" w:history="1">
              <w:r w:rsidR="0068401C">
                <w:rPr>
                  <w:rStyle w:val="Hyperlink"/>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1F1CEC" w:rsidP="0068401C">
            <w:pPr>
              <w:jc w:val="left"/>
              <w:rPr>
                <w:rStyle w:val="Hyperlink"/>
                <w:color w:val="0000FF"/>
                <w:lang w:eastAsia="sv-SE"/>
              </w:rPr>
            </w:pPr>
            <w:hyperlink r:id="rId26" w:history="1">
              <w:r w:rsidR="0068401C">
                <w:rPr>
                  <w:rStyle w:val="Hyperlink"/>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1F1CEC" w:rsidP="0068401C">
            <w:pPr>
              <w:jc w:val="left"/>
              <w:rPr>
                <w:rStyle w:val="Hyperlink"/>
                <w:color w:val="0000FF"/>
                <w:lang w:eastAsia="sv-SE"/>
              </w:rPr>
            </w:pPr>
            <w:hyperlink r:id="rId27" w:history="1">
              <w:r w:rsidR="0068401C">
                <w:rPr>
                  <w:rStyle w:val="Hyperlink"/>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1F1CEC" w:rsidP="0068401C">
            <w:pPr>
              <w:jc w:val="left"/>
              <w:rPr>
                <w:rStyle w:val="Hyperlink"/>
                <w:color w:val="0000FF"/>
                <w:lang w:eastAsia="sv-SE"/>
              </w:rPr>
            </w:pPr>
            <w:hyperlink r:id="rId28" w:history="1">
              <w:r w:rsidR="0068401C">
                <w:rPr>
                  <w:rStyle w:val="Hyperlink"/>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1F1CEC" w:rsidP="0068401C">
            <w:pPr>
              <w:jc w:val="left"/>
              <w:rPr>
                <w:rStyle w:val="Hyperlink"/>
                <w:color w:val="0000FF"/>
                <w:lang w:eastAsia="sv-SE"/>
              </w:rPr>
            </w:pPr>
            <w:hyperlink r:id="rId29" w:history="1">
              <w:r w:rsidR="0068401C">
                <w:rPr>
                  <w:rStyle w:val="Hyperlink"/>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1F1CEC" w:rsidP="0068401C">
            <w:pPr>
              <w:jc w:val="left"/>
              <w:rPr>
                <w:rStyle w:val="Hyperlink"/>
                <w:color w:val="0000FF"/>
                <w:lang w:eastAsia="sv-SE"/>
              </w:rPr>
            </w:pPr>
            <w:hyperlink r:id="rId30" w:history="1">
              <w:r w:rsidR="0068401C">
                <w:rPr>
                  <w:rStyle w:val="Hyperlink"/>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1F1CEC" w:rsidP="0068401C">
            <w:pPr>
              <w:jc w:val="left"/>
              <w:rPr>
                <w:rStyle w:val="Hyperlink"/>
                <w:color w:val="0000FF"/>
                <w:lang w:eastAsia="sv-SE"/>
              </w:rPr>
            </w:pPr>
            <w:hyperlink r:id="rId31" w:history="1">
              <w:r w:rsidR="0068401C">
                <w:rPr>
                  <w:rStyle w:val="Hyperlink"/>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1F1CEC" w:rsidP="0068401C">
            <w:pPr>
              <w:jc w:val="left"/>
              <w:rPr>
                <w:rStyle w:val="Hyperlink"/>
                <w:color w:val="0000FF"/>
                <w:lang w:eastAsia="sv-SE"/>
              </w:rPr>
            </w:pPr>
            <w:hyperlink r:id="rId32" w:history="1">
              <w:r w:rsidR="0068401C">
                <w:rPr>
                  <w:rStyle w:val="Hyperlink"/>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1F1CEC" w:rsidP="0068401C">
            <w:pPr>
              <w:jc w:val="left"/>
              <w:rPr>
                <w:rStyle w:val="Hyperlink"/>
                <w:color w:val="0000FF"/>
                <w:lang w:eastAsia="sv-SE"/>
              </w:rPr>
            </w:pPr>
            <w:hyperlink r:id="rId33" w:history="1">
              <w:r w:rsidR="0068401C">
                <w:rPr>
                  <w:rStyle w:val="Hyperlink"/>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1F1CEC" w:rsidP="0068401C">
            <w:pPr>
              <w:jc w:val="left"/>
              <w:rPr>
                <w:rStyle w:val="Hyperlink"/>
                <w:color w:val="0000FF"/>
                <w:lang w:eastAsia="sv-SE"/>
              </w:rPr>
            </w:pPr>
            <w:hyperlink r:id="rId34" w:history="1">
              <w:r w:rsidR="0068401C">
                <w:rPr>
                  <w:rStyle w:val="Hyperlink"/>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1F1CEC" w:rsidP="0068401C">
            <w:pPr>
              <w:jc w:val="left"/>
              <w:rPr>
                <w:rStyle w:val="Hyperlink"/>
                <w:color w:val="0000FF"/>
                <w:lang w:eastAsia="sv-SE"/>
              </w:rPr>
            </w:pPr>
            <w:hyperlink r:id="rId35" w:history="1">
              <w:r w:rsidR="0068401C">
                <w:rPr>
                  <w:rStyle w:val="Hyperlink"/>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1F1CEC" w:rsidP="0068401C">
            <w:pPr>
              <w:jc w:val="left"/>
              <w:rPr>
                <w:rStyle w:val="Hyperlink"/>
                <w:color w:val="0000FF"/>
                <w:lang w:eastAsia="sv-SE"/>
              </w:rPr>
            </w:pPr>
            <w:hyperlink r:id="rId36" w:history="1">
              <w:r w:rsidR="0068401C">
                <w:rPr>
                  <w:rStyle w:val="Hyperlink"/>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1F1CEC" w:rsidP="0068401C">
            <w:pPr>
              <w:jc w:val="left"/>
              <w:rPr>
                <w:rStyle w:val="Hyperlink"/>
                <w:color w:val="0000FF"/>
                <w:lang w:eastAsia="sv-SE"/>
              </w:rPr>
            </w:pPr>
            <w:hyperlink r:id="rId37" w:history="1">
              <w:r w:rsidR="0068401C">
                <w:rPr>
                  <w:rStyle w:val="Hyperlink"/>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1F1CEC" w:rsidP="0068401C">
            <w:pPr>
              <w:jc w:val="left"/>
              <w:rPr>
                <w:rStyle w:val="Hyperlink"/>
                <w:color w:val="0000FF"/>
                <w:lang w:eastAsia="sv-SE"/>
              </w:rPr>
            </w:pPr>
            <w:hyperlink r:id="rId38" w:history="1">
              <w:r w:rsidR="0068401C">
                <w:rPr>
                  <w:rStyle w:val="Hyperlink"/>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1F1CEC" w:rsidP="0068401C">
            <w:pPr>
              <w:jc w:val="left"/>
              <w:rPr>
                <w:rStyle w:val="Hyperlink"/>
                <w:color w:val="0000FF"/>
                <w:lang w:eastAsia="sv-SE"/>
              </w:rPr>
            </w:pPr>
            <w:hyperlink r:id="rId39" w:history="1">
              <w:r w:rsidR="0068401C">
                <w:rPr>
                  <w:rStyle w:val="Hyperlink"/>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1F1CEC" w:rsidP="0068401C">
            <w:pPr>
              <w:jc w:val="left"/>
              <w:rPr>
                <w:rStyle w:val="Hyperlink"/>
                <w:color w:val="0000FF"/>
                <w:lang w:eastAsia="sv-SE"/>
              </w:rPr>
            </w:pPr>
            <w:hyperlink r:id="rId40" w:history="1">
              <w:r w:rsidR="0068401C">
                <w:rPr>
                  <w:rStyle w:val="Hyperlink"/>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1F1CEC" w:rsidP="0068401C">
            <w:pPr>
              <w:jc w:val="left"/>
              <w:rPr>
                <w:rStyle w:val="Hyperlink"/>
                <w:color w:val="0000FF"/>
                <w:lang w:eastAsia="sv-SE"/>
              </w:rPr>
            </w:pPr>
            <w:hyperlink r:id="rId41" w:history="1">
              <w:r w:rsidR="0068401C">
                <w:rPr>
                  <w:rStyle w:val="Hyperlink"/>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1F1CEC" w:rsidP="0068401C">
            <w:pPr>
              <w:jc w:val="left"/>
              <w:rPr>
                <w:rStyle w:val="Hyperlink"/>
                <w:color w:val="0000FF"/>
                <w:lang w:eastAsia="sv-SE"/>
              </w:rPr>
            </w:pPr>
            <w:hyperlink r:id="rId42" w:history="1">
              <w:r w:rsidR="0068401C">
                <w:rPr>
                  <w:rStyle w:val="Hyperlink"/>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1F1CEC" w:rsidP="0068401C">
            <w:pPr>
              <w:jc w:val="left"/>
              <w:rPr>
                <w:rStyle w:val="Hyperlink"/>
                <w:color w:val="0000FF"/>
                <w:lang w:eastAsia="sv-SE"/>
              </w:rPr>
            </w:pPr>
            <w:hyperlink r:id="rId43" w:history="1">
              <w:r w:rsidR="0068401C">
                <w:rPr>
                  <w:rStyle w:val="Hyperlink"/>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1F1CEC" w:rsidP="0068401C">
            <w:pPr>
              <w:jc w:val="left"/>
              <w:rPr>
                <w:rStyle w:val="Hyperlink"/>
                <w:color w:val="0000FF"/>
                <w:lang w:eastAsia="sv-SE"/>
              </w:rPr>
            </w:pPr>
            <w:hyperlink r:id="rId44" w:history="1">
              <w:r w:rsidR="0068401C">
                <w:rPr>
                  <w:rStyle w:val="Hyperlink"/>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1F1CEC" w:rsidP="0068401C">
            <w:pPr>
              <w:jc w:val="left"/>
              <w:rPr>
                <w:rStyle w:val="Hyperlink"/>
                <w:color w:val="0000FF"/>
                <w:lang w:eastAsia="sv-SE"/>
              </w:rPr>
            </w:pPr>
            <w:hyperlink r:id="rId45" w:history="1">
              <w:r w:rsidR="0068401C">
                <w:rPr>
                  <w:rStyle w:val="Hyperlink"/>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1F1CEC" w:rsidP="0068401C">
            <w:pPr>
              <w:jc w:val="left"/>
              <w:rPr>
                <w:rStyle w:val="Hyperlink"/>
                <w:color w:val="0000FF"/>
                <w:lang w:eastAsia="sv-SE"/>
              </w:rPr>
            </w:pPr>
            <w:hyperlink r:id="rId46" w:history="1">
              <w:r w:rsidR="0068401C">
                <w:rPr>
                  <w:rStyle w:val="Hyperlink"/>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1F1CEC" w:rsidP="0068401C">
            <w:pPr>
              <w:jc w:val="left"/>
              <w:rPr>
                <w:rStyle w:val="Hyperlink"/>
                <w:color w:val="0000FF"/>
                <w:lang w:eastAsia="sv-SE"/>
              </w:rPr>
            </w:pPr>
            <w:hyperlink r:id="rId47" w:history="1">
              <w:r w:rsidR="0068401C">
                <w:rPr>
                  <w:rStyle w:val="Hyperlink"/>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1F1CEC" w:rsidP="0068401C">
            <w:pPr>
              <w:jc w:val="left"/>
              <w:rPr>
                <w:rStyle w:val="Hyperlink"/>
                <w:color w:val="0000FF"/>
                <w:lang w:eastAsia="sv-SE"/>
              </w:rPr>
            </w:pPr>
            <w:hyperlink r:id="rId48" w:history="1">
              <w:r w:rsidR="0068401C">
                <w:rPr>
                  <w:rStyle w:val="Hyperlink"/>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1F1CEC" w:rsidP="0068401C">
            <w:pPr>
              <w:jc w:val="left"/>
              <w:rPr>
                <w:rStyle w:val="Hyperlink"/>
                <w:color w:val="0000FF"/>
                <w:lang w:eastAsia="sv-SE"/>
              </w:rPr>
            </w:pPr>
            <w:hyperlink r:id="rId49" w:history="1">
              <w:r w:rsidR="0068401C">
                <w:rPr>
                  <w:rStyle w:val="Hyperlink"/>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lastRenderedPageBreak/>
              <w:t>[29]</w:t>
            </w:r>
          </w:p>
        </w:tc>
        <w:tc>
          <w:tcPr>
            <w:tcW w:w="1456" w:type="dxa"/>
            <w:tcMar>
              <w:top w:w="0" w:type="dxa"/>
              <w:left w:w="70" w:type="dxa"/>
              <w:bottom w:w="0" w:type="dxa"/>
              <w:right w:w="70" w:type="dxa"/>
            </w:tcMar>
          </w:tcPr>
          <w:p w14:paraId="45853758" w14:textId="77777777" w:rsidR="0068401C" w:rsidRDefault="001F1CEC" w:rsidP="0068401C">
            <w:pPr>
              <w:jc w:val="left"/>
              <w:rPr>
                <w:rStyle w:val="Hyperlink"/>
                <w:color w:val="0000FF"/>
                <w:lang w:eastAsia="sv-SE"/>
              </w:rPr>
            </w:pPr>
            <w:hyperlink r:id="rId50" w:history="1">
              <w:r w:rsidR="0068401C">
                <w:rPr>
                  <w:rStyle w:val="Hyperlink"/>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1F1CEC" w:rsidP="0068401C">
            <w:pPr>
              <w:jc w:val="left"/>
              <w:rPr>
                <w:rStyle w:val="Hyperlink"/>
                <w:color w:val="0000FF"/>
                <w:lang w:eastAsia="sv-SE"/>
              </w:rPr>
            </w:pPr>
            <w:hyperlink r:id="rId51" w:history="1">
              <w:r w:rsidR="0068401C">
                <w:rPr>
                  <w:rStyle w:val="Hyperlink"/>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1F1CEC" w:rsidP="0068401C">
            <w:pPr>
              <w:jc w:val="left"/>
              <w:rPr>
                <w:rStyle w:val="Hyperlink"/>
                <w:color w:val="0000FF"/>
                <w:lang w:eastAsia="sv-SE"/>
              </w:rPr>
            </w:pPr>
            <w:hyperlink r:id="rId52" w:history="1">
              <w:r w:rsidR="0068401C">
                <w:rPr>
                  <w:rStyle w:val="Hyperlink"/>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1F1CEC" w:rsidP="0068401C">
            <w:pPr>
              <w:jc w:val="left"/>
              <w:rPr>
                <w:rStyle w:val="Hyperlink"/>
                <w:color w:val="0000FF"/>
                <w:lang w:eastAsia="sv-SE"/>
              </w:rPr>
            </w:pPr>
            <w:hyperlink r:id="rId53" w:history="1">
              <w:r w:rsidR="0068401C">
                <w:rPr>
                  <w:rStyle w:val="Hyperlink"/>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1F1CEC"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1F1CEC"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7A236" w14:textId="77777777" w:rsidR="001F1CEC" w:rsidRDefault="001F1CEC" w:rsidP="00453843">
      <w:pPr>
        <w:spacing w:after="0" w:line="240" w:lineRule="auto"/>
      </w:pPr>
      <w:r>
        <w:separator/>
      </w:r>
    </w:p>
  </w:endnote>
  <w:endnote w:type="continuationSeparator" w:id="0">
    <w:p w14:paraId="0ABEA018" w14:textId="77777777" w:rsidR="001F1CEC" w:rsidRDefault="001F1CEC"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287"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00000287" w:usb1="080E0000" w:usb2="00000010"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5FF00" w14:textId="77777777" w:rsidR="001F1CEC" w:rsidRDefault="001F1CEC" w:rsidP="00453843">
      <w:pPr>
        <w:spacing w:after="0" w:line="240" w:lineRule="auto"/>
      </w:pPr>
      <w:r>
        <w:separator/>
      </w:r>
    </w:p>
  </w:footnote>
  <w:footnote w:type="continuationSeparator" w:id="0">
    <w:p w14:paraId="61654260" w14:textId="77777777" w:rsidR="001F1CEC" w:rsidRDefault="001F1CEC"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BD5"/>
    <w:rsid w:val="00270C30"/>
    <w:rsid w:val="00271215"/>
    <w:rsid w:val="002719D6"/>
    <w:rsid w:val="00271CED"/>
    <w:rsid w:val="0027250D"/>
    <w:rsid w:val="00273DC5"/>
    <w:rsid w:val="002755F8"/>
    <w:rsid w:val="0027661A"/>
    <w:rsid w:val="00276C53"/>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1AD"/>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aliases w:val="cap"/>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aliases w:val="cap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sid w:val="00DE038A"/>
    <w:rPr>
      <w:color w:val="605E5C"/>
      <w:shd w:val="clear" w:color="auto" w:fill="E1DFDD"/>
    </w:rPr>
  </w:style>
  <w:style w:type="character" w:customStyle="1" w:styleId="UnresolvedMention15">
    <w:name w:val="Unresolved Mention15"/>
    <w:basedOn w:val="DefaultParagraphFont"/>
    <w:uiPriority w:val="99"/>
    <w:semiHidden/>
    <w:unhideWhenUsed/>
    <w:rsid w:val="002C125E"/>
    <w:rPr>
      <w:color w:val="605E5C"/>
      <w:shd w:val="clear" w:color="auto" w:fill="E1DFDD"/>
    </w:rPr>
  </w:style>
  <w:style w:type="table" w:customStyle="1" w:styleId="TableGrid2">
    <w:name w:val="Table Grid2"/>
    <w:basedOn w:val="TableNormal"/>
    <w:next w:val="TableGrid"/>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List"/>
    <w:rsid w:val="00717AF0"/>
    <w:pPr>
      <w:numPr>
        <w:numId w:val="13"/>
      </w:numPr>
      <w:overflowPunct/>
      <w:spacing w:before="180" w:after="0" w:line="240" w:lineRule="auto"/>
      <w:jc w:val="left"/>
    </w:pPr>
    <w:rPr>
      <w:rFonts w:eastAsia="Times New Roman" w:cs="Times New Roman"/>
      <w:sz w:val="22"/>
      <w:lang w:eastAsia="en-US"/>
    </w:rPr>
  </w:style>
  <w:style w:type="paragraph" w:styleId="Revision">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styleId="UnresolvedMention">
    <w:name w:val="Unresolved Mention"/>
    <w:basedOn w:val="DefaultParagraphFont"/>
    <w:uiPriority w:val="99"/>
    <w:semiHidden/>
    <w:unhideWhenUsed/>
    <w:rsid w:val="0065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E6815D1-7676-4C54-9E70-910FB14B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19</Pages>
  <Words>8538</Words>
  <Characters>48668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7</cp:revision>
  <dcterms:created xsi:type="dcterms:W3CDTF">2022-05-10T03:16:00Z</dcterms:created>
  <dcterms:modified xsi:type="dcterms:W3CDTF">2022-05-10T04:21:00Z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