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E0EB" w14:textId="01EDC6F0" w:rsidR="00FA4FC6" w:rsidRPr="006B3527" w:rsidRDefault="00FA4FC6" w:rsidP="00FA4FC6">
      <w:pPr>
        <w:ind w:left="1990" w:hanging="1990"/>
        <w:jc w:val="both"/>
        <w:rPr>
          <w:rFonts w:ascii="Arial" w:eastAsiaTheme="minorEastAsia" w:hAnsi="Arial" w:cs="Arial"/>
          <w:b/>
        </w:rPr>
      </w:pPr>
      <w:r w:rsidRPr="006B3527">
        <w:rPr>
          <w:rFonts w:ascii="Arial" w:hAnsi="Arial" w:cs="Arial"/>
          <w:b/>
        </w:rPr>
        <w:t>3GPP TSG RAN WG1 #10</w:t>
      </w:r>
      <w:r w:rsidR="002100F2">
        <w:rPr>
          <w:rFonts w:ascii="Arial" w:eastAsiaTheme="minorEastAsia" w:hAnsi="Arial" w:cs="Arial"/>
          <w:b/>
        </w:rPr>
        <w:t>9</w:t>
      </w:r>
      <w:r w:rsidRPr="006B3527">
        <w:rPr>
          <w:rFonts w:ascii="Arial" w:eastAsiaTheme="minorEastAsia" w:hAnsi="Arial" w:cs="Arial"/>
          <w:b/>
        </w:rPr>
        <w:t xml:space="preserve">-e         </w:t>
      </w:r>
      <w:r w:rsidRPr="006B3527">
        <w:rPr>
          <w:rFonts w:ascii="Arial" w:hAnsi="Arial" w:cs="Arial"/>
          <w:b/>
        </w:rPr>
        <w:t xml:space="preserve">  </w:t>
      </w:r>
      <w:r w:rsidRPr="006B3527">
        <w:rPr>
          <w:rFonts w:ascii="Arial" w:eastAsiaTheme="minorEastAsia" w:hAnsi="Arial" w:cs="Arial"/>
          <w:b/>
        </w:rPr>
        <w:t xml:space="preserve">             </w:t>
      </w:r>
      <w:r w:rsidRPr="006B3527">
        <w:rPr>
          <w:rFonts w:ascii="Arial" w:hAnsi="Arial" w:cs="Arial"/>
          <w:b/>
        </w:rPr>
        <w:t xml:space="preserve">    </w:t>
      </w:r>
      <w:r w:rsidRPr="006B3527">
        <w:rPr>
          <w:rFonts w:ascii="Arial" w:hAnsi="Arial" w:cs="Arial"/>
          <w:b/>
        </w:rPr>
        <w:tab/>
      </w:r>
      <w:r w:rsidRPr="006B352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ABF" w:rsidRPr="00C13ABF">
        <w:rPr>
          <w:rFonts w:ascii="Arial" w:hAnsi="Arial" w:cs="Arial"/>
          <w:b/>
        </w:rPr>
        <w:t>R1-22</w:t>
      </w:r>
      <w:r w:rsidR="00A53520">
        <w:rPr>
          <w:rFonts w:ascii="Arial" w:hAnsi="Arial" w:cs="Arial"/>
          <w:b/>
        </w:rPr>
        <w:t>xxxx</w:t>
      </w:r>
    </w:p>
    <w:p w14:paraId="3AC0696B" w14:textId="280363B3" w:rsidR="00FA4FC6" w:rsidRPr="006B3527" w:rsidRDefault="00FA4FC6" w:rsidP="00FA4FC6">
      <w:pPr>
        <w:ind w:left="1990" w:hanging="1990"/>
        <w:jc w:val="both"/>
        <w:rPr>
          <w:rFonts w:ascii="Arial" w:hAnsi="Arial" w:cs="Arial"/>
          <w:b/>
        </w:rPr>
      </w:pPr>
      <w:r w:rsidRPr="006B3527">
        <w:rPr>
          <w:rFonts w:ascii="Arial" w:hAnsi="Arial" w:cs="Arial"/>
          <w:b/>
        </w:rPr>
        <w:t xml:space="preserve">e-Meeting, </w:t>
      </w:r>
      <w:r w:rsidR="002100F2" w:rsidRPr="00964988">
        <w:rPr>
          <w:rFonts w:ascii="Arial" w:hAnsi="Arial" w:cs="Arial"/>
          <w:b/>
        </w:rPr>
        <w:t>May 9th – 20th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, </w:t>
      </w:r>
      <w:r w:rsidRPr="006B3527">
        <w:rPr>
          <w:rFonts w:ascii="Arial" w:hAnsi="Arial" w:cs="Arial"/>
          <w:b/>
        </w:rPr>
        <w:t>2022</w:t>
      </w:r>
    </w:p>
    <w:p w14:paraId="029903BE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33149A5" w14:textId="035174C8" w:rsidR="009C2FF6" w:rsidRDefault="001F79BB" w:rsidP="002100F2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A682E" w:rsidRPr="002A682E">
        <w:rPr>
          <w:rFonts w:ascii="Arial" w:hAnsi="Arial" w:cs="Arial"/>
          <w:b/>
        </w:rPr>
        <w:t>FL Summary of updates to RRC parameters for Rel-17 positioning enhancements</w:t>
      </w:r>
    </w:p>
    <w:p w14:paraId="54E30C92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(CATT)</w:t>
      </w:r>
    </w:p>
    <w:p w14:paraId="25660E6A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8.5</w:t>
      </w:r>
    </w:p>
    <w:p w14:paraId="5743B606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bookmarkStart w:id="0" w:name="DocumentFor"/>
      <w:bookmarkEnd w:id="0"/>
      <w:r>
        <w:rPr>
          <w:rFonts w:ascii="Arial" w:hAnsi="Arial" w:cs="Arial"/>
          <w:b/>
        </w:rPr>
        <w:tab/>
        <w:t>Discussion and Decision</w:t>
      </w:r>
    </w:p>
    <w:p w14:paraId="5BAAE2E3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5CF0F15" w14:textId="77777777" w:rsidR="009C2FF6" w:rsidRDefault="001F79BB">
      <w:pPr>
        <w:pStyle w:val="3GPPH1"/>
      </w:pPr>
      <w:r>
        <w:t>1. Introduction</w:t>
      </w:r>
    </w:p>
    <w:p w14:paraId="338272B2" w14:textId="77777777" w:rsidR="009C2FF6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This document provides a summary of the following email discussion for AI 8.5:</w:t>
      </w:r>
    </w:p>
    <w:p w14:paraId="2EA2AF93" w14:textId="77777777" w:rsidR="002100F2" w:rsidRDefault="002100F2" w:rsidP="002100F2"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[109-e-R17-ePos-06] Email discussion on updates to RRC parameters from new agreements, until May 17 – Ren Da (CATT)</w:t>
      </w:r>
    </w:p>
    <w:p w14:paraId="08C490C7" w14:textId="5165BDA3" w:rsidR="00BE0C30" w:rsidRDefault="001F79BB" w:rsidP="002100F2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The RRC parameters </w:t>
      </w:r>
      <w:r w:rsidR="0016351A">
        <w:rPr>
          <w:sz w:val="20"/>
          <w:szCs w:val="20"/>
        </w:rPr>
        <w:t xml:space="preserve">for Rel-17 </w:t>
      </w:r>
      <w:r w:rsidR="0016351A" w:rsidRPr="0016351A">
        <w:rPr>
          <w:sz w:val="20"/>
          <w:szCs w:val="20"/>
        </w:rPr>
        <w:t xml:space="preserve">positioning enhancements </w:t>
      </w:r>
      <w:r w:rsidRPr="003B4840">
        <w:rPr>
          <w:sz w:val="20"/>
          <w:szCs w:val="20"/>
        </w:rPr>
        <w:t>from the last meeting in R1-</w:t>
      </w:r>
      <w:r w:rsidR="00A53520" w:rsidRPr="00A53520">
        <w:rPr>
          <w:sz w:val="20"/>
          <w:szCs w:val="20"/>
        </w:rPr>
        <w:t>2202541</w:t>
      </w:r>
      <w:r w:rsidR="00A53520" w:rsidRPr="003B4840">
        <w:rPr>
          <w:sz w:val="20"/>
          <w:szCs w:val="20"/>
        </w:rPr>
        <w:t xml:space="preserve"> </w:t>
      </w:r>
      <w:r w:rsidR="008B7813">
        <w:rPr>
          <w:sz w:val="20"/>
          <w:szCs w:val="20"/>
        </w:rPr>
        <w:t xml:space="preserve">[1] </w:t>
      </w:r>
      <w:r w:rsidR="00D66471">
        <w:rPr>
          <w:sz w:val="20"/>
          <w:szCs w:val="20"/>
        </w:rPr>
        <w:t xml:space="preserve">is used as the base for the </w:t>
      </w:r>
      <w:proofErr w:type="spellStart"/>
      <w:r w:rsidR="00D66471">
        <w:rPr>
          <w:sz w:val="20"/>
          <w:szCs w:val="20"/>
        </w:rPr>
        <w:t>udaptes</w:t>
      </w:r>
      <w:proofErr w:type="spellEnd"/>
      <w:r w:rsidR="00D66471">
        <w:rPr>
          <w:sz w:val="20"/>
          <w:szCs w:val="20"/>
        </w:rPr>
        <w:t>.</w:t>
      </w:r>
    </w:p>
    <w:p w14:paraId="7F1D6394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4184954" w14:textId="0479248E" w:rsidR="0040024F" w:rsidRPr="00E04E7C" w:rsidRDefault="004E3D3F" w:rsidP="0040024F">
      <w:pPr>
        <w:pStyle w:val="3GPPH1"/>
        <w:ind w:left="0" w:firstLine="0"/>
      </w:pPr>
      <w:r>
        <w:t>2</w:t>
      </w:r>
      <w:r w:rsidR="0040024F">
        <w:t xml:space="preserve">. </w:t>
      </w:r>
      <w:r>
        <w:t>Issue</w:t>
      </w:r>
      <w:r w:rsidR="0040024F">
        <w:t xml:space="preserve"> #1</w:t>
      </w:r>
    </w:p>
    <w:p w14:paraId="744D56EA" w14:textId="5724F70E" w:rsidR="0040024F" w:rsidRPr="0040024F" w:rsidRDefault="0040024F" w:rsidP="0040024F"/>
    <w:p w14:paraId="69B84C2B" w14:textId="77777777" w:rsidR="00A53520" w:rsidRDefault="00A53520" w:rsidP="00A53520">
      <w:pPr>
        <w:rPr>
          <w:b/>
          <w:bCs/>
        </w:rPr>
      </w:pPr>
      <w:r>
        <w:rPr>
          <w:rFonts w:cs="Times"/>
          <w:b/>
          <w:bCs/>
          <w:sz w:val="22"/>
          <w:szCs w:val="22"/>
          <w:highlight w:val="green"/>
        </w:rPr>
        <w:t>Agreement</w:t>
      </w:r>
      <w:r>
        <w:rPr>
          <w:b/>
          <w:bCs/>
        </w:rPr>
        <w:t xml:space="preserve"> </w:t>
      </w:r>
    </w:p>
    <w:p w14:paraId="5E4F03DB" w14:textId="77777777" w:rsidR="00A53520" w:rsidRPr="00B86C53" w:rsidRDefault="00A53520" w:rsidP="00A53520">
      <w:pPr>
        <w:rPr>
          <w:bCs/>
        </w:rPr>
      </w:pPr>
      <w:r w:rsidRPr="00B86C53">
        <w:rPr>
          <w:bCs/>
        </w:rPr>
        <w:t>The agreement from RAN1#108e on LMF initiated request of on-demand PRS is amended as follow:</w:t>
      </w:r>
    </w:p>
    <w:p w14:paraId="1853DA87" w14:textId="77777777" w:rsidR="00A53520" w:rsidRPr="00B86C53" w:rsidRDefault="00A53520" w:rsidP="00A53520">
      <w:pPr>
        <w:numPr>
          <w:ilvl w:val="0"/>
          <w:numId w:val="69"/>
        </w:numPr>
        <w:rPr>
          <w:rFonts w:ascii="Calibri" w:eastAsia="SimSun" w:hAnsi="Calibri"/>
          <w:bCs/>
          <w:szCs w:val="20"/>
        </w:rPr>
      </w:pPr>
      <w:r w:rsidRPr="00B86C53">
        <w:rPr>
          <w:bCs/>
        </w:rPr>
        <w:t>Note: no RAN1 specification impact is expected</w:t>
      </w:r>
    </w:p>
    <w:p w14:paraId="63F32B15" w14:textId="77777777" w:rsidR="00A53520" w:rsidRPr="00B86C53" w:rsidRDefault="00A53520" w:rsidP="00A53520">
      <w:pPr>
        <w:numPr>
          <w:ilvl w:val="0"/>
          <w:numId w:val="69"/>
        </w:numPr>
        <w:rPr>
          <w:bCs/>
        </w:rPr>
      </w:pPr>
      <w:r w:rsidRPr="00B86C53">
        <w:rPr>
          <w:bCs/>
          <w:highlight w:val="yellow"/>
        </w:rPr>
        <w:t>send the agreement as part of the reply LS to RAN3</w:t>
      </w:r>
    </w:p>
    <w:p w14:paraId="02C8ADC2" w14:textId="77777777" w:rsidR="00A53520" w:rsidRPr="00335050" w:rsidRDefault="00A53520" w:rsidP="00A53520">
      <w:pPr>
        <w:rPr>
          <w:rFonts w:ascii="Calibri" w:hAnsi="Calibri" w:cs="Calibri"/>
          <w:b/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53520" w14:paraId="6E006564" w14:textId="77777777" w:rsidTr="00105348"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8E2" w14:textId="297C9EB6" w:rsidR="00A53520" w:rsidRDefault="00A53520" w:rsidP="00105348">
            <w:pPr>
              <w:pStyle w:val="3GPPText"/>
              <w:jc w:val="left"/>
              <w:rPr>
                <w:rFonts w:ascii="Times" w:hAnsi="Times" w:cs="Times"/>
                <w:b/>
                <w:bCs/>
                <w:szCs w:val="22"/>
              </w:rPr>
            </w:pPr>
            <w:r>
              <w:rPr>
                <w:rFonts w:ascii="Times" w:hAnsi="Times" w:cs="Times"/>
                <w:b/>
                <w:bCs/>
                <w:szCs w:val="22"/>
                <w:highlight w:val="green"/>
              </w:rPr>
              <w:t>Agreement</w:t>
            </w:r>
            <w:r>
              <w:rPr>
                <w:rFonts w:ascii="Times" w:hAnsi="Times" w:cs="Times"/>
                <w:b/>
                <w:bCs/>
                <w:szCs w:val="22"/>
              </w:rPr>
              <w:t xml:space="preserve"> (RAN#109e)</w:t>
            </w:r>
          </w:p>
          <w:p w14:paraId="15FBF2CB" w14:textId="77777777" w:rsidR="00A53520" w:rsidRDefault="00A53520" w:rsidP="00A53520">
            <w:pPr>
              <w:pStyle w:val="3GPPAgreements"/>
              <w:numPr>
                <w:ilvl w:val="0"/>
                <w:numId w:val="66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From RAN1 perspective, for LMF-initiated request of on-demand DL PRS, the following group of on-demand DL PRS parameters is defined and signaled</w:t>
            </w:r>
          </w:p>
          <w:p w14:paraId="7D9E144F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resource set per positioning frequency layer per FR</w:t>
            </w:r>
          </w:p>
          <w:p w14:paraId="347E0E3D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Periodicity</w:t>
            </w:r>
          </w:p>
          <w:p w14:paraId="62F5179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Bandwidth</w:t>
            </w:r>
          </w:p>
          <w:p w14:paraId="6F970F76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Repetition Factor</w:t>
            </w:r>
          </w:p>
          <w:p w14:paraId="11391BA1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Number of DL PRS Resource Symbols per DL PRS Resource</w:t>
            </w:r>
          </w:p>
          <w:p w14:paraId="56E5A96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DL-PRS </w:t>
            </w:r>
            <w:proofErr w:type="spellStart"/>
            <w:r>
              <w:rPr>
                <w:rFonts w:ascii="Times" w:hAnsi="Times" w:cs="Times"/>
              </w:rPr>
              <w:t>CombSizeN</w:t>
            </w:r>
            <w:proofErr w:type="spellEnd"/>
          </w:p>
          <w:p w14:paraId="43A0E448" w14:textId="77777777" w:rsidR="00A53520" w:rsidRDefault="00A53520" w:rsidP="00A53520">
            <w:pPr>
              <w:pStyle w:val="3GPPAgreements"/>
              <w:numPr>
                <w:ilvl w:val="0"/>
                <w:numId w:val="14"/>
              </w:numPr>
              <w:tabs>
                <w:tab w:val="clear" w:pos="720"/>
              </w:tabs>
              <w:overflowPunct/>
              <w:snapToGrid w:val="0"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Two options for indication of DL PRS QCL-Info, either</w:t>
            </w:r>
          </w:p>
          <w:p w14:paraId="0E626E68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1: per resource set per positioning frequency layer per FR</w:t>
            </w:r>
          </w:p>
          <w:p w14:paraId="713253DC" w14:textId="77777777" w:rsidR="00A53520" w:rsidRDefault="00A53520" w:rsidP="00A53520">
            <w:pPr>
              <w:pStyle w:val="3GPPAgreements"/>
              <w:numPr>
                <w:ilvl w:val="0"/>
                <w:numId w:val="68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LMF recommends a list of QCL sources</w:t>
            </w:r>
          </w:p>
          <w:p w14:paraId="32C8151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2: per resource set per positioning frequency layer per FR</w:t>
            </w:r>
          </w:p>
          <w:p w14:paraId="40DDB1B4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LMF requests to provide the QCL information in the assistance data in </w:t>
            </w:r>
            <w:proofErr w:type="spellStart"/>
            <w:r>
              <w:rPr>
                <w:rFonts w:ascii="Times" w:hAnsi="Times" w:cs="Times"/>
              </w:rPr>
              <w:t>NRPPa</w:t>
            </w:r>
            <w:proofErr w:type="spellEnd"/>
          </w:p>
          <w:p w14:paraId="13F70F8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FR</w:t>
            </w:r>
          </w:p>
          <w:p w14:paraId="081B45F3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Number of DL PRS frequency layers</w:t>
            </w:r>
          </w:p>
          <w:p w14:paraId="19572C95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 set per positioning frequency layer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40561789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Start/end time of DL PRS transmission</w:t>
            </w:r>
          </w:p>
          <w:p w14:paraId="41D1C094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resource, or per resource set,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26D5D77E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adjustRightInd/>
              <w:spacing w:after="120"/>
              <w:ind w:left="2160" w:hanging="36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Times" w:hAnsi="Times" w:cs="Times"/>
              </w:rPr>
              <w:t>ON/OFF indicator (for LMF initiated request only)</w:t>
            </w:r>
          </w:p>
          <w:p w14:paraId="74B8BB8F" w14:textId="77777777" w:rsidR="00A53520" w:rsidRDefault="00A53520" w:rsidP="001053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3EA4B1" w14:textId="77777777" w:rsidR="00A53520" w:rsidRDefault="00A53520" w:rsidP="00A53520">
      <w:pPr>
        <w:rPr>
          <w:lang w:eastAsia="x-none"/>
        </w:rPr>
      </w:pPr>
    </w:p>
    <w:p w14:paraId="03BC4E24" w14:textId="77777777" w:rsidR="00292246" w:rsidRDefault="00292246" w:rsidP="000A7B81">
      <w:pPr>
        <w:pStyle w:val="3GPPNormalText"/>
        <w:rPr>
          <w:sz w:val="20"/>
          <w:szCs w:val="20"/>
        </w:rPr>
      </w:pPr>
    </w:p>
    <w:p w14:paraId="23050299" w14:textId="6CD18485" w:rsidR="00B163D8" w:rsidRDefault="006509EF" w:rsidP="00B163D8">
      <w:pPr>
        <w:pStyle w:val="Heading2"/>
        <w:numPr>
          <w:ilvl w:val="0"/>
          <w:numId w:val="0"/>
        </w:numPr>
        <w:ind w:left="576" w:hanging="576"/>
      </w:pPr>
      <w:r>
        <w:t>(Round 1</w:t>
      </w:r>
      <w:r w:rsidR="00292246">
        <w:t xml:space="preserve">) </w:t>
      </w:r>
      <w:r w:rsidR="00EA7F89">
        <w:t>Proposed Changes # 1</w:t>
      </w:r>
    </w:p>
    <w:p w14:paraId="5EC7E4E7" w14:textId="7AF3E973" w:rsidR="00B163D8" w:rsidRDefault="00B163D8" w:rsidP="00B163D8">
      <w:pPr>
        <w:rPr>
          <w:rFonts w:eastAsiaTheme="minorEastAsia"/>
          <w:sz w:val="16"/>
          <w:szCs w:val="16"/>
        </w:rPr>
      </w:pPr>
    </w:p>
    <w:p w14:paraId="35A5648F" w14:textId="1A4879FA" w:rsidR="00B163D8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</w:t>
      </w:r>
      <w:proofErr w:type="gramStart"/>
      <w:r>
        <w:rPr>
          <w:rFonts w:eastAsiaTheme="minorEastAsia"/>
          <w:i/>
          <w:sz w:val="20"/>
          <w:szCs w:val="20"/>
        </w:rPr>
        <w:t xml:space="preserve">157,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Column</w:t>
      </w:r>
      <w:proofErr w:type="gramEnd"/>
      <w:r>
        <w:rPr>
          <w:rFonts w:eastAsiaTheme="minorEastAsia"/>
          <w:i/>
          <w:sz w:val="20"/>
          <w:szCs w:val="20"/>
        </w:rPr>
        <w:t xml:space="preserve"> P, </w:t>
      </w:r>
      <w:r w:rsidR="00D55A57">
        <w:rPr>
          <w:rFonts w:eastAsiaTheme="minorEastAsia"/>
          <w:i/>
          <w:sz w:val="20"/>
          <w:szCs w:val="20"/>
        </w:rPr>
        <w:t>updated</w:t>
      </w:r>
      <w:r>
        <w:rPr>
          <w:rFonts w:eastAsiaTheme="minorEastAsia"/>
          <w:i/>
          <w:sz w:val="20"/>
          <w:szCs w:val="20"/>
        </w:rPr>
        <w:t xml:space="preserve"> </w:t>
      </w:r>
      <w:r w:rsidR="00D55A57">
        <w:rPr>
          <w:rFonts w:eastAsiaTheme="minorEastAsia"/>
          <w:i/>
          <w:sz w:val="20"/>
          <w:szCs w:val="20"/>
        </w:rPr>
        <w:t xml:space="preserve">with </w:t>
      </w:r>
      <w:r>
        <w:rPr>
          <w:rFonts w:eastAsiaTheme="minorEastAsia"/>
          <w:i/>
          <w:sz w:val="20"/>
          <w:szCs w:val="20"/>
        </w:rPr>
        <w:t xml:space="preserve">above agreement, </w:t>
      </w:r>
      <w:r w:rsidR="00D55A57">
        <w:rPr>
          <w:rFonts w:eastAsiaTheme="minorEastAsia"/>
          <w:i/>
          <w:sz w:val="20"/>
          <w:szCs w:val="20"/>
        </w:rPr>
        <w:t xml:space="preserve">i.e., change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 to </w:t>
      </w:r>
      <w:r>
        <w:rPr>
          <w:rFonts w:eastAsiaTheme="minorEastAsia"/>
          <w:i/>
          <w:sz w:val="20"/>
          <w:szCs w:val="20"/>
        </w:rPr>
        <w:t>TRP</w:t>
      </w:r>
    </w:p>
    <w:p w14:paraId="250F9858" w14:textId="2D908D51" w:rsidR="00B163D8" w:rsidRPr="00B66533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162, 163,168, Colum M, changes are made based on above agreement, i.e., </w:t>
      </w:r>
      <w:r w:rsidR="00D55A57">
        <w:rPr>
          <w:rFonts w:eastAsiaTheme="minorEastAsia"/>
          <w:i/>
          <w:sz w:val="20"/>
          <w:szCs w:val="20"/>
        </w:rPr>
        <w:t xml:space="preserve">change “per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” to per “per </w:t>
      </w:r>
      <w:r>
        <w:rPr>
          <w:rFonts w:eastAsiaTheme="minorEastAsia"/>
          <w:i/>
          <w:sz w:val="20"/>
          <w:szCs w:val="20"/>
        </w:rPr>
        <w:t>TRP</w:t>
      </w:r>
      <w:r w:rsidR="00D55A57">
        <w:rPr>
          <w:rFonts w:eastAsiaTheme="minorEastAsia"/>
          <w:i/>
          <w:sz w:val="20"/>
          <w:szCs w:val="20"/>
        </w:rPr>
        <w:t>”</w:t>
      </w:r>
    </w:p>
    <w:p w14:paraId="78A19541" w14:textId="77777777" w:rsidR="00B163D8" w:rsidRDefault="00B163D8" w:rsidP="00B163D8"/>
    <w:p w14:paraId="69E7E050" w14:textId="77777777" w:rsidR="00B163D8" w:rsidRPr="00B163D8" w:rsidRDefault="00B163D8" w:rsidP="00B163D8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92246" w:rsidRPr="007213B1" w14:paraId="5CBC4291" w14:textId="77777777" w:rsidTr="0081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77D4634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2BFB24B7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92246" w:rsidRPr="007213B1" w14:paraId="1F8294CB" w14:textId="77777777" w:rsidTr="00292246">
        <w:trPr>
          <w:trHeight w:val="260"/>
        </w:trPr>
        <w:tc>
          <w:tcPr>
            <w:tcW w:w="1395" w:type="dxa"/>
          </w:tcPr>
          <w:p w14:paraId="0C8659AD" w14:textId="17BDCEB7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2AF195" w14:textId="7BC034FD" w:rsidR="00236386" w:rsidRPr="00236386" w:rsidRDefault="00236386" w:rsidP="00812BFC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</w:tr>
      <w:tr w:rsidR="00292246" w:rsidRPr="007213B1" w14:paraId="7FD3032B" w14:textId="77777777" w:rsidTr="00292246">
        <w:trPr>
          <w:trHeight w:val="260"/>
        </w:trPr>
        <w:tc>
          <w:tcPr>
            <w:tcW w:w="1395" w:type="dxa"/>
          </w:tcPr>
          <w:p w14:paraId="6F92FFA8" w14:textId="45C16D8F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66B24C" w14:textId="61F316E0" w:rsidR="006E029C" w:rsidRPr="006E029C" w:rsidRDefault="006E029C" w:rsidP="00867323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4C8C8935" w14:textId="77777777" w:rsidR="00292246" w:rsidRPr="00292246" w:rsidRDefault="00292246" w:rsidP="00292246"/>
    <w:p w14:paraId="46788980" w14:textId="47A0EB38" w:rsidR="00645F15" w:rsidRDefault="00645F15" w:rsidP="000A7B81">
      <w:pPr>
        <w:pStyle w:val="3GPPNormalText"/>
        <w:rPr>
          <w:sz w:val="20"/>
          <w:szCs w:val="20"/>
        </w:rPr>
      </w:pPr>
    </w:p>
    <w:p w14:paraId="7F19D15E" w14:textId="658B102F" w:rsidR="00C17F71" w:rsidRPr="00E04E7C" w:rsidRDefault="00B163D8" w:rsidP="00C17F71">
      <w:pPr>
        <w:pStyle w:val="3GPPH1"/>
        <w:ind w:left="0" w:firstLine="0"/>
      </w:pPr>
      <w:r>
        <w:t>3</w:t>
      </w:r>
      <w:r w:rsidR="00C17F71">
        <w:t xml:space="preserve">. </w:t>
      </w:r>
      <w:r w:rsidR="004E3D3F">
        <w:t>Issue</w:t>
      </w:r>
      <w:r w:rsidR="00C17F71">
        <w:t xml:space="preserve"> #2</w:t>
      </w:r>
    </w:p>
    <w:p w14:paraId="60A91D7A" w14:textId="77777777" w:rsidR="00B163D8" w:rsidRPr="000E4CEA" w:rsidRDefault="00B163D8" w:rsidP="00B163D8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52DCC635" w14:textId="77777777" w:rsidR="00B163D8" w:rsidRPr="000E4CEA" w:rsidRDefault="00B163D8" w:rsidP="00B163D8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0E4CEA">
        <w:rPr>
          <w:rFonts w:hint="eastAsia"/>
          <w:lang w:eastAsia="x-none"/>
        </w:rPr>
        <w:t xml:space="preserve">Support up to 32 measurement instances </w:t>
      </w:r>
      <w:r>
        <w:rPr>
          <w:rFonts w:hint="eastAsia"/>
          <w:lang w:eastAsia="x-none"/>
        </w:rPr>
        <w:t>in a single measurement report.</w:t>
      </w:r>
    </w:p>
    <w:p w14:paraId="7C9DFB21" w14:textId="7FE85337" w:rsidR="0040024F" w:rsidRDefault="00B163D8" w:rsidP="0040024F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924424">
        <w:rPr>
          <w:rFonts w:hint="eastAsia"/>
          <w:highlight w:val="yellow"/>
          <w:lang w:eastAsia="x-none"/>
        </w:rPr>
        <w:t>Inform RAN2/RAN3 on RAN1’s decision</w:t>
      </w:r>
    </w:p>
    <w:p w14:paraId="7831EB38" w14:textId="77777777" w:rsidR="004E3D3F" w:rsidRPr="004E3D3F" w:rsidRDefault="004E3D3F" w:rsidP="004E3D3F">
      <w:pPr>
        <w:kinsoku w:val="0"/>
        <w:spacing w:line="220" w:lineRule="exact"/>
        <w:ind w:left="840"/>
        <w:rPr>
          <w:lang w:eastAsia="x-none"/>
        </w:rPr>
      </w:pPr>
    </w:p>
    <w:p w14:paraId="53B8131A" w14:textId="6CB81383" w:rsidR="0040024F" w:rsidRDefault="0040024F" w:rsidP="0040024F">
      <w:pPr>
        <w:pStyle w:val="Heading2"/>
        <w:numPr>
          <w:ilvl w:val="0"/>
          <w:numId w:val="0"/>
        </w:numPr>
        <w:ind w:left="576" w:hanging="576"/>
      </w:pPr>
      <w:r>
        <w:t xml:space="preserve">(Round 1) </w:t>
      </w:r>
      <w:r w:rsidR="00EA7F89">
        <w:t>Proposed Changes # 2</w:t>
      </w:r>
    </w:p>
    <w:p w14:paraId="57C1BEDC" w14:textId="77777777" w:rsidR="0040024F" w:rsidRDefault="0040024F" w:rsidP="0040024F">
      <w:pPr>
        <w:rPr>
          <w:rFonts w:eastAsiaTheme="minorEastAsia"/>
          <w:sz w:val="16"/>
          <w:szCs w:val="16"/>
        </w:rPr>
      </w:pPr>
    </w:p>
    <w:p w14:paraId="2F4B1B58" w14:textId="02763645" w:rsidR="00C17F71" w:rsidRDefault="0040024F" w:rsidP="004E3D3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E3D3F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E3D3F">
        <w:rPr>
          <w:rFonts w:eastAsiaTheme="minorEastAsia"/>
          <w:i/>
          <w:sz w:val="20"/>
          <w:szCs w:val="20"/>
        </w:rPr>
        <w:t>179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 w:rsidR="004E3D3F">
        <w:rPr>
          <w:rFonts w:eastAsiaTheme="minorEastAsia"/>
          <w:i/>
          <w:sz w:val="20"/>
          <w:szCs w:val="20"/>
        </w:rPr>
        <w:t>add</w:t>
      </w:r>
      <w:proofErr w:type="gramEnd"/>
      <w:r w:rsidR="004E3D3F">
        <w:rPr>
          <w:rFonts w:eastAsiaTheme="minorEastAsia"/>
          <w:i/>
          <w:sz w:val="20"/>
          <w:szCs w:val="20"/>
        </w:rPr>
        <w:t xml:space="preserve"> a new </w:t>
      </w:r>
      <w:r w:rsidR="00C33776">
        <w:rPr>
          <w:rFonts w:eastAsiaTheme="minorEastAsia"/>
          <w:i/>
          <w:sz w:val="20"/>
          <w:szCs w:val="20"/>
        </w:rPr>
        <w:t xml:space="preserve">row for </w:t>
      </w:r>
      <w:r w:rsidR="00D55A57">
        <w:rPr>
          <w:rFonts w:eastAsiaTheme="minorEastAsia"/>
          <w:i/>
          <w:sz w:val="20"/>
          <w:szCs w:val="20"/>
        </w:rPr>
        <w:t xml:space="preserve">the new RRC parameter of </w:t>
      </w:r>
      <w:r w:rsidR="00C33776">
        <w:rPr>
          <w:rFonts w:eastAsiaTheme="minorEastAsia"/>
          <w:i/>
          <w:sz w:val="20"/>
          <w:szCs w:val="20"/>
        </w:rPr>
        <w:t xml:space="preserve">maximum </w:t>
      </w:r>
      <w:r w:rsidR="00C33776" w:rsidRPr="00C33776">
        <w:rPr>
          <w:rFonts w:eastAsiaTheme="minorEastAsia"/>
          <w:i/>
          <w:sz w:val="20"/>
          <w:szCs w:val="20"/>
        </w:rPr>
        <w:t>measurement instances</w:t>
      </w:r>
      <w:r w:rsidR="00F32432">
        <w:rPr>
          <w:rFonts w:eastAsiaTheme="minorEastAsia"/>
          <w:i/>
          <w:sz w:val="20"/>
          <w:szCs w:val="20"/>
        </w:rPr>
        <w:t xml:space="preserve"> </w:t>
      </w:r>
      <w:r w:rsidR="00C33776">
        <w:rPr>
          <w:rFonts w:eastAsiaTheme="minorEastAsia"/>
          <w:i/>
          <w:sz w:val="20"/>
          <w:szCs w:val="20"/>
        </w:rPr>
        <w:t xml:space="preserve">in a </w:t>
      </w:r>
      <w:r w:rsidR="00C33776" w:rsidRPr="00C33776">
        <w:rPr>
          <w:rFonts w:eastAsiaTheme="minorEastAsia"/>
          <w:i/>
          <w:sz w:val="20"/>
          <w:szCs w:val="20"/>
        </w:rPr>
        <w:t>single measurement report</w:t>
      </w:r>
    </w:p>
    <w:p w14:paraId="0B76A805" w14:textId="7D7CED47" w:rsidR="00C17F71" w:rsidRDefault="00C17F71" w:rsidP="00EA7F89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17F71" w:rsidRPr="007213B1" w14:paraId="5BD79924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21886AE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61F3AA42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C17F71" w:rsidRPr="007213B1" w14:paraId="7D42E74A" w14:textId="77777777" w:rsidTr="00105348">
        <w:trPr>
          <w:trHeight w:val="260"/>
        </w:trPr>
        <w:tc>
          <w:tcPr>
            <w:tcW w:w="1395" w:type="dxa"/>
          </w:tcPr>
          <w:p w14:paraId="791ADAE2" w14:textId="639D1074" w:rsidR="00C17F71" w:rsidRPr="007213B1" w:rsidRDefault="00ED158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Nokia/NSB</w:t>
            </w:r>
          </w:p>
        </w:tc>
        <w:tc>
          <w:tcPr>
            <w:tcW w:w="8363" w:type="dxa"/>
          </w:tcPr>
          <w:p w14:paraId="53839437" w14:textId="77777777" w:rsidR="00C17F71" w:rsidRDefault="00ED1580" w:rsidP="00105348">
            <w:pPr>
              <w:spacing w:after="0"/>
              <w:rPr>
                <w:ins w:id="1" w:author="Microsoft Office User" w:date="2022-05-16T21:47:00Z"/>
                <w:rFonts w:eastAsia="SimSun"/>
                <w:sz w:val="20"/>
                <w:szCs w:val="20"/>
              </w:rPr>
            </w:pPr>
            <w:r w:rsidRPr="00ED1580">
              <w:rPr>
                <w:rFonts w:eastAsia="SimSun"/>
                <w:sz w:val="20"/>
                <w:szCs w:val="20"/>
              </w:rPr>
              <w:t>Typo in column G ‘</w:t>
            </w:r>
            <w:proofErr w:type="spellStart"/>
            <w:r w:rsidRPr="00ED1580">
              <w:rPr>
                <w:rFonts w:eastAsia="SimSun"/>
                <w:sz w:val="20"/>
                <w:szCs w:val="20"/>
              </w:rPr>
              <w:t>easurement</w:t>
            </w:r>
            <w:proofErr w:type="spellEnd"/>
            <w:r w:rsidRPr="00ED1580">
              <w:rPr>
                <w:rFonts w:eastAsia="SimSun"/>
                <w:sz w:val="20"/>
                <w:szCs w:val="20"/>
              </w:rPr>
              <w:t>’</w:t>
            </w:r>
          </w:p>
          <w:p w14:paraId="164C0405" w14:textId="4BEA928D" w:rsidR="00380A70" w:rsidRPr="00ED1580" w:rsidRDefault="00380A70" w:rsidP="00105348">
            <w:pPr>
              <w:spacing w:after="0"/>
              <w:rPr>
                <w:rFonts w:eastAsia="SimSun"/>
                <w:sz w:val="20"/>
                <w:szCs w:val="20"/>
              </w:rPr>
            </w:pPr>
            <w:ins w:id="2" w:author="Microsoft Office User" w:date="2022-05-16T21:47:00Z">
              <w:r>
                <w:rPr>
                  <w:rFonts w:eastAsia="SimSun"/>
                  <w:sz w:val="20"/>
                  <w:szCs w:val="20"/>
                </w:rPr>
                <w:t xml:space="preserve">FL: </w:t>
              </w:r>
            </w:ins>
            <w:ins w:id="3" w:author="Microsoft Office User" w:date="2022-05-16T21:48:00Z">
              <w:r>
                <w:rPr>
                  <w:rFonts w:eastAsia="SimSun"/>
                  <w:sz w:val="20"/>
                  <w:szCs w:val="20"/>
                </w:rPr>
                <w:t>Corrected</w:t>
              </w:r>
              <w:r w:rsidR="002E06FB">
                <w:rPr>
                  <w:rFonts w:eastAsia="SimSun"/>
                  <w:sz w:val="20"/>
                  <w:szCs w:val="20"/>
                </w:rPr>
                <w:t>.</w:t>
              </w:r>
              <w:r>
                <w:rPr>
                  <w:rFonts w:eastAsia="SimSun"/>
                  <w:sz w:val="20"/>
                  <w:szCs w:val="20"/>
                </w:rPr>
                <w:t xml:space="preserve"> </w:t>
              </w:r>
            </w:ins>
          </w:p>
        </w:tc>
      </w:tr>
      <w:tr w:rsidR="00C17F71" w:rsidRPr="007213B1" w14:paraId="340517CF" w14:textId="77777777" w:rsidTr="00105348">
        <w:trPr>
          <w:trHeight w:val="260"/>
        </w:trPr>
        <w:tc>
          <w:tcPr>
            <w:tcW w:w="1395" w:type="dxa"/>
          </w:tcPr>
          <w:p w14:paraId="0AAFF9EC" w14:textId="77777777" w:rsidR="00C17F71" w:rsidRPr="007213B1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1385EA" w14:textId="77777777" w:rsidR="00C17F71" w:rsidRPr="006E029C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4C3229A" w14:textId="77777777" w:rsidR="00C33776" w:rsidRPr="00354255" w:rsidRDefault="00C33776" w:rsidP="000A2DA9">
      <w:pPr>
        <w:rPr>
          <w:sz w:val="20"/>
          <w:szCs w:val="20"/>
          <w:lang w:val="en-GB" w:eastAsia="ja-JP"/>
        </w:rPr>
      </w:pPr>
    </w:p>
    <w:p w14:paraId="0727D5D5" w14:textId="77777777" w:rsidR="000A2DA9" w:rsidRDefault="000A2DA9" w:rsidP="000A2DA9"/>
    <w:p w14:paraId="0F835C74" w14:textId="5FA108DA" w:rsidR="0023727F" w:rsidRPr="00E04E7C" w:rsidRDefault="00D66471" w:rsidP="0023727F">
      <w:pPr>
        <w:pStyle w:val="3GPPH1"/>
        <w:ind w:left="0" w:firstLine="0"/>
      </w:pPr>
      <w:r>
        <w:t>4</w:t>
      </w:r>
      <w:r w:rsidR="0023727F">
        <w:t>. Issue</w:t>
      </w:r>
      <w:r>
        <w:t xml:space="preserve"> #3</w:t>
      </w:r>
    </w:p>
    <w:p w14:paraId="5FE06230" w14:textId="77777777" w:rsidR="00614E4F" w:rsidRPr="000E4CEA" w:rsidRDefault="00614E4F" w:rsidP="00614E4F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3E23A820" w14:textId="77777777" w:rsidR="00614E4F" w:rsidRDefault="00614E4F" w:rsidP="00614E4F">
      <w:pPr>
        <w:rPr>
          <w:lang w:eastAsia="x-none"/>
        </w:rPr>
      </w:pPr>
      <w:r w:rsidRPr="00DF075C">
        <w:rPr>
          <w:lang w:eastAsia="x-none"/>
        </w:rPr>
        <w:t>Support the LMF to request the Rx beam sweeping factor.</w:t>
      </w:r>
    </w:p>
    <w:p w14:paraId="79850D56" w14:textId="77777777" w:rsidR="00465B5A" w:rsidRDefault="00465B5A" w:rsidP="00465B5A">
      <w:pPr>
        <w:rPr>
          <w:lang w:eastAsia="x-none"/>
        </w:rPr>
      </w:pPr>
    </w:p>
    <w:p w14:paraId="005DA135" w14:textId="77777777" w:rsidR="00465B5A" w:rsidRPr="000E4CEA" w:rsidRDefault="00465B5A" w:rsidP="00465B5A">
      <w:pPr>
        <w:kinsoku w:val="0"/>
        <w:spacing w:line="220" w:lineRule="exact"/>
        <w:rPr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22FE1AFD" w14:textId="77777777" w:rsidR="00465B5A" w:rsidRPr="00DF075C" w:rsidRDefault="00465B5A" w:rsidP="00465B5A">
      <w:pPr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request from LMF on the Rx beam sweeping factor is a single bit per positioning method, which can take two values.</w:t>
      </w:r>
    </w:p>
    <w:p w14:paraId="095E2040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lastRenderedPageBreak/>
        <w:t>Value 1: Equal to the UE’s reported Rx beam sweeping factor in the corresponding capability for the band UE supports the feature, and equal to 8 for the FR2 bands that UE does not support the feature.</w:t>
      </w:r>
    </w:p>
    <w:p w14:paraId="7B07EBEC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Value 2: Equal to 8 (default assumption) for FR2 bands.</w:t>
      </w:r>
    </w:p>
    <w:p w14:paraId="79F2B12B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bit value should be set to the same across DL-TDOA, DL-AoD, and Multi-RTT for hybrid positioning.</w:t>
      </w:r>
    </w:p>
    <w:p w14:paraId="001D6AAD" w14:textId="77777777" w:rsidR="00465B5A" w:rsidRDefault="00465B5A" w:rsidP="00614E4F">
      <w:pPr>
        <w:rPr>
          <w:lang w:eastAsia="x-none"/>
        </w:rPr>
      </w:pPr>
    </w:p>
    <w:p w14:paraId="35E57D67" w14:textId="77777777" w:rsidR="0023727F" w:rsidRPr="004E3D3F" w:rsidRDefault="0023727F" w:rsidP="0023727F">
      <w:pPr>
        <w:kinsoku w:val="0"/>
        <w:spacing w:line="220" w:lineRule="exact"/>
        <w:ind w:left="840"/>
        <w:rPr>
          <w:lang w:eastAsia="x-none"/>
        </w:rPr>
      </w:pPr>
    </w:p>
    <w:p w14:paraId="2F2FCC00" w14:textId="663A7C1B" w:rsidR="00176D67" w:rsidRDefault="00176D67" w:rsidP="00176D67">
      <w:pPr>
        <w:pStyle w:val="Heading2"/>
        <w:numPr>
          <w:ilvl w:val="0"/>
          <w:numId w:val="0"/>
        </w:numPr>
        <w:ind w:left="576" w:hanging="576"/>
      </w:pPr>
      <w:r>
        <w:t>(Round 1) Proposed Changes # 3</w:t>
      </w:r>
    </w:p>
    <w:p w14:paraId="25AEC20D" w14:textId="77777777" w:rsidR="0023727F" w:rsidRDefault="0023727F" w:rsidP="0023727F">
      <w:pPr>
        <w:rPr>
          <w:rFonts w:eastAsiaTheme="minorEastAsia"/>
          <w:sz w:val="16"/>
          <w:szCs w:val="16"/>
        </w:rPr>
      </w:pPr>
    </w:p>
    <w:p w14:paraId="3C5735C7" w14:textId="0C0C9ECE" w:rsidR="0023727F" w:rsidRDefault="0023727F" w:rsidP="0023727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65B5A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65B5A">
        <w:rPr>
          <w:rFonts w:eastAsiaTheme="minorEastAsia"/>
          <w:i/>
          <w:sz w:val="20"/>
          <w:szCs w:val="20"/>
        </w:rPr>
        <w:t>180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add</w:t>
      </w:r>
      <w:proofErr w:type="gramEnd"/>
      <w:r>
        <w:rPr>
          <w:rFonts w:eastAsiaTheme="minorEastAsia"/>
          <w:i/>
          <w:sz w:val="20"/>
          <w:szCs w:val="20"/>
        </w:rPr>
        <w:t xml:space="preserve"> a new row for </w:t>
      </w:r>
      <w:r w:rsidR="00465B5A">
        <w:rPr>
          <w:rFonts w:eastAsiaTheme="minorEastAsia"/>
          <w:i/>
          <w:sz w:val="20"/>
          <w:szCs w:val="20"/>
        </w:rPr>
        <w:t xml:space="preserve">the </w:t>
      </w:r>
      <w:r w:rsidR="00D55A57">
        <w:rPr>
          <w:rFonts w:eastAsiaTheme="minorEastAsia"/>
          <w:i/>
          <w:sz w:val="20"/>
          <w:szCs w:val="20"/>
        </w:rPr>
        <w:t xml:space="preserve">new </w:t>
      </w:r>
      <w:r w:rsidR="00465B5A">
        <w:rPr>
          <w:rFonts w:eastAsiaTheme="minorEastAsia"/>
          <w:i/>
          <w:sz w:val="20"/>
          <w:szCs w:val="20"/>
        </w:rPr>
        <w:t xml:space="preserve">parameter for the LMF to </w:t>
      </w:r>
      <w:r w:rsidR="00465B5A" w:rsidRPr="00465B5A">
        <w:rPr>
          <w:rFonts w:eastAsiaTheme="minorEastAsia"/>
          <w:i/>
          <w:sz w:val="20"/>
          <w:szCs w:val="20"/>
        </w:rPr>
        <w:t xml:space="preserve">request </w:t>
      </w:r>
      <w:r w:rsidR="00465B5A">
        <w:rPr>
          <w:rFonts w:eastAsiaTheme="minorEastAsia"/>
          <w:i/>
          <w:sz w:val="20"/>
          <w:szCs w:val="20"/>
        </w:rPr>
        <w:t xml:space="preserve">UE to use </w:t>
      </w:r>
      <w:r w:rsidR="00465B5A" w:rsidRPr="00465B5A">
        <w:rPr>
          <w:rFonts w:eastAsiaTheme="minorEastAsia"/>
          <w:i/>
          <w:sz w:val="20"/>
          <w:szCs w:val="20"/>
        </w:rPr>
        <w:t>the Rx beam sweeping factor</w:t>
      </w:r>
    </w:p>
    <w:p w14:paraId="78B6F0F3" w14:textId="77777777" w:rsidR="0023727F" w:rsidRDefault="0023727F" w:rsidP="0023727F">
      <w:pPr>
        <w:pStyle w:val="3GPPNormalText"/>
        <w:rPr>
          <w:sz w:val="20"/>
          <w:szCs w:val="20"/>
        </w:rPr>
      </w:pPr>
    </w:p>
    <w:p w14:paraId="1D469C6E" w14:textId="77777777" w:rsidR="0023727F" w:rsidRDefault="0023727F" w:rsidP="0023727F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3727F" w:rsidRPr="007213B1" w14:paraId="6CA5E72A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38EBEF12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E3F477A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3727F" w:rsidRPr="007213B1" w14:paraId="73AA94EB" w14:textId="77777777" w:rsidTr="00105348">
        <w:trPr>
          <w:trHeight w:val="260"/>
        </w:trPr>
        <w:tc>
          <w:tcPr>
            <w:tcW w:w="1395" w:type="dxa"/>
          </w:tcPr>
          <w:p w14:paraId="33A219EA" w14:textId="77E14D23" w:rsidR="0023727F" w:rsidRPr="008E0AD0" w:rsidRDefault="008E0AD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 w:rsidRPr="008E0AD0">
              <w:rPr>
                <w:rFonts w:eastAsia="SimSun" w:hint="eastAsia"/>
                <w:bCs/>
                <w:sz w:val="20"/>
                <w:szCs w:val="20"/>
              </w:rPr>
              <w:t>v</w:t>
            </w:r>
            <w:r w:rsidRPr="008E0AD0">
              <w:rPr>
                <w:rFonts w:eastAsia="SimSun"/>
                <w:bCs/>
                <w:sz w:val="20"/>
                <w:szCs w:val="20"/>
              </w:rPr>
              <w:t>ivo</w:t>
            </w:r>
          </w:p>
        </w:tc>
        <w:tc>
          <w:tcPr>
            <w:tcW w:w="8363" w:type="dxa"/>
          </w:tcPr>
          <w:p w14:paraId="6CC8EFF6" w14:textId="51904D8F" w:rsidR="008E0AD0" w:rsidRPr="008E0AD0" w:rsidRDefault="008E0AD0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 w:rsidRPr="008E0AD0">
              <w:rPr>
                <w:rFonts w:eastAsia="SimSun"/>
                <w:bCs/>
                <w:sz w:val="20"/>
                <w:szCs w:val="20"/>
              </w:rPr>
              <w:t>Row</w:t>
            </w:r>
            <w:r w:rsidRPr="008E0AD0">
              <w:rPr>
                <w:rFonts w:eastAsia="SimSun" w:hint="eastAsia"/>
                <w:bCs/>
                <w:sz w:val="20"/>
                <w:szCs w:val="20"/>
              </w:rPr>
              <w:t xml:space="preserve"> </w:t>
            </w:r>
            <w:r w:rsidRPr="008E0AD0">
              <w:rPr>
                <w:rFonts w:eastAsia="SimSun"/>
                <w:bCs/>
                <w:sz w:val="20"/>
                <w:szCs w:val="20"/>
              </w:rPr>
              <w:t>180, column G, the Parameter name is wrong which is copying the parameter name in row 179 and may need to be changed to</w:t>
            </w:r>
            <w:r w:rsidRPr="008E0AD0">
              <w:rPr>
                <w:bCs/>
              </w:rPr>
              <w:t xml:space="preserve"> “</w:t>
            </w:r>
            <w:r w:rsidRPr="008E0AD0">
              <w:rPr>
                <w:rFonts w:eastAsia="SimSun"/>
                <w:bCs/>
                <w:sz w:val="20"/>
                <w:szCs w:val="20"/>
              </w:rPr>
              <w:t>Rx beam sweeping factor request”.</w:t>
            </w:r>
          </w:p>
        </w:tc>
      </w:tr>
      <w:tr w:rsidR="0023727F" w:rsidRPr="007213B1" w14:paraId="6E5AD75B" w14:textId="77777777" w:rsidTr="00105348">
        <w:trPr>
          <w:trHeight w:val="260"/>
        </w:trPr>
        <w:tc>
          <w:tcPr>
            <w:tcW w:w="1395" w:type="dxa"/>
          </w:tcPr>
          <w:p w14:paraId="721FF294" w14:textId="536AD618" w:rsidR="0023727F" w:rsidRPr="007213B1" w:rsidRDefault="00BF0C07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 w:hint="eastAsia"/>
                <w:bCs/>
                <w:sz w:val="20"/>
                <w:szCs w:val="20"/>
              </w:rPr>
              <w:t>H</w:t>
            </w:r>
            <w:r>
              <w:rPr>
                <w:rFonts w:eastAsia="SimSun"/>
                <w:bCs/>
                <w:sz w:val="20"/>
                <w:szCs w:val="20"/>
              </w:rPr>
              <w:t>uawei, HiSilicon</w:t>
            </w:r>
          </w:p>
        </w:tc>
        <w:tc>
          <w:tcPr>
            <w:tcW w:w="8363" w:type="dxa"/>
          </w:tcPr>
          <w:p w14:paraId="4EAA17AB" w14:textId="2BEBEFC2" w:rsidR="0023727F" w:rsidRPr="006E029C" w:rsidRDefault="00BF0C07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 w:hint="eastAsia"/>
                <w:bCs/>
                <w:sz w:val="20"/>
                <w:szCs w:val="20"/>
              </w:rPr>
              <w:t>W</w:t>
            </w:r>
            <w:r>
              <w:rPr>
                <w:rFonts w:eastAsia="SimSun"/>
                <w:bCs/>
                <w:sz w:val="20"/>
                <w:szCs w:val="20"/>
              </w:rPr>
              <w:t xml:space="preserve">e agree with </w:t>
            </w:r>
            <w:proofErr w:type="spellStart"/>
            <w:r>
              <w:rPr>
                <w:rFonts w:eastAsia="SimSun"/>
                <w:bCs/>
                <w:sz w:val="20"/>
                <w:szCs w:val="20"/>
              </w:rPr>
              <w:t>vivo’s</w:t>
            </w:r>
            <w:proofErr w:type="spellEnd"/>
            <w:r>
              <w:rPr>
                <w:rFonts w:eastAsia="SimSun"/>
                <w:bCs/>
                <w:sz w:val="20"/>
                <w:szCs w:val="20"/>
              </w:rPr>
              <w:t xml:space="preserve"> comments.</w:t>
            </w:r>
          </w:p>
        </w:tc>
      </w:tr>
      <w:tr w:rsidR="001C6C78" w:rsidRPr="007213B1" w14:paraId="7ECA9354" w14:textId="77777777" w:rsidTr="001C6C78">
        <w:trPr>
          <w:trHeight w:val="260"/>
        </w:trPr>
        <w:tc>
          <w:tcPr>
            <w:tcW w:w="1395" w:type="dxa"/>
          </w:tcPr>
          <w:p w14:paraId="6C49DBA5" w14:textId="7C7AA4B0" w:rsidR="001C6C78" w:rsidRPr="001C6C78" w:rsidRDefault="00FE2747" w:rsidP="004C01C5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FL</w:t>
            </w:r>
          </w:p>
        </w:tc>
        <w:tc>
          <w:tcPr>
            <w:tcW w:w="8363" w:type="dxa"/>
          </w:tcPr>
          <w:p w14:paraId="687C2CAB" w14:textId="76BC9BD2" w:rsidR="001C6C78" w:rsidRPr="006E029C" w:rsidRDefault="00FE2747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Cs/>
                <w:sz w:val="20"/>
                <w:szCs w:val="20"/>
              </w:rPr>
              <w:t>Corretion</w:t>
            </w:r>
            <w:proofErr w:type="spellEnd"/>
            <w:r>
              <w:rPr>
                <w:rFonts w:eastAsia="SimSun"/>
                <w:bCs/>
                <w:sz w:val="20"/>
                <w:szCs w:val="20"/>
              </w:rPr>
              <w:t xml:space="preserve"> is made with vivo/HW’s comments.</w:t>
            </w:r>
          </w:p>
        </w:tc>
      </w:tr>
    </w:tbl>
    <w:p w14:paraId="2E04AEE7" w14:textId="1610D941" w:rsidR="0023727F" w:rsidRDefault="0023727F" w:rsidP="0023727F">
      <w:pPr>
        <w:rPr>
          <w:sz w:val="20"/>
          <w:szCs w:val="20"/>
          <w:lang w:val="en-GB" w:eastAsia="ja-JP"/>
        </w:rPr>
      </w:pPr>
    </w:p>
    <w:p w14:paraId="1F6B4198" w14:textId="70C039C9" w:rsidR="00032566" w:rsidRDefault="00032566" w:rsidP="0023727F">
      <w:pPr>
        <w:rPr>
          <w:sz w:val="20"/>
          <w:szCs w:val="20"/>
          <w:lang w:val="en-GB" w:eastAsia="ja-JP"/>
        </w:rPr>
      </w:pPr>
    </w:p>
    <w:p w14:paraId="5519C5F5" w14:textId="4FACC5D6" w:rsidR="00032566" w:rsidRPr="00E04E7C" w:rsidRDefault="00032566" w:rsidP="00032566">
      <w:pPr>
        <w:pStyle w:val="3GPPH1"/>
        <w:ind w:left="0" w:firstLine="0"/>
      </w:pPr>
      <w:r>
        <w:t>5. Issue #4</w:t>
      </w:r>
    </w:p>
    <w:p w14:paraId="7189B8E0" w14:textId="21FA0B12" w:rsidR="00032566" w:rsidRDefault="00032566" w:rsidP="00032566">
      <w:pPr>
        <w:pStyle w:val="Heading2"/>
        <w:numPr>
          <w:ilvl w:val="0"/>
          <w:numId w:val="0"/>
        </w:numPr>
        <w:ind w:left="576" w:hanging="576"/>
      </w:pPr>
      <w:r>
        <w:t>Background</w:t>
      </w:r>
    </w:p>
    <w:p w14:paraId="10877ABF" w14:textId="45EA65AF" w:rsidR="005B66CE" w:rsidRDefault="005B66CE" w:rsidP="005B66CE"/>
    <w:p w14:paraId="4C4BD173" w14:textId="1151C32F" w:rsidR="005B66CE" w:rsidRDefault="005B66CE" w:rsidP="005B66CE">
      <w:r>
        <w:t>In RAN1#105, the following agreement was made:</w:t>
      </w:r>
    </w:p>
    <w:p w14:paraId="08B9A0B8" w14:textId="77777777" w:rsidR="005B66CE" w:rsidRDefault="005B66CE" w:rsidP="005B66CE"/>
    <w:p w14:paraId="315AB765" w14:textId="77777777" w:rsidR="005B66CE" w:rsidRDefault="005B66CE" w:rsidP="005B66CE">
      <w:pPr>
        <w:rPr>
          <w:lang w:eastAsia="x-none"/>
        </w:rPr>
      </w:pPr>
      <w:r w:rsidRPr="00624D5A">
        <w:rPr>
          <w:highlight w:val="green"/>
          <w:lang w:eastAsia="x-none"/>
        </w:rPr>
        <w:t>Agreement:</w:t>
      </w:r>
    </w:p>
    <w:p w14:paraId="003A6986" w14:textId="77777777" w:rsidR="005B66CE" w:rsidRDefault="005B66CE" w:rsidP="005B66CE">
      <w:pPr>
        <w:rPr>
          <w:lang w:eastAsia="x-none"/>
        </w:rPr>
      </w:pPr>
      <w:r>
        <w:rPr>
          <w:lang w:eastAsia="x-none"/>
        </w:rPr>
        <w:t>For both UE-based and UE-assisted DL-AOD, the UE can be requested subject to UE capability to measure and report (for UE-assisted) the PRS RSRP of the first path</w:t>
      </w:r>
    </w:p>
    <w:p w14:paraId="2376C54F" w14:textId="4BC58D54" w:rsidR="005B66CE" w:rsidRDefault="005B66CE" w:rsidP="005B66CE"/>
    <w:p w14:paraId="7A14028F" w14:textId="77777777" w:rsidR="005B66CE" w:rsidRDefault="005B66CE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t xml:space="preserve">For supporting above agreement, a </w:t>
      </w:r>
      <w:proofErr w:type="spellStart"/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>paramete</w:t>
      </w:r>
      <w:proofErr w:type="spellEnd"/>
      <w:r w:rsidR="00032566" w:rsidRPr="0031716D">
        <w:rPr>
          <w:rFonts w:ascii="Arial" w:hAnsi="Arial" w:cs="Arial"/>
          <w:color w:val="000000"/>
          <w:sz w:val="20"/>
          <w:szCs w:val="20"/>
          <w:lang w:eastAsia="en-US"/>
        </w:rPr>
        <w:t> </w:t>
      </w:r>
      <w:proofErr w:type="spellStart"/>
      <w:r w:rsidR="00032566" w:rsidRPr="00032566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requestFirstPathRSRPP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 is included in the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RRCparameter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list, </w:t>
      </w:r>
      <w:r w:rsidR="00032566" w:rsidRPr="0031716D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 </w:t>
      </w:r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>which</w:t>
      </w:r>
      <w:proofErr w:type="gramEnd"/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 xml:space="preserve"> has a Boolean value.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During email discussion of this email thread </w:t>
      </w:r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</w:t>
      </w:r>
      <w:proofErr w:type="gramStart"/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 xml:space="preserve">]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032566" w:rsidRPr="00032566">
        <w:rPr>
          <w:rFonts w:ascii="Arial" w:hAnsi="Arial" w:cs="Arial"/>
          <w:color w:val="000000"/>
          <w:sz w:val="20"/>
          <w:szCs w:val="20"/>
          <w:lang w:eastAsia="en-US"/>
        </w:rPr>
        <w:t xml:space="preserve">Huawei </w:t>
      </w:r>
      <w:r w:rsidR="00032566" w:rsidRPr="0031716D">
        <w:rPr>
          <w:rFonts w:ascii="Arial" w:hAnsi="Arial" w:cs="Arial"/>
          <w:color w:val="000000"/>
          <w:sz w:val="20"/>
          <w:szCs w:val="20"/>
          <w:lang w:eastAsia="en-US"/>
        </w:rPr>
        <w:t xml:space="preserve">made the following suggestions: </w:t>
      </w:r>
    </w:p>
    <w:p w14:paraId="2C3CCE4D" w14:textId="77777777" w:rsidR="005B66CE" w:rsidRDefault="005B66CE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AB7398" w14:textId="6CB30E69" w:rsidR="00032566" w:rsidRPr="00032566" w:rsidRDefault="00032566" w:rsidP="005B66CE">
      <w:pPr>
        <w:rPr>
          <w:rFonts w:ascii="Arial" w:hAnsi="Arial" w:cs="Arial"/>
          <w:color w:val="000000"/>
          <w:sz w:val="20"/>
          <w:szCs w:val="20"/>
          <w:lang w:eastAsia="en-US"/>
        </w:rPr>
      </w:pPr>
      <w:r w:rsidRPr="0031716D">
        <w:rPr>
          <w:rFonts w:ascii="Arial" w:hAnsi="Arial" w:cs="Arial"/>
          <w:color w:val="000000"/>
          <w:sz w:val="20"/>
          <w:szCs w:val="20"/>
          <w:lang w:eastAsia="en-US"/>
        </w:rPr>
        <w:t>“</w:t>
      </w: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In addition, we think that the following parameter should be revised so that UE may be requested by the LMF to report a given number of RSRPP measurements, instead of blindly reporting the RSRPP measurements.</w:t>
      </w:r>
    </w:p>
    <w:p w14:paraId="7C7E76BE" w14:textId="77777777" w:rsidR="00032566" w:rsidRPr="00032566" w:rsidRDefault="00032566" w:rsidP="00032566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 </w:t>
      </w:r>
    </w:p>
    <w:tbl>
      <w:tblPr>
        <w:tblW w:w="10069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51"/>
        <w:gridCol w:w="2373"/>
        <w:gridCol w:w="721"/>
        <w:gridCol w:w="2812"/>
        <w:gridCol w:w="1328"/>
      </w:tblGrid>
      <w:tr w:rsidR="00032566" w:rsidRPr="0031716D" w14:paraId="6EC329EA" w14:textId="77777777" w:rsidTr="00032566">
        <w:trPr>
          <w:trHeight w:val="765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3FDA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NR_pos_enh</w:t>
            </w:r>
            <w:proofErr w:type="spellEnd"/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462B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DL-</w:t>
            </w: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AoD</w:t>
            </w:r>
            <w:proofErr w:type="spellEnd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Enhancement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2985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requestFirstPathRSRPP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8B83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 New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505F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z w:val="20"/>
                <w:szCs w:val="20"/>
                <w:lang w:eastAsia="en-US"/>
              </w:rPr>
              <w:t>The parameter is used for LMF to request a UE to report the RSRPP of first arrival path.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3257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strike/>
                <w:color w:val="FF0000"/>
                <w:sz w:val="20"/>
                <w:szCs w:val="20"/>
                <w:lang w:eastAsia="en-US"/>
              </w:rPr>
              <w:t>BOOLEAN</w:t>
            </w:r>
          </w:p>
          <w:p w14:paraId="39F107C0" w14:textId="77777777" w:rsidR="00032566" w:rsidRPr="00032566" w:rsidRDefault="00032566" w:rsidP="0003256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(1,</w:t>
            </w:r>
            <w:proofErr w:type="gramStart"/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2,3,…</w:t>
            </w:r>
            <w:proofErr w:type="gramEnd"/>
            <w:r w:rsidRPr="0003256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,24)</w:t>
            </w:r>
          </w:p>
        </w:tc>
      </w:tr>
    </w:tbl>
    <w:p w14:paraId="3CB1BF7E" w14:textId="77777777" w:rsidR="00032566" w:rsidRPr="00032566" w:rsidRDefault="00032566" w:rsidP="00032566">
      <w:pPr>
        <w:jc w:val="both"/>
        <w:rPr>
          <w:rFonts w:ascii="Calibri" w:hAnsi="Calibri" w:cs="Calibri"/>
          <w:color w:val="000000"/>
          <w:sz w:val="20"/>
          <w:szCs w:val="20"/>
          <w:lang w:eastAsia="en-US"/>
        </w:rPr>
      </w:pPr>
      <w:r w:rsidRPr="00032566">
        <w:rPr>
          <w:rFonts w:ascii="Arial" w:hAnsi="Arial" w:cs="Arial"/>
          <w:color w:val="1F497D"/>
          <w:sz w:val="20"/>
          <w:szCs w:val="20"/>
          <w:lang w:eastAsia="en-US"/>
        </w:rPr>
        <w:t> </w:t>
      </w:r>
    </w:p>
    <w:p w14:paraId="0A0C1699" w14:textId="5BA7D086" w:rsidR="00032566" w:rsidRDefault="00586F0F" w:rsidP="00032566">
      <w:pPr>
        <w:rPr>
          <w:rFonts w:ascii="-webkit-standard" w:hAnsi="-webkit-standard"/>
          <w:color w:val="000000"/>
          <w:lang w:eastAsia="en-US"/>
        </w:rPr>
      </w:pPr>
      <w:r>
        <w:rPr>
          <w:rFonts w:ascii="-webkit-standard" w:hAnsi="-webkit-standard"/>
          <w:color w:val="000000"/>
          <w:lang w:eastAsia="en-US"/>
        </w:rPr>
        <w:t>For supporting the change suggested by Huawei, the moderator proposes first discussing the following proposal:</w:t>
      </w:r>
    </w:p>
    <w:p w14:paraId="4FF77E85" w14:textId="64BD85FD" w:rsidR="00586F0F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55CA144C" w14:textId="44799C33" w:rsidR="00586F0F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086A1C49" w14:textId="77777777" w:rsidR="00586F0F" w:rsidRPr="00032566" w:rsidRDefault="00586F0F" w:rsidP="00032566">
      <w:pPr>
        <w:rPr>
          <w:rFonts w:ascii="-webkit-standard" w:hAnsi="-webkit-standard"/>
          <w:color w:val="000000"/>
          <w:lang w:eastAsia="en-US"/>
        </w:rPr>
      </w:pPr>
    </w:p>
    <w:p w14:paraId="5AAD9A7F" w14:textId="466052AA" w:rsidR="00032566" w:rsidRPr="0031716D" w:rsidRDefault="0031716D" w:rsidP="00032566">
      <w:pPr>
        <w:pStyle w:val="Heading2"/>
        <w:numPr>
          <w:ilvl w:val="0"/>
          <w:numId w:val="0"/>
        </w:numPr>
        <w:ind w:left="576" w:hanging="576"/>
        <w:rPr>
          <w:i/>
        </w:rPr>
      </w:pPr>
      <w:r w:rsidRPr="0031716D">
        <w:rPr>
          <w:i/>
        </w:rPr>
        <w:lastRenderedPageBreak/>
        <w:t>Proposal 4-1</w:t>
      </w:r>
    </w:p>
    <w:p w14:paraId="03149FE9" w14:textId="301DD23F" w:rsidR="00567923" w:rsidRDefault="00567923" w:rsidP="00032566">
      <w:pPr>
        <w:rPr>
          <w:rFonts w:ascii="Arial" w:hAnsi="Arial" w:cs="Arial"/>
          <w:i/>
          <w:iCs/>
          <w:color w:val="000000"/>
          <w:sz w:val="20"/>
          <w:szCs w:val="20"/>
          <w:lang w:val="en-GB" w:eastAsia="en-US"/>
        </w:rPr>
      </w:pPr>
    </w:p>
    <w:p w14:paraId="691C59A5" w14:textId="77777777" w:rsidR="00F00435" w:rsidRDefault="00F00435" w:rsidP="00F00435">
      <w:pPr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Adopt the following changes to the previous agreement made in RAN1#105e</w:t>
      </w:r>
    </w:p>
    <w:p w14:paraId="7FA80B3E" w14:textId="77777777" w:rsidR="00F00435" w:rsidRDefault="00F00435" w:rsidP="00F00435">
      <w:pPr>
        <w:numPr>
          <w:ilvl w:val="0"/>
          <w:numId w:val="72"/>
        </w:numPr>
        <w:rPr>
          <w:lang w:eastAsia="x-none"/>
        </w:rPr>
      </w:pPr>
      <w:r>
        <w:rPr>
          <w:lang w:eastAsia="x-none"/>
        </w:rPr>
        <w:t xml:space="preserve">For both UE-based and UE-assisted DL-AOD, the UE can be requested subject to UE capability to measure and report (for UE-assisted) </w:t>
      </w:r>
      <w:proofErr w:type="spellStart"/>
      <w:r>
        <w:rPr>
          <w:strike/>
          <w:color w:val="FF0000"/>
          <w:lang w:eastAsia="x-none"/>
        </w:rPr>
        <w:t>the</w:t>
      </w:r>
      <w:r w:rsidRPr="00F00435">
        <w:rPr>
          <w:i/>
          <w:color w:val="FF0000"/>
          <w:u w:val="single"/>
          <w:lang w:eastAsia="x-none"/>
        </w:rPr>
        <w:t>N</w:t>
      </w:r>
      <w:proofErr w:type="spellEnd"/>
      <w:r w:rsidRPr="00F00435">
        <w:rPr>
          <w:i/>
          <w:color w:val="FF0000"/>
          <w:u w:val="single"/>
          <w:lang w:eastAsia="x-none"/>
        </w:rPr>
        <w:t xml:space="preserve"> </w:t>
      </w:r>
      <w:r>
        <w:rPr>
          <w:lang w:eastAsia="x-none"/>
        </w:rPr>
        <w:t>PRS RSRP</w:t>
      </w:r>
      <w:r>
        <w:rPr>
          <w:color w:val="FF0000"/>
          <w:u w:val="single"/>
          <w:lang w:eastAsia="x-none"/>
        </w:rPr>
        <w:t>P</w:t>
      </w:r>
      <w:r>
        <w:rPr>
          <w:lang w:eastAsia="x-none"/>
        </w:rPr>
        <w:t xml:space="preserve"> of the first path</w:t>
      </w:r>
      <w:r>
        <w:rPr>
          <w:color w:val="FF0000"/>
          <w:u w:val="single"/>
          <w:lang w:eastAsia="x-none"/>
        </w:rPr>
        <w:t xml:space="preserve">, where </w:t>
      </w:r>
      <w:r w:rsidRPr="00F00435">
        <w:rPr>
          <w:i/>
          <w:color w:val="FF0000"/>
          <w:u w:val="single"/>
          <w:lang w:eastAsia="x-none"/>
        </w:rPr>
        <w:t>N</w:t>
      </w:r>
      <w:r>
        <w:rPr>
          <w:color w:val="FF0000"/>
          <w:u w:val="single"/>
          <w:lang w:eastAsia="x-none"/>
        </w:rPr>
        <w:t xml:space="preserve"> can be {1, 2, 3, …, 24}.</w:t>
      </w:r>
    </w:p>
    <w:p w14:paraId="4F54F0D5" w14:textId="77777777" w:rsidR="00032566" w:rsidRPr="00032566" w:rsidRDefault="00032566" w:rsidP="00032566">
      <w:pPr>
        <w:jc w:val="both"/>
        <w:rPr>
          <w:rFonts w:ascii="Calibri" w:hAnsi="Calibri" w:cs="Calibri"/>
          <w:color w:val="000000"/>
          <w:sz w:val="27"/>
          <w:szCs w:val="27"/>
          <w:lang w:eastAsia="en-US"/>
        </w:rPr>
      </w:pPr>
      <w:r w:rsidRPr="00032566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3A689FAE" w14:textId="77777777" w:rsidR="00032566" w:rsidRPr="004E3D3F" w:rsidRDefault="00032566" w:rsidP="0031716D">
      <w:pPr>
        <w:kinsoku w:val="0"/>
        <w:spacing w:line="220" w:lineRule="exact"/>
        <w:rPr>
          <w:lang w:eastAsia="x-none"/>
        </w:rPr>
      </w:pPr>
    </w:p>
    <w:p w14:paraId="5FE85525" w14:textId="77777777" w:rsidR="0031716D" w:rsidRDefault="0031716D" w:rsidP="0031716D">
      <w:pPr>
        <w:pStyle w:val="ListParagraph"/>
        <w:rPr>
          <w:sz w:val="20"/>
          <w:szCs w:val="20"/>
        </w:rPr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032566" w:rsidRPr="007213B1" w14:paraId="082326FD" w14:textId="77777777" w:rsidTr="004C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C661361" w14:textId="77777777" w:rsidR="00032566" w:rsidRPr="007213B1" w:rsidRDefault="00032566" w:rsidP="004C01C5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03023E78" w14:textId="77777777" w:rsidR="00032566" w:rsidRPr="007213B1" w:rsidRDefault="00032566" w:rsidP="004C01C5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032566" w:rsidRPr="007213B1" w14:paraId="2D908B1E" w14:textId="77777777" w:rsidTr="004C01C5">
        <w:trPr>
          <w:trHeight w:val="260"/>
        </w:trPr>
        <w:tc>
          <w:tcPr>
            <w:tcW w:w="1395" w:type="dxa"/>
          </w:tcPr>
          <w:p w14:paraId="479B5D87" w14:textId="68E5E8AB" w:rsidR="00032566" w:rsidRPr="008E0AD0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2E5FD58F" w14:textId="4F2C131C" w:rsidR="00032566" w:rsidRPr="008E0AD0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032566" w:rsidRPr="007213B1" w14:paraId="3A504740" w14:textId="77777777" w:rsidTr="004C01C5">
        <w:trPr>
          <w:trHeight w:val="260"/>
        </w:trPr>
        <w:tc>
          <w:tcPr>
            <w:tcW w:w="1395" w:type="dxa"/>
          </w:tcPr>
          <w:p w14:paraId="1D35D245" w14:textId="75BCB516" w:rsidR="00032566" w:rsidRPr="007213B1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D068C6" w14:textId="78948B9B" w:rsidR="00032566" w:rsidRPr="006E029C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  <w:tr w:rsidR="00032566" w:rsidRPr="007213B1" w14:paraId="6CF066CE" w14:textId="77777777" w:rsidTr="004C01C5">
        <w:trPr>
          <w:trHeight w:val="260"/>
        </w:trPr>
        <w:tc>
          <w:tcPr>
            <w:tcW w:w="1395" w:type="dxa"/>
          </w:tcPr>
          <w:p w14:paraId="34CA3B7E" w14:textId="297A8442" w:rsidR="00032566" w:rsidRPr="001C6C78" w:rsidRDefault="00032566" w:rsidP="004C01C5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4D591110" w14:textId="637C0FE4" w:rsidR="00032566" w:rsidRPr="006E029C" w:rsidRDefault="00032566" w:rsidP="004C01C5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5DA4DE6D" w14:textId="77777777" w:rsidR="00032566" w:rsidRDefault="00032566" w:rsidP="00032566">
      <w:pPr>
        <w:rPr>
          <w:sz w:val="20"/>
          <w:szCs w:val="20"/>
          <w:lang w:val="en-GB" w:eastAsia="ja-JP"/>
        </w:rPr>
      </w:pPr>
    </w:p>
    <w:p w14:paraId="1975BE7F" w14:textId="77777777" w:rsidR="00032566" w:rsidRDefault="00032566" w:rsidP="0023727F">
      <w:pPr>
        <w:rPr>
          <w:sz w:val="20"/>
          <w:szCs w:val="20"/>
          <w:lang w:val="en-GB" w:eastAsia="ja-JP"/>
        </w:rPr>
      </w:pPr>
    </w:p>
    <w:p w14:paraId="4DDF3DE0" w14:textId="11FF1FFF" w:rsidR="00DD0E22" w:rsidRDefault="00DD0E22" w:rsidP="00DD0E22">
      <w:pPr>
        <w:pStyle w:val="Heading2"/>
        <w:numPr>
          <w:ilvl w:val="0"/>
          <w:numId w:val="0"/>
        </w:numPr>
        <w:ind w:left="576" w:hanging="576"/>
      </w:pPr>
      <w:r>
        <w:t>(Round 1) Proposed Changes # 4</w:t>
      </w:r>
    </w:p>
    <w:p w14:paraId="037B42B2" w14:textId="61B78041" w:rsidR="00DD0E22" w:rsidRPr="006C3169" w:rsidRDefault="00DD0E22" w:rsidP="00DD0E22">
      <w:r>
        <w:t xml:space="preserve">Row 85, Column </w:t>
      </w:r>
      <w:r>
        <w:rPr>
          <w:i/>
        </w:rPr>
        <w:t xml:space="preserve">K, </w:t>
      </w:r>
      <w:r>
        <w:t xml:space="preserve">change Boolean to </w:t>
      </w:r>
      <w:r w:rsidRPr="00DD0E22">
        <w:rPr>
          <w:color w:val="000000" w:themeColor="text1"/>
        </w:rPr>
        <w:t>“</w:t>
      </w:r>
      <w:r w:rsidRPr="00DD0E22">
        <w:rPr>
          <w:color w:val="000000" w:themeColor="text1"/>
          <w:u w:val="single"/>
          <w:lang w:eastAsia="x-none"/>
        </w:rPr>
        <w:t xml:space="preserve">{1, 2, 3, …, 24}”, </w:t>
      </w:r>
      <w:r w:rsidRPr="006C3169">
        <w:rPr>
          <w:color w:val="000000" w:themeColor="text1"/>
          <w:lang w:eastAsia="x-none"/>
        </w:rPr>
        <w:t xml:space="preserve">Column </w:t>
      </w:r>
      <w:r w:rsidRPr="006C3169">
        <w:rPr>
          <w:i/>
          <w:color w:val="000000" w:themeColor="text1"/>
          <w:lang w:eastAsia="x-none"/>
        </w:rPr>
        <w:t xml:space="preserve">P, </w:t>
      </w:r>
      <w:r w:rsidRPr="006C3169">
        <w:rPr>
          <w:color w:val="000000" w:themeColor="text1"/>
          <w:lang w:eastAsia="x-none"/>
        </w:rPr>
        <w:t xml:space="preserve">add </w:t>
      </w:r>
      <w:r w:rsidR="006C3169" w:rsidRPr="006C3169">
        <w:rPr>
          <w:color w:val="000000" w:themeColor="text1"/>
          <w:lang w:eastAsia="x-none"/>
        </w:rPr>
        <w:t xml:space="preserve">Proposal 4-1, which will be replaced with the </w:t>
      </w:r>
      <w:r w:rsidRPr="006C3169">
        <w:rPr>
          <w:color w:val="000000" w:themeColor="text1"/>
          <w:lang w:eastAsia="x-none"/>
        </w:rPr>
        <w:t>agreement</w:t>
      </w:r>
      <w:r w:rsidR="006C3169" w:rsidRPr="006C3169">
        <w:rPr>
          <w:color w:val="000000" w:themeColor="text1"/>
          <w:lang w:eastAsia="x-none"/>
        </w:rPr>
        <w:t xml:space="preserve"> if it is agreed.</w:t>
      </w:r>
    </w:p>
    <w:p w14:paraId="220C3147" w14:textId="48CB41DD" w:rsidR="00DD0E22" w:rsidRDefault="00DD0E22" w:rsidP="00DD0E22"/>
    <w:p w14:paraId="38AAA9A8" w14:textId="77777777" w:rsidR="00DD0E22" w:rsidRPr="00DD0E22" w:rsidRDefault="00DD0E22" w:rsidP="00DD0E22">
      <w:bookmarkStart w:id="4" w:name="_GoBack"/>
      <w:bookmarkEnd w:id="4"/>
    </w:p>
    <w:p w14:paraId="72300D7D" w14:textId="77777777" w:rsidR="00032566" w:rsidRPr="00354255" w:rsidRDefault="00032566" w:rsidP="0023727F">
      <w:pPr>
        <w:rPr>
          <w:sz w:val="20"/>
          <w:szCs w:val="20"/>
          <w:lang w:val="en-GB" w:eastAsia="ja-JP"/>
        </w:rPr>
      </w:pPr>
    </w:p>
    <w:p w14:paraId="1E42F4FE" w14:textId="05EB9A84" w:rsidR="000A2DA9" w:rsidRDefault="00465B5A" w:rsidP="000A2DA9">
      <w:pPr>
        <w:pStyle w:val="3GPPH1"/>
      </w:pPr>
      <w:r>
        <w:t>6</w:t>
      </w:r>
      <w:r w:rsidR="000A2DA9">
        <w:t>. Summary</w:t>
      </w:r>
    </w:p>
    <w:p w14:paraId="09BD78FC" w14:textId="77777777" w:rsidR="000A2DA9" w:rsidRPr="00354255" w:rsidRDefault="000A2DA9" w:rsidP="000A2DA9">
      <w:pPr>
        <w:rPr>
          <w:sz w:val="20"/>
          <w:szCs w:val="20"/>
          <w:lang w:val="en-GB"/>
        </w:rPr>
      </w:pPr>
      <w:r w:rsidRPr="00354255">
        <w:rPr>
          <w:sz w:val="20"/>
          <w:szCs w:val="20"/>
          <w:lang w:val="en-GB"/>
        </w:rPr>
        <w:t>TBD</w:t>
      </w:r>
    </w:p>
    <w:p w14:paraId="44D724AD" w14:textId="77777777" w:rsidR="000A2DA9" w:rsidRDefault="000A2DA9" w:rsidP="000A2DA9">
      <w:pPr>
        <w:pStyle w:val="3GPPH1"/>
      </w:pPr>
      <w:r>
        <w:t>10. References</w:t>
      </w:r>
    </w:p>
    <w:p w14:paraId="79D4AC7B" w14:textId="77777777" w:rsidR="00A53520" w:rsidRPr="003B4840" w:rsidRDefault="00A53520" w:rsidP="00A53520">
      <w:pPr>
        <w:pStyle w:val="3GPPNormalText"/>
        <w:numPr>
          <w:ilvl w:val="0"/>
          <w:numId w:val="16"/>
        </w:numPr>
        <w:rPr>
          <w:sz w:val="20"/>
          <w:szCs w:val="20"/>
        </w:rPr>
      </w:pPr>
      <w:r w:rsidRPr="00A53520">
        <w:rPr>
          <w:sz w:val="20"/>
          <w:szCs w:val="20"/>
        </w:rPr>
        <w:t>R1-2202541</w:t>
      </w:r>
      <w:r>
        <w:rPr>
          <w:sz w:val="20"/>
          <w:szCs w:val="20"/>
        </w:rPr>
        <w:t xml:space="preserve"> </w:t>
      </w:r>
      <w:r w:rsidRPr="00A53520">
        <w:rPr>
          <w:sz w:val="20"/>
          <w:szCs w:val="20"/>
        </w:rPr>
        <w:t>Consolidated higher layers parameter list for Rel-17 NR</w:t>
      </w:r>
      <w:r w:rsidRPr="00A53520">
        <w:rPr>
          <w:sz w:val="20"/>
          <w:szCs w:val="20"/>
        </w:rPr>
        <w:tab/>
        <w:t>Moderator (Ericsson)</w:t>
      </w:r>
    </w:p>
    <w:p w14:paraId="571C7F3F" w14:textId="55AA729C" w:rsidR="000C6F7A" w:rsidRPr="00354255" w:rsidRDefault="00465B5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Chairman’s notes, RAN1#109e</w:t>
      </w:r>
    </w:p>
    <w:sectPr w:rsidR="000C6F7A" w:rsidRPr="00354255" w:rsidSect="00E10A38">
      <w:pgSz w:w="11907" w:h="1683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57B5" w14:textId="77777777" w:rsidR="00B11B7B" w:rsidRDefault="00B11B7B">
      <w:r>
        <w:separator/>
      </w:r>
    </w:p>
  </w:endnote>
  <w:endnote w:type="continuationSeparator" w:id="0">
    <w:p w14:paraId="56B43BBA" w14:textId="77777777" w:rsidR="00B11B7B" w:rsidRDefault="00B1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NewPSMT">
    <w:altName w:val="Courier New"/>
    <w:panose1 w:val="02070309020205020404"/>
    <w:charset w:val="00"/>
    <w:family w:val="roman"/>
    <w:pitch w:val="default"/>
  </w:font>
  <w:font w:name="Arial-ItalicMT">
    <w:altName w:val="Times New Roman"/>
    <w:panose1 w:val="020B0604020202020204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B9D26" w14:textId="77777777" w:rsidR="00B11B7B" w:rsidRDefault="00B11B7B">
      <w:r>
        <w:separator/>
      </w:r>
    </w:p>
  </w:footnote>
  <w:footnote w:type="continuationSeparator" w:id="0">
    <w:p w14:paraId="22D3DA6C" w14:textId="77777777" w:rsidR="00B11B7B" w:rsidRDefault="00B1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A99272"/>
    <w:multiLevelType w:val="singleLevel"/>
    <w:tmpl w:val="8FA99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677176"/>
    <w:multiLevelType w:val="hybridMultilevel"/>
    <w:tmpl w:val="08C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830"/>
    <w:multiLevelType w:val="hybridMultilevel"/>
    <w:tmpl w:val="7E6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8372F4"/>
    <w:multiLevelType w:val="hybridMultilevel"/>
    <w:tmpl w:val="78B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5E8B"/>
    <w:multiLevelType w:val="hybridMultilevel"/>
    <w:tmpl w:val="724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FE3"/>
    <w:multiLevelType w:val="multilevel"/>
    <w:tmpl w:val="08363F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55B92"/>
    <w:multiLevelType w:val="hybridMultilevel"/>
    <w:tmpl w:val="041C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E24614"/>
    <w:multiLevelType w:val="hybridMultilevel"/>
    <w:tmpl w:val="3C5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17D"/>
    <w:multiLevelType w:val="hybridMultilevel"/>
    <w:tmpl w:val="C42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4AE3"/>
    <w:multiLevelType w:val="hybridMultilevel"/>
    <w:tmpl w:val="4FFA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9D2"/>
    <w:multiLevelType w:val="multilevel"/>
    <w:tmpl w:val="321C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02D7"/>
    <w:multiLevelType w:val="multilevel"/>
    <w:tmpl w:val="257E02D7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7" w15:restartNumberingAfterBreak="0">
    <w:nsid w:val="29834EB6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21F4A"/>
    <w:multiLevelType w:val="hybridMultilevel"/>
    <w:tmpl w:val="100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1F8"/>
    <w:multiLevelType w:val="hybridMultilevel"/>
    <w:tmpl w:val="B71C40EA"/>
    <w:lvl w:ilvl="0" w:tplc="001A3C0A">
      <w:numFmt w:val="bullet"/>
      <w:lvlText w:val="·"/>
      <w:lvlJc w:val="left"/>
      <w:pPr>
        <w:ind w:left="1000" w:hanging="640"/>
      </w:pPr>
      <w:rPr>
        <w:rFonts w:ascii="Times New Roman" w:eastAsia="MS Mincho" w:hAnsi="Times New Roman" w:cs="Times New Roman" w:hint="default"/>
      </w:rPr>
    </w:lvl>
    <w:lvl w:ilvl="1" w:tplc="C7081F06">
      <w:numFmt w:val="bullet"/>
      <w:lvlText w:val=""/>
      <w:lvlJc w:val="left"/>
      <w:pPr>
        <w:ind w:left="150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A1F52"/>
    <w:multiLevelType w:val="multilevel"/>
    <w:tmpl w:val="2F7A1F5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0F034AC"/>
    <w:multiLevelType w:val="hybridMultilevel"/>
    <w:tmpl w:val="663E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26AB4"/>
    <w:multiLevelType w:val="multilevel"/>
    <w:tmpl w:val="32726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C4B7B"/>
    <w:multiLevelType w:val="hybridMultilevel"/>
    <w:tmpl w:val="C57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2369E"/>
    <w:multiLevelType w:val="hybridMultilevel"/>
    <w:tmpl w:val="6478B10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7DC2AC1"/>
    <w:multiLevelType w:val="hybridMultilevel"/>
    <w:tmpl w:val="2E061742"/>
    <w:lvl w:ilvl="0" w:tplc="75AA91B2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262A0"/>
    <w:multiLevelType w:val="multilevel"/>
    <w:tmpl w:val="DBCCE2C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CA70353"/>
    <w:multiLevelType w:val="multilevel"/>
    <w:tmpl w:val="3CA7035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1" w15:restartNumberingAfterBreak="0">
    <w:nsid w:val="3CDA3788"/>
    <w:multiLevelType w:val="hybridMultilevel"/>
    <w:tmpl w:val="DE64356C"/>
    <w:lvl w:ilvl="0" w:tplc="FABA54E8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5F61"/>
    <w:multiLevelType w:val="multilevel"/>
    <w:tmpl w:val="AA9A6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3E2C"/>
    <w:multiLevelType w:val="hybridMultilevel"/>
    <w:tmpl w:val="AC305030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5" w15:restartNumberingAfterBreak="0">
    <w:nsid w:val="447B7465"/>
    <w:multiLevelType w:val="multilevel"/>
    <w:tmpl w:val="2F4CD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C04223"/>
    <w:multiLevelType w:val="hybridMultilevel"/>
    <w:tmpl w:val="1A5A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49714083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A6578"/>
    <w:multiLevelType w:val="multilevel"/>
    <w:tmpl w:val="499A6578"/>
    <w:lvl w:ilvl="0">
      <w:start w:val="1"/>
      <w:numFmt w:val="decimal"/>
      <w:pStyle w:val="3GPPAgree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931501"/>
    <w:multiLevelType w:val="multilevel"/>
    <w:tmpl w:val="529315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1E9"/>
    <w:multiLevelType w:val="hybridMultilevel"/>
    <w:tmpl w:val="F9FC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266DB"/>
    <w:multiLevelType w:val="hybridMultilevel"/>
    <w:tmpl w:val="54D2596E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5" w15:restartNumberingAfterBreak="0">
    <w:nsid w:val="5CFA3B0C"/>
    <w:multiLevelType w:val="hybridMultilevel"/>
    <w:tmpl w:val="6EE4A442"/>
    <w:lvl w:ilvl="0" w:tplc="1F5EBCAC">
      <w:start w:val="7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81FAE"/>
    <w:multiLevelType w:val="hybridMultilevel"/>
    <w:tmpl w:val="272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E7931"/>
    <w:multiLevelType w:val="multilevel"/>
    <w:tmpl w:val="5E5E7931"/>
    <w:lvl w:ilvl="0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0" w15:restartNumberingAfterBreak="0">
    <w:nsid w:val="605D2E11"/>
    <w:multiLevelType w:val="hybridMultilevel"/>
    <w:tmpl w:val="3CE81A90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1" w15:restartNumberingAfterBreak="0">
    <w:nsid w:val="6089371D"/>
    <w:multiLevelType w:val="hybridMultilevel"/>
    <w:tmpl w:val="328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AD566C"/>
    <w:multiLevelType w:val="multilevel"/>
    <w:tmpl w:val="F1A26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4A02A2B"/>
    <w:multiLevelType w:val="hybridMultilevel"/>
    <w:tmpl w:val="5570439C"/>
    <w:lvl w:ilvl="0" w:tplc="3FF65308">
      <w:start w:val="1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64175"/>
    <w:multiLevelType w:val="multilevel"/>
    <w:tmpl w:val="64C64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5E3067"/>
    <w:multiLevelType w:val="multilevel"/>
    <w:tmpl w:val="F816ED70"/>
    <w:lvl w:ilvl="0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BDE"/>
    <w:multiLevelType w:val="hybridMultilevel"/>
    <w:tmpl w:val="E06E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C7F9B"/>
    <w:multiLevelType w:val="multilevel"/>
    <w:tmpl w:val="6A1C7F9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4545"/>
        </w:tabs>
        <w:ind w:left="4545" w:hanging="576"/>
      </w:pPr>
      <w:rPr>
        <w:rFonts w:ascii="Times New Roman" w:hAnsi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left" w:pos="8100"/>
        </w:tabs>
        <w:ind w:left="8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B5258D"/>
    <w:multiLevelType w:val="hybridMultilevel"/>
    <w:tmpl w:val="A9B8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DD5606"/>
    <w:multiLevelType w:val="hybridMultilevel"/>
    <w:tmpl w:val="FD5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27408"/>
    <w:multiLevelType w:val="multilevel"/>
    <w:tmpl w:val="EA94E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2662D"/>
    <w:multiLevelType w:val="multilevel"/>
    <w:tmpl w:val="51767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64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65" w15:restartNumberingAfterBreak="0">
    <w:nsid w:val="74BF0A04"/>
    <w:multiLevelType w:val="hybridMultilevel"/>
    <w:tmpl w:val="D608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AC81884"/>
    <w:multiLevelType w:val="hybridMultilevel"/>
    <w:tmpl w:val="738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69" w15:restartNumberingAfterBreak="0">
    <w:nsid w:val="7EB23961"/>
    <w:multiLevelType w:val="multilevel"/>
    <w:tmpl w:val="7EB23961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425322"/>
    <w:multiLevelType w:val="hybridMultilevel"/>
    <w:tmpl w:val="1A4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8"/>
  </w:num>
  <w:num w:numId="3">
    <w:abstractNumId w:val="39"/>
  </w:num>
  <w:num w:numId="4">
    <w:abstractNumId w:val="37"/>
  </w:num>
  <w:num w:numId="5">
    <w:abstractNumId w:val="23"/>
  </w:num>
  <w:num w:numId="6">
    <w:abstractNumId w:val="48"/>
  </w:num>
  <w:num w:numId="7">
    <w:abstractNumId w:val="41"/>
  </w:num>
  <w:num w:numId="8">
    <w:abstractNumId w:val="15"/>
  </w:num>
  <w:num w:numId="9">
    <w:abstractNumId w:val="20"/>
  </w:num>
  <w:num w:numId="10">
    <w:abstractNumId w:val="29"/>
  </w:num>
  <w:num w:numId="11">
    <w:abstractNumId w:val="14"/>
  </w:num>
  <w:num w:numId="12">
    <w:abstractNumId w:val="16"/>
  </w:num>
  <w:num w:numId="13">
    <w:abstractNumId w:val="0"/>
  </w:num>
  <w:num w:numId="14">
    <w:abstractNumId w:val="66"/>
  </w:num>
  <w:num w:numId="15">
    <w:abstractNumId w:val="55"/>
  </w:num>
  <w:num w:numId="16">
    <w:abstractNumId w:val="69"/>
  </w:num>
  <w:num w:numId="17">
    <w:abstractNumId w:val="63"/>
  </w:num>
  <w:num w:numId="18">
    <w:abstractNumId w:val="27"/>
  </w:num>
  <w:num w:numId="19">
    <w:abstractNumId w:val="12"/>
  </w:num>
  <w:num w:numId="20">
    <w:abstractNumId w:val="50"/>
  </w:num>
  <w:num w:numId="21">
    <w:abstractNumId w:val="53"/>
  </w:num>
  <w:num w:numId="22">
    <w:abstractNumId w:val="58"/>
  </w:num>
  <w:num w:numId="23">
    <w:abstractNumId w:val="64"/>
  </w:num>
  <w:num w:numId="24">
    <w:abstractNumId w:val="34"/>
  </w:num>
  <w:num w:numId="25">
    <w:abstractNumId w:val="33"/>
  </w:num>
  <w:num w:numId="26">
    <w:abstractNumId w:val="32"/>
  </w:num>
  <w:num w:numId="27">
    <w:abstractNumId w:val="43"/>
  </w:num>
  <w:num w:numId="28">
    <w:abstractNumId w:val="17"/>
  </w:num>
  <w:num w:numId="29">
    <w:abstractNumId w:val="45"/>
  </w:num>
  <w:num w:numId="30">
    <w:abstractNumId w:val="52"/>
  </w:num>
  <w:num w:numId="31">
    <w:abstractNumId w:val="38"/>
  </w:num>
  <w:num w:numId="32">
    <w:abstractNumId w:val="26"/>
  </w:num>
  <w:num w:numId="33">
    <w:abstractNumId w:val="62"/>
  </w:num>
  <w:num w:numId="34">
    <w:abstractNumId w:val="54"/>
  </w:num>
  <w:num w:numId="35">
    <w:abstractNumId w:val="56"/>
  </w:num>
  <w:num w:numId="36">
    <w:abstractNumId w:val="47"/>
  </w:num>
  <w:num w:numId="37">
    <w:abstractNumId w:val="19"/>
  </w:num>
  <w:num w:numId="38">
    <w:abstractNumId w:val="51"/>
  </w:num>
  <w:num w:numId="39">
    <w:abstractNumId w:val="61"/>
  </w:num>
  <w:num w:numId="40">
    <w:abstractNumId w:val="21"/>
  </w:num>
  <w:num w:numId="41">
    <w:abstractNumId w:val="65"/>
  </w:num>
  <w:num w:numId="42">
    <w:abstractNumId w:val="24"/>
  </w:num>
  <w:num w:numId="43">
    <w:abstractNumId w:val="1"/>
  </w:num>
  <w:num w:numId="44">
    <w:abstractNumId w:val="5"/>
  </w:num>
  <w:num w:numId="45">
    <w:abstractNumId w:val="36"/>
  </w:num>
  <w:num w:numId="46">
    <w:abstractNumId w:val="40"/>
  </w:num>
  <w:num w:numId="47">
    <w:abstractNumId w:val="10"/>
  </w:num>
  <w:num w:numId="48">
    <w:abstractNumId w:val="67"/>
  </w:num>
  <w:num w:numId="49">
    <w:abstractNumId w:val="7"/>
  </w:num>
  <w:num w:numId="50">
    <w:abstractNumId w:val="11"/>
  </w:num>
  <w:num w:numId="51">
    <w:abstractNumId w:val="4"/>
  </w:num>
  <w:num w:numId="52">
    <w:abstractNumId w:val="2"/>
  </w:num>
  <w:num w:numId="53">
    <w:abstractNumId w:val="57"/>
  </w:num>
  <w:num w:numId="54">
    <w:abstractNumId w:val="13"/>
  </w:num>
  <w:num w:numId="55">
    <w:abstractNumId w:val="60"/>
  </w:num>
  <w:num w:numId="56">
    <w:abstractNumId w:val="25"/>
  </w:num>
  <w:num w:numId="57">
    <w:abstractNumId w:val="46"/>
  </w:num>
  <w:num w:numId="58">
    <w:abstractNumId w:val="9"/>
  </w:num>
  <w:num w:numId="59">
    <w:abstractNumId w:val="59"/>
  </w:num>
  <w:num w:numId="60">
    <w:abstractNumId w:val="28"/>
  </w:num>
  <w:num w:numId="61">
    <w:abstractNumId w:val="18"/>
  </w:num>
  <w:num w:numId="62">
    <w:abstractNumId w:val="70"/>
  </w:num>
  <w:num w:numId="63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6"/>
  </w:num>
  <w:num w:numId="66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</w:num>
  <w:num w:numId="70">
    <w:abstractNumId w:val="35"/>
  </w:num>
  <w:num w:numId="71">
    <w:abstractNumId w:val="49"/>
  </w:num>
  <w:num w:numId="72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LcwMjEyNDM2MzVU0lEKTi0uzszPAykwrwUAaT98OCwAAAA="/>
  </w:docVars>
  <w:rsids>
    <w:rsidRoot w:val="00E073B3"/>
    <w:rsid w:val="00000462"/>
    <w:rsid w:val="00000573"/>
    <w:rsid w:val="000025F5"/>
    <w:rsid w:val="00003976"/>
    <w:rsid w:val="0000433D"/>
    <w:rsid w:val="00005048"/>
    <w:rsid w:val="00007055"/>
    <w:rsid w:val="000101CF"/>
    <w:rsid w:val="000112BE"/>
    <w:rsid w:val="000117E2"/>
    <w:rsid w:val="00014536"/>
    <w:rsid w:val="00014C09"/>
    <w:rsid w:val="00015808"/>
    <w:rsid w:val="000163BA"/>
    <w:rsid w:val="00016D51"/>
    <w:rsid w:val="00020513"/>
    <w:rsid w:val="00021BA5"/>
    <w:rsid w:val="00023625"/>
    <w:rsid w:val="00023C0B"/>
    <w:rsid w:val="00024325"/>
    <w:rsid w:val="00024C6F"/>
    <w:rsid w:val="000262C4"/>
    <w:rsid w:val="00030637"/>
    <w:rsid w:val="00032566"/>
    <w:rsid w:val="000340B2"/>
    <w:rsid w:val="00034DAE"/>
    <w:rsid w:val="00037779"/>
    <w:rsid w:val="00040410"/>
    <w:rsid w:val="00041697"/>
    <w:rsid w:val="000422C1"/>
    <w:rsid w:val="0004245E"/>
    <w:rsid w:val="0004343D"/>
    <w:rsid w:val="00043EC8"/>
    <w:rsid w:val="000464BE"/>
    <w:rsid w:val="00046D41"/>
    <w:rsid w:val="00047A05"/>
    <w:rsid w:val="000515EF"/>
    <w:rsid w:val="000525CA"/>
    <w:rsid w:val="00052676"/>
    <w:rsid w:val="00053111"/>
    <w:rsid w:val="00055462"/>
    <w:rsid w:val="00055F1D"/>
    <w:rsid w:val="00056D6F"/>
    <w:rsid w:val="00057BF6"/>
    <w:rsid w:val="000601C8"/>
    <w:rsid w:val="000601E5"/>
    <w:rsid w:val="00066FDD"/>
    <w:rsid w:val="000676D4"/>
    <w:rsid w:val="00071AD8"/>
    <w:rsid w:val="000720AB"/>
    <w:rsid w:val="0007223E"/>
    <w:rsid w:val="0007248A"/>
    <w:rsid w:val="000732B4"/>
    <w:rsid w:val="000777D4"/>
    <w:rsid w:val="00080552"/>
    <w:rsid w:val="00087382"/>
    <w:rsid w:val="00090D92"/>
    <w:rsid w:val="00092E8A"/>
    <w:rsid w:val="00093D08"/>
    <w:rsid w:val="0009620A"/>
    <w:rsid w:val="0009708F"/>
    <w:rsid w:val="00097367"/>
    <w:rsid w:val="0009739F"/>
    <w:rsid w:val="000978AE"/>
    <w:rsid w:val="000A077A"/>
    <w:rsid w:val="000A2DA9"/>
    <w:rsid w:val="000A5447"/>
    <w:rsid w:val="000A5E51"/>
    <w:rsid w:val="000A748E"/>
    <w:rsid w:val="000A7B45"/>
    <w:rsid w:val="000A7B81"/>
    <w:rsid w:val="000B02FE"/>
    <w:rsid w:val="000B16A1"/>
    <w:rsid w:val="000B18A2"/>
    <w:rsid w:val="000B2A3B"/>
    <w:rsid w:val="000B2FCF"/>
    <w:rsid w:val="000B3480"/>
    <w:rsid w:val="000B4350"/>
    <w:rsid w:val="000B4F51"/>
    <w:rsid w:val="000B5F56"/>
    <w:rsid w:val="000B636B"/>
    <w:rsid w:val="000B650B"/>
    <w:rsid w:val="000B71D2"/>
    <w:rsid w:val="000B75EF"/>
    <w:rsid w:val="000B7941"/>
    <w:rsid w:val="000C041A"/>
    <w:rsid w:val="000C2C2C"/>
    <w:rsid w:val="000C2CB8"/>
    <w:rsid w:val="000C2EAB"/>
    <w:rsid w:val="000C32FA"/>
    <w:rsid w:val="000C3768"/>
    <w:rsid w:val="000C6F7A"/>
    <w:rsid w:val="000D0DC6"/>
    <w:rsid w:val="000D208A"/>
    <w:rsid w:val="000D324E"/>
    <w:rsid w:val="000D3ED5"/>
    <w:rsid w:val="000D6228"/>
    <w:rsid w:val="000D76CA"/>
    <w:rsid w:val="000E096D"/>
    <w:rsid w:val="000E181C"/>
    <w:rsid w:val="000E25CE"/>
    <w:rsid w:val="000E3400"/>
    <w:rsid w:val="000E3C5D"/>
    <w:rsid w:val="000E4581"/>
    <w:rsid w:val="000E5B47"/>
    <w:rsid w:val="000E65EB"/>
    <w:rsid w:val="000F0691"/>
    <w:rsid w:val="000F12EA"/>
    <w:rsid w:val="000F1B89"/>
    <w:rsid w:val="000F3C99"/>
    <w:rsid w:val="000F48D5"/>
    <w:rsid w:val="000F5E4E"/>
    <w:rsid w:val="0010086E"/>
    <w:rsid w:val="00100A3A"/>
    <w:rsid w:val="00102020"/>
    <w:rsid w:val="00103200"/>
    <w:rsid w:val="00104372"/>
    <w:rsid w:val="0010545D"/>
    <w:rsid w:val="0010779E"/>
    <w:rsid w:val="00107C04"/>
    <w:rsid w:val="001115E6"/>
    <w:rsid w:val="001116EB"/>
    <w:rsid w:val="001136B2"/>
    <w:rsid w:val="00116979"/>
    <w:rsid w:val="00117CD6"/>
    <w:rsid w:val="00123328"/>
    <w:rsid w:val="00123D5C"/>
    <w:rsid w:val="001251B3"/>
    <w:rsid w:val="00125302"/>
    <w:rsid w:val="00125F32"/>
    <w:rsid w:val="00130168"/>
    <w:rsid w:val="001338EC"/>
    <w:rsid w:val="00137229"/>
    <w:rsid w:val="00137B7B"/>
    <w:rsid w:val="001421CB"/>
    <w:rsid w:val="001465BD"/>
    <w:rsid w:val="00147C39"/>
    <w:rsid w:val="00152A6D"/>
    <w:rsid w:val="00153F55"/>
    <w:rsid w:val="00156E64"/>
    <w:rsid w:val="00157CE9"/>
    <w:rsid w:val="00161419"/>
    <w:rsid w:val="00161574"/>
    <w:rsid w:val="00161A9C"/>
    <w:rsid w:val="0016351A"/>
    <w:rsid w:val="00163F5B"/>
    <w:rsid w:val="00164115"/>
    <w:rsid w:val="001642F8"/>
    <w:rsid w:val="001673F8"/>
    <w:rsid w:val="001712FC"/>
    <w:rsid w:val="00172801"/>
    <w:rsid w:val="00173A28"/>
    <w:rsid w:val="0017551C"/>
    <w:rsid w:val="00175979"/>
    <w:rsid w:val="00176D67"/>
    <w:rsid w:val="001807DA"/>
    <w:rsid w:val="00183E94"/>
    <w:rsid w:val="001879B0"/>
    <w:rsid w:val="00191F7B"/>
    <w:rsid w:val="00194B50"/>
    <w:rsid w:val="00197066"/>
    <w:rsid w:val="00197772"/>
    <w:rsid w:val="001A0384"/>
    <w:rsid w:val="001A1150"/>
    <w:rsid w:val="001A1C82"/>
    <w:rsid w:val="001A306B"/>
    <w:rsid w:val="001A4E64"/>
    <w:rsid w:val="001A7096"/>
    <w:rsid w:val="001B115B"/>
    <w:rsid w:val="001B3975"/>
    <w:rsid w:val="001B399D"/>
    <w:rsid w:val="001B47C8"/>
    <w:rsid w:val="001B4AE7"/>
    <w:rsid w:val="001B4D73"/>
    <w:rsid w:val="001B5715"/>
    <w:rsid w:val="001C05BC"/>
    <w:rsid w:val="001C0C63"/>
    <w:rsid w:val="001C48A8"/>
    <w:rsid w:val="001C5553"/>
    <w:rsid w:val="001C6C78"/>
    <w:rsid w:val="001C75A4"/>
    <w:rsid w:val="001C7C46"/>
    <w:rsid w:val="001D1096"/>
    <w:rsid w:val="001D42AE"/>
    <w:rsid w:val="001D7607"/>
    <w:rsid w:val="001D775D"/>
    <w:rsid w:val="001E118E"/>
    <w:rsid w:val="001E1C52"/>
    <w:rsid w:val="001E1CDA"/>
    <w:rsid w:val="001E397F"/>
    <w:rsid w:val="001E4FFB"/>
    <w:rsid w:val="001E5E52"/>
    <w:rsid w:val="001F032A"/>
    <w:rsid w:val="001F192B"/>
    <w:rsid w:val="001F3939"/>
    <w:rsid w:val="001F46CF"/>
    <w:rsid w:val="001F652F"/>
    <w:rsid w:val="001F743E"/>
    <w:rsid w:val="001F79BB"/>
    <w:rsid w:val="001F7C02"/>
    <w:rsid w:val="00200041"/>
    <w:rsid w:val="0020068C"/>
    <w:rsid w:val="0020114F"/>
    <w:rsid w:val="00201512"/>
    <w:rsid w:val="002015B1"/>
    <w:rsid w:val="00201B25"/>
    <w:rsid w:val="00202041"/>
    <w:rsid w:val="002035A3"/>
    <w:rsid w:val="002100F2"/>
    <w:rsid w:val="00210644"/>
    <w:rsid w:val="00210858"/>
    <w:rsid w:val="00211061"/>
    <w:rsid w:val="00213C1B"/>
    <w:rsid w:val="00215870"/>
    <w:rsid w:val="002207EB"/>
    <w:rsid w:val="0022204F"/>
    <w:rsid w:val="002232C2"/>
    <w:rsid w:val="00223E8E"/>
    <w:rsid w:val="00224437"/>
    <w:rsid w:val="00225BE6"/>
    <w:rsid w:val="002261A1"/>
    <w:rsid w:val="00232E7A"/>
    <w:rsid w:val="00236386"/>
    <w:rsid w:val="00236C6C"/>
    <w:rsid w:val="0023727F"/>
    <w:rsid w:val="00237E33"/>
    <w:rsid w:val="002402A3"/>
    <w:rsid w:val="00240FD6"/>
    <w:rsid w:val="00241A39"/>
    <w:rsid w:val="00242421"/>
    <w:rsid w:val="002424F3"/>
    <w:rsid w:val="002432E8"/>
    <w:rsid w:val="0024538D"/>
    <w:rsid w:val="00245D8A"/>
    <w:rsid w:val="00246303"/>
    <w:rsid w:val="00246954"/>
    <w:rsid w:val="00247F2A"/>
    <w:rsid w:val="002503DA"/>
    <w:rsid w:val="00250BC2"/>
    <w:rsid w:val="0025132E"/>
    <w:rsid w:val="0025167F"/>
    <w:rsid w:val="0025274B"/>
    <w:rsid w:val="00253670"/>
    <w:rsid w:val="00253C2E"/>
    <w:rsid w:val="00254931"/>
    <w:rsid w:val="00254EBE"/>
    <w:rsid w:val="0025607E"/>
    <w:rsid w:val="00256153"/>
    <w:rsid w:val="002579AA"/>
    <w:rsid w:val="00260512"/>
    <w:rsid w:val="00263A82"/>
    <w:rsid w:val="00264D0D"/>
    <w:rsid w:val="002664A4"/>
    <w:rsid w:val="002678BB"/>
    <w:rsid w:val="002729FC"/>
    <w:rsid w:val="00272F83"/>
    <w:rsid w:val="00274BC4"/>
    <w:rsid w:val="00275FCB"/>
    <w:rsid w:val="00277B95"/>
    <w:rsid w:val="00280202"/>
    <w:rsid w:val="002802F4"/>
    <w:rsid w:val="00281DFA"/>
    <w:rsid w:val="00281FA8"/>
    <w:rsid w:val="00282B9D"/>
    <w:rsid w:val="002833F2"/>
    <w:rsid w:val="002844F5"/>
    <w:rsid w:val="00284D01"/>
    <w:rsid w:val="00285112"/>
    <w:rsid w:val="00285DB0"/>
    <w:rsid w:val="00291196"/>
    <w:rsid w:val="00292246"/>
    <w:rsid w:val="0029231C"/>
    <w:rsid w:val="00293025"/>
    <w:rsid w:val="00295E9E"/>
    <w:rsid w:val="00297268"/>
    <w:rsid w:val="002A516F"/>
    <w:rsid w:val="002A5990"/>
    <w:rsid w:val="002A682E"/>
    <w:rsid w:val="002A6C93"/>
    <w:rsid w:val="002B2D2F"/>
    <w:rsid w:val="002B39C7"/>
    <w:rsid w:val="002B48AC"/>
    <w:rsid w:val="002B50A9"/>
    <w:rsid w:val="002B7891"/>
    <w:rsid w:val="002B7FB4"/>
    <w:rsid w:val="002C1CFA"/>
    <w:rsid w:val="002C2141"/>
    <w:rsid w:val="002C2BEC"/>
    <w:rsid w:val="002C2F57"/>
    <w:rsid w:val="002C37E7"/>
    <w:rsid w:val="002C5606"/>
    <w:rsid w:val="002D38A9"/>
    <w:rsid w:val="002D40B0"/>
    <w:rsid w:val="002D7D73"/>
    <w:rsid w:val="002E06FB"/>
    <w:rsid w:val="002E0C58"/>
    <w:rsid w:val="002E15E6"/>
    <w:rsid w:val="002E1847"/>
    <w:rsid w:val="002E3DF0"/>
    <w:rsid w:val="002E4A0A"/>
    <w:rsid w:val="002E7967"/>
    <w:rsid w:val="002E7B6E"/>
    <w:rsid w:val="002E7E82"/>
    <w:rsid w:val="002F0F44"/>
    <w:rsid w:val="002F135A"/>
    <w:rsid w:val="002F17F3"/>
    <w:rsid w:val="002F2686"/>
    <w:rsid w:val="002F340A"/>
    <w:rsid w:val="002F3D94"/>
    <w:rsid w:val="002F468C"/>
    <w:rsid w:val="002F50BD"/>
    <w:rsid w:val="002F795F"/>
    <w:rsid w:val="0030257A"/>
    <w:rsid w:val="003026D7"/>
    <w:rsid w:val="00303058"/>
    <w:rsid w:val="00303068"/>
    <w:rsid w:val="00310D81"/>
    <w:rsid w:val="00310FA0"/>
    <w:rsid w:val="00311A60"/>
    <w:rsid w:val="00312EFB"/>
    <w:rsid w:val="00312F3C"/>
    <w:rsid w:val="00316D4D"/>
    <w:rsid w:val="0031716D"/>
    <w:rsid w:val="00317F8F"/>
    <w:rsid w:val="00321033"/>
    <w:rsid w:val="003218E0"/>
    <w:rsid w:val="00322ADE"/>
    <w:rsid w:val="003237E5"/>
    <w:rsid w:val="00325B37"/>
    <w:rsid w:val="00327166"/>
    <w:rsid w:val="0033138E"/>
    <w:rsid w:val="0033261A"/>
    <w:rsid w:val="0033272E"/>
    <w:rsid w:val="003331CD"/>
    <w:rsid w:val="003335A4"/>
    <w:rsid w:val="00335EE3"/>
    <w:rsid w:val="00337432"/>
    <w:rsid w:val="00340967"/>
    <w:rsid w:val="003429BA"/>
    <w:rsid w:val="00343348"/>
    <w:rsid w:val="00343E5C"/>
    <w:rsid w:val="00346B08"/>
    <w:rsid w:val="00346D43"/>
    <w:rsid w:val="00347756"/>
    <w:rsid w:val="00352F42"/>
    <w:rsid w:val="003539AB"/>
    <w:rsid w:val="00354255"/>
    <w:rsid w:val="003546C9"/>
    <w:rsid w:val="00354A31"/>
    <w:rsid w:val="003558B3"/>
    <w:rsid w:val="003578F8"/>
    <w:rsid w:val="00360690"/>
    <w:rsid w:val="0036158F"/>
    <w:rsid w:val="0036238F"/>
    <w:rsid w:val="00363CAF"/>
    <w:rsid w:val="00363E7C"/>
    <w:rsid w:val="00365B0F"/>
    <w:rsid w:val="003666EC"/>
    <w:rsid w:val="003668A4"/>
    <w:rsid w:val="00367650"/>
    <w:rsid w:val="00372F60"/>
    <w:rsid w:val="00376A7F"/>
    <w:rsid w:val="00376D06"/>
    <w:rsid w:val="00380A70"/>
    <w:rsid w:val="00381CFF"/>
    <w:rsid w:val="00381DE3"/>
    <w:rsid w:val="00381FB8"/>
    <w:rsid w:val="003827A2"/>
    <w:rsid w:val="00384359"/>
    <w:rsid w:val="00386B50"/>
    <w:rsid w:val="00387DF5"/>
    <w:rsid w:val="003945E3"/>
    <w:rsid w:val="00394F56"/>
    <w:rsid w:val="00395729"/>
    <w:rsid w:val="00395BAD"/>
    <w:rsid w:val="00396473"/>
    <w:rsid w:val="003965CA"/>
    <w:rsid w:val="003A04AB"/>
    <w:rsid w:val="003A1500"/>
    <w:rsid w:val="003A371B"/>
    <w:rsid w:val="003A3A1B"/>
    <w:rsid w:val="003A3FC1"/>
    <w:rsid w:val="003A59D4"/>
    <w:rsid w:val="003B0377"/>
    <w:rsid w:val="003B2BEA"/>
    <w:rsid w:val="003B311E"/>
    <w:rsid w:val="003B39EE"/>
    <w:rsid w:val="003B4840"/>
    <w:rsid w:val="003B4D07"/>
    <w:rsid w:val="003B542F"/>
    <w:rsid w:val="003B5EA8"/>
    <w:rsid w:val="003B69E0"/>
    <w:rsid w:val="003C2ABC"/>
    <w:rsid w:val="003C30D7"/>
    <w:rsid w:val="003C410D"/>
    <w:rsid w:val="003C5DE7"/>
    <w:rsid w:val="003C6BBB"/>
    <w:rsid w:val="003C7777"/>
    <w:rsid w:val="003D084B"/>
    <w:rsid w:val="003D116F"/>
    <w:rsid w:val="003D1458"/>
    <w:rsid w:val="003D2245"/>
    <w:rsid w:val="003D4AFC"/>
    <w:rsid w:val="003D6572"/>
    <w:rsid w:val="003D70C8"/>
    <w:rsid w:val="003E0269"/>
    <w:rsid w:val="003E3CB4"/>
    <w:rsid w:val="003E5955"/>
    <w:rsid w:val="003E5DF3"/>
    <w:rsid w:val="003F00F1"/>
    <w:rsid w:val="003F27C0"/>
    <w:rsid w:val="003F5FDC"/>
    <w:rsid w:val="003F7E36"/>
    <w:rsid w:val="0040024F"/>
    <w:rsid w:val="004011A9"/>
    <w:rsid w:val="0040228E"/>
    <w:rsid w:val="0040271D"/>
    <w:rsid w:val="00405604"/>
    <w:rsid w:val="00407011"/>
    <w:rsid w:val="004073C2"/>
    <w:rsid w:val="004079E1"/>
    <w:rsid w:val="004108B5"/>
    <w:rsid w:val="00411767"/>
    <w:rsid w:val="004124BB"/>
    <w:rsid w:val="00412706"/>
    <w:rsid w:val="0041345D"/>
    <w:rsid w:val="00413901"/>
    <w:rsid w:val="00413F89"/>
    <w:rsid w:val="00416026"/>
    <w:rsid w:val="00416D89"/>
    <w:rsid w:val="004203CC"/>
    <w:rsid w:val="00420A77"/>
    <w:rsid w:val="00420E8C"/>
    <w:rsid w:val="00421C67"/>
    <w:rsid w:val="004223E5"/>
    <w:rsid w:val="004231DB"/>
    <w:rsid w:val="004237E4"/>
    <w:rsid w:val="00425EAE"/>
    <w:rsid w:val="0042707A"/>
    <w:rsid w:val="00427B36"/>
    <w:rsid w:val="004323F2"/>
    <w:rsid w:val="00432604"/>
    <w:rsid w:val="004327BF"/>
    <w:rsid w:val="0043371E"/>
    <w:rsid w:val="00433AC4"/>
    <w:rsid w:val="00433E83"/>
    <w:rsid w:val="004341D0"/>
    <w:rsid w:val="00434DD8"/>
    <w:rsid w:val="004350C7"/>
    <w:rsid w:val="00435243"/>
    <w:rsid w:val="0043728B"/>
    <w:rsid w:val="00441A9A"/>
    <w:rsid w:val="004420EE"/>
    <w:rsid w:val="00444324"/>
    <w:rsid w:val="00444E1A"/>
    <w:rsid w:val="0044726A"/>
    <w:rsid w:val="00450317"/>
    <w:rsid w:val="00450D9C"/>
    <w:rsid w:val="00452174"/>
    <w:rsid w:val="004529FF"/>
    <w:rsid w:val="00453703"/>
    <w:rsid w:val="00454798"/>
    <w:rsid w:val="004548C3"/>
    <w:rsid w:val="0045680B"/>
    <w:rsid w:val="00462609"/>
    <w:rsid w:val="00464513"/>
    <w:rsid w:val="00465B5A"/>
    <w:rsid w:val="004661C9"/>
    <w:rsid w:val="0046663D"/>
    <w:rsid w:val="004678D1"/>
    <w:rsid w:val="00471335"/>
    <w:rsid w:val="00471950"/>
    <w:rsid w:val="00471BEB"/>
    <w:rsid w:val="004725FD"/>
    <w:rsid w:val="00476CCB"/>
    <w:rsid w:val="00477119"/>
    <w:rsid w:val="004810AE"/>
    <w:rsid w:val="00486536"/>
    <w:rsid w:val="0048788E"/>
    <w:rsid w:val="004926FE"/>
    <w:rsid w:val="00495350"/>
    <w:rsid w:val="0049642A"/>
    <w:rsid w:val="00496773"/>
    <w:rsid w:val="004976B2"/>
    <w:rsid w:val="004A072A"/>
    <w:rsid w:val="004A0E40"/>
    <w:rsid w:val="004A1557"/>
    <w:rsid w:val="004A1583"/>
    <w:rsid w:val="004A160F"/>
    <w:rsid w:val="004A16EB"/>
    <w:rsid w:val="004A224B"/>
    <w:rsid w:val="004A3F1D"/>
    <w:rsid w:val="004B1769"/>
    <w:rsid w:val="004B3811"/>
    <w:rsid w:val="004B3AA3"/>
    <w:rsid w:val="004B5044"/>
    <w:rsid w:val="004B5192"/>
    <w:rsid w:val="004B673E"/>
    <w:rsid w:val="004B6DA4"/>
    <w:rsid w:val="004C0A8A"/>
    <w:rsid w:val="004C1819"/>
    <w:rsid w:val="004C23CE"/>
    <w:rsid w:val="004C4FA5"/>
    <w:rsid w:val="004C5261"/>
    <w:rsid w:val="004C55A3"/>
    <w:rsid w:val="004C56B1"/>
    <w:rsid w:val="004C6822"/>
    <w:rsid w:val="004D02B9"/>
    <w:rsid w:val="004D078E"/>
    <w:rsid w:val="004D0A0E"/>
    <w:rsid w:val="004D17BD"/>
    <w:rsid w:val="004D1B8E"/>
    <w:rsid w:val="004D2253"/>
    <w:rsid w:val="004D405E"/>
    <w:rsid w:val="004D417E"/>
    <w:rsid w:val="004D6DEF"/>
    <w:rsid w:val="004D772A"/>
    <w:rsid w:val="004E2AA7"/>
    <w:rsid w:val="004E33E8"/>
    <w:rsid w:val="004E3D3F"/>
    <w:rsid w:val="004F005A"/>
    <w:rsid w:val="004F01F7"/>
    <w:rsid w:val="004F2792"/>
    <w:rsid w:val="004F45D5"/>
    <w:rsid w:val="004F4ED6"/>
    <w:rsid w:val="004F6B2D"/>
    <w:rsid w:val="004F7069"/>
    <w:rsid w:val="004F757C"/>
    <w:rsid w:val="004F7992"/>
    <w:rsid w:val="005012E6"/>
    <w:rsid w:val="00502817"/>
    <w:rsid w:val="00504457"/>
    <w:rsid w:val="005049E7"/>
    <w:rsid w:val="00505879"/>
    <w:rsid w:val="00505DBC"/>
    <w:rsid w:val="00505DCA"/>
    <w:rsid w:val="00506768"/>
    <w:rsid w:val="00510BDD"/>
    <w:rsid w:val="00511AFF"/>
    <w:rsid w:val="00512526"/>
    <w:rsid w:val="00516617"/>
    <w:rsid w:val="00516D64"/>
    <w:rsid w:val="005206EF"/>
    <w:rsid w:val="005217DC"/>
    <w:rsid w:val="005219BE"/>
    <w:rsid w:val="00521FD7"/>
    <w:rsid w:val="0052370D"/>
    <w:rsid w:val="0052429F"/>
    <w:rsid w:val="00526347"/>
    <w:rsid w:val="00530098"/>
    <w:rsid w:val="00530EE5"/>
    <w:rsid w:val="00530EFD"/>
    <w:rsid w:val="00531635"/>
    <w:rsid w:val="005324FB"/>
    <w:rsid w:val="00533F47"/>
    <w:rsid w:val="00536FB1"/>
    <w:rsid w:val="00537315"/>
    <w:rsid w:val="005403A6"/>
    <w:rsid w:val="00544C23"/>
    <w:rsid w:val="005457B6"/>
    <w:rsid w:val="00545E25"/>
    <w:rsid w:val="00547370"/>
    <w:rsid w:val="00550B02"/>
    <w:rsid w:val="0055126E"/>
    <w:rsid w:val="00554948"/>
    <w:rsid w:val="00556470"/>
    <w:rsid w:val="00562BC9"/>
    <w:rsid w:val="005634A5"/>
    <w:rsid w:val="00563816"/>
    <w:rsid w:val="00565230"/>
    <w:rsid w:val="005658F0"/>
    <w:rsid w:val="00566967"/>
    <w:rsid w:val="0056783F"/>
    <w:rsid w:val="00567923"/>
    <w:rsid w:val="005709EF"/>
    <w:rsid w:val="00573045"/>
    <w:rsid w:val="00574296"/>
    <w:rsid w:val="0057437B"/>
    <w:rsid w:val="005743C3"/>
    <w:rsid w:val="00575603"/>
    <w:rsid w:val="00575BCA"/>
    <w:rsid w:val="00575CC2"/>
    <w:rsid w:val="005765DC"/>
    <w:rsid w:val="00582448"/>
    <w:rsid w:val="00582504"/>
    <w:rsid w:val="00582FC4"/>
    <w:rsid w:val="00584C73"/>
    <w:rsid w:val="00586F0F"/>
    <w:rsid w:val="00586F7D"/>
    <w:rsid w:val="00587B14"/>
    <w:rsid w:val="0059079C"/>
    <w:rsid w:val="00591249"/>
    <w:rsid w:val="0059130A"/>
    <w:rsid w:val="0059159E"/>
    <w:rsid w:val="00591E42"/>
    <w:rsid w:val="00592AA5"/>
    <w:rsid w:val="005933F5"/>
    <w:rsid w:val="00594ED1"/>
    <w:rsid w:val="0059516E"/>
    <w:rsid w:val="00596EE8"/>
    <w:rsid w:val="00597851"/>
    <w:rsid w:val="005A0069"/>
    <w:rsid w:val="005A0130"/>
    <w:rsid w:val="005A0798"/>
    <w:rsid w:val="005A1DA2"/>
    <w:rsid w:val="005A3F61"/>
    <w:rsid w:val="005A409E"/>
    <w:rsid w:val="005A4F3D"/>
    <w:rsid w:val="005A6821"/>
    <w:rsid w:val="005A6A63"/>
    <w:rsid w:val="005B0A2C"/>
    <w:rsid w:val="005B0A86"/>
    <w:rsid w:val="005B5802"/>
    <w:rsid w:val="005B622C"/>
    <w:rsid w:val="005B66CE"/>
    <w:rsid w:val="005B7289"/>
    <w:rsid w:val="005B759B"/>
    <w:rsid w:val="005C0DF2"/>
    <w:rsid w:val="005C170D"/>
    <w:rsid w:val="005C1C05"/>
    <w:rsid w:val="005C1E27"/>
    <w:rsid w:val="005C2ACE"/>
    <w:rsid w:val="005C5B39"/>
    <w:rsid w:val="005D0323"/>
    <w:rsid w:val="005D22FF"/>
    <w:rsid w:val="005D4CE3"/>
    <w:rsid w:val="005D5818"/>
    <w:rsid w:val="005D5CB9"/>
    <w:rsid w:val="005D60A4"/>
    <w:rsid w:val="005D60BD"/>
    <w:rsid w:val="005E27B8"/>
    <w:rsid w:val="005E2CF9"/>
    <w:rsid w:val="005E4B40"/>
    <w:rsid w:val="005E6776"/>
    <w:rsid w:val="005E74F3"/>
    <w:rsid w:val="005E7DC7"/>
    <w:rsid w:val="005E7E31"/>
    <w:rsid w:val="005F0439"/>
    <w:rsid w:val="005F0E61"/>
    <w:rsid w:val="005F2584"/>
    <w:rsid w:val="005F2CA1"/>
    <w:rsid w:val="005F4A05"/>
    <w:rsid w:val="005F527B"/>
    <w:rsid w:val="005F63B4"/>
    <w:rsid w:val="005F7451"/>
    <w:rsid w:val="005F781E"/>
    <w:rsid w:val="00600110"/>
    <w:rsid w:val="00602023"/>
    <w:rsid w:val="00603E0E"/>
    <w:rsid w:val="00606423"/>
    <w:rsid w:val="00607917"/>
    <w:rsid w:val="00607E11"/>
    <w:rsid w:val="00612965"/>
    <w:rsid w:val="00613F4D"/>
    <w:rsid w:val="00614A4F"/>
    <w:rsid w:val="00614AF8"/>
    <w:rsid w:val="00614E4F"/>
    <w:rsid w:val="00620946"/>
    <w:rsid w:val="00621BA5"/>
    <w:rsid w:val="00622D9B"/>
    <w:rsid w:val="00623591"/>
    <w:rsid w:val="006235B4"/>
    <w:rsid w:val="00623F03"/>
    <w:rsid w:val="0062674A"/>
    <w:rsid w:val="00627D19"/>
    <w:rsid w:val="0063099A"/>
    <w:rsid w:val="00630E29"/>
    <w:rsid w:val="00631461"/>
    <w:rsid w:val="00631801"/>
    <w:rsid w:val="006330C8"/>
    <w:rsid w:val="00635044"/>
    <w:rsid w:val="006358C2"/>
    <w:rsid w:val="006362C7"/>
    <w:rsid w:val="0063694A"/>
    <w:rsid w:val="00637CCA"/>
    <w:rsid w:val="006405D6"/>
    <w:rsid w:val="00640BAC"/>
    <w:rsid w:val="00641C90"/>
    <w:rsid w:val="00641E5C"/>
    <w:rsid w:val="00643CB5"/>
    <w:rsid w:val="00644696"/>
    <w:rsid w:val="0064553B"/>
    <w:rsid w:val="00645776"/>
    <w:rsid w:val="00645F15"/>
    <w:rsid w:val="00646D47"/>
    <w:rsid w:val="0065018B"/>
    <w:rsid w:val="006503EC"/>
    <w:rsid w:val="006509EF"/>
    <w:rsid w:val="006524F4"/>
    <w:rsid w:val="006535DD"/>
    <w:rsid w:val="00656428"/>
    <w:rsid w:val="00656705"/>
    <w:rsid w:val="0066008E"/>
    <w:rsid w:val="0066322F"/>
    <w:rsid w:val="00663B48"/>
    <w:rsid w:val="006645D8"/>
    <w:rsid w:val="00664904"/>
    <w:rsid w:val="006665B1"/>
    <w:rsid w:val="0067095E"/>
    <w:rsid w:val="006734B3"/>
    <w:rsid w:val="006758C5"/>
    <w:rsid w:val="00676F5E"/>
    <w:rsid w:val="00682166"/>
    <w:rsid w:val="00684D92"/>
    <w:rsid w:val="00684F56"/>
    <w:rsid w:val="00685769"/>
    <w:rsid w:val="00686B6D"/>
    <w:rsid w:val="00686CCB"/>
    <w:rsid w:val="00687F7C"/>
    <w:rsid w:val="006903BA"/>
    <w:rsid w:val="00690C4C"/>
    <w:rsid w:val="0069176A"/>
    <w:rsid w:val="006947FF"/>
    <w:rsid w:val="006958BA"/>
    <w:rsid w:val="00695DA9"/>
    <w:rsid w:val="00697570"/>
    <w:rsid w:val="0069796D"/>
    <w:rsid w:val="006A06C3"/>
    <w:rsid w:val="006A3450"/>
    <w:rsid w:val="006A3969"/>
    <w:rsid w:val="006A438B"/>
    <w:rsid w:val="006A5D20"/>
    <w:rsid w:val="006A7524"/>
    <w:rsid w:val="006B0B88"/>
    <w:rsid w:val="006B0BAF"/>
    <w:rsid w:val="006B1292"/>
    <w:rsid w:val="006B33B1"/>
    <w:rsid w:val="006B5608"/>
    <w:rsid w:val="006B56F0"/>
    <w:rsid w:val="006B6F44"/>
    <w:rsid w:val="006B7FB5"/>
    <w:rsid w:val="006C1E16"/>
    <w:rsid w:val="006C3169"/>
    <w:rsid w:val="006C4AAF"/>
    <w:rsid w:val="006C4F7C"/>
    <w:rsid w:val="006C52F6"/>
    <w:rsid w:val="006C5EF4"/>
    <w:rsid w:val="006C6404"/>
    <w:rsid w:val="006D12F6"/>
    <w:rsid w:val="006D1CEE"/>
    <w:rsid w:val="006D5629"/>
    <w:rsid w:val="006D6878"/>
    <w:rsid w:val="006D6F42"/>
    <w:rsid w:val="006E029C"/>
    <w:rsid w:val="006E1F9F"/>
    <w:rsid w:val="006E487F"/>
    <w:rsid w:val="006E51E7"/>
    <w:rsid w:val="006E689B"/>
    <w:rsid w:val="006F1F87"/>
    <w:rsid w:val="006F2442"/>
    <w:rsid w:val="006F3148"/>
    <w:rsid w:val="006F3B20"/>
    <w:rsid w:val="006F42B9"/>
    <w:rsid w:val="006F42BA"/>
    <w:rsid w:val="006F5530"/>
    <w:rsid w:val="006F5F8E"/>
    <w:rsid w:val="007003A3"/>
    <w:rsid w:val="00701C07"/>
    <w:rsid w:val="00702D8C"/>
    <w:rsid w:val="00703523"/>
    <w:rsid w:val="00703548"/>
    <w:rsid w:val="00703812"/>
    <w:rsid w:val="007046E6"/>
    <w:rsid w:val="00705450"/>
    <w:rsid w:val="0070553A"/>
    <w:rsid w:val="00705B70"/>
    <w:rsid w:val="00705D7F"/>
    <w:rsid w:val="00707241"/>
    <w:rsid w:val="00710E56"/>
    <w:rsid w:val="007128A9"/>
    <w:rsid w:val="00713B59"/>
    <w:rsid w:val="00714D86"/>
    <w:rsid w:val="00714DCF"/>
    <w:rsid w:val="00715117"/>
    <w:rsid w:val="0071703B"/>
    <w:rsid w:val="007203BD"/>
    <w:rsid w:val="00720F86"/>
    <w:rsid w:val="007213B1"/>
    <w:rsid w:val="007221C3"/>
    <w:rsid w:val="0072314A"/>
    <w:rsid w:val="007244BE"/>
    <w:rsid w:val="00725A58"/>
    <w:rsid w:val="0073102D"/>
    <w:rsid w:val="00731539"/>
    <w:rsid w:val="00733C1E"/>
    <w:rsid w:val="0073470E"/>
    <w:rsid w:val="0073507A"/>
    <w:rsid w:val="00736F97"/>
    <w:rsid w:val="0073734D"/>
    <w:rsid w:val="00740D05"/>
    <w:rsid w:val="00745631"/>
    <w:rsid w:val="00745B9E"/>
    <w:rsid w:val="00746B40"/>
    <w:rsid w:val="00746F2E"/>
    <w:rsid w:val="0074708E"/>
    <w:rsid w:val="007500B5"/>
    <w:rsid w:val="00750558"/>
    <w:rsid w:val="00751222"/>
    <w:rsid w:val="00751CB9"/>
    <w:rsid w:val="007534D8"/>
    <w:rsid w:val="00753E3B"/>
    <w:rsid w:val="00756240"/>
    <w:rsid w:val="0075677B"/>
    <w:rsid w:val="00756D3A"/>
    <w:rsid w:val="00757704"/>
    <w:rsid w:val="00763C39"/>
    <w:rsid w:val="00764208"/>
    <w:rsid w:val="00764755"/>
    <w:rsid w:val="007667D7"/>
    <w:rsid w:val="00766C89"/>
    <w:rsid w:val="00767121"/>
    <w:rsid w:val="007671B9"/>
    <w:rsid w:val="007706CB"/>
    <w:rsid w:val="0077130B"/>
    <w:rsid w:val="00771C2E"/>
    <w:rsid w:val="00774A9A"/>
    <w:rsid w:val="00775234"/>
    <w:rsid w:val="00777D4A"/>
    <w:rsid w:val="00777DB2"/>
    <w:rsid w:val="007823A0"/>
    <w:rsid w:val="0078612E"/>
    <w:rsid w:val="007863D0"/>
    <w:rsid w:val="007864B2"/>
    <w:rsid w:val="00786D53"/>
    <w:rsid w:val="00787607"/>
    <w:rsid w:val="00787BFE"/>
    <w:rsid w:val="0079062B"/>
    <w:rsid w:val="007918EA"/>
    <w:rsid w:val="00793087"/>
    <w:rsid w:val="00793EAB"/>
    <w:rsid w:val="0079799F"/>
    <w:rsid w:val="007A068C"/>
    <w:rsid w:val="007A0BD3"/>
    <w:rsid w:val="007A0D99"/>
    <w:rsid w:val="007A1D02"/>
    <w:rsid w:val="007A25AC"/>
    <w:rsid w:val="007A343D"/>
    <w:rsid w:val="007A3BCC"/>
    <w:rsid w:val="007A5B52"/>
    <w:rsid w:val="007A69CF"/>
    <w:rsid w:val="007B040C"/>
    <w:rsid w:val="007B0EA1"/>
    <w:rsid w:val="007B4AA1"/>
    <w:rsid w:val="007B6AB8"/>
    <w:rsid w:val="007C004D"/>
    <w:rsid w:val="007C078E"/>
    <w:rsid w:val="007C1BE9"/>
    <w:rsid w:val="007C2586"/>
    <w:rsid w:val="007C2BB5"/>
    <w:rsid w:val="007C3EFB"/>
    <w:rsid w:val="007C4C29"/>
    <w:rsid w:val="007C5267"/>
    <w:rsid w:val="007D0429"/>
    <w:rsid w:val="007D09D4"/>
    <w:rsid w:val="007D0EDE"/>
    <w:rsid w:val="007D103B"/>
    <w:rsid w:val="007D1EC8"/>
    <w:rsid w:val="007D3695"/>
    <w:rsid w:val="007D38B6"/>
    <w:rsid w:val="007D525B"/>
    <w:rsid w:val="007D5CB0"/>
    <w:rsid w:val="007E0950"/>
    <w:rsid w:val="007E1FCB"/>
    <w:rsid w:val="007E2F73"/>
    <w:rsid w:val="007E37EC"/>
    <w:rsid w:val="007E3900"/>
    <w:rsid w:val="007E3F5C"/>
    <w:rsid w:val="007E431A"/>
    <w:rsid w:val="007E4A61"/>
    <w:rsid w:val="007E4F4D"/>
    <w:rsid w:val="007E75D0"/>
    <w:rsid w:val="007F0BC6"/>
    <w:rsid w:val="007F3713"/>
    <w:rsid w:val="007F598F"/>
    <w:rsid w:val="008004E3"/>
    <w:rsid w:val="00800DB8"/>
    <w:rsid w:val="00804318"/>
    <w:rsid w:val="00804826"/>
    <w:rsid w:val="00804EA4"/>
    <w:rsid w:val="00805147"/>
    <w:rsid w:val="00807CEA"/>
    <w:rsid w:val="00810C98"/>
    <w:rsid w:val="00811858"/>
    <w:rsid w:val="00812BFC"/>
    <w:rsid w:val="00813138"/>
    <w:rsid w:val="00813F11"/>
    <w:rsid w:val="0081684D"/>
    <w:rsid w:val="0082254F"/>
    <w:rsid w:val="00824691"/>
    <w:rsid w:val="00825AC3"/>
    <w:rsid w:val="0082647B"/>
    <w:rsid w:val="00826ACF"/>
    <w:rsid w:val="008274D3"/>
    <w:rsid w:val="008303B7"/>
    <w:rsid w:val="00830EF4"/>
    <w:rsid w:val="00831787"/>
    <w:rsid w:val="00835919"/>
    <w:rsid w:val="0084065C"/>
    <w:rsid w:val="008432A8"/>
    <w:rsid w:val="008435C9"/>
    <w:rsid w:val="00843B32"/>
    <w:rsid w:val="00845BE2"/>
    <w:rsid w:val="008526C5"/>
    <w:rsid w:val="00852A92"/>
    <w:rsid w:val="008530ED"/>
    <w:rsid w:val="008533C7"/>
    <w:rsid w:val="00853417"/>
    <w:rsid w:val="008561D1"/>
    <w:rsid w:val="00856FF3"/>
    <w:rsid w:val="0086042A"/>
    <w:rsid w:val="0086042E"/>
    <w:rsid w:val="008604DE"/>
    <w:rsid w:val="00861664"/>
    <w:rsid w:val="00863A12"/>
    <w:rsid w:val="00863AA8"/>
    <w:rsid w:val="00863CA0"/>
    <w:rsid w:val="00865510"/>
    <w:rsid w:val="00865DD4"/>
    <w:rsid w:val="008664B0"/>
    <w:rsid w:val="0086680A"/>
    <w:rsid w:val="00867323"/>
    <w:rsid w:val="008675B6"/>
    <w:rsid w:val="00867889"/>
    <w:rsid w:val="00871207"/>
    <w:rsid w:val="0087571C"/>
    <w:rsid w:val="0088076D"/>
    <w:rsid w:val="00882F0B"/>
    <w:rsid w:val="0088372A"/>
    <w:rsid w:val="00883A75"/>
    <w:rsid w:val="00887912"/>
    <w:rsid w:val="00887D9B"/>
    <w:rsid w:val="0089059E"/>
    <w:rsid w:val="00891145"/>
    <w:rsid w:val="00891782"/>
    <w:rsid w:val="00891D89"/>
    <w:rsid w:val="0089279A"/>
    <w:rsid w:val="008933AA"/>
    <w:rsid w:val="008943BA"/>
    <w:rsid w:val="00894B6A"/>
    <w:rsid w:val="00896B19"/>
    <w:rsid w:val="00896D5C"/>
    <w:rsid w:val="00897A77"/>
    <w:rsid w:val="008A02F2"/>
    <w:rsid w:val="008A0414"/>
    <w:rsid w:val="008A18AF"/>
    <w:rsid w:val="008A280E"/>
    <w:rsid w:val="008A2AAC"/>
    <w:rsid w:val="008A40A2"/>
    <w:rsid w:val="008A4CAA"/>
    <w:rsid w:val="008A6A51"/>
    <w:rsid w:val="008B0B8D"/>
    <w:rsid w:val="008B0CAD"/>
    <w:rsid w:val="008B1856"/>
    <w:rsid w:val="008B2CF6"/>
    <w:rsid w:val="008B3F11"/>
    <w:rsid w:val="008B4837"/>
    <w:rsid w:val="008B48F4"/>
    <w:rsid w:val="008B49D5"/>
    <w:rsid w:val="008B692F"/>
    <w:rsid w:val="008B7813"/>
    <w:rsid w:val="008C0AD9"/>
    <w:rsid w:val="008C1041"/>
    <w:rsid w:val="008C15AC"/>
    <w:rsid w:val="008C1884"/>
    <w:rsid w:val="008C190F"/>
    <w:rsid w:val="008C29C3"/>
    <w:rsid w:val="008C2D37"/>
    <w:rsid w:val="008C4D9F"/>
    <w:rsid w:val="008D2977"/>
    <w:rsid w:val="008D29E1"/>
    <w:rsid w:val="008D3A54"/>
    <w:rsid w:val="008D453C"/>
    <w:rsid w:val="008D6208"/>
    <w:rsid w:val="008D79A4"/>
    <w:rsid w:val="008D7BAF"/>
    <w:rsid w:val="008E00A8"/>
    <w:rsid w:val="008E0AD0"/>
    <w:rsid w:val="008E1DD9"/>
    <w:rsid w:val="008E30A0"/>
    <w:rsid w:val="008E3C4C"/>
    <w:rsid w:val="008E45F0"/>
    <w:rsid w:val="008E6FB8"/>
    <w:rsid w:val="008F208D"/>
    <w:rsid w:val="008F3F52"/>
    <w:rsid w:val="008F5FF0"/>
    <w:rsid w:val="008F646B"/>
    <w:rsid w:val="008F70A3"/>
    <w:rsid w:val="008F7CA5"/>
    <w:rsid w:val="00900843"/>
    <w:rsid w:val="00900E3A"/>
    <w:rsid w:val="00900E81"/>
    <w:rsid w:val="00901697"/>
    <w:rsid w:val="0090249E"/>
    <w:rsid w:val="00902569"/>
    <w:rsid w:val="00904F27"/>
    <w:rsid w:val="00905C21"/>
    <w:rsid w:val="009077F1"/>
    <w:rsid w:val="009121B9"/>
    <w:rsid w:val="009123C8"/>
    <w:rsid w:val="0091262D"/>
    <w:rsid w:val="0091435B"/>
    <w:rsid w:val="00915B5D"/>
    <w:rsid w:val="00917C40"/>
    <w:rsid w:val="00917CB7"/>
    <w:rsid w:val="00920086"/>
    <w:rsid w:val="009221D1"/>
    <w:rsid w:val="00922A37"/>
    <w:rsid w:val="00923EEC"/>
    <w:rsid w:val="00924A39"/>
    <w:rsid w:val="009273EE"/>
    <w:rsid w:val="00930AD6"/>
    <w:rsid w:val="00931249"/>
    <w:rsid w:val="0093350B"/>
    <w:rsid w:val="009338FB"/>
    <w:rsid w:val="0093421F"/>
    <w:rsid w:val="00934D60"/>
    <w:rsid w:val="00935685"/>
    <w:rsid w:val="00935B7B"/>
    <w:rsid w:val="0093767D"/>
    <w:rsid w:val="00937B3B"/>
    <w:rsid w:val="0094047D"/>
    <w:rsid w:val="009406DF"/>
    <w:rsid w:val="0094141A"/>
    <w:rsid w:val="00941D5F"/>
    <w:rsid w:val="00942D23"/>
    <w:rsid w:val="0094377B"/>
    <w:rsid w:val="009441EE"/>
    <w:rsid w:val="00944D35"/>
    <w:rsid w:val="0094646B"/>
    <w:rsid w:val="0094698F"/>
    <w:rsid w:val="00950447"/>
    <w:rsid w:val="00951E54"/>
    <w:rsid w:val="0095242F"/>
    <w:rsid w:val="00954ABA"/>
    <w:rsid w:val="00955340"/>
    <w:rsid w:val="0095539B"/>
    <w:rsid w:val="00955BD6"/>
    <w:rsid w:val="009563D9"/>
    <w:rsid w:val="00956563"/>
    <w:rsid w:val="009609B8"/>
    <w:rsid w:val="00960AB6"/>
    <w:rsid w:val="00961325"/>
    <w:rsid w:val="009616A5"/>
    <w:rsid w:val="00965AD4"/>
    <w:rsid w:val="00965FCA"/>
    <w:rsid w:val="00966C79"/>
    <w:rsid w:val="00967912"/>
    <w:rsid w:val="00967F4C"/>
    <w:rsid w:val="0097168D"/>
    <w:rsid w:val="009723A6"/>
    <w:rsid w:val="00972E88"/>
    <w:rsid w:val="00974457"/>
    <w:rsid w:val="009749EA"/>
    <w:rsid w:val="00975F86"/>
    <w:rsid w:val="0097665A"/>
    <w:rsid w:val="009806FB"/>
    <w:rsid w:val="00982334"/>
    <w:rsid w:val="00982D79"/>
    <w:rsid w:val="009836AE"/>
    <w:rsid w:val="0098384B"/>
    <w:rsid w:val="0098501C"/>
    <w:rsid w:val="00986188"/>
    <w:rsid w:val="00986C06"/>
    <w:rsid w:val="00986EA3"/>
    <w:rsid w:val="0098704F"/>
    <w:rsid w:val="0099024B"/>
    <w:rsid w:val="00992135"/>
    <w:rsid w:val="009926F0"/>
    <w:rsid w:val="0099370F"/>
    <w:rsid w:val="00994979"/>
    <w:rsid w:val="009960B6"/>
    <w:rsid w:val="009A0325"/>
    <w:rsid w:val="009A1EDF"/>
    <w:rsid w:val="009A2A6B"/>
    <w:rsid w:val="009A3236"/>
    <w:rsid w:val="009A43DC"/>
    <w:rsid w:val="009A45C4"/>
    <w:rsid w:val="009A4A4C"/>
    <w:rsid w:val="009A65AC"/>
    <w:rsid w:val="009B05EE"/>
    <w:rsid w:val="009B0ADD"/>
    <w:rsid w:val="009B0BD6"/>
    <w:rsid w:val="009B0BE1"/>
    <w:rsid w:val="009B1DA2"/>
    <w:rsid w:val="009B4EF5"/>
    <w:rsid w:val="009C00D5"/>
    <w:rsid w:val="009C07B2"/>
    <w:rsid w:val="009C103F"/>
    <w:rsid w:val="009C22E0"/>
    <w:rsid w:val="009C2FF6"/>
    <w:rsid w:val="009C2FFB"/>
    <w:rsid w:val="009C314D"/>
    <w:rsid w:val="009C5ADB"/>
    <w:rsid w:val="009C5B74"/>
    <w:rsid w:val="009C68B3"/>
    <w:rsid w:val="009C7DBE"/>
    <w:rsid w:val="009D0B0F"/>
    <w:rsid w:val="009D50B1"/>
    <w:rsid w:val="009D55F8"/>
    <w:rsid w:val="009D713E"/>
    <w:rsid w:val="009D7D34"/>
    <w:rsid w:val="009E0508"/>
    <w:rsid w:val="009E1EA1"/>
    <w:rsid w:val="009E3471"/>
    <w:rsid w:val="009E3FDA"/>
    <w:rsid w:val="009E447C"/>
    <w:rsid w:val="009E5DE9"/>
    <w:rsid w:val="009E610F"/>
    <w:rsid w:val="009F0846"/>
    <w:rsid w:val="009F36A3"/>
    <w:rsid w:val="009F45D6"/>
    <w:rsid w:val="009F4ACE"/>
    <w:rsid w:val="009F5039"/>
    <w:rsid w:val="009F5EB9"/>
    <w:rsid w:val="009F65D1"/>
    <w:rsid w:val="009F6B19"/>
    <w:rsid w:val="009F74E7"/>
    <w:rsid w:val="009F776D"/>
    <w:rsid w:val="009F7F3C"/>
    <w:rsid w:val="00A01F88"/>
    <w:rsid w:val="00A028CB"/>
    <w:rsid w:val="00A02BD8"/>
    <w:rsid w:val="00A057BD"/>
    <w:rsid w:val="00A058A8"/>
    <w:rsid w:val="00A11BC5"/>
    <w:rsid w:val="00A1205F"/>
    <w:rsid w:val="00A13583"/>
    <w:rsid w:val="00A13CE2"/>
    <w:rsid w:val="00A14125"/>
    <w:rsid w:val="00A142B9"/>
    <w:rsid w:val="00A15574"/>
    <w:rsid w:val="00A21C3C"/>
    <w:rsid w:val="00A225D1"/>
    <w:rsid w:val="00A23108"/>
    <w:rsid w:val="00A237A4"/>
    <w:rsid w:val="00A238AD"/>
    <w:rsid w:val="00A26172"/>
    <w:rsid w:val="00A26896"/>
    <w:rsid w:val="00A2700D"/>
    <w:rsid w:val="00A271AA"/>
    <w:rsid w:val="00A272CE"/>
    <w:rsid w:val="00A277DC"/>
    <w:rsid w:val="00A30A28"/>
    <w:rsid w:val="00A30E7B"/>
    <w:rsid w:val="00A31150"/>
    <w:rsid w:val="00A314C1"/>
    <w:rsid w:val="00A31626"/>
    <w:rsid w:val="00A32FF1"/>
    <w:rsid w:val="00A40BA8"/>
    <w:rsid w:val="00A440A1"/>
    <w:rsid w:val="00A45E69"/>
    <w:rsid w:val="00A46943"/>
    <w:rsid w:val="00A47B2A"/>
    <w:rsid w:val="00A50550"/>
    <w:rsid w:val="00A5215D"/>
    <w:rsid w:val="00A5240F"/>
    <w:rsid w:val="00A52517"/>
    <w:rsid w:val="00A53520"/>
    <w:rsid w:val="00A5360C"/>
    <w:rsid w:val="00A567DF"/>
    <w:rsid w:val="00A576CD"/>
    <w:rsid w:val="00A60251"/>
    <w:rsid w:val="00A6037E"/>
    <w:rsid w:val="00A6072F"/>
    <w:rsid w:val="00A61536"/>
    <w:rsid w:val="00A6302D"/>
    <w:rsid w:val="00A66E4B"/>
    <w:rsid w:val="00A671F7"/>
    <w:rsid w:val="00A67F04"/>
    <w:rsid w:val="00A70662"/>
    <w:rsid w:val="00A7072B"/>
    <w:rsid w:val="00A727C4"/>
    <w:rsid w:val="00A72C44"/>
    <w:rsid w:val="00A72E4B"/>
    <w:rsid w:val="00A73B95"/>
    <w:rsid w:val="00A7446A"/>
    <w:rsid w:val="00A74A29"/>
    <w:rsid w:val="00A75F3C"/>
    <w:rsid w:val="00A8124E"/>
    <w:rsid w:val="00A84732"/>
    <w:rsid w:val="00A87738"/>
    <w:rsid w:val="00A87C6A"/>
    <w:rsid w:val="00A917F7"/>
    <w:rsid w:val="00A91C31"/>
    <w:rsid w:val="00A920A8"/>
    <w:rsid w:val="00A972B9"/>
    <w:rsid w:val="00AA0A7A"/>
    <w:rsid w:val="00AA0DD2"/>
    <w:rsid w:val="00AA281C"/>
    <w:rsid w:val="00AA3C56"/>
    <w:rsid w:val="00AA45D7"/>
    <w:rsid w:val="00AA6CDE"/>
    <w:rsid w:val="00AA75F4"/>
    <w:rsid w:val="00AA7C92"/>
    <w:rsid w:val="00AB0C4F"/>
    <w:rsid w:val="00AB2A1F"/>
    <w:rsid w:val="00AB3E40"/>
    <w:rsid w:val="00AB6BDA"/>
    <w:rsid w:val="00AC070C"/>
    <w:rsid w:val="00AC0F76"/>
    <w:rsid w:val="00AC16FD"/>
    <w:rsid w:val="00AC3211"/>
    <w:rsid w:val="00AC634D"/>
    <w:rsid w:val="00AC6436"/>
    <w:rsid w:val="00AC6480"/>
    <w:rsid w:val="00AC7E35"/>
    <w:rsid w:val="00AD0EC9"/>
    <w:rsid w:val="00AD1490"/>
    <w:rsid w:val="00AD36C0"/>
    <w:rsid w:val="00AD3B2B"/>
    <w:rsid w:val="00AD3C0A"/>
    <w:rsid w:val="00AD53D9"/>
    <w:rsid w:val="00AD6AB4"/>
    <w:rsid w:val="00AD7C27"/>
    <w:rsid w:val="00AE1DF6"/>
    <w:rsid w:val="00AE20CC"/>
    <w:rsid w:val="00AE305E"/>
    <w:rsid w:val="00AE30F7"/>
    <w:rsid w:val="00AF0130"/>
    <w:rsid w:val="00AF2042"/>
    <w:rsid w:val="00AF37D4"/>
    <w:rsid w:val="00AF3E84"/>
    <w:rsid w:val="00AF4555"/>
    <w:rsid w:val="00AF6702"/>
    <w:rsid w:val="00B015C2"/>
    <w:rsid w:val="00B01DE3"/>
    <w:rsid w:val="00B03E4D"/>
    <w:rsid w:val="00B05E7F"/>
    <w:rsid w:val="00B0628F"/>
    <w:rsid w:val="00B101EE"/>
    <w:rsid w:val="00B1034C"/>
    <w:rsid w:val="00B10FC7"/>
    <w:rsid w:val="00B11402"/>
    <w:rsid w:val="00B118A5"/>
    <w:rsid w:val="00B11AD4"/>
    <w:rsid w:val="00B11B7B"/>
    <w:rsid w:val="00B12D56"/>
    <w:rsid w:val="00B134F9"/>
    <w:rsid w:val="00B15B20"/>
    <w:rsid w:val="00B15D3A"/>
    <w:rsid w:val="00B163D8"/>
    <w:rsid w:val="00B16F1F"/>
    <w:rsid w:val="00B171C7"/>
    <w:rsid w:val="00B22924"/>
    <w:rsid w:val="00B23875"/>
    <w:rsid w:val="00B24509"/>
    <w:rsid w:val="00B248D4"/>
    <w:rsid w:val="00B25499"/>
    <w:rsid w:val="00B25D14"/>
    <w:rsid w:val="00B25E3C"/>
    <w:rsid w:val="00B2707C"/>
    <w:rsid w:val="00B314DD"/>
    <w:rsid w:val="00B314F5"/>
    <w:rsid w:val="00B31B05"/>
    <w:rsid w:val="00B32FCC"/>
    <w:rsid w:val="00B33C94"/>
    <w:rsid w:val="00B33CD0"/>
    <w:rsid w:val="00B35FE0"/>
    <w:rsid w:val="00B36B18"/>
    <w:rsid w:val="00B37028"/>
    <w:rsid w:val="00B41672"/>
    <w:rsid w:val="00B41D36"/>
    <w:rsid w:val="00B42DCD"/>
    <w:rsid w:val="00B42E3A"/>
    <w:rsid w:val="00B43C59"/>
    <w:rsid w:val="00B44545"/>
    <w:rsid w:val="00B457D4"/>
    <w:rsid w:val="00B45E7B"/>
    <w:rsid w:val="00B465C1"/>
    <w:rsid w:val="00B5017B"/>
    <w:rsid w:val="00B502B6"/>
    <w:rsid w:val="00B51356"/>
    <w:rsid w:val="00B51A57"/>
    <w:rsid w:val="00B52D1C"/>
    <w:rsid w:val="00B53C0F"/>
    <w:rsid w:val="00B54019"/>
    <w:rsid w:val="00B54F19"/>
    <w:rsid w:val="00B55B16"/>
    <w:rsid w:val="00B55C82"/>
    <w:rsid w:val="00B5649D"/>
    <w:rsid w:val="00B57549"/>
    <w:rsid w:val="00B576C1"/>
    <w:rsid w:val="00B60344"/>
    <w:rsid w:val="00B60A17"/>
    <w:rsid w:val="00B60DDB"/>
    <w:rsid w:val="00B616B9"/>
    <w:rsid w:val="00B619B6"/>
    <w:rsid w:val="00B6332F"/>
    <w:rsid w:val="00B639B4"/>
    <w:rsid w:val="00B64AFE"/>
    <w:rsid w:val="00B64CD8"/>
    <w:rsid w:val="00B65E63"/>
    <w:rsid w:val="00B66533"/>
    <w:rsid w:val="00B6703F"/>
    <w:rsid w:val="00B67298"/>
    <w:rsid w:val="00B71ECB"/>
    <w:rsid w:val="00B724E4"/>
    <w:rsid w:val="00B728C3"/>
    <w:rsid w:val="00B74553"/>
    <w:rsid w:val="00B755D2"/>
    <w:rsid w:val="00B76D0D"/>
    <w:rsid w:val="00B8299D"/>
    <w:rsid w:val="00B84E1A"/>
    <w:rsid w:val="00B8523C"/>
    <w:rsid w:val="00B919D8"/>
    <w:rsid w:val="00B94D96"/>
    <w:rsid w:val="00B959BA"/>
    <w:rsid w:val="00B96185"/>
    <w:rsid w:val="00B97220"/>
    <w:rsid w:val="00BA3FE7"/>
    <w:rsid w:val="00BA4179"/>
    <w:rsid w:val="00BA4593"/>
    <w:rsid w:val="00BA683D"/>
    <w:rsid w:val="00BB1113"/>
    <w:rsid w:val="00BB159A"/>
    <w:rsid w:val="00BB79E3"/>
    <w:rsid w:val="00BC16FB"/>
    <w:rsid w:val="00BC1C23"/>
    <w:rsid w:val="00BC4E84"/>
    <w:rsid w:val="00BC5460"/>
    <w:rsid w:val="00BC6A7E"/>
    <w:rsid w:val="00BC7327"/>
    <w:rsid w:val="00BC75E5"/>
    <w:rsid w:val="00BD0114"/>
    <w:rsid w:val="00BD058C"/>
    <w:rsid w:val="00BD0641"/>
    <w:rsid w:val="00BD2A4B"/>
    <w:rsid w:val="00BD3295"/>
    <w:rsid w:val="00BD4DDF"/>
    <w:rsid w:val="00BD617B"/>
    <w:rsid w:val="00BD6ECB"/>
    <w:rsid w:val="00BE0356"/>
    <w:rsid w:val="00BE03C3"/>
    <w:rsid w:val="00BE0C30"/>
    <w:rsid w:val="00BE14A4"/>
    <w:rsid w:val="00BE1E86"/>
    <w:rsid w:val="00BE4506"/>
    <w:rsid w:val="00BE5B13"/>
    <w:rsid w:val="00BE612E"/>
    <w:rsid w:val="00BE76C8"/>
    <w:rsid w:val="00BF0461"/>
    <w:rsid w:val="00BF0C07"/>
    <w:rsid w:val="00BF6179"/>
    <w:rsid w:val="00C03771"/>
    <w:rsid w:val="00C04DAD"/>
    <w:rsid w:val="00C0571C"/>
    <w:rsid w:val="00C063AF"/>
    <w:rsid w:val="00C06648"/>
    <w:rsid w:val="00C112FB"/>
    <w:rsid w:val="00C117F3"/>
    <w:rsid w:val="00C11802"/>
    <w:rsid w:val="00C12FE7"/>
    <w:rsid w:val="00C13911"/>
    <w:rsid w:val="00C13ABF"/>
    <w:rsid w:val="00C13AFC"/>
    <w:rsid w:val="00C15947"/>
    <w:rsid w:val="00C16A84"/>
    <w:rsid w:val="00C178F1"/>
    <w:rsid w:val="00C17F71"/>
    <w:rsid w:val="00C215E1"/>
    <w:rsid w:val="00C21E94"/>
    <w:rsid w:val="00C223F1"/>
    <w:rsid w:val="00C23B3E"/>
    <w:rsid w:val="00C23BC1"/>
    <w:rsid w:val="00C241F4"/>
    <w:rsid w:val="00C24585"/>
    <w:rsid w:val="00C24AFD"/>
    <w:rsid w:val="00C24E81"/>
    <w:rsid w:val="00C253CE"/>
    <w:rsid w:val="00C26352"/>
    <w:rsid w:val="00C2685C"/>
    <w:rsid w:val="00C274CE"/>
    <w:rsid w:val="00C27B60"/>
    <w:rsid w:val="00C31F35"/>
    <w:rsid w:val="00C321C2"/>
    <w:rsid w:val="00C33776"/>
    <w:rsid w:val="00C33A41"/>
    <w:rsid w:val="00C346E3"/>
    <w:rsid w:val="00C375B8"/>
    <w:rsid w:val="00C3761E"/>
    <w:rsid w:val="00C378EB"/>
    <w:rsid w:val="00C437B3"/>
    <w:rsid w:val="00C4597A"/>
    <w:rsid w:val="00C4631C"/>
    <w:rsid w:val="00C47221"/>
    <w:rsid w:val="00C47703"/>
    <w:rsid w:val="00C47A4E"/>
    <w:rsid w:val="00C515C1"/>
    <w:rsid w:val="00C5384E"/>
    <w:rsid w:val="00C5759F"/>
    <w:rsid w:val="00C622C8"/>
    <w:rsid w:val="00C62D6A"/>
    <w:rsid w:val="00C63C6C"/>
    <w:rsid w:val="00C64438"/>
    <w:rsid w:val="00C64639"/>
    <w:rsid w:val="00C677C4"/>
    <w:rsid w:val="00C705F2"/>
    <w:rsid w:val="00C7110E"/>
    <w:rsid w:val="00C749F0"/>
    <w:rsid w:val="00C75C86"/>
    <w:rsid w:val="00C765F0"/>
    <w:rsid w:val="00C773AF"/>
    <w:rsid w:val="00C77BAB"/>
    <w:rsid w:val="00C77C04"/>
    <w:rsid w:val="00C81CDD"/>
    <w:rsid w:val="00C84580"/>
    <w:rsid w:val="00C85814"/>
    <w:rsid w:val="00C86020"/>
    <w:rsid w:val="00C86DC7"/>
    <w:rsid w:val="00C91C5B"/>
    <w:rsid w:val="00C93AD5"/>
    <w:rsid w:val="00C94CDA"/>
    <w:rsid w:val="00C9576F"/>
    <w:rsid w:val="00C96B37"/>
    <w:rsid w:val="00CA05A5"/>
    <w:rsid w:val="00CA3002"/>
    <w:rsid w:val="00CA4494"/>
    <w:rsid w:val="00CA4675"/>
    <w:rsid w:val="00CA5299"/>
    <w:rsid w:val="00CA56BE"/>
    <w:rsid w:val="00CA5CF1"/>
    <w:rsid w:val="00CA605D"/>
    <w:rsid w:val="00CB09EF"/>
    <w:rsid w:val="00CB0C91"/>
    <w:rsid w:val="00CB2A1F"/>
    <w:rsid w:val="00CB79C2"/>
    <w:rsid w:val="00CC0845"/>
    <w:rsid w:val="00CC100C"/>
    <w:rsid w:val="00CC3DC2"/>
    <w:rsid w:val="00CC409D"/>
    <w:rsid w:val="00CC537A"/>
    <w:rsid w:val="00CC6542"/>
    <w:rsid w:val="00CC7C8E"/>
    <w:rsid w:val="00CD0017"/>
    <w:rsid w:val="00CD16C0"/>
    <w:rsid w:val="00CD1B69"/>
    <w:rsid w:val="00CD1F4F"/>
    <w:rsid w:val="00CD23CF"/>
    <w:rsid w:val="00CD256A"/>
    <w:rsid w:val="00CD3C24"/>
    <w:rsid w:val="00CD3D51"/>
    <w:rsid w:val="00CD5006"/>
    <w:rsid w:val="00CD531D"/>
    <w:rsid w:val="00CD55E7"/>
    <w:rsid w:val="00CD64FB"/>
    <w:rsid w:val="00CE0DB6"/>
    <w:rsid w:val="00CE2923"/>
    <w:rsid w:val="00CE3833"/>
    <w:rsid w:val="00CE4340"/>
    <w:rsid w:val="00CE54E1"/>
    <w:rsid w:val="00CE62B0"/>
    <w:rsid w:val="00CF00CD"/>
    <w:rsid w:val="00CF0CD1"/>
    <w:rsid w:val="00CF1B80"/>
    <w:rsid w:val="00CF1EB4"/>
    <w:rsid w:val="00CF27A4"/>
    <w:rsid w:val="00CF508B"/>
    <w:rsid w:val="00CF50DC"/>
    <w:rsid w:val="00CF69E2"/>
    <w:rsid w:val="00CF7E22"/>
    <w:rsid w:val="00D00355"/>
    <w:rsid w:val="00D01F78"/>
    <w:rsid w:val="00D03232"/>
    <w:rsid w:val="00D03A89"/>
    <w:rsid w:val="00D03ECF"/>
    <w:rsid w:val="00D064C6"/>
    <w:rsid w:val="00D07AD0"/>
    <w:rsid w:val="00D10EDE"/>
    <w:rsid w:val="00D11BD2"/>
    <w:rsid w:val="00D11C34"/>
    <w:rsid w:val="00D1348E"/>
    <w:rsid w:val="00D1419A"/>
    <w:rsid w:val="00D14FCE"/>
    <w:rsid w:val="00D16B9E"/>
    <w:rsid w:val="00D17372"/>
    <w:rsid w:val="00D175C9"/>
    <w:rsid w:val="00D20F22"/>
    <w:rsid w:val="00D20F96"/>
    <w:rsid w:val="00D2294D"/>
    <w:rsid w:val="00D23EA6"/>
    <w:rsid w:val="00D2782E"/>
    <w:rsid w:val="00D30C71"/>
    <w:rsid w:val="00D3152C"/>
    <w:rsid w:val="00D3174A"/>
    <w:rsid w:val="00D328E2"/>
    <w:rsid w:val="00D3383C"/>
    <w:rsid w:val="00D342F2"/>
    <w:rsid w:val="00D34EF3"/>
    <w:rsid w:val="00D365FA"/>
    <w:rsid w:val="00D36BB9"/>
    <w:rsid w:val="00D379D2"/>
    <w:rsid w:val="00D41CE6"/>
    <w:rsid w:val="00D421C3"/>
    <w:rsid w:val="00D43448"/>
    <w:rsid w:val="00D43778"/>
    <w:rsid w:val="00D43C14"/>
    <w:rsid w:val="00D4690D"/>
    <w:rsid w:val="00D47EA3"/>
    <w:rsid w:val="00D50C6F"/>
    <w:rsid w:val="00D50E60"/>
    <w:rsid w:val="00D512AF"/>
    <w:rsid w:val="00D52494"/>
    <w:rsid w:val="00D524E0"/>
    <w:rsid w:val="00D5386E"/>
    <w:rsid w:val="00D542B4"/>
    <w:rsid w:val="00D55A57"/>
    <w:rsid w:val="00D55D3D"/>
    <w:rsid w:val="00D56C7F"/>
    <w:rsid w:val="00D63557"/>
    <w:rsid w:val="00D66471"/>
    <w:rsid w:val="00D70C05"/>
    <w:rsid w:val="00D70C61"/>
    <w:rsid w:val="00D719B0"/>
    <w:rsid w:val="00D72929"/>
    <w:rsid w:val="00D74454"/>
    <w:rsid w:val="00D75120"/>
    <w:rsid w:val="00D77B17"/>
    <w:rsid w:val="00D77D85"/>
    <w:rsid w:val="00D803D1"/>
    <w:rsid w:val="00D80710"/>
    <w:rsid w:val="00D81C39"/>
    <w:rsid w:val="00D81F95"/>
    <w:rsid w:val="00D8215F"/>
    <w:rsid w:val="00D833E9"/>
    <w:rsid w:val="00D8378F"/>
    <w:rsid w:val="00D8471C"/>
    <w:rsid w:val="00D84D1A"/>
    <w:rsid w:val="00D85091"/>
    <w:rsid w:val="00D86871"/>
    <w:rsid w:val="00D90B85"/>
    <w:rsid w:val="00D91FDE"/>
    <w:rsid w:val="00D932F8"/>
    <w:rsid w:val="00DA02B5"/>
    <w:rsid w:val="00DA0787"/>
    <w:rsid w:val="00DA0B38"/>
    <w:rsid w:val="00DA30C9"/>
    <w:rsid w:val="00DA37CF"/>
    <w:rsid w:val="00DA3CAA"/>
    <w:rsid w:val="00DA4539"/>
    <w:rsid w:val="00DA576A"/>
    <w:rsid w:val="00DA7491"/>
    <w:rsid w:val="00DA7AB6"/>
    <w:rsid w:val="00DB2F0E"/>
    <w:rsid w:val="00DB5712"/>
    <w:rsid w:val="00DB5D81"/>
    <w:rsid w:val="00DB7612"/>
    <w:rsid w:val="00DC2080"/>
    <w:rsid w:val="00DC3DCA"/>
    <w:rsid w:val="00DC5108"/>
    <w:rsid w:val="00DC62A3"/>
    <w:rsid w:val="00DC6CF1"/>
    <w:rsid w:val="00DC7899"/>
    <w:rsid w:val="00DC7B7A"/>
    <w:rsid w:val="00DD049D"/>
    <w:rsid w:val="00DD0E22"/>
    <w:rsid w:val="00DD1C20"/>
    <w:rsid w:val="00DD2DD5"/>
    <w:rsid w:val="00DD31DB"/>
    <w:rsid w:val="00DD387C"/>
    <w:rsid w:val="00DD4949"/>
    <w:rsid w:val="00DD53AE"/>
    <w:rsid w:val="00DE085A"/>
    <w:rsid w:val="00DE0C46"/>
    <w:rsid w:val="00DE30FC"/>
    <w:rsid w:val="00DE3E1A"/>
    <w:rsid w:val="00DE776F"/>
    <w:rsid w:val="00DF2242"/>
    <w:rsid w:val="00DF2459"/>
    <w:rsid w:val="00DF25C4"/>
    <w:rsid w:val="00DF512A"/>
    <w:rsid w:val="00DF76FE"/>
    <w:rsid w:val="00E00EFA"/>
    <w:rsid w:val="00E036BF"/>
    <w:rsid w:val="00E043BC"/>
    <w:rsid w:val="00E047E7"/>
    <w:rsid w:val="00E04E7C"/>
    <w:rsid w:val="00E05237"/>
    <w:rsid w:val="00E05260"/>
    <w:rsid w:val="00E05438"/>
    <w:rsid w:val="00E05E1C"/>
    <w:rsid w:val="00E06707"/>
    <w:rsid w:val="00E073B3"/>
    <w:rsid w:val="00E10A38"/>
    <w:rsid w:val="00E125EA"/>
    <w:rsid w:val="00E139C9"/>
    <w:rsid w:val="00E13E81"/>
    <w:rsid w:val="00E1565D"/>
    <w:rsid w:val="00E16612"/>
    <w:rsid w:val="00E1709C"/>
    <w:rsid w:val="00E1714C"/>
    <w:rsid w:val="00E1744B"/>
    <w:rsid w:val="00E2009B"/>
    <w:rsid w:val="00E20433"/>
    <w:rsid w:val="00E207DD"/>
    <w:rsid w:val="00E20AA6"/>
    <w:rsid w:val="00E21163"/>
    <w:rsid w:val="00E22CAA"/>
    <w:rsid w:val="00E2468B"/>
    <w:rsid w:val="00E25A02"/>
    <w:rsid w:val="00E25ED3"/>
    <w:rsid w:val="00E2653F"/>
    <w:rsid w:val="00E271A6"/>
    <w:rsid w:val="00E30C05"/>
    <w:rsid w:val="00E31746"/>
    <w:rsid w:val="00E323A8"/>
    <w:rsid w:val="00E32653"/>
    <w:rsid w:val="00E3385F"/>
    <w:rsid w:val="00E341CA"/>
    <w:rsid w:val="00E35993"/>
    <w:rsid w:val="00E35C6C"/>
    <w:rsid w:val="00E4012A"/>
    <w:rsid w:val="00E40A47"/>
    <w:rsid w:val="00E41F39"/>
    <w:rsid w:val="00E42474"/>
    <w:rsid w:val="00E4264A"/>
    <w:rsid w:val="00E43A46"/>
    <w:rsid w:val="00E45F7D"/>
    <w:rsid w:val="00E4740C"/>
    <w:rsid w:val="00E50AA8"/>
    <w:rsid w:val="00E50B96"/>
    <w:rsid w:val="00E50B9A"/>
    <w:rsid w:val="00E51B44"/>
    <w:rsid w:val="00E530EE"/>
    <w:rsid w:val="00E563B0"/>
    <w:rsid w:val="00E56467"/>
    <w:rsid w:val="00E564CC"/>
    <w:rsid w:val="00E56FD0"/>
    <w:rsid w:val="00E576C7"/>
    <w:rsid w:val="00E60B1D"/>
    <w:rsid w:val="00E630FD"/>
    <w:rsid w:val="00E64B27"/>
    <w:rsid w:val="00E672C8"/>
    <w:rsid w:val="00E67FE7"/>
    <w:rsid w:val="00E70C19"/>
    <w:rsid w:val="00E71E93"/>
    <w:rsid w:val="00E74998"/>
    <w:rsid w:val="00E751BD"/>
    <w:rsid w:val="00E75310"/>
    <w:rsid w:val="00E75773"/>
    <w:rsid w:val="00E77D4D"/>
    <w:rsid w:val="00E811AD"/>
    <w:rsid w:val="00E81FAA"/>
    <w:rsid w:val="00E834E4"/>
    <w:rsid w:val="00E839A4"/>
    <w:rsid w:val="00E8413B"/>
    <w:rsid w:val="00E861D8"/>
    <w:rsid w:val="00E86575"/>
    <w:rsid w:val="00E872C6"/>
    <w:rsid w:val="00E91494"/>
    <w:rsid w:val="00E917EB"/>
    <w:rsid w:val="00E91852"/>
    <w:rsid w:val="00E922AD"/>
    <w:rsid w:val="00E933CF"/>
    <w:rsid w:val="00E9386B"/>
    <w:rsid w:val="00EA112B"/>
    <w:rsid w:val="00EA13F3"/>
    <w:rsid w:val="00EA1551"/>
    <w:rsid w:val="00EA29E7"/>
    <w:rsid w:val="00EA31DF"/>
    <w:rsid w:val="00EA753B"/>
    <w:rsid w:val="00EA7F89"/>
    <w:rsid w:val="00EB0865"/>
    <w:rsid w:val="00EB202B"/>
    <w:rsid w:val="00EB4EA2"/>
    <w:rsid w:val="00EB5295"/>
    <w:rsid w:val="00EB5914"/>
    <w:rsid w:val="00EB76E9"/>
    <w:rsid w:val="00EC0D25"/>
    <w:rsid w:val="00EC0E63"/>
    <w:rsid w:val="00EC142F"/>
    <w:rsid w:val="00EC1EB1"/>
    <w:rsid w:val="00EC23BA"/>
    <w:rsid w:val="00EC3774"/>
    <w:rsid w:val="00ED0BF9"/>
    <w:rsid w:val="00ED1580"/>
    <w:rsid w:val="00ED18B8"/>
    <w:rsid w:val="00ED3B8F"/>
    <w:rsid w:val="00ED481D"/>
    <w:rsid w:val="00ED5470"/>
    <w:rsid w:val="00ED7118"/>
    <w:rsid w:val="00ED7B91"/>
    <w:rsid w:val="00EE1182"/>
    <w:rsid w:val="00EE1566"/>
    <w:rsid w:val="00EE1FB4"/>
    <w:rsid w:val="00EE5457"/>
    <w:rsid w:val="00EE57B8"/>
    <w:rsid w:val="00EE5E8E"/>
    <w:rsid w:val="00EE6449"/>
    <w:rsid w:val="00EF152D"/>
    <w:rsid w:val="00EF1EFA"/>
    <w:rsid w:val="00EF2137"/>
    <w:rsid w:val="00EF3400"/>
    <w:rsid w:val="00EF414B"/>
    <w:rsid w:val="00EF49DC"/>
    <w:rsid w:val="00EF52FC"/>
    <w:rsid w:val="00EF6F04"/>
    <w:rsid w:val="00F00435"/>
    <w:rsid w:val="00F0112C"/>
    <w:rsid w:val="00F02A34"/>
    <w:rsid w:val="00F02BE6"/>
    <w:rsid w:val="00F07359"/>
    <w:rsid w:val="00F14029"/>
    <w:rsid w:val="00F1502A"/>
    <w:rsid w:val="00F15303"/>
    <w:rsid w:val="00F169BC"/>
    <w:rsid w:val="00F172C7"/>
    <w:rsid w:val="00F2340E"/>
    <w:rsid w:val="00F27236"/>
    <w:rsid w:val="00F2791B"/>
    <w:rsid w:val="00F27C1F"/>
    <w:rsid w:val="00F306DD"/>
    <w:rsid w:val="00F30CAF"/>
    <w:rsid w:val="00F30DE1"/>
    <w:rsid w:val="00F323A1"/>
    <w:rsid w:val="00F32432"/>
    <w:rsid w:val="00F32AFE"/>
    <w:rsid w:val="00F32DAF"/>
    <w:rsid w:val="00F3401A"/>
    <w:rsid w:val="00F3484F"/>
    <w:rsid w:val="00F34E18"/>
    <w:rsid w:val="00F353EC"/>
    <w:rsid w:val="00F368F6"/>
    <w:rsid w:val="00F36BFB"/>
    <w:rsid w:val="00F36F77"/>
    <w:rsid w:val="00F3700B"/>
    <w:rsid w:val="00F400F2"/>
    <w:rsid w:val="00F41313"/>
    <w:rsid w:val="00F416B9"/>
    <w:rsid w:val="00F419DA"/>
    <w:rsid w:val="00F4437D"/>
    <w:rsid w:val="00F44DFD"/>
    <w:rsid w:val="00F47100"/>
    <w:rsid w:val="00F4722D"/>
    <w:rsid w:val="00F4737D"/>
    <w:rsid w:val="00F4776C"/>
    <w:rsid w:val="00F50DDD"/>
    <w:rsid w:val="00F54A54"/>
    <w:rsid w:val="00F56237"/>
    <w:rsid w:val="00F56297"/>
    <w:rsid w:val="00F6051A"/>
    <w:rsid w:val="00F613A3"/>
    <w:rsid w:val="00F61D44"/>
    <w:rsid w:val="00F6392C"/>
    <w:rsid w:val="00F664B5"/>
    <w:rsid w:val="00F665E3"/>
    <w:rsid w:val="00F66A4F"/>
    <w:rsid w:val="00F66EA7"/>
    <w:rsid w:val="00F67D44"/>
    <w:rsid w:val="00F709F4"/>
    <w:rsid w:val="00F75BFB"/>
    <w:rsid w:val="00F77E19"/>
    <w:rsid w:val="00F80A51"/>
    <w:rsid w:val="00F82838"/>
    <w:rsid w:val="00F84EC8"/>
    <w:rsid w:val="00F858EE"/>
    <w:rsid w:val="00F87056"/>
    <w:rsid w:val="00F872FD"/>
    <w:rsid w:val="00F87F1A"/>
    <w:rsid w:val="00F90C25"/>
    <w:rsid w:val="00F90E9A"/>
    <w:rsid w:val="00F9568E"/>
    <w:rsid w:val="00F96225"/>
    <w:rsid w:val="00F96E86"/>
    <w:rsid w:val="00FA17AC"/>
    <w:rsid w:val="00FA2000"/>
    <w:rsid w:val="00FA4D64"/>
    <w:rsid w:val="00FA4FC6"/>
    <w:rsid w:val="00FA5AFE"/>
    <w:rsid w:val="00FA732A"/>
    <w:rsid w:val="00FB0190"/>
    <w:rsid w:val="00FB019B"/>
    <w:rsid w:val="00FB1BF9"/>
    <w:rsid w:val="00FB1D13"/>
    <w:rsid w:val="00FB22F9"/>
    <w:rsid w:val="00FB2D6E"/>
    <w:rsid w:val="00FB41BB"/>
    <w:rsid w:val="00FB45A6"/>
    <w:rsid w:val="00FB5C75"/>
    <w:rsid w:val="00FB6AE0"/>
    <w:rsid w:val="00FC165D"/>
    <w:rsid w:val="00FC1CE9"/>
    <w:rsid w:val="00FC2AE5"/>
    <w:rsid w:val="00FC3474"/>
    <w:rsid w:val="00FC3984"/>
    <w:rsid w:val="00FC3F52"/>
    <w:rsid w:val="00FC48BB"/>
    <w:rsid w:val="00FC4C1E"/>
    <w:rsid w:val="00FC5BA6"/>
    <w:rsid w:val="00FC5D53"/>
    <w:rsid w:val="00FD044D"/>
    <w:rsid w:val="00FD0A9C"/>
    <w:rsid w:val="00FD0E30"/>
    <w:rsid w:val="00FD2375"/>
    <w:rsid w:val="00FD25CE"/>
    <w:rsid w:val="00FD4135"/>
    <w:rsid w:val="00FD57EF"/>
    <w:rsid w:val="00FD5FDD"/>
    <w:rsid w:val="00FE012A"/>
    <w:rsid w:val="00FE21A9"/>
    <w:rsid w:val="00FE2747"/>
    <w:rsid w:val="00FE2980"/>
    <w:rsid w:val="00FE3048"/>
    <w:rsid w:val="00FE3D41"/>
    <w:rsid w:val="00FE553E"/>
    <w:rsid w:val="00FE5599"/>
    <w:rsid w:val="00FE7BA6"/>
    <w:rsid w:val="00FF0554"/>
    <w:rsid w:val="00FF13CB"/>
    <w:rsid w:val="00FF1E6A"/>
    <w:rsid w:val="00FF4DA5"/>
    <w:rsid w:val="00FF6DFF"/>
    <w:rsid w:val="01A77D32"/>
    <w:rsid w:val="048D6A48"/>
    <w:rsid w:val="06970FE4"/>
    <w:rsid w:val="0C0B3AAE"/>
    <w:rsid w:val="16190278"/>
    <w:rsid w:val="1F7E3828"/>
    <w:rsid w:val="2BE45B0C"/>
    <w:rsid w:val="2CE30904"/>
    <w:rsid w:val="31763368"/>
    <w:rsid w:val="3407502D"/>
    <w:rsid w:val="363A41EF"/>
    <w:rsid w:val="3E186C45"/>
    <w:rsid w:val="402C5A5B"/>
    <w:rsid w:val="48FB2FC6"/>
    <w:rsid w:val="4D9C38B1"/>
    <w:rsid w:val="4F440813"/>
    <w:rsid w:val="508044A7"/>
    <w:rsid w:val="55846709"/>
    <w:rsid w:val="596510B1"/>
    <w:rsid w:val="5EA1719E"/>
    <w:rsid w:val="697A23CC"/>
    <w:rsid w:val="6BD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A779"/>
  <w15:docId w15:val="{C2E2D6DC-0C5C-794C-9939-A18A0807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C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4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F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4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E139C9"/>
    <w:pPr>
      <w:numPr>
        <w:numId w:val="0"/>
      </w:numPr>
      <w:tabs>
        <w:tab w:val="left" w:pos="1440"/>
      </w:tabs>
      <w:spacing w:after="180" w:line="259" w:lineRule="auto"/>
      <w:ind w:left="1440" w:hanging="1440"/>
      <w:jc w:val="both"/>
      <w:outlineLvl w:val="7"/>
    </w:pPr>
    <w:rPr>
      <w:rFonts w:ascii="Arial" w:eastAsia="MS Mincho" w:hAnsi="Arial" w:cs="Times New Roman"/>
      <w:color w:val="auto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E139C9"/>
    <w:pPr>
      <w:tabs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7E4F4D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7E4F4D"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4F4D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7E4F4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4F4D"/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E4F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link w:val="HeaderChar"/>
    <w:rsid w:val="007E4F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7E4F4D"/>
    <w:pPr>
      <w:spacing w:after="18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7E4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</w:rPr>
  </w:style>
  <w:style w:type="paragraph" w:styleId="NormalWeb">
    <w:name w:val="Normal (Web)"/>
    <w:basedOn w:val="Normal"/>
    <w:uiPriority w:val="99"/>
    <w:semiHidden/>
    <w:unhideWhenUsed/>
    <w:qFormat/>
    <w:rsid w:val="007E4F4D"/>
    <w:pPr>
      <w:spacing w:before="100" w:beforeAutospacing="1" w:after="100" w:afterAutospacing="1"/>
    </w:pPr>
    <w:rPr>
      <w:rFonts w:eastAsia="Gulim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4F4D"/>
    <w:rPr>
      <w:b/>
      <w:bCs/>
    </w:rPr>
  </w:style>
  <w:style w:type="table" w:styleId="TableGrid">
    <w:name w:val="Table Grid"/>
    <w:basedOn w:val="TableNormal"/>
    <w:qFormat/>
    <w:rsid w:val="007E4F4D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4F4D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7E4F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F4D"/>
    <w:rPr>
      <w:sz w:val="16"/>
      <w:szCs w:val="16"/>
    </w:rPr>
  </w:style>
  <w:style w:type="paragraph" w:customStyle="1" w:styleId="3GPPH1">
    <w:name w:val="3GPP H1"/>
    <w:basedOn w:val="Heading1"/>
    <w:next w:val="3GPPH2"/>
    <w:link w:val="3GPPH1Char"/>
    <w:qFormat/>
    <w:rsid w:val="007E4F4D"/>
    <w:pPr>
      <w:numPr>
        <w:numId w:val="0"/>
      </w:numPr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paragraph" w:customStyle="1" w:styleId="3GPPH2">
    <w:name w:val="3GPP H2"/>
    <w:basedOn w:val="Heading2"/>
    <w:next w:val="Normal"/>
    <w:link w:val="3GPPH2Char"/>
    <w:qFormat/>
    <w:rsid w:val="007E4F4D"/>
    <w:pPr>
      <w:numPr>
        <w:ilvl w:val="0"/>
        <w:numId w:val="0"/>
      </w:numPr>
      <w:overflowPunct w:val="0"/>
      <w:autoSpaceDE w:val="0"/>
      <w:autoSpaceDN w:val="0"/>
      <w:adjustRightInd w:val="0"/>
      <w:spacing w:before="180" w:after="120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1Char">
    <w:name w:val="3GPP H1 Char"/>
    <w:basedOn w:val="DefaultParagraphFont"/>
    <w:link w:val="3GPPH1"/>
    <w:qFormat/>
    <w:rsid w:val="007E4F4D"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GPPH2Char">
    <w:name w:val="3GPP H2 Char"/>
    <w:basedOn w:val="3GPPH1Char"/>
    <w:link w:val="3GPPH2"/>
    <w:qFormat/>
    <w:rsid w:val="007E4F4D"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rsid w:val="007E4F4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qFormat/>
    <w:rsid w:val="007E4F4D"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E4F4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7E4F4D"/>
    <w:pPr>
      <w:spacing w:before="120"/>
      <w:jc w:val="both"/>
    </w:pPr>
    <w:rPr>
      <w:rFonts w:eastAsia="MS Mincho"/>
    </w:rPr>
  </w:style>
  <w:style w:type="character" w:customStyle="1" w:styleId="3GPPNormalTextChar">
    <w:name w:val="3GPP Normal Text Char"/>
    <w:link w:val="3GPPNormalText"/>
    <w:qFormat/>
    <w:rsid w:val="007E4F4D"/>
    <w:rPr>
      <w:rFonts w:ascii="Times New Roman" w:eastAsia="MS Mincho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7E4F4D"/>
  </w:style>
  <w:style w:type="paragraph" w:customStyle="1" w:styleId="3GPPAgreements">
    <w:name w:val="3GPP Agreements"/>
    <w:basedOn w:val="Normal"/>
    <w:link w:val="3GPPAgreementsChar"/>
    <w:qFormat/>
    <w:rsid w:val="007E4F4D"/>
    <w:pPr>
      <w:numPr>
        <w:numId w:val="3"/>
      </w:num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character" w:customStyle="1" w:styleId="3GPPAgreementsChar">
    <w:name w:val="3GPP Agreements Char"/>
    <w:link w:val="3GPPAgreements"/>
    <w:qFormat/>
    <w:rsid w:val="007E4F4D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4F4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4F4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4F4D"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4F4D"/>
    <w:pPr>
      <w:ind w:left="720"/>
      <w:contextualSpacing/>
    </w:pPr>
  </w:style>
  <w:style w:type="paragraph" w:customStyle="1" w:styleId="PL">
    <w:name w:val="PL"/>
    <w:link w:val="PLChar"/>
    <w:qFormat/>
    <w:rsid w:val="007E4F4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sid w:val="007E4F4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sid w:val="007E4F4D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qFormat/>
    <w:rsid w:val="007E4F4D"/>
    <w:rPr>
      <w:rFonts w:ascii="CourierNewPSMT" w:hAnsi="CourierNewPSMT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7E4F4D"/>
    <w:rPr>
      <w:rFonts w:ascii="Arial-ItalicMT" w:hAnsi="Arial-ItalicMT" w:hint="default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qFormat/>
    <w:rsid w:val="007E4F4D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7E4F4D"/>
  </w:style>
  <w:style w:type="character" w:customStyle="1" w:styleId="SubtitleChar">
    <w:name w:val="Subtitle Char"/>
    <w:basedOn w:val="DefaultParagraphFont"/>
    <w:link w:val="Subtitle"/>
    <w:qFormat/>
    <w:rsid w:val="007E4F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customStyle="1" w:styleId="Revision1">
    <w:name w:val="Revision1"/>
    <w:hidden/>
    <w:uiPriority w:val="99"/>
    <w:semiHidden/>
    <w:qFormat/>
    <w:rsid w:val="007E4F4D"/>
    <w:rPr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E4F4D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  <w:rsid w:val="007E4F4D"/>
  </w:style>
  <w:style w:type="character" w:customStyle="1" w:styleId="FooterChar">
    <w:name w:val="Footer Char"/>
    <w:basedOn w:val="DefaultParagraphFont"/>
    <w:link w:val="Footer"/>
    <w:uiPriority w:val="99"/>
    <w:qFormat/>
    <w:rsid w:val="007E4F4D"/>
    <w:rPr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7E4F4D"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rsid w:val="007E4F4D"/>
    <w:rPr>
      <w:sz w:val="22"/>
      <w:szCs w:val="22"/>
      <w:lang w:eastAsia="en-US"/>
    </w:rPr>
  </w:style>
  <w:style w:type="paragraph" w:customStyle="1" w:styleId="TdocHeader1">
    <w:name w:val="Tdoc_Header_1"/>
    <w:basedOn w:val="Header"/>
    <w:qFormat/>
    <w:rsid w:val="007E4F4D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" w:eastAsia="Batang" w:hAnsi="Times"/>
      <w:b w:val="0"/>
      <w:sz w:val="20"/>
      <w:szCs w:val="24"/>
      <w:lang w:eastAsia="en-US"/>
    </w:rPr>
  </w:style>
  <w:style w:type="paragraph" w:customStyle="1" w:styleId="msonormal0">
    <w:name w:val="msonormal"/>
    <w:basedOn w:val="Normal"/>
    <w:qFormat/>
    <w:rsid w:val="007E4F4D"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8">
    <w:name w:val="font8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1">
    <w:name w:val="font11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font14">
    <w:name w:val="font14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8080"/>
      <w:sz w:val="16"/>
      <w:szCs w:val="16"/>
      <w:u w:val="single"/>
    </w:rPr>
  </w:style>
  <w:style w:type="paragraph" w:customStyle="1" w:styleId="font15">
    <w:name w:val="font15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C6E0B4"/>
      <w:sz w:val="16"/>
      <w:szCs w:val="16"/>
    </w:rPr>
  </w:style>
  <w:style w:type="paragraph" w:customStyle="1" w:styleId="font16">
    <w:name w:val="font16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16"/>
      <w:szCs w:val="16"/>
    </w:rPr>
  </w:style>
  <w:style w:type="paragraph" w:customStyle="1" w:styleId="font17">
    <w:name w:val="font17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20"/>
      <w:szCs w:val="20"/>
    </w:rPr>
  </w:style>
  <w:style w:type="paragraph" w:customStyle="1" w:styleId="font18">
    <w:name w:val="font18"/>
    <w:basedOn w:val="Normal"/>
    <w:rsid w:val="007E4F4D"/>
    <w:pPr>
      <w:spacing w:before="100" w:beforeAutospacing="1" w:after="100" w:afterAutospacing="1"/>
    </w:pPr>
    <w:rPr>
      <w:color w:val="000000"/>
    </w:rPr>
  </w:style>
  <w:style w:type="paragraph" w:customStyle="1" w:styleId="font19">
    <w:name w:val="font19"/>
    <w:basedOn w:val="Normal"/>
    <w:rsid w:val="007E4F4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20">
    <w:name w:val="font2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7E4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6"/>
      <w:szCs w:val="16"/>
    </w:rPr>
  </w:style>
  <w:style w:type="paragraph" w:customStyle="1" w:styleId="xl80">
    <w:name w:val="xl8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8"/>
      <w:szCs w:val="18"/>
    </w:rPr>
  </w:style>
  <w:style w:type="paragraph" w:customStyle="1" w:styleId="xl81">
    <w:name w:val="xl8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  <w:color w:val="000000"/>
      <w:sz w:val="16"/>
      <w:szCs w:val="16"/>
    </w:rPr>
  </w:style>
  <w:style w:type="paragraph" w:customStyle="1" w:styleId="xl88">
    <w:name w:val="xl8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3">
    <w:name w:val="xl93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7">
    <w:name w:val="xl9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C6E0B4"/>
      <w:sz w:val="16"/>
      <w:szCs w:val="16"/>
    </w:rPr>
  </w:style>
  <w:style w:type="paragraph" w:customStyle="1" w:styleId="xl98">
    <w:name w:val="xl9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6E0B4"/>
    </w:rPr>
  </w:style>
  <w:style w:type="paragraph" w:customStyle="1" w:styleId="xl99">
    <w:name w:val="xl9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100">
    <w:name w:val="xl10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</w:rPr>
  </w:style>
  <w:style w:type="paragraph" w:customStyle="1" w:styleId="xl105">
    <w:name w:val="xl10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6100"/>
    </w:rPr>
  </w:style>
  <w:style w:type="paragraph" w:customStyle="1" w:styleId="xl109">
    <w:name w:val="xl10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0">
    <w:name w:val="xl11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">
    <w:name w:val="列表段落2"/>
    <w:basedOn w:val="Normal"/>
    <w:rsid w:val="00102020"/>
    <w:pPr>
      <w:spacing w:before="100" w:beforeAutospacing="1" w:after="100" w:afterAutospacing="1"/>
      <w:ind w:leftChars="400" w:left="840"/>
    </w:pPr>
    <w:rPr>
      <w:rFonts w:ascii="Times" w:eastAsia="Batang" w:hAnsi="Times" w:cs="Times"/>
    </w:rPr>
  </w:style>
  <w:style w:type="paragraph" w:styleId="Revision">
    <w:name w:val="Revision"/>
    <w:hidden/>
    <w:uiPriority w:val="99"/>
    <w:semiHidden/>
    <w:rsid w:val="00163F5B"/>
    <w:rPr>
      <w:rFonts w:ascii="Times New Roman" w:eastAsia="Times New Roman" w:hAnsi="Times New Roman" w:cs="Times New Roman"/>
      <w:sz w:val="24"/>
      <w:szCs w:val="24"/>
    </w:rPr>
  </w:style>
  <w:style w:type="character" w:customStyle="1" w:styleId="3GPPTextChar">
    <w:name w:val="3GPP Text Char"/>
    <w:basedOn w:val="DefaultParagraphFont"/>
    <w:link w:val="3GPPText"/>
    <w:qFormat/>
    <w:locked/>
    <w:rsid w:val="004B3811"/>
    <w:rPr>
      <w:rFonts w:ascii="SimSun" w:eastAsia="SimSun" w:hAnsi="SimSun"/>
    </w:rPr>
  </w:style>
  <w:style w:type="paragraph" w:customStyle="1" w:styleId="3GPPText">
    <w:name w:val="3GPP Text"/>
    <w:basedOn w:val="Normal"/>
    <w:link w:val="3GPPTextChar"/>
    <w:qFormat/>
    <w:rsid w:val="004B3811"/>
    <w:pPr>
      <w:overflowPunct w:val="0"/>
      <w:autoSpaceDE w:val="0"/>
      <w:autoSpaceDN w:val="0"/>
      <w:spacing w:before="120" w:after="120"/>
      <w:jc w:val="both"/>
    </w:pPr>
    <w:rPr>
      <w:rFonts w:ascii="SimSun" w:eastAsia="SimSun" w:hAnsi="SimSun" w:cstheme="minorBidi"/>
      <w:sz w:val="20"/>
      <w:szCs w:val="20"/>
    </w:rPr>
  </w:style>
  <w:style w:type="paragraph" w:customStyle="1" w:styleId="3gppagreements0">
    <w:name w:val="3gppagreements0"/>
    <w:basedOn w:val="Normal"/>
    <w:rsid w:val="006B56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56F0"/>
  </w:style>
  <w:style w:type="paragraph" w:customStyle="1" w:styleId="TAL">
    <w:name w:val="TAL"/>
    <w:basedOn w:val="Normal"/>
    <w:link w:val="TALCar"/>
    <w:qFormat/>
    <w:rsid w:val="00960AB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960AB6"/>
    <w:rPr>
      <w:rFonts w:ascii="Arial" w:eastAsia="Times New Roman" w:hAnsi="Arial" w:cs="Times New Roman"/>
      <w:sz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table" w:styleId="TableElegant">
    <w:name w:val="Table Elegant"/>
    <w:basedOn w:val="TableNormal"/>
    <w:qFormat/>
    <w:rsid w:val="00E139C9"/>
    <w:pPr>
      <w:spacing w:after="180"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CRCoverPageZchn">
    <w:name w:val="CR Cover Page Zchn"/>
    <w:link w:val="CRCoverPage"/>
    <w:locked/>
    <w:rsid w:val="00AF3E8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AF3E84"/>
    <w:pPr>
      <w:spacing w:after="120"/>
    </w:pPr>
    <w:rPr>
      <w:rFonts w:ascii="Arial" w:hAnsi="Arial" w:cs="Arial"/>
      <w:lang w:val="en-GB"/>
    </w:rPr>
  </w:style>
  <w:style w:type="paragraph" w:customStyle="1" w:styleId="TAC">
    <w:name w:val="TAC"/>
    <w:basedOn w:val="TAL"/>
    <w:link w:val="TACChar"/>
    <w:qFormat/>
    <w:rsid w:val="00614AF8"/>
    <w:pPr>
      <w:overflowPunct/>
      <w:autoSpaceDE/>
      <w:autoSpaceDN/>
      <w:adjustRightInd/>
      <w:jc w:val="center"/>
      <w:textAlignment w:val="auto"/>
    </w:pPr>
    <w:rPr>
      <w:rFonts w:eastAsia="Malgun Gothic"/>
      <w:lang w:val="x-none" w:eastAsia="en-US"/>
    </w:rPr>
  </w:style>
  <w:style w:type="paragraph" w:customStyle="1" w:styleId="B1">
    <w:name w:val="B1"/>
    <w:basedOn w:val="List"/>
    <w:link w:val="B1Char1"/>
    <w:qFormat/>
    <w:rsid w:val="00614AF8"/>
    <w:pPr>
      <w:spacing w:after="180"/>
      <w:ind w:left="568" w:hanging="284"/>
      <w:contextualSpacing w:val="0"/>
      <w:jc w:val="both"/>
    </w:pPr>
    <w:rPr>
      <w:rFonts w:eastAsia="Malgun Gothic"/>
      <w:sz w:val="20"/>
      <w:szCs w:val="20"/>
      <w:lang w:val="x-none" w:eastAsia="en-US"/>
    </w:rPr>
  </w:style>
  <w:style w:type="character" w:customStyle="1" w:styleId="B1Char1">
    <w:name w:val="B1 Char1"/>
    <w:link w:val="B1"/>
    <w:rsid w:val="00614AF8"/>
    <w:rPr>
      <w:rFonts w:ascii="Times New Roman" w:eastAsia="Malgun Gothic" w:hAnsi="Times New Roman" w:cs="Times New Roman"/>
      <w:lang w:val="x-none" w:eastAsia="en-US"/>
    </w:rPr>
  </w:style>
  <w:style w:type="character" w:customStyle="1" w:styleId="TACChar">
    <w:name w:val="TAC Char"/>
    <w:link w:val="TAC"/>
    <w:qFormat/>
    <w:rsid w:val="00614AF8"/>
    <w:rPr>
      <w:rFonts w:ascii="Arial" w:eastAsia="Malgun Gothic" w:hAnsi="Arial" w:cs="Times New Roman"/>
      <w:sz w:val="18"/>
      <w:lang w:val="x-none" w:eastAsia="en-US"/>
    </w:rPr>
  </w:style>
  <w:style w:type="paragraph" w:styleId="List">
    <w:name w:val="List"/>
    <w:basedOn w:val="Normal"/>
    <w:uiPriority w:val="99"/>
    <w:semiHidden/>
    <w:unhideWhenUsed/>
    <w:rsid w:val="00614AF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79336-979D-C644-B671-FE3FFED9BCA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503BDDB-DA27-472B-BD8C-47F8E4433E12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6BC2F05B-7663-2842-B988-458D0A7D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Microsoft Office User</cp:lastModifiedBy>
  <cp:revision>3</cp:revision>
  <dcterms:created xsi:type="dcterms:W3CDTF">2022-05-17T02:27:00Z</dcterms:created>
  <dcterms:modified xsi:type="dcterms:W3CDTF">2022-05-17T19:37:00Z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ContentTypeId">
    <vt:lpwstr>0x0101001607C58FD835CD4DBB2D243FBBB21DB7</vt:lpwstr>
  </property>
  <property fmtid="{D5CDD505-2E9C-101B-9397-08002B2CF9AE}" pid="6" name="_dlc_DocIdItemGuid">
    <vt:lpwstr>03f0bd0a-6da2-4f5b-bb02-e93018b55d39</vt:lpwstr>
  </property>
  <property fmtid="{D5CDD505-2E9C-101B-9397-08002B2CF9AE}" pid="7" name="Tags">
    <vt:lpwstr/>
  </property>
  <property fmtid="{D5CDD505-2E9C-101B-9397-08002B2CF9AE}" pid="8" name="KSOProductBuildVer">
    <vt:lpwstr>2052-11.8.2.10393</vt:lpwstr>
  </property>
  <property fmtid="{D5CDD505-2E9C-101B-9397-08002B2CF9AE}" pid="9" name="grammarly_documentId">
    <vt:lpwstr>documentId_677</vt:lpwstr>
  </property>
  <property fmtid="{D5CDD505-2E9C-101B-9397-08002B2CF9AE}" pid="10" name="grammarly_documentContext">
    <vt:lpwstr>{"goals":[],"domain":"general","emotions":[],"dialect":"british"}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1651775845</vt:lpwstr>
  </property>
</Properties>
</file>