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BE0EB" w14:textId="01EDC6F0" w:rsidR="00FA4FC6" w:rsidRPr="006B3527" w:rsidRDefault="00FA4FC6" w:rsidP="00FA4FC6">
      <w:pPr>
        <w:ind w:left="1990" w:hanging="1990"/>
        <w:jc w:val="both"/>
        <w:rPr>
          <w:rFonts w:ascii="Arial" w:eastAsiaTheme="minorEastAsia" w:hAnsi="Arial" w:cs="Arial"/>
          <w:b/>
        </w:rPr>
      </w:pPr>
      <w:r w:rsidRPr="006B3527">
        <w:rPr>
          <w:rFonts w:ascii="Arial" w:hAnsi="Arial" w:cs="Arial"/>
          <w:b/>
        </w:rPr>
        <w:t>3GPP TSG RAN WG1 #10</w:t>
      </w:r>
      <w:r w:rsidR="002100F2">
        <w:rPr>
          <w:rFonts w:ascii="Arial" w:eastAsiaTheme="minorEastAsia" w:hAnsi="Arial" w:cs="Arial"/>
          <w:b/>
        </w:rPr>
        <w:t>9</w:t>
      </w:r>
      <w:r w:rsidRPr="006B3527">
        <w:rPr>
          <w:rFonts w:ascii="Arial" w:eastAsiaTheme="minorEastAsia" w:hAnsi="Arial" w:cs="Arial"/>
          <w:b/>
        </w:rPr>
        <w:t xml:space="preserve">-e         </w:t>
      </w:r>
      <w:r w:rsidRPr="006B3527">
        <w:rPr>
          <w:rFonts w:ascii="Arial" w:hAnsi="Arial" w:cs="Arial"/>
          <w:b/>
        </w:rPr>
        <w:t xml:space="preserve">  </w:t>
      </w:r>
      <w:r w:rsidRPr="006B3527">
        <w:rPr>
          <w:rFonts w:ascii="Arial" w:eastAsiaTheme="minorEastAsia" w:hAnsi="Arial" w:cs="Arial"/>
          <w:b/>
        </w:rPr>
        <w:t xml:space="preserve">             </w:t>
      </w:r>
      <w:r w:rsidRPr="006B3527">
        <w:rPr>
          <w:rFonts w:ascii="Arial" w:hAnsi="Arial" w:cs="Arial"/>
          <w:b/>
        </w:rPr>
        <w:t xml:space="preserve">    </w:t>
      </w:r>
      <w:r w:rsidRPr="006B3527">
        <w:rPr>
          <w:rFonts w:ascii="Arial" w:hAnsi="Arial" w:cs="Arial"/>
          <w:b/>
        </w:rPr>
        <w:tab/>
      </w:r>
      <w:r w:rsidRPr="006B352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C13ABF" w:rsidRPr="00C13ABF">
        <w:rPr>
          <w:rFonts w:ascii="Arial" w:hAnsi="Arial" w:cs="Arial"/>
          <w:b/>
        </w:rPr>
        <w:t>R1-22</w:t>
      </w:r>
      <w:r w:rsidR="00A53520">
        <w:rPr>
          <w:rFonts w:ascii="Arial" w:hAnsi="Arial" w:cs="Arial"/>
          <w:b/>
        </w:rPr>
        <w:t>xxxx</w:t>
      </w:r>
    </w:p>
    <w:p w14:paraId="3AC0696B" w14:textId="280363B3" w:rsidR="00FA4FC6" w:rsidRPr="006B3527" w:rsidRDefault="00FA4FC6" w:rsidP="00FA4FC6">
      <w:pPr>
        <w:ind w:left="1990" w:hanging="1990"/>
        <w:jc w:val="both"/>
        <w:rPr>
          <w:rFonts w:ascii="Arial" w:hAnsi="Arial" w:cs="Arial"/>
          <w:b/>
        </w:rPr>
      </w:pPr>
      <w:r w:rsidRPr="006B3527">
        <w:rPr>
          <w:rFonts w:ascii="Arial" w:hAnsi="Arial" w:cs="Arial"/>
          <w:b/>
        </w:rPr>
        <w:t xml:space="preserve">e-Meeting, </w:t>
      </w:r>
      <w:r w:rsidR="002100F2" w:rsidRPr="00964988">
        <w:rPr>
          <w:rFonts w:ascii="Arial" w:hAnsi="Arial" w:cs="Arial"/>
          <w:b/>
        </w:rPr>
        <w:t>May 9th – 20th</w:t>
      </w:r>
      <w:r w:rsidRPr="006B3527">
        <w:rPr>
          <w:rFonts w:ascii="Arial" w:eastAsia="MS Mincho" w:hAnsi="Arial" w:cs="Arial"/>
          <w:b/>
          <w:bCs/>
          <w:lang w:eastAsia="ja-JP"/>
        </w:rPr>
        <w:t xml:space="preserve">, </w:t>
      </w:r>
      <w:r w:rsidRPr="006B3527">
        <w:rPr>
          <w:rFonts w:ascii="Arial" w:hAnsi="Arial" w:cs="Arial"/>
          <w:b/>
        </w:rPr>
        <w:t>2022</w:t>
      </w:r>
    </w:p>
    <w:p w14:paraId="029903BE" w14:textId="77777777" w:rsidR="009C2FF6" w:rsidRDefault="009C2FF6">
      <w:pPr>
        <w:ind w:left="1988" w:hanging="1988"/>
        <w:rPr>
          <w:rFonts w:ascii="Arial" w:hAnsi="Arial" w:cs="Arial"/>
          <w:b/>
        </w:rPr>
      </w:pPr>
    </w:p>
    <w:p w14:paraId="433149A5" w14:textId="035174C8" w:rsidR="009C2FF6" w:rsidRDefault="001F79BB" w:rsidP="002100F2">
      <w:pPr>
        <w:ind w:left="1988" w:hanging="1988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2A682E" w:rsidRPr="002A682E">
        <w:rPr>
          <w:rFonts w:ascii="Arial" w:hAnsi="Arial" w:cs="Arial"/>
          <w:b/>
        </w:rPr>
        <w:t>FL Summary of updates to RRC parameters for Rel-17 positioning enhancements</w:t>
      </w:r>
    </w:p>
    <w:p w14:paraId="54E30C92" w14:textId="77777777" w:rsidR="009C2FF6" w:rsidRDefault="001F79BB">
      <w:pPr>
        <w:ind w:left="1988" w:hanging="1988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  <w:t>Moderator (CATT)</w:t>
      </w:r>
    </w:p>
    <w:p w14:paraId="25660E6A" w14:textId="77777777" w:rsidR="009C2FF6" w:rsidRDefault="001F79BB">
      <w:pPr>
        <w:ind w:left="1988" w:hanging="198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/>
          <w:b/>
        </w:rPr>
        <w:tab/>
        <w:t>8.5</w:t>
      </w:r>
    </w:p>
    <w:p w14:paraId="5743B606" w14:textId="77777777" w:rsidR="009C2FF6" w:rsidRDefault="001F79BB">
      <w:pPr>
        <w:ind w:left="1988" w:hanging="1988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bookmarkStart w:id="0" w:name="DocumentFor"/>
      <w:bookmarkEnd w:id="0"/>
      <w:r>
        <w:rPr>
          <w:rFonts w:ascii="Arial" w:hAnsi="Arial" w:cs="Arial"/>
          <w:b/>
        </w:rPr>
        <w:tab/>
        <w:t>Discussion and Decision</w:t>
      </w:r>
    </w:p>
    <w:p w14:paraId="5BAAE2E3" w14:textId="77777777" w:rsidR="009C2FF6" w:rsidRDefault="009C2FF6">
      <w:pPr>
        <w:ind w:left="1988" w:hanging="1988"/>
        <w:rPr>
          <w:rFonts w:ascii="Arial" w:hAnsi="Arial" w:cs="Arial"/>
          <w:b/>
        </w:rPr>
      </w:pPr>
    </w:p>
    <w:p w14:paraId="45CF0F15" w14:textId="77777777" w:rsidR="009C2FF6" w:rsidRDefault="001F79BB">
      <w:pPr>
        <w:pStyle w:val="3GPPH1"/>
      </w:pPr>
      <w:r>
        <w:t>1. Introduction</w:t>
      </w:r>
    </w:p>
    <w:p w14:paraId="338272B2" w14:textId="77777777" w:rsidR="009C2FF6" w:rsidRPr="003B4840" w:rsidRDefault="001F79BB">
      <w:pPr>
        <w:pStyle w:val="3GPPNormalText"/>
        <w:rPr>
          <w:sz w:val="20"/>
          <w:szCs w:val="20"/>
        </w:rPr>
      </w:pPr>
      <w:r w:rsidRPr="003B4840">
        <w:rPr>
          <w:sz w:val="20"/>
          <w:szCs w:val="20"/>
        </w:rPr>
        <w:t>This document provides a summary of the following email discussion for AI 8.5:</w:t>
      </w:r>
    </w:p>
    <w:p w14:paraId="2EA2AF93" w14:textId="77777777" w:rsidR="002100F2" w:rsidRDefault="002100F2" w:rsidP="002100F2">
      <w:r>
        <w:rPr>
          <w:rFonts w:ascii="Calibri" w:hAnsi="Calibri" w:cs="Calibri"/>
          <w:color w:val="000000"/>
          <w:sz w:val="21"/>
          <w:szCs w:val="21"/>
          <w:shd w:val="clear" w:color="auto" w:fill="00FFFF"/>
        </w:rPr>
        <w:t>[109-e-R17-ePos-06] Email discussion on updates to RRC parameters from new agreements, until May 17 – Ren Da (CATT)</w:t>
      </w:r>
    </w:p>
    <w:p w14:paraId="08C490C7" w14:textId="5165BDA3" w:rsidR="00BE0C30" w:rsidRDefault="001F79BB" w:rsidP="002100F2">
      <w:pPr>
        <w:pStyle w:val="3GPPNormalText"/>
        <w:rPr>
          <w:sz w:val="20"/>
          <w:szCs w:val="20"/>
        </w:rPr>
      </w:pPr>
      <w:r w:rsidRPr="003B4840">
        <w:rPr>
          <w:sz w:val="20"/>
          <w:szCs w:val="20"/>
        </w:rPr>
        <w:t xml:space="preserve">The RRC parameters </w:t>
      </w:r>
      <w:r w:rsidR="0016351A">
        <w:rPr>
          <w:sz w:val="20"/>
          <w:szCs w:val="20"/>
        </w:rPr>
        <w:t xml:space="preserve">for Rel-17 </w:t>
      </w:r>
      <w:r w:rsidR="0016351A" w:rsidRPr="0016351A">
        <w:rPr>
          <w:sz w:val="20"/>
          <w:szCs w:val="20"/>
        </w:rPr>
        <w:t xml:space="preserve">positioning enhancements </w:t>
      </w:r>
      <w:r w:rsidRPr="003B4840">
        <w:rPr>
          <w:sz w:val="20"/>
          <w:szCs w:val="20"/>
        </w:rPr>
        <w:t>from the last meeting in R1-</w:t>
      </w:r>
      <w:r w:rsidR="00A53520" w:rsidRPr="00A53520">
        <w:rPr>
          <w:sz w:val="20"/>
          <w:szCs w:val="20"/>
        </w:rPr>
        <w:t>2202541</w:t>
      </w:r>
      <w:r w:rsidR="00A53520" w:rsidRPr="003B4840">
        <w:rPr>
          <w:sz w:val="20"/>
          <w:szCs w:val="20"/>
        </w:rPr>
        <w:t xml:space="preserve"> </w:t>
      </w:r>
      <w:r w:rsidR="008B7813">
        <w:rPr>
          <w:sz w:val="20"/>
          <w:szCs w:val="20"/>
        </w:rPr>
        <w:t xml:space="preserve">[1] </w:t>
      </w:r>
      <w:r w:rsidR="00D66471">
        <w:rPr>
          <w:sz w:val="20"/>
          <w:szCs w:val="20"/>
        </w:rPr>
        <w:t xml:space="preserve">is used as the base for the </w:t>
      </w:r>
      <w:proofErr w:type="spellStart"/>
      <w:r w:rsidR="00D66471">
        <w:rPr>
          <w:sz w:val="20"/>
          <w:szCs w:val="20"/>
        </w:rPr>
        <w:t>udaptes</w:t>
      </w:r>
      <w:proofErr w:type="spellEnd"/>
      <w:r w:rsidR="00D66471">
        <w:rPr>
          <w:sz w:val="20"/>
          <w:szCs w:val="20"/>
        </w:rPr>
        <w:t>.</w:t>
      </w:r>
    </w:p>
    <w:p w14:paraId="7F1D6394" w14:textId="77777777" w:rsidR="008A40A2" w:rsidRDefault="008A40A2" w:rsidP="000A7B81">
      <w:pPr>
        <w:pStyle w:val="3GPPNormalText"/>
        <w:rPr>
          <w:sz w:val="20"/>
          <w:szCs w:val="20"/>
        </w:rPr>
      </w:pPr>
    </w:p>
    <w:p w14:paraId="04184954" w14:textId="0479248E" w:rsidR="0040024F" w:rsidRPr="00E04E7C" w:rsidRDefault="004E3D3F" w:rsidP="0040024F">
      <w:pPr>
        <w:pStyle w:val="3GPPH1"/>
        <w:ind w:left="0" w:firstLine="0"/>
      </w:pPr>
      <w:r>
        <w:t>2</w:t>
      </w:r>
      <w:r w:rsidR="0040024F">
        <w:t xml:space="preserve">. </w:t>
      </w:r>
      <w:r>
        <w:t>Issue</w:t>
      </w:r>
      <w:r w:rsidR="0040024F">
        <w:t xml:space="preserve"> #1</w:t>
      </w:r>
    </w:p>
    <w:p w14:paraId="744D56EA" w14:textId="5724F70E" w:rsidR="0040024F" w:rsidRPr="0040024F" w:rsidRDefault="0040024F" w:rsidP="0040024F"/>
    <w:p w14:paraId="69B84C2B" w14:textId="77777777" w:rsidR="00A53520" w:rsidRDefault="00A53520" w:rsidP="00A53520">
      <w:pPr>
        <w:rPr>
          <w:b/>
          <w:bCs/>
        </w:rPr>
      </w:pPr>
      <w:r>
        <w:rPr>
          <w:rFonts w:cs="Times"/>
          <w:b/>
          <w:bCs/>
          <w:sz w:val="22"/>
          <w:szCs w:val="22"/>
          <w:highlight w:val="green"/>
        </w:rPr>
        <w:t>Agreement</w:t>
      </w:r>
      <w:r>
        <w:rPr>
          <w:b/>
          <w:bCs/>
        </w:rPr>
        <w:t xml:space="preserve"> </w:t>
      </w:r>
    </w:p>
    <w:p w14:paraId="5E4F03DB" w14:textId="77777777" w:rsidR="00A53520" w:rsidRPr="00B86C53" w:rsidRDefault="00A53520" w:rsidP="00A53520">
      <w:pPr>
        <w:rPr>
          <w:bCs/>
        </w:rPr>
      </w:pPr>
      <w:r w:rsidRPr="00B86C53">
        <w:rPr>
          <w:bCs/>
        </w:rPr>
        <w:t>The agreement from RAN1#108e on LMF initiated request of on-demand PRS is amended as follow:</w:t>
      </w:r>
    </w:p>
    <w:p w14:paraId="1853DA87" w14:textId="77777777" w:rsidR="00A53520" w:rsidRPr="00B86C53" w:rsidRDefault="00A53520" w:rsidP="00A53520">
      <w:pPr>
        <w:numPr>
          <w:ilvl w:val="0"/>
          <w:numId w:val="69"/>
        </w:numPr>
        <w:rPr>
          <w:rFonts w:ascii="Calibri" w:eastAsia="SimSun" w:hAnsi="Calibri"/>
          <w:bCs/>
          <w:szCs w:val="20"/>
        </w:rPr>
      </w:pPr>
      <w:r w:rsidRPr="00B86C53">
        <w:rPr>
          <w:bCs/>
        </w:rPr>
        <w:t>Note: no RAN1 specification impact is expected</w:t>
      </w:r>
    </w:p>
    <w:p w14:paraId="63F32B15" w14:textId="77777777" w:rsidR="00A53520" w:rsidRPr="00B86C53" w:rsidRDefault="00A53520" w:rsidP="00A53520">
      <w:pPr>
        <w:numPr>
          <w:ilvl w:val="0"/>
          <w:numId w:val="69"/>
        </w:numPr>
        <w:rPr>
          <w:bCs/>
        </w:rPr>
      </w:pPr>
      <w:r w:rsidRPr="00B86C53">
        <w:rPr>
          <w:bCs/>
          <w:highlight w:val="yellow"/>
        </w:rPr>
        <w:t>send the agreement as part of the reply LS to RAN3</w:t>
      </w:r>
    </w:p>
    <w:p w14:paraId="02C8ADC2" w14:textId="77777777" w:rsidR="00A53520" w:rsidRPr="00335050" w:rsidRDefault="00A53520" w:rsidP="00A53520">
      <w:pPr>
        <w:rPr>
          <w:rFonts w:ascii="Calibri" w:hAnsi="Calibri" w:cs="Calibri"/>
          <w:b/>
          <w:bCs/>
        </w:rPr>
      </w:pPr>
    </w:p>
    <w:tbl>
      <w:tblPr>
        <w:tblW w:w="0" w:type="auto"/>
        <w:tblInd w:w="6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A53520" w14:paraId="6E006564" w14:textId="77777777" w:rsidTr="00105348">
        <w:tc>
          <w:tcPr>
            <w:tcW w:w="8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E98E2" w14:textId="297C9EB6" w:rsidR="00A53520" w:rsidRDefault="00A53520" w:rsidP="00105348">
            <w:pPr>
              <w:pStyle w:val="3GPPText"/>
              <w:jc w:val="left"/>
              <w:rPr>
                <w:rFonts w:ascii="Times" w:hAnsi="Times" w:cs="Times"/>
                <w:b/>
                <w:bCs/>
                <w:szCs w:val="22"/>
              </w:rPr>
            </w:pPr>
            <w:r>
              <w:rPr>
                <w:rFonts w:ascii="Times" w:hAnsi="Times" w:cs="Times"/>
                <w:b/>
                <w:bCs/>
                <w:szCs w:val="22"/>
                <w:highlight w:val="green"/>
              </w:rPr>
              <w:t>Agreement</w:t>
            </w:r>
            <w:r>
              <w:rPr>
                <w:rFonts w:ascii="Times" w:hAnsi="Times" w:cs="Times"/>
                <w:b/>
                <w:bCs/>
                <w:szCs w:val="22"/>
              </w:rPr>
              <w:t xml:space="preserve"> (RAN#109e)</w:t>
            </w:r>
          </w:p>
          <w:p w14:paraId="15FBF2CB" w14:textId="77777777" w:rsidR="00A53520" w:rsidRDefault="00A53520" w:rsidP="00A53520">
            <w:pPr>
              <w:pStyle w:val="3GPPAgreements"/>
              <w:numPr>
                <w:ilvl w:val="0"/>
                <w:numId w:val="66"/>
              </w:numPr>
              <w:tabs>
                <w:tab w:val="clear" w:pos="720"/>
              </w:tabs>
              <w:overflowPunct/>
              <w:autoSpaceDE/>
              <w:autoSpaceDN/>
              <w:adjustRightInd/>
              <w:spacing w:before="0" w:after="120"/>
              <w:jc w:val="left"/>
              <w:textAlignment w:val="auto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From RAN1 perspective, for LMF-initiated request of on-demand DL PRS, the following group of on-demand DL PRS parameters is defined and signaled</w:t>
            </w:r>
          </w:p>
          <w:p w14:paraId="7D9E144F" w14:textId="77777777" w:rsidR="00A53520" w:rsidRDefault="00A53520" w:rsidP="00A53520">
            <w:pPr>
              <w:pStyle w:val="3GPPAgreements"/>
              <w:numPr>
                <w:ilvl w:val="1"/>
                <w:numId w:val="66"/>
              </w:numPr>
              <w:tabs>
                <w:tab w:val="clear" w:pos="720"/>
                <w:tab w:val="clear" w:pos="1440"/>
              </w:tabs>
              <w:overflowPunct/>
              <w:autoSpaceDE/>
              <w:autoSpaceDN/>
              <w:adjustRightInd/>
              <w:spacing w:before="0" w:after="120"/>
              <w:jc w:val="left"/>
              <w:textAlignment w:val="auto"/>
              <w:rPr>
                <w:rFonts w:ascii="Times" w:hAnsi="Times" w:cs="Times"/>
                <w:u w:val="single"/>
              </w:rPr>
            </w:pPr>
            <w:r>
              <w:rPr>
                <w:rFonts w:ascii="Times" w:hAnsi="Times" w:cs="Times"/>
                <w:u w:val="single"/>
              </w:rPr>
              <w:t>per resource set per positioning frequency layer per FR</w:t>
            </w:r>
          </w:p>
          <w:p w14:paraId="347E0E3D" w14:textId="77777777" w:rsidR="00A53520" w:rsidRDefault="00A53520" w:rsidP="00A53520">
            <w:pPr>
              <w:pStyle w:val="3GPPAgreements"/>
              <w:numPr>
                <w:ilvl w:val="0"/>
                <w:numId w:val="67"/>
              </w:numPr>
              <w:tabs>
                <w:tab w:val="clear" w:pos="720"/>
              </w:tabs>
              <w:overflowPunct/>
              <w:autoSpaceDE/>
              <w:autoSpaceDN/>
              <w:adjustRightInd/>
              <w:spacing w:before="0" w:after="120"/>
              <w:jc w:val="left"/>
              <w:textAlignment w:val="auto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DL PRS Periodicity</w:t>
            </w:r>
          </w:p>
          <w:p w14:paraId="62F51798" w14:textId="77777777" w:rsidR="00A53520" w:rsidRDefault="00A53520" w:rsidP="00A53520">
            <w:pPr>
              <w:pStyle w:val="3GPPAgreements"/>
              <w:numPr>
                <w:ilvl w:val="0"/>
                <w:numId w:val="67"/>
              </w:numPr>
              <w:tabs>
                <w:tab w:val="clear" w:pos="720"/>
              </w:tabs>
              <w:overflowPunct/>
              <w:autoSpaceDE/>
              <w:autoSpaceDN/>
              <w:adjustRightInd/>
              <w:spacing w:before="0" w:after="120"/>
              <w:jc w:val="left"/>
              <w:textAlignment w:val="auto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DL PRS Resource Bandwidth</w:t>
            </w:r>
          </w:p>
          <w:p w14:paraId="6F970F76" w14:textId="77777777" w:rsidR="00A53520" w:rsidRDefault="00A53520" w:rsidP="00A53520">
            <w:pPr>
              <w:pStyle w:val="3GPPAgreements"/>
              <w:numPr>
                <w:ilvl w:val="0"/>
                <w:numId w:val="67"/>
              </w:numPr>
              <w:tabs>
                <w:tab w:val="clear" w:pos="720"/>
              </w:tabs>
              <w:overflowPunct/>
              <w:autoSpaceDE/>
              <w:autoSpaceDN/>
              <w:adjustRightInd/>
              <w:spacing w:before="0" w:after="120"/>
              <w:jc w:val="left"/>
              <w:textAlignment w:val="auto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DL PRS Resource Repetition Factor</w:t>
            </w:r>
          </w:p>
          <w:p w14:paraId="11391BA1" w14:textId="77777777" w:rsidR="00A53520" w:rsidRDefault="00A53520" w:rsidP="00A53520">
            <w:pPr>
              <w:pStyle w:val="3GPPAgreements"/>
              <w:numPr>
                <w:ilvl w:val="0"/>
                <w:numId w:val="67"/>
              </w:numPr>
              <w:tabs>
                <w:tab w:val="clear" w:pos="720"/>
              </w:tabs>
              <w:overflowPunct/>
              <w:autoSpaceDE/>
              <w:autoSpaceDN/>
              <w:adjustRightInd/>
              <w:spacing w:before="0" w:after="120"/>
              <w:jc w:val="left"/>
              <w:textAlignment w:val="auto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Number of DL PRS Resource Symbols per DL PRS Resource</w:t>
            </w:r>
          </w:p>
          <w:p w14:paraId="56E5A968" w14:textId="77777777" w:rsidR="00A53520" w:rsidRDefault="00A53520" w:rsidP="00A53520">
            <w:pPr>
              <w:pStyle w:val="3GPPAgreements"/>
              <w:numPr>
                <w:ilvl w:val="0"/>
                <w:numId w:val="67"/>
              </w:numPr>
              <w:tabs>
                <w:tab w:val="clear" w:pos="720"/>
              </w:tabs>
              <w:overflowPunct/>
              <w:autoSpaceDE/>
              <w:autoSpaceDN/>
              <w:adjustRightInd/>
              <w:spacing w:before="0" w:after="120"/>
              <w:jc w:val="left"/>
              <w:textAlignment w:val="auto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DL-PRS </w:t>
            </w:r>
            <w:proofErr w:type="spellStart"/>
            <w:r>
              <w:rPr>
                <w:rFonts w:ascii="Times" w:hAnsi="Times" w:cs="Times"/>
              </w:rPr>
              <w:t>CombSizeN</w:t>
            </w:r>
            <w:proofErr w:type="spellEnd"/>
          </w:p>
          <w:p w14:paraId="43A0E448" w14:textId="77777777" w:rsidR="00A53520" w:rsidRDefault="00A53520" w:rsidP="00A53520">
            <w:pPr>
              <w:pStyle w:val="3GPPAgreements"/>
              <w:numPr>
                <w:ilvl w:val="0"/>
                <w:numId w:val="14"/>
              </w:numPr>
              <w:tabs>
                <w:tab w:val="clear" w:pos="720"/>
              </w:tabs>
              <w:overflowPunct/>
              <w:snapToGrid w:val="0"/>
              <w:spacing w:before="0" w:after="120"/>
              <w:jc w:val="left"/>
              <w:textAlignment w:val="auto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Two options for indication of DL PRS QCL-Info, either</w:t>
            </w:r>
          </w:p>
          <w:p w14:paraId="0E626E68" w14:textId="77777777" w:rsidR="00A53520" w:rsidRDefault="00A53520" w:rsidP="00A53520">
            <w:pPr>
              <w:pStyle w:val="3GPPAgreements"/>
              <w:numPr>
                <w:ilvl w:val="1"/>
                <w:numId w:val="66"/>
              </w:numPr>
              <w:tabs>
                <w:tab w:val="clear" w:pos="720"/>
                <w:tab w:val="clear" w:pos="1440"/>
              </w:tabs>
              <w:overflowPunct/>
              <w:autoSpaceDE/>
              <w:autoSpaceDN/>
              <w:adjustRightInd/>
              <w:spacing w:before="0" w:after="120"/>
              <w:jc w:val="left"/>
              <w:textAlignment w:val="auto"/>
              <w:rPr>
                <w:rFonts w:ascii="Times" w:hAnsi="Times" w:cs="Times"/>
                <w:u w:val="single"/>
              </w:rPr>
            </w:pPr>
            <w:r>
              <w:rPr>
                <w:rFonts w:ascii="Times" w:hAnsi="Times" w:cs="Times"/>
                <w:u w:val="single"/>
              </w:rPr>
              <w:t>Option 1: per resource set per positioning frequency layer per FR</w:t>
            </w:r>
          </w:p>
          <w:p w14:paraId="713253DC" w14:textId="77777777" w:rsidR="00A53520" w:rsidRDefault="00A53520" w:rsidP="00A53520">
            <w:pPr>
              <w:pStyle w:val="3GPPAgreements"/>
              <w:numPr>
                <w:ilvl w:val="0"/>
                <w:numId w:val="68"/>
              </w:numPr>
              <w:tabs>
                <w:tab w:val="clear" w:pos="720"/>
              </w:tabs>
              <w:overflowPunct/>
              <w:autoSpaceDE/>
              <w:autoSpaceDN/>
              <w:adjustRightInd/>
              <w:spacing w:before="0" w:after="120"/>
              <w:jc w:val="left"/>
              <w:textAlignment w:val="auto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LMF recommends a list of QCL sources</w:t>
            </w:r>
          </w:p>
          <w:p w14:paraId="32C81516" w14:textId="77777777" w:rsidR="00A53520" w:rsidRDefault="00A53520" w:rsidP="00A53520">
            <w:pPr>
              <w:pStyle w:val="3GPPAgreements"/>
              <w:numPr>
                <w:ilvl w:val="1"/>
                <w:numId w:val="66"/>
              </w:numPr>
              <w:tabs>
                <w:tab w:val="clear" w:pos="720"/>
                <w:tab w:val="clear" w:pos="1440"/>
              </w:tabs>
              <w:overflowPunct/>
              <w:autoSpaceDE/>
              <w:autoSpaceDN/>
              <w:adjustRightInd/>
              <w:spacing w:before="0" w:after="120"/>
              <w:jc w:val="left"/>
              <w:textAlignment w:val="auto"/>
              <w:rPr>
                <w:rFonts w:ascii="Times" w:hAnsi="Times" w:cs="Times"/>
                <w:u w:val="single"/>
              </w:rPr>
            </w:pPr>
            <w:r>
              <w:rPr>
                <w:rFonts w:ascii="Times" w:hAnsi="Times" w:cs="Times"/>
                <w:u w:val="single"/>
              </w:rPr>
              <w:t>Option 2: per resource set per positioning frequency layer per FR</w:t>
            </w:r>
          </w:p>
          <w:p w14:paraId="40DDB1B4" w14:textId="77777777" w:rsidR="00A53520" w:rsidRDefault="00A53520" w:rsidP="00A53520">
            <w:pPr>
              <w:pStyle w:val="3GPPAgreements"/>
              <w:numPr>
                <w:ilvl w:val="2"/>
                <w:numId w:val="66"/>
              </w:numPr>
              <w:tabs>
                <w:tab w:val="clear" w:pos="720"/>
                <w:tab w:val="clear" w:pos="2160"/>
              </w:tabs>
              <w:overflowPunct/>
              <w:autoSpaceDE/>
              <w:autoSpaceDN/>
              <w:adjustRightInd/>
              <w:spacing w:before="0" w:after="120"/>
              <w:jc w:val="left"/>
              <w:textAlignment w:val="auto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LMF requests to provide the QCL information in the assistance data in </w:t>
            </w:r>
            <w:proofErr w:type="spellStart"/>
            <w:r>
              <w:rPr>
                <w:rFonts w:ascii="Times" w:hAnsi="Times" w:cs="Times"/>
              </w:rPr>
              <w:t>NRPPa</w:t>
            </w:r>
            <w:proofErr w:type="spellEnd"/>
          </w:p>
          <w:p w14:paraId="13F70F86" w14:textId="77777777" w:rsidR="00A53520" w:rsidRDefault="00A53520" w:rsidP="00A53520">
            <w:pPr>
              <w:pStyle w:val="3GPPAgreements"/>
              <w:numPr>
                <w:ilvl w:val="1"/>
                <w:numId w:val="66"/>
              </w:numPr>
              <w:tabs>
                <w:tab w:val="clear" w:pos="720"/>
                <w:tab w:val="clear" w:pos="1440"/>
              </w:tabs>
              <w:overflowPunct/>
              <w:autoSpaceDE/>
              <w:autoSpaceDN/>
              <w:adjustRightInd/>
              <w:spacing w:before="0" w:after="120"/>
              <w:jc w:val="left"/>
              <w:textAlignment w:val="auto"/>
              <w:rPr>
                <w:rFonts w:ascii="Times" w:hAnsi="Times" w:cs="Times"/>
                <w:u w:val="single"/>
              </w:rPr>
            </w:pPr>
            <w:r>
              <w:rPr>
                <w:rFonts w:ascii="Times" w:hAnsi="Times" w:cs="Times"/>
                <w:u w:val="single"/>
              </w:rPr>
              <w:t>per FR</w:t>
            </w:r>
          </w:p>
          <w:p w14:paraId="081B45F3" w14:textId="77777777" w:rsidR="00A53520" w:rsidRDefault="00A53520" w:rsidP="00A53520">
            <w:pPr>
              <w:pStyle w:val="3GPPAgreements"/>
              <w:numPr>
                <w:ilvl w:val="2"/>
                <w:numId w:val="66"/>
              </w:numPr>
              <w:tabs>
                <w:tab w:val="clear" w:pos="720"/>
                <w:tab w:val="clear" w:pos="2160"/>
              </w:tabs>
              <w:overflowPunct/>
              <w:autoSpaceDE/>
              <w:autoSpaceDN/>
              <w:adjustRightInd/>
              <w:spacing w:before="0" w:after="120"/>
              <w:jc w:val="left"/>
              <w:textAlignment w:val="auto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lastRenderedPageBreak/>
              <w:t>Number of DL PRS frequency layers</w:t>
            </w:r>
          </w:p>
          <w:p w14:paraId="19572C95" w14:textId="77777777" w:rsidR="00A53520" w:rsidRDefault="00A53520" w:rsidP="00A53520">
            <w:pPr>
              <w:pStyle w:val="3GPPAgreements"/>
              <w:numPr>
                <w:ilvl w:val="1"/>
                <w:numId w:val="66"/>
              </w:numPr>
              <w:tabs>
                <w:tab w:val="clear" w:pos="720"/>
                <w:tab w:val="clear" w:pos="1440"/>
              </w:tabs>
              <w:overflowPunct/>
              <w:autoSpaceDE/>
              <w:autoSpaceDN/>
              <w:adjustRightInd/>
              <w:spacing w:before="0" w:after="120"/>
              <w:jc w:val="left"/>
              <w:textAlignment w:val="auto"/>
              <w:rPr>
                <w:rFonts w:ascii="Times" w:hAnsi="Times" w:cs="Times"/>
                <w:u w:val="single"/>
              </w:rPr>
            </w:pPr>
            <w:r>
              <w:rPr>
                <w:rFonts w:ascii="Times" w:hAnsi="Times" w:cs="Times"/>
                <w:u w:val="single"/>
              </w:rPr>
              <w:t xml:space="preserve">either per resource set per positioning frequency layer or per </w:t>
            </w:r>
            <w:r>
              <w:rPr>
                <w:rFonts w:ascii="Times" w:hAnsi="Times" w:cs="Times"/>
                <w:strike/>
                <w:color w:val="FF0000"/>
                <w:u w:val="single"/>
              </w:rPr>
              <w:t>UE</w:t>
            </w:r>
            <w:r>
              <w:rPr>
                <w:rFonts w:ascii="Times" w:hAnsi="Times" w:cs="Times"/>
                <w:color w:val="FF0000"/>
                <w:u w:val="single"/>
              </w:rPr>
              <w:t>TRP</w:t>
            </w:r>
          </w:p>
          <w:p w14:paraId="40561789" w14:textId="77777777" w:rsidR="00A53520" w:rsidRDefault="00A53520" w:rsidP="00A53520">
            <w:pPr>
              <w:pStyle w:val="3GPPAgreements"/>
              <w:numPr>
                <w:ilvl w:val="2"/>
                <w:numId w:val="66"/>
              </w:numPr>
              <w:tabs>
                <w:tab w:val="clear" w:pos="720"/>
                <w:tab w:val="clear" w:pos="2160"/>
              </w:tabs>
              <w:overflowPunct/>
              <w:autoSpaceDE/>
              <w:autoSpaceDN/>
              <w:adjustRightInd/>
              <w:spacing w:before="0" w:after="120"/>
              <w:jc w:val="left"/>
              <w:textAlignment w:val="auto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Start/end time of DL PRS transmission</w:t>
            </w:r>
          </w:p>
          <w:p w14:paraId="41D1C094" w14:textId="77777777" w:rsidR="00A53520" w:rsidRDefault="00A53520" w:rsidP="00A53520">
            <w:pPr>
              <w:pStyle w:val="3GPPAgreements"/>
              <w:numPr>
                <w:ilvl w:val="1"/>
                <w:numId w:val="66"/>
              </w:numPr>
              <w:tabs>
                <w:tab w:val="clear" w:pos="720"/>
                <w:tab w:val="clear" w:pos="1440"/>
              </w:tabs>
              <w:overflowPunct/>
              <w:autoSpaceDE/>
              <w:autoSpaceDN/>
              <w:adjustRightInd/>
              <w:spacing w:before="0" w:after="120"/>
              <w:jc w:val="left"/>
              <w:textAlignment w:val="auto"/>
              <w:rPr>
                <w:rFonts w:ascii="Times" w:hAnsi="Times" w:cs="Times"/>
                <w:u w:val="single"/>
              </w:rPr>
            </w:pPr>
            <w:r>
              <w:rPr>
                <w:rFonts w:ascii="Times" w:hAnsi="Times" w:cs="Times"/>
                <w:u w:val="single"/>
              </w:rPr>
              <w:t xml:space="preserve">either per resource, or per resource set, or per </w:t>
            </w:r>
            <w:r>
              <w:rPr>
                <w:rFonts w:ascii="Times" w:hAnsi="Times" w:cs="Times"/>
                <w:strike/>
                <w:color w:val="FF0000"/>
                <w:u w:val="single"/>
              </w:rPr>
              <w:t>UE</w:t>
            </w:r>
            <w:r>
              <w:rPr>
                <w:rFonts w:ascii="Times" w:hAnsi="Times" w:cs="Times"/>
                <w:color w:val="FF0000"/>
                <w:u w:val="single"/>
              </w:rPr>
              <w:t>TRP</w:t>
            </w:r>
          </w:p>
          <w:p w14:paraId="26D5D77E" w14:textId="77777777" w:rsidR="00A53520" w:rsidRDefault="00A53520" w:rsidP="00A53520">
            <w:pPr>
              <w:pStyle w:val="3GPPAgreements"/>
              <w:numPr>
                <w:ilvl w:val="2"/>
                <w:numId w:val="66"/>
              </w:numPr>
              <w:tabs>
                <w:tab w:val="clear" w:pos="720"/>
                <w:tab w:val="clear" w:pos="2160"/>
              </w:tabs>
              <w:adjustRightInd/>
              <w:spacing w:after="120"/>
              <w:ind w:left="2160" w:hanging="360"/>
              <w:jc w:val="left"/>
              <w:rPr>
                <w:rFonts w:ascii="Calibri" w:hAnsi="Calibri" w:cs="Calibri"/>
                <w:b/>
                <w:bCs/>
              </w:rPr>
            </w:pPr>
            <w:r>
              <w:rPr>
                <w:rFonts w:ascii="Times" w:hAnsi="Times" w:cs="Times"/>
              </w:rPr>
              <w:t>ON/OFF indicator (for LMF initiated request only)</w:t>
            </w:r>
          </w:p>
          <w:p w14:paraId="74B8BB8F" w14:textId="77777777" w:rsidR="00A53520" w:rsidRDefault="00A53520" w:rsidP="001053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03EA4B1" w14:textId="77777777" w:rsidR="00A53520" w:rsidRDefault="00A53520" w:rsidP="00A53520">
      <w:pPr>
        <w:rPr>
          <w:lang w:eastAsia="x-none"/>
        </w:rPr>
      </w:pPr>
    </w:p>
    <w:p w14:paraId="03BC4E24" w14:textId="77777777" w:rsidR="00292246" w:rsidRDefault="00292246" w:rsidP="000A7B81">
      <w:pPr>
        <w:pStyle w:val="3GPPNormalText"/>
        <w:rPr>
          <w:sz w:val="20"/>
          <w:szCs w:val="20"/>
        </w:rPr>
      </w:pPr>
    </w:p>
    <w:p w14:paraId="23050299" w14:textId="6CD18485" w:rsidR="00B163D8" w:rsidRDefault="006509EF" w:rsidP="00B163D8">
      <w:pPr>
        <w:pStyle w:val="Heading2"/>
        <w:numPr>
          <w:ilvl w:val="0"/>
          <w:numId w:val="0"/>
        </w:numPr>
        <w:ind w:left="576" w:hanging="576"/>
      </w:pPr>
      <w:r>
        <w:t>(Round 1</w:t>
      </w:r>
      <w:r w:rsidR="00292246">
        <w:t xml:space="preserve">) </w:t>
      </w:r>
      <w:r w:rsidR="00EA7F89">
        <w:t>Proposed Changes # 1</w:t>
      </w:r>
    </w:p>
    <w:p w14:paraId="5EC7E4E7" w14:textId="7AF3E973" w:rsidR="00B163D8" w:rsidRDefault="00B163D8" w:rsidP="00B163D8">
      <w:pPr>
        <w:rPr>
          <w:rFonts w:eastAsiaTheme="minorEastAsia"/>
          <w:sz w:val="16"/>
          <w:szCs w:val="16"/>
        </w:rPr>
      </w:pPr>
    </w:p>
    <w:p w14:paraId="35A5648F" w14:textId="1A4879FA" w:rsidR="00B163D8" w:rsidRDefault="00B163D8" w:rsidP="00B163D8">
      <w:pPr>
        <w:pStyle w:val="ListParagraph"/>
        <w:numPr>
          <w:ilvl w:val="0"/>
          <w:numId w:val="40"/>
        </w:numPr>
        <w:rPr>
          <w:rFonts w:eastAsiaTheme="minorEastAsia"/>
          <w:i/>
          <w:sz w:val="20"/>
          <w:szCs w:val="20"/>
        </w:rPr>
      </w:pPr>
      <w:r>
        <w:rPr>
          <w:rFonts w:eastAsiaTheme="minorEastAsia"/>
          <w:i/>
          <w:sz w:val="20"/>
          <w:szCs w:val="20"/>
        </w:rPr>
        <w:t xml:space="preserve">Row </w:t>
      </w:r>
      <w:proofErr w:type="gramStart"/>
      <w:r>
        <w:rPr>
          <w:rFonts w:eastAsiaTheme="minorEastAsia"/>
          <w:i/>
          <w:sz w:val="20"/>
          <w:szCs w:val="20"/>
        </w:rPr>
        <w:t xml:space="preserve">157, </w:t>
      </w:r>
      <w:r w:rsidRPr="00B66533">
        <w:rPr>
          <w:rFonts w:eastAsiaTheme="minorEastAsia"/>
          <w:i/>
          <w:sz w:val="20"/>
          <w:szCs w:val="20"/>
        </w:rPr>
        <w:t xml:space="preserve"> </w:t>
      </w:r>
      <w:r>
        <w:rPr>
          <w:rFonts w:eastAsiaTheme="minorEastAsia"/>
          <w:i/>
          <w:sz w:val="20"/>
          <w:szCs w:val="20"/>
        </w:rPr>
        <w:t>Column</w:t>
      </w:r>
      <w:proofErr w:type="gramEnd"/>
      <w:r>
        <w:rPr>
          <w:rFonts w:eastAsiaTheme="minorEastAsia"/>
          <w:i/>
          <w:sz w:val="20"/>
          <w:szCs w:val="20"/>
        </w:rPr>
        <w:t xml:space="preserve"> P, </w:t>
      </w:r>
      <w:r w:rsidR="00D55A57">
        <w:rPr>
          <w:rFonts w:eastAsiaTheme="minorEastAsia"/>
          <w:i/>
          <w:sz w:val="20"/>
          <w:szCs w:val="20"/>
        </w:rPr>
        <w:t>updated</w:t>
      </w:r>
      <w:r>
        <w:rPr>
          <w:rFonts w:eastAsiaTheme="minorEastAsia"/>
          <w:i/>
          <w:sz w:val="20"/>
          <w:szCs w:val="20"/>
        </w:rPr>
        <w:t xml:space="preserve"> </w:t>
      </w:r>
      <w:r w:rsidR="00D55A57">
        <w:rPr>
          <w:rFonts w:eastAsiaTheme="minorEastAsia"/>
          <w:i/>
          <w:sz w:val="20"/>
          <w:szCs w:val="20"/>
        </w:rPr>
        <w:t xml:space="preserve">with </w:t>
      </w:r>
      <w:r>
        <w:rPr>
          <w:rFonts w:eastAsiaTheme="minorEastAsia"/>
          <w:i/>
          <w:sz w:val="20"/>
          <w:szCs w:val="20"/>
        </w:rPr>
        <w:t xml:space="preserve">above agreement, </w:t>
      </w:r>
      <w:r w:rsidR="00D55A57">
        <w:rPr>
          <w:rFonts w:eastAsiaTheme="minorEastAsia"/>
          <w:i/>
          <w:sz w:val="20"/>
          <w:szCs w:val="20"/>
        </w:rPr>
        <w:t xml:space="preserve">i.e., change </w:t>
      </w:r>
      <w:r>
        <w:rPr>
          <w:rFonts w:eastAsiaTheme="minorEastAsia"/>
          <w:i/>
          <w:sz w:val="20"/>
          <w:szCs w:val="20"/>
        </w:rPr>
        <w:t>UE</w:t>
      </w:r>
      <w:r w:rsidR="00D55A57">
        <w:rPr>
          <w:rFonts w:eastAsiaTheme="minorEastAsia"/>
          <w:i/>
          <w:sz w:val="20"/>
          <w:szCs w:val="20"/>
        </w:rPr>
        <w:t xml:space="preserve"> to </w:t>
      </w:r>
      <w:r>
        <w:rPr>
          <w:rFonts w:eastAsiaTheme="minorEastAsia"/>
          <w:i/>
          <w:sz w:val="20"/>
          <w:szCs w:val="20"/>
        </w:rPr>
        <w:t>TRP</w:t>
      </w:r>
    </w:p>
    <w:p w14:paraId="250F9858" w14:textId="2D908D51" w:rsidR="00B163D8" w:rsidRPr="00B66533" w:rsidRDefault="00B163D8" w:rsidP="00B163D8">
      <w:pPr>
        <w:pStyle w:val="ListParagraph"/>
        <w:numPr>
          <w:ilvl w:val="0"/>
          <w:numId w:val="40"/>
        </w:numPr>
        <w:rPr>
          <w:rFonts w:eastAsiaTheme="minorEastAsia"/>
          <w:i/>
          <w:sz w:val="20"/>
          <w:szCs w:val="20"/>
        </w:rPr>
      </w:pPr>
      <w:r>
        <w:rPr>
          <w:rFonts w:eastAsiaTheme="minorEastAsia"/>
          <w:i/>
          <w:sz w:val="20"/>
          <w:szCs w:val="20"/>
        </w:rPr>
        <w:t xml:space="preserve">Rows 162, 163,168, Colum M, changes are made based on above agreement, i.e., </w:t>
      </w:r>
      <w:r w:rsidR="00D55A57">
        <w:rPr>
          <w:rFonts w:eastAsiaTheme="minorEastAsia"/>
          <w:i/>
          <w:sz w:val="20"/>
          <w:szCs w:val="20"/>
        </w:rPr>
        <w:t xml:space="preserve">change “per </w:t>
      </w:r>
      <w:r>
        <w:rPr>
          <w:rFonts w:eastAsiaTheme="minorEastAsia"/>
          <w:i/>
          <w:sz w:val="20"/>
          <w:szCs w:val="20"/>
        </w:rPr>
        <w:t>UE</w:t>
      </w:r>
      <w:r w:rsidR="00D55A57">
        <w:rPr>
          <w:rFonts w:eastAsiaTheme="minorEastAsia"/>
          <w:i/>
          <w:sz w:val="20"/>
          <w:szCs w:val="20"/>
        </w:rPr>
        <w:t xml:space="preserve">” to per “per </w:t>
      </w:r>
      <w:r>
        <w:rPr>
          <w:rFonts w:eastAsiaTheme="minorEastAsia"/>
          <w:i/>
          <w:sz w:val="20"/>
          <w:szCs w:val="20"/>
        </w:rPr>
        <w:t>TRP</w:t>
      </w:r>
      <w:r w:rsidR="00D55A57">
        <w:rPr>
          <w:rFonts w:eastAsiaTheme="minorEastAsia"/>
          <w:i/>
          <w:sz w:val="20"/>
          <w:szCs w:val="20"/>
        </w:rPr>
        <w:t>”</w:t>
      </w:r>
    </w:p>
    <w:p w14:paraId="78A19541" w14:textId="77777777" w:rsidR="00B163D8" w:rsidRDefault="00B163D8" w:rsidP="00B163D8"/>
    <w:p w14:paraId="69E7E050" w14:textId="77777777" w:rsidR="00B163D8" w:rsidRPr="00B163D8" w:rsidRDefault="00B163D8" w:rsidP="00B163D8"/>
    <w:tbl>
      <w:tblPr>
        <w:tblStyle w:val="TableElegant"/>
        <w:tblW w:w="9758" w:type="dxa"/>
        <w:tblLayout w:type="fixed"/>
        <w:tblLook w:val="04A0" w:firstRow="1" w:lastRow="0" w:firstColumn="1" w:lastColumn="0" w:noHBand="0" w:noVBand="1"/>
      </w:tblPr>
      <w:tblGrid>
        <w:gridCol w:w="1395"/>
        <w:gridCol w:w="8363"/>
      </w:tblGrid>
      <w:tr w:rsidR="00292246" w:rsidRPr="007213B1" w14:paraId="5CBC4291" w14:textId="77777777" w:rsidTr="00812B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tcW w:w="1395" w:type="dxa"/>
          </w:tcPr>
          <w:p w14:paraId="477D4634" w14:textId="77777777" w:rsidR="00292246" w:rsidRPr="007213B1" w:rsidRDefault="00292246" w:rsidP="00812BFC">
            <w:pPr>
              <w:spacing w:after="0"/>
              <w:rPr>
                <w:b/>
                <w:sz w:val="20"/>
                <w:szCs w:val="20"/>
              </w:rPr>
            </w:pPr>
            <w:r w:rsidRPr="007213B1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</w:tcBorders>
          </w:tcPr>
          <w:p w14:paraId="2BFB24B7" w14:textId="77777777" w:rsidR="00292246" w:rsidRPr="007213B1" w:rsidRDefault="00292246" w:rsidP="00812BFC">
            <w:pPr>
              <w:spacing w:after="0"/>
              <w:rPr>
                <w:b/>
                <w:sz w:val="20"/>
                <w:szCs w:val="20"/>
              </w:rPr>
            </w:pPr>
            <w:r w:rsidRPr="007213B1">
              <w:rPr>
                <w:b/>
                <w:sz w:val="20"/>
                <w:szCs w:val="20"/>
              </w:rPr>
              <w:t>comments</w:t>
            </w:r>
          </w:p>
        </w:tc>
      </w:tr>
      <w:tr w:rsidR="00292246" w:rsidRPr="007213B1" w14:paraId="1F8294CB" w14:textId="77777777" w:rsidTr="00292246">
        <w:trPr>
          <w:trHeight w:val="260"/>
        </w:trPr>
        <w:tc>
          <w:tcPr>
            <w:tcW w:w="1395" w:type="dxa"/>
          </w:tcPr>
          <w:p w14:paraId="0C8659AD" w14:textId="17BDCEB7" w:rsidR="00292246" w:rsidRPr="007213B1" w:rsidRDefault="00292246" w:rsidP="00812BFC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8363" w:type="dxa"/>
          </w:tcPr>
          <w:p w14:paraId="192AF195" w14:textId="7BC034FD" w:rsidR="00236386" w:rsidRPr="00236386" w:rsidRDefault="00236386" w:rsidP="00812BFC">
            <w:pPr>
              <w:spacing w:after="0"/>
              <w:rPr>
                <w:rFonts w:eastAsia="SimSun"/>
                <w:b/>
                <w:bCs/>
                <w:sz w:val="20"/>
                <w:szCs w:val="20"/>
              </w:rPr>
            </w:pPr>
          </w:p>
        </w:tc>
      </w:tr>
      <w:tr w:rsidR="00292246" w:rsidRPr="007213B1" w14:paraId="7FD3032B" w14:textId="77777777" w:rsidTr="00292246">
        <w:trPr>
          <w:trHeight w:val="260"/>
        </w:trPr>
        <w:tc>
          <w:tcPr>
            <w:tcW w:w="1395" w:type="dxa"/>
          </w:tcPr>
          <w:p w14:paraId="6F92FFA8" w14:textId="45C16D8F" w:rsidR="00292246" w:rsidRPr="007213B1" w:rsidRDefault="00292246" w:rsidP="00812BFC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8363" w:type="dxa"/>
          </w:tcPr>
          <w:p w14:paraId="7566B24C" w14:textId="61F316E0" w:rsidR="006E029C" w:rsidRPr="006E029C" w:rsidRDefault="006E029C" w:rsidP="00867323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</w:tr>
    </w:tbl>
    <w:p w14:paraId="4C8C8935" w14:textId="77777777" w:rsidR="00292246" w:rsidRPr="00292246" w:rsidRDefault="00292246" w:rsidP="00292246"/>
    <w:p w14:paraId="46788980" w14:textId="47A0EB38" w:rsidR="00645F15" w:rsidRDefault="00645F15" w:rsidP="000A7B81">
      <w:pPr>
        <w:pStyle w:val="3GPPNormalText"/>
        <w:rPr>
          <w:sz w:val="20"/>
          <w:szCs w:val="20"/>
        </w:rPr>
      </w:pPr>
    </w:p>
    <w:p w14:paraId="7F19D15E" w14:textId="658B102F" w:rsidR="00C17F71" w:rsidRPr="00E04E7C" w:rsidRDefault="00B163D8" w:rsidP="00C17F71">
      <w:pPr>
        <w:pStyle w:val="3GPPH1"/>
        <w:ind w:left="0" w:firstLine="0"/>
      </w:pPr>
      <w:r>
        <w:t>3</w:t>
      </w:r>
      <w:r w:rsidR="00C17F71">
        <w:t xml:space="preserve">. </w:t>
      </w:r>
      <w:r w:rsidR="004E3D3F">
        <w:t>Issue</w:t>
      </w:r>
      <w:r w:rsidR="00C17F71">
        <w:t xml:space="preserve"> #2</w:t>
      </w:r>
    </w:p>
    <w:p w14:paraId="60A91D7A" w14:textId="77777777" w:rsidR="00B163D8" w:rsidRPr="000E4CEA" w:rsidRDefault="00B163D8" w:rsidP="00B163D8">
      <w:pPr>
        <w:kinsoku w:val="0"/>
        <w:spacing w:line="220" w:lineRule="exact"/>
        <w:rPr>
          <w:b/>
          <w:highlight w:val="green"/>
          <w:lang w:eastAsia="x-none"/>
        </w:rPr>
      </w:pPr>
      <w:r w:rsidRPr="000E4CEA">
        <w:rPr>
          <w:rFonts w:hint="eastAsia"/>
          <w:b/>
          <w:highlight w:val="green"/>
          <w:lang w:eastAsia="x-none"/>
        </w:rPr>
        <w:t>Agreement</w:t>
      </w:r>
    </w:p>
    <w:p w14:paraId="52DCC635" w14:textId="77777777" w:rsidR="00B163D8" w:rsidRPr="000E4CEA" w:rsidRDefault="00B163D8" w:rsidP="00B163D8">
      <w:pPr>
        <w:numPr>
          <w:ilvl w:val="0"/>
          <w:numId w:val="71"/>
        </w:numPr>
        <w:kinsoku w:val="0"/>
        <w:spacing w:line="220" w:lineRule="exact"/>
        <w:rPr>
          <w:lang w:eastAsia="x-none"/>
        </w:rPr>
      </w:pPr>
      <w:r w:rsidRPr="000E4CEA">
        <w:rPr>
          <w:rFonts w:hint="eastAsia"/>
          <w:lang w:eastAsia="x-none"/>
        </w:rPr>
        <w:t xml:space="preserve">Support up to 32 measurement instances </w:t>
      </w:r>
      <w:r>
        <w:rPr>
          <w:rFonts w:hint="eastAsia"/>
          <w:lang w:eastAsia="x-none"/>
        </w:rPr>
        <w:t>in a single measurement report.</w:t>
      </w:r>
    </w:p>
    <w:p w14:paraId="7C9DFB21" w14:textId="7FE85337" w:rsidR="0040024F" w:rsidRDefault="00B163D8" w:rsidP="0040024F">
      <w:pPr>
        <w:numPr>
          <w:ilvl w:val="0"/>
          <w:numId w:val="71"/>
        </w:numPr>
        <w:kinsoku w:val="0"/>
        <w:spacing w:line="220" w:lineRule="exact"/>
        <w:rPr>
          <w:lang w:eastAsia="x-none"/>
        </w:rPr>
      </w:pPr>
      <w:r w:rsidRPr="00924424">
        <w:rPr>
          <w:rFonts w:hint="eastAsia"/>
          <w:highlight w:val="yellow"/>
          <w:lang w:eastAsia="x-none"/>
        </w:rPr>
        <w:t>Inform RAN2/RAN3 on RAN1’s decision</w:t>
      </w:r>
    </w:p>
    <w:p w14:paraId="7831EB38" w14:textId="77777777" w:rsidR="004E3D3F" w:rsidRPr="004E3D3F" w:rsidRDefault="004E3D3F" w:rsidP="004E3D3F">
      <w:pPr>
        <w:kinsoku w:val="0"/>
        <w:spacing w:line="220" w:lineRule="exact"/>
        <w:ind w:left="840"/>
        <w:rPr>
          <w:lang w:eastAsia="x-none"/>
        </w:rPr>
      </w:pPr>
    </w:p>
    <w:p w14:paraId="53B8131A" w14:textId="6CB81383" w:rsidR="0040024F" w:rsidRDefault="0040024F" w:rsidP="0040024F">
      <w:pPr>
        <w:pStyle w:val="Heading2"/>
        <w:numPr>
          <w:ilvl w:val="0"/>
          <w:numId w:val="0"/>
        </w:numPr>
        <w:ind w:left="576" w:hanging="576"/>
      </w:pPr>
      <w:r>
        <w:t xml:space="preserve">(Round 1) </w:t>
      </w:r>
      <w:r w:rsidR="00EA7F89">
        <w:t>Proposed Changes # 2</w:t>
      </w:r>
    </w:p>
    <w:p w14:paraId="57C1BEDC" w14:textId="77777777" w:rsidR="0040024F" w:rsidRDefault="0040024F" w:rsidP="0040024F">
      <w:pPr>
        <w:rPr>
          <w:rFonts w:eastAsiaTheme="minorEastAsia"/>
          <w:sz w:val="16"/>
          <w:szCs w:val="16"/>
        </w:rPr>
      </w:pPr>
    </w:p>
    <w:p w14:paraId="2F4B1B58" w14:textId="02763645" w:rsidR="00C17F71" w:rsidRDefault="0040024F" w:rsidP="004E3D3F">
      <w:pPr>
        <w:pStyle w:val="ListParagraph"/>
        <w:numPr>
          <w:ilvl w:val="0"/>
          <w:numId w:val="40"/>
        </w:numPr>
        <w:rPr>
          <w:sz w:val="20"/>
          <w:szCs w:val="20"/>
        </w:rPr>
      </w:pPr>
      <w:r>
        <w:rPr>
          <w:rFonts w:eastAsiaTheme="minorEastAsia"/>
          <w:i/>
          <w:sz w:val="20"/>
          <w:szCs w:val="20"/>
        </w:rPr>
        <w:t>Row</w:t>
      </w:r>
      <w:r w:rsidR="004E3D3F">
        <w:rPr>
          <w:rFonts w:eastAsiaTheme="minorEastAsia"/>
          <w:i/>
          <w:sz w:val="20"/>
          <w:szCs w:val="20"/>
        </w:rPr>
        <w:t xml:space="preserve"> </w:t>
      </w:r>
      <w:proofErr w:type="gramStart"/>
      <w:r w:rsidR="004E3D3F">
        <w:rPr>
          <w:rFonts w:eastAsiaTheme="minorEastAsia"/>
          <w:i/>
          <w:sz w:val="20"/>
          <w:szCs w:val="20"/>
        </w:rPr>
        <w:t>179</w:t>
      </w:r>
      <w:r>
        <w:rPr>
          <w:rFonts w:eastAsiaTheme="minorEastAsia"/>
          <w:i/>
          <w:sz w:val="20"/>
          <w:szCs w:val="20"/>
        </w:rPr>
        <w:t xml:space="preserve">, </w:t>
      </w:r>
      <w:r w:rsidRPr="00B66533">
        <w:rPr>
          <w:rFonts w:eastAsiaTheme="minorEastAsia"/>
          <w:i/>
          <w:sz w:val="20"/>
          <w:szCs w:val="20"/>
        </w:rPr>
        <w:t xml:space="preserve"> </w:t>
      </w:r>
      <w:r w:rsidR="004E3D3F">
        <w:rPr>
          <w:rFonts w:eastAsiaTheme="minorEastAsia"/>
          <w:i/>
          <w:sz w:val="20"/>
          <w:szCs w:val="20"/>
        </w:rPr>
        <w:t>add</w:t>
      </w:r>
      <w:proofErr w:type="gramEnd"/>
      <w:r w:rsidR="004E3D3F">
        <w:rPr>
          <w:rFonts w:eastAsiaTheme="minorEastAsia"/>
          <w:i/>
          <w:sz w:val="20"/>
          <w:szCs w:val="20"/>
        </w:rPr>
        <w:t xml:space="preserve"> a new </w:t>
      </w:r>
      <w:r w:rsidR="00C33776">
        <w:rPr>
          <w:rFonts w:eastAsiaTheme="minorEastAsia"/>
          <w:i/>
          <w:sz w:val="20"/>
          <w:szCs w:val="20"/>
        </w:rPr>
        <w:t xml:space="preserve">row for </w:t>
      </w:r>
      <w:r w:rsidR="00D55A57">
        <w:rPr>
          <w:rFonts w:eastAsiaTheme="minorEastAsia"/>
          <w:i/>
          <w:sz w:val="20"/>
          <w:szCs w:val="20"/>
        </w:rPr>
        <w:t xml:space="preserve">the new RRC parameter of </w:t>
      </w:r>
      <w:r w:rsidR="00C33776">
        <w:rPr>
          <w:rFonts w:eastAsiaTheme="minorEastAsia"/>
          <w:i/>
          <w:sz w:val="20"/>
          <w:szCs w:val="20"/>
        </w:rPr>
        <w:t xml:space="preserve">maximum </w:t>
      </w:r>
      <w:r w:rsidR="00C33776" w:rsidRPr="00C33776">
        <w:rPr>
          <w:rFonts w:eastAsiaTheme="minorEastAsia"/>
          <w:i/>
          <w:sz w:val="20"/>
          <w:szCs w:val="20"/>
        </w:rPr>
        <w:t>measurement instances</w:t>
      </w:r>
      <w:r w:rsidR="00F32432">
        <w:rPr>
          <w:rFonts w:eastAsiaTheme="minorEastAsia"/>
          <w:i/>
          <w:sz w:val="20"/>
          <w:szCs w:val="20"/>
        </w:rPr>
        <w:t xml:space="preserve"> </w:t>
      </w:r>
      <w:r w:rsidR="00C33776">
        <w:rPr>
          <w:rFonts w:eastAsiaTheme="minorEastAsia"/>
          <w:i/>
          <w:sz w:val="20"/>
          <w:szCs w:val="20"/>
        </w:rPr>
        <w:t xml:space="preserve">in a </w:t>
      </w:r>
      <w:r w:rsidR="00C33776" w:rsidRPr="00C33776">
        <w:rPr>
          <w:rFonts w:eastAsiaTheme="minorEastAsia"/>
          <w:i/>
          <w:sz w:val="20"/>
          <w:szCs w:val="20"/>
        </w:rPr>
        <w:t>single measurement report</w:t>
      </w:r>
    </w:p>
    <w:p w14:paraId="0B76A805" w14:textId="7D7CED47" w:rsidR="00C17F71" w:rsidRDefault="00C17F71" w:rsidP="00EA7F89">
      <w:pPr>
        <w:pStyle w:val="3GPPNormalText"/>
      </w:pPr>
    </w:p>
    <w:tbl>
      <w:tblPr>
        <w:tblStyle w:val="TableElegant"/>
        <w:tblW w:w="9758" w:type="dxa"/>
        <w:tblLayout w:type="fixed"/>
        <w:tblLook w:val="04A0" w:firstRow="1" w:lastRow="0" w:firstColumn="1" w:lastColumn="0" w:noHBand="0" w:noVBand="1"/>
      </w:tblPr>
      <w:tblGrid>
        <w:gridCol w:w="1395"/>
        <w:gridCol w:w="8363"/>
      </w:tblGrid>
      <w:tr w:rsidR="00C17F71" w:rsidRPr="007213B1" w14:paraId="5BD79924" w14:textId="77777777" w:rsidTr="001053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tcW w:w="1395" w:type="dxa"/>
          </w:tcPr>
          <w:p w14:paraId="621886AE" w14:textId="77777777" w:rsidR="00C17F71" w:rsidRPr="007213B1" w:rsidRDefault="00C17F71" w:rsidP="00105348">
            <w:pPr>
              <w:spacing w:after="0"/>
              <w:rPr>
                <w:b/>
                <w:sz w:val="20"/>
                <w:szCs w:val="20"/>
              </w:rPr>
            </w:pPr>
            <w:r w:rsidRPr="007213B1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</w:tcBorders>
          </w:tcPr>
          <w:p w14:paraId="61F3AA42" w14:textId="77777777" w:rsidR="00C17F71" w:rsidRPr="007213B1" w:rsidRDefault="00C17F71" w:rsidP="00105348">
            <w:pPr>
              <w:spacing w:after="0"/>
              <w:rPr>
                <w:b/>
                <w:sz w:val="20"/>
                <w:szCs w:val="20"/>
              </w:rPr>
            </w:pPr>
            <w:r w:rsidRPr="007213B1">
              <w:rPr>
                <w:b/>
                <w:sz w:val="20"/>
                <w:szCs w:val="20"/>
              </w:rPr>
              <w:t>comments</w:t>
            </w:r>
          </w:p>
        </w:tc>
      </w:tr>
      <w:tr w:rsidR="00C17F71" w:rsidRPr="007213B1" w14:paraId="7D42E74A" w14:textId="77777777" w:rsidTr="00105348">
        <w:trPr>
          <w:trHeight w:val="260"/>
        </w:trPr>
        <w:tc>
          <w:tcPr>
            <w:tcW w:w="1395" w:type="dxa"/>
          </w:tcPr>
          <w:p w14:paraId="791ADAE2" w14:textId="639D1074" w:rsidR="00C17F71" w:rsidRPr="007213B1" w:rsidRDefault="00ED1580" w:rsidP="00105348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  <w:r>
              <w:rPr>
                <w:rFonts w:eastAsia="SimSun"/>
                <w:bCs/>
                <w:sz w:val="20"/>
                <w:szCs w:val="20"/>
              </w:rPr>
              <w:t>Nokia/NSB</w:t>
            </w:r>
          </w:p>
        </w:tc>
        <w:tc>
          <w:tcPr>
            <w:tcW w:w="8363" w:type="dxa"/>
          </w:tcPr>
          <w:p w14:paraId="53839437" w14:textId="77777777" w:rsidR="00C17F71" w:rsidRDefault="00ED1580" w:rsidP="00105348">
            <w:pPr>
              <w:spacing w:after="0"/>
              <w:rPr>
                <w:ins w:id="1" w:author="Microsoft Office User" w:date="2022-05-16T21:47:00Z"/>
                <w:rFonts w:eastAsia="SimSun"/>
                <w:sz w:val="20"/>
                <w:szCs w:val="20"/>
              </w:rPr>
            </w:pPr>
            <w:r w:rsidRPr="00ED1580">
              <w:rPr>
                <w:rFonts w:eastAsia="SimSun"/>
                <w:sz w:val="20"/>
                <w:szCs w:val="20"/>
              </w:rPr>
              <w:t>Typo in column G ‘</w:t>
            </w:r>
            <w:proofErr w:type="spellStart"/>
            <w:r w:rsidRPr="00ED1580">
              <w:rPr>
                <w:rFonts w:eastAsia="SimSun"/>
                <w:sz w:val="20"/>
                <w:szCs w:val="20"/>
              </w:rPr>
              <w:t>easurement</w:t>
            </w:r>
            <w:proofErr w:type="spellEnd"/>
            <w:r w:rsidRPr="00ED1580">
              <w:rPr>
                <w:rFonts w:eastAsia="SimSun"/>
                <w:sz w:val="20"/>
                <w:szCs w:val="20"/>
              </w:rPr>
              <w:t>’</w:t>
            </w:r>
          </w:p>
          <w:p w14:paraId="164C0405" w14:textId="4BEA928D" w:rsidR="00380A70" w:rsidRPr="00ED1580" w:rsidRDefault="00380A70" w:rsidP="00105348">
            <w:pPr>
              <w:spacing w:after="0"/>
              <w:rPr>
                <w:rFonts w:eastAsia="SimSun"/>
                <w:sz w:val="20"/>
                <w:szCs w:val="20"/>
              </w:rPr>
            </w:pPr>
            <w:ins w:id="2" w:author="Microsoft Office User" w:date="2022-05-16T21:47:00Z">
              <w:r>
                <w:rPr>
                  <w:rFonts w:eastAsia="SimSun"/>
                  <w:sz w:val="20"/>
                  <w:szCs w:val="20"/>
                </w:rPr>
                <w:t xml:space="preserve">FL: </w:t>
              </w:r>
            </w:ins>
            <w:ins w:id="3" w:author="Microsoft Office User" w:date="2022-05-16T21:48:00Z">
              <w:r>
                <w:rPr>
                  <w:rFonts w:eastAsia="SimSun"/>
                  <w:sz w:val="20"/>
                  <w:szCs w:val="20"/>
                </w:rPr>
                <w:t>Corrected</w:t>
              </w:r>
              <w:r w:rsidR="002E06FB">
                <w:rPr>
                  <w:rFonts w:eastAsia="SimSun"/>
                  <w:sz w:val="20"/>
                  <w:szCs w:val="20"/>
                </w:rPr>
                <w:t>.</w:t>
              </w:r>
              <w:r>
                <w:rPr>
                  <w:rFonts w:eastAsia="SimSun"/>
                  <w:sz w:val="20"/>
                  <w:szCs w:val="20"/>
                </w:rPr>
                <w:t xml:space="preserve"> </w:t>
              </w:r>
            </w:ins>
          </w:p>
        </w:tc>
      </w:tr>
      <w:tr w:rsidR="00C17F71" w:rsidRPr="007213B1" w14:paraId="340517CF" w14:textId="77777777" w:rsidTr="00105348">
        <w:trPr>
          <w:trHeight w:val="260"/>
        </w:trPr>
        <w:tc>
          <w:tcPr>
            <w:tcW w:w="1395" w:type="dxa"/>
          </w:tcPr>
          <w:p w14:paraId="0AAFF9EC" w14:textId="77777777" w:rsidR="00C17F71" w:rsidRPr="007213B1" w:rsidRDefault="00C17F71" w:rsidP="00105348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8363" w:type="dxa"/>
          </w:tcPr>
          <w:p w14:paraId="1C1385EA" w14:textId="77777777" w:rsidR="00C17F71" w:rsidRPr="006E029C" w:rsidRDefault="00C17F71" w:rsidP="00105348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</w:tr>
    </w:tbl>
    <w:p w14:paraId="64C3229A" w14:textId="77777777" w:rsidR="00C33776" w:rsidRPr="00354255" w:rsidRDefault="00C33776" w:rsidP="000A2DA9">
      <w:pPr>
        <w:rPr>
          <w:sz w:val="20"/>
          <w:szCs w:val="20"/>
          <w:lang w:val="en-GB" w:eastAsia="ja-JP"/>
        </w:rPr>
      </w:pPr>
    </w:p>
    <w:p w14:paraId="0727D5D5" w14:textId="77777777" w:rsidR="000A2DA9" w:rsidRDefault="000A2DA9" w:rsidP="000A2DA9"/>
    <w:p w14:paraId="0F835C74" w14:textId="5FA108DA" w:rsidR="0023727F" w:rsidRPr="00E04E7C" w:rsidRDefault="00D66471" w:rsidP="0023727F">
      <w:pPr>
        <w:pStyle w:val="3GPPH1"/>
        <w:ind w:left="0" w:firstLine="0"/>
      </w:pPr>
      <w:r>
        <w:t>4</w:t>
      </w:r>
      <w:r w:rsidR="0023727F">
        <w:t>. Issue</w:t>
      </w:r>
      <w:r>
        <w:t xml:space="preserve"> #3</w:t>
      </w:r>
    </w:p>
    <w:p w14:paraId="5FE06230" w14:textId="77777777" w:rsidR="00614E4F" w:rsidRPr="000E4CEA" w:rsidRDefault="00614E4F" w:rsidP="00614E4F">
      <w:pPr>
        <w:kinsoku w:val="0"/>
        <w:spacing w:line="220" w:lineRule="exact"/>
        <w:rPr>
          <w:b/>
          <w:highlight w:val="green"/>
          <w:lang w:eastAsia="x-none"/>
        </w:rPr>
      </w:pPr>
      <w:r w:rsidRPr="000E4CEA">
        <w:rPr>
          <w:rFonts w:hint="eastAsia"/>
          <w:b/>
          <w:highlight w:val="green"/>
          <w:lang w:eastAsia="x-none"/>
        </w:rPr>
        <w:t>Agreement</w:t>
      </w:r>
    </w:p>
    <w:p w14:paraId="3E23A820" w14:textId="77777777" w:rsidR="00614E4F" w:rsidRDefault="00614E4F" w:rsidP="00614E4F">
      <w:pPr>
        <w:rPr>
          <w:lang w:eastAsia="x-none"/>
        </w:rPr>
      </w:pPr>
      <w:r w:rsidRPr="00DF075C">
        <w:rPr>
          <w:lang w:eastAsia="x-none"/>
        </w:rPr>
        <w:t>Support the LMF to request the Rx beam sweeping factor.</w:t>
      </w:r>
    </w:p>
    <w:p w14:paraId="79850D56" w14:textId="77777777" w:rsidR="00465B5A" w:rsidRDefault="00465B5A" w:rsidP="00465B5A">
      <w:pPr>
        <w:rPr>
          <w:lang w:eastAsia="x-none"/>
        </w:rPr>
      </w:pPr>
    </w:p>
    <w:p w14:paraId="005DA135" w14:textId="77777777" w:rsidR="00465B5A" w:rsidRPr="000E4CEA" w:rsidRDefault="00465B5A" w:rsidP="00465B5A">
      <w:pPr>
        <w:kinsoku w:val="0"/>
        <w:spacing w:line="220" w:lineRule="exact"/>
        <w:rPr>
          <w:b/>
          <w:highlight w:val="green"/>
          <w:lang w:eastAsia="x-none"/>
        </w:rPr>
      </w:pPr>
      <w:r w:rsidRPr="000E4CEA">
        <w:rPr>
          <w:rFonts w:hint="eastAsia"/>
          <w:b/>
          <w:highlight w:val="green"/>
          <w:lang w:eastAsia="x-none"/>
        </w:rPr>
        <w:t>Agreement</w:t>
      </w:r>
    </w:p>
    <w:p w14:paraId="22FE1AFD" w14:textId="77777777" w:rsidR="00465B5A" w:rsidRPr="00DF075C" w:rsidRDefault="00465B5A" w:rsidP="00465B5A">
      <w:pPr>
        <w:rPr>
          <w:rFonts w:cs="Times"/>
          <w:lang w:eastAsia="x-none"/>
        </w:rPr>
      </w:pPr>
      <w:r w:rsidRPr="00DF075C">
        <w:rPr>
          <w:rFonts w:cs="Times"/>
          <w:lang w:eastAsia="x-none"/>
        </w:rPr>
        <w:t>The request from LMF on the Rx beam sweeping factor is a single bit per positioning method, which can take two values.</w:t>
      </w:r>
    </w:p>
    <w:p w14:paraId="095E2040" w14:textId="77777777" w:rsidR="00465B5A" w:rsidRPr="00DF075C" w:rsidRDefault="00465B5A" w:rsidP="00465B5A">
      <w:pPr>
        <w:numPr>
          <w:ilvl w:val="0"/>
          <w:numId w:val="71"/>
        </w:numPr>
        <w:kinsoku w:val="0"/>
        <w:spacing w:line="220" w:lineRule="exact"/>
        <w:rPr>
          <w:rFonts w:cs="Times"/>
          <w:lang w:eastAsia="x-none"/>
        </w:rPr>
      </w:pPr>
      <w:r w:rsidRPr="00DF075C">
        <w:rPr>
          <w:rFonts w:cs="Times"/>
          <w:lang w:eastAsia="x-none"/>
        </w:rPr>
        <w:lastRenderedPageBreak/>
        <w:t>Value 1: Equal to the UE’s reported Rx beam sweeping factor in the corresponding capability for the band UE supports the feature, and equal to 8 for the FR2 bands that UE does not support the feature.</w:t>
      </w:r>
    </w:p>
    <w:p w14:paraId="7B07EBEC" w14:textId="77777777" w:rsidR="00465B5A" w:rsidRPr="00DF075C" w:rsidRDefault="00465B5A" w:rsidP="00465B5A">
      <w:pPr>
        <w:numPr>
          <w:ilvl w:val="0"/>
          <w:numId w:val="71"/>
        </w:numPr>
        <w:kinsoku w:val="0"/>
        <w:spacing w:line="220" w:lineRule="exact"/>
        <w:rPr>
          <w:rFonts w:cs="Times"/>
          <w:lang w:eastAsia="x-none"/>
        </w:rPr>
      </w:pPr>
      <w:r w:rsidRPr="00DF075C">
        <w:rPr>
          <w:rFonts w:cs="Times"/>
          <w:lang w:eastAsia="x-none"/>
        </w:rPr>
        <w:t>Value 2: Equal to 8 (default assumption) for FR2 bands.</w:t>
      </w:r>
    </w:p>
    <w:p w14:paraId="79F2B12B" w14:textId="77777777" w:rsidR="00465B5A" w:rsidRPr="00DF075C" w:rsidRDefault="00465B5A" w:rsidP="00465B5A">
      <w:pPr>
        <w:numPr>
          <w:ilvl w:val="0"/>
          <w:numId w:val="71"/>
        </w:numPr>
        <w:kinsoku w:val="0"/>
        <w:spacing w:line="220" w:lineRule="exact"/>
        <w:rPr>
          <w:rFonts w:cs="Times"/>
          <w:lang w:eastAsia="x-none"/>
        </w:rPr>
      </w:pPr>
      <w:r w:rsidRPr="00DF075C">
        <w:rPr>
          <w:rFonts w:cs="Times"/>
          <w:lang w:eastAsia="x-none"/>
        </w:rPr>
        <w:t>The bit value should be set to the same across DL-TDOA, DL-AoD, and Multi-RTT for hybrid positioning.</w:t>
      </w:r>
    </w:p>
    <w:p w14:paraId="001D6AAD" w14:textId="77777777" w:rsidR="00465B5A" w:rsidRDefault="00465B5A" w:rsidP="00614E4F">
      <w:pPr>
        <w:rPr>
          <w:lang w:eastAsia="x-none"/>
        </w:rPr>
      </w:pPr>
    </w:p>
    <w:p w14:paraId="35E57D67" w14:textId="77777777" w:rsidR="0023727F" w:rsidRPr="004E3D3F" w:rsidRDefault="0023727F" w:rsidP="0023727F">
      <w:pPr>
        <w:kinsoku w:val="0"/>
        <w:spacing w:line="220" w:lineRule="exact"/>
        <w:ind w:left="840"/>
        <w:rPr>
          <w:lang w:eastAsia="x-none"/>
        </w:rPr>
      </w:pPr>
    </w:p>
    <w:p w14:paraId="2F2FCC00" w14:textId="663A7C1B" w:rsidR="00176D67" w:rsidRDefault="00176D67" w:rsidP="00176D67">
      <w:pPr>
        <w:pStyle w:val="Heading2"/>
        <w:numPr>
          <w:ilvl w:val="0"/>
          <w:numId w:val="0"/>
        </w:numPr>
        <w:ind w:left="576" w:hanging="576"/>
      </w:pPr>
      <w:r>
        <w:t>(Round 1) Proposed Changes # 3</w:t>
      </w:r>
    </w:p>
    <w:p w14:paraId="25AEC20D" w14:textId="77777777" w:rsidR="0023727F" w:rsidRDefault="0023727F" w:rsidP="0023727F">
      <w:pPr>
        <w:rPr>
          <w:rFonts w:eastAsiaTheme="minorEastAsia"/>
          <w:sz w:val="16"/>
          <w:szCs w:val="16"/>
        </w:rPr>
      </w:pPr>
    </w:p>
    <w:p w14:paraId="3C5735C7" w14:textId="0C0C9ECE" w:rsidR="0023727F" w:rsidRDefault="0023727F" w:rsidP="0023727F">
      <w:pPr>
        <w:pStyle w:val="ListParagraph"/>
        <w:numPr>
          <w:ilvl w:val="0"/>
          <w:numId w:val="40"/>
        </w:numPr>
        <w:rPr>
          <w:sz w:val="20"/>
          <w:szCs w:val="20"/>
        </w:rPr>
      </w:pPr>
      <w:r>
        <w:rPr>
          <w:rFonts w:eastAsiaTheme="minorEastAsia"/>
          <w:i/>
          <w:sz w:val="20"/>
          <w:szCs w:val="20"/>
        </w:rPr>
        <w:t>Row</w:t>
      </w:r>
      <w:r w:rsidR="00465B5A">
        <w:rPr>
          <w:rFonts w:eastAsiaTheme="minorEastAsia"/>
          <w:i/>
          <w:sz w:val="20"/>
          <w:szCs w:val="20"/>
        </w:rPr>
        <w:t xml:space="preserve"> </w:t>
      </w:r>
      <w:proofErr w:type="gramStart"/>
      <w:r w:rsidR="00465B5A">
        <w:rPr>
          <w:rFonts w:eastAsiaTheme="minorEastAsia"/>
          <w:i/>
          <w:sz w:val="20"/>
          <w:szCs w:val="20"/>
        </w:rPr>
        <w:t>180</w:t>
      </w:r>
      <w:r>
        <w:rPr>
          <w:rFonts w:eastAsiaTheme="minorEastAsia"/>
          <w:i/>
          <w:sz w:val="20"/>
          <w:szCs w:val="20"/>
        </w:rPr>
        <w:t xml:space="preserve">, </w:t>
      </w:r>
      <w:r w:rsidRPr="00B66533">
        <w:rPr>
          <w:rFonts w:eastAsiaTheme="minorEastAsia"/>
          <w:i/>
          <w:sz w:val="20"/>
          <w:szCs w:val="20"/>
        </w:rPr>
        <w:t xml:space="preserve"> </w:t>
      </w:r>
      <w:r>
        <w:rPr>
          <w:rFonts w:eastAsiaTheme="minorEastAsia"/>
          <w:i/>
          <w:sz w:val="20"/>
          <w:szCs w:val="20"/>
        </w:rPr>
        <w:t>add</w:t>
      </w:r>
      <w:proofErr w:type="gramEnd"/>
      <w:r>
        <w:rPr>
          <w:rFonts w:eastAsiaTheme="minorEastAsia"/>
          <w:i/>
          <w:sz w:val="20"/>
          <w:szCs w:val="20"/>
        </w:rPr>
        <w:t xml:space="preserve"> a new row for </w:t>
      </w:r>
      <w:r w:rsidR="00465B5A">
        <w:rPr>
          <w:rFonts w:eastAsiaTheme="minorEastAsia"/>
          <w:i/>
          <w:sz w:val="20"/>
          <w:szCs w:val="20"/>
        </w:rPr>
        <w:t xml:space="preserve">the </w:t>
      </w:r>
      <w:r w:rsidR="00D55A57">
        <w:rPr>
          <w:rFonts w:eastAsiaTheme="minorEastAsia"/>
          <w:i/>
          <w:sz w:val="20"/>
          <w:szCs w:val="20"/>
        </w:rPr>
        <w:t xml:space="preserve">new </w:t>
      </w:r>
      <w:r w:rsidR="00465B5A">
        <w:rPr>
          <w:rFonts w:eastAsiaTheme="minorEastAsia"/>
          <w:i/>
          <w:sz w:val="20"/>
          <w:szCs w:val="20"/>
        </w:rPr>
        <w:t xml:space="preserve">parameter for the LMF to </w:t>
      </w:r>
      <w:r w:rsidR="00465B5A" w:rsidRPr="00465B5A">
        <w:rPr>
          <w:rFonts w:eastAsiaTheme="minorEastAsia"/>
          <w:i/>
          <w:sz w:val="20"/>
          <w:szCs w:val="20"/>
        </w:rPr>
        <w:t xml:space="preserve">request </w:t>
      </w:r>
      <w:r w:rsidR="00465B5A">
        <w:rPr>
          <w:rFonts w:eastAsiaTheme="minorEastAsia"/>
          <w:i/>
          <w:sz w:val="20"/>
          <w:szCs w:val="20"/>
        </w:rPr>
        <w:t xml:space="preserve">UE to use </w:t>
      </w:r>
      <w:r w:rsidR="00465B5A" w:rsidRPr="00465B5A">
        <w:rPr>
          <w:rFonts w:eastAsiaTheme="minorEastAsia"/>
          <w:i/>
          <w:sz w:val="20"/>
          <w:szCs w:val="20"/>
        </w:rPr>
        <w:t>the Rx beam sweeping factor</w:t>
      </w:r>
    </w:p>
    <w:p w14:paraId="78B6F0F3" w14:textId="77777777" w:rsidR="0023727F" w:rsidRDefault="0023727F" w:rsidP="0023727F">
      <w:pPr>
        <w:pStyle w:val="3GPPNormalText"/>
        <w:rPr>
          <w:sz w:val="20"/>
          <w:szCs w:val="20"/>
        </w:rPr>
      </w:pPr>
    </w:p>
    <w:p w14:paraId="1D469C6E" w14:textId="77777777" w:rsidR="0023727F" w:rsidRDefault="0023727F" w:rsidP="0023727F">
      <w:pPr>
        <w:pStyle w:val="3GPPNormalText"/>
      </w:pPr>
    </w:p>
    <w:tbl>
      <w:tblPr>
        <w:tblStyle w:val="TableElegant"/>
        <w:tblW w:w="9758" w:type="dxa"/>
        <w:tblLayout w:type="fixed"/>
        <w:tblLook w:val="04A0" w:firstRow="1" w:lastRow="0" w:firstColumn="1" w:lastColumn="0" w:noHBand="0" w:noVBand="1"/>
      </w:tblPr>
      <w:tblGrid>
        <w:gridCol w:w="1395"/>
        <w:gridCol w:w="8363"/>
      </w:tblGrid>
      <w:tr w:rsidR="0023727F" w:rsidRPr="007213B1" w14:paraId="6CA5E72A" w14:textId="77777777" w:rsidTr="001053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tcW w:w="1395" w:type="dxa"/>
          </w:tcPr>
          <w:p w14:paraId="38EBEF12" w14:textId="77777777" w:rsidR="0023727F" w:rsidRPr="007213B1" w:rsidRDefault="0023727F" w:rsidP="00105348">
            <w:pPr>
              <w:spacing w:after="0"/>
              <w:rPr>
                <w:b/>
                <w:sz w:val="20"/>
                <w:szCs w:val="20"/>
              </w:rPr>
            </w:pPr>
            <w:r w:rsidRPr="007213B1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</w:tcBorders>
          </w:tcPr>
          <w:p w14:paraId="4E3F477A" w14:textId="77777777" w:rsidR="0023727F" w:rsidRPr="007213B1" w:rsidRDefault="0023727F" w:rsidP="00105348">
            <w:pPr>
              <w:spacing w:after="0"/>
              <w:rPr>
                <w:b/>
                <w:sz w:val="20"/>
                <w:szCs w:val="20"/>
              </w:rPr>
            </w:pPr>
            <w:r w:rsidRPr="007213B1">
              <w:rPr>
                <w:b/>
                <w:sz w:val="20"/>
                <w:szCs w:val="20"/>
              </w:rPr>
              <w:t>comments</w:t>
            </w:r>
          </w:p>
        </w:tc>
      </w:tr>
      <w:tr w:rsidR="0023727F" w:rsidRPr="007213B1" w14:paraId="73AA94EB" w14:textId="77777777" w:rsidTr="00105348">
        <w:trPr>
          <w:trHeight w:val="260"/>
        </w:trPr>
        <w:tc>
          <w:tcPr>
            <w:tcW w:w="1395" w:type="dxa"/>
          </w:tcPr>
          <w:p w14:paraId="33A219EA" w14:textId="77E14D23" w:rsidR="0023727F" w:rsidRPr="008E0AD0" w:rsidRDefault="008E0AD0" w:rsidP="00105348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  <w:r w:rsidRPr="008E0AD0">
              <w:rPr>
                <w:rFonts w:eastAsia="SimSun" w:hint="eastAsia"/>
                <w:bCs/>
                <w:sz w:val="20"/>
                <w:szCs w:val="20"/>
              </w:rPr>
              <w:t>v</w:t>
            </w:r>
            <w:r w:rsidRPr="008E0AD0">
              <w:rPr>
                <w:rFonts w:eastAsia="SimSun"/>
                <w:bCs/>
                <w:sz w:val="20"/>
                <w:szCs w:val="20"/>
              </w:rPr>
              <w:t>ivo</w:t>
            </w:r>
          </w:p>
        </w:tc>
        <w:tc>
          <w:tcPr>
            <w:tcW w:w="8363" w:type="dxa"/>
          </w:tcPr>
          <w:p w14:paraId="6CC8EFF6" w14:textId="51904D8F" w:rsidR="008E0AD0" w:rsidRPr="008E0AD0" w:rsidRDefault="008E0AD0" w:rsidP="00105348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  <w:r w:rsidRPr="008E0AD0">
              <w:rPr>
                <w:rFonts w:eastAsia="SimSun"/>
                <w:bCs/>
                <w:sz w:val="20"/>
                <w:szCs w:val="20"/>
              </w:rPr>
              <w:t>Row</w:t>
            </w:r>
            <w:r w:rsidRPr="008E0AD0">
              <w:rPr>
                <w:rFonts w:eastAsia="SimSun" w:hint="eastAsia"/>
                <w:bCs/>
                <w:sz w:val="20"/>
                <w:szCs w:val="20"/>
              </w:rPr>
              <w:t xml:space="preserve"> </w:t>
            </w:r>
            <w:r w:rsidRPr="008E0AD0">
              <w:rPr>
                <w:rFonts w:eastAsia="SimSun"/>
                <w:bCs/>
                <w:sz w:val="20"/>
                <w:szCs w:val="20"/>
              </w:rPr>
              <w:t>180, column G, the Parameter name is wrong which is copying the parameter name in row 179 and may need to be changed to</w:t>
            </w:r>
            <w:r w:rsidRPr="008E0AD0">
              <w:rPr>
                <w:bCs/>
              </w:rPr>
              <w:t xml:space="preserve"> “</w:t>
            </w:r>
            <w:r w:rsidRPr="008E0AD0">
              <w:rPr>
                <w:rFonts w:eastAsia="SimSun"/>
                <w:bCs/>
                <w:sz w:val="20"/>
                <w:szCs w:val="20"/>
              </w:rPr>
              <w:t>Rx beam sweeping factor request”.</w:t>
            </w:r>
          </w:p>
        </w:tc>
      </w:tr>
      <w:tr w:rsidR="0023727F" w:rsidRPr="007213B1" w14:paraId="6E5AD75B" w14:textId="77777777" w:rsidTr="00105348">
        <w:trPr>
          <w:trHeight w:val="260"/>
        </w:trPr>
        <w:tc>
          <w:tcPr>
            <w:tcW w:w="1395" w:type="dxa"/>
          </w:tcPr>
          <w:p w14:paraId="721FF294" w14:textId="536AD618" w:rsidR="0023727F" w:rsidRPr="007213B1" w:rsidRDefault="00BF0C07" w:rsidP="00105348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  <w:r>
              <w:rPr>
                <w:rFonts w:eastAsia="SimSun" w:hint="eastAsia"/>
                <w:bCs/>
                <w:sz w:val="20"/>
                <w:szCs w:val="20"/>
              </w:rPr>
              <w:t>H</w:t>
            </w:r>
            <w:r>
              <w:rPr>
                <w:rFonts w:eastAsia="SimSun"/>
                <w:bCs/>
                <w:sz w:val="20"/>
                <w:szCs w:val="20"/>
              </w:rPr>
              <w:t>uawei, HiSilicon</w:t>
            </w:r>
          </w:p>
        </w:tc>
        <w:tc>
          <w:tcPr>
            <w:tcW w:w="8363" w:type="dxa"/>
          </w:tcPr>
          <w:p w14:paraId="4EAA17AB" w14:textId="2BEBEFC2" w:rsidR="0023727F" w:rsidRPr="006E029C" w:rsidRDefault="00BF0C07" w:rsidP="00105348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  <w:r>
              <w:rPr>
                <w:rFonts w:eastAsia="SimSun" w:hint="eastAsia"/>
                <w:bCs/>
                <w:sz w:val="20"/>
                <w:szCs w:val="20"/>
              </w:rPr>
              <w:t>W</w:t>
            </w:r>
            <w:r>
              <w:rPr>
                <w:rFonts w:eastAsia="SimSun"/>
                <w:bCs/>
                <w:sz w:val="20"/>
                <w:szCs w:val="20"/>
              </w:rPr>
              <w:t xml:space="preserve">e agree with </w:t>
            </w:r>
            <w:proofErr w:type="spellStart"/>
            <w:r>
              <w:rPr>
                <w:rFonts w:eastAsia="SimSun"/>
                <w:bCs/>
                <w:sz w:val="20"/>
                <w:szCs w:val="20"/>
              </w:rPr>
              <w:t>vivo’s</w:t>
            </w:r>
            <w:proofErr w:type="spellEnd"/>
            <w:r>
              <w:rPr>
                <w:rFonts w:eastAsia="SimSun"/>
                <w:bCs/>
                <w:sz w:val="20"/>
                <w:szCs w:val="20"/>
              </w:rPr>
              <w:t xml:space="preserve"> comments.</w:t>
            </w:r>
          </w:p>
        </w:tc>
      </w:tr>
      <w:tr w:rsidR="001C6C78" w:rsidRPr="007213B1" w14:paraId="7ECA9354" w14:textId="77777777" w:rsidTr="001C6C78">
        <w:trPr>
          <w:trHeight w:val="260"/>
        </w:trPr>
        <w:tc>
          <w:tcPr>
            <w:tcW w:w="1395" w:type="dxa"/>
          </w:tcPr>
          <w:p w14:paraId="6C49DBA5" w14:textId="7C7AA4B0" w:rsidR="001C6C78" w:rsidRPr="001C6C78" w:rsidRDefault="00FE2747" w:rsidP="004C01C5">
            <w:pPr>
              <w:spacing w:after="0"/>
              <w:rPr>
                <w:rFonts w:eastAsia="SimSun"/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sz w:val="20"/>
                <w:szCs w:val="20"/>
              </w:rPr>
              <w:t>FL</w:t>
            </w:r>
          </w:p>
        </w:tc>
        <w:tc>
          <w:tcPr>
            <w:tcW w:w="8363" w:type="dxa"/>
          </w:tcPr>
          <w:p w14:paraId="687C2CAB" w14:textId="76BC9BD2" w:rsidR="001C6C78" w:rsidRPr="006E029C" w:rsidRDefault="00FE2747" w:rsidP="004C01C5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  <w:proofErr w:type="spellStart"/>
            <w:r>
              <w:rPr>
                <w:rFonts w:eastAsia="SimSun"/>
                <w:bCs/>
                <w:sz w:val="20"/>
                <w:szCs w:val="20"/>
              </w:rPr>
              <w:t>Corretion</w:t>
            </w:r>
            <w:proofErr w:type="spellEnd"/>
            <w:r>
              <w:rPr>
                <w:rFonts w:eastAsia="SimSun"/>
                <w:bCs/>
                <w:sz w:val="20"/>
                <w:szCs w:val="20"/>
              </w:rPr>
              <w:t xml:space="preserve"> is made with vivo/HW’s comments.</w:t>
            </w:r>
          </w:p>
        </w:tc>
      </w:tr>
    </w:tbl>
    <w:p w14:paraId="2E04AEE7" w14:textId="1610D941" w:rsidR="0023727F" w:rsidRDefault="0023727F" w:rsidP="0023727F">
      <w:pPr>
        <w:rPr>
          <w:sz w:val="20"/>
          <w:szCs w:val="20"/>
          <w:lang w:val="en-GB" w:eastAsia="ja-JP"/>
        </w:rPr>
      </w:pPr>
    </w:p>
    <w:p w14:paraId="1F6B4198" w14:textId="70C039C9" w:rsidR="00032566" w:rsidRDefault="00032566" w:rsidP="0023727F">
      <w:pPr>
        <w:rPr>
          <w:sz w:val="20"/>
          <w:szCs w:val="20"/>
          <w:lang w:val="en-GB" w:eastAsia="ja-JP"/>
        </w:rPr>
      </w:pPr>
    </w:p>
    <w:p w14:paraId="5519C5F5" w14:textId="4FACC5D6" w:rsidR="00032566" w:rsidRPr="00E04E7C" w:rsidRDefault="00032566" w:rsidP="00032566">
      <w:pPr>
        <w:pStyle w:val="3GPPH1"/>
        <w:ind w:left="0" w:firstLine="0"/>
      </w:pPr>
      <w:r>
        <w:t>5. Issue #4</w:t>
      </w:r>
    </w:p>
    <w:p w14:paraId="7189B8E0" w14:textId="21FA0B12" w:rsidR="00032566" w:rsidRDefault="00032566" w:rsidP="00032566">
      <w:pPr>
        <w:pStyle w:val="Heading2"/>
        <w:numPr>
          <w:ilvl w:val="0"/>
          <w:numId w:val="0"/>
        </w:numPr>
        <w:ind w:left="576" w:hanging="576"/>
      </w:pPr>
      <w:r>
        <w:t>Background</w:t>
      </w:r>
    </w:p>
    <w:p w14:paraId="10877ABF" w14:textId="45EA65AF" w:rsidR="005B66CE" w:rsidRDefault="005B66CE" w:rsidP="005B66CE"/>
    <w:p w14:paraId="4C4BD173" w14:textId="1151C32F" w:rsidR="005B66CE" w:rsidRDefault="005B66CE" w:rsidP="005B66CE">
      <w:r>
        <w:t>In RAN1#105, the following agreement was made:</w:t>
      </w:r>
    </w:p>
    <w:p w14:paraId="08B9A0B8" w14:textId="77777777" w:rsidR="005B66CE" w:rsidRDefault="005B66CE" w:rsidP="005B66CE"/>
    <w:p w14:paraId="315AB765" w14:textId="77777777" w:rsidR="005B66CE" w:rsidRDefault="005B66CE" w:rsidP="005B66CE">
      <w:pPr>
        <w:rPr>
          <w:lang w:eastAsia="x-none"/>
        </w:rPr>
      </w:pPr>
      <w:r w:rsidRPr="00624D5A">
        <w:rPr>
          <w:highlight w:val="green"/>
          <w:lang w:eastAsia="x-none"/>
        </w:rPr>
        <w:t>Agreement:</w:t>
      </w:r>
    </w:p>
    <w:p w14:paraId="003A6986" w14:textId="77777777" w:rsidR="005B66CE" w:rsidRDefault="005B66CE" w:rsidP="005B66CE">
      <w:pPr>
        <w:rPr>
          <w:lang w:eastAsia="x-none"/>
        </w:rPr>
      </w:pPr>
      <w:r>
        <w:rPr>
          <w:lang w:eastAsia="x-none"/>
        </w:rPr>
        <w:t>For both UE-based and UE-assisted DL-AOD, the UE can be requested subject to UE capability to measure and report (for UE-assisted) the PRS RSRP of the first path</w:t>
      </w:r>
    </w:p>
    <w:p w14:paraId="2376C54F" w14:textId="4BC58D54" w:rsidR="005B66CE" w:rsidRDefault="005B66CE" w:rsidP="005B66CE"/>
    <w:p w14:paraId="7A14028F" w14:textId="77777777" w:rsidR="005B66CE" w:rsidRDefault="005B66CE" w:rsidP="005B66CE">
      <w:pPr>
        <w:rPr>
          <w:rFonts w:ascii="Arial" w:hAnsi="Arial" w:cs="Arial"/>
          <w:color w:val="000000"/>
          <w:sz w:val="20"/>
          <w:szCs w:val="20"/>
          <w:lang w:eastAsia="en-US"/>
        </w:rPr>
      </w:pPr>
      <w:r>
        <w:t xml:space="preserve">For supporting above agreement, a </w:t>
      </w:r>
      <w:proofErr w:type="spellStart"/>
      <w:r w:rsidR="00032566" w:rsidRPr="00032566">
        <w:rPr>
          <w:rFonts w:ascii="Arial" w:hAnsi="Arial" w:cs="Arial"/>
          <w:color w:val="000000"/>
          <w:sz w:val="20"/>
          <w:szCs w:val="20"/>
          <w:lang w:eastAsia="en-US"/>
        </w:rPr>
        <w:t>paramete</w:t>
      </w:r>
      <w:proofErr w:type="spellEnd"/>
      <w:r w:rsidR="00032566" w:rsidRPr="0031716D">
        <w:rPr>
          <w:rFonts w:ascii="Arial" w:hAnsi="Arial" w:cs="Arial"/>
          <w:color w:val="000000"/>
          <w:sz w:val="20"/>
          <w:szCs w:val="20"/>
          <w:lang w:eastAsia="en-US"/>
        </w:rPr>
        <w:t> </w:t>
      </w:r>
      <w:proofErr w:type="spellStart"/>
      <w:r w:rsidR="00032566" w:rsidRPr="00032566"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>requestFirstPathRSRPP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 xml:space="preserve"> is included in the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>RRCparameter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 xml:space="preserve"> </w:t>
      </w:r>
      <w:proofErr w:type="gramStart"/>
      <w:r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 xml:space="preserve">list, </w:t>
      </w:r>
      <w:r w:rsidR="00032566" w:rsidRPr="0031716D"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> </w:t>
      </w:r>
      <w:r w:rsidR="00032566" w:rsidRPr="00032566">
        <w:rPr>
          <w:rFonts w:ascii="Arial" w:hAnsi="Arial" w:cs="Arial"/>
          <w:color w:val="000000"/>
          <w:sz w:val="20"/>
          <w:szCs w:val="20"/>
          <w:lang w:eastAsia="en-US"/>
        </w:rPr>
        <w:t>which</w:t>
      </w:r>
      <w:proofErr w:type="gramEnd"/>
      <w:r w:rsidR="00032566" w:rsidRPr="00032566">
        <w:rPr>
          <w:rFonts w:ascii="Arial" w:hAnsi="Arial" w:cs="Arial"/>
          <w:color w:val="000000"/>
          <w:sz w:val="20"/>
          <w:szCs w:val="20"/>
          <w:lang w:eastAsia="en-US"/>
        </w:rPr>
        <w:t xml:space="preserve"> has a Boolean value. </w:t>
      </w:r>
      <w:r>
        <w:rPr>
          <w:rFonts w:ascii="Arial" w:hAnsi="Arial" w:cs="Arial"/>
          <w:color w:val="000000"/>
          <w:sz w:val="20"/>
          <w:szCs w:val="20"/>
          <w:lang w:eastAsia="en-US"/>
        </w:rPr>
        <w:t xml:space="preserve">During email discussion of this email thread </w:t>
      </w:r>
      <w:r>
        <w:rPr>
          <w:rFonts w:ascii="Calibri" w:hAnsi="Calibri" w:cs="Calibri"/>
          <w:color w:val="000000"/>
          <w:sz w:val="21"/>
          <w:szCs w:val="21"/>
          <w:shd w:val="clear" w:color="auto" w:fill="00FFFF"/>
        </w:rPr>
        <w:t>[109-e-R17-ePos-06</w:t>
      </w:r>
      <w:proofErr w:type="gramStart"/>
      <w:r>
        <w:rPr>
          <w:rFonts w:ascii="Calibri" w:hAnsi="Calibri" w:cs="Calibri"/>
          <w:color w:val="000000"/>
          <w:sz w:val="21"/>
          <w:szCs w:val="21"/>
          <w:shd w:val="clear" w:color="auto" w:fill="00FFFF"/>
        </w:rPr>
        <w:t xml:space="preserve">] </w:t>
      </w:r>
      <w:r>
        <w:rPr>
          <w:rFonts w:ascii="Arial" w:hAnsi="Arial" w:cs="Arial"/>
          <w:color w:val="000000"/>
          <w:sz w:val="20"/>
          <w:szCs w:val="20"/>
          <w:lang w:eastAsia="en-US"/>
        </w:rPr>
        <w:t>,</w:t>
      </w:r>
      <w:proofErr w:type="gramEnd"/>
      <w:r>
        <w:rPr>
          <w:rFonts w:ascii="Arial" w:hAnsi="Arial" w:cs="Arial"/>
          <w:color w:val="000000"/>
          <w:sz w:val="20"/>
          <w:szCs w:val="20"/>
          <w:lang w:eastAsia="en-US"/>
        </w:rPr>
        <w:t xml:space="preserve"> </w:t>
      </w:r>
      <w:r w:rsidR="00032566" w:rsidRPr="00032566">
        <w:rPr>
          <w:rFonts w:ascii="Arial" w:hAnsi="Arial" w:cs="Arial"/>
          <w:color w:val="000000"/>
          <w:sz w:val="20"/>
          <w:szCs w:val="20"/>
          <w:lang w:eastAsia="en-US"/>
        </w:rPr>
        <w:t xml:space="preserve">Huawei </w:t>
      </w:r>
      <w:r w:rsidR="00032566" w:rsidRPr="0031716D">
        <w:rPr>
          <w:rFonts w:ascii="Arial" w:hAnsi="Arial" w:cs="Arial"/>
          <w:color w:val="000000"/>
          <w:sz w:val="20"/>
          <w:szCs w:val="20"/>
          <w:lang w:eastAsia="en-US"/>
        </w:rPr>
        <w:t xml:space="preserve">made the following suggestions: </w:t>
      </w:r>
    </w:p>
    <w:p w14:paraId="2C3CCE4D" w14:textId="77777777" w:rsidR="005B66CE" w:rsidRDefault="005B66CE" w:rsidP="005B66CE">
      <w:pPr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70AB7398" w14:textId="6CB30E69" w:rsidR="00032566" w:rsidRPr="00032566" w:rsidRDefault="00032566" w:rsidP="005B66CE">
      <w:pPr>
        <w:rPr>
          <w:rFonts w:ascii="Arial" w:hAnsi="Arial" w:cs="Arial"/>
          <w:color w:val="000000"/>
          <w:sz w:val="20"/>
          <w:szCs w:val="20"/>
          <w:lang w:eastAsia="en-US"/>
        </w:rPr>
      </w:pPr>
      <w:r w:rsidRPr="0031716D">
        <w:rPr>
          <w:rFonts w:ascii="Arial" w:hAnsi="Arial" w:cs="Arial"/>
          <w:color w:val="000000"/>
          <w:sz w:val="20"/>
          <w:szCs w:val="20"/>
          <w:lang w:eastAsia="en-US"/>
        </w:rPr>
        <w:t>“</w:t>
      </w:r>
      <w:r w:rsidRPr="00032566">
        <w:rPr>
          <w:rFonts w:ascii="Arial" w:hAnsi="Arial" w:cs="Arial"/>
          <w:color w:val="1F497D"/>
          <w:sz w:val="20"/>
          <w:szCs w:val="20"/>
          <w:lang w:eastAsia="en-US"/>
        </w:rPr>
        <w:t>In addition, we think that the following parameter should be revised so that UE may be requested by the LMF to report a given number of RSRPP measurements, instead of blindly reporting the RSRPP measurements.</w:t>
      </w:r>
    </w:p>
    <w:p w14:paraId="7C7E76BE" w14:textId="77777777" w:rsidR="00032566" w:rsidRPr="00032566" w:rsidRDefault="00032566" w:rsidP="00032566">
      <w:pPr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032566">
        <w:rPr>
          <w:rFonts w:ascii="Arial" w:hAnsi="Arial" w:cs="Arial"/>
          <w:color w:val="1F497D"/>
          <w:sz w:val="20"/>
          <w:szCs w:val="20"/>
          <w:lang w:eastAsia="en-US"/>
        </w:rPr>
        <w:t> </w:t>
      </w:r>
    </w:p>
    <w:tbl>
      <w:tblPr>
        <w:tblW w:w="10069" w:type="dxa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451"/>
        <w:gridCol w:w="2373"/>
        <w:gridCol w:w="721"/>
        <w:gridCol w:w="2812"/>
        <w:gridCol w:w="1328"/>
      </w:tblGrid>
      <w:tr w:rsidR="00032566" w:rsidRPr="0031716D" w14:paraId="6EC329EA" w14:textId="77777777" w:rsidTr="00032566">
        <w:trPr>
          <w:trHeight w:val="765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E3FDA" w14:textId="77777777" w:rsidR="00032566" w:rsidRPr="00032566" w:rsidRDefault="00032566" w:rsidP="0003256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032566">
              <w:rPr>
                <w:rFonts w:ascii="Arial" w:hAnsi="Arial" w:cs="Arial"/>
                <w:sz w:val="20"/>
                <w:szCs w:val="20"/>
                <w:lang w:eastAsia="en-US"/>
              </w:rPr>
              <w:t>NR_pos_enh</w:t>
            </w:r>
            <w:proofErr w:type="spellEnd"/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4462B" w14:textId="77777777" w:rsidR="00032566" w:rsidRPr="00032566" w:rsidRDefault="00032566" w:rsidP="0003256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32566">
              <w:rPr>
                <w:rFonts w:ascii="Arial" w:hAnsi="Arial" w:cs="Arial"/>
                <w:sz w:val="20"/>
                <w:szCs w:val="20"/>
                <w:lang w:eastAsia="en-US"/>
              </w:rPr>
              <w:t>DL-</w:t>
            </w:r>
            <w:proofErr w:type="spellStart"/>
            <w:r w:rsidRPr="00032566">
              <w:rPr>
                <w:rFonts w:ascii="Arial" w:hAnsi="Arial" w:cs="Arial"/>
                <w:sz w:val="20"/>
                <w:szCs w:val="20"/>
                <w:lang w:eastAsia="en-US"/>
              </w:rPr>
              <w:t>AoD</w:t>
            </w:r>
            <w:proofErr w:type="spellEnd"/>
            <w:r w:rsidRPr="0003256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Enhancement</w:t>
            </w:r>
          </w:p>
        </w:tc>
        <w:tc>
          <w:tcPr>
            <w:tcW w:w="2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D2985" w14:textId="77777777" w:rsidR="00032566" w:rsidRPr="00032566" w:rsidRDefault="00032566" w:rsidP="0003256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032566">
              <w:rPr>
                <w:rFonts w:ascii="Arial" w:hAnsi="Arial" w:cs="Arial"/>
                <w:sz w:val="20"/>
                <w:szCs w:val="20"/>
                <w:lang w:eastAsia="en-US"/>
              </w:rPr>
              <w:t>requestFirstPathRSRPP</w:t>
            </w:r>
            <w:proofErr w:type="spellEnd"/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E8B83" w14:textId="77777777" w:rsidR="00032566" w:rsidRPr="00032566" w:rsidRDefault="00032566" w:rsidP="0003256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32566">
              <w:rPr>
                <w:rFonts w:ascii="Arial" w:hAnsi="Arial" w:cs="Arial"/>
                <w:sz w:val="20"/>
                <w:szCs w:val="20"/>
                <w:lang w:eastAsia="en-US"/>
              </w:rPr>
              <w:t> New</w:t>
            </w:r>
          </w:p>
        </w:tc>
        <w:tc>
          <w:tcPr>
            <w:tcW w:w="2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9505F" w14:textId="77777777" w:rsidR="00032566" w:rsidRPr="00032566" w:rsidRDefault="00032566" w:rsidP="0003256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32566">
              <w:rPr>
                <w:rFonts w:ascii="Arial" w:hAnsi="Arial" w:cs="Arial"/>
                <w:sz w:val="20"/>
                <w:szCs w:val="20"/>
                <w:lang w:eastAsia="en-US"/>
              </w:rPr>
              <w:t>The parameter is used for LMF to request a UE to report the RSRPP of first arrival path.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D3257" w14:textId="77777777" w:rsidR="00032566" w:rsidRPr="00032566" w:rsidRDefault="00032566" w:rsidP="0003256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32566">
              <w:rPr>
                <w:rFonts w:ascii="Arial" w:hAnsi="Arial" w:cs="Arial"/>
                <w:strike/>
                <w:color w:val="FF0000"/>
                <w:sz w:val="20"/>
                <w:szCs w:val="20"/>
                <w:lang w:eastAsia="en-US"/>
              </w:rPr>
              <w:t>BOOLEAN</w:t>
            </w:r>
          </w:p>
          <w:p w14:paraId="39F107C0" w14:textId="77777777" w:rsidR="00032566" w:rsidRPr="00032566" w:rsidRDefault="00032566" w:rsidP="0003256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32566"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  <w:t>(1,</w:t>
            </w:r>
            <w:proofErr w:type="gramStart"/>
            <w:r w:rsidRPr="00032566"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  <w:t>2,3,…</w:t>
            </w:r>
            <w:proofErr w:type="gramEnd"/>
            <w:r w:rsidRPr="00032566"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  <w:t>,24)</w:t>
            </w:r>
          </w:p>
        </w:tc>
      </w:tr>
    </w:tbl>
    <w:p w14:paraId="3CB1BF7E" w14:textId="77777777" w:rsidR="00032566" w:rsidRPr="00032566" w:rsidRDefault="00032566" w:rsidP="00032566">
      <w:pPr>
        <w:jc w:val="both"/>
        <w:rPr>
          <w:rFonts w:ascii="Calibri" w:hAnsi="Calibri" w:cs="Calibri"/>
          <w:color w:val="000000"/>
          <w:sz w:val="20"/>
          <w:szCs w:val="20"/>
          <w:lang w:eastAsia="en-US"/>
        </w:rPr>
      </w:pPr>
      <w:r w:rsidRPr="00032566">
        <w:rPr>
          <w:rFonts w:ascii="Arial" w:hAnsi="Arial" w:cs="Arial"/>
          <w:color w:val="1F497D"/>
          <w:sz w:val="20"/>
          <w:szCs w:val="20"/>
          <w:lang w:eastAsia="en-US"/>
        </w:rPr>
        <w:t> </w:t>
      </w:r>
    </w:p>
    <w:p w14:paraId="0A0C1699" w14:textId="5BA7D086" w:rsidR="00032566" w:rsidRDefault="00586F0F" w:rsidP="00032566">
      <w:pPr>
        <w:rPr>
          <w:rFonts w:ascii="-webkit-standard" w:hAnsi="-webkit-standard"/>
          <w:color w:val="000000"/>
          <w:lang w:eastAsia="en-US"/>
        </w:rPr>
      </w:pPr>
      <w:r>
        <w:rPr>
          <w:rFonts w:ascii="-webkit-standard" w:hAnsi="-webkit-standard"/>
          <w:color w:val="000000"/>
          <w:lang w:eastAsia="en-US"/>
        </w:rPr>
        <w:t>For supporting the change suggested by Huawei, the moderator proposes first discussing the following proposal:</w:t>
      </w:r>
    </w:p>
    <w:p w14:paraId="4FF77E85" w14:textId="64BD85FD" w:rsidR="00586F0F" w:rsidRDefault="00586F0F" w:rsidP="00032566">
      <w:pPr>
        <w:rPr>
          <w:rFonts w:ascii="-webkit-standard" w:hAnsi="-webkit-standard"/>
          <w:color w:val="000000"/>
          <w:lang w:eastAsia="en-US"/>
        </w:rPr>
      </w:pPr>
    </w:p>
    <w:p w14:paraId="55CA144C" w14:textId="44799C33" w:rsidR="00586F0F" w:rsidRDefault="00586F0F" w:rsidP="00032566">
      <w:pPr>
        <w:rPr>
          <w:rFonts w:ascii="-webkit-standard" w:hAnsi="-webkit-standard"/>
          <w:color w:val="000000"/>
          <w:lang w:eastAsia="en-US"/>
        </w:rPr>
      </w:pPr>
    </w:p>
    <w:p w14:paraId="086A1C49" w14:textId="77777777" w:rsidR="00586F0F" w:rsidRPr="00032566" w:rsidRDefault="00586F0F" w:rsidP="00032566">
      <w:pPr>
        <w:rPr>
          <w:rFonts w:ascii="-webkit-standard" w:hAnsi="-webkit-standard"/>
          <w:color w:val="000000"/>
          <w:lang w:eastAsia="en-US"/>
        </w:rPr>
      </w:pPr>
    </w:p>
    <w:p w14:paraId="5AAD9A7F" w14:textId="466052AA" w:rsidR="00032566" w:rsidRPr="0031716D" w:rsidRDefault="0031716D" w:rsidP="00032566">
      <w:pPr>
        <w:pStyle w:val="Heading2"/>
        <w:numPr>
          <w:ilvl w:val="0"/>
          <w:numId w:val="0"/>
        </w:numPr>
        <w:ind w:left="576" w:hanging="576"/>
        <w:rPr>
          <w:i/>
        </w:rPr>
      </w:pPr>
      <w:r w:rsidRPr="0031716D">
        <w:rPr>
          <w:i/>
        </w:rPr>
        <w:lastRenderedPageBreak/>
        <w:t>Proposal 4-1</w:t>
      </w:r>
    </w:p>
    <w:p w14:paraId="03149FE9" w14:textId="301DD23F" w:rsidR="00567923" w:rsidRDefault="00567923" w:rsidP="00032566">
      <w:pPr>
        <w:rPr>
          <w:rFonts w:ascii="Arial" w:hAnsi="Arial" w:cs="Arial"/>
          <w:i/>
          <w:iCs/>
          <w:color w:val="000000"/>
          <w:sz w:val="20"/>
          <w:szCs w:val="20"/>
          <w:lang w:val="en-GB" w:eastAsia="en-US"/>
        </w:rPr>
      </w:pPr>
    </w:p>
    <w:p w14:paraId="691C59A5" w14:textId="77777777" w:rsidR="00F00435" w:rsidRDefault="00F00435" w:rsidP="00F00435">
      <w:pPr>
        <w:rPr>
          <w:rFonts w:ascii="Arial" w:hAnsi="Arial" w:cs="Arial"/>
          <w:i/>
          <w:iCs/>
          <w:color w:val="000000"/>
          <w:sz w:val="20"/>
          <w:szCs w:val="20"/>
          <w:lang w:val="en-GB"/>
        </w:rPr>
      </w:pPr>
      <w:r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>Adopt the following changes to the previous agreement made in RAN1#105e</w:t>
      </w:r>
    </w:p>
    <w:p w14:paraId="7FA80B3E" w14:textId="77777777" w:rsidR="00F00435" w:rsidRDefault="00F00435" w:rsidP="00F00435">
      <w:pPr>
        <w:numPr>
          <w:ilvl w:val="0"/>
          <w:numId w:val="72"/>
        </w:numPr>
        <w:rPr>
          <w:lang w:eastAsia="x-none"/>
        </w:rPr>
      </w:pPr>
      <w:r>
        <w:rPr>
          <w:lang w:eastAsia="x-none"/>
        </w:rPr>
        <w:t xml:space="preserve">For both UE-based and UE-assisted DL-AOD, the UE can be requested subject to UE capability to measure and report (for UE-assisted) </w:t>
      </w:r>
      <w:proofErr w:type="spellStart"/>
      <w:r>
        <w:rPr>
          <w:strike/>
          <w:color w:val="FF0000"/>
          <w:lang w:eastAsia="x-none"/>
        </w:rPr>
        <w:t>the</w:t>
      </w:r>
      <w:r w:rsidRPr="00F00435">
        <w:rPr>
          <w:i/>
          <w:color w:val="FF0000"/>
          <w:u w:val="single"/>
          <w:lang w:eastAsia="x-none"/>
        </w:rPr>
        <w:t>N</w:t>
      </w:r>
      <w:proofErr w:type="spellEnd"/>
      <w:r w:rsidRPr="00F00435">
        <w:rPr>
          <w:i/>
          <w:color w:val="FF0000"/>
          <w:u w:val="single"/>
          <w:lang w:eastAsia="x-none"/>
        </w:rPr>
        <w:t xml:space="preserve"> </w:t>
      </w:r>
      <w:r>
        <w:rPr>
          <w:lang w:eastAsia="x-none"/>
        </w:rPr>
        <w:t>PRS RSRP</w:t>
      </w:r>
      <w:r>
        <w:rPr>
          <w:color w:val="FF0000"/>
          <w:u w:val="single"/>
          <w:lang w:eastAsia="x-none"/>
        </w:rPr>
        <w:t>P</w:t>
      </w:r>
      <w:r>
        <w:rPr>
          <w:lang w:eastAsia="x-none"/>
        </w:rPr>
        <w:t xml:space="preserve"> of the first path</w:t>
      </w:r>
      <w:r>
        <w:rPr>
          <w:color w:val="FF0000"/>
          <w:u w:val="single"/>
          <w:lang w:eastAsia="x-none"/>
        </w:rPr>
        <w:t xml:space="preserve">, where </w:t>
      </w:r>
      <w:bookmarkStart w:id="4" w:name="_GoBack"/>
      <w:r w:rsidRPr="00F00435">
        <w:rPr>
          <w:i/>
          <w:color w:val="FF0000"/>
          <w:u w:val="single"/>
          <w:lang w:eastAsia="x-none"/>
        </w:rPr>
        <w:t>N</w:t>
      </w:r>
      <w:bookmarkEnd w:id="4"/>
      <w:r>
        <w:rPr>
          <w:color w:val="FF0000"/>
          <w:u w:val="single"/>
          <w:lang w:eastAsia="x-none"/>
        </w:rPr>
        <w:t xml:space="preserve"> can be {1, 2, 3, …, 24}.</w:t>
      </w:r>
    </w:p>
    <w:p w14:paraId="4F54F0D5" w14:textId="77777777" w:rsidR="00032566" w:rsidRPr="00032566" w:rsidRDefault="00032566" w:rsidP="00032566">
      <w:pPr>
        <w:jc w:val="both"/>
        <w:rPr>
          <w:rFonts w:ascii="Calibri" w:hAnsi="Calibri" w:cs="Calibri"/>
          <w:color w:val="000000"/>
          <w:sz w:val="27"/>
          <w:szCs w:val="27"/>
          <w:lang w:eastAsia="en-US"/>
        </w:rPr>
      </w:pPr>
      <w:r w:rsidRPr="00032566">
        <w:rPr>
          <w:rFonts w:ascii="Calibri" w:hAnsi="Calibri" w:cs="Calibri"/>
          <w:color w:val="000000"/>
          <w:sz w:val="22"/>
          <w:szCs w:val="22"/>
          <w:lang w:eastAsia="en-US"/>
        </w:rPr>
        <w:t> </w:t>
      </w:r>
    </w:p>
    <w:p w14:paraId="3A689FAE" w14:textId="77777777" w:rsidR="00032566" w:rsidRPr="004E3D3F" w:rsidRDefault="00032566" w:rsidP="0031716D">
      <w:pPr>
        <w:kinsoku w:val="0"/>
        <w:spacing w:line="220" w:lineRule="exact"/>
        <w:rPr>
          <w:lang w:eastAsia="x-none"/>
        </w:rPr>
      </w:pPr>
    </w:p>
    <w:p w14:paraId="5FE85525" w14:textId="77777777" w:rsidR="0031716D" w:rsidRDefault="0031716D" w:rsidP="0031716D">
      <w:pPr>
        <w:pStyle w:val="ListParagraph"/>
        <w:rPr>
          <w:sz w:val="20"/>
          <w:szCs w:val="20"/>
        </w:rPr>
      </w:pPr>
    </w:p>
    <w:tbl>
      <w:tblPr>
        <w:tblStyle w:val="TableElegant"/>
        <w:tblW w:w="9758" w:type="dxa"/>
        <w:tblLayout w:type="fixed"/>
        <w:tblLook w:val="04A0" w:firstRow="1" w:lastRow="0" w:firstColumn="1" w:lastColumn="0" w:noHBand="0" w:noVBand="1"/>
      </w:tblPr>
      <w:tblGrid>
        <w:gridCol w:w="1395"/>
        <w:gridCol w:w="8363"/>
      </w:tblGrid>
      <w:tr w:rsidR="00032566" w:rsidRPr="007213B1" w14:paraId="082326FD" w14:textId="77777777" w:rsidTr="004C01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tcW w:w="1395" w:type="dxa"/>
          </w:tcPr>
          <w:p w14:paraId="4C661361" w14:textId="77777777" w:rsidR="00032566" w:rsidRPr="007213B1" w:rsidRDefault="00032566" w:rsidP="004C01C5">
            <w:pPr>
              <w:spacing w:after="0"/>
              <w:rPr>
                <w:b/>
                <w:sz w:val="20"/>
                <w:szCs w:val="20"/>
              </w:rPr>
            </w:pPr>
            <w:r w:rsidRPr="007213B1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</w:tcBorders>
          </w:tcPr>
          <w:p w14:paraId="03023E78" w14:textId="77777777" w:rsidR="00032566" w:rsidRPr="007213B1" w:rsidRDefault="00032566" w:rsidP="004C01C5">
            <w:pPr>
              <w:spacing w:after="0"/>
              <w:rPr>
                <w:b/>
                <w:sz w:val="20"/>
                <w:szCs w:val="20"/>
              </w:rPr>
            </w:pPr>
            <w:r w:rsidRPr="007213B1">
              <w:rPr>
                <w:b/>
                <w:sz w:val="20"/>
                <w:szCs w:val="20"/>
              </w:rPr>
              <w:t>comments</w:t>
            </w:r>
          </w:p>
        </w:tc>
      </w:tr>
      <w:tr w:rsidR="00032566" w:rsidRPr="007213B1" w14:paraId="2D908B1E" w14:textId="77777777" w:rsidTr="004C01C5">
        <w:trPr>
          <w:trHeight w:val="260"/>
        </w:trPr>
        <w:tc>
          <w:tcPr>
            <w:tcW w:w="1395" w:type="dxa"/>
          </w:tcPr>
          <w:p w14:paraId="479B5D87" w14:textId="68E5E8AB" w:rsidR="00032566" w:rsidRPr="008E0AD0" w:rsidRDefault="00032566" w:rsidP="004C01C5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8363" w:type="dxa"/>
          </w:tcPr>
          <w:p w14:paraId="2E5FD58F" w14:textId="4F2C131C" w:rsidR="00032566" w:rsidRPr="008E0AD0" w:rsidRDefault="00032566" w:rsidP="004C01C5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</w:tr>
      <w:tr w:rsidR="00032566" w:rsidRPr="007213B1" w14:paraId="3A504740" w14:textId="77777777" w:rsidTr="004C01C5">
        <w:trPr>
          <w:trHeight w:val="260"/>
        </w:trPr>
        <w:tc>
          <w:tcPr>
            <w:tcW w:w="1395" w:type="dxa"/>
          </w:tcPr>
          <w:p w14:paraId="1D35D245" w14:textId="75BCB516" w:rsidR="00032566" w:rsidRPr="007213B1" w:rsidRDefault="00032566" w:rsidP="004C01C5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8363" w:type="dxa"/>
          </w:tcPr>
          <w:p w14:paraId="34D068C6" w14:textId="78948B9B" w:rsidR="00032566" w:rsidRPr="006E029C" w:rsidRDefault="00032566" w:rsidP="004C01C5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</w:tr>
      <w:tr w:rsidR="00032566" w:rsidRPr="007213B1" w14:paraId="6CF066CE" w14:textId="77777777" w:rsidTr="004C01C5">
        <w:trPr>
          <w:trHeight w:val="260"/>
        </w:trPr>
        <w:tc>
          <w:tcPr>
            <w:tcW w:w="1395" w:type="dxa"/>
          </w:tcPr>
          <w:p w14:paraId="34CA3B7E" w14:textId="297A8442" w:rsidR="00032566" w:rsidRPr="001C6C78" w:rsidRDefault="00032566" w:rsidP="004C01C5">
            <w:pPr>
              <w:spacing w:after="0"/>
              <w:rPr>
                <w:rFonts w:eastAsia="SimSun"/>
                <w:b/>
                <w:bCs/>
                <w:sz w:val="20"/>
                <w:szCs w:val="20"/>
              </w:rPr>
            </w:pPr>
          </w:p>
        </w:tc>
        <w:tc>
          <w:tcPr>
            <w:tcW w:w="8363" w:type="dxa"/>
          </w:tcPr>
          <w:p w14:paraId="4D591110" w14:textId="637C0FE4" w:rsidR="00032566" w:rsidRPr="006E029C" w:rsidRDefault="00032566" w:rsidP="004C01C5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</w:tr>
    </w:tbl>
    <w:p w14:paraId="5DA4DE6D" w14:textId="77777777" w:rsidR="00032566" w:rsidRDefault="00032566" w:rsidP="00032566">
      <w:pPr>
        <w:rPr>
          <w:sz w:val="20"/>
          <w:szCs w:val="20"/>
          <w:lang w:val="en-GB" w:eastAsia="ja-JP"/>
        </w:rPr>
      </w:pPr>
    </w:p>
    <w:p w14:paraId="1975BE7F" w14:textId="77777777" w:rsidR="00032566" w:rsidRDefault="00032566" w:rsidP="0023727F">
      <w:pPr>
        <w:rPr>
          <w:sz w:val="20"/>
          <w:szCs w:val="20"/>
          <w:lang w:val="en-GB" w:eastAsia="ja-JP"/>
        </w:rPr>
      </w:pPr>
    </w:p>
    <w:p w14:paraId="72300D7D" w14:textId="77777777" w:rsidR="00032566" w:rsidRPr="00354255" w:rsidRDefault="00032566" w:rsidP="0023727F">
      <w:pPr>
        <w:rPr>
          <w:sz w:val="20"/>
          <w:szCs w:val="20"/>
          <w:lang w:val="en-GB" w:eastAsia="ja-JP"/>
        </w:rPr>
      </w:pPr>
    </w:p>
    <w:p w14:paraId="1E42F4FE" w14:textId="05EB9A84" w:rsidR="000A2DA9" w:rsidRDefault="00465B5A" w:rsidP="000A2DA9">
      <w:pPr>
        <w:pStyle w:val="3GPPH1"/>
      </w:pPr>
      <w:r>
        <w:t>6</w:t>
      </w:r>
      <w:r w:rsidR="000A2DA9">
        <w:t>. Summary</w:t>
      </w:r>
    </w:p>
    <w:p w14:paraId="09BD78FC" w14:textId="77777777" w:rsidR="000A2DA9" w:rsidRPr="00354255" w:rsidRDefault="000A2DA9" w:rsidP="000A2DA9">
      <w:pPr>
        <w:rPr>
          <w:sz w:val="20"/>
          <w:szCs w:val="20"/>
          <w:lang w:val="en-GB"/>
        </w:rPr>
      </w:pPr>
      <w:r w:rsidRPr="00354255">
        <w:rPr>
          <w:sz w:val="20"/>
          <w:szCs w:val="20"/>
          <w:lang w:val="en-GB"/>
        </w:rPr>
        <w:t>TBD</w:t>
      </w:r>
    </w:p>
    <w:p w14:paraId="44D724AD" w14:textId="77777777" w:rsidR="000A2DA9" w:rsidRDefault="000A2DA9" w:rsidP="000A2DA9">
      <w:pPr>
        <w:pStyle w:val="3GPPH1"/>
      </w:pPr>
      <w:r>
        <w:t>10. References</w:t>
      </w:r>
    </w:p>
    <w:p w14:paraId="79D4AC7B" w14:textId="77777777" w:rsidR="00A53520" w:rsidRPr="003B4840" w:rsidRDefault="00A53520" w:rsidP="00A53520">
      <w:pPr>
        <w:pStyle w:val="3GPPNormalText"/>
        <w:numPr>
          <w:ilvl w:val="0"/>
          <w:numId w:val="16"/>
        </w:numPr>
        <w:rPr>
          <w:sz w:val="20"/>
          <w:szCs w:val="20"/>
        </w:rPr>
      </w:pPr>
      <w:r w:rsidRPr="00A53520">
        <w:rPr>
          <w:sz w:val="20"/>
          <w:szCs w:val="20"/>
        </w:rPr>
        <w:t>R1-2202541</w:t>
      </w:r>
      <w:r>
        <w:rPr>
          <w:sz w:val="20"/>
          <w:szCs w:val="20"/>
        </w:rPr>
        <w:t xml:space="preserve"> </w:t>
      </w:r>
      <w:r w:rsidRPr="00A53520">
        <w:rPr>
          <w:sz w:val="20"/>
          <w:szCs w:val="20"/>
        </w:rPr>
        <w:t>Consolidated higher layers parameter list for Rel-17 NR</w:t>
      </w:r>
      <w:r w:rsidRPr="00A53520">
        <w:rPr>
          <w:sz w:val="20"/>
          <w:szCs w:val="20"/>
        </w:rPr>
        <w:tab/>
        <w:t>Moderator (Ericsson)</w:t>
      </w:r>
    </w:p>
    <w:p w14:paraId="571C7F3F" w14:textId="55AA729C" w:rsidR="000C6F7A" w:rsidRPr="00354255" w:rsidRDefault="00465B5A" w:rsidP="000A2DA9">
      <w:pPr>
        <w:pStyle w:val="3GPPNormalText"/>
        <w:numPr>
          <w:ilvl w:val="0"/>
          <w:numId w:val="16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>Chairman’s notes, RAN1#109e</w:t>
      </w:r>
    </w:p>
    <w:sectPr w:rsidR="000C6F7A" w:rsidRPr="00354255" w:rsidSect="00E10A38">
      <w:pgSz w:w="11907" w:h="16839"/>
      <w:pgMar w:top="1440" w:right="992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22750" w14:textId="77777777" w:rsidR="00C253CE" w:rsidRDefault="00C253CE">
      <w:r>
        <w:separator/>
      </w:r>
    </w:p>
  </w:endnote>
  <w:endnote w:type="continuationSeparator" w:id="0">
    <w:p w14:paraId="1973366C" w14:textId="77777777" w:rsidR="00C253CE" w:rsidRDefault="00C25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BatangChe">
    <w:altName w:val="Arial Unicode MS"/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 U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NewPSMT">
    <w:altName w:val="Courier New"/>
    <w:panose1 w:val="02070309020205020404"/>
    <w:charset w:val="00"/>
    <w:family w:val="roman"/>
    <w:pitch w:val="default"/>
  </w:font>
  <w:font w:name="Arial-ItalicMT">
    <w:altName w:val="Times New Roman"/>
    <w:panose1 w:val="020B0604020202020204"/>
    <w:charset w:val="00"/>
    <w:family w:val="roman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6BF329" w14:textId="77777777" w:rsidR="00C253CE" w:rsidRDefault="00C253CE">
      <w:r>
        <w:separator/>
      </w:r>
    </w:p>
  </w:footnote>
  <w:footnote w:type="continuationSeparator" w:id="0">
    <w:p w14:paraId="4686F0F7" w14:textId="77777777" w:rsidR="00C253CE" w:rsidRDefault="00C25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FA99272"/>
    <w:multiLevelType w:val="singleLevel"/>
    <w:tmpl w:val="8FA9927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1677176"/>
    <w:multiLevelType w:val="hybridMultilevel"/>
    <w:tmpl w:val="08C26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B3830"/>
    <w:multiLevelType w:val="hybridMultilevel"/>
    <w:tmpl w:val="7E68D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D6589"/>
    <w:multiLevelType w:val="multilevel"/>
    <w:tmpl w:val="051D6589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i w:val="0"/>
        <w:sz w:val="32"/>
        <w:szCs w:val="32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68372F4"/>
    <w:multiLevelType w:val="hybridMultilevel"/>
    <w:tmpl w:val="78B8B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FE5E8B"/>
    <w:multiLevelType w:val="hybridMultilevel"/>
    <w:tmpl w:val="72441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363FE3"/>
    <w:multiLevelType w:val="multilevel"/>
    <w:tmpl w:val="08363FE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055B92"/>
    <w:multiLevelType w:val="hybridMultilevel"/>
    <w:tmpl w:val="041C1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64540"/>
    <w:multiLevelType w:val="multilevel"/>
    <w:tmpl w:val="13C645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4E24614"/>
    <w:multiLevelType w:val="hybridMultilevel"/>
    <w:tmpl w:val="3C54B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00217D"/>
    <w:multiLevelType w:val="hybridMultilevel"/>
    <w:tmpl w:val="C420A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B84AE3"/>
    <w:multiLevelType w:val="hybridMultilevel"/>
    <w:tmpl w:val="4FFA8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9559D2"/>
    <w:multiLevelType w:val="multilevel"/>
    <w:tmpl w:val="321CE1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27A96"/>
    <w:multiLevelType w:val="hybridMultilevel"/>
    <w:tmpl w:val="56BA6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CA0304"/>
    <w:multiLevelType w:val="multilevel"/>
    <w:tmpl w:val="1DCA03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4C84183"/>
    <w:multiLevelType w:val="multilevel"/>
    <w:tmpl w:val="24C8418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7E02D7"/>
    <w:multiLevelType w:val="multilevel"/>
    <w:tmpl w:val="257E02D7"/>
    <w:lvl w:ilvl="0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17" w15:restartNumberingAfterBreak="0">
    <w:nsid w:val="29834EB6"/>
    <w:multiLevelType w:val="hybridMultilevel"/>
    <w:tmpl w:val="67BE83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21F4A"/>
    <w:multiLevelType w:val="hybridMultilevel"/>
    <w:tmpl w:val="10085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A761F8"/>
    <w:multiLevelType w:val="hybridMultilevel"/>
    <w:tmpl w:val="B71C40EA"/>
    <w:lvl w:ilvl="0" w:tplc="001A3C0A">
      <w:numFmt w:val="bullet"/>
      <w:lvlText w:val="·"/>
      <w:lvlJc w:val="left"/>
      <w:pPr>
        <w:ind w:left="1000" w:hanging="640"/>
      </w:pPr>
      <w:rPr>
        <w:rFonts w:ascii="Times New Roman" w:eastAsia="MS Mincho" w:hAnsi="Times New Roman" w:cs="Times New Roman" w:hint="default"/>
      </w:rPr>
    </w:lvl>
    <w:lvl w:ilvl="1" w:tplc="C7081F06">
      <w:numFmt w:val="bullet"/>
      <w:lvlText w:val=""/>
      <w:lvlJc w:val="left"/>
      <w:pPr>
        <w:ind w:left="1500" w:hanging="420"/>
      </w:pPr>
      <w:rPr>
        <w:rFonts w:ascii="Symbol" w:eastAsia="MS Mincho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7A1F52"/>
    <w:multiLevelType w:val="multilevel"/>
    <w:tmpl w:val="2F7A1F52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30F034AC"/>
    <w:multiLevelType w:val="hybridMultilevel"/>
    <w:tmpl w:val="663EB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541149"/>
    <w:multiLevelType w:val="multilevel"/>
    <w:tmpl w:val="417F6AFB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2726AB4"/>
    <w:multiLevelType w:val="multilevel"/>
    <w:tmpl w:val="32726A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EC4B7B"/>
    <w:multiLevelType w:val="hybridMultilevel"/>
    <w:tmpl w:val="C5725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32369E"/>
    <w:multiLevelType w:val="hybridMultilevel"/>
    <w:tmpl w:val="6478B100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7DC2AC1"/>
    <w:multiLevelType w:val="hybridMultilevel"/>
    <w:tmpl w:val="2E061742"/>
    <w:lvl w:ilvl="0" w:tplc="75AA91B2">
      <w:start w:val="1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9262A0"/>
    <w:multiLevelType w:val="multilevel"/>
    <w:tmpl w:val="DBCCE2C4"/>
    <w:lvl w:ilvl="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8" w15:restartNumberingAfterBreak="0">
    <w:nsid w:val="3C1E168B"/>
    <w:multiLevelType w:val="hybridMultilevel"/>
    <w:tmpl w:val="98EE8DCE"/>
    <w:lvl w:ilvl="0" w:tplc="E294DBB0">
      <w:start w:val="1"/>
      <w:numFmt w:val="bullet"/>
      <w:lvlText w:val="-"/>
      <w:lvlJc w:val="left"/>
      <w:pPr>
        <w:ind w:left="927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3CA70353"/>
    <w:multiLevelType w:val="multilevel"/>
    <w:tmpl w:val="3CA70353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B951A3"/>
    <w:multiLevelType w:val="multilevel"/>
    <w:tmpl w:val="415CD45A"/>
    <w:lvl w:ilvl="0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lvlText w:val="%2."/>
      <w:lvlJc w:val="left"/>
      <w:pPr>
        <w:ind w:left="1134" w:hanging="283"/>
      </w:pPr>
      <w:rPr>
        <w:color w:val="auto"/>
        <w:sz w:val="22"/>
      </w:rPr>
    </w:lvl>
    <w:lvl w:ilvl="2">
      <w:start w:val="1"/>
      <w:numFmt w:val="bullet"/>
      <w:lvlText w:val="♦"/>
      <w:lvlJc w:val="left"/>
      <w:pPr>
        <w:ind w:left="1418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701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985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727" w:hanging="360"/>
      </w:pPr>
    </w:lvl>
    <w:lvl w:ilvl="6">
      <w:start w:val="1"/>
      <w:numFmt w:val="decimal"/>
      <w:lvlText w:val="%7."/>
      <w:lvlJc w:val="left"/>
      <w:pPr>
        <w:ind w:left="3087" w:hanging="360"/>
      </w:pPr>
    </w:lvl>
    <w:lvl w:ilvl="7">
      <w:start w:val="1"/>
      <w:numFmt w:val="lowerLetter"/>
      <w:lvlText w:val="%8."/>
      <w:lvlJc w:val="left"/>
      <w:pPr>
        <w:ind w:left="3447" w:hanging="360"/>
      </w:pPr>
    </w:lvl>
    <w:lvl w:ilvl="8">
      <w:start w:val="1"/>
      <w:numFmt w:val="lowerRoman"/>
      <w:lvlText w:val="%9."/>
      <w:lvlJc w:val="left"/>
      <w:pPr>
        <w:ind w:left="3807" w:hanging="360"/>
      </w:pPr>
    </w:lvl>
  </w:abstractNum>
  <w:abstractNum w:abstractNumId="31" w15:restartNumberingAfterBreak="0">
    <w:nsid w:val="3CDA3788"/>
    <w:multiLevelType w:val="hybridMultilevel"/>
    <w:tmpl w:val="DE64356C"/>
    <w:lvl w:ilvl="0" w:tplc="FABA54E8">
      <w:numFmt w:val="bullet"/>
      <w:lvlText w:val="-"/>
      <w:lvlJc w:val="left"/>
      <w:pPr>
        <w:ind w:left="720" w:hanging="360"/>
      </w:pPr>
      <w:rPr>
        <w:rFonts w:ascii="Calibri" w:eastAsia="Yu Gothic" w:hAnsi="Calibri" w:cs="Calibri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565F61"/>
    <w:multiLevelType w:val="multilevel"/>
    <w:tmpl w:val="AA9A63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1C3E2C"/>
    <w:multiLevelType w:val="hybridMultilevel"/>
    <w:tmpl w:val="AC305030"/>
    <w:lvl w:ilvl="0" w:tplc="9ED254CC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7F6AFB"/>
    <w:multiLevelType w:val="multilevel"/>
    <w:tmpl w:val="417F6AFB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913" w:hanging="283"/>
      </w:pPr>
      <w:rPr>
        <w:rFonts w:ascii="Times New Roman" w:hAnsi="Times New Roman" w:cs="Times New Roman" w:hint="default"/>
        <w:color w:val="auto"/>
        <w:sz w:val="22"/>
        <w:lang w:val="en-GB"/>
      </w:rPr>
    </w:lvl>
    <w:lvl w:ilvl="2">
      <w:start w:val="1"/>
      <w:numFmt w:val="bullet"/>
      <w:lvlText w:val="•"/>
      <w:lvlJc w:val="left"/>
      <w:pPr>
        <w:ind w:left="1211" w:hanging="360"/>
      </w:pPr>
      <w:rPr>
        <w:rFonts w:ascii="BatangChe" w:eastAsia="BatangChe" w:hAnsi="BatangChe" w:cs="BatangChe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418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702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35" w15:restartNumberingAfterBreak="0">
    <w:nsid w:val="447B7465"/>
    <w:multiLevelType w:val="multilevel"/>
    <w:tmpl w:val="2F4CD0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4C04223"/>
    <w:multiLevelType w:val="hybridMultilevel"/>
    <w:tmpl w:val="1A5A41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68519EC"/>
    <w:multiLevelType w:val="multilevel"/>
    <w:tmpl w:val="468519EC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49714083"/>
    <w:multiLevelType w:val="hybridMultilevel"/>
    <w:tmpl w:val="67BE83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9A6578"/>
    <w:multiLevelType w:val="multilevel"/>
    <w:tmpl w:val="499A6578"/>
    <w:lvl w:ilvl="0">
      <w:start w:val="1"/>
      <w:numFmt w:val="decimal"/>
      <w:pStyle w:val="3GPPAgreements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40" w15:restartNumberingAfterBreak="0">
    <w:nsid w:val="528C1EFE"/>
    <w:multiLevelType w:val="multilevel"/>
    <w:tmpl w:val="528C1E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52931501"/>
    <w:multiLevelType w:val="multilevel"/>
    <w:tmpl w:val="5293150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9D01E9"/>
    <w:multiLevelType w:val="hybridMultilevel"/>
    <w:tmpl w:val="F9FCC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6266DB"/>
    <w:multiLevelType w:val="hybridMultilevel"/>
    <w:tmpl w:val="54D2596E"/>
    <w:lvl w:ilvl="0" w:tplc="9ED254CC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3E116E"/>
    <w:multiLevelType w:val="multilevel"/>
    <w:tmpl w:val="4E6C3A2F"/>
    <w:lvl w:ilvl="0">
      <w:start w:val="1"/>
      <w:numFmt w:val="decimal"/>
      <w:lvlText w:val="%1."/>
      <w:lvlJc w:val="left"/>
      <w:pPr>
        <w:ind w:left="851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lvlText w:val="%2."/>
      <w:lvlJc w:val="left"/>
      <w:pPr>
        <w:ind w:left="1134" w:hanging="283"/>
      </w:pPr>
      <w:rPr>
        <w:color w:val="auto"/>
        <w:sz w:val="22"/>
      </w:rPr>
    </w:lvl>
    <w:lvl w:ilvl="2">
      <w:start w:val="1"/>
      <w:numFmt w:val="bullet"/>
      <w:lvlText w:val="♦"/>
      <w:lvlJc w:val="left"/>
      <w:pPr>
        <w:ind w:left="1418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701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985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727" w:hanging="360"/>
      </w:pPr>
    </w:lvl>
    <w:lvl w:ilvl="6">
      <w:start w:val="1"/>
      <w:numFmt w:val="decimal"/>
      <w:lvlText w:val="%7."/>
      <w:lvlJc w:val="left"/>
      <w:pPr>
        <w:ind w:left="3087" w:hanging="360"/>
      </w:pPr>
    </w:lvl>
    <w:lvl w:ilvl="7">
      <w:start w:val="1"/>
      <w:numFmt w:val="lowerLetter"/>
      <w:lvlText w:val="%8."/>
      <w:lvlJc w:val="left"/>
      <w:pPr>
        <w:ind w:left="3447" w:hanging="360"/>
      </w:pPr>
    </w:lvl>
    <w:lvl w:ilvl="8">
      <w:start w:val="1"/>
      <w:numFmt w:val="lowerRoman"/>
      <w:lvlText w:val="%9."/>
      <w:lvlJc w:val="left"/>
      <w:pPr>
        <w:ind w:left="3807" w:hanging="360"/>
      </w:pPr>
    </w:lvl>
  </w:abstractNum>
  <w:abstractNum w:abstractNumId="45" w15:restartNumberingAfterBreak="0">
    <w:nsid w:val="5CFA3B0C"/>
    <w:multiLevelType w:val="hybridMultilevel"/>
    <w:tmpl w:val="6EE4A442"/>
    <w:lvl w:ilvl="0" w:tplc="1F5EBCAC">
      <w:start w:val="7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7D5FA1"/>
    <w:multiLevelType w:val="hybridMultilevel"/>
    <w:tmpl w:val="D130A5D2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E081FAE"/>
    <w:multiLevelType w:val="hybridMultilevel"/>
    <w:tmpl w:val="27262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E5E7931"/>
    <w:multiLevelType w:val="multilevel"/>
    <w:tmpl w:val="5E5E7931"/>
    <w:lvl w:ilvl="0">
      <w:numFmt w:val="bullet"/>
      <w:lvlText w:val="•"/>
      <w:lvlJc w:val="left"/>
      <w:pPr>
        <w:ind w:left="1440" w:hanging="7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5F260224"/>
    <w:multiLevelType w:val="hybridMultilevel"/>
    <w:tmpl w:val="989E6302"/>
    <w:lvl w:ilvl="0" w:tplc="4202C932">
      <w:start w:val="1"/>
      <w:numFmt w:val="bullet"/>
      <w:lvlText w:val=""/>
      <w:lvlJc w:val="left"/>
      <w:pPr>
        <w:ind w:left="840" w:hanging="42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0" w15:restartNumberingAfterBreak="0">
    <w:nsid w:val="605D2E11"/>
    <w:multiLevelType w:val="hybridMultilevel"/>
    <w:tmpl w:val="3CE81A90"/>
    <w:lvl w:ilvl="0" w:tplc="04090001">
      <w:start w:val="1"/>
      <w:numFmt w:val="bullet"/>
      <w:lvlText w:val=""/>
      <w:lvlJc w:val="left"/>
      <w:pPr>
        <w:ind w:left="1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51" w15:restartNumberingAfterBreak="0">
    <w:nsid w:val="6089371D"/>
    <w:multiLevelType w:val="hybridMultilevel"/>
    <w:tmpl w:val="32869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2AD566C"/>
    <w:multiLevelType w:val="multilevel"/>
    <w:tmpl w:val="F1A26A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 w15:restartNumberingAfterBreak="0">
    <w:nsid w:val="64A02A2B"/>
    <w:multiLevelType w:val="hybridMultilevel"/>
    <w:tmpl w:val="5570439C"/>
    <w:lvl w:ilvl="0" w:tplc="3FF65308">
      <w:start w:val="13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4C64175"/>
    <w:multiLevelType w:val="multilevel"/>
    <w:tmpl w:val="64C6417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85E3067"/>
    <w:multiLevelType w:val="multilevel"/>
    <w:tmpl w:val="F816ED70"/>
    <w:lvl w:ilvl="0">
      <w:start w:val="110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9B17BDE"/>
    <w:multiLevelType w:val="hybridMultilevel"/>
    <w:tmpl w:val="E06E6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A1C7F9B"/>
    <w:multiLevelType w:val="multilevel"/>
    <w:tmpl w:val="6A1C7F9B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lvlText w:val="%1.%2"/>
      <w:lvlJc w:val="left"/>
      <w:pPr>
        <w:tabs>
          <w:tab w:val="left" w:pos="4545"/>
        </w:tabs>
        <w:ind w:left="4545" w:hanging="576"/>
      </w:pPr>
      <w:rPr>
        <w:rFonts w:ascii="Times New Roman" w:hAnsi="Times New Roman" w:hint="default"/>
        <w:b w:val="0"/>
        <w:i w:val="0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left" w:pos="8100"/>
        </w:tabs>
        <w:ind w:left="81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59" w15:restartNumberingAfterBreak="0">
    <w:nsid w:val="6FDF1534"/>
    <w:multiLevelType w:val="hybridMultilevel"/>
    <w:tmpl w:val="99DC1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B5258D"/>
    <w:multiLevelType w:val="hybridMultilevel"/>
    <w:tmpl w:val="A9B8A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2DD5606"/>
    <w:multiLevelType w:val="hybridMultilevel"/>
    <w:tmpl w:val="FD58C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3427408"/>
    <w:multiLevelType w:val="multilevel"/>
    <w:tmpl w:val="EA94E2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3A2662D"/>
    <w:multiLevelType w:val="multilevel"/>
    <w:tmpl w:val="51767E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</w:abstractNum>
  <w:abstractNum w:abstractNumId="64" w15:restartNumberingAfterBreak="0">
    <w:nsid w:val="74047E3D"/>
    <w:multiLevelType w:val="multilevel"/>
    <w:tmpl w:val="74047E3D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-283" w:hanging="283"/>
      </w:pPr>
      <w:rPr>
        <w:rFonts w:ascii="Times New Roman" w:hAnsi="Times New Roman" w:cs="Times New Roman" w:hint="default"/>
        <w:color w:val="auto"/>
        <w:sz w:val="22"/>
        <w:lang w:val="en-GB"/>
      </w:rPr>
    </w:lvl>
    <w:lvl w:ilvl="2">
      <w:start w:val="1"/>
      <w:numFmt w:val="bullet"/>
      <w:lvlText w:val="♦"/>
      <w:lvlJc w:val="left"/>
      <w:pPr>
        <w:ind w:left="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28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56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131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6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3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390" w:hanging="360"/>
      </w:pPr>
      <w:rPr>
        <w:rFonts w:hint="default"/>
      </w:rPr>
    </w:lvl>
  </w:abstractNum>
  <w:abstractNum w:abstractNumId="65" w15:restartNumberingAfterBreak="0">
    <w:nsid w:val="74BF0A04"/>
    <w:multiLevelType w:val="hybridMultilevel"/>
    <w:tmpl w:val="D6088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581155B"/>
    <w:multiLevelType w:val="multilevel"/>
    <w:tmpl w:val="7581155B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7" w15:restartNumberingAfterBreak="0">
    <w:nsid w:val="7AC81884"/>
    <w:multiLevelType w:val="hybridMultilevel"/>
    <w:tmpl w:val="7388A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D421B68"/>
    <w:multiLevelType w:val="multilevel"/>
    <w:tmpl w:val="7D421B68"/>
    <w:lvl w:ilvl="0">
      <w:start w:val="1"/>
      <w:numFmt w:val="bullet"/>
      <w:pStyle w:val="ListBullet"/>
      <w:lvlText w:val=""/>
      <w:lvlJc w:val="left"/>
      <w:pPr>
        <w:tabs>
          <w:tab w:val="left" w:pos="0"/>
        </w:tabs>
        <w:ind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left" w:pos="480"/>
        </w:tabs>
        <w:ind w:left="4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left" w:pos="900"/>
        </w:tabs>
        <w:ind w:left="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320"/>
        </w:tabs>
        <w:ind w:left="13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740"/>
        </w:tabs>
        <w:ind w:left="17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160"/>
        </w:tabs>
        <w:ind w:left="2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580"/>
        </w:tabs>
        <w:ind w:left="25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000"/>
        </w:tabs>
        <w:ind w:left="30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420"/>
        </w:tabs>
        <w:ind w:left="3420" w:hanging="420"/>
      </w:pPr>
      <w:rPr>
        <w:rFonts w:ascii="Wingdings" w:hAnsi="Wingdings" w:hint="default"/>
      </w:rPr>
    </w:lvl>
  </w:abstractNum>
  <w:abstractNum w:abstractNumId="69" w15:restartNumberingAfterBreak="0">
    <w:nsid w:val="7EB23961"/>
    <w:multiLevelType w:val="multilevel"/>
    <w:tmpl w:val="7EB23961"/>
    <w:lvl w:ilvl="0">
      <w:start w:val="1"/>
      <w:numFmt w:val="decimal"/>
      <w:lvlText w:val="[%1]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7F425322"/>
    <w:multiLevelType w:val="hybridMultilevel"/>
    <w:tmpl w:val="1A4C4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8"/>
  </w:num>
  <w:num w:numId="3">
    <w:abstractNumId w:val="39"/>
  </w:num>
  <w:num w:numId="4">
    <w:abstractNumId w:val="37"/>
  </w:num>
  <w:num w:numId="5">
    <w:abstractNumId w:val="23"/>
  </w:num>
  <w:num w:numId="6">
    <w:abstractNumId w:val="48"/>
  </w:num>
  <w:num w:numId="7">
    <w:abstractNumId w:val="41"/>
  </w:num>
  <w:num w:numId="8">
    <w:abstractNumId w:val="15"/>
  </w:num>
  <w:num w:numId="9">
    <w:abstractNumId w:val="20"/>
  </w:num>
  <w:num w:numId="10">
    <w:abstractNumId w:val="29"/>
  </w:num>
  <w:num w:numId="11">
    <w:abstractNumId w:val="14"/>
  </w:num>
  <w:num w:numId="12">
    <w:abstractNumId w:val="16"/>
  </w:num>
  <w:num w:numId="13">
    <w:abstractNumId w:val="0"/>
  </w:num>
  <w:num w:numId="14">
    <w:abstractNumId w:val="66"/>
  </w:num>
  <w:num w:numId="15">
    <w:abstractNumId w:val="55"/>
  </w:num>
  <w:num w:numId="16">
    <w:abstractNumId w:val="69"/>
  </w:num>
  <w:num w:numId="17">
    <w:abstractNumId w:val="63"/>
  </w:num>
  <w:num w:numId="18">
    <w:abstractNumId w:val="27"/>
  </w:num>
  <w:num w:numId="19">
    <w:abstractNumId w:val="12"/>
  </w:num>
  <w:num w:numId="20">
    <w:abstractNumId w:val="50"/>
  </w:num>
  <w:num w:numId="21">
    <w:abstractNumId w:val="53"/>
  </w:num>
  <w:num w:numId="22">
    <w:abstractNumId w:val="58"/>
  </w:num>
  <w:num w:numId="23">
    <w:abstractNumId w:val="64"/>
  </w:num>
  <w:num w:numId="24">
    <w:abstractNumId w:val="34"/>
  </w:num>
  <w:num w:numId="25">
    <w:abstractNumId w:val="33"/>
  </w:num>
  <w:num w:numId="26">
    <w:abstractNumId w:val="32"/>
  </w:num>
  <w:num w:numId="27">
    <w:abstractNumId w:val="43"/>
  </w:num>
  <w:num w:numId="28">
    <w:abstractNumId w:val="17"/>
  </w:num>
  <w:num w:numId="29">
    <w:abstractNumId w:val="45"/>
  </w:num>
  <w:num w:numId="30">
    <w:abstractNumId w:val="52"/>
  </w:num>
  <w:num w:numId="31">
    <w:abstractNumId w:val="38"/>
  </w:num>
  <w:num w:numId="32">
    <w:abstractNumId w:val="26"/>
  </w:num>
  <w:num w:numId="33">
    <w:abstractNumId w:val="62"/>
  </w:num>
  <w:num w:numId="34">
    <w:abstractNumId w:val="54"/>
  </w:num>
  <w:num w:numId="35">
    <w:abstractNumId w:val="56"/>
  </w:num>
  <w:num w:numId="36">
    <w:abstractNumId w:val="47"/>
  </w:num>
  <w:num w:numId="37">
    <w:abstractNumId w:val="19"/>
  </w:num>
  <w:num w:numId="38">
    <w:abstractNumId w:val="51"/>
  </w:num>
  <w:num w:numId="39">
    <w:abstractNumId w:val="61"/>
  </w:num>
  <w:num w:numId="40">
    <w:abstractNumId w:val="21"/>
  </w:num>
  <w:num w:numId="41">
    <w:abstractNumId w:val="65"/>
  </w:num>
  <w:num w:numId="42">
    <w:abstractNumId w:val="24"/>
  </w:num>
  <w:num w:numId="43">
    <w:abstractNumId w:val="1"/>
  </w:num>
  <w:num w:numId="44">
    <w:abstractNumId w:val="5"/>
  </w:num>
  <w:num w:numId="45">
    <w:abstractNumId w:val="36"/>
  </w:num>
  <w:num w:numId="46">
    <w:abstractNumId w:val="40"/>
  </w:num>
  <w:num w:numId="47">
    <w:abstractNumId w:val="10"/>
  </w:num>
  <w:num w:numId="48">
    <w:abstractNumId w:val="67"/>
  </w:num>
  <w:num w:numId="49">
    <w:abstractNumId w:val="7"/>
  </w:num>
  <w:num w:numId="50">
    <w:abstractNumId w:val="11"/>
  </w:num>
  <w:num w:numId="51">
    <w:abstractNumId w:val="4"/>
  </w:num>
  <w:num w:numId="52">
    <w:abstractNumId w:val="2"/>
  </w:num>
  <w:num w:numId="53">
    <w:abstractNumId w:val="57"/>
  </w:num>
  <w:num w:numId="54">
    <w:abstractNumId w:val="13"/>
  </w:num>
  <w:num w:numId="55">
    <w:abstractNumId w:val="60"/>
  </w:num>
  <w:num w:numId="56">
    <w:abstractNumId w:val="25"/>
  </w:num>
  <w:num w:numId="57">
    <w:abstractNumId w:val="46"/>
  </w:num>
  <w:num w:numId="58">
    <w:abstractNumId w:val="9"/>
  </w:num>
  <w:num w:numId="59">
    <w:abstractNumId w:val="59"/>
  </w:num>
  <w:num w:numId="60">
    <w:abstractNumId w:val="28"/>
  </w:num>
  <w:num w:numId="61">
    <w:abstractNumId w:val="18"/>
  </w:num>
  <w:num w:numId="62">
    <w:abstractNumId w:val="70"/>
  </w:num>
  <w:num w:numId="63">
    <w:abstractNumId w:val="22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2"/>
  </w:num>
  <w:num w:numId="65">
    <w:abstractNumId w:val="6"/>
  </w:num>
  <w:num w:numId="66">
    <w:abstractNumId w:val="8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4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0"/>
    <w:lvlOverride w:ilvl="0"/>
    <w:lvlOverride w:ilvl="1">
      <w:startOverride w:val="1"/>
    </w:lvlOverride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1"/>
  </w:num>
  <w:num w:numId="70">
    <w:abstractNumId w:val="35"/>
  </w:num>
  <w:num w:numId="71">
    <w:abstractNumId w:val="49"/>
  </w:num>
  <w:num w:numId="72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bordersDoNotSurroundHeader/>
  <w:bordersDoNotSurroundFooter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0MLcwMjEyNDM2MzVU0lEKTi0uzszPAykwrwUAaT98OCwAAAA="/>
  </w:docVars>
  <w:rsids>
    <w:rsidRoot w:val="00E073B3"/>
    <w:rsid w:val="00000462"/>
    <w:rsid w:val="00000573"/>
    <w:rsid w:val="000025F5"/>
    <w:rsid w:val="00003976"/>
    <w:rsid w:val="0000433D"/>
    <w:rsid w:val="00005048"/>
    <w:rsid w:val="00007055"/>
    <w:rsid w:val="000101CF"/>
    <w:rsid w:val="000112BE"/>
    <w:rsid w:val="000117E2"/>
    <w:rsid w:val="00014536"/>
    <w:rsid w:val="00014C09"/>
    <w:rsid w:val="00015808"/>
    <w:rsid w:val="000163BA"/>
    <w:rsid w:val="00016D51"/>
    <w:rsid w:val="00020513"/>
    <w:rsid w:val="00021BA5"/>
    <w:rsid w:val="00023625"/>
    <w:rsid w:val="00023C0B"/>
    <w:rsid w:val="00024325"/>
    <w:rsid w:val="00024C6F"/>
    <w:rsid w:val="000262C4"/>
    <w:rsid w:val="00030637"/>
    <w:rsid w:val="00032566"/>
    <w:rsid w:val="000340B2"/>
    <w:rsid w:val="00034DAE"/>
    <w:rsid w:val="00037779"/>
    <w:rsid w:val="00040410"/>
    <w:rsid w:val="00041697"/>
    <w:rsid w:val="000422C1"/>
    <w:rsid w:val="0004245E"/>
    <w:rsid w:val="0004343D"/>
    <w:rsid w:val="00043EC8"/>
    <w:rsid w:val="000464BE"/>
    <w:rsid w:val="00046D41"/>
    <w:rsid w:val="00047A05"/>
    <w:rsid w:val="000515EF"/>
    <w:rsid w:val="000525CA"/>
    <w:rsid w:val="00052676"/>
    <w:rsid w:val="00053111"/>
    <w:rsid w:val="00055462"/>
    <w:rsid w:val="00055F1D"/>
    <w:rsid w:val="00056D6F"/>
    <w:rsid w:val="00057BF6"/>
    <w:rsid w:val="000601C8"/>
    <w:rsid w:val="000601E5"/>
    <w:rsid w:val="00066FDD"/>
    <w:rsid w:val="000676D4"/>
    <w:rsid w:val="00071AD8"/>
    <w:rsid w:val="000720AB"/>
    <w:rsid w:val="0007223E"/>
    <w:rsid w:val="0007248A"/>
    <w:rsid w:val="000732B4"/>
    <w:rsid w:val="000777D4"/>
    <w:rsid w:val="00080552"/>
    <w:rsid w:val="00087382"/>
    <w:rsid w:val="00090D92"/>
    <w:rsid w:val="00092E8A"/>
    <w:rsid w:val="00093D08"/>
    <w:rsid w:val="0009620A"/>
    <w:rsid w:val="0009708F"/>
    <w:rsid w:val="00097367"/>
    <w:rsid w:val="0009739F"/>
    <w:rsid w:val="000978AE"/>
    <w:rsid w:val="000A077A"/>
    <w:rsid w:val="000A2DA9"/>
    <w:rsid w:val="000A5447"/>
    <w:rsid w:val="000A5E51"/>
    <w:rsid w:val="000A748E"/>
    <w:rsid w:val="000A7B45"/>
    <w:rsid w:val="000A7B81"/>
    <w:rsid w:val="000B02FE"/>
    <w:rsid w:val="000B16A1"/>
    <w:rsid w:val="000B18A2"/>
    <w:rsid w:val="000B2A3B"/>
    <w:rsid w:val="000B2FCF"/>
    <w:rsid w:val="000B3480"/>
    <w:rsid w:val="000B4350"/>
    <w:rsid w:val="000B4F51"/>
    <w:rsid w:val="000B5F56"/>
    <w:rsid w:val="000B636B"/>
    <w:rsid w:val="000B650B"/>
    <w:rsid w:val="000B71D2"/>
    <w:rsid w:val="000B75EF"/>
    <w:rsid w:val="000B7941"/>
    <w:rsid w:val="000C041A"/>
    <w:rsid w:val="000C2C2C"/>
    <w:rsid w:val="000C2CB8"/>
    <w:rsid w:val="000C2EAB"/>
    <w:rsid w:val="000C32FA"/>
    <w:rsid w:val="000C3768"/>
    <w:rsid w:val="000C6F7A"/>
    <w:rsid w:val="000D0DC6"/>
    <w:rsid w:val="000D208A"/>
    <w:rsid w:val="000D324E"/>
    <w:rsid w:val="000D3ED5"/>
    <w:rsid w:val="000D6228"/>
    <w:rsid w:val="000D76CA"/>
    <w:rsid w:val="000E096D"/>
    <w:rsid w:val="000E181C"/>
    <w:rsid w:val="000E25CE"/>
    <w:rsid w:val="000E3400"/>
    <w:rsid w:val="000E3C5D"/>
    <w:rsid w:val="000E4581"/>
    <w:rsid w:val="000E5B47"/>
    <w:rsid w:val="000E65EB"/>
    <w:rsid w:val="000F0691"/>
    <w:rsid w:val="000F12EA"/>
    <w:rsid w:val="000F1B89"/>
    <w:rsid w:val="000F3C99"/>
    <w:rsid w:val="000F48D5"/>
    <w:rsid w:val="000F5E4E"/>
    <w:rsid w:val="0010086E"/>
    <w:rsid w:val="00100A3A"/>
    <w:rsid w:val="00102020"/>
    <w:rsid w:val="00103200"/>
    <w:rsid w:val="00104372"/>
    <w:rsid w:val="0010545D"/>
    <w:rsid w:val="0010779E"/>
    <w:rsid w:val="00107C04"/>
    <w:rsid w:val="001115E6"/>
    <w:rsid w:val="001116EB"/>
    <w:rsid w:val="001136B2"/>
    <w:rsid w:val="00116979"/>
    <w:rsid w:val="00117CD6"/>
    <w:rsid w:val="00123328"/>
    <w:rsid w:val="00123D5C"/>
    <w:rsid w:val="001251B3"/>
    <w:rsid w:val="00125302"/>
    <w:rsid w:val="00125F32"/>
    <w:rsid w:val="00130168"/>
    <w:rsid w:val="001338EC"/>
    <w:rsid w:val="00137229"/>
    <w:rsid w:val="00137B7B"/>
    <w:rsid w:val="001421CB"/>
    <w:rsid w:val="001465BD"/>
    <w:rsid w:val="00147C39"/>
    <w:rsid w:val="00152A6D"/>
    <w:rsid w:val="00153F55"/>
    <w:rsid w:val="00156E64"/>
    <w:rsid w:val="00157CE9"/>
    <w:rsid w:val="00161419"/>
    <w:rsid w:val="00161574"/>
    <w:rsid w:val="00161A9C"/>
    <w:rsid w:val="0016351A"/>
    <w:rsid w:val="00163F5B"/>
    <w:rsid w:val="00164115"/>
    <w:rsid w:val="001642F8"/>
    <w:rsid w:val="001673F8"/>
    <w:rsid w:val="001712FC"/>
    <w:rsid w:val="00172801"/>
    <w:rsid w:val="00173A28"/>
    <w:rsid w:val="0017551C"/>
    <w:rsid w:val="00175979"/>
    <w:rsid w:val="00176D67"/>
    <w:rsid w:val="001807DA"/>
    <w:rsid w:val="00183E94"/>
    <w:rsid w:val="001879B0"/>
    <w:rsid w:val="00191F7B"/>
    <w:rsid w:val="00194B50"/>
    <w:rsid w:val="00197066"/>
    <w:rsid w:val="00197772"/>
    <w:rsid w:val="001A0384"/>
    <w:rsid w:val="001A1150"/>
    <w:rsid w:val="001A1C82"/>
    <w:rsid w:val="001A306B"/>
    <w:rsid w:val="001A4E64"/>
    <w:rsid w:val="001A7096"/>
    <w:rsid w:val="001B115B"/>
    <w:rsid w:val="001B3975"/>
    <w:rsid w:val="001B399D"/>
    <w:rsid w:val="001B47C8"/>
    <w:rsid w:val="001B4AE7"/>
    <w:rsid w:val="001B4D73"/>
    <w:rsid w:val="001B5715"/>
    <w:rsid w:val="001C05BC"/>
    <w:rsid w:val="001C0C63"/>
    <w:rsid w:val="001C48A8"/>
    <w:rsid w:val="001C5553"/>
    <w:rsid w:val="001C6C78"/>
    <w:rsid w:val="001C75A4"/>
    <w:rsid w:val="001C7C46"/>
    <w:rsid w:val="001D1096"/>
    <w:rsid w:val="001D42AE"/>
    <w:rsid w:val="001D7607"/>
    <w:rsid w:val="001D775D"/>
    <w:rsid w:val="001E118E"/>
    <w:rsid w:val="001E1C52"/>
    <w:rsid w:val="001E1CDA"/>
    <w:rsid w:val="001E397F"/>
    <w:rsid w:val="001E4FFB"/>
    <w:rsid w:val="001E5E52"/>
    <w:rsid w:val="001F032A"/>
    <w:rsid w:val="001F192B"/>
    <w:rsid w:val="001F3939"/>
    <w:rsid w:val="001F46CF"/>
    <w:rsid w:val="001F652F"/>
    <w:rsid w:val="001F743E"/>
    <w:rsid w:val="001F79BB"/>
    <w:rsid w:val="001F7C02"/>
    <w:rsid w:val="00200041"/>
    <w:rsid w:val="0020068C"/>
    <w:rsid w:val="0020114F"/>
    <w:rsid w:val="00201512"/>
    <w:rsid w:val="002015B1"/>
    <w:rsid w:val="00201B25"/>
    <w:rsid w:val="00202041"/>
    <w:rsid w:val="002035A3"/>
    <w:rsid w:val="002100F2"/>
    <w:rsid w:val="00210644"/>
    <w:rsid w:val="00210858"/>
    <w:rsid w:val="00211061"/>
    <w:rsid w:val="00213C1B"/>
    <w:rsid w:val="00215870"/>
    <w:rsid w:val="002207EB"/>
    <w:rsid w:val="0022204F"/>
    <w:rsid w:val="002232C2"/>
    <w:rsid w:val="00223E8E"/>
    <w:rsid w:val="00224437"/>
    <w:rsid w:val="00225BE6"/>
    <w:rsid w:val="002261A1"/>
    <w:rsid w:val="00232E7A"/>
    <w:rsid w:val="00236386"/>
    <w:rsid w:val="00236C6C"/>
    <w:rsid w:val="0023727F"/>
    <w:rsid w:val="00237E33"/>
    <w:rsid w:val="002402A3"/>
    <w:rsid w:val="00240FD6"/>
    <w:rsid w:val="00241A39"/>
    <w:rsid w:val="00242421"/>
    <w:rsid w:val="002424F3"/>
    <w:rsid w:val="002432E8"/>
    <w:rsid w:val="0024538D"/>
    <w:rsid w:val="00245D8A"/>
    <w:rsid w:val="00246303"/>
    <w:rsid w:val="00246954"/>
    <w:rsid w:val="00247F2A"/>
    <w:rsid w:val="002503DA"/>
    <w:rsid w:val="00250BC2"/>
    <w:rsid w:val="0025132E"/>
    <w:rsid w:val="0025167F"/>
    <w:rsid w:val="0025274B"/>
    <w:rsid w:val="00253670"/>
    <w:rsid w:val="00253C2E"/>
    <w:rsid w:val="00254931"/>
    <w:rsid w:val="00254EBE"/>
    <w:rsid w:val="0025607E"/>
    <w:rsid w:val="00256153"/>
    <w:rsid w:val="002579AA"/>
    <w:rsid w:val="00260512"/>
    <w:rsid w:val="00263A82"/>
    <w:rsid w:val="00264D0D"/>
    <w:rsid w:val="002664A4"/>
    <w:rsid w:val="002678BB"/>
    <w:rsid w:val="002729FC"/>
    <w:rsid w:val="00272F83"/>
    <w:rsid w:val="00274BC4"/>
    <w:rsid w:val="00275FCB"/>
    <w:rsid w:val="00277B95"/>
    <w:rsid w:val="00280202"/>
    <w:rsid w:val="002802F4"/>
    <w:rsid w:val="00281DFA"/>
    <w:rsid w:val="00281FA8"/>
    <w:rsid w:val="00282B9D"/>
    <w:rsid w:val="002833F2"/>
    <w:rsid w:val="002844F5"/>
    <w:rsid w:val="00284D01"/>
    <w:rsid w:val="00285112"/>
    <w:rsid w:val="00285DB0"/>
    <w:rsid w:val="00291196"/>
    <w:rsid w:val="00292246"/>
    <w:rsid w:val="0029231C"/>
    <w:rsid w:val="00293025"/>
    <w:rsid w:val="00295E9E"/>
    <w:rsid w:val="00297268"/>
    <w:rsid w:val="002A516F"/>
    <w:rsid w:val="002A5990"/>
    <w:rsid w:val="002A682E"/>
    <w:rsid w:val="002A6C93"/>
    <w:rsid w:val="002B2D2F"/>
    <w:rsid w:val="002B39C7"/>
    <w:rsid w:val="002B48AC"/>
    <w:rsid w:val="002B50A9"/>
    <w:rsid w:val="002B7891"/>
    <w:rsid w:val="002B7FB4"/>
    <w:rsid w:val="002C1CFA"/>
    <w:rsid w:val="002C2141"/>
    <w:rsid w:val="002C2BEC"/>
    <w:rsid w:val="002C2F57"/>
    <w:rsid w:val="002C37E7"/>
    <w:rsid w:val="002C5606"/>
    <w:rsid w:val="002D38A9"/>
    <w:rsid w:val="002D40B0"/>
    <w:rsid w:val="002D7D73"/>
    <w:rsid w:val="002E06FB"/>
    <w:rsid w:val="002E0C58"/>
    <w:rsid w:val="002E15E6"/>
    <w:rsid w:val="002E1847"/>
    <w:rsid w:val="002E3DF0"/>
    <w:rsid w:val="002E4A0A"/>
    <w:rsid w:val="002E7967"/>
    <w:rsid w:val="002E7B6E"/>
    <w:rsid w:val="002E7E82"/>
    <w:rsid w:val="002F0F44"/>
    <w:rsid w:val="002F135A"/>
    <w:rsid w:val="002F17F3"/>
    <w:rsid w:val="002F2686"/>
    <w:rsid w:val="002F340A"/>
    <w:rsid w:val="002F3D94"/>
    <w:rsid w:val="002F468C"/>
    <w:rsid w:val="002F50BD"/>
    <w:rsid w:val="002F795F"/>
    <w:rsid w:val="0030257A"/>
    <w:rsid w:val="003026D7"/>
    <w:rsid w:val="00303058"/>
    <w:rsid w:val="00303068"/>
    <w:rsid w:val="00310D81"/>
    <w:rsid w:val="00310FA0"/>
    <w:rsid w:val="00311A60"/>
    <w:rsid w:val="00312EFB"/>
    <w:rsid w:val="00312F3C"/>
    <w:rsid w:val="00316D4D"/>
    <w:rsid w:val="0031716D"/>
    <w:rsid w:val="00317F8F"/>
    <w:rsid w:val="00321033"/>
    <w:rsid w:val="003218E0"/>
    <w:rsid w:val="00322ADE"/>
    <w:rsid w:val="003237E5"/>
    <w:rsid w:val="00325B37"/>
    <w:rsid w:val="00327166"/>
    <w:rsid w:val="0033138E"/>
    <w:rsid w:val="0033261A"/>
    <w:rsid w:val="0033272E"/>
    <w:rsid w:val="003331CD"/>
    <w:rsid w:val="003335A4"/>
    <w:rsid w:val="00335EE3"/>
    <w:rsid w:val="00337432"/>
    <w:rsid w:val="00340967"/>
    <w:rsid w:val="003429BA"/>
    <w:rsid w:val="00343348"/>
    <w:rsid w:val="00343E5C"/>
    <w:rsid w:val="00346B08"/>
    <w:rsid w:val="00346D43"/>
    <w:rsid w:val="00347756"/>
    <w:rsid w:val="00352F42"/>
    <w:rsid w:val="003539AB"/>
    <w:rsid w:val="00354255"/>
    <w:rsid w:val="003546C9"/>
    <w:rsid w:val="00354A31"/>
    <w:rsid w:val="003558B3"/>
    <w:rsid w:val="003578F8"/>
    <w:rsid w:val="00360690"/>
    <w:rsid w:val="0036158F"/>
    <w:rsid w:val="0036238F"/>
    <w:rsid w:val="00363CAF"/>
    <w:rsid w:val="00363E7C"/>
    <w:rsid w:val="00365B0F"/>
    <w:rsid w:val="003666EC"/>
    <w:rsid w:val="003668A4"/>
    <w:rsid w:val="00367650"/>
    <w:rsid w:val="00372F60"/>
    <w:rsid w:val="00376A7F"/>
    <w:rsid w:val="00376D06"/>
    <w:rsid w:val="00380A70"/>
    <w:rsid w:val="00381CFF"/>
    <w:rsid w:val="00381DE3"/>
    <w:rsid w:val="00381FB8"/>
    <w:rsid w:val="003827A2"/>
    <w:rsid w:val="00384359"/>
    <w:rsid w:val="00386B50"/>
    <w:rsid w:val="00387DF5"/>
    <w:rsid w:val="003945E3"/>
    <w:rsid w:val="00394F56"/>
    <w:rsid w:val="00395729"/>
    <w:rsid w:val="00395BAD"/>
    <w:rsid w:val="00396473"/>
    <w:rsid w:val="003965CA"/>
    <w:rsid w:val="003A04AB"/>
    <w:rsid w:val="003A1500"/>
    <w:rsid w:val="003A371B"/>
    <w:rsid w:val="003A3A1B"/>
    <w:rsid w:val="003A3FC1"/>
    <w:rsid w:val="003A59D4"/>
    <w:rsid w:val="003B0377"/>
    <w:rsid w:val="003B2BEA"/>
    <w:rsid w:val="003B311E"/>
    <w:rsid w:val="003B39EE"/>
    <w:rsid w:val="003B4840"/>
    <w:rsid w:val="003B4D07"/>
    <w:rsid w:val="003B542F"/>
    <w:rsid w:val="003B5EA8"/>
    <w:rsid w:val="003B69E0"/>
    <w:rsid w:val="003C2ABC"/>
    <w:rsid w:val="003C30D7"/>
    <w:rsid w:val="003C410D"/>
    <w:rsid w:val="003C5DE7"/>
    <w:rsid w:val="003C6BBB"/>
    <w:rsid w:val="003C7777"/>
    <w:rsid w:val="003D084B"/>
    <w:rsid w:val="003D116F"/>
    <w:rsid w:val="003D1458"/>
    <w:rsid w:val="003D2245"/>
    <w:rsid w:val="003D4AFC"/>
    <w:rsid w:val="003D6572"/>
    <w:rsid w:val="003D70C8"/>
    <w:rsid w:val="003E0269"/>
    <w:rsid w:val="003E3CB4"/>
    <w:rsid w:val="003E5955"/>
    <w:rsid w:val="003E5DF3"/>
    <w:rsid w:val="003F00F1"/>
    <w:rsid w:val="003F27C0"/>
    <w:rsid w:val="003F5FDC"/>
    <w:rsid w:val="003F7E36"/>
    <w:rsid w:val="0040024F"/>
    <w:rsid w:val="004011A9"/>
    <w:rsid w:val="0040228E"/>
    <w:rsid w:val="0040271D"/>
    <w:rsid w:val="00405604"/>
    <w:rsid w:val="00407011"/>
    <w:rsid w:val="004073C2"/>
    <w:rsid w:val="004079E1"/>
    <w:rsid w:val="004108B5"/>
    <w:rsid w:val="00411767"/>
    <w:rsid w:val="004124BB"/>
    <w:rsid w:val="00412706"/>
    <w:rsid w:val="0041345D"/>
    <w:rsid w:val="00413901"/>
    <w:rsid w:val="00413F89"/>
    <w:rsid w:val="00416026"/>
    <w:rsid w:val="00416D89"/>
    <w:rsid w:val="004203CC"/>
    <w:rsid w:val="00420A77"/>
    <w:rsid w:val="00420E8C"/>
    <w:rsid w:val="00421C67"/>
    <w:rsid w:val="004223E5"/>
    <w:rsid w:val="004231DB"/>
    <w:rsid w:val="004237E4"/>
    <w:rsid w:val="00425EAE"/>
    <w:rsid w:val="0042707A"/>
    <w:rsid w:val="00427B36"/>
    <w:rsid w:val="004323F2"/>
    <w:rsid w:val="00432604"/>
    <w:rsid w:val="004327BF"/>
    <w:rsid w:val="0043371E"/>
    <w:rsid w:val="00433AC4"/>
    <w:rsid w:val="00433E83"/>
    <w:rsid w:val="004341D0"/>
    <w:rsid w:val="00434DD8"/>
    <w:rsid w:val="004350C7"/>
    <w:rsid w:val="00435243"/>
    <w:rsid w:val="0043728B"/>
    <w:rsid w:val="00441A9A"/>
    <w:rsid w:val="004420EE"/>
    <w:rsid w:val="00444324"/>
    <w:rsid w:val="00444E1A"/>
    <w:rsid w:val="0044726A"/>
    <w:rsid w:val="00450317"/>
    <w:rsid w:val="00450D9C"/>
    <w:rsid w:val="00452174"/>
    <w:rsid w:val="004529FF"/>
    <w:rsid w:val="00453703"/>
    <w:rsid w:val="00454798"/>
    <w:rsid w:val="004548C3"/>
    <w:rsid w:val="0045680B"/>
    <w:rsid w:val="00462609"/>
    <w:rsid w:val="00464513"/>
    <w:rsid w:val="00465B5A"/>
    <w:rsid w:val="004661C9"/>
    <w:rsid w:val="0046663D"/>
    <w:rsid w:val="004678D1"/>
    <w:rsid w:val="00471335"/>
    <w:rsid w:val="00471950"/>
    <w:rsid w:val="00471BEB"/>
    <w:rsid w:val="004725FD"/>
    <w:rsid w:val="00476CCB"/>
    <w:rsid w:val="00477119"/>
    <w:rsid w:val="004810AE"/>
    <w:rsid w:val="00486536"/>
    <w:rsid w:val="0048788E"/>
    <w:rsid w:val="004926FE"/>
    <w:rsid w:val="00495350"/>
    <w:rsid w:val="0049642A"/>
    <w:rsid w:val="00496773"/>
    <w:rsid w:val="004976B2"/>
    <w:rsid w:val="004A072A"/>
    <w:rsid w:val="004A0E40"/>
    <w:rsid w:val="004A1557"/>
    <w:rsid w:val="004A1583"/>
    <w:rsid w:val="004A160F"/>
    <w:rsid w:val="004A16EB"/>
    <w:rsid w:val="004A224B"/>
    <w:rsid w:val="004A3F1D"/>
    <w:rsid w:val="004B1769"/>
    <w:rsid w:val="004B3811"/>
    <w:rsid w:val="004B3AA3"/>
    <w:rsid w:val="004B5044"/>
    <w:rsid w:val="004B5192"/>
    <w:rsid w:val="004B673E"/>
    <w:rsid w:val="004B6DA4"/>
    <w:rsid w:val="004C0A8A"/>
    <w:rsid w:val="004C1819"/>
    <w:rsid w:val="004C23CE"/>
    <w:rsid w:val="004C4FA5"/>
    <w:rsid w:val="004C5261"/>
    <w:rsid w:val="004C55A3"/>
    <w:rsid w:val="004C56B1"/>
    <w:rsid w:val="004C6822"/>
    <w:rsid w:val="004D02B9"/>
    <w:rsid w:val="004D078E"/>
    <w:rsid w:val="004D0A0E"/>
    <w:rsid w:val="004D17BD"/>
    <w:rsid w:val="004D1B8E"/>
    <w:rsid w:val="004D2253"/>
    <w:rsid w:val="004D405E"/>
    <w:rsid w:val="004D417E"/>
    <w:rsid w:val="004D6DEF"/>
    <w:rsid w:val="004D772A"/>
    <w:rsid w:val="004E2AA7"/>
    <w:rsid w:val="004E33E8"/>
    <w:rsid w:val="004E3D3F"/>
    <w:rsid w:val="004F005A"/>
    <w:rsid w:val="004F01F7"/>
    <w:rsid w:val="004F2792"/>
    <w:rsid w:val="004F45D5"/>
    <w:rsid w:val="004F4ED6"/>
    <w:rsid w:val="004F6B2D"/>
    <w:rsid w:val="004F7069"/>
    <w:rsid w:val="004F757C"/>
    <w:rsid w:val="004F7992"/>
    <w:rsid w:val="005012E6"/>
    <w:rsid w:val="00502817"/>
    <w:rsid w:val="00504457"/>
    <w:rsid w:val="005049E7"/>
    <w:rsid w:val="00505879"/>
    <w:rsid w:val="00505DBC"/>
    <w:rsid w:val="00505DCA"/>
    <w:rsid w:val="00506768"/>
    <w:rsid w:val="00510BDD"/>
    <w:rsid w:val="00511AFF"/>
    <w:rsid w:val="00512526"/>
    <w:rsid w:val="00516617"/>
    <w:rsid w:val="00516D64"/>
    <w:rsid w:val="005206EF"/>
    <w:rsid w:val="005217DC"/>
    <w:rsid w:val="005219BE"/>
    <w:rsid w:val="00521FD7"/>
    <w:rsid w:val="0052370D"/>
    <w:rsid w:val="0052429F"/>
    <w:rsid w:val="00526347"/>
    <w:rsid w:val="00530098"/>
    <w:rsid w:val="00530EE5"/>
    <w:rsid w:val="00530EFD"/>
    <w:rsid w:val="00531635"/>
    <w:rsid w:val="005324FB"/>
    <w:rsid w:val="00533F47"/>
    <w:rsid w:val="00536FB1"/>
    <w:rsid w:val="00537315"/>
    <w:rsid w:val="005403A6"/>
    <w:rsid w:val="00544C23"/>
    <w:rsid w:val="005457B6"/>
    <w:rsid w:val="00545E25"/>
    <w:rsid w:val="00547370"/>
    <w:rsid w:val="00550B02"/>
    <w:rsid w:val="0055126E"/>
    <w:rsid w:val="00554948"/>
    <w:rsid w:val="00556470"/>
    <w:rsid w:val="00562BC9"/>
    <w:rsid w:val="005634A5"/>
    <w:rsid w:val="00563816"/>
    <w:rsid w:val="00565230"/>
    <w:rsid w:val="005658F0"/>
    <w:rsid w:val="00566967"/>
    <w:rsid w:val="0056783F"/>
    <w:rsid w:val="00567923"/>
    <w:rsid w:val="005709EF"/>
    <w:rsid w:val="00573045"/>
    <w:rsid w:val="00574296"/>
    <w:rsid w:val="0057437B"/>
    <w:rsid w:val="005743C3"/>
    <w:rsid w:val="00575603"/>
    <w:rsid w:val="00575BCA"/>
    <w:rsid w:val="00575CC2"/>
    <w:rsid w:val="005765DC"/>
    <w:rsid w:val="00582448"/>
    <w:rsid w:val="00582504"/>
    <w:rsid w:val="00582FC4"/>
    <w:rsid w:val="00584C73"/>
    <w:rsid w:val="00586F0F"/>
    <w:rsid w:val="00586F7D"/>
    <w:rsid w:val="00587B14"/>
    <w:rsid w:val="0059079C"/>
    <w:rsid w:val="00591249"/>
    <w:rsid w:val="0059130A"/>
    <w:rsid w:val="0059159E"/>
    <w:rsid w:val="00591E42"/>
    <w:rsid w:val="00592AA5"/>
    <w:rsid w:val="005933F5"/>
    <w:rsid w:val="00594ED1"/>
    <w:rsid w:val="0059516E"/>
    <w:rsid w:val="00596EE8"/>
    <w:rsid w:val="00597851"/>
    <w:rsid w:val="005A0069"/>
    <w:rsid w:val="005A0130"/>
    <w:rsid w:val="005A0798"/>
    <w:rsid w:val="005A1DA2"/>
    <w:rsid w:val="005A3F61"/>
    <w:rsid w:val="005A409E"/>
    <w:rsid w:val="005A4F3D"/>
    <w:rsid w:val="005A6821"/>
    <w:rsid w:val="005A6A63"/>
    <w:rsid w:val="005B0A2C"/>
    <w:rsid w:val="005B0A86"/>
    <w:rsid w:val="005B5802"/>
    <w:rsid w:val="005B622C"/>
    <w:rsid w:val="005B66CE"/>
    <w:rsid w:val="005B7289"/>
    <w:rsid w:val="005B759B"/>
    <w:rsid w:val="005C0DF2"/>
    <w:rsid w:val="005C170D"/>
    <w:rsid w:val="005C1C05"/>
    <w:rsid w:val="005C1E27"/>
    <w:rsid w:val="005C2ACE"/>
    <w:rsid w:val="005C5B39"/>
    <w:rsid w:val="005D0323"/>
    <w:rsid w:val="005D22FF"/>
    <w:rsid w:val="005D4CE3"/>
    <w:rsid w:val="005D5818"/>
    <w:rsid w:val="005D5CB9"/>
    <w:rsid w:val="005D60A4"/>
    <w:rsid w:val="005D60BD"/>
    <w:rsid w:val="005E27B8"/>
    <w:rsid w:val="005E2CF9"/>
    <w:rsid w:val="005E4B40"/>
    <w:rsid w:val="005E6776"/>
    <w:rsid w:val="005E74F3"/>
    <w:rsid w:val="005E7DC7"/>
    <w:rsid w:val="005E7E31"/>
    <w:rsid w:val="005F0439"/>
    <w:rsid w:val="005F0E61"/>
    <w:rsid w:val="005F2584"/>
    <w:rsid w:val="005F2CA1"/>
    <w:rsid w:val="005F4A05"/>
    <w:rsid w:val="005F527B"/>
    <w:rsid w:val="005F63B4"/>
    <w:rsid w:val="005F7451"/>
    <w:rsid w:val="005F781E"/>
    <w:rsid w:val="00600110"/>
    <w:rsid w:val="00602023"/>
    <w:rsid w:val="00603E0E"/>
    <w:rsid w:val="00606423"/>
    <w:rsid w:val="00607917"/>
    <w:rsid w:val="00607E11"/>
    <w:rsid w:val="00612965"/>
    <w:rsid w:val="00613F4D"/>
    <w:rsid w:val="00614A4F"/>
    <w:rsid w:val="00614AF8"/>
    <w:rsid w:val="00614E4F"/>
    <w:rsid w:val="00620946"/>
    <w:rsid w:val="00621BA5"/>
    <w:rsid w:val="00622D9B"/>
    <w:rsid w:val="00623591"/>
    <w:rsid w:val="006235B4"/>
    <w:rsid w:val="00623F03"/>
    <w:rsid w:val="0062674A"/>
    <w:rsid w:val="00627D19"/>
    <w:rsid w:val="0063099A"/>
    <w:rsid w:val="00630E29"/>
    <w:rsid w:val="00631461"/>
    <w:rsid w:val="00631801"/>
    <w:rsid w:val="006330C8"/>
    <w:rsid w:val="00635044"/>
    <w:rsid w:val="006358C2"/>
    <w:rsid w:val="006362C7"/>
    <w:rsid w:val="0063694A"/>
    <w:rsid w:val="00637CCA"/>
    <w:rsid w:val="006405D6"/>
    <w:rsid w:val="00640BAC"/>
    <w:rsid w:val="00641C90"/>
    <w:rsid w:val="00641E5C"/>
    <w:rsid w:val="00643CB5"/>
    <w:rsid w:val="00644696"/>
    <w:rsid w:val="0064553B"/>
    <w:rsid w:val="00645776"/>
    <w:rsid w:val="00645F15"/>
    <w:rsid w:val="00646D47"/>
    <w:rsid w:val="0065018B"/>
    <w:rsid w:val="006503EC"/>
    <w:rsid w:val="006509EF"/>
    <w:rsid w:val="006524F4"/>
    <w:rsid w:val="006535DD"/>
    <w:rsid w:val="00656428"/>
    <w:rsid w:val="00656705"/>
    <w:rsid w:val="0066008E"/>
    <w:rsid w:val="0066322F"/>
    <w:rsid w:val="00663B48"/>
    <w:rsid w:val="006645D8"/>
    <w:rsid w:val="00664904"/>
    <w:rsid w:val="006665B1"/>
    <w:rsid w:val="0067095E"/>
    <w:rsid w:val="006734B3"/>
    <w:rsid w:val="006758C5"/>
    <w:rsid w:val="00676F5E"/>
    <w:rsid w:val="00682166"/>
    <w:rsid w:val="00684D92"/>
    <w:rsid w:val="00684F56"/>
    <w:rsid w:val="00685769"/>
    <w:rsid w:val="00686B6D"/>
    <w:rsid w:val="00686CCB"/>
    <w:rsid w:val="00687F7C"/>
    <w:rsid w:val="006903BA"/>
    <w:rsid w:val="00690C4C"/>
    <w:rsid w:val="0069176A"/>
    <w:rsid w:val="006947FF"/>
    <w:rsid w:val="006958BA"/>
    <w:rsid w:val="00695DA9"/>
    <w:rsid w:val="00697570"/>
    <w:rsid w:val="0069796D"/>
    <w:rsid w:val="006A06C3"/>
    <w:rsid w:val="006A3450"/>
    <w:rsid w:val="006A3969"/>
    <w:rsid w:val="006A438B"/>
    <w:rsid w:val="006A5D20"/>
    <w:rsid w:val="006A7524"/>
    <w:rsid w:val="006B0B88"/>
    <w:rsid w:val="006B0BAF"/>
    <w:rsid w:val="006B1292"/>
    <w:rsid w:val="006B33B1"/>
    <w:rsid w:val="006B5608"/>
    <w:rsid w:val="006B56F0"/>
    <w:rsid w:val="006B6F44"/>
    <w:rsid w:val="006B7FB5"/>
    <w:rsid w:val="006C1E16"/>
    <w:rsid w:val="006C4AAF"/>
    <w:rsid w:val="006C4F7C"/>
    <w:rsid w:val="006C52F6"/>
    <w:rsid w:val="006C5EF4"/>
    <w:rsid w:val="006C6404"/>
    <w:rsid w:val="006D12F6"/>
    <w:rsid w:val="006D1CEE"/>
    <w:rsid w:val="006D5629"/>
    <w:rsid w:val="006D6878"/>
    <w:rsid w:val="006D6F42"/>
    <w:rsid w:val="006E029C"/>
    <w:rsid w:val="006E1F9F"/>
    <w:rsid w:val="006E487F"/>
    <w:rsid w:val="006E51E7"/>
    <w:rsid w:val="006E689B"/>
    <w:rsid w:val="006F1F87"/>
    <w:rsid w:val="006F2442"/>
    <w:rsid w:val="006F3148"/>
    <w:rsid w:val="006F3B20"/>
    <w:rsid w:val="006F42B9"/>
    <w:rsid w:val="006F42BA"/>
    <w:rsid w:val="006F5530"/>
    <w:rsid w:val="006F5F8E"/>
    <w:rsid w:val="007003A3"/>
    <w:rsid w:val="00701C07"/>
    <w:rsid w:val="00702D8C"/>
    <w:rsid w:val="00703523"/>
    <w:rsid w:val="00703548"/>
    <w:rsid w:val="00703812"/>
    <w:rsid w:val="007046E6"/>
    <w:rsid w:val="00705450"/>
    <w:rsid w:val="0070553A"/>
    <w:rsid w:val="00705B70"/>
    <w:rsid w:val="00705D7F"/>
    <w:rsid w:val="00707241"/>
    <w:rsid w:val="00710E56"/>
    <w:rsid w:val="007128A9"/>
    <w:rsid w:val="00713B59"/>
    <w:rsid w:val="00714D86"/>
    <w:rsid w:val="00714DCF"/>
    <w:rsid w:val="00715117"/>
    <w:rsid w:val="0071703B"/>
    <w:rsid w:val="007203BD"/>
    <w:rsid w:val="00720F86"/>
    <w:rsid w:val="007213B1"/>
    <w:rsid w:val="007221C3"/>
    <w:rsid w:val="0072314A"/>
    <w:rsid w:val="007244BE"/>
    <w:rsid w:val="00725A58"/>
    <w:rsid w:val="0073102D"/>
    <w:rsid w:val="00731539"/>
    <w:rsid w:val="00733C1E"/>
    <w:rsid w:val="0073470E"/>
    <w:rsid w:val="0073507A"/>
    <w:rsid w:val="00736F97"/>
    <w:rsid w:val="0073734D"/>
    <w:rsid w:val="00740D05"/>
    <w:rsid w:val="00745631"/>
    <w:rsid w:val="00745B9E"/>
    <w:rsid w:val="00746B40"/>
    <w:rsid w:val="00746F2E"/>
    <w:rsid w:val="0074708E"/>
    <w:rsid w:val="007500B5"/>
    <w:rsid w:val="00750558"/>
    <w:rsid w:val="00751222"/>
    <w:rsid w:val="00751CB9"/>
    <w:rsid w:val="007534D8"/>
    <w:rsid w:val="00753E3B"/>
    <w:rsid w:val="00756240"/>
    <w:rsid w:val="0075677B"/>
    <w:rsid w:val="00756D3A"/>
    <w:rsid w:val="00757704"/>
    <w:rsid w:val="00763C39"/>
    <w:rsid w:val="00764208"/>
    <w:rsid w:val="00764755"/>
    <w:rsid w:val="007667D7"/>
    <w:rsid w:val="00766C89"/>
    <w:rsid w:val="00767121"/>
    <w:rsid w:val="007671B9"/>
    <w:rsid w:val="007706CB"/>
    <w:rsid w:val="0077130B"/>
    <w:rsid w:val="00771C2E"/>
    <w:rsid w:val="00774A9A"/>
    <w:rsid w:val="00775234"/>
    <w:rsid w:val="00777D4A"/>
    <w:rsid w:val="00777DB2"/>
    <w:rsid w:val="007823A0"/>
    <w:rsid w:val="0078612E"/>
    <w:rsid w:val="007863D0"/>
    <w:rsid w:val="007864B2"/>
    <w:rsid w:val="00786D53"/>
    <w:rsid w:val="00787607"/>
    <w:rsid w:val="00787BFE"/>
    <w:rsid w:val="0079062B"/>
    <w:rsid w:val="007918EA"/>
    <w:rsid w:val="00793087"/>
    <w:rsid w:val="00793EAB"/>
    <w:rsid w:val="0079799F"/>
    <w:rsid w:val="007A068C"/>
    <w:rsid w:val="007A0BD3"/>
    <w:rsid w:val="007A0D99"/>
    <w:rsid w:val="007A1D02"/>
    <w:rsid w:val="007A25AC"/>
    <w:rsid w:val="007A343D"/>
    <w:rsid w:val="007A3BCC"/>
    <w:rsid w:val="007A5B52"/>
    <w:rsid w:val="007A69CF"/>
    <w:rsid w:val="007B040C"/>
    <w:rsid w:val="007B0EA1"/>
    <w:rsid w:val="007B4AA1"/>
    <w:rsid w:val="007B6AB8"/>
    <w:rsid w:val="007C004D"/>
    <w:rsid w:val="007C078E"/>
    <w:rsid w:val="007C1BE9"/>
    <w:rsid w:val="007C2586"/>
    <w:rsid w:val="007C2BB5"/>
    <w:rsid w:val="007C3EFB"/>
    <w:rsid w:val="007C4C29"/>
    <w:rsid w:val="007C5267"/>
    <w:rsid w:val="007D0429"/>
    <w:rsid w:val="007D09D4"/>
    <w:rsid w:val="007D0EDE"/>
    <w:rsid w:val="007D103B"/>
    <w:rsid w:val="007D1EC8"/>
    <w:rsid w:val="007D3695"/>
    <w:rsid w:val="007D38B6"/>
    <w:rsid w:val="007D525B"/>
    <w:rsid w:val="007D5CB0"/>
    <w:rsid w:val="007E0950"/>
    <w:rsid w:val="007E1FCB"/>
    <w:rsid w:val="007E2F73"/>
    <w:rsid w:val="007E37EC"/>
    <w:rsid w:val="007E3900"/>
    <w:rsid w:val="007E3F5C"/>
    <w:rsid w:val="007E431A"/>
    <w:rsid w:val="007E4A61"/>
    <w:rsid w:val="007E4F4D"/>
    <w:rsid w:val="007E75D0"/>
    <w:rsid w:val="007F0BC6"/>
    <w:rsid w:val="007F3713"/>
    <w:rsid w:val="007F598F"/>
    <w:rsid w:val="008004E3"/>
    <w:rsid w:val="00800DB8"/>
    <w:rsid w:val="00804318"/>
    <w:rsid w:val="00804826"/>
    <w:rsid w:val="00804EA4"/>
    <w:rsid w:val="00805147"/>
    <w:rsid w:val="00807CEA"/>
    <w:rsid w:val="00810C98"/>
    <w:rsid w:val="00811858"/>
    <w:rsid w:val="00812BFC"/>
    <w:rsid w:val="00813138"/>
    <w:rsid w:val="00813F11"/>
    <w:rsid w:val="0081684D"/>
    <w:rsid w:val="0082254F"/>
    <w:rsid w:val="00824691"/>
    <w:rsid w:val="00825AC3"/>
    <w:rsid w:val="0082647B"/>
    <w:rsid w:val="00826ACF"/>
    <w:rsid w:val="008274D3"/>
    <w:rsid w:val="008303B7"/>
    <w:rsid w:val="00830EF4"/>
    <w:rsid w:val="00831787"/>
    <w:rsid w:val="00835919"/>
    <w:rsid w:val="0084065C"/>
    <w:rsid w:val="008432A8"/>
    <w:rsid w:val="008435C9"/>
    <w:rsid w:val="00843B32"/>
    <w:rsid w:val="00845BE2"/>
    <w:rsid w:val="008526C5"/>
    <w:rsid w:val="00852A92"/>
    <w:rsid w:val="008530ED"/>
    <w:rsid w:val="008533C7"/>
    <w:rsid w:val="00853417"/>
    <w:rsid w:val="008561D1"/>
    <w:rsid w:val="00856FF3"/>
    <w:rsid w:val="0086042A"/>
    <w:rsid w:val="0086042E"/>
    <w:rsid w:val="008604DE"/>
    <w:rsid w:val="00861664"/>
    <w:rsid w:val="00863A12"/>
    <w:rsid w:val="00863AA8"/>
    <w:rsid w:val="00863CA0"/>
    <w:rsid w:val="00865510"/>
    <w:rsid w:val="00865DD4"/>
    <w:rsid w:val="008664B0"/>
    <w:rsid w:val="0086680A"/>
    <w:rsid w:val="00867323"/>
    <w:rsid w:val="008675B6"/>
    <w:rsid w:val="00867889"/>
    <w:rsid w:val="00871207"/>
    <w:rsid w:val="0087571C"/>
    <w:rsid w:val="0088076D"/>
    <w:rsid w:val="00882F0B"/>
    <w:rsid w:val="0088372A"/>
    <w:rsid w:val="00883A75"/>
    <w:rsid w:val="00887912"/>
    <w:rsid w:val="00887D9B"/>
    <w:rsid w:val="0089059E"/>
    <w:rsid w:val="00891145"/>
    <w:rsid w:val="00891782"/>
    <w:rsid w:val="00891D89"/>
    <w:rsid w:val="0089279A"/>
    <w:rsid w:val="008933AA"/>
    <w:rsid w:val="008943BA"/>
    <w:rsid w:val="00894B6A"/>
    <w:rsid w:val="00896B19"/>
    <w:rsid w:val="00896D5C"/>
    <w:rsid w:val="00897A77"/>
    <w:rsid w:val="008A02F2"/>
    <w:rsid w:val="008A0414"/>
    <w:rsid w:val="008A18AF"/>
    <w:rsid w:val="008A280E"/>
    <w:rsid w:val="008A2AAC"/>
    <w:rsid w:val="008A40A2"/>
    <w:rsid w:val="008A4CAA"/>
    <w:rsid w:val="008A6A51"/>
    <w:rsid w:val="008B0B8D"/>
    <w:rsid w:val="008B0CAD"/>
    <w:rsid w:val="008B1856"/>
    <w:rsid w:val="008B2CF6"/>
    <w:rsid w:val="008B3F11"/>
    <w:rsid w:val="008B4837"/>
    <w:rsid w:val="008B48F4"/>
    <w:rsid w:val="008B49D5"/>
    <w:rsid w:val="008B692F"/>
    <w:rsid w:val="008B7813"/>
    <w:rsid w:val="008C0AD9"/>
    <w:rsid w:val="008C1041"/>
    <w:rsid w:val="008C15AC"/>
    <w:rsid w:val="008C1884"/>
    <w:rsid w:val="008C190F"/>
    <w:rsid w:val="008C29C3"/>
    <w:rsid w:val="008C2D37"/>
    <w:rsid w:val="008C4D9F"/>
    <w:rsid w:val="008D2977"/>
    <w:rsid w:val="008D29E1"/>
    <w:rsid w:val="008D3A54"/>
    <w:rsid w:val="008D453C"/>
    <w:rsid w:val="008D6208"/>
    <w:rsid w:val="008D79A4"/>
    <w:rsid w:val="008D7BAF"/>
    <w:rsid w:val="008E00A8"/>
    <w:rsid w:val="008E0AD0"/>
    <w:rsid w:val="008E1DD9"/>
    <w:rsid w:val="008E30A0"/>
    <w:rsid w:val="008E3C4C"/>
    <w:rsid w:val="008E45F0"/>
    <w:rsid w:val="008E6FB8"/>
    <w:rsid w:val="008F208D"/>
    <w:rsid w:val="008F3F52"/>
    <w:rsid w:val="008F5FF0"/>
    <w:rsid w:val="008F646B"/>
    <w:rsid w:val="008F70A3"/>
    <w:rsid w:val="008F7CA5"/>
    <w:rsid w:val="00900843"/>
    <w:rsid w:val="00900E3A"/>
    <w:rsid w:val="00900E81"/>
    <w:rsid w:val="00901697"/>
    <w:rsid w:val="0090249E"/>
    <w:rsid w:val="00902569"/>
    <w:rsid w:val="00904F27"/>
    <w:rsid w:val="00905C21"/>
    <w:rsid w:val="009077F1"/>
    <w:rsid w:val="009121B9"/>
    <w:rsid w:val="009123C8"/>
    <w:rsid w:val="0091262D"/>
    <w:rsid w:val="0091435B"/>
    <w:rsid w:val="00915B5D"/>
    <w:rsid w:val="00917C40"/>
    <w:rsid w:val="00917CB7"/>
    <w:rsid w:val="00920086"/>
    <w:rsid w:val="009221D1"/>
    <w:rsid w:val="00922A37"/>
    <w:rsid w:val="00923EEC"/>
    <w:rsid w:val="00924A39"/>
    <w:rsid w:val="009273EE"/>
    <w:rsid w:val="00930AD6"/>
    <w:rsid w:val="00931249"/>
    <w:rsid w:val="0093350B"/>
    <w:rsid w:val="009338FB"/>
    <w:rsid w:val="0093421F"/>
    <w:rsid w:val="00934D60"/>
    <w:rsid w:val="00935685"/>
    <w:rsid w:val="00935B7B"/>
    <w:rsid w:val="0093767D"/>
    <w:rsid w:val="00937B3B"/>
    <w:rsid w:val="0094047D"/>
    <w:rsid w:val="009406DF"/>
    <w:rsid w:val="0094141A"/>
    <w:rsid w:val="00941D5F"/>
    <w:rsid w:val="00942D23"/>
    <w:rsid w:val="0094377B"/>
    <w:rsid w:val="009441EE"/>
    <w:rsid w:val="00944D35"/>
    <w:rsid w:val="0094646B"/>
    <w:rsid w:val="0094698F"/>
    <w:rsid w:val="00950447"/>
    <w:rsid w:val="00951E54"/>
    <w:rsid w:val="0095242F"/>
    <w:rsid w:val="00954ABA"/>
    <w:rsid w:val="00955340"/>
    <w:rsid w:val="0095539B"/>
    <w:rsid w:val="00955BD6"/>
    <w:rsid w:val="009563D9"/>
    <w:rsid w:val="00956563"/>
    <w:rsid w:val="009609B8"/>
    <w:rsid w:val="00960AB6"/>
    <w:rsid w:val="00961325"/>
    <w:rsid w:val="009616A5"/>
    <w:rsid w:val="00965AD4"/>
    <w:rsid w:val="00965FCA"/>
    <w:rsid w:val="00966C79"/>
    <w:rsid w:val="00967912"/>
    <w:rsid w:val="00967F4C"/>
    <w:rsid w:val="0097168D"/>
    <w:rsid w:val="009723A6"/>
    <w:rsid w:val="00972E88"/>
    <w:rsid w:val="00974457"/>
    <w:rsid w:val="009749EA"/>
    <w:rsid w:val="00975F86"/>
    <w:rsid w:val="0097665A"/>
    <w:rsid w:val="009806FB"/>
    <w:rsid w:val="00982334"/>
    <w:rsid w:val="00982D79"/>
    <w:rsid w:val="009836AE"/>
    <w:rsid w:val="0098384B"/>
    <w:rsid w:val="0098501C"/>
    <w:rsid w:val="00986188"/>
    <w:rsid w:val="00986C06"/>
    <w:rsid w:val="00986EA3"/>
    <w:rsid w:val="0098704F"/>
    <w:rsid w:val="0099024B"/>
    <w:rsid w:val="00992135"/>
    <w:rsid w:val="009926F0"/>
    <w:rsid w:val="0099370F"/>
    <w:rsid w:val="00994979"/>
    <w:rsid w:val="009960B6"/>
    <w:rsid w:val="009A0325"/>
    <w:rsid w:val="009A1EDF"/>
    <w:rsid w:val="009A2A6B"/>
    <w:rsid w:val="009A3236"/>
    <w:rsid w:val="009A43DC"/>
    <w:rsid w:val="009A45C4"/>
    <w:rsid w:val="009A4A4C"/>
    <w:rsid w:val="009A65AC"/>
    <w:rsid w:val="009B05EE"/>
    <w:rsid w:val="009B0ADD"/>
    <w:rsid w:val="009B0BD6"/>
    <w:rsid w:val="009B0BE1"/>
    <w:rsid w:val="009B1DA2"/>
    <w:rsid w:val="009B4EF5"/>
    <w:rsid w:val="009C00D5"/>
    <w:rsid w:val="009C07B2"/>
    <w:rsid w:val="009C103F"/>
    <w:rsid w:val="009C22E0"/>
    <w:rsid w:val="009C2FF6"/>
    <w:rsid w:val="009C2FFB"/>
    <w:rsid w:val="009C314D"/>
    <w:rsid w:val="009C5ADB"/>
    <w:rsid w:val="009C5B74"/>
    <w:rsid w:val="009C68B3"/>
    <w:rsid w:val="009C7DBE"/>
    <w:rsid w:val="009D0B0F"/>
    <w:rsid w:val="009D50B1"/>
    <w:rsid w:val="009D55F8"/>
    <w:rsid w:val="009D713E"/>
    <w:rsid w:val="009D7D34"/>
    <w:rsid w:val="009E0508"/>
    <w:rsid w:val="009E1EA1"/>
    <w:rsid w:val="009E3471"/>
    <w:rsid w:val="009E3FDA"/>
    <w:rsid w:val="009E447C"/>
    <w:rsid w:val="009E5DE9"/>
    <w:rsid w:val="009E610F"/>
    <w:rsid w:val="009F0846"/>
    <w:rsid w:val="009F36A3"/>
    <w:rsid w:val="009F45D6"/>
    <w:rsid w:val="009F4ACE"/>
    <w:rsid w:val="009F5039"/>
    <w:rsid w:val="009F5EB9"/>
    <w:rsid w:val="009F65D1"/>
    <w:rsid w:val="009F6B19"/>
    <w:rsid w:val="009F74E7"/>
    <w:rsid w:val="009F776D"/>
    <w:rsid w:val="009F7F3C"/>
    <w:rsid w:val="00A01F88"/>
    <w:rsid w:val="00A028CB"/>
    <w:rsid w:val="00A02BD8"/>
    <w:rsid w:val="00A057BD"/>
    <w:rsid w:val="00A058A8"/>
    <w:rsid w:val="00A11BC5"/>
    <w:rsid w:val="00A1205F"/>
    <w:rsid w:val="00A13583"/>
    <w:rsid w:val="00A13CE2"/>
    <w:rsid w:val="00A14125"/>
    <w:rsid w:val="00A142B9"/>
    <w:rsid w:val="00A15574"/>
    <w:rsid w:val="00A21C3C"/>
    <w:rsid w:val="00A225D1"/>
    <w:rsid w:val="00A23108"/>
    <w:rsid w:val="00A237A4"/>
    <w:rsid w:val="00A238AD"/>
    <w:rsid w:val="00A26172"/>
    <w:rsid w:val="00A26896"/>
    <w:rsid w:val="00A2700D"/>
    <w:rsid w:val="00A271AA"/>
    <w:rsid w:val="00A272CE"/>
    <w:rsid w:val="00A277DC"/>
    <w:rsid w:val="00A30A28"/>
    <w:rsid w:val="00A30E7B"/>
    <w:rsid w:val="00A31150"/>
    <w:rsid w:val="00A314C1"/>
    <w:rsid w:val="00A31626"/>
    <w:rsid w:val="00A32FF1"/>
    <w:rsid w:val="00A40BA8"/>
    <w:rsid w:val="00A440A1"/>
    <w:rsid w:val="00A45E69"/>
    <w:rsid w:val="00A46943"/>
    <w:rsid w:val="00A47B2A"/>
    <w:rsid w:val="00A50550"/>
    <w:rsid w:val="00A5215D"/>
    <w:rsid w:val="00A5240F"/>
    <w:rsid w:val="00A52517"/>
    <w:rsid w:val="00A53520"/>
    <w:rsid w:val="00A5360C"/>
    <w:rsid w:val="00A567DF"/>
    <w:rsid w:val="00A576CD"/>
    <w:rsid w:val="00A60251"/>
    <w:rsid w:val="00A6037E"/>
    <w:rsid w:val="00A6072F"/>
    <w:rsid w:val="00A61536"/>
    <w:rsid w:val="00A6302D"/>
    <w:rsid w:val="00A66E4B"/>
    <w:rsid w:val="00A671F7"/>
    <w:rsid w:val="00A67F04"/>
    <w:rsid w:val="00A70662"/>
    <w:rsid w:val="00A7072B"/>
    <w:rsid w:val="00A727C4"/>
    <w:rsid w:val="00A72C44"/>
    <w:rsid w:val="00A72E4B"/>
    <w:rsid w:val="00A73B95"/>
    <w:rsid w:val="00A7446A"/>
    <w:rsid w:val="00A74A29"/>
    <w:rsid w:val="00A75F3C"/>
    <w:rsid w:val="00A8124E"/>
    <w:rsid w:val="00A84732"/>
    <w:rsid w:val="00A87738"/>
    <w:rsid w:val="00A87C6A"/>
    <w:rsid w:val="00A917F7"/>
    <w:rsid w:val="00A91C31"/>
    <w:rsid w:val="00A920A8"/>
    <w:rsid w:val="00A972B9"/>
    <w:rsid w:val="00AA0A7A"/>
    <w:rsid w:val="00AA0DD2"/>
    <w:rsid w:val="00AA281C"/>
    <w:rsid w:val="00AA3C56"/>
    <w:rsid w:val="00AA45D7"/>
    <w:rsid w:val="00AA6CDE"/>
    <w:rsid w:val="00AA75F4"/>
    <w:rsid w:val="00AA7C92"/>
    <w:rsid w:val="00AB0C4F"/>
    <w:rsid w:val="00AB2A1F"/>
    <w:rsid w:val="00AB3E40"/>
    <w:rsid w:val="00AB6BDA"/>
    <w:rsid w:val="00AC070C"/>
    <w:rsid w:val="00AC0F76"/>
    <w:rsid w:val="00AC16FD"/>
    <w:rsid w:val="00AC3211"/>
    <w:rsid w:val="00AC634D"/>
    <w:rsid w:val="00AC6436"/>
    <w:rsid w:val="00AC6480"/>
    <w:rsid w:val="00AC7E35"/>
    <w:rsid w:val="00AD0EC9"/>
    <w:rsid w:val="00AD1490"/>
    <w:rsid w:val="00AD36C0"/>
    <w:rsid w:val="00AD3B2B"/>
    <w:rsid w:val="00AD3C0A"/>
    <w:rsid w:val="00AD53D9"/>
    <w:rsid w:val="00AD6AB4"/>
    <w:rsid w:val="00AD7C27"/>
    <w:rsid w:val="00AE1DF6"/>
    <w:rsid w:val="00AE20CC"/>
    <w:rsid w:val="00AE305E"/>
    <w:rsid w:val="00AE30F7"/>
    <w:rsid w:val="00AF0130"/>
    <w:rsid w:val="00AF2042"/>
    <w:rsid w:val="00AF37D4"/>
    <w:rsid w:val="00AF3E84"/>
    <w:rsid w:val="00AF4555"/>
    <w:rsid w:val="00AF6702"/>
    <w:rsid w:val="00B015C2"/>
    <w:rsid w:val="00B01DE3"/>
    <w:rsid w:val="00B03E4D"/>
    <w:rsid w:val="00B05E7F"/>
    <w:rsid w:val="00B0628F"/>
    <w:rsid w:val="00B101EE"/>
    <w:rsid w:val="00B1034C"/>
    <w:rsid w:val="00B10FC7"/>
    <w:rsid w:val="00B11402"/>
    <w:rsid w:val="00B118A5"/>
    <w:rsid w:val="00B11AD4"/>
    <w:rsid w:val="00B12D56"/>
    <w:rsid w:val="00B134F9"/>
    <w:rsid w:val="00B15B20"/>
    <w:rsid w:val="00B15D3A"/>
    <w:rsid w:val="00B163D8"/>
    <w:rsid w:val="00B16F1F"/>
    <w:rsid w:val="00B171C7"/>
    <w:rsid w:val="00B22924"/>
    <w:rsid w:val="00B23875"/>
    <w:rsid w:val="00B24509"/>
    <w:rsid w:val="00B248D4"/>
    <w:rsid w:val="00B25499"/>
    <w:rsid w:val="00B25D14"/>
    <w:rsid w:val="00B25E3C"/>
    <w:rsid w:val="00B2707C"/>
    <w:rsid w:val="00B314DD"/>
    <w:rsid w:val="00B314F5"/>
    <w:rsid w:val="00B31B05"/>
    <w:rsid w:val="00B32FCC"/>
    <w:rsid w:val="00B33C94"/>
    <w:rsid w:val="00B33CD0"/>
    <w:rsid w:val="00B35FE0"/>
    <w:rsid w:val="00B36B18"/>
    <w:rsid w:val="00B37028"/>
    <w:rsid w:val="00B41672"/>
    <w:rsid w:val="00B41D36"/>
    <w:rsid w:val="00B42DCD"/>
    <w:rsid w:val="00B42E3A"/>
    <w:rsid w:val="00B43C59"/>
    <w:rsid w:val="00B44545"/>
    <w:rsid w:val="00B457D4"/>
    <w:rsid w:val="00B45E7B"/>
    <w:rsid w:val="00B465C1"/>
    <w:rsid w:val="00B5017B"/>
    <w:rsid w:val="00B502B6"/>
    <w:rsid w:val="00B51356"/>
    <w:rsid w:val="00B51A57"/>
    <w:rsid w:val="00B52D1C"/>
    <w:rsid w:val="00B53C0F"/>
    <w:rsid w:val="00B54019"/>
    <w:rsid w:val="00B54F19"/>
    <w:rsid w:val="00B55B16"/>
    <w:rsid w:val="00B55C82"/>
    <w:rsid w:val="00B5649D"/>
    <w:rsid w:val="00B57549"/>
    <w:rsid w:val="00B576C1"/>
    <w:rsid w:val="00B60344"/>
    <w:rsid w:val="00B60A17"/>
    <w:rsid w:val="00B60DDB"/>
    <w:rsid w:val="00B616B9"/>
    <w:rsid w:val="00B619B6"/>
    <w:rsid w:val="00B6332F"/>
    <w:rsid w:val="00B639B4"/>
    <w:rsid w:val="00B64AFE"/>
    <w:rsid w:val="00B64CD8"/>
    <w:rsid w:val="00B65E63"/>
    <w:rsid w:val="00B66533"/>
    <w:rsid w:val="00B6703F"/>
    <w:rsid w:val="00B67298"/>
    <w:rsid w:val="00B71ECB"/>
    <w:rsid w:val="00B724E4"/>
    <w:rsid w:val="00B728C3"/>
    <w:rsid w:val="00B74553"/>
    <w:rsid w:val="00B755D2"/>
    <w:rsid w:val="00B76D0D"/>
    <w:rsid w:val="00B8299D"/>
    <w:rsid w:val="00B84E1A"/>
    <w:rsid w:val="00B8523C"/>
    <w:rsid w:val="00B919D8"/>
    <w:rsid w:val="00B94D96"/>
    <w:rsid w:val="00B959BA"/>
    <w:rsid w:val="00B96185"/>
    <w:rsid w:val="00B97220"/>
    <w:rsid w:val="00BA3FE7"/>
    <w:rsid w:val="00BA4179"/>
    <w:rsid w:val="00BA4593"/>
    <w:rsid w:val="00BA683D"/>
    <w:rsid w:val="00BB1113"/>
    <w:rsid w:val="00BB159A"/>
    <w:rsid w:val="00BB79E3"/>
    <w:rsid w:val="00BC16FB"/>
    <w:rsid w:val="00BC1C23"/>
    <w:rsid w:val="00BC4E84"/>
    <w:rsid w:val="00BC5460"/>
    <w:rsid w:val="00BC6A7E"/>
    <w:rsid w:val="00BC7327"/>
    <w:rsid w:val="00BC75E5"/>
    <w:rsid w:val="00BD0114"/>
    <w:rsid w:val="00BD058C"/>
    <w:rsid w:val="00BD0641"/>
    <w:rsid w:val="00BD2A4B"/>
    <w:rsid w:val="00BD3295"/>
    <w:rsid w:val="00BD4DDF"/>
    <w:rsid w:val="00BD617B"/>
    <w:rsid w:val="00BD6ECB"/>
    <w:rsid w:val="00BE0356"/>
    <w:rsid w:val="00BE03C3"/>
    <w:rsid w:val="00BE0C30"/>
    <w:rsid w:val="00BE14A4"/>
    <w:rsid w:val="00BE1E86"/>
    <w:rsid w:val="00BE4506"/>
    <w:rsid w:val="00BE5B13"/>
    <w:rsid w:val="00BE612E"/>
    <w:rsid w:val="00BE76C8"/>
    <w:rsid w:val="00BF0461"/>
    <w:rsid w:val="00BF0C07"/>
    <w:rsid w:val="00BF6179"/>
    <w:rsid w:val="00C03771"/>
    <w:rsid w:val="00C04DAD"/>
    <w:rsid w:val="00C0571C"/>
    <w:rsid w:val="00C063AF"/>
    <w:rsid w:val="00C06648"/>
    <w:rsid w:val="00C112FB"/>
    <w:rsid w:val="00C117F3"/>
    <w:rsid w:val="00C11802"/>
    <w:rsid w:val="00C12FE7"/>
    <w:rsid w:val="00C13911"/>
    <w:rsid w:val="00C13ABF"/>
    <w:rsid w:val="00C13AFC"/>
    <w:rsid w:val="00C15947"/>
    <w:rsid w:val="00C16A84"/>
    <w:rsid w:val="00C178F1"/>
    <w:rsid w:val="00C17F71"/>
    <w:rsid w:val="00C215E1"/>
    <w:rsid w:val="00C21E94"/>
    <w:rsid w:val="00C223F1"/>
    <w:rsid w:val="00C23B3E"/>
    <w:rsid w:val="00C23BC1"/>
    <w:rsid w:val="00C241F4"/>
    <w:rsid w:val="00C24585"/>
    <w:rsid w:val="00C24AFD"/>
    <w:rsid w:val="00C24E81"/>
    <w:rsid w:val="00C253CE"/>
    <w:rsid w:val="00C26352"/>
    <w:rsid w:val="00C2685C"/>
    <w:rsid w:val="00C274CE"/>
    <w:rsid w:val="00C27B60"/>
    <w:rsid w:val="00C31F35"/>
    <w:rsid w:val="00C321C2"/>
    <w:rsid w:val="00C33776"/>
    <w:rsid w:val="00C33A41"/>
    <w:rsid w:val="00C346E3"/>
    <w:rsid w:val="00C375B8"/>
    <w:rsid w:val="00C3761E"/>
    <w:rsid w:val="00C378EB"/>
    <w:rsid w:val="00C437B3"/>
    <w:rsid w:val="00C4597A"/>
    <w:rsid w:val="00C4631C"/>
    <w:rsid w:val="00C47221"/>
    <w:rsid w:val="00C47703"/>
    <w:rsid w:val="00C47A4E"/>
    <w:rsid w:val="00C515C1"/>
    <w:rsid w:val="00C5384E"/>
    <w:rsid w:val="00C5759F"/>
    <w:rsid w:val="00C622C8"/>
    <w:rsid w:val="00C62D6A"/>
    <w:rsid w:val="00C63C6C"/>
    <w:rsid w:val="00C64438"/>
    <w:rsid w:val="00C64639"/>
    <w:rsid w:val="00C677C4"/>
    <w:rsid w:val="00C705F2"/>
    <w:rsid w:val="00C7110E"/>
    <w:rsid w:val="00C749F0"/>
    <w:rsid w:val="00C75C86"/>
    <w:rsid w:val="00C765F0"/>
    <w:rsid w:val="00C773AF"/>
    <w:rsid w:val="00C77BAB"/>
    <w:rsid w:val="00C77C04"/>
    <w:rsid w:val="00C81CDD"/>
    <w:rsid w:val="00C84580"/>
    <w:rsid w:val="00C85814"/>
    <w:rsid w:val="00C86020"/>
    <w:rsid w:val="00C86DC7"/>
    <w:rsid w:val="00C91C5B"/>
    <w:rsid w:val="00C93AD5"/>
    <w:rsid w:val="00C94CDA"/>
    <w:rsid w:val="00C9576F"/>
    <w:rsid w:val="00C96B37"/>
    <w:rsid w:val="00CA05A5"/>
    <w:rsid w:val="00CA3002"/>
    <w:rsid w:val="00CA4494"/>
    <w:rsid w:val="00CA4675"/>
    <w:rsid w:val="00CA5299"/>
    <w:rsid w:val="00CA56BE"/>
    <w:rsid w:val="00CA5CF1"/>
    <w:rsid w:val="00CA605D"/>
    <w:rsid w:val="00CB09EF"/>
    <w:rsid w:val="00CB0C91"/>
    <w:rsid w:val="00CB2A1F"/>
    <w:rsid w:val="00CB79C2"/>
    <w:rsid w:val="00CC0845"/>
    <w:rsid w:val="00CC100C"/>
    <w:rsid w:val="00CC3DC2"/>
    <w:rsid w:val="00CC409D"/>
    <w:rsid w:val="00CC537A"/>
    <w:rsid w:val="00CC6542"/>
    <w:rsid w:val="00CC7C8E"/>
    <w:rsid w:val="00CD0017"/>
    <w:rsid w:val="00CD16C0"/>
    <w:rsid w:val="00CD1B69"/>
    <w:rsid w:val="00CD1F4F"/>
    <w:rsid w:val="00CD23CF"/>
    <w:rsid w:val="00CD256A"/>
    <w:rsid w:val="00CD3C24"/>
    <w:rsid w:val="00CD3D51"/>
    <w:rsid w:val="00CD5006"/>
    <w:rsid w:val="00CD531D"/>
    <w:rsid w:val="00CD55E7"/>
    <w:rsid w:val="00CD64FB"/>
    <w:rsid w:val="00CE0DB6"/>
    <w:rsid w:val="00CE2923"/>
    <w:rsid w:val="00CE3833"/>
    <w:rsid w:val="00CE4340"/>
    <w:rsid w:val="00CE54E1"/>
    <w:rsid w:val="00CE62B0"/>
    <w:rsid w:val="00CF00CD"/>
    <w:rsid w:val="00CF0CD1"/>
    <w:rsid w:val="00CF1B80"/>
    <w:rsid w:val="00CF1EB4"/>
    <w:rsid w:val="00CF27A4"/>
    <w:rsid w:val="00CF508B"/>
    <w:rsid w:val="00CF50DC"/>
    <w:rsid w:val="00CF69E2"/>
    <w:rsid w:val="00CF7E22"/>
    <w:rsid w:val="00D00355"/>
    <w:rsid w:val="00D01F78"/>
    <w:rsid w:val="00D03232"/>
    <w:rsid w:val="00D03A89"/>
    <w:rsid w:val="00D03ECF"/>
    <w:rsid w:val="00D064C6"/>
    <w:rsid w:val="00D07AD0"/>
    <w:rsid w:val="00D10EDE"/>
    <w:rsid w:val="00D11BD2"/>
    <w:rsid w:val="00D11C34"/>
    <w:rsid w:val="00D1348E"/>
    <w:rsid w:val="00D1419A"/>
    <w:rsid w:val="00D14FCE"/>
    <w:rsid w:val="00D16B9E"/>
    <w:rsid w:val="00D17372"/>
    <w:rsid w:val="00D175C9"/>
    <w:rsid w:val="00D20F22"/>
    <w:rsid w:val="00D20F96"/>
    <w:rsid w:val="00D2294D"/>
    <w:rsid w:val="00D23EA6"/>
    <w:rsid w:val="00D2782E"/>
    <w:rsid w:val="00D30C71"/>
    <w:rsid w:val="00D3152C"/>
    <w:rsid w:val="00D3174A"/>
    <w:rsid w:val="00D328E2"/>
    <w:rsid w:val="00D3383C"/>
    <w:rsid w:val="00D342F2"/>
    <w:rsid w:val="00D34EF3"/>
    <w:rsid w:val="00D365FA"/>
    <w:rsid w:val="00D36BB9"/>
    <w:rsid w:val="00D379D2"/>
    <w:rsid w:val="00D41CE6"/>
    <w:rsid w:val="00D421C3"/>
    <w:rsid w:val="00D43448"/>
    <w:rsid w:val="00D43778"/>
    <w:rsid w:val="00D43C14"/>
    <w:rsid w:val="00D4690D"/>
    <w:rsid w:val="00D47EA3"/>
    <w:rsid w:val="00D50C6F"/>
    <w:rsid w:val="00D50E60"/>
    <w:rsid w:val="00D512AF"/>
    <w:rsid w:val="00D52494"/>
    <w:rsid w:val="00D524E0"/>
    <w:rsid w:val="00D5386E"/>
    <w:rsid w:val="00D542B4"/>
    <w:rsid w:val="00D55A57"/>
    <w:rsid w:val="00D55D3D"/>
    <w:rsid w:val="00D56C7F"/>
    <w:rsid w:val="00D63557"/>
    <w:rsid w:val="00D66471"/>
    <w:rsid w:val="00D70C05"/>
    <w:rsid w:val="00D70C61"/>
    <w:rsid w:val="00D719B0"/>
    <w:rsid w:val="00D72929"/>
    <w:rsid w:val="00D74454"/>
    <w:rsid w:val="00D75120"/>
    <w:rsid w:val="00D77B17"/>
    <w:rsid w:val="00D77D85"/>
    <w:rsid w:val="00D803D1"/>
    <w:rsid w:val="00D80710"/>
    <w:rsid w:val="00D81C39"/>
    <w:rsid w:val="00D81F95"/>
    <w:rsid w:val="00D8215F"/>
    <w:rsid w:val="00D833E9"/>
    <w:rsid w:val="00D8378F"/>
    <w:rsid w:val="00D8471C"/>
    <w:rsid w:val="00D84D1A"/>
    <w:rsid w:val="00D85091"/>
    <w:rsid w:val="00D86871"/>
    <w:rsid w:val="00D90B85"/>
    <w:rsid w:val="00D91FDE"/>
    <w:rsid w:val="00D932F8"/>
    <w:rsid w:val="00DA02B5"/>
    <w:rsid w:val="00DA0787"/>
    <w:rsid w:val="00DA0B38"/>
    <w:rsid w:val="00DA30C9"/>
    <w:rsid w:val="00DA37CF"/>
    <w:rsid w:val="00DA3CAA"/>
    <w:rsid w:val="00DA4539"/>
    <w:rsid w:val="00DA576A"/>
    <w:rsid w:val="00DA7491"/>
    <w:rsid w:val="00DA7AB6"/>
    <w:rsid w:val="00DB2F0E"/>
    <w:rsid w:val="00DB5712"/>
    <w:rsid w:val="00DB5D81"/>
    <w:rsid w:val="00DB7612"/>
    <w:rsid w:val="00DC2080"/>
    <w:rsid w:val="00DC3DCA"/>
    <w:rsid w:val="00DC5108"/>
    <w:rsid w:val="00DC62A3"/>
    <w:rsid w:val="00DC6CF1"/>
    <w:rsid w:val="00DC7899"/>
    <w:rsid w:val="00DC7B7A"/>
    <w:rsid w:val="00DD049D"/>
    <w:rsid w:val="00DD1C20"/>
    <w:rsid w:val="00DD2DD5"/>
    <w:rsid w:val="00DD31DB"/>
    <w:rsid w:val="00DD387C"/>
    <w:rsid w:val="00DD4949"/>
    <w:rsid w:val="00DD53AE"/>
    <w:rsid w:val="00DE085A"/>
    <w:rsid w:val="00DE0C46"/>
    <w:rsid w:val="00DE30FC"/>
    <w:rsid w:val="00DE3E1A"/>
    <w:rsid w:val="00DE776F"/>
    <w:rsid w:val="00DF2242"/>
    <w:rsid w:val="00DF25C4"/>
    <w:rsid w:val="00DF512A"/>
    <w:rsid w:val="00DF76FE"/>
    <w:rsid w:val="00E00EFA"/>
    <w:rsid w:val="00E036BF"/>
    <w:rsid w:val="00E043BC"/>
    <w:rsid w:val="00E047E7"/>
    <w:rsid w:val="00E04E7C"/>
    <w:rsid w:val="00E05237"/>
    <w:rsid w:val="00E05260"/>
    <w:rsid w:val="00E05438"/>
    <w:rsid w:val="00E05E1C"/>
    <w:rsid w:val="00E06707"/>
    <w:rsid w:val="00E073B3"/>
    <w:rsid w:val="00E10A38"/>
    <w:rsid w:val="00E125EA"/>
    <w:rsid w:val="00E139C9"/>
    <w:rsid w:val="00E13E81"/>
    <w:rsid w:val="00E1565D"/>
    <w:rsid w:val="00E16612"/>
    <w:rsid w:val="00E1709C"/>
    <w:rsid w:val="00E1714C"/>
    <w:rsid w:val="00E1744B"/>
    <w:rsid w:val="00E2009B"/>
    <w:rsid w:val="00E20433"/>
    <w:rsid w:val="00E207DD"/>
    <w:rsid w:val="00E20AA6"/>
    <w:rsid w:val="00E21163"/>
    <w:rsid w:val="00E22CAA"/>
    <w:rsid w:val="00E2468B"/>
    <w:rsid w:val="00E25A02"/>
    <w:rsid w:val="00E25ED3"/>
    <w:rsid w:val="00E2653F"/>
    <w:rsid w:val="00E271A6"/>
    <w:rsid w:val="00E30C05"/>
    <w:rsid w:val="00E31746"/>
    <w:rsid w:val="00E323A8"/>
    <w:rsid w:val="00E32653"/>
    <w:rsid w:val="00E3385F"/>
    <w:rsid w:val="00E341CA"/>
    <w:rsid w:val="00E35993"/>
    <w:rsid w:val="00E35C6C"/>
    <w:rsid w:val="00E4012A"/>
    <w:rsid w:val="00E40A47"/>
    <w:rsid w:val="00E41F39"/>
    <w:rsid w:val="00E42474"/>
    <w:rsid w:val="00E4264A"/>
    <w:rsid w:val="00E43A46"/>
    <w:rsid w:val="00E45F7D"/>
    <w:rsid w:val="00E4740C"/>
    <w:rsid w:val="00E50AA8"/>
    <w:rsid w:val="00E50B96"/>
    <w:rsid w:val="00E50B9A"/>
    <w:rsid w:val="00E51B44"/>
    <w:rsid w:val="00E530EE"/>
    <w:rsid w:val="00E563B0"/>
    <w:rsid w:val="00E56467"/>
    <w:rsid w:val="00E564CC"/>
    <w:rsid w:val="00E56FD0"/>
    <w:rsid w:val="00E576C7"/>
    <w:rsid w:val="00E60B1D"/>
    <w:rsid w:val="00E630FD"/>
    <w:rsid w:val="00E64B27"/>
    <w:rsid w:val="00E672C8"/>
    <w:rsid w:val="00E67FE7"/>
    <w:rsid w:val="00E70C19"/>
    <w:rsid w:val="00E71E93"/>
    <w:rsid w:val="00E74998"/>
    <w:rsid w:val="00E751BD"/>
    <w:rsid w:val="00E75310"/>
    <w:rsid w:val="00E75773"/>
    <w:rsid w:val="00E77D4D"/>
    <w:rsid w:val="00E811AD"/>
    <w:rsid w:val="00E81FAA"/>
    <w:rsid w:val="00E834E4"/>
    <w:rsid w:val="00E839A4"/>
    <w:rsid w:val="00E8413B"/>
    <w:rsid w:val="00E861D8"/>
    <w:rsid w:val="00E86575"/>
    <w:rsid w:val="00E872C6"/>
    <w:rsid w:val="00E91494"/>
    <w:rsid w:val="00E917EB"/>
    <w:rsid w:val="00E91852"/>
    <w:rsid w:val="00E922AD"/>
    <w:rsid w:val="00E933CF"/>
    <w:rsid w:val="00E9386B"/>
    <w:rsid w:val="00EA112B"/>
    <w:rsid w:val="00EA13F3"/>
    <w:rsid w:val="00EA1551"/>
    <w:rsid w:val="00EA29E7"/>
    <w:rsid w:val="00EA31DF"/>
    <w:rsid w:val="00EA753B"/>
    <w:rsid w:val="00EA7F89"/>
    <w:rsid w:val="00EB0865"/>
    <w:rsid w:val="00EB202B"/>
    <w:rsid w:val="00EB4EA2"/>
    <w:rsid w:val="00EB5295"/>
    <w:rsid w:val="00EB5914"/>
    <w:rsid w:val="00EB76E9"/>
    <w:rsid w:val="00EC0D25"/>
    <w:rsid w:val="00EC0E63"/>
    <w:rsid w:val="00EC142F"/>
    <w:rsid w:val="00EC1EB1"/>
    <w:rsid w:val="00EC23BA"/>
    <w:rsid w:val="00EC3774"/>
    <w:rsid w:val="00ED0BF9"/>
    <w:rsid w:val="00ED1580"/>
    <w:rsid w:val="00ED18B8"/>
    <w:rsid w:val="00ED3B8F"/>
    <w:rsid w:val="00ED481D"/>
    <w:rsid w:val="00ED5470"/>
    <w:rsid w:val="00ED7118"/>
    <w:rsid w:val="00ED7B91"/>
    <w:rsid w:val="00EE1182"/>
    <w:rsid w:val="00EE1566"/>
    <w:rsid w:val="00EE1FB4"/>
    <w:rsid w:val="00EE5457"/>
    <w:rsid w:val="00EE57B8"/>
    <w:rsid w:val="00EE5E8E"/>
    <w:rsid w:val="00EE6449"/>
    <w:rsid w:val="00EF152D"/>
    <w:rsid w:val="00EF1EFA"/>
    <w:rsid w:val="00EF2137"/>
    <w:rsid w:val="00EF3400"/>
    <w:rsid w:val="00EF414B"/>
    <w:rsid w:val="00EF49DC"/>
    <w:rsid w:val="00EF52FC"/>
    <w:rsid w:val="00EF6F04"/>
    <w:rsid w:val="00F00435"/>
    <w:rsid w:val="00F0112C"/>
    <w:rsid w:val="00F02A34"/>
    <w:rsid w:val="00F02BE6"/>
    <w:rsid w:val="00F07359"/>
    <w:rsid w:val="00F14029"/>
    <w:rsid w:val="00F1502A"/>
    <w:rsid w:val="00F15303"/>
    <w:rsid w:val="00F169BC"/>
    <w:rsid w:val="00F172C7"/>
    <w:rsid w:val="00F2340E"/>
    <w:rsid w:val="00F27236"/>
    <w:rsid w:val="00F2791B"/>
    <w:rsid w:val="00F27C1F"/>
    <w:rsid w:val="00F306DD"/>
    <w:rsid w:val="00F30CAF"/>
    <w:rsid w:val="00F30DE1"/>
    <w:rsid w:val="00F323A1"/>
    <w:rsid w:val="00F32432"/>
    <w:rsid w:val="00F32AFE"/>
    <w:rsid w:val="00F32DAF"/>
    <w:rsid w:val="00F3401A"/>
    <w:rsid w:val="00F3484F"/>
    <w:rsid w:val="00F34E18"/>
    <w:rsid w:val="00F353EC"/>
    <w:rsid w:val="00F368F6"/>
    <w:rsid w:val="00F36BFB"/>
    <w:rsid w:val="00F36F77"/>
    <w:rsid w:val="00F3700B"/>
    <w:rsid w:val="00F400F2"/>
    <w:rsid w:val="00F41313"/>
    <w:rsid w:val="00F416B9"/>
    <w:rsid w:val="00F419DA"/>
    <w:rsid w:val="00F4437D"/>
    <w:rsid w:val="00F44DFD"/>
    <w:rsid w:val="00F47100"/>
    <w:rsid w:val="00F4722D"/>
    <w:rsid w:val="00F4737D"/>
    <w:rsid w:val="00F4776C"/>
    <w:rsid w:val="00F50DDD"/>
    <w:rsid w:val="00F54A54"/>
    <w:rsid w:val="00F56237"/>
    <w:rsid w:val="00F56297"/>
    <w:rsid w:val="00F6051A"/>
    <w:rsid w:val="00F613A3"/>
    <w:rsid w:val="00F61D44"/>
    <w:rsid w:val="00F6392C"/>
    <w:rsid w:val="00F664B5"/>
    <w:rsid w:val="00F665E3"/>
    <w:rsid w:val="00F66A4F"/>
    <w:rsid w:val="00F66EA7"/>
    <w:rsid w:val="00F67D44"/>
    <w:rsid w:val="00F709F4"/>
    <w:rsid w:val="00F75BFB"/>
    <w:rsid w:val="00F77E19"/>
    <w:rsid w:val="00F80A51"/>
    <w:rsid w:val="00F82838"/>
    <w:rsid w:val="00F84EC8"/>
    <w:rsid w:val="00F858EE"/>
    <w:rsid w:val="00F87056"/>
    <w:rsid w:val="00F872FD"/>
    <w:rsid w:val="00F87F1A"/>
    <w:rsid w:val="00F90C25"/>
    <w:rsid w:val="00F90E9A"/>
    <w:rsid w:val="00F9568E"/>
    <w:rsid w:val="00F96225"/>
    <w:rsid w:val="00F96E86"/>
    <w:rsid w:val="00FA17AC"/>
    <w:rsid w:val="00FA2000"/>
    <w:rsid w:val="00FA4D64"/>
    <w:rsid w:val="00FA4FC6"/>
    <w:rsid w:val="00FA5AFE"/>
    <w:rsid w:val="00FA732A"/>
    <w:rsid w:val="00FB0190"/>
    <w:rsid w:val="00FB019B"/>
    <w:rsid w:val="00FB1BF9"/>
    <w:rsid w:val="00FB1D13"/>
    <w:rsid w:val="00FB22F9"/>
    <w:rsid w:val="00FB2D6E"/>
    <w:rsid w:val="00FB41BB"/>
    <w:rsid w:val="00FB45A6"/>
    <w:rsid w:val="00FB5C75"/>
    <w:rsid w:val="00FB6AE0"/>
    <w:rsid w:val="00FC165D"/>
    <w:rsid w:val="00FC1CE9"/>
    <w:rsid w:val="00FC2AE5"/>
    <w:rsid w:val="00FC3474"/>
    <w:rsid w:val="00FC3984"/>
    <w:rsid w:val="00FC3F52"/>
    <w:rsid w:val="00FC48BB"/>
    <w:rsid w:val="00FC4C1E"/>
    <w:rsid w:val="00FC5BA6"/>
    <w:rsid w:val="00FC5D53"/>
    <w:rsid w:val="00FD044D"/>
    <w:rsid w:val="00FD0A9C"/>
    <w:rsid w:val="00FD0E30"/>
    <w:rsid w:val="00FD2375"/>
    <w:rsid w:val="00FD25CE"/>
    <w:rsid w:val="00FD4135"/>
    <w:rsid w:val="00FD57EF"/>
    <w:rsid w:val="00FD5FDD"/>
    <w:rsid w:val="00FE012A"/>
    <w:rsid w:val="00FE21A9"/>
    <w:rsid w:val="00FE2747"/>
    <w:rsid w:val="00FE2980"/>
    <w:rsid w:val="00FE3048"/>
    <w:rsid w:val="00FE3D41"/>
    <w:rsid w:val="00FE553E"/>
    <w:rsid w:val="00FE5599"/>
    <w:rsid w:val="00FE7BA6"/>
    <w:rsid w:val="00FF0554"/>
    <w:rsid w:val="00FF13CB"/>
    <w:rsid w:val="00FF1E6A"/>
    <w:rsid w:val="00FF4DA5"/>
    <w:rsid w:val="00FF6DFF"/>
    <w:rsid w:val="01A77D32"/>
    <w:rsid w:val="048D6A48"/>
    <w:rsid w:val="06970FE4"/>
    <w:rsid w:val="0C0B3AAE"/>
    <w:rsid w:val="16190278"/>
    <w:rsid w:val="1F7E3828"/>
    <w:rsid w:val="2BE45B0C"/>
    <w:rsid w:val="2CE30904"/>
    <w:rsid w:val="31763368"/>
    <w:rsid w:val="3407502D"/>
    <w:rsid w:val="363A41EF"/>
    <w:rsid w:val="3E186C45"/>
    <w:rsid w:val="402C5A5B"/>
    <w:rsid w:val="48FB2FC6"/>
    <w:rsid w:val="4D9C38B1"/>
    <w:rsid w:val="4F440813"/>
    <w:rsid w:val="508044A7"/>
    <w:rsid w:val="55846709"/>
    <w:rsid w:val="596510B1"/>
    <w:rsid w:val="5EA1719E"/>
    <w:rsid w:val="697A23CC"/>
    <w:rsid w:val="6BDA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41A779"/>
  <w15:docId w15:val="{C2E2D6DC-0C5C-794C-9939-A18A08071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 w:qFormat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0C30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4F4D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4F4D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4F4D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Heading1"/>
    <w:next w:val="Normal"/>
    <w:link w:val="Heading8Char"/>
    <w:uiPriority w:val="9"/>
    <w:qFormat/>
    <w:rsid w:val="00E139C9"/>
    <w:pPr>
      <w:numPr>
        <w:numId w:val="0"/>
      </w:numPr>
      <w:tabs>
        <w:tab w:val="left" w:pos="1440"/>
      </w:tabs>
      <w:spacing w:after="180" w:line="259" w:lineRule="auto"/>
      <w:ind w:left="1440" w:hanging="1440"/>
      <w:jc w:val="both"/>
      <w:outlineLvl w:val="7"/>
    </w:pPr>
    <w:rPr>
      <w:rFonts w:ascii="Arial" w:eastAsia="MS Mincho" w:hAnsi="Arial" w:cs="Times New Roman"/>
      <w:color w:val="auto"/>
      <w:sz w:val="36"/>
      <w:szCs w:val="20"/>
      <w:lang w:val="en-GB" w:eastAsia="en-US"/>
    </w:rPr>
  </w:style>
  <w:style w:type="paragraph" w:styleId="Heading9">
    <w:name w:val="heading 9"/>
    <w:basedOn w:val="Heading8"/>
    <w:next w:val="Normal"/>
    <w:link w:val="Heading9Char"/>
    <w:uiPriority w:val="9"/>
    <w:qFormat/>
    <w:rsid w:val="00E139C9"/>
    <w:pPr>
      <w:tabs>
        <w:tab w:val="left" w:pos="1584"/>
      </w:tabs>
      <w:ind w:left="1584" w:hanging="1584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7E4F4D"/>
    <w:pPr>
      <w:widowControl w:val="0"/>
      <w:numPr>
        <w:numId w:val="2"/>
      </w:numPr>
      <w:ind w:hangingChars="200" w:hanging="200"/>
      <w:jc w:val="both"/>
    </w:pPr>
    <w:rPr>
      <w:rFonts w:eastAsia="MS Gothic"/>
      <w:kern w:val="2"/>
      <w:sz w:val="20"/>
      <w:szCs w:val="20"/>
      <w:lang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qFormat/>
    <w:rsid w:val="007E4F4D"/>
    <w:rPr>
      <w:rFonts w:ascii="SimSun" w:eastAsia="SimSu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7E4F4D"/>
    <w:rPr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7E4F4D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E4F4D"/>
    <w:rPr>
      <w:rFonts w:ascii="Microsoft YaHei UI" w:eastAsia="Microsoft YaHei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rsid w:val="007E4F4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link w:val="HeaderChar"/>
    <w:rsid w:val="007E4F4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b/>
      <w:sz w:val="18"/>
      <w:lang w:val="en-GB" w:eastAsia="en-GB"/>
    </w:rPr>
  </w:style>
  <w:style w:type="paragraph" w:styleId="Subtitle">
    <w:name w:val="Subtitle"/>
    <w:basedOn w:val="Normal"/>
    <w:next w:val="Normal"/>
    <w:link w:val="SubtitleChar"/>
    <w:qFormat/>
    <w:rsid w:val="007E4F4D"/>
    <w:pPr>
      <w:spacing w:after="180"/>
    </w:pPr>
    <w:rPr>
      <w:rFonts w:asciiTheme="majorHAnsi" w:eastAsiaTheme="majorEastAsia" w:hAnsiTheme="majorHAnsi" w:cstheme="majorBidi"/>
      <w:i/>
      <w:iCs/>
      <w:color w:val="5B9BD5" w:themeColor="accent1"/>
      <w:spacing w:val="15"/>
      <w:lang w:val="en-GB" w:eastAsia="ja-JP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sid w:val="007E4F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eastAsia="SimSun" w:hAnsi="SimSun" w:cs="SimSun"/>
    </w:rPr>
  </w:style>
  <w:style w:type="paragraph" w:styleId="NormalWeb">
    <w:name w:val="Normal (Web)"/>
    <w:basedOn w:val="Normal"/>
    <w:uiPriority w:val="99"/>
    <w:semiHidden/>
    <w:unhideWhenUsed/>
    <w:qFormat/>
    <w:rsid w:val="007E4F4D"/>
    <w:pPr>
      <w:spacing w:before="100" w:beforeAutospacing="1" w:after="100" w:afterAutospacing="1"/>
    </w:pPr>
    <w:rPr>
      <w:rFonts w:eastAsia="Gulim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7E4F4D"/>
    <w:rPr>
      <w:b/>
      <w:bCs/>
    </w:rPr>
  </w:style>
  <w:style w:type="table" w:styleId="TableGrid">
    <w:name w:val="Table Grid"/>
    <w:basedOn w:val="TableNormal"/>
    <w:qFormat/>
    <w:rsid w:val="007E4F4D"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E4F4D"/>
    <w:rPr>
      <w:color w:val="954F72"/>
      <w:u w:val="single"/>
    </w:rPr>
  </w:style>
  <w:style w:type="character" w:styleId="Hyperlink">
    <w:name w:val="Hyperlink"/>
    <w:basedOn w:val="DefaultParagraphFont"/>
    <w:uiPriority w:val="99"/>
    <w:unhideWhenUsed/>
    <w:qFormat/>
    <w:rsid w:val="007E4F4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E4F4D"/>
    <w:rPr>
      <w:sz w:val="16"/>
      <w:szCs w:val="16"/>
    </w:rPr>
  </w:style>
  <w:style w:type="paragraph" w:customStyle="1" w:styleId="3GPPH1">
    <w:name w:val="3GPP H1"/>
    <w:basedOn w:val="Heading1"/>
    <w:next w:val="3GPPH2"/>
    <w:link w:val="3GPPH1Char"/>
    <w:qFormat/>
    <w:rsid w:val="007E4F4D"/>
    <w:pPr>
      <w:numPr>
        <w:numId w:val="0"/>
      </w:numPr>
      <w:pBdr>
        <w:top w:val="single" w:sz="12" w:space="3" w:color="auto"/>
      </w:pBdr>
      <w:overflowPunct w:val="0"/>
      <w:autoSpaceDE w:val="0"/>
      <w:autoSpaceDN w:val="0"/>
      <w:adjustRightInd w:val="0"/>
      <w:spacing w:after="120"/>
      <w:ind w:left="1928" w:hanging="1928"/>
      <w:textAlignment w:val="baseline"/>
    </w:pPr>
    <w:rPr>
      <w:rFonts w:ascii="Arial" w:eastAsiaTheme="minorHAnsi" w:hAnsi="Arial" w:cstheme="minorBidi"/>
      <w:color w:val="auto"/>
      <w:sz w:val="36"/>
      <w:szCs w:val="22"/>
      <w:lang w:val="en-GB"/>
    </w:rPr>
  </w:style>
  <w:style w:type="paragraph" w:customStyle="1" w:styleId="3GPPH2">
    <w:name w:val="3GPP H2"/>
    <w:basedOn w:val="Heading2"/>
    <w:next w:val="Normal"/>
    <w:link w:val="3GPPH2Char"/>
    <w:qFormat/>
    <w:rsid w:val="007E4F4D"/>
    <w:pPr>
      <w:numPr>
        <w:ilvl w:val="0"/>
        <w:numId w:val="0"/>
      </w:numPr>
      <w:overflowPunct w:val="0"/>
      <w:autoSpaceDE w:val="0"/>
      <w:autoSpaceDN w:val="0"/>
      <w:adjustRightInd w:val="0"/>
      <w:spacing w:before="180" w:after="120"/>
      <w:ind w:left="576" w:hanging="576"/>
      <w:textAlignment w:val="baseline"/>
    </w:pPr>
    <w:rPr>
      <w:rFonts w:ascii="Arial" w:eastAsiaTheme="minorHAnsi" w:hAnsi="Arial" w:cstheme="minorBidi"/>
      <w:color w:val="auto"/>
      <w:sz w:val="32"/>
      <w:szCs w:val="22"/>
      <w:lang w:val="en-GB"/>
    </w:rPr>
  </w:style>
  <w:style w:type="character" w:customStyle="1" w:styleId="3GPPH1Char">
    <w:name w:val="3GPP H1 Char"/>
    <w:basedOn w:val="DefaultParagraphFont"/>
    <w:link w:val="3GPPH1"/>
    <w:qFormat/>
    <w:rsid w:val="007E4F4D"/>
    <w:rPr>
      <w:rFonts w:ascii="Arial" w:hAnsi="Arial"/>
      <w:sz w:val="3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7E4F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GPPH2Char">
    <w:name w:val="3GPP H2 Char"/>
    <w:basedOn w:val="3GPPH1Char"/>
    <w:link w:val="3GPPH2"/>
    <w:qFormat/>
    <w:rsid w:val="007E4F4D"/>
    <w:rPr>
      <w:rFonts w:ascii="Arial" w:hAnsi="Arial"/>
      <w:sz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7E4F4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3GPPH3">
    <w:name w:val="3GPP H3"/>
    <w:basedOn w:val="Heading3"/>
    <w:next w:val="Normal"/>
    <w:link w:val="3GPPH3Char"/>
    <w:qFormat/>
    <w:rsid w:val="007E4F4D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Arial" w:eastAsiaTheme="minorHAnsi" w:hAnsi="Arial" w:cstheme="minorBidi"/>
      <w:color w:val="auto"/>
      <w:sz w:val="28"/>
      <w:szCs w:val="22"/>
      <w:lang w:val="en-GB"/>
    </w:rPr>
  </w:style>
  <w:style w:type="character" w:customStyle="1" w:styleId="3GPPH3Char">
    <w:name w:val="3GPP H3 Char"/>
    <w:basedOn w:val="3GPPH2Char"/>
    <w:link w:val="3GPPH3"/>
    <w:qFormat/>
    <w:rsid w:val="007E4F4D"/>
    <w:rPr>
      <w:rFonts w:ascii="Arial" w:eastAsiaTheme="minorHAnsi" w:hAnsi="Arial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7E4F4D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customStyle="1" w:styleId="3GPPNormalText">
    <w:name w:val="3GPP Normal Text"/>
    <w:basedOn w:val="BodyText"/>
    <w:link w:val="3GPPNormalTextChar"/>
    <w:qFormat/>
    <w:rsid w:val="007E4F4D"/>
    <w:pPr>
      <w:spacing w:before="120"/>
      <w:jc w:val="both"/>
    </w:pPr>
    <w:rPr>
      <w:rFonts w:eastAsia="MS Mincho"/>
    </w:rPr>
  </w:style>
  <w:style w:type="character" w:customStyle="1" w:styleId="3GPPNormalTextChar">
    <w:name w:val="3GPP Normal Text Char"/>
    <w:link w:val="3GPPNormalText"/>
    <w:qFormat/>
    <w:rsid w:val="007E4F4D"/>
    <w:rPr>
      <w:rFonts w:ascii="Times New Roman" w:eastAsia="MS Mincho" w:hAnsi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rsid w:val="007E4F4D"/>
  </w:style>
  <w:style w:type="paragraph" w:customStyle="1" w:styleId="3GPPAgreements">
    <w:name w:val="3GPP Agreements"/>
    <w:basedOn w:val="Normal"/>
    <w:link w:val="3GPPAgreementsChar"/>
    <w:qFormat/>
    <w:rsid w:val="007E4F4D"/>
    <w:pPr>
      <w:numPr>
        <w:numId w:val="3"/>
      </w:num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</w:style>
  <w:style w:type="character" w:customStyle="1" w:styleId="3GPPAgreementsChar">
    <w:name w:val="3GPP Agreements Char"/>
    <w:link w:val="3GPPAgreements"/>
    <w:qFormat/>
    <w:rsid w:val="007E4F4D"/>
    <w:rPr>
      <w:rFonts w:ascii="Times New Roman" w:hAnsi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7E4F4D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7E4F4D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7E4F4D"/>
    <w:rPr>
      <w:rFonts w:ascii="Microsoft YaHei UI" w:eastAsia="Microsoft YaHei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7E4F4D"/>
    <w:pPr>
      <w:ind w:left="720"/>
      <w:contextualSpacing/>
    </w:pPr>
  </w:style>
  <w:style w:type="paragraph" w:customStyle="1" w:styleId="PL">
    <w:name w:val="PL"/>
    <w:link w:val="PLChar"/>
    <w:qFormat/>
    <w:rsid w:val="007E4F4D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  <w:lang w:val="en-GB" w:eastAsia="en-GB"/>
    </w:rPr>
  </w:style>
  <w:style w:type="character" w:customStyle="1" w:styleId="PLChar">
    <w:name w:val="PL Char"/>
    <w:link w:val="PL"/>
    <w:qFormat/>
    <w:rsid w:val="007E4F4D"/>
    <w:rPr>
      <w:rFonts w:ascii="Courier New" w:eastAsia="Times New Roman" w:hAnsi="Courier New" w:cs="Times New Roman"/>
      <w:sz w:val="16"/>
      <w:szCs w:val="20"/>
      <w:shd w:val="clear" w:color="auto" w:fill="E6E6E6"/>
      <w:lang w:val="en-GB" w:eastAsia="en-GB"/>
    </w:rPr>
  </w:style>
  <w:style w:type="character" w:customStyle="1" w:styleId="HeaderChar">
    <w:name w:val="Header Char"/>
    <w:basedOn w:val="DefaultParagraphFont"/>
    <w:link w:val="Header"/>
    <w:qFormat/>
    <w:rsid w:val="007E4F4D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fontstyle01">
    <w:name w:val="fontstyle01"/>
    <w:basedOn w:val="DefaultParagraphFont"/>
    <w:qFormat/>
    <w:rsid w:val="007E4F4D"/>
    <w:rPr>
      <w:rFonts w:ascii="CourierNewPSMT" w:hAnsi="CourierNewPSMT" w:hint="default"/>
      <w:color w:val="000000"/>
      <w:sz w:val="16"/>
      <w:szCs w:val="16"/>
    </w:rPr>
  </w:style>
  <w:style w:type="character" w:customStyle="1" w:styleId="fontstyle21">
    <w:name w:val="fontstyle21"/>
    <w:basedOn w:val="DefaultParagraphFont"/>
    <w:qFormat/>
    <w:rsid w:val="007E4F4D"/>
    <w:rPr>
      <w:rFonts w:ascii="Arial-ItalicMT" w:hAnsi="Arial-ItalicMT" w:hint="default"/>
      <w:i/>
      <w:iCs/>
      <w:color w:val="000000"/>
      <w:sz w:val="18"/>
      <w:szCs w:val="18"/>
    </w:rPr>
  </w:style>
  <w:style w:type="table" w:customStyle="1" w:styleId="a">
    <w:name w:val="標準の表"/>
    <w:uiPriority w:val="99"/>
    <w:semiHidden/>
    <w:qFormat/>
    <w:rsid w:val="007E4F4D"/>
    <w:pPr>
      <w:spacing w:line="254" w:lineRule="auto"/>
    </w:pPr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qFormat/>
    <w:rsid w:val="007E4F4D"/>
  </w:style>
  <w:style w:type="character" w:customStyle="1" w:styleId="SubtitleChar">
    <w:name w:val="Subtitle Char"/>
    <w:basedOn w:val="DefaultParagraphFont"/>
    <w:link w:val="Subtitle"/>
    <w:qFormat/>
    <w:rsid w:val="007E4F4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GB" w:eastAsia="ja-JP"/>
    </w:rPr>
  </w:style>
  <w:style w:type="paragraph" w:customStyle="1" w:styleId="Revision1">
    <w:name w:val="Revision1"/>
    <w:hidden/>
    <w:uiPriority w:val="99"/>
    <w:semiHidden/>
    <w:qFormat/>
    <w:rsid w:val="007E4F4D"/>
    <w:rPr>
      <w:sz w:val="22"/>
      <w:szCs w:val="22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sid w:val="007E4F4D"/>
    <w:rPr>
      <w:rFonts w:ascii="SimSun" w:eastAsia="SimSun" w:hAnsi="SimSun" w:cs="SimSun"/>
      <w:sz w:val="24"/>
      <w:szCs w:val="24"/>
      <w:lang w:eastAsia="zh-CN"/>
    </w:rPr>
  </w:style>
  <w:style w:type="character" w:customStyle="1" w:styleId="y2iqfc">
    <w:name w:val="y2iqfc"/>
    <w:basedOn w:val="DefaultParagraphFont"/>
    <w:qFormat/>
    <w:rsid w:val="007E4F4D"/>
  </w:style>
  <w:style w:type="character" w:customStyle="1" w:styleId="FooterChar">
    <w:name w:val="Footer Char"/>
    <w:basedOn w:val="DefaultParagraphFont"/>
    <w:link w:val="Footer"/>
    <w:uiPriority w:val="99"/>
    <w:qFormat/>
    <w:rsid w:val="007E4F4D"/>
    <w:rPr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sid w:val="007E4F4D"/>
    <w:rPr>
      <w:rFonts w:ascii="SimSun" w:eastAsia="SimSun"/>
      <w:sz w:val="18"/>
      <w:szCs w:val="18"/>
    </w:rPr>
  </w:style>
  <w:style w:type="paragraph" w:customStyle="1" w:styleId="1">
    <w:name w:val="修订1"/>
    <w:hidden/>
    <w:uiPriority w:val="99"/>
    <w:semiHidden/>
    <w:rsid w:val="007E4F4D"/>
    <w:rPr>
      <w:sz w:val="22"/>
      <w:szCs w:val="22"/>
      <w:lang w:eastAsia="en-US"/>
    </w:rPr>
  </w:style>
  <w:style w:type="paragraph" w:customStyle="1" w:styleId="TdocHeader1">
    <w:name w:val="Tdoc_Header_1"/>
    <w:basedOn w:val="Header"/>
    <w:qFormat/>
    <w:rsid w:val="007E4F4D"/>
    <w:pPr>
      <w:widowControl/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ascii="Times" w:eastAsia="Batang" w:hAnsi="Times"/>
      <w:b w:val="0"/>
      <w:sz w:val="20"/>
      <w:szCs w:val="24"/>
      <w:lang w:eastAsia="en-US"/>
    </w:rPr>
  </w:style>
  <w:style w:type="paragraph" w:customStyle="1" w:styleId="msonormal0">
    <w:name w:val="msonormal"/>
    <w:basedOn w:val="Normal"/>
    <w:qFormat/>
    <w:rsid w:val="007E4F4D"/>
    <w:pPr>
      <w:spacing w:before="100" w:beforeAutospacing="1" w:after="100" w:afterAutospacing="1"/>
    </w:pPr>
  </w:style>
  <w:style w:type="paragraph" w:customStyle="1" w:styleId="font5">
    <w:name w:val="font5"/>
    <w:basedOn w:val="Normal"/>
    <w:qFormat/>
    <w:rsid w:val="007E4F4D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6">
    <w:name w:val="font6"/>
    <w:basedOn w:val="Normal"/>
    <w:qFormat/>
    <w:rsid w:val="007E4F4D"/>
    <w:pPr>
      <w:spacing w:before="100" w:beforeAutospacing="1" w:after="100" w:afterAutospacing="1"/>
    </w:pPr>
    <w:rPr>
      <w:rFonts w:ascii="Calibri" w:hAnsi="Calibri" w:cs="Calibri"/>
      <w:color w:val="FF0000"/>
      <w:sz w:val="22"/>
      <w:szCs w:val="22"/>
    </w:rPr>
  </w:style>
  <w:style w:type="paragraph" w:customStyle="1" w:styleId="font7">
    <w:name w:val="font7"/>
    <w:basedOn w:val="Normal"/>
    <w:rsid w:val="007E4F4D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font8">
    <w:name w:val="font8"/>
    <w:basedOn w:val="Normal"/>
    <w:rsid w:val="007E4F4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9">
    <w:name w:val="font9"/>
    <w:basedOn w:val="Normal"/>
    <w:rsid w:val="007E4F4D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font10">
    <w:name w:val="font10"/>
    <w:basedOn w:val="Normal"/>
    <w:rsid w:val="007E4F4D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font11">
    <w:name w:val="font11"/>
    <w:basedOn w:val="Normal"/>
    <w:qFormat/>
    <w:rsid w:val="007E4F4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font12">
    <w:name w:val="font12"/>
    <w:basedOn w:val="Normal"/>
    <w:rsid w:val="007E4F4D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font13">
    <w:name w:val="font13"/>
    <w:basedOn w:val="Normal"/>
    <w:qFormat/>
    <w:rsid w:val="007E4F4D"/>
    <w:pPr>
      <w:spacing w:before="100" w:beforeAutospacing="1" w:after="100" w:afterAutospacing="1"/>
    </w:pPr>
    <w:rPr>
      <w:rFonts w:ascii="Arial" w:hAnsi="Arial" w:cs="Arial"/>
      <w:color w:val="008080"/>
      <w:sz w:val="16"/>
      <w:szCs w:val="16"/>
      <w:u w:val="single"/>
    </w:rPr>
  </w:style>
  <w:style w:type="paragraph" w:customStyle="1" w:styleId="font14">
    <w:name w:val="font14"/>
    <w:basedOn w:val="Normal"/>
    <w:qFormat/>
    <w:rsid w:val="007E4F4D"/>
    <w:pPr>
      <w:spacing w:before="100" w:beforeAutospacing="1" w:after="100" w:afterAutospacing="1"/>
    </w:pPr>
    <w:rPr>
      <w:rFonts w:ascii="Calibri" w:hAnsi="Calibri" w:cs="Calibri"/>
      <w:color w:val="008080"/>
      <w:sz w:val="16"/>
      <w:szCs w:val="16"/>
      <w:u w:val="single"/>
    </w:rPr>
  </w:style>
  <w:style w:type="paragraph" w:customStyle="1" w:styleId="font15">
    <w:name w:val="font15"/>
    <w:basedOn w:val="Normal"/>
    <w:qFormat/>
    <w:rsid w:val="007E4F4D"/>
    <w:pPr>
      <w:spacing w:before="100" w:beforeAutospacing="1" w:after="100" w:afterAutospacing="1"/>
    </w:pPr>
    <w:rPr>
      <w:rFonts w:ascii="Arial" w:hAnsi="Arial" w:cs="Arial"/>
      <w:color w:val="C6E0B4"/>
      <w:sz w:val="16"/>
      <w:szCs w:val="16"/>
    </w:rPr>
  </w:style>
  <w:style w:type="paragraph" w:customStyle="1" w:styleId="font16">
    <w:name w:val="font16"/>
    <w:basedOn w:val="Normal"/>
    <w:rsid w:val="007E4F4D"/>
    <w:pPr>
      <w:spacing w:before="100" w:beforeAutospacing="1" w:after="100" w:afterAutospacing="1"/>
    </w:pPr>
    <w:rPr>
      <w:rFonts w:ascii="Calibri" w:hAnsi="Calibri" w:cs="Calibri"/>
      <w:color w:val="C6E0B4"/>
      <w:sz w:val="16"/>
      <w:szCs w:val="16"/>
    </w:rPr>
  </w:style>
  <w:style w:type="paragraph" w:customStyle="1" w:styleId="font17">
    <w:name w:val="font17"/>
    <w:basedOn w:val="Normal"/>
    <w:rsid w:val="007E4F4D"/>
    <w:pPr>
      <w:spacing w:before="100" w:beforeAutospacing="1" w:after="100" w:afterAutospacing="1"/>
    </w:pPr>
    <w:rPr>
      <w:rFonts w:ascii="Calibri" w:hAnsi="Calibri" w:cs="Calibri"/>
      <w:color w:val="C6E0B4"/>
      <w:sz w:val="20"/>
      <w:szCs w:val="20"/>
    </w:rPr>
  </w:style>
  <w:style w:type="paragraph" w:customStyle="1" w:styleId="font18">
    <w:name w:val="font18"/>
    <w:basedOn w:val="Normal"/>
    <w:rsid w:val="007E4F4D"/>
    <w:pPr>
      <w:spacing w:before="100" w:beforeAutospacing="1" w:after="100" w:afterAutospacing="1"/>
    </w:pPr>
    <w:rPr>
      <w:color w:val="000000"/>
    </w:rPr>
  </w:style>
  <w:style w:type="paragraph" w:customStyle="1" w:styleId="font19">
    <w:name w:val="font19"/>
    <w:basedOn w:val="Normal"/>
    <w:rsid w:val="007E4F4D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font20">
    <w:name w:val="font20"/>
    <w:basedOn w:val="Normal"/>
    <w:rsid w:val="007E4F4D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Normal"/>
    <w:qFormat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Normal"/>
    <w:qFormat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Normal"/>
    <w:rsid w:val="007E4F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20"/>
      <w:szCs w:val="20"/>
    </w:rPr>
  </w:style>
  <w:style w:type="paragraph" w:customStyle="1" w:styleId="xl74">
    <w:name w:val="xl74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75">
    <w:name w:val="xl75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Normal"/>
    <w:qFormat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Normal"/>
    <w:qFormat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8">
    <w:name w:val="xl78"/>
    <w:basedOn w:val="Normal"/>
    <w:qFormat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C6E0B4"/>
      <w:sz w:val="16"/>
      <w:szCs w:val="16"/>
    </w:rPr>
  </w:style>
  <w:style w:type="paragraph" w:customStyle="1" w:styleId="xl80">
    <w:name w:val="xl80"/>
    <w:basedOn w:val="Normal"/>
    <w:qFormat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C6E0B4"/>
      <w:sz w:val="18"/>
      <w:szCs w:val="18"/>
    </w:rPr>
  </w:style>
  <w:style w:type="paragraph" w:customStyle="1" w:styleId="xl81">
    <w:name w:val="xl81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Normal"/>
    <w:qFormat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83">
    <w:name w:val="xl83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84">
    <w:name w:val="xl84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5">
    <w:name w:val="xl85"/>
    <w:basedOn w:val="Normal"/>
    <w:qFormat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Normal"/>
    <w:qFormat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mbol" w:hAnsi="Symbol"/>
      <w:color w:val="000000"/>
      <w:sz w:val="16"/>
      <w:szCs w:val="16"/>
    </w:rPr>
  </w:style>
  <w:style w:type="paragraph" w:customStyle="1" w:styleId="xl88">
    <w:name w:val="xl88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"/>
    <w:qFormat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92">
    <w:name w:val="xl92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8080"/>
      <w:sz w:val="16"/>
      <w:szCs w:val="16"/>
      <w:u w:val="single"/>
    </w:rPr>
  </w:style>
  <w:style w:type="paragraph" w:customStyle="1" w:styleId="xl93">
    <w:name w:val="xl93"/>
    <w:basedOn w:val="Normal"/>
    <w:qFormat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4">
    <w:name w:val="xl94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95">
    <w:name w:val="xl95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96">
    <w:name w:val="xl96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color w:val="008080"/>
      <w:sz w:val="16"/>
      <w:szCs w:val="16"/>
      <w:u w:val="single"/>
    </w:rPr>
  </w:style>
  <w:style w:type="paragraph" w:customStyle="1" w:styleId="xl97">
    <w:name w:val="xl97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C6E0B4"/>
      <w:sz w:val="16"/>
      <w:szCs w:val="16"/>
    </w:rPr>
  </w:style>
  <w:style w:type="paragraph" w:customStyle="1" w:styleId="xl98">
    <w:name w:val="xl98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6E0B4"/>
    </w:rPr>
  </w:style>
  <w:style w:type="paragraph" w:customStyle="1" w:styleId="xl99">
    <w:name w:val="xl99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8080"/>
      <w:sz w:val="16"/>
      <w:szCs w:val="16"/>
      <w:u w:val="single"/>
    </w:rPr>
  </w:style>
  <w:style w:type="paragraph" w:customStyle="1" w:styleId="xl100">
    <w:name w:val="xl100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01">
    <w:name w:val="xl101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02">
    <w:name w:val="xl102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03">
    <w:name w:val="xl103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104">
    <w:name w:val="xl104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8080"/>
      <w:sz w:val="16"/>
      <w:szCs w:val="16"/>
    </w:rPr>
  </w:style>
  <w:style w:type="paragraph" w:customStyle="1" w:styleId="xl105">
    <w:name w:val="xl105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07">
    <w:name w:val="xl107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6100"/>
    </w:rPr>
  </w:style>
  <w:style w:type="paragraph" w:customStyle="1" w:styleId="xl109">
    <w:name w:val="xl109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110">
    <w:name w:val="xl110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1">
    <w:name w:val="xl111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2">
    <w:name w:val="列表段落2"/>
    <w:basedOn w:val="Normal"/>
    <w:rsid w:val="00102020"/>
    <w:pPr>
      <w:spacing w:before="100" w:beforeAutospacing="1" w:after="100" w:afterAutospacing="1"/>
      <w:ind w:leftChars="400" w:left="840"/>
    </w:pPr>
    <w:rPr>
      <w:rFonts w:ascii="Times" w:eastAsia="Batang" w:hAnsi="Times" w:cs="Times"/>
    </w:rPr>
  </w:style>
  <w:style w:type="paragraph" w:styleId="Revision">
    <w:name w:val="Revision"/>
    <w:hidden/>
    <w:uiPriority w:val="99"/>
    <w:semiHidden/>
    <w:rsid w:val="00163F5B"/>
    <w:rPr>
      <w:rFonts w:ascii="Times New Roman" w:eastAsia="Times New Roman" w:hAnsi="Times New Roman" w:cs="Times New Roman"/>
      <w:sz w:val="24"/>
      <w:szCs w:val="24"/>
    </w:rPr>
  </w:style>
  <w:style w:type="character" w:customStyle="1" w:styleId="3GPPTextChar">
    <w:name w:val="3GPP Text Char"/>
    <w:basedOn w:val="DefaultParagraphFont"/>
    <w:link w:val="3GPPText"/>
    <w:qFormat/>
    <w:locked/>
    <w:rsid w:val="004B3811"/>
    <w:rPr>
      <w:rFonts w:ascii="SimSun" w:eastAsia="SimSun" w:hAnsi="SimSun"/>
    </w:rPr>
  </w:style>
  <w:style w:type="paragraph" w:customStyle="1" w:styleId="3GPPText">
    <w:name w:val="3GPP Text"/>
    <w:basedOn w:val="Normal"/>
    <w:link w:val="3GPPTextChar"/>
    <w:qFormat/>
    <w:rsid w:val="004B3811"/>
    <w:pPr>
      <w:overflowPunct w:val="0"/>
      <w:autoSpaceDE w:val="0"/>
      <w:autoSpaceDN w:val="0"/>
      <w:spacing w:before="120" w:after="120"/>
      <w:jc w:val="both"/>
    </w:pPr>
    <w:rPr>
      <w:rFonts w:ascii="SimSun" w:eastAsia="SimSun" w:hAnsi="SimSun" w:cstheme="minorBidi"/>
      <w:sz w:val="20"/>
      <w:szCs w:val="20"/>
    </w:rPr>
  </w:style>
  <w:style w:type="paragraph" w:customStyle="1" w:styleId="3gppagreements0">
    <w:name w:val="3gppagreements0"/>
    <w:basedOn w:val="Normal"/>
    <w:rsid w:val="006B56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6B56F0"/>
  </w:style>
  <w:style w:type="paragraph" w:customStyle="1" w:styleId="TAL">
    <w:name w:val="TAL"/>
    <w:basedOn w:val="Normal"/>
    <w:link w:val="TALCar"/>
    <w:qFormat/>
    <w:rsid w:val="00960AB6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ja-JP"/>
    </w:rPr>
  </w:style>
  <w:style w:type="character" w:customStyle="1" w:styleId="TALCar">
    <w:name w:val="TAL Car"/>
    <w:link w:val="TAL"/>
    <w:qFormat/>
    <w:rsid w:val="00960AB6"/>
    <w:rPr>
      <w:rFonts w:ascii="Arial" w:eastAsia="Times New Roman" w:hAnsi="Arial" w:cs="Times New Roman"/>
      <w:sz w:val="18"/>
      <w:lang w:val="en-GB" w:eastAsia="ja-JP"/>
    </w:rPr>
  </w:style>
  <w:style w:type="character" w:customStyle="1" w:styleId="Heading8Char">
    <w:name w:val="Heading 8 Char"/>
    <w:basedOn w:val="DefaultParagraphFont"/>
    <w:link w:val="Heading8"/>
    <w:uiPriority w:val="9"/>
    <w:rsid w:val="00E139C9"/>
    <w:rPr>
      <w:rFonts w:ascii="Arial" w:eastAsia="MS Mincho" w:hAnsi="Arial" w:cs="Times New Roman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E139C9"/>
    <w:rPr>
      <w:rFonts w:ascii="Arial" w:eastAsia="MS Mincho" w:hAnsi="Arial" w:cs="Times New Roman"/>
      <w:sz w:val="36"/>
      <w:lang w:val="en-GB" w:eastAsia="en-US"/>
    </w:rPr>
  </w:style>
  <w:style w:type="table" w:styleId="TableElegant">
    <w:name w:val="Table Elegant"/>
    <w:basedOn w:val="TableNormal"/>
    <w:qFormat/>
    <w:rsid w:val="00E139C9"/>
    <w:pPr>
      <w:spacing w:after="180"/>
    </w:pPr>
    <w:rPr>
      <w:rFonts w:ascii="Times New Roman" w:hAnsi="Times New Roman" w:cs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character" w:customStyle="1" w:styleId="CRCoverPageZchn">
    <w:name w:val="CR Cover Page Zchn"/>
    <w:link w:val="CRCoverPage"/>
    <w:locked/>
    <w:rsid w:val="00AF3E84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rsid w:val="00AF3E84"/>
    <w:pPr>
      <w:spacing w:after="120"/>
    </w:pPr>
    <w:rPr>
      <w:rFonts w:ascii="Arial" w:hAnsi="Arial" w:cs="Arial"/>
      <w:lang w:val="en-GB"/>
    </w:rPr>
  </w:style>
  <w:style w:type="paragraph" w:customStyle="1" w:styleId="TAC">
    <w:name w:val="TAC"/>
    <w:basedOn w:val="TAL"/>
    <w:link w:val="TACChar"/>
    <w:qFormat/>
    <w:rsid w:val="00614AF8"/>
    <w:pPr>
      <w:overflowPunct/>
      <w:autoSpaceDE/>
      <w:autoSpaceDN/>
      <w:adjustRightInd/>
      <w:jc w:val="center"/>
      <w:textAlignment w:val="auto"/>
    </w:pPr>
    <w:rPr>
      <w:rFonts w:eastAsia="Malgun Gothic"/>
      <w:lang w:val="x-none" w:eastAsia="en-US"/>
    </w:rPr>
  </w:style>
  <w:style w:type="paragraph" w:customStyle="1" w:styleId="B1">
    <w:name w:val="B1"/>
    <w:basedOn w:val="List"/>
    <w:link w:val="B1Char1"/>
    <w:qFormat/>
    <w:rsid w:val="00614AF8"/>
    <w:pPr>
      <w:spacing w:after="180"/>
      <w:ind w:left="568" w:hanging="284"/>
      <w:contextualSpacing w:val="0"/>
      <w:jc w:val="both"/>
    </w:pPr>
    <w:rPr>
      <w:rFonts w:eastAsia="Malgun Gothic"/>
      <w:sz w:val="20"/>
      <w:szCs w:val="20"/>
      <w:lang w:val="x-none" w:eastAsia="en-US"/>
    </w:rPr>
  </w:style>
  <w:style w:type="character" w:customStyle="1" w:styleId="B1Char1">
    <w:name w:val="B1 Char1"/>
    <w:link w:val="B1"/>
    <w:rsid w:val="00614AF8"/>
    <w:rPr>
      <w:rFonts w:ascii="Times New Roman" w:eastAsia="Malgun Gothic" w:hAnsi="Times New Roman" w:cs="Times New Roman"/>
      <w:lang w:val="x-none" w:eastAsia="en-US"/>
    </w:rPr>
  </w:style>
  <w:style w:type="character" w:customStyle="1" w:styleId="TACChar">
    <w:name w:val="TAC Char"/>
    <w:link w:val="TAC"/>
    <w:qFormat/>
    <w:rsid w:val="00614AF8"/>
    <w:rPr>
      <w:rFonts w:ascii="Arial" w:eastAsia="Malgun Gothic" w:hAnsi="Arial" w:cs="Times New Roman"/>
      <w:sz w:val="18"/>
      <w:lang w:val="x-none" w:eastAsia="en-US"/>
    </w:rPr>
  </w:style>
  <w:style w:type="paragraph" w:styleId="List">
    <w:name w:val="List"/>
    <w:basedOn w:val="Normal"/>
    <w:uiPriority w:val="99"/>
    <w:semiHidden/>
    <w:unhideWhenUsed/>
    <w:rsid w:val="00614AF8"/>
    <w:pPr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8679336-979D-C644-B671-FE3FFED9BCAD}">
  <we:reference id="wa200001011" version="1.2.0.0" store="en-US" storeType="OMEX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c0287eab78248e8b4473b9cf2b39f1c xmlns="6644bbd9-135b-4773-ad84-bc84a2f6263e" xsi:nil="true"/>
    <TaxCatchAll xmlns="6644bbd9-135b-4773-ad84-bc84a2f6263e"/>
    <_dlc_DocIdPersistId xmlns="6644bbd9-135b-4773-ad84-bc84a2f6263e" xsi:nil="true"/>
    <IconOverlay xmlns="http://schemas.microsoft.com/sharepoint/v4" xsi:nil="true"/>
    <_dlc_DocId xmlns="6644bbd9-135b-4773-ad84-bc84a2f6263e">E6JD2UEEJPRS-1285206665-4320</_dlc_DocId>
    <_dlc_DocIdUrl xmlns="6644bbd9-135b-4773-ad84-bc84a2f6263e">
      <Url>https://qualcomm.sharepoint.com/teams/LocationTechnology/ExternalFocus/_layouts/15/DocIdRedir.aspx?ID=E6JD2UEEJPRS-1285206665-4320</Url>
      <Description>E6JD2UEEJPRS-1285206665-4320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7C58FD835CD4DBB2D243FBBB21DB7" ma:contentTypeVersion="35" ma:contentTypeDescription="Create a new document." ma:contentTypeScope="" ma:versionID="5e76f76bdd6b9ce5bdfe66c9e45bcc1b">
  <xsd:schema xmlns:xsd="http://www.w3.org/2001/XMLSchema" xmlns:xs="http://www.w3.org/2001/XMLSchema" xmlns:p="http://schemas.microsoft.com/office/2006/metadata/properties" xmlns:ns2="6644bbd9-135b-4773-ad84-bc84a2f6263e" xmlns:ns3="3f86cff9-cbc4-4c3f-9ae1-ee06ea2700eb" xmlns:ns4="de8d2dfa-979f-47b0-a18e-510b98b44c94" xmlns:ns5="http://schemas.microsoft.com/sharepoint/v4" targetNamespace="http://schemas.microsoft.com/office/2006/metadata/properties" ma:root="true" ma:fieldsID="fdfeac1d0797885c49e6ad79f9238e1b" ns2:_="" ns3:_="" ns4:_="" ns5:_="">
    <xsd:import namespace="6644bbd9-135b-4773-ad84-bc84a2f6263e"/>
    <xsd:import namespace="3f86cff9-cbc4-4c3f-9ae1-ee06ea2700eb"/>
    <xsd:import namespace="de8d2dfa-979f-47b0-a18e-510b98b44c9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c0287eab78248e8b4473b9cf2b39f1c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5:IconOverlay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bbd9-135b-4773-ad84-bc84a2f626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065922de-a07b-4d98-b630-50e184cf4acf}" ma:internalName="TaxCatchAll" ma:readOnly="false" ma:showField="CatchAllData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65922de-a07b-4d98-b630-50e184cf4acf}" ma:internalName="TaxCatchAllLabel" ma:readOnly="true" ma:showField="CatchAllDataLabel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0287eab78248e8b4473b9cf2b39f1c" ma:index="13" nillable="true" ma:displayName="Tags_0" ma:hidden="true" ma:internalName="dc0287eab78248e8b4473b9cf2b39f1c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6cff9-cbc4-4c3f-9ae1-ee06ea2700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d2dfa-979f-47b0-a18e-510b98b44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03BDDB-DA27-472B-BD8C-47F8E4433E12}">
  <ds:schemaRefs>
    <ds:schemaRef ds:uri="http://schemas.microsoft.com/office/2006/metadata/properties"/>
    <ds:schemaRef ds:uri="http://schemas.microsoft.com/office/infopath/2007/PartnerControls"/>
    <ds:schemaRef ds:uri="6644bbd9-135b-4773-ad84-bc84a2f6263e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D7E1AF73-DF55-44F2-A79F-CA91E29531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4bbd9-135b-4773-ad84-bc84a2f6263e"/>
    <ds:schemaRef ds:uri="3f86cff9-cbc4-4c3f-9ae1-ee06ea2700eb"/>
    <ds:schemaRef ds:uri="de8d2dfa-979f-47b0-a18e-510b98b44c9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6FD4BD-2442-4E06-97B0-658D6561D19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5819156-E922-45C0-9F85-8E3AEF4A78A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4A16ECD-20A2-8740-AD47-214D14EED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Intel Corporation</Company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 User</dc:creator>
  <cp:lastModifiedBy>Microsoft Office User</cp:lastModifiedBy>
  <cp:revision>13</cp:revision>
  <dcterms:created xsi:type="dcterms:W3CDTF">2022-05-16T15:40:00Z</dcterms:created>
  <dcterms:modified xsi:type="dcterms:W3CDTF">2022-05-17T01:59:00Z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(3)bk+lKkkllXiSj9KdENYZzWQFEsNZss96/gfrWh7C/OlclyxweLSrA7rq+b09RE4PJ7PS+Flz
z3TtPCRHzjVteUqYYgX7YKGAONIK2M3WWPN271ShxH0Pkg9O3xowMoYAuxGil27z5nawQf52
4D0cWjNNSSAk6e7Dq+0kQgsyxPG2a6Zp2090Pojqi+OqC6+Y00GXiqVkE3EmQrFPmJD0m9xc
6HANZM+sVLFOOwBEcX</vt:lpwstr>
  </property>
  <property fmtid="{D5CDD505-2E9C-101B-9397-08002B2CF9AE}" pid="3" name="_2015_ms_pID_7253431">
    <vt:lpwstr>Ja+I9CqSG2/a63OkF3yMUO7fDlzwoW/PfS0Nr4Z9xOTyezDcKs4yW3
5buxbBADZCezTC95D0pSrNRVZp45vqenQee+OfFarzyUxKeJiDAxForMPfZbdgoJX9VS82kt
ybbimyJ358jR4VnXjYjEQ9YZtqyrkzFxt5MW9AJHSyp3LNVwZ7sVwnmnSUnIc4OmCI/Apyr3
cLuEU+olWsdDq3UADaS9se3Mni/Ea95sD1nO</vt:lpwstr>
  </property>
  <property fmtid="{D5CDD505-2E9C-101B-9397-08002B2CF9AE}" pid="4" name="_2015_ms_pID_7253432">
    <vt:lpwstr>ozRe/R96UuvBLusf2irxOCQ=</vt:lpwstr>
  </property>
  <property fmtid="{D5CDD505-2E9C-101B-9397-08002B2CF9AE}" pid="5" name="ContentTypeId">
    <vt:lpwstr>0x0101001607C58FD835CD4DBB2D243FBBB21DB7</vt:lpwstr>
  </property>
  <property fmtid="{D5CDD505-2E9C-101B-9397-08002B2CF9AE}" pid="6" name="_dlc_DocIdItemGuid">
    <vt:lpwstr>03f0bd0a-6da2-4f5b-bb02-e93018b55d39</vt:lpwstr>
  </property>
  <property fmtid="{D5CDD505-2E9C-101B-9397-08002B2CF9AE}" pid="7" name="Tags">
    <vt:lpwstr/>
  </property>
  <property fmtid="{D5CDD505-2E9C-101B-9397-08002B2CF9AE}" pid="8" name="KSOProductBuildVer">
    <vt:lpwstr>2052-11.8.2.10393</vt:lpwstr>
  </property>
  <property fmtid="{D5CDD505-2E9C-101B-9397-08002B2CF9AE}" pid="9" name="grammarly_documentId">
    <vt:lpwstr>documentId_677</vt:lpwstr>
  </property>
  <property fmtid="{D5CDD505-2E9C-101B-9397-08002B2CF9AE}" pid="10" name="grammarly_documentContext">
    <vt:lpwstr>{"goals":[],"domain":"general","emotions":[],"dialect":"british"}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1651775845</vt:lpwstr>
  </property>
</Properties>
</file>