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5470DB" w:rsidRDefault="00CD352D" w:rsidP="007E3B1E">
      <w:pPr>
        <w:rPr>
          <w:b/>
          <w:bCs/>
          <w:sz w:val="22"/>
          <w:szCs w:val="24"/>
          <w:lang w:val="de-DE"/>
        </w:rPr>
      </w:pPr>
      <w:r w:rsidRPr="005470DB">
        <w:rPr>
          <w:b/>
          <w:bCs/>
          <w:sz w:val="22"/>
          <w:szCs w:val="24"/>
          <w:lang w:val="de-DE"/>
        </w:rPr>
        <w:t>3GPP TSG RAN WG1 #109</w:t>
      </w:r>
      <w:r w:rsidR="001A35D7" w:rsidRPr="005470DB">
        <w:rPr>
          <w:b/>
          <w:bCs/>
          <w:sz w:val="22"/>
          <w:szCs w:val="24"/>
          <w:lang w:val="de-DE"/>
        </w:rPr>
        <w:t>-e</w:t>
      </w:r>
      <w:r w:rsidR="001A35D7" w:rsidRPr="005470DB">
        <w:rPr>
          <w:b/>
          <w:bCs/>
          <w:sz w:val="22"/>
          <w:szCs w:val="24"/>
          <w:lang w:val="de-DE"/>
        </w:rPr>
        <w:tab/>
      </w:r>
      <w:r w:rsidR="001A35D7" w:rsidRPr="005470DB">
        <w:rPr>
          <w:b/>
          <w:bCs/>
          <w:sz w:val="22"/>
          <w:szCs w:val="24"/>
          <w:lang w:val="de-DE"/>
        </w:rPr>
        <w:tab/>
      </w:r>
      <w:r w:rsidR="001510E3"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F69EB">
        <w:rPr>
          <w:b/>
          <w:bCs/>
          <w:sz w:val="22"/>
          <w:szCs w:val="24"/>
          <w:lang w:val="de-DE"/>
        </w:rPr>
        <w:t xml:space="preserve">          </w:t>
      </w:r>
      <w:r w:rsidR="001510E3" w:rsidRPr="005470DB">
        <w:rPr>
          <w:b/>
          <w:bCs/>
          <w:sz w:val="22"/>
          <w:szCs w:val="24"/>
          <w:highlight w:val="yellow"/>
          <w:lang w:val="de-DE"/>
        </w:rPr>
        <w:t>R1-22</w:t>
      </w:r>
      <w:r w:rsidR="00E27841" w:rsidRPr="005470DB">
        <w:rPr>
          <w:b/>
          <w:bCs/>
          <w:sz w:val="22"/>
          <w:szCs w:val="24"/>
          <w:highlight w:val="yellow"/>
          <w:lang w:val="de-DE"/>
        </w:rPr>
        <w:t>NNNNN</w:t>
      </w:r>
    </w:p>
    <w:p w14:paraId="052C9FE0" w14:textId="77777777" w:rsidR="001A35D7" w:rsidRPr="005470DB" w:rsidRDefault="001A35D7" w:rsidP="007E3B1E">
      <w:pPr>
        <w:rPr>
          <w:b/>
          <w:bCs/>
          <w:sz w:val="22"/>
          <w:szCs w:val="24"/>
          <w:lang w:eastAsia="ja-JP"/>
        </w:rPr>
      </w:pPr>
      <w:r w:rsidRPr="005470DB">
        <w:rPr>
          <w:b/>
          <w:bCs/>
          <w:sz w:val="22"/>
          <w:szCs w:val="24"/>
          <w:lang w:eastAsia="ja-JP"/>
        </w:rPr>
        <w:t>e-Meeting,</w:t>
      </w:r>
      <w:r w:rsidR="003D0538" w:rsidRPr="005470DB">
        <w:rPr>
          <w:b/>
          <w:bCs/>
          <w:sz w:val="22"/>
          <w:szCs w:val="24"/>
          <w:lang w:eastAsia="ja-JP"/>
        </w:rPr>
        <w:t xml:space="preserve"> </w:t>
      </w:r>
      <w:r w:rsidR="001F6DF2" w:rsidRPr="005470DB">
        <w:rPr>
          <w:b/>
          <w:bCs/>
          <w:sz w:val="22"/>
          <w:szCs w:val="24"/>
          <w:lang w:eastAsia="ja-JP"/>
        </w:rPr>
        <w:t>May 9th – 20th, 2022</w:t>
      </w:r>
      <w:r w:rsidR="00097612" w:rsidRPr="005470DB">
        <w:rPr>
          <w:b/>
          <w:bCs/>
          <w:sz w:val="22"/>
          <w:szCs w:val="24"/>
          <w:lang w:eastAsia="ja-JP"/>
        </w:rPr>
        <w:t xml:space="preserve"> </w:t>
      </w:r>
    </w:p>
    <w:p w14:paraId="1BFE1890" w14:textId="77777777" w:rsidR="001A35D7" w:rsidRPr="005470DB" w:rsidRDefault="001A35D7" w:rsidP="007E3B1E">
      <w:pPr>
        <w:rPr>
          <w:b/>
          <w:bCs/>
          <w:sz w:val="22"/>
          <w:szCs w:val="24"/>
        </w:rPr>
      </w:pPr>
    </w:p>
    <w:p w14:paraId="7E010B06" w14:textId="274BADDC" w:rsidR="001A35D7" w:rsidRPr="005470DB" w:rsidRDefault="001A35D7" w:rsidP="007E3B1E">
      <w:pPr>
        <w:rPr>
          <w:b/>
          <w:bCs/>
          <w:sz w:val="22"/>
          <w:szCs w:val="24"/>
        </w:rPr>
      </w:pPr>
      <w:r w:rsidRPr="005470DB">
        <w:rPr>
          <w:b/>
          <w:bCs/>
          <w:sz w:val="22"/>
          <w:szCs w:val="24"/>
        </w:rPr>
        <w:t>Agenda item:</w:t>
      </w:r>
      <w:r w:rsidRPr="005470DB">
        <w:rPr>
          <w:b/>
          <w:bCs/>
          <w:sz w:val="22"/>
          <w:szCs w:val="24"/>
        </w:rPr>
        <w:tab/>
      </w:r>
      <w:bookmarkStart w:id="0" w:name="Source"/>
      <w:bookmarkEnd w:id="0"/>
      <w:r w:rsidR="000325D7" w:rsidRPr="005470DB">
        <w:rPr>
          <w:b/>
          <w:bCs/>
          <w:sz w:val="22"/>
          <w:szCs w:val="24"/>
        </w:rPr>
        <w:t>8.5</w:t>
      </w:r>
      <w:r w:rsidR="00E27841" w:rsidRPr="005470DB">
        <w:rPr>
          <w:b/>
          <w:bCs/>
          <w:sz w:val="22"/>
          <w:szCs w:val="24"/>
        </w:rPr>
        <w:t>.1</w:t>
      </w:r>
    </w:p>
    <w:p w14:paraId="0910E6A9" w14:textId="5A76BB93" w:rsidR="001A35D7" w:rsidRPr="005470DB" w:rsidRDefault="001A35D7" w:rsidP="007E3B1E">
      <w:pPr>
        <w:rPr>
          <w:rFonts w:eastAsia="SimSun"/>
          <w:b/>
          <w:bCs/>
          <w:sz w:val="22"/>
          <w:szCs w:val="24"/>
          <w:lang w:eastAsia="zh-CN"/>
        </w:rPr>
      </w:pPr>
      <w:r w:rsidRPr="005470DB">
        <w:rPr>
          <w:b/>
          <w:bCs/>
          <w:sz w:val="22"/>
          <w:szCs w:val="24"/>
        </w:rPr>
        <w:t xml:space="preserve">Source: </w:t>
      </w:r>
      <w:r w:rsidRPr="005470DB">
        <w:rPr>
          <w:b/>
          <w:bCs/>
          <w:sz w:val="22"/>
          <w:szCs w:val="24"/>
        </w:rPr>
        <w:tab/>
      </w:r>
      <w:r w:rsidR="00BD1669" w:rsidRPr="005470DB">
        <w:rPr>
          <w:b/>
          <w:bCs/>
          <w:sz w:val="22"/>
          <w:szCs w:val="24"/>
        </w:rPr>
        <w:t>M</w:t>
      </w:r>
      <w:r w:rsidRPr="005470DB">
        <w:rPr>
          <w:b/>
          <w:bCs/>
          <w:sz w:val="22"/>
          <w:szCs w:val="24"/>
        </w:rPr>
        <w:t>oderator</w:t>
      </w:r>
      <w:r w:rsidR="001F6DF2" w:rsidRPr="005470DB">
        <w:rPr>
          <w:b/>
          <w:bCs/>
          <w:sz w:val="22"/>
          <w:szCs w:val="24"/>
        </w:rPr>
        <w:t xml:space="preserve"> (</w:t>
      </w:r>
      <w:r w:rsidR="00357CD1" w:rsidRPr="005470DB">
        <w:rPr>
          <w:b/>
          <w:bCs/>
          <w:sz w:val="22"/>
          <w:szCs w:val="24"/>
        </w:rPr>
        <w:t>Ericsson</w:t>
      </w:r>
      <w:r w:rsidR="001F6DF2" w:rsidRPr="005470DB">
        <w:rPr>
          <w:b/>
          <w:bCs/>
          <w:sz w:val="22"/>
          <w:szCs w:val="24"/>
        </w:rPr>
        <w:t>)</w:t>
      </w:r>
    </w:p>
    <w:p w14:paraId="686D9013" w14:textId="6E9D4D92" w:rsidR="001A35D7" w:rsidRPr="005470DB" w:rsidRDefault="001A35D7" w:rsidP="007E3B1E">
      <w:pPr>
        <w:rPr>
          <w:b/>
          <w:bCs/>
          <w:sz w:val="22"/>
          <w:szCs w:val="24"/>
        </w:rPr>
      </w:pPr>
      <w:r w:rsidRPr="005470DB">
        <w:rPr>
          <w:b/>
          <w:bCs/>
          <w:sz w:val="22"/>
          <w:szCs w:val="24"/>
        </w:rPr>
        <w:t xml:space="preserve">Title: </w:t>
      </w:r>
      <w:r w:rsidRPr="005470DB">
        <w:rPr>
          <w:b/>
          <w:bCs/>
          <w:sz w:val="22"/>
          <w:szCs w:val="24"/>
        </w:rPr>
        <w:tab/>
      </w:r>
      <w:r w:rsidR="00CD352D" w:rsidRPr="005470DB">
        <w:rPr>
          <w:b/>
          <w:bCs/>
          <w:sz w:val="22"/>
          <w:szCs w:val="24"/>
        </w:rPr>
        <w:t xml:space="preserve">Moderator </w:t>
      </w:r>
      <w:r w:rsidR="000F6AE3" w:rsidRPr="005470DB">
        <w:rPr>
          <w:b/>
          <w:bCs/>
          <w:sz w:val="22"/>
          <w:szCs w:val="24"/>
        </w:rPr>
        <w:t>S</w:t>
      </w:r>
      <w:r w:rsidR="00F96D84" w:rsidRPr="005470DB">
        <w:rPr>
          <w:b/>
          <w:bCs/>
          <w:sz w:val="22"/>
          <w:szCs w:val="24"/>
        </w:rPr>
        <w:t>ummary</w:t>
      </w:r>
      <w:r w:rsidR="00CD352D" w:rsidRPr="005470DB">
        <w:rPr>
          <w:b/>
          <w:bCs/>
          <w:sz w:val="22"/>
          <w:szCs w:val="24"/>
        </w:rPr>
        <w:t xml:space="preserve"> </w:t>
      </w:r>
      <w:r w:rsidR="00BC7EB8" w:rsidRPr="005470DB">
        <w:rPr>
          <w:b/>
          <w:bCs/>
          <w:sz w:val="22"/>
          <w:szCs w:val="24"/>
        </w:rPr>
        <w:t xml:space="preserve">for </w:t>
      </w:r>
      <w:r w:rsidR="006316F0" w:rsidRPr="005470DB">
        <w:rPr>
          <w:b/>
          <w:bCs/>
          <w:sz w:val="22"/>
          <w:szCs w:val="24"/>
        </w:rPr>
        <w:t>[109-e-R17-ePos-0</w:t>
      </w:r>
      <w:r w:rsidR="0045574A">
        <w:rPr>
          <w:b/>
          <w:bCs/>
          <w:sz w:val="22"/>
          <w:szCs w:val="24"/>
        </w:rPr>
        <w:t>1</w:t>
      </w:r>
      <w:proofErr w:type="gramStart"/>
      <w:r w:rsidR="006316F0" w:rsidRPr="005470DB">
        <w:rPr>
          <w:b/>
          <w:bCs/>
          <w:sz w:val="22"/>
          <w:szCs w:val="24"/>
        </w:rPr>
        <w:t xml:space="preserve">] </w:t>
      </w:r>
      <w:r w:rsidR="0045574A">
        <w:rPr>
          <w:b/>
          <w:bCs/>
          <w:sz w:val="22"/>
          <w:szCs w:val="24"/>
        </w:rPr>
        <w:t xml:space="preserve"> </w:t>
      </w:r>
      <w:r w:rsidR="00485C0C" w:rsidRPr="00485C0C">
        <w:rPr>
          <w:b/>
          <w:bCs/>
          <w:sz w:val="22"/>
          <w:szCs w:val="24"/>
        </w:rPr>
        <w:t>on</w:t>
      </w:r>
      <w:proofErr w:type="gramEnd"/>
      <w:r w:rsidR="00485C0C" w:rsidRPr="00485C0C">
        <w:rPr>
          <w:b/>
          <w:bCs/>
          <w:sz w:val="22"/>
          <w:szCs w:val="24"/>
        </w:rPr>
        <w:t xml:space="preserve"> LS in R1-2203040</w:t>
      </w:r>
    </w:p>
    <w:p w14:paraId="4E3D08F6" w14:textId="77777777" w:rsidR="001A35D7" w:rsidRPr="005470DB" w:rsidRDefault="001A35D7" w:rsidP="007E3B1E">
      <w:pPr>
        <w:rPr>
          <w:b/>
          <w:bCs/>
          <w:sz w:val="22"/>
          <w:szCs w:val="24"/>
        </w:rPr>
      </w:pPr>
      <w:r w:rsidRPr="005470DB">
        <w:rPr>
          <w:b/>
          <w:bCs/>
          <w:sz w:val="22"/>
          <w:szCs w:val="24"/>
        </w:rPr>
        <w:t>Document for:</w:t>
      </w:r>
      <w:r w:rsidRPr="005470DB">
        <w:rPr>
          <w:b/>
          <w:bCs/>
          <w:sz w:val="22"/>
          <w:szCs w:val="24"/>
        </w:rPr>
        <w:tab/>
      </w:r>
      <w:bookmarkStart w:id="1" w:name="DocumentFor"/>
      <w:bookmarkEnd w:id="1"/>
      <w:r w:rsidRPr="005470DB">
        <w:rPr>
          <w:b/>
          <w:bCs/>
          <w:sz w:val="22"/>
          <w:szCs w:val="24"/>
        </w:rPr>
        <w:t>Discussion and Decision</w:t>
      </w:r>
    </w:p>
    <w:p w14:paraId="168D99F7" w14:textId="77777777" w:rsidR="001A35D7" w:rsidRDefault="001A35D7" w:rsidP="007E3B1E"/>
    <w:p w14:paraId="51584EFA" w14:textId="77777777" w:rsidR="00CC1277" w:rsidRPr="00A13751" w:rsidRDefault="00CC1277" w:rsidP="008F4881">
      <w:pPr>
        <w:pStyle w:val="Heading2"/>
        <w:numPr>
          <w:ilvl w:val="0"/>
          <w:numId w:val="39"/>
        </w:numPr>
      </w:pPr>
      <w:r>
        <w:t>Introduction</w:t>
      </w:r>
    </w:p>
    <w:p w14:paraId="1E72F99F" w14:textId="517CCAE2" w:rsidR="009E767F" w:rsidRDefault="001D52CA" w:rsidP="007E3B1E">
      <w:pPr>
        <w:pStyle w:val="0Maintext"/>
      </w:pPr>
      <w:r>
        <w:t xml:space="preserve">This summary </w:t>
      </w:r>
      <w:r w:rsidR="00CB6522">
        <w:t xml:space="preserve">documents the email discussion </w:t>
      </w:r>
      <w:r w:rsidR="00B47FE9">
        <w:t xml:space="preserve">on questions to RAN1 received </w:t>
      </w:r>
      <w:proofErr w:type="gramStart"/>
      <w:r w:rsidR="00B47FE9">
        <w:t>in  LS</w:t>
      </w:r>
      <w:proofErr w:type="gramEnd"/>
      <w:r w:rsidR="00B47FE9">
        <w:t xml:space="preserve"> R1-2203040 and captured as issues 1-5 and 7-1</w:t>
      </w:r>
      <w:r w:rsidR="0055477D">
        <w:t xml:space="preserve"> in the preparation phase summary </w:t>
      </w:r>
      <w:r w:rsidR="0055477D" w:rsidRPr="0055477D">
        <w:t>R1-2205097</w:t>
      </w:r>
      <w:r w:rsidR="00E32FC8">
        <w:t>, as per  the following chairman decision:</w:t>
      </w:r>
    </w:p>
    <w:p w14:paraId="1F3525E8" w14:textId="690E94C1" w:rsidR="006869D5" w:rsidRPr="002A38C0" w:rsidRDefault="006869D5" w:rsidP="006869D5">
      <w:pPr>
        <w:rPr>
          <w:rFonts w:eastAsia="SimSun" w:cs="Times"/>
          <w:szCs w:val="20"/>
          <w:highlight w:val="cyan"/>
          <w:lang w:eastAsia="x-none"/>
        </w:rPr>
      </w:pPr>
      <w:r w:rsidRPr="002A38C0">
        <w:rPr>
          <w:rFonts w:cs="Times"/>
          <w:szCs w:val="20"/>
          <w:highlight w:val="cyan"/>
          <w:lang w:eastAsia="x-none"/>
        </w:rPr>
        <w:t xml:space="preserve">[109-e-R17-ePos-01] Email discussion under 8.5 on LS in R1-2203040, covering issues 1-5 and 7-1 in R1-2205097 – Florent (Ericsson) by </w:t>
      </w:r>
      <w:r w:rsidRPr="002A38C0">
        <w:rPr>
          <w:rFonts w:cs="Times"/>
          <w:szCs w:val="20"/>
          <w:highlight w:val="cyan"/>
          <w:lang w:eastAsia="zh-CN"/>
        </w:rPr>
        <w:t>May 13.</w:t>
      </w:r>
      <w:r w:rsidR="00EC5EED">
        <w:rPr>
          <w:rFonts w:cs="Times"/>
          <w:szCs w:val="20"/>
          <w:highlight w:val="cyan"/>
          <w:lang w:eastAsia="zh-CN"/>
        </w:rPr>
        <w:t xml:space="preserve"> </w:t>
      </w:r>
    </w:p>
    <w:p w14:paraId="1B006375" w14:textId="77777777" w:rsidR="004420AC" w:rsidRDefault="004420AC" w:rsidP="007E3B1E"/>
    <w:p w14:paraId="531F5D98" w14:textId="62204049" w:rsidR="00B80E93" w:rsidRPr="00B80E93" w:rsidRDefault="00B80E93" w:rsidP="00B80E93">
      <w:pPr>
        <w:pStyle w:val="Heading2"/>
        <w:numPr>
          <w:ilvl w:val="0"/>
          <w:numId w:val="39"/>
        </w:numPr>
      </w:pPr>
      <w:r>
        <w:t>Discussion</w:t>
      </w:r>
    </w:p>
    <w:p w14:paraId="3676C6E9" w14:textId="4AB00EE6" w:rsidR="00703652" w:rsidRPr="00C00313" w:rsidRDefault="00EC5EED" w:rsidP="00C00313">
      <w:pPr>
        <w:pStyle w:val="Heading2"/>
        <w:numPr>
          <w:ilvl w:val="1"/>
          <w:numId w:val="39"/>
        </w:numPr>
      </w:pPr>
      <w:r w:rsidRPr="00EC5EED">
        <w:t>issues 1-5 and 7-1 in R1-2205097</w:t>
      </w:r>
    </w:p>
    <w:p w14:paraId="5E329E3C" w14:textId="47886967" w:rsidR="00C9706A" w:rsidRDefault="00EC5EED" w:rsidP="007E3B1E">
      <w:r>
        <w:t xml:space="preserve">for convenience, issues 1-5 and 7-1 from the preparation phase are </w:t>
      </w:r>
      <w:r w:rsidR="009A7803">
        <w:t>copied below:</w:t>
      </w:r>
    </w:p>
    <w:tbl>
      <w:tblPr>
        <w:tblStyle w:val="TableGrid"/>
        <w:tblW w:w="4887" w:type="pct"/>
        <w:tblLook w:val="04A0" w:firstRow="1" w:lastRow="0" w:firstColumn="1" w:lastColumn="0" w:noHBand="0" w:noVBand="1"/>
      </w:tblPr>
      <w:tblGrid>
        <w:gridCol w:w="715"/>
        <w:gridCol w:w="3385"/>
        <w:gridCol w:w="1094"/>
        <w:gridCol w:w="1133"/>
        <w:gridCol w:w="3375"/>
      </w:tblGrid>
      <w:tr w:rsidR="00117C36" w:rsidRPr="008C4BE6" w14:paraId="0165BD91" w14:textId="77777777" w:rsidTr="00117C36">
        <w:trPr>
          <w:trHeight w:val="60"/>
        </w:trPr>
        <w:tc>
          <w:tcPr>
            <w:tcW w:w="356" w:type="pct"/>
            <w:shd w:val="clear" w:color="auto" w:fill="BFBFBF" w:themeFill="background1" w:themeFillShade="BF"/>
          </w:tcPr>
          <w:p w14:paraId="2C6A37BF"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1736" w:type="pct"/>
            <w:shd w:val="clear" w:color="auto" w:fill="BFBFBF" w:themeFill="background1" w:themeFillShade="BF"/>
          </w:tcPr>
          <w:p w14:paraId="01E9525D"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559" w:type="pct"/>
            <w:shd w:val="clear" w:color="auto" w:fill="BFBFBF" w:themeFill="background1" w:themeFillShade="BF"/>
          </w:tcPr>
          <w:p w14:paraId="6F096132"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References</w:t>
            </w:r>
          </w:p>
        </w:tc>
        <w:tc>
          <w:tcPr>
            <w:tcW w:w="567" w:type="pct"/>
            <w:shd w:val="clear" w:color="auto" w:fill="BFBFBF" w:themeFill="background1" w:themeFillShade="BF"/>
          </w:tcPr>
          <w:p w14:paraId="55E2A9D6" w14:textId="77777777" w:rsidR="001F7247" w:rsidRPr="008C4BE6" w:rsidRDefault="001F7247" w:rsidP="00555C73">
            <w:pPr>
              <w:snapToGrid w:val="0"/>
              <w:rPr>
                <w:rFonts w:ascii="Arial" w:hAnsi="Arial" w:cs="Arial"/>
                <w:b/>
                <w:sz w:val="16"/>
                <w:szCs w:val="16"/>
              </w:rPr>
            </w:pPr>
            <w:r w:rsidRPr="008C4BE6">
              <w:rPr>
                <w:rFonts w:ascii="Arial" w:hAnsi="Arial" w:cs="Arial"/>
                <w:b/>
                <w:sz w:val="16"/>
                <w:szCs w:val="16"/>
              </w:rPr>
              <w:t xml:space="preserve">FL initial assessment </w:t>
            </w:r>
          </w:p>
        </w:tc>
        <w:tc>
          <w:tcPr>
            <w:tcW w:w="1782" w:type="pct"/>
            <w:shd w:val="clear" w:color="auto" w:fill="BFBFBF" w:themeFill="background1" w:themeFillShade="BF"/>
          </w:tcPr>
          <w:p w14:paraId="739A4C15"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Company inputs (if any)</w:t>
            </w:r>
          </w:p>
        </w:tc>
      </w:tr>
      <w:tr w:rsidR="00117C36" w:rsidRPr="008C4BE6" w14:paraId="71B06D11" w14:textId="77777777" w:rsidTr="00117C36">
        <w:trPr>
          <w:trHeight w:val="76"/>
        </w:trPr>
        <w:tc>
          <w:tcPr>
            <w:tcW w:w="356" w:type="pct"/>
          </w:tcPr>
          <w:p w14:paraId="10628C7A"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1-5</w:t>
            </w:r>
          </w:p>
        </w:tc>
        <w:tc>
          <w:tcPr>
            <w:tcW w:w="1736" w:type="pct"/>
          </w:tcPr>
          <w:p w14:paraId="2FB3EF40"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SRS port index for TEG</w:t>
            </w:r>
          </w:p>
          <w:p w14:paraId="24EE364E" w14:textId="77777777" w:rsidR="00596184" w:rsidRPr="008C4BE6" w:rsidRDefault="00596184" w:rsidP="00555C73">
            <w:pPr>
              <w:snapToGrid w:val="0"/>
              <w:jc w:val="both"/>
              <w:rPr>
                <w:rFonts w:ascii="Arial" w:hAnsi="Arial" w:cs="Arial"/>
                <w:b/>
                <w:sz w:val="16"/>
                <w:szCs w:val="16"/>
              </w:rPr>
            </w:pPr>
          </w:p>
          <w:p w14:paraId="61A60FD2"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In LS </w:t>
            </w:r>
            <w:hyperlink r:id="rId13" w:history="1">
              <w:r w:rsidRPr="008C4BE6">
                <w:rPr>
                  <w:rStyle w:val="Hyperlink"/>
                  <w:rFonts w:ascii="Arial" w:hAnsi="Arial" w:cs="Arial"/>
                  <w:sz w:val="16"/>
                  <w:szCs w:val="16"/>
                </w:rPr>
                <w:t>R1-2203040</w:t>
              </w:r>
            </w:hyperlink>
            <w:r w:rsidRPr="008C4BE6">
              <w:rPr>
                <w:rFonts w:ascii="Arial" w:hAnsi="Arial" w:cs="Arial"/>
                <w:sz w:val="16"/>
                <w:szCs w:val="16"/>
              </w:rPr>
              <w:t xml:space="preserve">, RAN3 asks RAN to feedback “if information on the SRS port index needs to be </w:t>
            </w:r>
            <w:proofErr w:type="spellStart"/>
            <w:r w:rsidRPr="008C4BE6">
              <w:rPr>
                <w:rFonts w:ascii="Arial" w:hAnsi="Arial" w:cs="Arial"/>
                <w:sz w:val="16"/>
                <w:szCs w:val="16"/>
              </w:rPr>
              <w:t>signalled</w:t>
            </w:r>
            <w:proofErr w:type="spellEnd"/>
            <w:r w:rsidRPr="008C4BE6">
              <w:rPr>
                <w:rFonts w:ascii="Arial" w:hAnsi="Arial" w:cs="Arial"/>
                <w:sz w:val="16"/>
                <w:szCs w:val="16"/>
              </w:rPr>
              <w:t xml:space="preserve"> to LMF when SRS resource for MIMO is used.” </w:t>
            </w:r>
          </w:p>
          <w:p w14:paraId="3AB9E20D" w14:textId="77777777" w:rsidR="00596184" w:rsidRPr="008C4BE6" w:rsidRDefault="00596184" w:rsidP="00555C73">
            <w:pPr>
              <w:snapToGrid w:val="0"/>
              <w:jc w:val="both"/>
              <w:rPr>
                <w:rFonts w:ascii="Arial" w:hAnsi="Arial" w:cs="Arial"/>
                <w:sz w:val="16"/>
                <w:szCs w:val="16"/>
              </w:rPr>
            </w:pPr>
          </w:p>
          <w:p w14:paraId="0821E2BE"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The response to RAN3’s question was discussed in [4] and [11].</w:t>
            </w:r>
          </w:p>
          <w:p w14:paraId="17045A95"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 </w:t>
            </w:r>
          </w:p>
          <w:p w14:paraId="1D13CB84"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FL comments:</w:t>
            </w:r>
          </w:p>
          <w:p w14:paraId="1B734213" w14:textId="77777777" w:rsidR="00596184" w:rsidRPr="008C4BE6" w:rsidRDefault="00596184" w:rsidP="00555C73">
            <w:pPr>
              <w:snapToGrid w:val="0"/>
              <w:jc w:val="both"/>
              <w:rPr>
                <w:rFonts w:ascii="Arial" w:hAnsi="Arial" w:cs="Arial"/>
                <w:b/>
                <w:sz w:val="16"/>
                <w:szCs w:val="16"/>
              </w:rPr>
            </w:pPr>
            <w:r w:rsidRPr="008C4BE6">
              <w:rPr>
                <w:rFonts w:ascii="Arial" w:hAnsi="Arial" w:cs="Arial"/>
                <w:sz w:val="16"/>
                <w:szCs w:val="16"/>
              </w:rPr>
              <w:t xml:space="preserve">RAN1 needs to provide the response back to RAN3 in this meeting. It is unclear at this moment on whether the issue will be discussed under AI 8.1 or in a separate email thread. </w:t>
            </w:r>
          </w:p>
        </w:tc>
        <w:tc>
          <w:tcPr>
            <w:tcW w:w="559" w:type="pct"/>
          </w:tcPr>
          <w:p w14:paraId="2FBA9271" w14:textId="77777777" w:rsidR="00596184" w:rsidRPr="008C4BE6" w:rsidRDefault="004D3C94" w:rsidP="00555C73">
            <w:pPr>
              <w:snapToGrid w:val="0"/>
              <w:jc w:val="both"/>
              <w:rPr>
                <w:rFonts w:ascii="Arial" w:hAnsi="Arial" w:cs="Arial"/>
                <w:sz w:val="16"/>
                <w:szCs w:val="16"/>
              </w:rPr>
            </w:pPr>
            <w:hyperlink r:id="rId14" w:history="1">
              <w:r w:rsidR="00596184" w:rsidRPr="008C4BE6">
                <w:rPr>
                  <w:rStyle w:val="Hyperlink"/>
                  <w:rFonts w:ascii="Arial" w:hAnsi="Arial" w:cs="Arial"/>
                  <w:sz w:val="16"/>
                  <w:szCs w:val="16"/>
                </w:rPr>
                <w:t>R1-2203436</w:t>
              </w:r>
            </w:hyperlink>
            <w:r w:rsidR="00596184" w:rsidRPr="008C4BE6">
              <w:rPr>
                <w:rFonts w:ascii="Arial" w:hAnsi="Arial" w:cs="Arial"/>
                <w:sz w:val="16"/>
                <w:szCs w:val="16"/>
              </w:rPr>
              <w:t xml:space="preserve"> [4]</w:t>
            </w:r>
          </w:p>
          <w:p w14:paraId="2390D417" w14:textId="77777777" w:rsidR="00596184" w:rsidRPr="008C4BE6" w:rsidRDefault="004D3C94" w:rsidP="00555C73">
            <w:pPr>
              <w:snapToGrid w:val="0"/>
              <w:jc w:val="both"/>
              <w:rPr>
                <w:rFonts w:ascii="Arial" w:hAnsi="Arial" w:cs="Arial"/>
                <w:sz w:val="16"/>
                <w:szCs w:val="16"/>
              </w:rPr>
            </w:pPr>
            <w:hyperlink r:id="rId15" w:history="1">
              <w:r w:rsidR="00596184" w:rsidRPr="008C4BE6">
                <w:rPr>
                  <w:rStyle w:val="Hyperlink"/>
                  <w:rFonts w:ascii="Arial" w:hAnsi="Arial" w:cs="Arial"/>
                  <w:sz w:val="16"/>
                  <w:szCs w:val="16"/>
                </w:rPr>
                <w:t>R1-2203864</w:t>
              </w:r>
            </w:hyperlink>
            <w:r w:rsidR="00596184" w:rsidRPr="008C4BE6">
              <w:rPr>
                <w:rFonts w:ascii="Arial" w:hAnsi="Arial" w:cs="Arial"/>
                <w:sz w:val="16"/>
                <w:szCs w:val="16"/>
              </w:rPr>
              <w:t>[11]</w:t>
            </w:r>
            <w:r w:rsidR="00596184" w:rsidRPr="008C4BE6">
              <w:rPr>
                <w:rFonts w:ascii="Arial" w:hAnsi="Arial" w:cs="Arial"/>
                <w:sz w:val="16"/>
                <w:szCs w:val="16"/>
              </w:rPr>
              <w:tab/>
            </w:r>
          </w:p>
        </w:tc>
        <w:tc>
          <w:tcPr>
            <w:tcW w:w="567" w:type="pct"/>
          </w:tcPr>
          <w:p w14:paraId="0625446F"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H</w:t>
            </w:r>
          </w:p>
        </w:tc>
        <w:tc>
          <w:tcPr>
            <w:tcW w:w="1782" w:type="pct"/>
          </w:tcPr>
          <w:p w14:paraId="5EBF1423" w14:textId="77777777" w:rsidR="00596184" w:rsidRDefault="00596184" w:rsidP="00555C73">
            <w:pPr>
              <w:snapToGrid w:val="0"/>
              <w:jc w:val="both"/>
              <w:rPr>
                <w:rFonts w:ascii="Arial" w:eastAsia="DengXian" w:hAnsi="Arial" w:cs="Arial"/>
                <w:sz w:val="16"/>
                <w:szCs w:val="16"/>
                <w:lang w:eastAsia="zh-CN"/>
              </w:rPr>
            </w:pPr>
            <w:r w:rsidRPr="00801648">
              <w:rPr>
                <w:rFonts w:ascii="Arial" w:hAnsi="Arial" w:cs="Arial"/>
                <w:b/>
                <w:bCs/>
                <w:sz w:val="16"/>
                <w:szCs w:val="16"/>
              </w:rPr>
              <w:t>[v</w:t>
            </w:r>
            <w:r w:rsidRPr="00801648">
              <w:rPr>
                <w:rFonts w:ascii="Arial" w:hAnsi="Arial" w:cs="Arial" w:hint="eastAsia"/>
                <w:b/>
                <w:bCs/>
                <w:sz w:val="16"/>
                <w:szCs w:val="16"/>
              </w:rPr>
              <w:t>ivo</w:t>
            </w:r>
            <w:r w:rsidRPr="00801648">
              <w:rPr>
                <w:rFonts w:ascii="Arial" w:hAnsi="Arial" w:cs="Arial"/>
                <w:b/>
                <w:bCs/>
                <w:sz w:val="16"/>
                <w:szCs w:val="16"/>
              </w:rPr>
              <w:t>]</w:t>
            </w:r>
            <w:r w:rsidRPr="00801648">
              <w:rPr>
                <w:rFonts w:ascii="Arial" w:hAnsi="Arial" w:cs="Arial"/>
                <w:sz w:val="16"/>
                <w:szCs w:val="16"/>
              </w:rPr>
              <w:t>:</w:t>
            </w:r>
            <w:r>
              <w:rPr>
                <w:rFonts w:ascii="Arial" w:hAnsi="Arial" w:cs="Arial"/>
                <w:sz w:val="16"/>
                <w:szCs w:val="16"/>
              </w:rPr>
              <w:t>H</w:t>
            </w:r>
          </w:p>
          <w:p w14:paraId="63747D4C" w14:textId="77777777" w:rsidR="00596184" w:rsidRDefault="00596184" w:rsidP="00555C73">
            <w:pPr>
              <w:snapToGrid w:val="0"/>
              <w:jc w:val="both"/>
              <w:rPr>
                <w:rFonts w:ascii="Arial" w:eastAsia="DengXian" w:hAnsi="Arial" w:cs="Arial"/>
                <w:sz w:val="16"/>
                <w:szCs w:val="16"/>
                <w:lang w:eastAsia="zh-CN"/>
              </w:rPr>
            </w:pPr>
            <w:r w:rsidRPr="00721B65">
              <w:rPr>
                <w:rFonts w:ascii="Arial" w:eastAsia="DengXian" w:hAnsi="Arial" w:cs="Arial" w:hint="eastAsia"/>
                <w:b/>
                <w:sz w:val="16"/>
                <w:szCs w:val="16"/>
                <w:lang w:eastAsia="zh-CN"/>
              </w:rPr>
              <w:t>[CATT]</w:t>
            </w:r>
            <w:r>
              <w:rPr>
                <w:rFonts w:ascii="Arial" w:eastAsia="DengXian" w:hAnsi="Arial" w:cs="Arial" w:hint="eastAsia"/>
                <w:sz w:val="16"/>
                <w:szCs w:val="16"/>
                <w:lang w:eastAsia="zh-CN"/>
              </w:rPr>
              <w:t xml:space="preserve">: H. Reply LS from RAN1 </w:t>
            </w:r>
            <w:r>
              <w:rPr>
                <w:rFonts w:ascii="Arial" w:eastAsia="DengXian" w:hAnsi="Arial" w:cs="Arial"/>
                <w:sz w:val="16"/>
                <w:szCs w:val="16"/>
                <w:lang w:eastAsia="zh-CN"/>
              </w:rPr>
              <w:t>is needed.</w:t>
            </w:r>
          </w:p>
          <w:p w14:paraId="06F7ACBF" w14:textId="77777777" w:rsidR="00596184" w:rsidRDefault="00596184" w:rsidP="00555C73">
            <w:pPr>
              <w:snapToGrid w:val="0"/>
              <w:jc w:val="both"/>
              <w:rPr>
                <w:rFonts w:ascii="Arial" w:eastAsia="DengXian" w:hAnsi="Arial" w:cs="Arial"/>
                <w:sz w:val="16"/>
                <w:szCs w:val="16"/>
                <w:lang w:eastAsia="zh-CN"/>
              </w:rPr>
            </w:pPr>
          </w:p>
          <w:p w14:paraId="66AAD095" w14:textId="77777777" w:rsidR="00596184" w:rsidRDefault="00596184" w:rsidP="00555C73">
            <w:pPr>
              <w:snapToGrid w:val="0"/>
              <w:jc w:val="both"/>
              <w:rPr>
                <w:rFonts w:ascii="Arial" w:hAnsi="Arial" w:cs="Arial"/>
                <w:sz w:val="16"/>
                <w:szCs w:val="16"/>
              </w:rPr>
            </w:pPr>
            <w:r>
              <w:rPr>
                <w:rFonts w:ascii="Arial" w:hAnsi="Arial" w:cs="Arial"/>
                <w:sz w:val="16"/>
                <w:szCs w:val="16"/>
              </w:rPr>
              <w:t>OPPO: Discussion is needed as RAN1 needs to reply RAN3 LS</w:t>
            </w:r>
          </w:p>
          <w:p w14:paraId="4210E2FC" w14:textId="77777777" w:rsidR="00596184" w:rsidRDefault="00596184" w:rsidP="00555C73">
            <w:pPr>
              <w:snapToGrid w:val="0"/>
              <w:jc w:val="both"/>
              <w:rPr>
                <w:rFonts w:ascii="Arial" w:hAnsi="Arial" w:cs="Arial"/>
                <w:sz w:val="16"/>
                <w:szCs w:val="16"/>
              </w:rPr>
            </w:pPr>
          </w:p>
          <w:p w14:paraId="1CE0A4E2" w14:textId="77777777" w:rsidR="00596184" w:rsidRDefault="00596184" w:rsidP="00555C73">
            <w:pPr>
              <w:snapToGrid w:val="0"/>
              <w:jc w:val="both"/>
              <w:rPr>
                <w:rFonts w:ascii="Arial" w:eastAsia="DengXian" w:hAnsi="Arial" w:cs="Arial"/>
                <w:sz w:val="16"/>
                <w:szCs w:val="16"/>
                <w:lang w:eastAsia="zh-CN"/>
              </w:rPr>
            </w:pPr>
            <w:r w:rsidRPr="008C75E0">
              <w:rPr>
                <w:rFonts w:ascii="Arial" w:eastAsia="DengXian" w:hAnsi="Arial" w:cs="Arial"/>
                <w:sz w:val="16"/>
                <w:szCs w:val="16"/>
                <w:lang w:eastAsia="zh-CN"/>
              </w:rPr>
              <w:t>QC: Agree with FL’s initial assessment</w:t>
            </w:r>
          </w:p>
          <w:p w14:paraId="71222294" w14:textId="77777777" w:rsidR="00596184" w:rsidRDefault="00596184" w:rsidP="00555C73">
            <w:pPr>
              <w:snapToGrid w:val="0"/>
              <w:jc w:val="both"/>
              <w:rPr>
                <w:rFonts w:ascii="Arial" w:eastAsia="DengXian" w:hAnsi="Arial" w:cs="Arial"/>
                <w:sz w:val="16"/>
                <w:szCs w:val="16"/>
                <w:lang w:eastAsia="zh-CN"/>
              </w:rPr>
            </w:pPr>
          </w:p>
          <w:p w14:paraId="4595759C" w14:textId="77777777" w:rsidR="00596184" w:rsidRDefault="00596184" w:rsidP="00555C73">
            <w:pPr>
              <w:snapToGrid w:val="0"/>
              <w:jc w:val="both"/>
              <w:rPr>
                <w:ins w:id="2" w:author="Ren Da (CATT)" w:date="2022-04-28T09:33:00Z"/>
                <w:rFonts w:ascii="Arial" w:eastAsia="DengXian" w:hAnsi="Arial" w:cs="Arial"/>
                <w:sz w:val="16"/>
                <w:szCs w:val="16"/>
                <w:lang w:eastAsia="zh-CN"/>
              </w:rPr>
            </w:pPr>
            <w:r>
              <w:rPr>
                <w:rFonts w:ascii="Arial" w:eastAsia="DengXian" w:hAnsi="Arial" w:cs="Arial"/>
                <w:sz w:val="16"/>
                <w:szCs w:val="16"/>
                <w:lang w:eastAsia="zh-CN"/>
              </w:rPr>
              <w:t>Ericsson:  Ok with FL’s assessment.</w:t>
            </w:r>
          </w:p>
          <w:p w14:paraId="11CDC69A" w14:textId="77777777" w:rsidR="00596184" w:rsidRDefault="00596184" w:rsidP="00555C73">
            <w:pPr>
              <w:snapToGrid w:val="0"/>
              <w:jc w:val="both"/>
              <w:rPr>
                <w:ins w:id="3" w:author="Ren Da (CATT)" w:date="2022-04-28T09:33:00Z"/>
                <w:rFonts w:ascii="Arial" w:eastAsia="DengXian" w:hAnsi="Arial" w:cs="Arial"/>
                <w:sz w:val="16"/>
                <w:szCs w:val="16"/>
                <w:lang w:eastAsia="zh-CN"/>
              </w:rPr>
            </w:pPr>
          </w:p>
          <w:p w14:paraId="1E48CF20" w14:textId="77777777" w:rsidR="00596184" w:rsidRDefault="00596184" w:rsidP="00555C73">
            <w:pPr>
              <w:snapToGrid w:val="0"/>
              <w:jc w:val="both"/>
              <w:rPr>
                <w:ins w:id="4" w:author="Ren Da (CATT)" w:date="2022-04-28T09:33:00Z"/>
                <w:rFonts w:ascii="Arial" w:eastAsia="DengXian" w:hAnsi="Arial" w:cs="Arial"/>
                <w:sz w:val="16"/>
                <w:szCs w:val="16"/>
                <w:lang w:eastAsia="zh-CN"/>
              </w:rPr>
            </w:pPr>
            <w:ins w:id="5" w:author="Ren Da (CATT)" w:date="2022-04-28T09:33:00Z">
              <w:r>
                <w:rPr>
                  <w:rFonts w:ascii="Arial" w:eastAsia="DengXian" w:hAnsi="Arial" w:cs="Arial"/>
                  <w:b/>
                  <w:sz w:val="16"/>
                  <w:szCs w:val="16"/>
                  <w:lang w:eastAsia="zh-CN"/>
                </w:rPr>
                <w:t xml:space="preserve">FL Comments: </w:t>
              </w:r>
              <w:r>
                <w:rPr>
                  <w:rFonts w:ascii="Arial" w:eastAsia="DengXian" w:hAnsi="Arial" w:cs="Arial"/>
                  <w:sz w:val="16"/>
                  <w:szCs w:val="16"/>
                  <w:lang w:eastAsia="zh-CN"/>
                </w:rPr>
                <w:t xml:space="preserve">According to the Prep Phase discussion in AI 5, we will </w:t>
              </w:r>
              <w:proofErr w:type="gramStart"/>
              <w:r>
                <w:rPr>
                  <w:rFonts w:ascii="Arial" w:eastAsia="DengXian" w:hAnsi="Arial" w:cs="Arial"/>
                  <w:sz w:val="16"/>
                  <w:szCs w:val="16"/>
                  <w:lang w:eastAsia="zh-CN"/>
                </w:rPr>
                <w:t>have  separated</w:t>
              </w:r>
              <w:proofErr w:type="gramEnd"/>
              <w:r>
                <w:rPr>
                  <w:rFonts w:ascii="Arial" w:eastAsia="DengXian" w:hAnsi="Arial" w:cs="Arial"/>
                  <w:sz w:val="16"/>
                  <w:szCs w:val="16"/>
                  <w:lang w:eastAsia="zh-CN"/>
                </w:rPr>
                <w:t xml:space="preserve"> email thread under AI 8.5 to discuss the response to RAN3’s LS. </w:t>
              </w:r>
            </w:ins>
          </w:p>
          <w:p w14:paraId="6A3EB58C" w14:textId="77777777" w:rsidR="00596184" w:rsidRDefault="00596184" w:rsidP="00555C73">
            <w:pPr>
              <w:snapToGrid w:val="0"/>
              <w:jc w:val="both"/>
              <w:rPr>
                <w:ins w:id="6" w:author="Ren Da (CATT)" w:date="2022-04-28T09:33:00Z"/>
                <w:rFonts w:ascii="Arial" w:eastAsia="DengXian" w:hAnsi="Arial" w:cs="Arial"/>
                <w:sz w:val="16"/>
                <w:szCs w:val="16"/>
                <w:lang w:eastAsia="zh-CN"/>
              </w:rPr>
            </w:pPr>
          </w:p>
          <w:p w14:paraId="02C79B2C" w14:textId="77777777" w:rsidR="00596184" w:rsidRDefault="00596184" w:rsidP="00555C73">
            <w:pPr>
              <w:snapToGrid w:val="0"/>
              <w:jc w:val="both"/>
              <w:rPr>
                <w:ins w:id="7" w:author="Ren Da (CATT)" w:date="2022-04-28T09:33:00Z"/>
                <w:rFonts w:ascii="Arial" w:eastAsia="DengXian" w:hAnsi="Arial" w:cs="Arial"/>
                <w:b/>
                <w:sz w:val="16"/>
                <w:szCs w:val="16"/>
                <w:lang w:eastAsia="zh-CN"/>
              </w:rPr>
            </w:pPr>
            <w:ins w:id="8" w:author="Ren Da (CATT)" w:date="2022-04-28T09:33: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p>
          <w:p w14:paraId="3E989C42" w14:textId="77777777" w:rsidR="00596184" w:rsidRDefault="00596184" w:rsidP="00555C73">
            <w:pPr>
              <w:snapToGrid w:val="0"/>
              <w:jc w:val="both"/>
              <w:rPr>
                <w:ins w:id="9" w:author="Ren Da (CATT)" w:date="2022-04-28T09:33:00Z"/>
                <w:rFonts w:ascii="Arial" w:eastAsia="DengXian" w:hAnsi="Arial" w:cs="Arial"/>
                <w:b/>
                <w:sz w:val="16"/>
                <w:szCs w:val="16"/>
                <w:lang w:eastAsia="zh-CN"/>
              </w:rPr>
            </w:pPr>
          </w:p>
          <w:p w14:paraId="7FAF6F6F" w14:textId="77777777" w:rsidR="00596184" w:rsidRDefault="00596184" w:rsidP="00555C73">
            <w:pPr>
              <w:snapToGrid w:val="0"/>
              <w:jc w:val="both"/>
              <w:rPr>
                <w:ins w:id="10" w:author="Ren Da (CATT)" w:date="2022-04-28T09:34:00Z"/>
                <w:rFonts w:ascii="Arial" w:eastAsia="DengXian" w:hAnsi="Arial" w:cs="Arial"/>
                <w:sz w:val="16"/>
                <w:szCs w:val="16"/>
                <w:lang w:eastAsia="zh-CN"/>
              </w:rPr>
            </w:pPr>
            <w:ins w:id="11" w:author="Ren Da (CATT)" w:date="2022-04-28T09:33:00Z">
              <w:r w:rsidRPr="00A06850">
                <w:rPr>
                  <w:rFonts w:ascii="Arial" w:eastAsia="DengXian" w:hAnsi="Arial" w:cs="Arial"/>
                  <w:sz w:val="16"/>
                  <w:szCs w:val="16"/>
                  <w:lang w:eastAsia="zh-CN"/>
                </w:rPr>
                <w:t>Further discussion under the email thread for discussing the response to RAN</w:t>
              </w:r>
            </w:ins>
            <w:ins w:id="12" w:author="Ren Da (CATT)" w:date="2022-04-28T09:34:00Z">
              <w:r>
                <w:rPr>
                  <w:rFonts w:ascii="Arial" w:eastAsia="DengXian" w:hAnsi="Arial" w:cs="Arial"/>
                  <w:sz w:val="16"/>
                  <w:szCs w:val="16"/>
                  <w:lang w:eastAsia="zh-CN"/>
                </w:rPr>
                <w:t>3</w:t>
              </w:r>
            </w:ins>
            <w:ins w:id="13" w:author="Ren Da (CATT)" w:date="2022-04-28T09:33:00Z">
              <w:r w:rsidRPr="00A06850">
                <w:rPr>
                  <w:rFonts w:ascii="Arial" w:eastAsia="DengXian" w:hAnsi="Arial" w:cs="Arial"/>
                  <w:sz w:val="16"/>
                  <w:szCs w:val="16"/>
                  <w:lang w:eastAsia="zh-CN"/>
                </w:rPr>
                <w:t xml:space="preserve"> LS </w:t>
              </w:r>
            </w:ins>
            <w:ins w:id="14" w:author="Ren Da (CATT)" w:date="2022-04-28T09:34:00Z">
              <w:r w:rsidRPr="00CD0E3B">
                <w:rPr>
                  <w:rFonts w:ascii="Arial" w:eastAsia="DengXian" w:hAnsi="Arial" w:cs="Arial"/>
                  <w:sz w:val="16"/>
                  <w:szCs w:val="16"/>
                  <w:lang w:eastAsia="zh-CN"/>
                </w:rPr>
                <w:t>R1-2203040</w:t>
              </w:r>
            </w:ins>
            <w:ins w:id="15" w:author="Ren Da (CATT)" w:date="2022-04-28T09:36:00Z">
              <w:r>
                <w:rPr>
                  <w:rFonts w:ascii="Arial" w:eastAsia="DengXian" w:hAnsi="Arial" w:cs="Arial"/>
                  <w:sz w:val="16"/>
                  <w:szCs w:val="16"/>
                  <w:lang w:eastAsia="zh-CN"/>
                </w:rPr>
                <w:t>.</w:t>
              </w:r>
            </w:ins>
          </w:p>
          <w:p w14:paraId="0852F5E8" w14:textId="77777777" w:rsidR="00596184" w:rsidRPr="00AB7704" w:rsidRDefault="00596184" w:rsidP="00555C73">
            <w:pPr>
              <w:snapToGrid w:val="0"/>
              <w:jc w:val="both"/>
              <w:rPr>
                <w:rFonts w:ascii="Arial" w:eastAsia="DengXian" w:hAnsi="Arial" w:cs="Arial"/>
                <w:sz w:val="16"/>
                <w:szCs w:val="16"/>
                <w:lang w:eastAsia="zh-CN"/>
              </w:rPr>
            </w:pPr>
          </w:p>
        </w:tc>
      </w:tr>
      <w:tr w:rsidR="00AC4B7D" w:rsidRPr="003A0008" w14:paraId="5B6C2DD4" w14:textId="77777777" w:rsidTr="00117C36">
        <w:trPr>
          <w:trHeight w:val="76"/>
        </w:trPr>
        <w:tc>
          <w:tcPr>
            <w:tcW w:w="356" w:type="pct"/>
          </w:tcPr>
          <w:p w14:paraId="3C1C6CF0" w14:textId="77777777" w:rsidR="00AC4B7D" w:rsidRPr="003A0008" w:rsidRDefault="00AC4B7D" w:rsidP="00555C73">
            <w:pPr>
              <w:snapToGrid w:val="0"/>
              <w:jc w:val="both"/>
              <w:rPr>
                <w:sz w:val="16"/>
                <w:szCs w:val="16"/>
              </w:rPr>
            </w:pPr>
            <w:r w:rsidRPr="003A0008">
              <w:rPr>
                <w:sz w:val="16"/>
                <w:szCs w:val="16"/>
              </w:rPr>
              <w:t xml:space="preserve">7-1 </w:t>
            </w:r>
          </w:p>
        </w:tc>
        <w:tc>
          <w:tcPr>
            <w:tcW w:w="1736" w:type="pct"/>
          </w:tcPr>
          <w:p w14:paraId="298C0409" w14:textId="77777777" w:rsidR="00AC4B7D" w:rsidRPr="003A0008" w:rsidRDefault="00AC4B7D" w:rsidP="00555C73">
            <w:pPr>
              <w:snapToGrid w:val="0"/>
              <w:jc w:val="both"/>
              <w:rPr>
                <w:rFonts w:eastAsia="DengXian"/>
                <w:color w:val="3333FF"/>
                <w:sz w:val="16"/>
                <w:szCs w:val="16"/>
                <w:lang w:eastAsia="zh-CN"/>
              </w:rPr>
            </w:pPr>
            <w:r w:rsidRPr="003A0008">
              <w:rPr>
                <w:rFonts w:eastAsia="DengXian"/>
                <w:color w:val="3333FF"/>
                <w:sz w:val="16"/>
                <w:szCs w:val="16"/>
                <w:lang w:eastAsia="zh-CN"/>
              </w:rPr>
              <w:t>Update of agreement on parameter level for On-demand PRS</w:t>
            </w:r>
          </w:p>
          <w:p w14:paraId="7B83A6BB" w14:textId="77777777" w:rsidR="00AC4B7D" w:rsidRPr="003A0008" w:rsidRDefault="00AC4B7D" w:rsidP="00555C73">
            <w:pPr>
              <w:snapToGrid w:val="0"/>
              <w:jc w:val="both"/>
              <w:rPr>
                <w:rFonts w:eastAsia="DengXian"/>
                <w:color w:val="3333FF"/>
                <w:sz w:val="16"/>
                <w:szCs w:val="16"/>
                <w:lang w:eastAsia="zh-CN"/>
              </w:rPr>
            </w:pPr>
          </w:p>
          <w:p w14:paraId="04A04F7F" w14:textId="77777777" w:rsidR="00AC4B7D" w:rsidRPr="003A0008" w:rsidRDefault="00AC4B7D" w:rsidP="00555C73">
            <w:pPr>
              <w:pStyle w:val="BodyText"/>
              <w:spacing w:line="260" w:lineRule="exact"/>
              <w:ind w:left="45"/>
              <w:rPr>
                <w:sz w:val="16"/>
                <w:szCs w:val="16"/>
              </w:rPr>
            </w:pPr>
            <w:r w:rsidRPr="003A0008">
              <w:rPr>
                <w:sz w:val="16"/>
                <w:szCs w:val="16"/>
              </w:rPr>
              <w:t>Proposal 9:</w:t>
            </w:r>
          </w:p>
          <w:p w14:paraId="15165C7C" w14:textId="77777777" w:rsidR="00AC4B7D" w:rsidRPr="003A0008" w:rsidRDefault="00AC4B7D" w:rsidP="00555C73">
            <w:pPr>
              <w:pStyle w:val="BodyText"/>
              <w:numPr>
                <w:ilvl w:val="0"/>
                <w:numId w:val="46"/>
              </w:numPr>
              <w:spacing w:line="260" w:lineRule="exact"/>
              <w:jc w:val="both"/>
              <w:rPr>
                <w:rFonts w:eastAsiaTheme="minorEastAsia"/>
                <w:b/>
                <w:i/>
                <w:sz w:val="16"/>
                <w:szCs w:val="16"/>
              </w:rPr>
            </w:pPr>
            <w:r w:rsidRPr="003A0008">
              <w:rPr>
                <w:rFonts w:eastAsiaTheme="minorEastAsia"/>
                <w:b/>
                <w:i/>
                <w:snapToGrid w:val="0"/>
                <w:sz w:val="16"/>
                <w:szCs w:val="16"/>
              </w:rPr>
              <w:t>U</w:t>
            </w:r>
            <w:r w:rsidRPr="003A0008">
              <w:rPr>
                <w:rFonts w:eastAsiaTheme="minorEastAsia" w:hint="eastAsia"/>
                <w:b/>
                <w:i/>
                <w:snapToGrid w:val="0"/>
                <w:sz w:val="16"/>
                <w:szCs w:val="16"/>
              </w:rPr>
              <w:t>p</w:t>
            </w:r>
            <w:r w:rsidRPr="003A0008">
              <w:rPr>
                <w:rFonts w:eastAsiaTheme="minorEastAsia"/>
                <w:b/>
                <w:i/>
                <w:snapToGrid w:val="0"/>
                <w:sz w:val="16"/>
                <w:szCs w:val="16"/>
              </w:rPr>
              <w:t>date the following agreement regarding on demand PRS.</w:t>
            </w:r>
          </w:p>
          <w:tbl>
            <w:tblPr>
              <w:tblStyle w:val="TableGrid"/>
              <w:tblW w:w="3159" w:type="dxa"/>
              <w:tblLook w:val="04A0" w:firstRow="1" w:lastRow="0" w:firstColumn="1" w:lastColumn="0" w:noHBand="0" w:noVBand="1"/>
            </w:tblPr>
            <w:tblGrid>
              <w:gridCol w:w="3159"/>
            </w:tblGrid>
            <w:tr w:rsidR="00AC4B7D" w:rsidRPr="003A0008" w14:paraId="03531037" w14:textId="77777777" w:rsidTr="00117C36">
              <w:trPr>
                <w:trHeight w:val="11271"/>
              </w:trPr>
              <w:tc>
                <w:tcPr>
                  <w:tcW w:w="3159" w:type="dxa"/>
                </w:tcPr>
                <w:p w14:paraId="15E6AE02" w14:textId="77777777" w:rsidR="00AC4B7D" w:rsidRPr="003A0008" w:rsidRDefault="00AC4B7D" w:rsidP="00555C73">
                  <w:pPr>
                    <w:pStyle w:val="3GPPText"/>
                    <w:rPr>
                      <w:rFonts w:ascii="Times" w:hAnsi="Times" w:cs="Times"/>
                      <w:b/>
                      <w:bCs/>
                      <w:sz w:val="16"/>
                      <w:szCs w:val="16"/>
                    </w:rPr>
                  </w:pPr>
                  <w:r w:rsidRPr="003A0008">
                    <w:rPr>
                      <w:rFonts w:ascii="Times" w:hAnsi="Times" w:cs="Times"/>
                      <w:b/>
                      <w:bCs/>
                      <w:sz w:val="16"/>
                      <w:szCs w:val="16"/>
                      <w:highlight w:val="green"/>
                    </w:rPr>
                    <w:lastRenderedPageBreak/>
                    <w:t>Agreement</w:t>
                  </w:r>
                </w:p>
                <w:p w14:paraId="4DAE359A" w14:textId="77777777" w:rsidR="00AC4B7D" w:rsidRPr="003A0008" w:rsidRDefault="00AC4B7D" w:rsidP="00555C73">
                  <w:pPr>
                    <w:pStyle w:val="3GPPAgreements"/>
                    <w:numPr>
                      <w:ilvl w:val="0"/>
                      <w:numId w:val="48"/>
                    </w:numPr>
                    <w:spacing w:before="0" w:after="120" w:line="240" w:lineRule="auto"/>
                    <w:jc w:val="left"/>
                    <w:rPr>
                      <w:rFonts w:ascii="Times" w:hAnsi="Times" w:cs="Times"/>
                      <w:sz w:val="16"/>
                      <w:szCs w:val="16"/>
                    </w:rPr>
                  </w:pPr>
                  <w:r w:rsidRPr="003A0008">
                    <w:rPr>
                      <w:rFonts w:ascii="Times" w:hAnsi="Times" w:cs="Times"/>
                      <w:sz w:val="16"/>
                      <w:szCs w:val="16"/>
                    </w:rPr>
                    <w:t>From RAN1 perspective, for LMF-initiated request of on-demand DL PRS, the following group of on-demand DL PRS parameters is defined and signaled</w:t>
                  </w:r>
                </w:p>
                <w:p w14:paraId="2F4B3B99"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resource set per positioning frequency layer per FR</w:t>
                  </w:r>
                </w:p>
                <w:p w14:paraId="743A309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Periodicity</w:t>
                  </w:r>
                </w:p>
                <w:p w14:paraId="776668FE"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Bandwidth</w:t>
                  </w:r>
                </w:p>
                <w:p w14:paraId="2ED6C03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Repetition Factor</w:t>
                  </w:r>
                </w:p>
                <w:p w14:paraId="7F983BF7"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Number of DL PRS Resource Symbols per DL PRS Resource</w:t>
                  </w:r>
                </w:p>
                <w:p w14:paraId="0E4171F6"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 xml:space="preserve">DL-PRS </w:t>
                  </w:r>
                  <w:proofErr w:type="spellStart"/>
                  <w:r w:rsidRPr="003A0008">
                    <w:rPr>
                      <w:rFonts w:ascii="Times" w:hAnsi="Times" w:cs="Times"/>
                      <w:sz w:val="16"/>
                      <w:szCs w:val="16"/>
                    </w:rPr>
                    <w:t>CombSizeN</w:t>
                  </w:r>
                  <w:proofErr w:type="spellEnd"/>
                </w:p>
                <w:p w14:paraId="7FBDAE53" w14:textId="77777777" w:rsidR="00AC4B7D" w:rsidRPr="003A0008" w:rsidRDefault="00AC4B7D" w:rsidP="00555C73">
                  <w:pPr>
                    <w:pStyle w:val="3GPPAgreements"/>
                    <w:numPr>
                      <w:ilvl w:val="0"/>
                      <w:numId w:val="0"/>
                    </w:numPr>
                    <w:ind w:left="284" w:hanging="284"/>
                    <w:rPr>
                      <w:rFonts w:ascii="Times" w:hAnsi="Times" w:cs="Times"/>
                      <w:sz w:val="16"/>
                      <w:szCs w:val="16"/>
                    </w:rPr>
                  </w:pPr>
                  <w:r w:rsidRPr="003A0008">
                    <w:rPr>
                      <w:rFonts w:ascii="Times" w:hAnsi="Times" w:cs="Times"/>
                      <w:sz w:val="16"/>
                      <w:szCs w:val="16"/>
                    </w:rPr>
                    <w:t>Two options for indication of DL PRS QCL-Info, either</w:t>
                  </w:r>
                </w:p>
                <w:p w14:paraId="2AD59CB1"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1: per resource set per positioning frequency layer per FR</w:t>
                  </w:r>
                </w:p>
                <w:p w14:paraId="5FE8F390" w14:textId="77777777" w:rsidR="00AC4B7D" w:rsidRPr="003A0008" w:rsidRDefault="00AC4B7D" w:rsidP="00555C73">
                  <w:pPr>
                    <w:pStyle w:val="3GPPAgreements"/>
                    <w:numPr>
                      <w:ilvl w:val="0"/>
                      <w:numId w:val="50"/>
                    </w:numPr>
                    <w:spacing w:before="0" w:after="120" w:line="240" w:lineRule="auto"/>
                    <w:jc w:val="left"/>
                    <w:rPr>
                      <w:rFonts w:ascii="Times" w:hAnsi="Times" w:cs="Times"/>
                      <w:sz w:val="16"/>
                      <w:szCs w:val="16"/>
                    </w:rPr>
                  </w:pPr>
                  <w:r w:rsidRPr="003A0008">
                    <w:rPr>
                      <w:rFonts w:ascii="Times" w:hAnsi="Times" w:cs="Times"/>
                      <w:sz w:val="16"/>
                      <w:szCs w:val="16"/>
                    </w:rPr>
                    <w:t>LMF recommends a list of QCL sources</w:t>
                  </w:r>
                </w:p>
                <w:p w14:paraId="06D4BD2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2: per resource set per positioning frequency layer per FR</w:t>
                  </w:r>
                </w:p>
                <w:p w14:paraId="2A69FD01"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LMF requests to provide the QCL information in the assistance data in NRPPa</w:t>
                  </w:r>
                </w:p>
                <w:p w14:paraId="3F1BD5C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FR</w:t>
                  </w:r>
                </w:p>
                <w:p w14:paraId="29E5C30F"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Number of DL PRS frequency layers</w:t>
                  </w:r>
                </w:p>
                <w:p w14:paraId="6E78E905"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set per positioning frequency layer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2F90451A"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Start/end time of DL PRS transmission</w:t>
                  </w:r>
                </w:p>
                <w:p w14:paraId="4CB7B9A8"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or per resource set,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3F5A3940" w14:textId="77777777" w:rsidR="00AC4B7D" w:rsidRPr="003A0008" w:rsidRDefault="00AC4B7D" w:rsidP="00555C73">
                  <w:pPr>
                    <w:pStyle w:val="3GPPAgreements"/>
                    <w:numPr>
                      <w:ilvl w:val="2"/>
                      <w:numId w:val="48"/>
                    </w:numPr>
                    <w:spacing w:before="0" w:after="120" w:line="240" w:lineRule="auto"/>
                    <w:jc w:val="left"/>
                    <w:rPr>
                      <w:rFonts w:eastAsiaTheme="minorEastAsia"/>
                      <w:b/>
                      <w:sz w:val="16"/>
                      <w:szCs w:val="16"/>
                    </w:rPr>
                  </w:pPr>
                  <w:r w:rsidRPr="003A0008">
                    <w:rPr>
                      <w:rFonts w:ascii="Times" w:hAnsi="Times" w:cs="Times"/>
                      <w:sz w:val="16"/>
                      <w:szCs w:val="16"/>
                    </w:rPr>
                    <w:t>ON/OFF indicator (for LMF initiated request only)</w:t>
                  </w:r>
                </w:p>
              </w:tc>
            </w:tr>
          </w:tbl>
          <w:p w14:paraId="24A1B7CB" w14:textId="77777777" w:rsidR="00AC4B7D" w:rsidRPr="003A0008" w:rsidRDefault="00AC4B7D" w:rsidP="00555C73">
            <w:pPr>
              <w:snapToGrid w:val="0"/>
              <w:jc w:val="both"/>
              <w:rPr>
                <w:rFonts w:eastAsia="DengXian"/>
                <w:color w:val="3333FF"/>
                <w:sz w:val="16"/>
                <w:szCs w:val="16"/>
                <w:lang w:eastAsia="zh-CN"/>
              </w:rPr>
            </w:pPr>
          </w:p>
        </w:tc>
        <w:tc>
          <w:tcPr>
            <w:tcW w:w="559" w:type="pct"/>
          </w:tcPr>
          <w:p w14:paraId="6B14A7DC" w14:textId="77777777" w:rsidR="00AC4B7D" w:rsidRPr="003A0008" w:rsidRDefault="00AC4B7D" w:rsidP="00555C73">
            <w:pPr>
              <w:snapToGrid w:val="0"/>
              <w:rPr>
                <w:sz w:val="16"/>
                <w:szCs w:val="16"/>
              </w:rPr>
            </w:pPr>
            <w:r w:rsidRPr="003A0008">
              <w:rPr>
                <w:sz w:val="16"/>
                <w:szCs w:val="16"/>
              </w:rPr>
              <w:lastRenderedPageBreak/>
              <w:t>[7] R1-2203516</w:t>
            </w:r>
            <w:r w:rsidRPr="003A0008">
              <w:rPr>
                <w:sz w:val="16"/>
                <w:szCs w:val="16"/>
              </w:rPr>
              <w:tab/>
            </w:r>
          </w:p>
        </w:tc>
        <w:tc>
          <w:tcPr>
            <w:tcW w:w="567" w:type="pct"/>
          </w:tcPr>
          <w:p w14:paraId="12788DD9" w14:textId="77777777" w:rsidR="00AC4B7D" w:rsidRPr="003A0008" w:rsidRDefault="00AC4B7D" w:rsidP="00555C73">
            <w:pPr>
              <w:snapToGrid w:val="0"/>
              <w:jc w:val="both"/>
              <w:rPr>
                <w:rFonts w:eastAsia="DengXian"/>
                <w:sz w:val="16"/>
                <w:szCs w:val="16"/>
                <w:lang w:eastAsia="zh-CN"/>
              </w:rPr>
            </w:pPr>
            <w:r w:rsidRPr="003A0008">
              <w:rPr>
                <w:rFonts w:eastAsia="DengXian"/>
                <w:sz w:val="16"/>
                <w:szCs w:val="16"/>
                <w:lang w:eastAsia="zh-CN"/>
              </w:rPr>
              <w:t>[H]</w:t>
            </w:r>
          </w:p>
          <w:p w14:paraId="35E6791A" w14:textId="77777777" w:rsidR="00AC4B7D" w:rsidRPr="003A0008" w:rsidRDefault="00AC4B7D" w:rsidP="00555C73">
            <w:pPr>
              <w:snapToGrid w:val="0"/>
              <w:jc w:val="both"/>
              <w:rPr>
                <w:rFonts w:eastAsia="DengXian"/>
                <w:sz w:val="16"/>
                <w:szCs w:val="16"/>
                <w:lang w:eastAsia="zh-CN"/>
              </w:rPr>
            </w:pPr>
          </w:p>
          <w:p w14:paraId="65C0A7EB" w14:textId="77777777" w:rsidR="00AC4B7D" w:rsidRPr="003A0008" w:rsidRDefault="00AC4B7D" w:rsidP="00555C73">
            <w:pPr>
              <w:snapToGrid w:val="0"/>
              <w:jc w:val="both"/>
              <w:rPr>
                <w:rFonts w:eastAsia="DengXian"/>
                <w:color w:val="FF0000"/>
                <w:sz w:val="16"/>
                <w:szCs w:val="16"/>
                <w:lang w:eastAsia="zh-CN"/>
              </w:rPr>
            </w:pPr>
            <w:r w:rsidRPr="003A0008">
              <w:rPr>
                <w:rFonts w:eastAsia="DengXian"/>
                <w:sz w:val="16"/>
                <w:szCs w:val="16"/>
                <w:lang w:eastAsia="zh-CN"/>
              </w:rPr>
              <w:t>Might be related to reply LS to RAN3</w:t>
            </w:r>
          </w:p>
        </w:tc>
        <w:tc>
          <w:tcPr>
            <w:tcW w:w="1782" w:type="pct"/>
          </w:tcPr>
          <w:p w14:paraId="2AF6DB88" w14:textId="77777777" w:rsidR="00AC4B7D" w:rsidRPr="003A0008" w:rsidRDefault="00AC4B7D" w:rsidP="00555C73">
            <w:pPr>
              <w:snapToGrid w:val="0"/>
              <w:jc w:val="both"/>
              <w:rPr>
                <w:rFonts w:eastAsia="SimSun"/>
                <w:sz w:val="16"/>
                <w:szCs w:val="16"/>
                <w:lang w:eastAsia="zh-CN"/>
              </w:rPr>
            </w:pPr>
          </w:p>
          <w:p w14:paraId="5B50BF3B" w14:textId="77777777" w:rsidR="00AC4B7D" w:rsidRPr="00801648" w:rsidRDefault="00AC4B7D" w:rsidP="00555C73">
            <w:pPr>
              <w:snapToGrid w:val="0"/>
              <w:jc w:val="both"/>
              <w:rPr>
                <w:rFonts w:ascii="Arial" w:hAnsi="Arial" w:cs="Arial"/>
                <w:sz w:val="16"/>
                <w:szCs w:val="16"/>
                <w:lang w:val="en-GB"/>
              </w:rPr>
            </w:pPr>
            <w:r w:rsidRPr="00801648">
              <w:rPr>
                <w:rFonts w:ascii="Arial" w:hAnsi="Arial" w:cs="Arial"/>
                <w:b/>
                <w:bCs/>
                <w:sz w:val="16"/>
                <w:szCs w:val="16"/>
                <w:lang w:val="en-GB"/>
              </w:rPr>
              <w:t>[v</w:t>
            </w:r>
            <w:r w:rsidRPr="00801648">
              <w:rPr>
                <w:rFonts w:ascii="Arial" w:hAnsi="Arial" w:cs="Arial" w:hint="eastAsia"/>
                <w:b/>
                <w:bCs/>
                <w:sz w:val="16"/>
                <w:szCs w:val="16"/>
                <w:lang w:val="en-GB"/>
              </w:rPr>
              <w:t>ivo</w:t>
            </w:r>
            <w:r w:rsidRPr="00801648">
              <w:rPr>
                <w:rFonts w:ascii="Arial" w:hAnsi="Arial" w:cs="Arial"/>
                <w:b/>
                <w:bCs/>
                <w:sz w:val="16"/>
                <w:szCs w:val="16"/>
                <w:lang w:val="en-GB"/>
              </w:rPr>
              <w:t>]:</w:t>
            </w:r>
            <w:r>
              <w:rPr>
                <w:rFonts w:ascii="Arial" w:hAnsi="Arial" w:cs="Arial"/>
                <w:b/>
                <w:bCs/>
                <w:sz w:val="16"/>
                <w:szCs w:val="16"/>
                <w:lang w:val="en-GB"/>
              </w:rPr>
              <w:t>H</w:t>
            </w:r>
          </w:p>
          <w:p w14:paraId="43C51792" w14:textId="77777777" w:rsidR="00AC4B7D" w:rsidRDefault="00AC4B7D" w:rsidP="00555C73">
            <w:pPr>
              <w:snapToGrid w:val="0"/>
              <w:jc w:val="both"/>
              <w:rPr>
                <w:rFonts w:eastAsia="DengXian"/>
                <w:sz w:val="16"/>
                <w:szCs w:val="16"/>
                <w:lang w:eastAsia="zh-CN"/>
              </w:rPr>
            </w:pPr>
          </w:p>
          <w:p w14:paraId="7B260D68" w14:textId="77777777" w:rsidR="00AC4B7D" w:rsidRDefault="00AC4B7D" w:rsidP="00555C73">
            <w:pPr>
              <w:snapToGrid w:val="0"/>
              <w:jc w:val="both"/>
              <w:rPr>
                <w:rFonts w:eastAsia="DengXian"/>
                <w:sz w:val="16"/>
                <w:szCs w:val="16"/>
                <w:lang w:eastAsia="zh-CN"/>
              </w:rPr>
            </w:pPr>
          </w:p>
          <w:p w14:paraId="7DDD5905" w14:textId="77777777" w:rsidR="00AC4B7D" w:rsidRPr="00801648" w:rsidRDefault="00AC4B7D" w:rsidP="00555C73">
            <w:pPr>
              <w:snapToGrid w:val="0"/>
              <w:jc w:val="both"/>
              <w:rPr>
                <w:rFonts w:ascii="Arial" w:hAnsi="Arial" w:cs="Arial"/>
                <w:sz w:val="16"/>
                <w:szCs w:val="16"/>
                <w:lang w:val="en-GB"/>
              </w:rPr>
            </w:pPr>
            <w:r w:rsidRPr="00A92CE6">
              <w:rPr>
                <w:rFonts w:eastAsia="DengXian"/>
                <w:b/>
                <w:bCs/>
                <w:sz w:val="16"/>
                <w:szCs w:val="16"/>
                <w:lang w:eastAsia="zh-CN"/>
              </w:rPr>
              <w:t>OPPO:</w:t>
            </w:r>
            <w:r>
              <w:rPr>
                <w:rFonts w:eastAsia="DengXian"/>
                <w:sz w:val="16"/>
                <w:szCs w:val="16"/>
                <w:lang w:eastAsia="zh-CN"/>
              </w:rPr>
              <w:t xml:space="preserve">  There is the maintenance of R17 positioning. If RAN3 agreement has impact on RAN1 specifications, we can revise RAN1 spec accordingly. There is no need to revise previous RAN1 agreement directly. </w:t>
            </w:r>
            <w:r>
              <w:rPr>
                <w:rFonts w:eastAsia="DengXian" w:hint="eastAsia"/>
                <w:sz w:val="16"/>
                <w:szCs w:val="16"/>
                <w:lang w:eastAsia="zh-CN"/>
              </w:rPr>
              <w:t>RAN2</w:t>
            </w:r>
            <w:r>
              <w:rPr>
                <w:rFonts w:eastAsia="DengXian"/>
                <w:sz w:val="16"/>
                <w:szCs w:val="16"/>
                <w:lang w:eastAsia="zh-CN"/>
              </w:rPr>
              <w:t xml:space="preserve"> also received </w:t>
            </w:r>
            <w:r>
              <w:rPr>
                <w:rFonts w:eastAsia="DengXian"/>
                <w:sz w:val="16"/>
                <w:szCs w:val="16"/>
                <w:lang w:eastAsia="zh-CN"/>
              </w:rPr>
              <w:lastRenderedPageBreak/>
              <w:t>the same LS, and they can revise RAN2 spec accordingly if necessary.</w:t>
            </w:r>
          </w:p>
          <w:p w14:paraId="2FAD19F7" w14:textId="77777777" w:rsidR="00AC4B7D" w:rsidRDefault="00AC4B7D" w:rsidP="00555C73">
            <w:pPr>
              <w:snapToGrid w:val="0"/>
              <w:jc w:val="both"/>
              <w:rPr>
                <w:rFonts w:eastAsia="DengXian"/>
                <w:sz w:val="16"/>
                <w:szCs w:val="16"/>
                <w:lang w:val="en-GB" w:eastAsia="zh-CN"/>
              </w:rPr>
            </w:pPr>
          </w:p>
          <w:p w14:paraId="1EC9EA08" w14:textId="77777777" w:rsidR="00AC4B7D" w:rsidRDefault="00AC4B7D" w:rsidP="00555C73">
            <w:pPr>
              <w:snapToGrid w:val="0"/>
              <w:jc w:val="both"/>
              <w:rPr>
                <w:sz w:val="16"/>
                <w:szCs w:val="16"/>
              </w:rPr>
            </w:pPr>
            <w:r>
              <w:rPr>
                <w:sz w:val="16"/>
                <w:szCs w:val="16"/>
              </w:rPr>
              <w:t>QC: H</w:t>
            </w:r>
          </w:p>
          <w:p w14:paraId="4323EB74" w14:textId="77777777" w:rsidR="00AC4B7D" w:rsidRDefault="00AC4B7D" w:rsidP="00555C73">
            <w:pPr>
              <w:snapToGrid w:val="0"/>
              <w:jc w:val="both"/>
              <w:rPr>
                <w:sz w:val="16"/>
                <w:szCs w:val="16"/>
                <w:lang w:val="en-GB"/>
              </w:rPr>
            </w:pPr>
          </w:p>
          <w:p w14:paraId="540CA3F8" w14:textId="77777777" w:rsidR="00AC4B7D" w:rsidRDefault="00AC4B7D" w:rsidP="00555C73">
            <w:pPr>
              <w:snapToGrid w:val="0"/>
              <w:jc w:val="both"/>
              <w:rPr>
                <w:ins w:id="16" w:author="Ren Da (CATT)" w:date="2022-04-28T09:30:00Z"/>
                <w:rFonts w:ascii="Arial" w:eastAsia="DengXian" w:hAnsi="Arial" w:cs="Arial"/>
                <w:b/>
                <w:sz w:val="16"/>
                <w:szCs w:val="16"/>
                <w:lang w:eastAsia="zh-CN"/>
              </w:rPr>
            </w:pPr>
            <w:ins w:id="17" w:author="Ren Da (CATT)" w:date="2022-04-28T09:30: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ins w:id="18" w:author="Ren Da (CATT)" w:date="2022-04-28T09:31:00Z">
              <w:r>
                <w:rPr>
                  <w:rFonts w:ascii="Arial" w:eastAsia="DengXian" w:hAnsi="Arial" w:cs="Arial"/>
                  <w:b/>
                  <w:sz w:val="16"/>
                  <w:szCs w:val="16"/>
                  <w:lang w:eastAsia="zh-CN"/>
                </w:rPr>
                <w:t>H</w:t>
              </w:r>
            </w:ins>
          </w:p>
          <w:p w14:paraId="03FB5157" w14:textId="77777777" w:rsidR="00AC4B7D" w:rsidRPr="007D5742" w:rsidRDefault="00AC4B7D" w:rsidP="00555C73">
            <w:pPr>
              <w:snapToGrid w:val="0"/>
              <w:jc w:val="both"/>
              <w:rPr>
                <w:rFonts w:eastAsia="DengXian"/>
                <w:sz w:val="16"/>
                <w:szCs w:val="16"/>
                <w:lang w:val="en-GB" w:eastAsia="zh-CN"/>
              </w:rPr>
            </w:pPr>
            <w:r>
              <w:rPr>
                <w:rFonts w:eastAsia="DengXian"/>
                <w:sz w:val="16"/>
                <w:szCs w:val="16"/>
                <w:lang w:val="en-GB" w:eastAsia="zh-CN"/>
              </w:rPr>
              <w:t xml:space="preserve"> FL comment: Assume we can discuss as part of discussion if any LS or update is needed but will be good for RAN1 to clarify. </w:t>
            </w:r>
          </w:p>
        </w:tc>
      </w:tr>
      <w:tr w:rsidR="00117C36" w:rsidRPr="00B8608D" w14:paraId="515516A7" w14:textId="77777777" w:rsidTr="00117C36">
        <w:trPr>
          <w:trHeight w:val="76"/>
        </w:trPr>
        <w:tc>
          <w:tcPr>
            <w:tcW w:w="356" w:type="pct"/>
          </w:tcPr>
          <w:p w14:paraId="37260193" w14:textId="15894E6C" w:rsidR="001F7247" w:rsidRPr="008C4BE6" w:rsidRDefault="001F7247" w:rsidP="00555C73">
            <w:pPr>
              <w:snapToGrid w:val="0"/>
              <w:jc w:val="both"/>
              <w:rPr>
                <w:rFonts w:ascii="Arial" w:hAnsi="Arial" w:cs="Arial"/>
                <w:sz w:val="16"/>
                <w:szCs w:val="16"/>
              </w:rPr>
            </w:pPr>
          </w:p>
        </w:tc>
        <w:tc>
          <w:tcPr>
            <w:tcW w:w="1736" w:type="pct"/>
          </w:tcPr>
          <w:p w14:paraId="605BA3B6" w14:textId="77777777" w:rsidR="001F7247" w:rsidRPr="008C4BE6" w:rsidRDefault="001F7247" w:rsidP="00555C73">
            <w:pPr>
              <w:snapToGrid w:val="0"/>
              <w:jc w:val="both"/>
              <w:rPr>
                <w:rFonts w:ascii="Arial" w:eastAsia="DengXian" w:hAnsi="Arial" w:cs="Arial"/>
                <w:color w:val="3333FF"/>
                <w:sz w:val="16"/>
                <w:szCs w:val="16"/>
                <w:lang w:eastAsia="zh-CN"/>
              </w:rPr>
            </w:pPr>
          </w:p>
        </w:tc>
        <w:tc>
          <w:tcPr>
            <w:tcW w:w="559" w:type="pct"/>
          </w:tcPr>
          <w:p w14:paraId="4218ED2C" w14:textId="5048C42A" w:rsidR="001F7247" w:rsidRPr="008C4BE6" w:rsidRDefault="001F7247" w:rsidP="00555C73">
            <w:pPr>
              <w:snapToGrid w:val="0"/>
              <w:rPr>
                <w:rFonts w:ascii="Arial" w:hAnsi="Arial" w:cs="Arial"/>
                <w:sz w:val="16"/>
                <w:szCs w:val="16"/>
              </w:rPr>
            </w:pPr>
          </w:p>
        </w:tc>
        <w:tc>
          <w:tcPr>
            <w:tcW w:w="567" w:type="pct"/>
          </w:tcPr>
          <w:p w14:paraId="514F8B1F" w14:textId="5314F7B4" w:rsidR="001F7247" w:rsidRPr="008C4BE6" w:rsidRDefault="001F7247" w:rsidP="00555C73">
            <w:pPr>
              <w:snapToGrid w:val="0"/>
              <w:jc w:val="both"/>
              <w:rPr>
                <w:rFonts w:ascii="Arial" w:eastAsia="DengXian" w:hAnsi="Arial" w:cs="Arial"/>
                <w:color w:val="FF0000"/>
                <w:sz w:val="16"/>
                <w:szCs w:val="16"/>
                <w:lang w:eastAsia="zh-CN"/>
              </w:rPr>
            </w:pPr>
          </w:p>
        </w:tc>
        <w:tc>
          <w:tcPr>
            <w:tcW w:w="1782" w:type="pct"/>
          </w:tcPr>
          <w:p w14:paraId="2DD4A1EF" w14:textId="04E4A830" w:rsidR="001F7247" w:rsidRPr="00B8608D" w:rsidRDefault="001F7247" w:rsidP="00555C73">
            <w:pPr>
              <w:snapToGrid w:val="0"/>
              <w:jc w:val="both"/>
              <w:rPr>
                <w:rFonts w:ascii="Arial" w:eastAsia="DengXian" w:hAnsi="Arial" w:cs="Arial"/>
                <w:sz w:val="16"/>
                <w:szCs w:val="16"/>
                <w:lang w:eastAsia="zh-CN"/>
              </w:rPr>
            </w:pPr>
          </w:p>
        </w:tc>
      </w:tr>
    </w:tbl>
    <w:p w14:paraId="5F3FBB39" w14:textId="77777777" w:rsidR="009A7803" w:rsidRDefault="009A7803" w:rsidP="007E3B1E"/>
    <w:p w14:paraId="5523EF4A" w14:textId="3FEEAEDE" w:rsidR="00C85467" w:rsidRDefault="000C1693" w:rsidP="00C85467">
      <w:pPr>
        <w:pStyle w:val="Heading2"/>
        <w:numPr>
          <w:ilvl w:val="1"/>
          <w:numId w:val="39"/>
        </w:numPr>
      </w:pPr>
      <w:r>
        <w:t xml:space="preserve"> </w:t>
      </w:r>
      <w:r w:rsidR="00C85467" w:rsidRPr="00EC5EED">
        <w:t>issues 1-</w:t>
      </w:r>
      <w:r w:rsidR="00C85467">
        <w:t xml:space="preserve">5: </w:t>
      </w:r>
      <w:r w:rsidR="00C85467" w:rsidRPr="00C85467">
        <w:t>SRS port index for TEG</w:t>
      </w:r>
    </w:p>
    <w:p w14:paraId="46460CA5" w14:textId="45695371" w:rsidR="00DA2953" w:rsidRDefault="00DA2953" w:rsidP="00DA2953">
      <w:pPr>
        <w:rPr>
          <w:lang w:eastAsia="zh-CN"/>
        </w:rPr>
      </w:pPr>
      <w:r>
        <w:rPr>
          <w:lang w:eastAsia="zh-CN"/>
        </w:rPr>
        <w:t>in the RAN3 LS to RAN1[1], the following question is asked:</w:t>
      </w:r>
    </w:p>
    <w:tbl>
      <w:tblPr>
        <w:tblStyle w:val="TableGrid"/>
        <w:tblW w:w="0" w:type="auto"/>
        <w:tblLook w:val="04A0" w:firstRow="1" w:lastRow="0" w:firstColumn="1" w:lastColumn="0" w:noHBand="0" w:noVBand="1"/>
      </w:tblPr>
      <w:tblGrid>
        <w:gridCol w:w="1917"/>
        <w:gridCol w:w="5383"/>
        <w:gridCol w:w="2555"/>
      </w:tblGrid>
      <w:tr w:rsidR="00DA2953" w14:paraId="1AEBD59F" w14:textId="77777777" w:rsidTr="00555C73">
        <w:tc>
          <w:tcPr>
            <w:tcW w:w="1917" w:type="dxa"/>
            <w:tcBorders>
              <w:top w:val="single" w:sz="4" w:space="0" w:color="auto"/>
              <w:left w:val="single" w:sz="4" w:space="0" w:color="auto"/>
              <w:bottom w:val="single" w:sz="4" w:space="0" w:color="auto"/>
              <w:right w:val="single" w:sz="4" w:space="0" w:color="auto"/>
            </w:tcBorders>
            <w:hideMark/>
          </w:tcPr>
          <w:p w14:paraId="761D0FEB" w14:textId="77777777" w:rsidR="00DA2953" w:rsidRDefault="00DA2953" w:rsidP="00555C73">
            <w:pPr>
              <w:rPr>
                <w:b/>
                <w:bCs/>
                <w:u w:val="single"/>
              </w:rPr>
            </w:pPr>
            <w:r>
              <w:rPr>
                <w:b/>
                <w:bCs/>
                <w:u w:val="single"/>
              </w:rPr>
              <w:t>TEG</w:t>
            </w:r>
          </w:p>
        </w:tc>
        <w:tc>
          <w:tcPr>
            <w:tcW w:w="5383" w:type="dxa"/>
            <w:tcBorders>
              <w:top w:val="single" w:sz="4" w:space="0" w:color="auto"/>
              <w:left w:val="single" w:sz="4" w:space="0" w:color="auto"/>
              <w:bottom w:val="single" w:sz="4" w:space="0" w:color="auto"/>
              <w:right w:val="single" w:sz="4" w:space="0" w:color="auto"/>
            </w:tcBorders>
          </w:tcPr>
          <w:p w14:paraId="53F88ED9" w14:textId="77777777" w:rsidR="00DA2953" w:rsidRPr="00CD72AB" w:rsidRDefault="00DA2953" w:rsidP="00555C73">
            <w:pPr>
              <w:rPr>
                <w:b/>
                <w:bCs/>
                <w:u w:val="single"/>
              </w:rPr>
            </w:pPr>
            <w:r w:rsidRPr="00CD72AB">
              <w:t xml:space="preserve">Some companies in RAN3 believe it is beneficial to signal the SRS port index to the LMF, so that LMF can group </w:t>
            </w:r>
            <w:r w:rsidRPr="00CD72AB">
              <w:lastRenderedPageBreak/>
              <w:t xml:space="preserve">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c>
          <w:tcPr>
            <w:tcW w:w="2555" w:type="dxa"/>
            <w:tcBorders>
              <w:top w:val="single" w:sz="4" w:space="0" w:color="auto"/>
              <w:left w:val="single" w:sz="4" w:space="0" w:color="auto"/>
              <w:bottom w:val="single" w:sz="4" w:space="0" w:color="auto"/>
              <w:right w:val="single" w:sz="4" w:space="0" w:color="auto"/>
            </w:tcBorders>
            <w:hideMark/>
          </w:tcPr>
          <w:p w14:paraId="018D0B01" w14:textId="77777777" w:rsidR="00DA2953" w:rsidRPr="00CD72AB" w:rsidRDefault="00DA2953" w:rsidP="00555C73">
            <w:pPr>
              <w:rPr>
                <w:b/>
                <w:bCs/>
                <w:u w:val="single"/>
              </w:rPr>
            </w:pPr>
            <w:r w:rsidRPr="00CD72AB">
              <w:rPr>
                <w:b/>
                <w:bCs/>
                <w:u w:val="single"/>
              </w:rPr>
              <w:lastRenderedPageBreak/>
              <w:t xml:space="preserve">RAN1 </w:t>
            </w:r>
            <w:r>
              <w:rPr>
                <w:b/>
                <w:bCs/>
                <w:u w:val="single"/>
              </w:rPr>
              <w:t>to</w:t>
            </w:r>
            <w:r w:rsidRPr="00CD72AB">
              <w:rPr>
                <w:b/>
                <w:bCs/>
                <w:u w:val="single"/>
              </w:rPr>
              <w:t xml:space="preserve"> feedback if information on the SRS </w:t>
            </w:r>
            <w:r w:rsidRPr="00CD72AB">
              <w:rPr>
                <w:b/>
                <w:bCs/>
                <w:u w:val="single"/>
              </w:rPr>
              <w:lastRenderedPageBreak/>
              <w:t xml:space="preserve">port index needs to be </w:t>
            </w:r>
            <w:proofErr w:type="spellStart"/>
            <w:r w:rsidRPr="00CD72AB">
              <w:rPr>
                <w:b/>
                <w:bCs/>
                <w:u w:val="single"/>
              </w:rPr>
              <w:t>signalled</w:t>
            </w:r>
            <w:proofErr w:type="spellEnd"/>
            <w:r w:rsidRPr="00CD72AB">
              <w:rPr>
                <w:b/>
                <w:bCs/>
                <w:u w:val="single"/>
              </w:rPr>
              <w:t xml:space="preserve"> to LMF</w:t>
            </w:r>
            <w:r>
              <w:rPr>
                <w:b/>
                <w:bCs/>
                <w:u w:val="single"/>
              </w:rPr>
              <w:t xml:space="preserve"> when SRS resource for MIMO is used.</w:t>
            </w:r>
          </w:p>
        </w:tc>
      </w:tr>
    </w:tbl>
    <w:p w14:paraId="0D344BD3" w14:textId="77777777" w:rsidR="00DA2953" w:rsidRDefault="00DA2953" w:rsidP="00DA2953">
      <w:pPr>
        <w:rPr>
          <w:lang w:eastAsia="zh-CN"/>
        </w:rPr>
      </w:pPr>
    </w:p>
    <w:p w14:paraId="24C1A44F" w14:textId="77777777" w:rsidR="0045278C" w:rsidRDefault="00A5793A" w:rsidP="00DA2953">
      <w:pPr>
        <w:rPr>
          <w:lang w:eastAsia="zh-CN"/>
        </w:rPr>
      </w:pPr>
      <w:r>
        <w:rPr>
          <w:lang w:eastAsia="zh-CN"/>
        </w:rPr>
        <w:t>The issue is commented in [</w:t>
      </w:r>
      <w:r w:rsidR="00207343">
        <w:rPr>
          <w:lang w:eastAsia="zh-CN"/>
        </w:rPr>
        <w:t>3</w:t>
      </w:r>
      <w:r>
        <w:rPr>
          <w:lang w:eastAsia="zh-CN"/>
        </w:rPr>
        <w:t>]</w:t>
      </w:r>
      <w:r w:rsidR="00207343">
        <w:rPr>
          <w:lang w:eastAsia="zh-CN"/>
        </w:rPr>
        <w:t xml:space="preserve"> and [4]. In [3], it is argued that TEG</w:t>
      </w:r>
      <w:r w:rsidR="008B14DE">
        <w:rPr>
          <w:lang w:eastAsia="zh-CN"/>
        </w:rPr>
        <w:t xml:space="preserve">s are associated at the resource level and therefore all </w:t>
      </w:r>
      <w:r w:rsidR="00FE7016">
        <w:rPr>
          <w:lang w:eastAsia="zh-CN"/>
        </w:rPr>
        <w:t xml:space="preserve">TEG changes on any of the </w:t>
      </w:r>
      <w:r w:rsidR="008B14DE">
        <w:rPr>
          <w:lang w:eastAsia="zh-CN"/>
        </w:rPr>
        <w:t>ports under an SRS resource</w:t>
      </w:r>
      <w:r w:rsidR="00FD3884">
        <w:rPr>
          <w:lang w:eastAsia="zh-CN"/>
        </w:rPr>
        <w:t xml:space="preserve"> </w:t>
      </w:r>
      <w:r w:rsidR="005B6A2D">
        <w:rPr>
          <w:lang w:eastAsia="zh-CN"/>
        </w:rPr>
        <w:t xml:space="preserve">will also mean a change in the reported TEG. </w:t>
      </w:r>
      <w:r w:rsidR="00141E52">
        <w:rPr>
          <w:lang w:eastAsia="zh-CN"/>
        </w:rPr>
        <w:t xml:space="preserve"> In [4], the authors recall that the issue was deadlocked in RAN1#108, with 5 </w:t>
      </w:r>
      <w:proofErr w:type="gramStart"/>
      <w:r w:rsidR="00141E52">
        <w:rPr>
          <w:lang w:eastAsia="zh-CN"/>
        </w:rPr>
        <w:t xml:space="preserve">companies  </w:t>
      </w:r>
      <w:r w:rsidR="00DF204F">
        <w:rPr>
          <w:lang w:eastAsia="zh-CN"/>
        </w:rPr>
        <w:t>either</w:t>
      </w:r>
      <w:proofErr w:type="gramEnd"/>
      <w:r w:rsidR="00DF204F">
        <w:rPr>
          <w:lang w:eastAsia="zh-CN"/>
        </w:rPr>
        <w:t xml:space="preserve"> supporting or not supporting the proposal to attach SRS port ID to the report. </w:t>
      </w:r>
      <w:r w:rsidR="000E08A5">
        <w:rPr>
          <w:lang w:eastAsia="zh-CN"/>
        </w:rPr>
        <w:t xml:space="preserve"> From the RAN3 LS, it </w:t>
      </w:r>
      <w:proofErr w:type="gramStart"/>
      <w:r w:rsidR="000E08A5">
        <w:rPr>
          <w:lang w:eastAsia="zh-CN"/>
        </w:rPr>
        <w:t>seem</w:t>
      </w:r>
      <w:proofErr w:type="gramEnd"/>
      <w:r w:rsidR="000E08A5">
        <w:rPr>
          <w:lang w:eastAsia="zh-CN"/>
        </w:rPr>
        <w:t xml:space="preserve"> the situation is similar in RAN3. </w:t>
      </w:r>
    </w:p>
    <w:p w14:paraId="7FBC4E84" w14:textId="0FB9D5A8" w:rsidR="00DA2953" w:rsidRPr="00DA2953" w:rsidRDefault="00C108FB" w:rsidP="00DA2953">
      <w:pPr>
        <w:rPr>
          <w:lang w:eastAsia="zh-CN"/>
        </w:rPr>
      </w:pPr>
      <w:r>
        <w:rPr>
          <w:lang w:eastAsia="zh-CN"/>
        </w:rPr>
        <w:t xml:space="preserve">Given the </w:t>
      </w:r>
      <w:r w:rsidR="00FF6C4C">
        <w:rPr>
          <w:lang w:eastAsia="zh-CN"/>
        </w:rPr>
        <w:t>request from RAN3 LS, RAN1 should provide an answer to close the issue.</w:t>
      </w:r>
    </w:p>
    <w:p w14:paraId="2220CDE6" w14:textId="5E9FCDB0" w:rsidR="005E3E7F" w:rsidRDefault="005E3E7F" w:rsidP="007E3B1E"/>
    <w:p w14:paraId="1869B020" w14:textId="18C3C89D" w:rsidR="001F6D0E" w:rsidRPr="00C00313" w:rsidRDefault="001F6D0E" w:rsidP="001F6D0E">
      <w:pPr>
        <w:pStyle w:val="Heading2"/>
        <w:numPr>
          <w:ilvl w:val="2"/>
          <w:numId w:val="39"/>
        </w:numPr>
      </w:pPr>
      <w:r>
        <w:t xml:space="preserve">First round of discussion  </w:t>
      </w:r>
    </w:p>
    <w:p w14:paraId="18BE87FB" w14:textId="2C9B5821" w:rsidR="001F6D0E" w:rsidRDefault="00D5187C" w:rsidP="007E3B1E">
      <w:r>
        <w:t>The question from RAN3</w:t>
      </w:r>
      <w:r w:rsidR="006A0D75">
        <w:t xml:space="preserve"> should be discussed. For the sake of progress, companies are invited to provide </w:t>
      </w:r>
      <w:proofErr w:type="spellStart"/>
      <w:r w:rsidR="006A0D75">
        <w:t>argumented</w:t>
      </w:r>
      <w:proofErr w:type="spellEnd"/>
      <w:r w:rsidR="006A0D75">
        <w:t xml:space="preserve"> answers </w:t>
      </w:r>
      <w:r w:rsidR="00E41BF4">
        <w:t xml:space="preserve">beyond yes or no. </w:t>
      </w:r>
    </w:p>
    <w:p w14:paraId="0F0E6D31" w14:textId="1F4F1FE6" w:rsidR="001F6D0E" w:rsidRPr="005F69EB" w:rsidRDefault="001F6D0E" w:rsidP="007E3B1E">
      <w:pPr>
        <w:rPr>
          <w:b/>
          <w:bCs/>
        </w:rPr>
      </w:pPr>
      <w:r w:rsidRPr="005F69EB">
        <w:rPr>
          <w:b/>
          <w:bCs/>
        </w:rPr>
        <w:t>Question 2.</w:t>
      </w:r>
      <w:r w:rsidR="00865394">
        <w:rPr>
          <w:b/>
          <w:bCs/>
        </w:rPr>
        <w:t>2</w:t>
      </w:r>
      <w:r w:rsidRPr="005F69EB">
        <w:rPr>
          <w:b/>
          <w:bCs/>
        </w:rPr>
        <w:t xml:space="preserve">.1: </w:t>
      </w:r>
      <w:r w:rsidR="009F0225" w:rsidRPr="00DB6219">
        <w:t xml:space="preserve">should </w:t>
      </w:r>
      <w:r w:rsidR="00DB6219" w:rsidRPr="00DB6219">
        <w:t xml:space="preserve">the </w:t>
      </w:r>
      <w:r w:rsidR="009F0225" w:rsidRPr="00CD72AB">
        <w:t xml:space="preserve">SRS Port Index needs to be </w:t>
      </w:r>
      <w:proofErr w:type="spellStart"/>
      <w:r w:rsidR="009F0225" w:rsidRPr="00CD72AB">
        <w:t>signalled</w:t>
      </w:r>
      <w:proofErr w:type="spellEnd"/>
      <w:r w:rsidR="009F0225" w:rsidRPr="00CD72AB">
        <w:t xml:space="preserve"> to the LMF</w:t>
      </w:r>
      <w:r w:rsidR="009F0225">
        <w:t xml:space="preserve"> when SRS resource for MIMO is used</w:t>
      </w:r>
      <w:r w:rsidR="009F0225" w:rsidRPr="00CD72AB">
        <w:t>?</w:t>
      </w:r>
    </w:p>
    <w:p w14:paraId="364F1C9D" w14:textId="56B30BEC" w:rsidR="008D3838" w:rsidRDefault="004C189D" w:rsidP="007E3B1E">
      <w:r>
        <w:t xml:space="preserve"> </w:t>
      </w:r>
    </w:p>
    <w:p w14:paraId="4B2C790A" w14:textId="204C4443" w:rsidR="008D3838" w:rsidRPr="000C1693" w:rsidRDefault="008D3838" w:rsidP="007E3B1E">
      <w:pPr>
        <w:rPr>
          <w:b/>
          <w:bCs/>
        </w:rPr>
      </w:pPr>
      <w:r w:rsidRPr="000C1693">
        <w:rPr>
          <w:b/>
          <w:bCs/>
        </w:rPr>
        <w:t>Question 2.</w:t>
      </w:r>
      <w:r w:rsidR="00865394">
        <w:rPr>
          <w:b/>
          <w:bCs/>
        </w:rPr>
        <w:t>2</w:t>
      </w:r>
      <w:r w:rsidRPr="000C1693">
        <w:rPr>
          <w:b/>
          <w:bCs/>
        </w:rPr>
        <w:t>.1:</w:t>
      </w:r>
    </w:p>
    <w:tbl>
      <w:tblPr>
        <w:tblStyle w:val="TableGrid"/>
        <w:tblW w:w="5000" w:type="pct"/>
        <w:tblLook w:val="04A0" w:firstRow="1" w:lastRow="0" w:firstColumn="1" w:lastColumn="0" w:noHBand="0" w:noVBand="1"/>
      </w:tblPr>
      <w:tblGrid>
        <w:gridCol w:w="1543"/>
        <w:gridCol w:w="8383"/>
      </w:tblGrid>
      <w:tr w:rsidR="008D3838" w:rsidRPr="009D3015" w14:paraId="22B5DE9C" w14:textId="77777777" w:rsidTr="0088489F">
        <w:trPr>
          <w:trHeight w:val="53"/>
        </w:trPr>
        <w:tc>
          <w:tcPr>
            <w:tcW w:w="777" w:type="pct"/>
            <w:shd w:val="clear" w:color="auto" w:fill="BFBFBF" w:themeFill="background1" w:themeFillShade="BF"/>
          </w:tcPr>
          <w:p w14:paraId="5B1B55CF" w14:textId="77E60D16" w:rsidR="008D3838" w:rsidRPr="009D3015" w:rsidRDefault="008D3838" w:rsidP="007E3B1E">
            <w:r>
              <w:t>company</w:t>
            </w:r>
          </w:p>
        </w:tc>
        <w:tc>
          <w:tcPr>
            <w:tcW w:w="4223" w:type="pct"/>
            <w:shd w:val="clear" w:color="auto" w:fill="BFBFBF" w:themeFill="background1" w:themeFillShade="BF"/>
          </w:tcPr>
          <w:p w14:paraId="42B7DD69" w14:textId="3021624A" w:rsidR="008D3838" w:rsidRPr="009D3015" w:rsidRDefault="008D3838" w:rsidP="007E3B1E">
            <w:r>
              <w:t>comment</w:t>
            </w:r>
          </w:p>
        </w:tc>
      </w:tr>
      <w:tr w:rsidR="008D3838" w:rsidRPr="009D3015" w14:paraId="38AEEB68" w14:textId="77777777" w:rsidTr="0088489F">
        <w:trPr>
          <w:trHeight w:val="66"/>
        </w:trPr>
        <w:tc>
          <w:tcPr>
            <w:tcW w:w="777" w:type="pct"/>
          </w:tcPr>
          <w:p w14:paraId="27719945" w14:textId="77777777" w:rsidR="008D3838" w:rsidRDefault="008D3838" w:rsidP="007E3B1E"/>
          <w:p w14:paraId="5FCE335E" w14:textId="3E94CC2B" w:rsidR="00733EDB" w:rsidRDefault="00A17755" w:rsidP="007E3B1E">
            <w:pPr>
              <w:rPr>
                <w:lang w:eastAsia="zh-CN"/>
              </w:rPr>
            </w:pPr>
            <w:r>
              <w:rPr>
                <w:lang w:eastAsia="zh-CN"/>
              </w:rPr>
              <w:t>vivo</w:t>
            </w:r>
          </w:p>
          <w:p w14:paraId="06F8B1D6" w14:textId="77777777" w:rsidR="00A17755" w:rsidRDefault="00A17755" w:rsidP="007E3B1E">
            <w:pPr>
              <w:rPr>
                <w:lang w:eastAsia="zh-CN"/>
              </w:rPr>
            </w:pPr>
          </w:p>
          <w:p w14:paraId="76BD45AA" w14:textId="77777777" w:rsidR="00733EDB" w:rsidRDefault="00733EDB" w:rsidP="007E3B1E"/>
          <w:p w14:paraId="3629DBDE" w14:textId="04958288" w:rsidR="00733EDB" w:rsidRPr="009D3015" w:rsidRDefault="00733EDB" w:rsidP="007E3B1E"/>
        </w:tc>
        <w:tc>
          <w:tcPr>
            <w:tcW w:w="4223" w:type="pct"/>
          </w:tcPr>
          <w:p w14:paraId="00960154" w14:textId="77777777" w:rsidR="008D3838" w:rsidRDefault="008D3838" w:rsidP="007E3B1E">
            <w:pPr>
              <w:rPr>
                <w:lang w:eastAsia="zh-CN"/>
              </w:rPr>
            </w:pPr>
          </w:p>
          <w:p w14:paraId="6F6E200A" w14:textId="77777777" w:rsidR="00A17755" w:rsidRDefault="00A17755" w:rsidP="007E3B1E">
            <w:pPr>
              <w:rPr>
                <w:lang w:eastAsia="zh-CN"/>
              </w:rPr>
            </w:pPr>
            <w:r>
              <w:rPr>
                <w:lang w:eastAsia="zh-CN"/>
              </w:rPr>
              <w:t xml:space="preserve">We found it seems to conflict with section 4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rFonts w:hint="eastAsia"/>
                <w:lang w:eastAsia="zh-CN"/>
              </w:rPr>
              <w:t>,</w:t>
            </w:r>
            <w:r>
              <w:rPr>
                <w:lang w:eastAsia="zh-CN"/>
              </w:rPr>
              <w:t xml:space="preserve"> and suggest to only discuss the issue in one thread</w:t>
            </w:r>
          </w:p>
          <w:p w14:paraId="048D3821" w14:textId="3BA70D90" w:rsidR="00A17755" w:rsidRPr="009D3015" w:rsidRDefault="00A17755" w:rsidP="007E3B1E">
            <w:pPr>
              <w:rPr>
                <w:lang w:eastAsia="zh-CN"/>
              </w:rPr>
            </w:pPr>
            <w:r>
              <w:rPr>
                <w:rFonts w:hint="eastAsia"/>
                <w:lang w:eastAsia="zh-CN"/>
              </w:rPr>
              <w:t>B</w:t>
            </w:r>
            <w:r>
              <w:rPr>
                <w:lang w:eastAsia="zh-CN"/>
              </w:rPr>
              <w:t xml:space="preserve">ut, we are okay with proposal 4.1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lang w:eastAsia="zh-CN"/>
              </w:rPr>
              <w:t>as a starting point for the issue</w:t>
            </w:r>
          </w:p>
        </w:tc>
      </w:tr>
      <w:tr w:rsidR="0088489F" w:rsidRPr="009D3015" w14:paraId="026C3F90" w14:textId="77777777" w:rsidTr="0088489F">
        <w:trPr>
          <w:trHeight w:val="66"/>
        </w:trPr>
        <w:tc>
          <w:tcPr>
            <w:tcW w:w="777" w:type="pct"/>
          </w:tcPr>
          <w:p w14:paraId="1CF157B4" w14:textId="77777777" w:rsidR="0088489F" w:rsidRPr="00AB02FD" w:rsidRDefault="0088489F" w:rsidP="0088489F">
            <w:pPr>
              <w:rPr>
                <w:rFonts w:eastAsia="Malgun Gothic"/>
                <w:lang w:eastAsia="zh-CN"/>
              </w:rPr>
            </w:pPr>
            <w:r>
              <w:rPr>
                <w:rFonts w:hint="eastAsia"/>
                <w:lang w:eastAsia="zh-CN"/>
              </w:rPr>
              <w:t>Z</w:t>
            </w:r>
            <w:r>
              <w:rPr>
                <w:lang w:eastAsia="zh-CN"/>
              </w:rPr>
              <w:t>TE</w:t>
            </w:r>
          </w:p>
          <w:p w14:paraId="71BE60BD" w14:textId="77777777" w:rsidR="0088489F" w:rsidRDefault="0088489F" w:rsidP="0088489F"/>
          <w:p w14:paraId="3FDD6A42" w14:textId="72C57A4A" w:rsidR="0088489F" w:rsidRPr="0088489F" w:rsidRDefault="0088489F" w:rsidP="0088489F"/>
        </w:tc>
        <w:tc>
          <w:tcPr>
            <w:tcW w:w="4223" w:type="pct"/>
          </w:tcPr>
          <w:p w14:paraId="2F923663" w14:textId="77777777" w:rsidR="0088489F" w:rsidRDefault="0088489F" w:rsidP="0088489F">
            <w:pPr>
              <w:rPr>
                <w:lang w:eastAsia="zh-CN"/>
              </w:rPr>
            </w:pPr>
            <w:r>
              <w:rPr>
                <w:rFonts w:hint="eastAsia"/>
                <w:lang w:eastAsia="zh-CN"/>
              </w:rPr>
              <w:t>N</w:t>
            </w:r>
            <w:r>
              <w:rPr>
                <w:lang w:eastAsia="zh-CN"/>
              </w:rPr>
              <w:t xml:space="preserve">o.  </w:t>
            </w:r>
          </w:p>
          <w:p w14:paraId="2C42315B" w14:textId="173D3408" w:rsidR="0088489F" w:rsidRDefault="0088489F" w:rsidP="0088489F">
            <w:pPr>
              <w:rPr>
                <w:lang w:eastAsia="zh-CN"/>
              </w:rPr>
            </w:pPr>
            <w:r>
              <w:rPr>
                <w:lang w:eastAsia="zh-CN"/>
              </w:rPr>
              <w:t xml:space="preserve">Based on the agreements, it seems the feature of TEG is only applicable for positioning SRS rather than MIMO SRS. </w:t>
            </w:r>
          </w:p>
        </w:tc>
      </w:tr>
      <w:tr w:rsidR="006C1A98" w:rsidRPr="009D3015" w14:paraId="757D2789" w14:textId="77777777" w:rsidTr="0088489F">
        <w:trPr>
          <w:trHeight w:val="66"/>
        </w:trPr>
        <w:tc>
          <w:tcPr>
            <w:tcW w:w="777" w:type="pct"/>
          </w:tcPr>
          <w:p w14:paraId="45189EC0" w14:textId="778E74F9" w:rsidR="006C1A98" w:rsidRDefault="006C1A98" w:rsidP="0088489F">
            <w:pPr>
              <w:rPr>
                <w:lang w:eastAsia="zh-CN"/>
              </w:rPr>
            </w:pPr>
            <w:r>
              <w:rPr>
                <w:lang w:eastAsia="zh-CN"/>
              </w:rPr>
              <w:t>Qualcomm</w:t>
            </w:r>
          </w:p>
        </w:tc>
        <w:tc>
          <w:tcPr>
            <w:tcW w:w="4223" w:type="pct"/>
          </w:tcPr>
          <w:p w14:paraId="5C8F0344" w14:textId="47DF6AA2" w:rsidR="006C1A98" w:rsidRDefault="006C1A98" w:rsidP="0088489F">
            <w:pPr>
              <w:rPr>
                <w:lang w:eastAsia="zh-CN"/>
              </w:rPr>
            </w:pPr>
            <w:r>
              <w:rPr>
                <w:lang w:eastAsia="zh-CN"/>
              </w:rPr>
              <w:t xml:space="preserve">No, similar views with ZTE. </w:t>
            </w:r>
          </w:p>
        </w:tc>
      </w:tr>
      <w:tr w:rsidR="002F1E21" w:rsidRPr="009D3015" w14:paraId="52B01A4A" w14:textId="77777777" w:rsidTr="002F1E21">
        <w:trPr>
          <w:trHeight w:val="66"/>
        </w:trPr>
        <w:tc>
          <w:tcPr>
            <w:tcW w:w="777" w:type="pct"/>
          </w:tcPr>
          <w:p w14:paraId="24FEAEC8" w14:textId="77777777" w:rsidR="002F1E21" w:rsidRDefault="002F1E21" w:rsidP="00256DEB">
            <w:pPr>
              <w:rPr>
                <w:lang w:eastAsia="zh-CN"/>
              </w:rPr>
            </w:pPr>
            <w:r>
              <w:rPr>
                <w:lang w:eastAsia="zh-CN"/>
              </w:rPr>
              <w:t>CATT</w:t>
            </w:r>
          </w:p>
          <w:p w14:paraId="344AA163" w14:textId="091750CB" w:rsidR="00943AB6" w:rsidRDefault="00943AB6" w:rsidP="00256DEB">
            <w:pPr>
              <w:rPr>
                <w:lang w:eastAsia="zh-CN"/>
              </w:rPr>
            </w:pPr>
          </w:p>
        </w:tc>
        <w:tc>
          <w:tcPr>
            <w:tcW w:w="4223" w:type="pct"/>
          </w:tcPr>
          <w:p w14:paraId="5DFD2773" w14:textId="680AD8AB" w:rsidR="00943AB6" w:rsidRDefault="00943AB6" w:rsidP="00256DEB">
            <w:pPr>
              <w:rPr>
                <w:lang w:eastAsia="zh-CN"/>
              </w:rPr>
            </w:pPr>
            <w:r>
              <w:rPr>
                <w:lang w:eastAsia="zh-CN"/>
              </w:rPr>
              <w:t>To vivo: #</w:t>
            </w:r>
            <w:r w:rsidRPr="00EC5EED">
              <w:t xml:space="preserve"> issues 1-</w:t>
            </w:r>
            <w:r>
              <w:t>5 should be covered in this email thread. It will be removed from email thread [</w:t>
            </w:r>
            <w:r w:rsidRPr="00A17755">
              <w:rPr>
                <w:rFonts w:hint="eastAsia"/>
                <w:lang w:eastAsia="zh-CN"/>
              </w:rPr>
              <w:t>109-e-R17-ePos-0</w:t>
            </w:r>
            <w:r>
              <w:rPr>
                <w:rFonts w:hint="eastAsia"/>
                <w:lang w:eastAsia="zh-CN"/>
              </w:rPr>
              <w:t>2</w:t>
            </w:r>
            <w:r>
              <w:rPr>
                <w:lang w:eastAsia="zh-CN"/>
              </w:rPr>
              <w:t xml:space="preserve">] in the updated version of FL summary. </w:t>
            </w:r>
          </w:p>
          <w:p w14:paraId="2E1E1248" w14:textId="07A848CA" w:rsidR="00943AB6" w:rsidRDefault="00943AB6" w:rsidP="00256DEB">
            <w:pPr>
              <w:rPr>
                <w:lang w:eastAsia="zh-CN"/>
              </w:rPr>
            </w:pPr>
          </w:p>
        </w:tc>
      </w:tr>
      <w:tr w:rsidR="00943AB6" w:rsidRPr="009D3015" w14:paraId="5E2D61D5" w14:textId="77777777" w:rsidTr="00943AB6">
        <w:trPr>
          <w:trHeight w:val="66"/>
        </w:trPr>
        <w:tc>
          <w:tcPr>
            <w:tcW w:w="777" w:type="pct"/>
          </w:tcPr>
          <w:p w14:paraId="569E1777" w14:textId="3E3CBAC5" w:rsidR="00943AB6" w:rsidRDefault="00237AA4" w:rsidP="00256DEB">
            <w:pPr>
              <w:rPr>
                <w:lang w:eastAsia="zh-CN"/>
              </w:rPr>
            </w:pPr>
            <w:r>
              <w:rPr>
                <w:rFonts w:hint="eastAsia"/>
                <w:lang w:eastAsia="zh-CN"/>
              </w:rPr>
              <w:t>H</w:t>
            </w:r>
            <w:r>
              <w:rPr>
                <w:lang w:eastAsia="zh-CN"/>
              </w:rPr>
              <w:t>uawei, HiSilicon</w:t>
            </w:r>
          </w:p>
        </w:tc>
        <w:tc>
          <w:tcPr>
            <w:tcW w:w="4223" w:type="pct"/>
          </w:tcPr>
          <w:p w14:paraId="6D7AE45A" w14:textId="00B5A016" w:rsidR="00943AB6" w:rsidRDefault="00237AA4" w:rsidP="00256DEB">
            <w:pPr>
              <w:rPr>
                <w:lang w:eastAsia="zh-CN"/>
              </w:rPr>
            </w:pPr>
            <w:r>
              <w:rPr>
                <w:rFonts w:hint="eastAsia"/>
                <w:lang w:eastAsia="zh-CN"/>
              </w:rPr>
              <w:t>Y</w:t>
            </w:r>
            <w:r>
              <w:rPr>
                <w:lang w:eastAsia="zh-CN"/>
              </w:rPr>
              <w:t xml:space="preserve">es. At least we think that reporting the port information </w:t>
            </w:r>
            <w:r>
              <w:rPr>
                <w:rFonts w:hint="eastAsia"/>
                <w:lang w:eastAsia="zh-CN"/>
              </w:rPr>
              <w:t>c</w:t>
            </w:r>
            <w:r>
              <w:rPr>
                <w:lang w:eastAsia="zh-CN"/>
              </w:rPr>
              <w:t>an be optional.</w:t>
            </w:r>
          </w:p>
          <w:p w14:paraId="2B8C15F5" w14:textId="77777777" w:rsidR="00237AA4" w:rsidRDefault="00237AA4" w:rsidP="00256DEB">
            <w:pPr>
              <w:rPr>
                <w:lang w:eastAsia="zh-CN"/>
              </w:rPr>
            </w:pPr>
          </w:p>
          <w:p w14:paraId="1BE8C61C" w14:textId="0B9CED6B" w:rsidR="00237AA4" w:rsidRDefault="00237AA4" w:rsidP="00256DEB">
            <w:pPr>
              <w:rPr>
                <w:lang w:eastAsia="zh-CN"/>
              </w:rPr>
            </w:pPr>
            <w:r>
              <w:rPr>
                <w:rFonts w:hint="eastAsia"/>
                <w:lang w:eastAsia="zh-CN"/>
              </w:rPr>
              <w:t>S</w:t>
            </w:r>
            <w:r>
              <w:rPr>
                <w:lang w:eastAsia="zh-CN"/>
              </w:rPr>
              <w:t xml:space="preserve">o far as we concerned, this enhancement of RAN3 has nothing to do with </w:t>
            </w:r>
            <w:r w:rsidRPr="0007101B">
              <w:rPr>
                <w:b/>
                <w:lang w:eastAsia="zh-CN"/>
              </w:rPr>
              <w:t>UE TEG reporting</w:t>
            </w:r>
            <w:r>
              <w:rPr>
                <w:lang w:eastAsia="zh-CN"/>
              </w:rPr>
              <w:t xml:space="preserve">, and it should be </w:t>
            </w:r>
            <w:r w:rsidR="0007101B">
              <w:rPr>
                <w:lang w:eastAsia="zh-CN"/>
              </w:rPr>
              <w:t xml:space="preserve">a </w:t>
            </w:r>
            <w:r>
              <w:rPr>
                <w:lang w:eastAsia="zh-CN"/>
              </w:rPr>
              <w:t>common understanding that UE will not provide the TEG association with MIMO-SRS.</w:t>
            </w:r>
          </w:p>
          <w:p w14:paraId="742F0B52" w14:textId="4C190508" w:rsidR="00237AA4" w:rsidRDefault="00237AA4" w:rsidP="00256DEB">
            <w:pPr>
              <w:rPr>
                <w:lang w:eastAsia="zh-CN"/>
              </w:rPr>
            </w:pPr>
          </w:p>
          <w:p w14:paraId="33901381" w14:textId="08983436" w:rsidR="00237AA4" w:rsidRDefault="0007101B" w:rsidP="00256DEB">
            <w:pPr>
              <w:rPr>
                <w:lang w:eastAsia="zh-CN"/>
              </w:rPr>
            </w:pPr>
            <w:r>
              <w:rPr>
                <w:lang w:eastAsia="zh-CN"/>
              </w:rPr>
              <w:t>For MIMO SRS,</w:t>
            </w:r>
            <w:r w:rsidR="00237AA4">
              <w:rPr>
                <w:lang w:eastAsia="zh-CN"/>
              </w:rPr>
              <w:t xml:space="preserve"> we defined that TEG is associated with UL SRS resource for the positioning purpose.</w:t>
            </w:r>
          </w:p>
          <w:p w14:paraId="3949049F" w14:textId="77777777" w:rsidR="00237AA4" w:rsidRPr="000B6429" w:rsidRDefault="00237AA4" w:rsidP="00237AA4">
            <w:pPr>
              <w:numPr>
                <w:ilvl w:val="0"/>
                <w:numId w:val="56"/>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096E53D0" w14:textId="1848463F" w:rsidR="00237AA4" w:rsidRDefault="0007101B" w:rsidP="00256DEB">
            <w:pPr>
              <w:rPr>
                <w:lang w:eastAsia="zh-CN"/>
              </w:rPr>
            </w:pPr>
            <w:r>
              <w:rPr>
                <w:lang w:eastAsia="zh-CN"/>
              </w:rPr>
              <w:t>Even w</w:t>
            </w:r>
            <w:r w:rsidR="00237AA4">
              <w:rPr>
                <w:lang w:eastAsia="zh-CN"/>
              </w:rPr>
              <w:t xml:space="preserve">ithout UE reporting, network may assume different SRS ports of MIMO SRS can be different </w:t>
            </w:r>
            <w:r>
              <w:rPr>
                <w:lang w:eastAsia="zh-CN"/>
              </w:rPr>
              <w:t xml:space="preserve">Tx </w:t>
            </w:r>
            <w:r w:rsidR="00237AA4">
              <w:rPr>
                <w:lang w:eastAsia="zh-CN"/>
              </w:rPr>
              <w:t>TEG, and the RTOA measurement can be associated with an SRS port</w:t>
            </w:r>
            <w:r>
              <w:rPr>
                <w:lang w:eastAsia="zh-CN"/>
              </w:rPr>
              <w:t>, so that LMF could combine the RTOA measurement for the same SRS port for the same time-stamp to cancel the UE Tx timing error.</w:t>
            </w:r>
          </w:p>
          <w:p w14:paraId="436EF148" w14:textId="77777777" w:rsidR="0007101B" w:rsidRDefault="0007101B" w:rsidP="00256DEB">
            <w:pPr>
              <w:rPr>
                <w:lang w:eastAsia="zh-CN"/>
              </w:rPr>
            </w:pPr>
          </w:p>
          <w:p w14:paraId="691B7A3D" w14:textId="28EBE718" w:rsidR="0007101B" w:rsidRPr="00237AA4" w:rsidRDefault="0007101B" w:rsidP="00256DEB">
            <w:pPr>
              <w:rPr>
                <w:lang w:eastAsia="zh-CN"/>
              </w:rPr>
            </w:pPr>
            <w:r>
              <w:rPr>
                <w:rFonts w:hint="eastAsia"/>
                <w:lang w:eastAsia="zh-CN"/>
              </w:rPr>
              <w:t>W</w:t>
            </w:r>
            <w:r>
              <w:rPr>
                <w:lang w:eastAsia="zh-CN"/>
              </w:rPr>
              <w:t>e think this is an important feature, and with a slight modification to the reporting, it can enable Rel-15 UE to support high accuracy positioning.</w:t>
            </w:r>
          </w:p>
        </w:tc>
      </w:tr>
      <w:tr w:rsidR="009D3E4D" w:rsidRPr="009D3015" w14:paraId="5CC0EA52" w14:textId="77777777" w:rsidTr="00943AB6">
        <w:trPr>
          <w:trHeight w:val="66"/>
        </w:trPr>
        <w:tc>
          <w:tcPr>
            <w:tcW w:w="777" w:type="pct"/>
          </w:tcPr>
          <w:p w14:paraId="05547763" w14:textId="69AFB042" w:rsidR="009D3E4D" w:rsidRDefault="009D3E4D" w:rsidP="00256DEB">
            <w:pPr>
              <w:rPr>
                <w:lang w:eastAsia="zh-CN"/>
              </w:rPr>
            </w:pPr>
            <w:r>
              <w:rPr>
                <w:lang w:eastAsia="zh-CN"/>
              </w:rPr>
              <w:t>Nokia/NSB</w:t>
            </w:r>
          </w:p>
        </w:tc>
        <w:tc>
          <w:tcPr>
            <w:tcW w:w="4223" w:type="pct"/>
          </w:tcPr>
          <w:p w14:paraId="1474B7EE" w14:textId="715A3F09" w:rsidR="009D3E4D" w:rsidRDefault="009D3E4D" w:rsidP="00256DEB">
            <w:pPr>
              <w:rPr>
                <w:lang w:eastAsia="zh-CN"/>
              </w:rPr>
            </w:pPr>
            <w:r>
              <w:rPr>
                <w:lang w:eastAsia="zh-CN"/>
              </w:rPr>
              <w:t xml:space="preserve">No. This is not needed. </w:t>
            </w:r>
          </w:p>
        </w:tc>
      </w:tr>
      <w:tr w:rsidR="00AE4BE5" w:rsidRPr="009D3015" w14:paraId="3584A814" w14:textId="77777777" w:rsidTr="00943AB6">
        <w:trPr>
          <w:trHeight w:val="66"/>
        </w:trPr>
        <w:tc>
          <w:tcPr>
            <w:tcW w:w="777" w:type="pct"/>
          </w:tcPr>
          <w:p w14:paraId="2EC40A84" w14:textId="02EA122A" w:rsidR="00AE4BE5" w:rsidRDefault="00AE4BE5" w:rsidP="00256DEB">
            <w:pPr>
              <w:rPr>
                <w:lang w:eastAsia="zh-CN"/>
              </w:rPr>
            </w:pPr>
            <w:r>
              <w:rPr>
                <w:lang w:eastAsia="zh-CN"/>
              </w:rPr>
              <w:t>OPPO</w:t>
            </w:r>
          </w:p>
        </w:tc>
        <w:tc>
          <w:tcPr>
            <w:tcW w:w="4223" w:type="pct"/>
          </w:tcPr>
          <w:p w14:paraId="344AD6BF" w14:textId="77777777" w:rsidR="00AE4BE5" w:rsidRDefault="00AE4BE5" w:rsidP="00256DEB">
            <w:pPr>
              <w:rPr>
                <w:lang w:eastAsia="zh-CN"/>
              </w:rPr>
            </w:pPr>
            <w:r>
              <w:rPr>
                <w:lang w:eastAsia="zh-CN"/>
              </w:rPr>
              <w:t>No. The benefit is not justified</w:t>
            </w:r>
          </w:p>
          <w:p w14:paraId="1A4F7892" w14:textId="77777777" w:rsidR="00161C32" w:rsidRDefault="00161C32" w:rsidP="00256DEB">
            <w:pPr>
              <w:rPr>
                <w:lang w:eastAsia="zh-CN"/>
              </w:rPr>
            </w:pPr>
          </w:p>
          <w:p w14:paraId="31D43867" w14:textId="6772F5EE" w:rsidR="00161C32" w:rsidRDefault="00161C32" w:rsidP="00256DEB">
            <w:pPr>
              <w:rPr>
                <w:lang w:eastAsia="zh-CN"/>
              </w:rPr>
            </w:pPr>
            <w:r>
              <w:rPr>
                <w:lang w:eastAsia="zh-CN"/>
              </w:rPr>
              <w:lastRenderedPageBreak/>
              <w:t xml:space="preserve">BTW: Title of this document seems </w:t>
            </w:r>
            <w:r w:rsidR="002C1579">
              <w:rPr>
                <w:lang w:eastAsia="zh-CN"/>
              </w:rPr>
              <w:t>wrong</w:t>
            </w:r>
            <w:r>
              <w:rPr>
                <w:lang w:eastAsia="zh-CN"/>
              </w:rPr>
              <w:t xml:space="preserve">. </w:t>
            </w:r>
          </w:p>
        </w:tc>
      </w:tr>
      <w:tr w:rsidR="00697267" w:rsidRPr="009D3015" w14:paraId="7D2ABE35" w14:textId="77777777" w:rsidTr="00943AB6">
        <w:trPr>
          <w:trHeight w:val="66"/>
        </w:trPr>
        <w:tc>
          <w:tcPr>
            <w:tcW w:w="777" w:type="pct"/>
          </w:tcPr>
          <w:p w14:paraId="7158EC3F" w14:textId="62B2E0F4" w:rsidR="00697267" w:rsidRPr="00697267" w:rsidRDefault="00697267" w:rsidP="00256DEB">
            <w:pPr>
              <w:rPr>
                <w:lang w:eastAsia="zh-CN"/>
              </w:rPr>
            </w:pPr>
            <w:r>
              <w:rPr>
                <w:rFonts w:hint="eastAsia"/>
                <w:lang w:eastAsia="zh-CN"/>
              </w:rPr>
              <w:lastRenderedPageBreak/>
              <w:t>Huawei</w:t>
            </w:r>
            <w:r>
              <w:rPr>
                <w:lang w:eastAsia="zh-CN"/>
              </w:rPr>
              <w:t>, HiSilicon2</w:t>
            </w:r>
          </w:p>
        </w:tc>
        <w:tc>
          <w:tcPr>
            <w:tcW w:w="4223" w:type="pct"/>
          </w:tcPr>
          <w:p w14:paraId="5FB876F5" w14:textId="77777777" w:rsidR="00697267" w:rsidRDefault="00697267" w:rsidP="00256DEB">
            <w:pPr>
              <w:rPr>
                <w:lang w:eastAsia="zh-CN"/>
              </w:rPr>
            </w:pPr>
            <w:r>
              <w:rPr>
                <w:rFonts w:hint="eastAsia"/>
                <w:lang w:eastAsia="zh-CN"/>
              </w:rPr>
              <w:t>T</w:t>
            </w:r>
            <w:r>
              <w:rPr>
                <w:lang w:eastAsia="zh-CN"/>
              </w:rPr>
              <w:t>he benefit is clear.</w:t>
            </w:r>
          </w:p>
          <w:p w14:paraId="6647BE62" w14:textId="77777777" w:rsidR="001C75AB" w:rsidRDefault="001C75AB" w:rsidP="001C75AB">
            <w:pPr>
              <w:rPr>
                <w:lang w:eastAsia="zh-CN"/>
              </w:rPr>
            </w:pPr>
          </w:p>
          <w:p w14:paraId="695FAE89" w14:textId="77777777" w:rsidR="001C75AB" w:rsidRDefault="001C75AB" w:rsidP="001C75AB">
            <w:pPr>
              <w:rPr>
                <w:lang w:eastAsia="zh-CN"/>
              </w:rPr>
            </w:pPr>
            <w:r>
              <w:rPr>
                <w:rFonts w:hint="eastAsia"/>
                <w:lang w:eastAsia="zh-CN"/>
              </w:rPr>
              <w:t>F</w:t>
            </w:r>
            <w:r>
              <w:rPr>
                <w:lang w:eastAsia="zh-CN"/>
              </w:rPr>
              <w:t>or positioning SRS</w:t>
            </w:r>
          </w:p>
          <w:p w14:paraId="16B79E0E" w14:textId="77777777" w:rsidR="001C75AB" w:rsidRDefault="001C75AB" w:rsidP="001C75AB">
            <w:pPr>
              <w:pStyle w:val="ListParagraph"/>
              <w:numPr>
                <w:ilvl w:val="0"/>
                <w:numId w:val="57"/>
              </w:numPr>
              <w:spacing w:after="160" w:line="259" w:lineRule="auto"/>
              <w:rPr>
                <w:rFonts w:ascii="Times" w:hAnsi="Times" w:cs="Times"/>
                <w:sz w:val="20"/>
                <w:lang w:eastAsia="zh-CN"/>
              </w:rPr>
            </w:pPr>
            <w:r w:rsidRPr="001C75AB">
              <w:rPr>
                <w:rFonts w:ascii="Times" w:hAnsi="Times" w:cs="Times"/>
                <w:sz w:val="20"/>
                <w:lang w:eastAsia="zh-CN"/>
              </w:rPr>
              <w:t>UE may transmit two positioning SRS resources via different Tx, and the two SRS may have different group delays. gNB may report the positioning SRS resource ID associated with RTOA measurement.</w:t>
            </w:r>
          </w:p>
          <w:p w14:paraId="1D374239" w14:textId="77777777" w:rsidR="001C75AB" w:rsidRPr="001C75AB" w:rsidRDefault="001C75AB" w:rsidP="001C75AB">
            <w:pPr>
              <w:rPr>
                <w:rFonts w:ascii="Times" w:hAnsi="Times" w:cs="Times"/>
                <w:lang w:eastAsia="zh-CN"/>
              </w:rPr>
            </w:pPr>
            <w:r>
              <w:rPr>
                <w:rFonts w:ascii="Times" w:hAnsi="Times" w:cs="Times" w:hint="eastAsia"/>
                <w:lang w:eastAsia="zh-CN"/>
              </w:rPr>
              <w:t>F</w:t>
            </w:r>
            <w:r>
              <w:rPr>
                <w:rFonts w:ascii="Times" w:hAnsi="Times" w:cs="Times"/>
                <w:lang w:eastAsia="zh-CN"/>
              </w:rPr>
              <w:t>or MIMO SRS</w:t>
            </w:r>
          </w:p>
          <w:p w14:paraId="6BF454F4" w14:textId="77777777" w:rsidR="001C75AB" w:rsidRPr="001C75AB" w:rsidRDefault="001C75AB" w:rsidP="001C75AB">
            <w:pPr>
              <w:pStyle w:val="ListParagraph"/>
              <w:numPr>
                <w:ilvl w:val="0"/>
                <w:numId w:val="57"/>
              </w:numPr>
              <w:rPr>
                <w:rFonts w:ascii="Times" w:hAnsi="Times" w:cs="Times"/>
                <w:sz w:val="20"/>
                <w:lang w:eastAsia="zh-CN"/>
              </w:rPr>
            </w:pPr>
            <w:r w:rsidRPr="001C75AB">
              <w:rPr>
                <w:rFonts w:ascii="Times" w:hAnsi="Times" w:cs="Times" w:hint="eastAsia"/>
                <w:sz w:val="20"/>
                <w:lang w:eastAsia="zh-CN"/>
              </w:rPr>
              <w:t>U</w:t>
            </w:r>
            <w:r w:rsidRPr="001C75AB">
              <w:rPr>
                <w:rFonts w:ascii="Times" w:hAnsi="Times" w:cs="Times"/>
                <w:sz w:val="20"/>
                <w:lang w:eastAsia="zh-CN"/>
              </w:rPr>
              <w:t xml:space="preserve">E may transmit </w:t>
            </w:r>
            <w:r w:rsidRPr="001C75AB">
              <w:rPr>
                <w:rFonts w:ascii="Times" w:hAnsi="Times" w:cs="Times" w:hint="eastAsia"/>
                <w:sz w:val="20"/>
                <w:lang w:eastAsia="zh-CN"/>
              </w:rPr>
              <w:t>a</w:t>
            </w:r>
            <w:r w:rsidRPr="001C75AB">
              <w:rPr>
                <w:rFonts w:ascii="Times" w:hAnsi="Times" w:cs="Times"/>
                <w:sz w:val="20"/>
                <w:lang w:eastAsia="zh-CN"/>
              </w:rPr>
              <w:t xml:space="preserve"> 2-port MIMO-SRS with two Tx, and the two SRS port may also have different group delays. gNB may report the MIMO SRS resource ID associated with RTOA measurement.</w:t>
            </w:r>
          </w:p>
          <w:p w14:paraId="3B6F7B64" w14:textId="77777777" w:rsidR="00697267" w:rsidRPr="001C75AB" w:rsidRDefault="00697267" w:rsidP="00256DEB">
            <w:pPr>
              <w:rPr>
                <w:lang w:eastAsia="zh-CN"/>
              </w:rPr>
            </w:pPr>
          </w:p>
          <w:p w14:paraId="70C37E00" w14:textId="7D3074FC" w:rsidR="00697267" w:rsidRDefault="00697267" w:rsidP="00256DEB">
            <w:pPr>
              <w:rPr>
                <w:lang w:eastAsia="zh-CN"/>
              </w:rPr>
            </w:pPr>
            <w:r>
              <w:rPr>
                <w:rFonts w:hint="eastAsia"/>
                <w:lang w:eastAsia="zh-CN"/>
              </w:rPr>
              <w:t>W</w:t>
            </w:r>
            <w:r>
              <w:rPr>
                <w:lang w:eastAsia="zh-CN"/>
              </w:rPr>
              <w:t>e did not see any technical reason why it is not needed</w:t>
            </w:r>
            <w:r w:rsidR="001C75AB">
              <w:rPr>
                <w:lang w:eastAsia="zh-CN"/>
              </w:rPr>
              <w:t>, while we provided sufficient explanation why it is useful even this can be transparent to the UE.</w:t>
            </w:r>
          </w:p>
          <w:p w14:paraId="7B7ED49B" w14:textId="77777777" w:rsidR="00697267" w:rsidRDefault="00697267" w:rsidP="00256DEB">
            <w:pPr>
              <w:rPr>
                <w:lang w:eastAsia="zh-CN"/>
              </w:rPr>
            </w:pPr>
          </w:p>
          <w:p w14:paraId="21DB2FF5" w14:textId="46334ED2" w:rsidR="00697267" w:rsidRDefault="00697267" w:rsidP="00256DEB">
            <w:pPr>
              <w:rPr>
                <w:lang w:eastAsia="zh-CN"/>
              </w:rPr>
            </w:pPr>
            <w:r>
              <w:rPr>
                <w:rFonts w:hint="eastAsia"/>
                <w:lang w:eastAsia="zh-CN"/>
              </w:rPr>
              <w:t>H</w:t>
            </w:r>
            <w:r>
              <w:rPr>
                <w:lang w:eastAsia="zh-CN"/>
              </w:rPr>
              <w:t xml:space="preserve">uawei submitted </w:t>
            </w:r>
            <w:r w:rsidR="001C75AB">
              <w:rPr>
                <w:lang w:eastAsia="zh-CN"/>
              </w:rPr>
              <w:t>the evaluation</w:t>
            </w:r>
            <w:r>
              <w:rPr>
                <w:lang w:eastAsia="zh-CN"/>
              </w:rPr>
              <w:t xml:space="preserve"> in RAN1#104b</w:t>
            </w:r>
            <w:r w:rsidR="001C75AB">
              <w:rPr>
                <w:lang w:eastAsia="zh-CN"/>
              </w:rPr>
              <w:t xml:space="preserve"> showing this can be beneficial on accuracy if the RTOA can be tagged with port ID using MIMO SRS</w:t>
            </w:r>
            <w:r>
              <w:rPr>
                <w:lang w:eastAsia="zh-CN"/>
              </w:rPr>
              <w:t xml:space="preserve"> and has been proposing port reporting in RAN1 ever since. The proposal was given way to other TEG related discussion, and was never seriously treated</w:t>
            </w:r>
            <w:r w:rsidR="001C75AB">
              <w:rPr>
                <w:lang w:eastAsia="zh-CN"/>
              </w:rPr>
              <w:t xml:space="preserve"> in RAN1.</w:t>
            </w:r>
          </w:p>
          <w:p w14:paraId="0E796321" w14:textId="77777777" w:rsidR="00697267" w:rsidRDefault="00697267" w:rsidP="00256DEB">
            <w:pPr>
              <w:rPr>
                <w:lang w:eastAsia="zh-CN"/>
              </w:rPr>
            </w:pPr>
            <w:r>
              <w:rPr>
                <w:rFonts w:hint="eastAsia"/>
                <w:lang w:eastAsia="zh-CN"/>
              </w:rPr>
              <w:t>N</w:t>
            </w:r>
            <w:r>
              <w:rPr>
                <w:lang w:eastAsia="zh-CN"/>
              </w:rPr>
              <w:t>ow RAN3 is</w:t>
            </w:r>
            <w:r w:rsidR="001C75AB">
              <w:rPr>
                <w:lang w:eastAsia="zh-CN"/>
              </w:rPr>
              <w:t xml:space="preserve"> </w:t>
            </w:r>
            <w:r>
              <w:rPr>
                <w:lang w:eastAsia="zh-CN"/>
              </w:rPr>
              <w:t xml:space="preserve">considering this given there is only a small </w:t>
            </w:r>
            <w:r w:rsidR="001C75AB">
              <w:rPr>
                <w:lang w:eastAsia="zh-CN"/>
              </w:rPr>
              <w:t>addition</w:t>
            </w:r>
            <w:r>
              <w:rPr>
                <w:lang w:eastAsia="zh-CN"/>
              </w:rPr>
              <w:t xml:space="preserve"> in NRPPa, </w:t>
            </w:r>
            <w:r w:rsidR="001C75AB">
              <w:rPr>
                <w:lang w:eastAsia="zh-CN"/>
              </w:rPr>
              <w:t>asking RAN1 whether this can be supported. Companies, who refuse</w:t>
            </w:r>
            <w:r w:rsidR="00CF1090">
              <w:rPr>
                <w:lang w:eastAsia="zh-CN"/>
              </w:rPr>
              <w:t>d</w:t>
            </w:r>
            <w:r w:rsidR="001C75AB">
              <w:rPr>
                <w:lang w:eastAsia="zh-CN"/>
              </w:rPr>
              <w:t xml:space="preserve"> to discuss it in RAN1</w:t>
            </w:r>
            <w:r w:rsidR="00CF1090">
              <w:rPr>
                <w:lang w:eastAsia="zh-CN"/>
              </w:rPr>
              <w:t xml:space="preserve"> ever since April 2021</w:t>
            </w:r>
            <w:r w:rsidR="001C75AB">
              <w:rPr>
                <w:lang w:eastAsia="zh-CN"/>
              </w:rPr>
              <w:t>, are now saying this was not justified or divert it to another discussion of MIMO-SRS and TEG</w:t>
            </w:r>
            <w:r w:rsidR="001C75AB">
              <w:rPr>
                <w:rFonts w:hint="eastAsia"/>
                <w:lang w:eastAsia="zh-CN"/>
              </w:rPr>
              <w:t>,</w:t>
            </w:r>
            <w:r w:rsidR="001C75AB">
              <w:rPr>
                <w:lang w:eastAsia="zh-CN"/>
              </w:rPr>
              <w:t xml:space="preserve"> which is </w:t>
            </w:r>
            <w:r w:rsidR="00CF1090">
              <w:rPr>
                <w:lang w:eastAsia="zh-CN"/>
              </w:rPr>
              <w:t xml:space="preserve">not acceptable to us and is </w:t>
            </w:r>
            <w:r w:rsidR="001C75AB">
              <w:rPr>
                <w:lang w:eastAsia="zh-CN"/>
              </w:rPr>
              <w:t xml:space="preserve">against the </w:t>
            </w:r>
            <w:r w:rsidR="00CF1090">
              <w:rPr>
                <w:lang w:eastAsia="zh-CN"/>
              </w:rPr>
              <w:t xml:space="preserve">technical </w:t>
            </w:r>
            <w:r w:rsidR="001C75AB">
              <w:rPr>
                <w:lang w:eastAsia="zh-CN"/>
              </w:rPr>
              <w:t>spirit of 3GPP RAN</w:t>
            </w:r>
            <w:r w:rsidR="00CF1090">
              <w:rPr>
                <w:lang w:eastAsia="zh-CN"/>
              </w:rPr>
              <w:t xml:space="preserve"> WG1</w:t>
            </w:r>
            <w:r w:rsidR="001C75AB">
              <w:rPr>
                <w:lang w:eastAsia="zh-CN"/>
              </w:rPr>
              <w:t>.</w:t>
            </w:r>
          </w:p>
          <w:p w14:paraId="67659329" w14:textId="77777777" w:rsidR="00CF1090" w:rsidRDefault="00CF1090" w:rsidP="00256DEB">
            <w:pPr>
              <w:rPr>
                <w:lang w:eastAsia="zh-CN"/>
              </w:rPr>
            </w:pPr>
          </w:p>
          <w:p w14:paraId="7B6C19E7" w14:textId="0AA5B3BA" w:rsidR="00CF1090" w:rsidRPr="00CF1090" w:rsidRDefault="00CF1090" w:rsidP="00256DEB">
            <w:pPr>
              <w:rPr>
                <w:lang w:eastAsia="zh-CN"/>
              </w:rPr>
            </w:pPr>
            <w:r>
              <w:rPr>
                <w:rFonts w:hint="eastAsia"/>
                <w:lang w:eastAsia="zh-CN"/>
              </w:rPr>
              <w:t>W</w:t>
            </w:r>
            <w:r>
              <w:rPr>
                <w:lang w:eastAsia="zh-CN"/>
              </w:rPr>
              <w:t>e will not accept to provide a response that is not technically debated.</w:t>
            </w:r>
          </w:p>
        </w:tc>
      </w:tr>
      <w:tr w:rsidR="006844E5" w:rsidRPr="009D3015" w14:paraId="2E2E1E2D" w14:textId="77777777" w:rsidTr="00943AB6">
        <w:trPr>
          <w:trHeight w:val="66"/>
        </w:trPr>
        <w:tc>
          <w:tcPr>
            <w:tcW w:w="777" w:type="pct"/>
          </w:tcPr>
          <w:p w14:paraId="2DFE3DB3" w14:textId="08493E31" w:rsidR="006844E5" w:rsidRDefault="006844E5" w:rsidP="00256DEB">
            <w:pPr>
              <w:rPr>
                <w:rFonts w:hint="eastAsia"/>
                <w:lang w:eastAsia="zh-CN"/>
              </w:rPr>
            </w:pPr>
            <w:r>
              <w:rPr>
                <w:lang w:eastAsia="zh-CN"/>
              </w:rPr>
              <w:t>FL</w:t>
            </w:r>
          </w:p>
        </w:tc>
        <w:tc>
          <w:tcPr>
            <w:tcW w:w="4223" w:type="pct"/>
          </w:tcPr>
          <w:p w14:paraId="0D91D1E6" w14:textId="637311FD" w:rsidR="006844E5" w:rsidRDefault="006844E5" w:rsidP="00256DEB">
            <w:pPr>
              <w:rPr>
                <w:rFonts w:hint="eastAsia"/>
                <w:lang w:eastAsia="zh-CN"/>
              </w:rPr>
            </w:pPr>
            <w:r>
              <w:rPr>
                <w:lang w:eastAsia="zh-CN"/>
              </w:rPr>
              <w:t xml:space="preserve">the majority opinion is that the </w:t>
            </w:r>
            <w:r w:rsidR="00DE1439">
              <w:rPr>
                <w:lang w:eastAsia="zh-CN"/>
              </w:rPr>
              <w:t xml:space="preserve">port index </w:t>
            </w:r>
            <w:proofErr w:type="spellStart"/>
            <w:r w:rsidR="00DE1439">
              <w:rPr>
                <w:lang w:eastAsia="zh-CN"/>
              </w:rPr>
              <w:t>signalling</w:t>
            </w:r>
            <w:proofErr w:type="spellEnd"/>
            <w:r w:rsidR="00DE1439">
              <w:rPr>
                <w:lang w:eastAsia="zh-CN"/>
              </w:rPr>
              <w:t xml:space="preserve"> is not needed</w:t>
            </w:r>
            <w:r w:rsidR="00FA0D99">
              <w:rPr>
                <w:lang w:eastAsia="zh-CN"/>
              </w:rPr>
              <w:t xml:space="preserve">, with one company in disagreement. </w:t>
            </w:r>
          </w:p>
        </w:tc>
      </w:tr>
    </w:tbl>
    <w:p w14:paraId="4733B5AD" w14:textId="77777777" w:rsidR="001F6D0E" w:rsidRDefault="001F6D0E" w:rsidP="007E3B1E"/>
    <w:p w14:paraId="3E437FEC" w14:textId="2880B14C" w:rsidR="007D756C" w:rsidRDefault="00692D70" w:rsidP="007D756C">
      <w:pPr>
        <w:pStyle w:val="Heading2"/>
        <w:numPr>
          <w:ilvl w:val="1"/>
          <w:numId w:val="39"/>
        </w:numPr>
      </w:pPr>
      <w:r>
        <w:t>I</w:t>
      </w:r>
      <w:r w:rsidR="007D756C" w:rsidRPr="00EC5EED">
        <w:t xml:space="preserve">ssues </w:t>
      </w:r>
      <w:r w:rsidR="007D756C">
        <w:t>7-1</w:t>
      </w:r>
      <w:r w:rsidR="00850E3E">
        <w:t xml:space="preserve"> </w:t>
      </w:r>
    </w:p>
    <w:p w14:paraId="255B6285" w14:textId="53806FE7" w:rsidR="00C85E43" w:rsidRDefault="00C85E43" w:rsidP="00C85E43">
      <w:pPr>
        <w:rPr>
          <w:lang w:eastAsia="zh-CN"/>
        </w:rPr>
      </w:pPr>
      <w:r>
        <w:t>I</w:t>
      </w:r>
      <w:r>
        <w:rPr>
          <w:lang w:eastAsia="zh-CN"/>
        </w:rPr>
        <w:t xml:space="preserve">n the RAN3 LS to RAN1[1], the following </w:t>
      </w:r>
      <w:r w:rsidR="00162B09">
        <w:rPr>
          <w:lang w:eastAsia="zh-CN"/>
        </w:rPr>
        <w:t>observation from RAN3 is given</w:t>
      </w:r>
      <w:r>
        <w:rPr>
          <w:lang w:eastAsia="zh-CN"/>
        </w:rPr>
        <w:t>:</w:t>
      </w:r>
    </w:p>
    <w:p w14:paraId="203801CF" w14:textId="3DDF4130" w:rsidR="00C85E43" w:rsidRDefault="00C85E43" w:rsidP="007E3B1E"/>
    <w:tbl>
      <w:tblPr>
        <w:tblStyle w:val="TableGrid"/>
        <w:tblW w:w="0" w:type="auto"/>
        <w:tblLook w:val="04A0" w:firstRow="1" w:lastRow="0" w:firstColumn="1" w:lastColumn="0" w:noHBand="0" w:noVBand="1"/>
      </w:tblPr>
      <w:tblGrid>
        <w:gridCol w:w="1917"/>
        <w:gridCol w:w="5383"/>
        <w:gridCol w:w="2555"/>
      </w:tblGrid>
      <w:tr w:rsidR="00C85E43" w14:paraId="06AC2ED4" w14:textId="77777777" w:rsidTr="00555C73">
        <w:tc>
          <w:tcPr>
            <w:tcW w:w="1917" w:type="dxa"/>
            <w:tcBorders>
              <w:top w:val="single" w:sz="4" w:space="0" w:color="auto"/>
              <w:left w:val="single" w:sz="4" w:space="0" w:color="auto"/>
              <w:bottom w:val="single" w:sz="4" w:space="0" w:color="auto"/>
              <w:right w:val="single" w:sz="4" w:space="0" w:color="auto"/>
            </w:tcBorders>
          </w:tcPr>
          <w:p w14:paraId="1FAA312D" w14:textId="77777777" w:rsidR="00C85E43" w:rsidRDefault="00C85E43" w:rsidP="00555C73">
            <w:pPr>
              <w:ind w:firstLine="200"/>
              <w:rPr>
                <w:b/>
                <w:bCs/>
                <w:u w:val="single"/>
              </w:rPr>
            </w:pPr>
            <w:r>
              <w:rPr>
                <w:b/>
                <w:bCs/>
                <w:u w:val="single"/>
              </w:rPr>
              <w:t>On demand PRS</w:t>
            </w:r>
          </w:p>
        </w:tc>
        <w:tc>
          <w:tcPr>
            <w:tcW w:w="5383" w:type="dxa"/>
            <w:tcBorders>
              <w:top w:val="single" w:sz="4" w:space="0" w:color="auto"/>
              <w:left w:val="single" w:sz="4" w:space="0" w:color="auto"/>
              <w:bottom w:val="single" w:sz="4" w:space="0" w:color="auto"/>
              <w:right w:val="single" w:sz="4" w:space="0" w:color="auto"/>
            </w:tcBorders>
          </w:tcPr>
          <w:p w14:paraId="5F2D500E" w14:textId="77777777" w:rsidR="00C85E43" w:rsidRDefault="00C85E43" w:rsidP="00555C73">
            <w:r>
              <w:t xml:space="preserve">RAN3 has observed the following RAN1 agreement on On-demand PRS </w:t>
            </w:r>
            <w:r w:rsidRPr="00C75C46">
              <w:t>ON/OFF indicator (for LMF initiated request only)</w:t>
            </w:r>
            <w:r>
              <w:t>:</w:t>
            </w:r>
          </w:p>
          <w:tbl>
            <w:tblPr>
              <w:tblStyle w:val="TableGrid"/>
              <w:tblW w:w="0" w:type="auto"/>
              <w:tblLook w:val="04A0" w:firstRow="1" w:lastRow="0" w:firstColumn="1" w:lastColumn="0" w:noHBand="0" w:noVBand="1"/>
            </w:tblPr>
            <w:tblGrid>
              <w:gridCol w:w="5157"/>
            </w:tblGrid>
            <w:tr w:rsidR="00C85E43" w14:paraId="096CCA66" w14:textId="77777777" w:rsidTr="00555C73">
              <w:tc>
                <w:tcPr>
                  <w:tcW w:w="5157" w:type="dxa"/>
                </w:tcPr>
                <w:p w14:paraId="68651894" w14:textId="479D5E7E" w:rsidR="00C85E43" w:rsidRDefault="00C85E43" w:rsidP="00555C73">
                  <w:r>
                    <w:t>“</w:t>
                  </w:r>
                  <w:r w:rsidRPr="001037B1">
                    <w:t xml:space="preserve">In </w:t>
                  </w:r>
                  <w:r w:rsidR="0007101B">
                    <w:t>“</w:t>
                  </w:r>
                  <w:r w:rsidRPr="001037B1">
                    <w:t xml:space="preserve">On-demand PRS information for LMF-initiated on-demand DL PRS requests"; either per resource, or per resource set, </w:t>
                  </w:r>
                  <w:r w:rsidRPr="002E363D">
                    <w:rPr>
                      <w:highlight w:val="cyan"/>
                    </w:rPr>
                    <w:t>or per UE</w:t>
                  </w:r>
                  <w:r>
                    <w:t>”</w:t>
                  </w:r>
                </w:p>
              </w:tc>
            </w:tr>
          </w:tbl>
          <w:p w14:paraId="2D9D5C5C" w14:textId="77777777" w:rsidR="00C85E43" w:rsidRDefault="00C85E43" w:rsidP="00555C73">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c>
          <w:tcPr>
            <w:tcW w:w="2555" w:type="dxa"/>
            <w:tcBorders>
              <w:top w:val="single" w:sz="4" w:space="0" w:color="auto"/>
              <w:left w:val="single" w:sz="4" w:space="0" w:color="auto"/>
              <w:bottom w:val="single" w:sz="4" w:space="0" w:color="auto"/>
              <w:right w:val="single" w:sz="4" w:space="0" w:color="auto"/>
            </w:tcBorders>
          </w:tcPr>
          <w:p w14:paraId="08ECFCD5" w14:textId="77777777" w:rsidR="00C85E43" w:rsidRDefault="00C85E43" w:rsidP="00555C73">
            <w:pPr>
              <w:ind w:firstLine="200"/>
              <w:rPr>
                <w:b/>
                <w:bCs/>
                <w:u w:val="single"/>
              </w:rPr>
            </w:pPr>
            <w:r>
              <w:rPr>
                <w:b/>
                <w:bCs/>
                <w:u w:val="single"/>
              </w:rPr>
              <w:t xml:space="preserve">RAN1 to </w:t>
            </w:r>
            <w:proofErr w:type="gramStart"/>
            <w:r>
              <w:rPr>
                <w:b/>
                <w:bCs/>
                <w:u w:val="single"/>
              </w:rPr>
              <w:t>take into account</w:t>
            </w:r>
            <w:proofErr w:type="gramEnd"/>
            <w:r>
              <w:rPr>
                <w:b/>
                <w:bCs/>
                <w:u w:val="single"/>
              </w:rPr>
              <w:t xml:space="preserve"> and update their agreed parameter lists for On-demand PRS.</w:t>
            </w:r>
          </w:p>
        </w:tc>
      </w:tr>
    </w:tbl>
    <w:p w14:paraId="686CE459" w14:textId="4AE076BD" w:rsidR="00D43EF1" w:rsidRDefault="00D43EF1" w:rsidP="007E3B1E"/>
    <w:p w14:paraId="7FCBE3F0" w14:textId="5A3215FA" w:rsidR="00AE4117" w:rsidRDefault="00AE4117" w:rsidP="007E3B1E">
      <w:r>
        <w:t>In [4]</w:t>
      </w:r>
      <w:r w:rsidR="00180D7F">
        <w:t xml:space="preserve">, it is proposed to correct the agreement by replacing “per UE” with “per TRP”. </w:t>
      </w:r>
    </w:p>
    <w:p w14:paraId="680CCAD1" w14:textId="77777777" w:rsidR="00117C36" w:rsidRPr="00C00313" w:rsidRDefault="00117C36" w:rsidP="00117C36">
      <w:pPr>
        <w:pStyle w:val="Heading2"/>
        <w:numPr>
          <w:ilvl w:val="2"/>
          <w:numId w:val="39"/>
        </w:numPr>
      </w:pPr>
      <w:r>
        <w:t xml:space="preserve">First round of discussion  </w:t>
      </w:r>
    </w:p>
    <w:p w14:paraId="5F820D7E" w14:textId="2DBCF1EC" w:rsidR="006321D3" w:rsidRDefault="003A3194" w:rsidP="007E3B1E">
      <w:r>
        <w:t>It is propose</w:t>
      </w:r>
      <w:r w:rsidR="00117C36">
        <w:t>d</w:t>
      </w:r>
      <w:r>
        <w:t xml:space="preserve"> to discuss the </w:t>
      </w:r>
      <w:r w:rsidR="006321D3">
        <w:t>update to the agreement suggested by RAN3:</w:t>
      </w:r>
    </w:p>
    <w:p w14:paraId="60E5C867" w14:textId="7389C46C" w:rsidR="006321D3" w:rsidRPr="00117C36" w:rsidRDefault="006321D3" w:rsidP="007E3B1E">
      <w:pPr>
        <w:rPr>
          <w:b/>
          <w:bCs/>
        </w:rPr>
      </w:pPr>
      <w:r w:rsidRPr="00117C36">
        <w:rPr>
          <w:b/>
          <w:bCs/>
        </w:rPr>
        <w:t xml:space="preserve">Proposal 2.3.1: the </w:t>
      </w:r>
      <w:r w:rsidR="0004724D" w:rsidRPr="00117C36">
        <w:rPr>
          <w:b/>
          <w:bCs/>
        </w:rPr>
        <w:t>agreement from RAN1#108e on LMF initiated request of on-demand PRS is amended as follow:</w:t>
      </w:r>
    </w:p>
    <w:tbl>
      <w:tblPr>
        <w:tblStyle w:val="TableGrid"/>
        <w:tblW w:w="0" w:type="auto"/>
        <w:tblLook w:val="04A0" w:firstRow="1" w:lastRow="0" w:firstColumn="1" w:lastColumn="0" w:noHBand="0" w:noVBand="1"/>
      </w:tblPr>
      <w:tblGrid>
        <w:gridCol w:w="9926"/>
      </w:tblGrid>
      <w:tr w:rsidR="0004724D" w14:paraId="57E93CAC" w14:textId="77777777" w:rsidTr="0004724D">
        <w:tc>
          <w:tcPr>
            <w:tcW w:w="9926" w:type="dxa"/>
          </w:tcPr>
          <w:p w14:paraId="01B44F15" w14:textId="77777777" w:rsidR="0004724D" w:rsidRPr="00961278" w:rsidRDefault="0004724D" w:rsidP="0004724D">
            <w:pPr>
              <w:pStyle w:val="3GPPText"/>
              <w:jc w:val="left"/>
              <w:rPr>
                <w:rFonts w:ascii="Times" w:hAnsi="Times" w:cs="Times"/>
                <w:b/>
                <w:bCs/>
              </w:rPr>
            </w:pPr>
            <w:r w:rsidRPr="00961278">
              <w:rPr>
                <w:rFonts w:ascii="Times" w:hAnsi="Times" w:cs="Times"/>
                <w:b/>
                <w:bCs/>
                <w:highlight w:val="green"/>
              </w:rPr>
              <w:lastRenderedPageBreak/>
              <w:t>Agreement</w:t>
            </w:r>
          </w:p>
          <w:p w14:paraId="7D4A8C40" w14:textId="77777777" w:rsidR="0004724D" w:rsidRPr="00961278" w:rsidRDefault="0004724D" w:rsidP="0004724D">
            <w:pPr>
              <w:pStyle w:val="3GPPAgreements"/>
              <w:numPr>
                <w:ilvl w:val="0"/>
                <w:numId w:val="48"/>
              </w:numPr>
              <w:spacing w:before="0" w:after="120" w:line="240" w:lineRule="auto"/>
              <w:jc w:val="left"/>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2FF3793A"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resource set per positioning frequency layer per FR</w:t>
            </w:r>
          </w:p>
          <w:p w14:paraId="2A7E67EF"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Periodicity</w:t>
            </w:r>
          </w:p>
          <w:p w14:paraId="4E6608B3"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Bandwidth</w:t>
            </w:r>
          </w:p>
          <w:p w14:paraId="3B68A2CE"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Repetition Factor</w:t>
            </w:r>
          </w:p>
          <w:p w14:paraId="383A8244"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Number of DL PRS Resource Symbols per DL PRS Resource</w:t>
            </w:r>
          </w:p>
          <w:p w14:paraId="37A444D8"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3F1D9A7" w14:textId="77777777" w:rsidR="0004724D" w:rsidRPr="00961278" w:rsidRDefault="0004724D" w:rsidP="0004724D">
            <w:pPr>
              <w:pStyle w:val="3GPPAgreements"/>
              <w:numPr>
                <w:ilvl w:val="0"/>
                <w:numId w:val="0"/>
              </w:numPr>
              <w:ind w:left="284" w:hanging="284"/>
              <w:jc w:val="left"/>
              <w:rPr>
                <w:rFonts w:ascii="Times" w:hAnsi="Times" w:cs="Times"/>
                <w:sz w:val="20"/>
              </w:rPr>
            </w:pPr>
            <w:r w:rsidRPr="00961278">
              <w:rPr>
                <w:rFonts w:ascii="Times" w:hAnsi="Times" w:cs="Times"/>
                <w:sz w:val="20"/>
              </w:rPr>
              <w:t>Two options for indication of DL PRS QCL-Info, either</w:t>
            </w:r>
          </w:p>
          <w:p w14:paraId="6037A492"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1: per resource set per positioning frequency layer per FR</w:t>
            </w:r>
          </w:p>
          <w:p w14:paraId="51B16B20" w14:textId="77777777" w:rsidR="0004724D" w:rsidRPr="00961278" w:rsidRDefault="0004724D" w:rsidP="0004724D">
            <w:pPr>
              <w:pStyle w:val="3GPPAgreements"/>
              <w:numPr>
                <w:ilvl w:val="0"/>
                <w:numId w:val="50"/>
              </w:numPr>
              <w:spacing w:before="0" w:after="120" w:line="240" w:lineRule="auto"/>
              <w:jc w:val="left"/>
              <w:rPr>
                <w:rFonts w:ascii="Times" w:hAnsi="Times" w:cs="Times"/>
                <w:sz w:val="20"/>
              </w:rPr>
            </w:pPr>
            <w:r w:rsidRPr="00961278">
              <w:rPr>
                <w:rFonts w:ascii="Times" w:hAnsi="Times" w:cs="Times"/>
                <w:sz w:val="20"/>
              </w:rPr>
              <w:t>LMF recommends a list of QCL sources</w:t>
            </w:r>
          </w:p>
          <w:p w14:paraId="1E678EA8"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2: per resource set per positioning frequency layer per FR</w:t>
            </w:r>
          </w:p>
          <w:p w14:paraId="05D88951"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LMF requests to provide the QCL information in the assistance data in NRPPa</w:t>
            </w:r>
          </w:p>
          <w:p w14:paraId="5F18AA70"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FR</w:t>
            </w:r>
          </w:p>
          <w:p w14:paraId="504F6580"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Number of DL PRS frequency layers</w:t>
            </w:r>
          </w:p>
          <w:p w14:paraId="10F5BF09"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set per positioning frequency layer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3EAE8673"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Start/end time of DL PRS transmission</w:t>
            </w:r>
          </w:p>
          <w:p w14:paraId="4868BCDF"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or per resource set,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7522A1B5" w14:textId="77777777" w:rsidR="0004724D" w:rsidRDefault="0004724D" w:rsidP="0004724D">
            <w:pPr>
              <w:pStyle w:val="3GPPAgreements"/>
              <w:numPr>
                <w:ilvl w:val="2"/>
                <w:numId w:val="48"/>
              </w:numPr>
              <w:overflowPunct w:val="0"/>
              <w:autoSpaceDE w:val="0"/>
              <w:autoSpaceDN w:val="0"/>
              <w:adjustRightInd w:val="0"/>
              <w:spacing w:after="120" w:line="240" w:lineRule="auto"/>
              <w:ind w:left="2160" w:hanging="360"/>
              <w:jc w:val="left"/>
              <w:textAlignment w:val="baseline"/>
              <w:rPr>
                <w:rFonts w:eastAsiaTheme="minorEastAsia"/>
                <w:b/>
              </w:rPr>
            </w:pPr>
            <w:r w:rsidRPr="00961278">
              <w:rPr>
                <w:rFonts w:ascii="Times" w:hAnsi="Times" w:cs="Times"/>
                <w:sz w:val="20"/>
              </w:rPr>
              <w:t>ON/OFF indicator (for LMF initiated request only)</w:t>
            </w:r>
          </w:p>
          <w:p w14:paraId="7053BF92" w14:textId="77777777" w:rsidR="0004724D" w:rsidRDefault="0004724D" w:rsidP="007E3B1E"/>
        </w:tc>
      </w:tr>
    </w:tbl>
    <w:p w14:paraId="72B5EFAD" w14:textId="77777777" w:rsidR="0004724D" w:rsidRDefault="0004724D" w:rsidP="007E3B1E"/>
    <w:p w14:paraId="2434F328" w14:textId="0AE8568B" w:rsidR="002B5964" w:rsidRDefault="002B5964" w:rsidP="002B5964">
      <w:r>
        <w:t>Companies are encouraged to provide their comments in the table below:</w:t>
      </w:r>
    </w:p>
    <w:p w14:paraId="1E610646" w14:textId="57308A81" w:rsidR="002B5964" w:rsidRPr="000C1693" w:rsidRDefault="002B5964" w:rsidP="002B5964">
      <w:pPr>
        <w:rPr>
          <w:b/>
          <w:bCs/>
        </w:rPr>
      </w:pPr>
      <w:r>
        <w:rPr>
          <w:b/>
          <w:bCs/>
        </w:rPr>
        <w:t>Proposal 2.3.1</w:t>
      </w:r>
      <w:r w:rsidRPr="000C1693">
        <w:rPr>
          <w:b/>
          <w:bCs/>
        </w:rPr>
        <w:t>:</w:t>
      </w:r>
    </w:p>
    <w:tbl>
      <w:tblPr>
        <w:tblStyle w:val="TableGrid"/>
        <w:tblW w:w="5000" w:type="pct"/>
        <w:tblLook w:val="04A0" w:firstRow="1" w:lastRow="0" w:firstColumn="1" w:lastColumn="0" w:noHBand="0" w:noVBand="1"/>
      </w:tblPr>
      <w:tblGrid>
        <w:gridCol w:w="1543"/>
        <w:gridCol w:w="8383"/>
      </w:tblGrid>
      <w:tr w:rsidR="002B5964" w:rsidRPr="009D3015" w14:paraId="4D051C87" w14:textId="77777777" w:rsidTr="00B129D0">
        <w:trPr>
          <w:trHeight w:val="53"/>
        </w:trPr>
        <w:tc>
          <w:tcPr>
            <w:tcW w:w="777" w:type="pct"/>
            <w:shd w:val="clear" w:color="auto" w:fill="BFBFBF" w:themeFill="background1" w:themeFillShade="BF"/>
          </w:tcPr>
          <w:p w14:paraId="0B3A5C83" w14:textId="77777777" w:rsidR="002B5964" w:rsidRPr="009D3015" w:rsidRDefault="002B5964" w:rsidP="00555C73">
            <w:r>
              <w:t>company</w:t>
            </w:r>
          </w:p>
        </w:tc>
        <w:tc>
          <w:tcPr>
            <w:tcW w:w="4223" w:type="pct"/>
            <w:shd w:val="clear" w:color="auto" w:fill="BFBFBF" w:themeFill="background1" w:themeFillShade="BF"/>
          </w:tcPr>
          <w:p w14:paraId="58FBC017" w14:textId="77777777" w:rsidR="002B5964" w:rsidRPr="009D3015" w:rsidRDefault="002B5964" w:rsidP="00555C73">
            <w:r>
              <w:t>comment</w:t>
            </w:r>
          </w:p>
        </w:tc>
      </w:tr>
      <w:tr w:rsidR="002B5964" w:rsidRPr="009D3015" w14:paraId="48E25ABF" w14:textId="77777777" w:rsidTr="00B129D0">
        <w:trPr>
          <w:trHeight w:val="66"/>
        </w:trPr>
        <w:tc>
          <w:tcPr>
            <w:tcW w:w="777" w:type="pct"/>
          </w:tcPr>
          <w:p w14:paraId="58244FA4" w14:textId="77777777" w:rsidR="002B5964" w:rsidRDefault="002B5964" w:rsidP="00555C73"/>
          <w:p w14:paraId="0410364D" w14:textId="7ABB600B" w:rsidR="002B5964" w:rsidRDefault="00A17755" w:rsidP="00555C73">
            <w:pPr>
              <w:rPr>
                <w:lang w:eastAsia="zh-CN"/>
              </w:rPr>
            </w:pPr>
            <w:r>
              <w:rPr>
                <w:rFonts w:hint="eastAsia"/>
                <w:lang w:eastAsia="zh-CN"/>
              </w:rPr>
              <w:t>v</w:t>
            </w:r>
            <w:r>
              <w:rPr>
                <w:lang w:eastAsia="zh-CN"/>
              </w:rPr>
              <w:t>ivo</w:t>
            </w:r>
          </w:p>
          <w:p w14:paraId="7CFFD4C7" w14:textId="77777777" w:rsidR="002B5964" w:rsidRDefault="002B5964" w:rsidP="00555C73"/>
          <w:p w14:paraId="7D92C7F5" w14:textId="77777777" w:rsidR="002B5964" w:rsidRPr="009D3015" w:rsidRDefault="002B5964" w:rsidP="00555C73"/>
        </w:tc>
        <w:tc>
          <w:tcPr>
            <w:tcW w:w="4223" w:type="pct"/>
          </w:tcPr>
          <w:p w14:paraId="030DF0FA" w14:textId="3CDE8F76" w:rsidR="002B5964" w:rsidRPr="009D3015" w:rsidRDefault="00A17755" w:rsidP="00555C73">
            <w:pPr>
              <w:rPr>
                <w:lang w:eastAsia="zh-CN"/>
              </w:rPr>
            </w:pPr>
            <w:r>
              <w:rPr>
                <w:lang w:eastAsia="zh-CN"/>
              </w:rPr>
              <w:t xml:space="preserve">Okay </w:t>
            </w:r>
          </w:p>
        </w:tc>
      </w:tr>
      <w:tr w:rsidR="00B129D0" w:rsidRPr="009D3015" w14:paraId="104F945F" w14:textId="77777777" w:rsidTr="00B129D0">
        <w:trPr>
          <w:trHeight w:val="66"/>
        </w:trPr>
        <w:tc>
          <w:tcPr>
            <w:tcW w:w="777" w:type="pct"/>
          </w:tcPr>
          <w:p w14:paraId="1B02273C" w14:textId="3F68D78A" w:rsidR="00B129D0" w:rsidRDefault="00B129D0" w:rsidP="00B129D0">
            <w:r>
              <w:rPr>
                <w:rFonts w:hint="eastAsia"/>
                <w:lang w:eastAsia="zh-CN"/>
              </w:rPr>
              <w:t>Z</w:t>
            </w:r>
            <w:r>
              <w:rPr>
                <w:lang w:eastAsia="zh-CN"/>
              </w:rPr>
              <w:t>TE</w:t>
            </w:r>
          </w:p>
        </w:tc>
        <w:tc>
          <w:tcPr>
            <w:tcW w:w="4223" w:type="pct"/>
          </w:tcPr>
          <w:p w14:paraId="3CA7E6D7" w14:textId="06A47C98" w:rsidR="00B129D0" w:rsidRDefault="00B129D0" w:rsidP="00B129D0">
            <w:pPr>
              <w:rPr>
                <w:lang w:eastAsia="zh-CN"/>
              </w:rPr>
            </w:pPr>
            <w:r>
              <w:rPr>
                <w:rFonts w:hint="eastAsia"/>
                <w:lang w:eastAsia="zh-CN"/>
              </w:rPr>
              <w:t>A</w:t>
            </w:r>
            <w:r>
              <w:rPr>
                <w:lang w:eastAsia="zh-CN"/>
              </w:rPr>
              <w:t>gree. Alternatively, RAN1 does not do anything since RAN1 spec change is not needed.</w:t>
            </w:r>
          </w:p>
        </w:tc>
      </w:tr>
      <w:tr w:rsidR="006C1A98" w:rsidRPr="009D3015" w14:paraId="28C1894E" w14:textId="77777777" w:rsidTr="00B129D0">
        <w:trPr>
          <w:trHeight w:val="66"/>
        </w:trPr>
        <w:tc>
          <w:tcPr>
            <w:tcW w:w="777" w:type="pct"/>
          </w:tcPr>
          <w:p w14:paraId="3247F356" w14:textId="02957CA3" w:rsidR="006C1A98" w:rsidRDefault="006C1A98" w:rsidP="00B129D0">
            <w:pPr>
              <w:rPr>
                <w:lang w:eastAsia="zh-CN"/>
              </w:rPr>
            </w:pPr>
            <w:r>
              <w:rPr>
                <w:lang w:eastAsia="zh-CN"/>
              </w:rPr>
              <w:t>Qualcomm</w:t>
            </w:r>
          </w:p>
        </w:tc>
        <w:tc>
          <w:tcPr>
            <w:tcW w:w="4223" w:type="pct"/>
          </w:tcPr>
          <w:p w14:paraId="0D4EF2B4" w14:textId="727E408C" w:rsidR="006C1A98" w:rsidRDefault="006C1A98" w:rsidP="00B129D0">
            <w:pPr>
              <w:rPr>
                <w:lang w:eastAsia="zh-CN"/>
              </w:rPr>
            </w:pPr>
            <w:r>
              <w:rPr>
                <w:lang w:eastAsia="zh-CN"/>
              </w:rPr>
              <w:t>Support</w:t>
            </w:r>
          </w:p>
        </w:tc>
      </w:tr>
      <w:tr w:rsidR="00943AB6" w:rsidRPr="009D3015" w14:paraId="49BEBF80" w14:textId="77777777" w:rsidTr="00943AB6">
        <w:trPr>
          <w:trHeight w:val="66"/>
        </w:trPr>
        <w:tc>
          <w:tcPr>
            <w:tcW w:w="777" w:type="pct"/>
          </w:tcPr>
          <w:p w14:paraId="618026F2" w14:textId="6F9FDAAA" w:rsidR="00943AB6" w:rsidRDefault="00943AB6" w:rsidP="00256DEB">
            <w:pPr>
              <w:rPr>
                <w:lang w:eastAsia="zh-CN"/>
              </w:rPr>
            </w:pPr>
            <w:r>
              <w:rPr>
                <w:lang w:eastAsia="zh-CN"/>
              </w:rPr>
              <w:t>CATT</w:t>
            </w:r>
          </w:p>
        </w:tc>
        <w:tc>
          <w:tcPr>
            <w:tcW w:w="4223" w:type="pct"/>
          </w:tcPr>
          <w:p w14:paraId="0C62EA2F" w14:textId="77777777" w:rsidR="00943AB6" w:rsidRDefault="00943AB6" w:rsidP="00256DEB">
            <w:pPr>
              <w:rPr>
                <w:lang w:eastAsia="zh-CN"/>
              </w:rPr>
            </w:pPr>
            <w:r>
              <w:rPr>
                <w:lang w:eastAsia="zh-CN"/>
              </w:rPr>
              <w:t>Support</w:t>
            </w:r>
          </w:p>
        </w:tc>
      </w:tr>
      <w:tr w:rsidR="0007101B" w:rsidRPr="009D3015" w14:paraId="0D5C14C2" w14:textId="77777777" w:rsidTr="00943AB6">
        <w:trPr>
          <w:trHeight w:val="66"/>
        </w:trPr>
        <w:tc>
          <w:tcPr>
            <w:tcW w:w="777" w:type="pct"/>
          </w:tcPr>
          <w:p w14:paraId="490EF12D" w14:textId="0A6C735C" w:rsidR="0007101B" w:rsidRDefault="0007101B" w:rsidP="00256DEB">
            <w:pPr>
              <w:rPr>
                <w:lang w:eastAsia="zh-CN"/>
              </w:rPr>
            </w:pPr>
            <w:r>
              <w:rPr>
                <w:rFonts w:hint="eastAsia"/>
                <w:lang w:eastAsia="zh-CN"/>
              </w:rPr>
              <w:t>H</w:t>
            </w:r>
            <w:r>
              <w:rPr>
                <w:lang w:eastAsia="zh-CN"/>
              </w:rPr>
              <w:t>uawei, HiSilicon</w:t>
            </w:r>
          </w:p>
        </w:tc>
        <w:tc>
          <w:tcPr>
            <w:tcW w:w="4223" w:type="pct"/>
          </w:tcPr>
          <w:p w14:paraId="5D4724D0" w14:textId="0155E2C3" w:rsidR="0007101B" w:rsidRDefault="0007101B" w:rsidP="00256DEB">
            <w:pPr>
              <w:rPr>
                <w:lang w:eastAsia="zh-CN"/>
              </w:rPr>
            </w:pPr>
            <w:r>
              <w:rPr>
                <w:rFonts w:hint="eastAsia"/>
                <w:lang w:eastAsia="zh-CN"/>
              </w:rPr>
              <w:t>S</w:t>
            </w:r>
            <w:r>
              <w:rPr>
                <w:lang w:eastAsia="zh-CN"/>
              </w:rPr>
              <w:t>upport.</w:t>
            </w:r>
          </w:p>
        </w:tc>
      </w:tr>
      <w:tr w:rsidR="009D3E4D" w:rsidRPr="009D3015" w14:paraId="0E80D141" w14:textId="77777777" w:rsidTr="00943AB6">
        <w:trPr>
          <w:trHeight w:val="66"/>
        </w:trPr>
        <w:tc>
          <w:tcPr>
            <w:tcW w:w="777" w:type="pct"/>
          </w:tcPr>
          <w:p w14:paraId="515E8367" w14:textId="22E1CA62" w:rsidR="009D3E4D" w:rsidRDefault="009D3E4D" w:rsidP="00256DEB">
            <w:pPr>
              <w:rPr>
                <w:lang w:eastAsia="zh-CN"/>
              </w:rPr>
            </w:pPr>
            <w:r>
              <w:rPr>
                <w:lang w:eastAsia="zh-CN"/>
              </w:rPr>
              <w:t>Nokia/NSB</w:t>
            </w:r>
          </w:p>
        </w:tc>
        <w:tc>
          <w:tcPr>
            <w:tcW w:w="4223" w:type="pct"/>
          </w:tcPr>
          <w:p w14:paraId="31E3E2CE" w14:textId="161D2445" w:rsidR="009D3E4D" w:rsidRDefault="009D3E4D" w:rsidP="00256DEB">
            <w:pPr>
              <w:rPr>
                <w:lang w:eastAsia="zh-CN"/>
              </w:rPr>
            </w:pPr>
            <w:r>
              <w:rPr>
                <w:lang w:eastAsia="zh-CN"/>
              </w:rPr>
              <w:t xml:space="preserve">Is any RAN1 spec change needed? If </w:t>
            </w:r>
            <w:proofErr w:type="gramStart"/>
            <w:r>
              <w:rPr>
                <w:lang w:eastAsia="zh-CN"/>
              </w:rPr>
              <w:t>not</w:t>
            </w:r>
            <w:proofErr w:type="gramEnd"/>
            <w:r>
              <w:rPr>
                <w:lang w:eastAsia="zh-CN"/>
              </w:rPr>
              <w:t xml:space="preserve"> we suggest not to do anything. </w:t>
            </w:r>
          </w:p>
        </w:tc>
      </w:tr>
      <w:tr w:rsidR="00CC686B" w:rsidRPr="009D3015" w14:paraId="457E7418" w14:textId="77777777" w:rsidTr="00943AB6">
        <w:trPr>
          <w:trHeight w:val="66"/>
        </w:trPr>
        <w:tc>
          <w:tcPr>
            <w:tcW w:w="777" w:type="pct"/>
          </w:tcPr>
          <w:p w14:paraId="18DE0818" w14:textId="4AC5797B" w:rsidR="00CC686B" w:rsidRDefault="00CC686B" w:rsidP="00256DEB">
            <w:pPr>
              <w:rPr>
                <w:lang w:eastAsia="zh-CN"/>
              </w:rPr>
            </w:pPr>
            <w:r>
              <w:rPr>
                <w:lang w:eastAsia="zh-CN"/>
              </w:rPr>
              <w:t>OPPO</w:t>
            </w:r>
          </w:p>
        </w:tc>
        <w:tc>
          <w:tcPr>
            <w:tcW w:w="4223" w:type="pct"/>
          </w:tcPr>
          <w:p w14:paraId="18E9340C" w14:textId="2FDE52FD" w:rsidR="00CC686B" w:rsidRDefault="00CC686B" w:rsidP="00256DEB">
            <w:pPr>
              <w:rPr>
                <w:lang w:eastAsia="zh-CN"/>
              </w:rPr>
            </w:pPr>
            <w:r>
              <w:rPr>
                <w:lang w:eastAsia="zh-CN"/>
              </w:rPr>
              <w:t xml:space="preserve">In our understanding, there is no RAN1 spec impact so far. </w:t>
            </w:r>
            <w:r w:rsidR="008D0C9D">
              <w:rPr>
                <w:lang w:eastAsia="zh-CN"/>
              </w:rPr>
              <w:t xml:space="preserve">We are open to the proposal. </w:t>
            </w:r>
          </w:p>
        </w:tc>
      </w:tr>
      <w:tr w:rsidR="00B96C37" w:rsidRPr="009D3015" w14:paraId="64893D4F" w14:textId="77777777" w:rsidTr="00943AB6">
        <w:trPr>
          <w:trHeight w:val="66"/>
        </w:trPr>
        <w:tc>
          <w:tcPr>
            <w:tcW w:w="777" w:type="pct"/>
          </w:tcPr>
          <w:p w14:paraId="18282769" w14:textId="3C21426A" w:rsidR="00B96C37" w:rsidRDefault="002075AE" w:rsidP="00256DEB">
            <w:pPr>
              <w:rPr>
                <w:lang w:eastAsia="zh-CN"/>
              </w:rPr>
            </w:pPr>
            <w:r>
              <w:rPr>
                <w:lang w:eastAsia="zh-CN"/>
              </w:rPr>
              <w:t>FL</w:t>
            </w:r>
          </w:p>
        </w:tc>
        <w:tc>
          <w:tcPr>
            <w:tcW w:w="4223" w:type="pct"/>
          </w:tcPr>
          <w:p w14:paraId="577CA9C1" w14:textId="6F16D489" w:rsidR="00B96C37" w:rsidRDefault="002075AE" w:rsidP="00256DEB">
            <w:pPr>
              <w:rPr>
                <w:lang w:eastAsia="zh-CN"/>
              </w:rPr>
            </w:pPr>
            <w:r>
              <w:rPr>
                <w:lang w:eastAsia="zh-CN"/>
              </w:rPr>
              <w:t xml:space="preserve">Seems the proposal is agreeable. </w:t>
            </w:r>
          </w:p>
        </w:tc>
      </w:tr>
    </w:tbl>
    <w:p w14:paraId="2EC02682" w14:textId="77777777" w:rsidR="002B5964" w:rsidRDefault="002B5964" w:rsidP="002B5964"/>
    <w:p w14:paraId="46ED8A8A" w14:textId="77777777" w:rsidR="00C85E43" w:rsidRDefault="00C85E43" w:rsidP="007E3B1E"/>
    <w:p w14:paraId="3481273D" w14:textId="77777777" w:rsidR="001C5B3B" w:rsidRPr="000325D7" w:rsidRDefault="001F6DF2" w:rsidP="008F4881">
      <w:pPr>
        <w:pStyle w:val="Heading2"/>
        <w:numPr>
          <w:ilvl w:val="0"/>
          <w:numId w:val="39"/>
        </w:numPr>
      </w:pPr>
      <w:r w:rsidRPr="000325D7">
        <w:t>Conclusion</w:t>
      </w:r>
    </w:p>
    <w:p w14:paraId="698B9843" w14:textId="2A2D6335" w:rsidR="001F2EFF" w:rsidRDefault="00117C36" w:rsidP="007E3B1E">
      <w:r>
        <w:t>TBD</w:t>
      </w:r>
    </w:p>
    <w:p w14:paraId="0B464D15" w14:textId="77777777" w:rsidR="001F2EFF" w:rsidRPr="009E767F" w:rsidRDefault="001F2EFF" w:rsidP="007E3B1E"/>
    <w:p w14:paraId="3FE0234F" w14:textId="77777777" w:rsidR="00824275" w:rsidRPr="00117C36" w:rsidRDefault="00824275" w:rsidP="00117C36">
      <w:pPr>
        <w:pStyle w:val="Heading2"/>
        <w:numPr>
          <w:ilvl w:val="0"/>
          <w:numId w:val="39"/>
        </w:numPr>
      </w:pPr>
      <w:r w:rsidRPr="00117C36">
        <w:t>References</w:t>
      </w:r>
    </w:p>
    <w:p w14:paraId="14B771F5" w14:textId="4DA3D104" w:rsidR="00614E8D" w:rsidRPr="00373BE1" w:rsidRDefault="002C65BE"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R1-2205097</w:t>
      </w:r>
      <w:r w:rsidR="008F1FC3">
        <w:rPr>
          <w:rFonts w:ascii="Times New Roman" w:hAnsi="Times New Roman" w:cs="Times New Roman"/>
          <w:sz w:val="20"/>
          <w:szCs w:val="20"/>
        </w:rPr>
        <w:t xml:space="preserve">, </w:t>
      </w:r>
      <w:r w:rsidR="008F1FC3" w:rsidRPr="008F1FC3">
        <w:rPr>
          <w:rFonts w:ascii="Times New Roman" w:hAnsi="Times New Roman" w:cs="Times New Roman"/>
          <w:sz w:val="20"/>
          <w:szCs w:val="20"/>
        </w:rPr>
        <w:t>Moderator Summary for preparation phase on maintenance of Rel-17 WI on NR positioning enhancements</w:t>
      </w:r>
      <w:r w:rsidR="008F1FC3">
        <w:rPr>
          <w:rFonts w:ascii="Times New Roman" w:hAnsi="Times New Roman" w:cs="Times New Roman"/>
          <w:sz w:val="20"/>
          <w:szCs w:val="20"/>
        </w:rPr>
        <w:t xml:space="preserve">, </w:t>
      </w:r>
      <w:r w:rsidR="00AC1282" w:rsidRPr="00AC1282">
        <w:rPr>
          <w:rFonts w:ascii="Times New Roman" w:hAnsi="Times New Roman" w:cs="Times New Roman"/>
          <w:sz w:val="20"/>
          <w:szCs w:val="20"/>
        </w:rPr>
        <w:t>Moderator (CATT)</w:t>
      </w:r>
      <w:r w:rsidR="00AC1282">
        <w:rPr>
          <w:rFonts w:ascii="Times New Roman" w:hAnsi="Times New Roman" w:cs="Times New Roman"/>
          <w:sz w:val="20"/>
          <w:szCs w:val="20"/>
        </w:rPr>
        <w:t xml:space="preserve">, </w:t>
      </w:r>
      <w:r w:rsidR="00E979EF" w:rsidRPr="00373BE1">
        <w:rPr>
          <w:rFonts w:ascii="Times New Roman" w:hAnsi="Times New Roman" w:cs="Times New Roman"/>
          <w:sz w:val="20"/>
          <w:szCs w:val="20"/>
        </w:rPr>
        <w:t>RAN1#109e</w:t>
      </w:r>
    </w:p>
    <w:p w14:paraId="3BCC238C" w14:textId="4CF1E01F" w:rsidR="002C65BE" w:rsidRDefault="005604F4"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R1-2203040</w:t>
      </w:r>
      <w:r w:rsidR="0055113C" w:rsidRPr="00373BE1">
        <w:rPr>
          <w:rFonts w:ascii="Times New Roman" w:hAnsi="Times New Roman" w:cs="Times New Roman"/>
          <w:sz w:val="20"/>
          <w:szCs w:val="20"/>
        </w:rPr>
        <w:t xml:space="preserve">, Questions concerning the implementation of RAN1 agreements in NRPPa (RAN3 LS), </w:t>
      </w:r>
      <w:r w:rsidR="00373BE1" w:rsidRPr="00373BE1">
        <w:rPr>
          <w:rFonts w:ascii="Times New Roman" w:hAnsi="Times New Roman" w:cs="Times New Roman"/>
          <w:sz w:val="20"/>
          <w:szCs w:val="20"/>
        </w:rPr>
        <w:t>RAN3, RAN1#109e</w:t>
      </w:r>
    </w:p>
    <w:p w14:paraId="6A06790B" w14:textId="77777777" w:rsidR="00207343" w:rsidRPr="00AE4117" w:rsidRDefault="004D3C94" w:rsidP="00207343">
      <w:pPr>
        <w:pStyle w:val="ListParagraph"/>
        <w:numPr>
          <w:ilvl w:val="0"/>
          <w:numId w:val="40"/>
        </w:numPr>
        <w:rPr>
          <w:rFonts w:ascii="Times New Roman" w:hAnsi="Times New Roman" w:cs="Times New Roman"/>
          <w:sz w:val="20"/>
          <w:szCs w:val="20"/>
        </w:rPr>
      </w:pPr>
      <w:hyperlink r:id="rId16" w:history="1">
        <w:r w:rsidR="00207343" w:rsidRPr="00AE4117">
          <w:rPr>
            <w:rFonts w:ascii="Times New Roman" w:hAnsi="Times New Roman" w:cs="Times New Roman"/>
            <w:sz w:val="20"/>
            <w:szCs w:val="20"/>
          </w:rPr>
          <w:t>R1-2203864</w:t>
        </w:r>
      </w:hyperlink>
      <w:r w:rsidR="00207343" w:rsidRPr="00AE4117">
        <w:rPr>
          <w:rFonts w:ascii="Times New Roman" w:hAnsi="Times New Roman" w:cs="Times New Roman"/>
          <w:sz w:val="20"/>
          <w:szCs w:val="20"/>
        </w:rPr>
        <w:tab/>
        <w:t>Maintenance on accuracy improvement related enhancement</w:t>
      </w:r>
      <w:r w:rsidR="00207343" w:rsidRPr="00AE4117">
        <w:rPr>
          <w:rFonts w:ascii="Times New Roman" w:hAnsi="Times New Roman" w:cs="Times New Roman"/>
          <w:sz w:val="20"/>
          <w:szCs w:val="20"/>
        </w:rPr>
        <w:tab/>
        <w:t>Samsung</w:t>
      </w:r>
    </w:p>
    <w:p w14:paraId="76A23F7E" w14:textId="77777777" w:rsidR="00AE4117" w:rsidRPr="00AE4117" w:rsidRDefault="004D3C94" w:rsidP="00AE4117">
      <w:pPr>
        <w:pStyle w:val="ListParagraph"/>
        <w:numPr>
          <w:ilvl w:val="0"/>
          <w:numId w:val="40"/>
        </w:numPr>
        <w:rPr>
          <w:rFonts w:ascii="Times New Roman" w:hAnsi="Times New Roman" w:cs="Times New Roman"/>
          <w:sz w:val="20"/>
          <w:szCs w:val="20"/>
        </w:rPr>
      </w:pPr>
      <w:hyperlink r:id="rId17" w:history="1">
        <w:r w:rsidR="00AE4117" w:rsidRPr="00AE4117">
          <w:rPr>
            <w:rFonts w:ascii="Times New Roman" w:hAnsi="Times New Roman" w:cs="Times New Roman"/>
            <w:sz w:val="20"/>
            <w:szCs w:val="20"/>
          </w:rPr>
          <w:t>R1-2203516</w:t>
        </w:r>
      </w:hyperlink>
      <w:r w:rsidR="00AE4117" w:rsidRPr="00AE4117">
        <w:rPr>
          <w:rFonts w:ascii="Times New Roman" w:hAnsi="Times New Roman" w:cs="Times New Roman"/>
          <w:sz w:val="20"/>
          <w:szCs w:val="20"/>
        </w:rPr>
        <w:tab/>
        <w:t>Discussion on other maintenance issues on NR positioning enhancements</w:t>
      </w:r>
      <w:r w:rsidR="00AE4117" w:rsidRPr="00AE4117">
        <w:rPr>
          <w:rFonts w:ascii="Times New Roman" w:hAnsi="Times New Roman" w:cs="Times New Roman"/>
          <w:sz w:val="20"/>
          <w:szCs w:val="20"/>
        </w:rPr>
        <w:tab/>
        <w:t>vivo</w:t>
      </w:r>
    </w:p>
    <w:p w14:paraId="2A7F204A" w14:textId="77777777" w:rsidR="00207343" w:rsidRPr="00373BE1" w:rsidRDefault="00207343" w:rsidP="00691961">
      <w:pPr>
        <w:pStyle w:val="ListParagraph"/>
        <w:ind w:left="360"/>
        <w:rPr>
          <w:rFonts w:ascii="Times New Roman" w:hAnsi="Times New Roman" w:cs="Times New Roman"/>
          <w:sz w:val="20"/>
          <w:szCs w:val="20"/>
        </w:rPr>
      </w:pPr>
    </w:p>
    <w:p w14:paraId="50453B25" w14:textId="40A70B2D" w:rsidR="00285EAC" w:rsidRPr="00D00FE0" w:rsidRDefault="000C1693" w:rsidP="007E3B1E">
      <w:r>
        <w:t xml:space="preserve"> </w:t>
      </w:r>
    </w:p>
    <w:sectPr w:rsidR="00285EAC" w:rsidRPr="00D00FE0"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F0E" w14:textId="77777777" w:rsidR="004D3C94" w:rsidRDefault="004D3C94" w:rsidP="007E3B1E">
      <w:r>
        <w:separator/>
      </w:r>
    </w:p>
  </w:endnote>
  <w:endnote w:type="continuationSeparator" w:id="0">
    <w:p w14:paraId="29BE33CC" w14:textId="77777777" w:rsidR="004D3C94" w:rsidRDefault="004D3C94" w:rsidP="007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G Times (WN)">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8567" w14:textId="77777777" w:rsidR="004D3C94" w:rsidRDefault="004D3C94" w:rsidP="007E3B1E">
      <w:r>
        <w:separator/>
      </w:r>
    </w:p>
  </w:footnote>
  <w:footnote w:type="continuationSeparator" w:id="0">
    <w:p w14:paraId="4FED5BF4" w14:textId="77777777" w:rsidR="004D3C94" w:rsidRDefault="004D3C94" w:rsidP="007E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F236EA"/>
    <w:multiLevelType w:val="hybridMultilevel"/>
    <w:tmpl w:val="812ACB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2"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0792017"/>
    <w:multiLevelType w:val="hybridMultilevel"/>
    <w:tmpl w:val="115431CC"/>
    <w:lvl w:ilvl="0" w:tplc="25C0A764">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80087554">
    <w:abstractNumId w:val="51"/>
  </w:num>
  <w:num w:numId="2" w16cid:durableId="190341464">
    <w:abstractNumId w:val="23"/>
  </w:num>
  <w:num w:numId="3" w16cid:durableId="1575698586">
    <w:abstractNumId w:val="1"/>
  </w:num>
  <w:num w:numId="4" w16cid:durableId="737748969">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999961134">
    <w:abstractNumId w:val="3"/>
  </w:num>
  <w:num w:numId="6" w16cid:durableId="1397632617">
    <w:abstractNumId w:val="45"/>
  </w:num>
  <w:num w:numId="7" w16cid:durableId="209273543">
    <w:abstractNumId w:val="31"/>
  </w:num>
  <w:num w:numId="8" w16cid:durableId="1376544775">
    <w:abstractNumId w:val="18"/>
  </w:num>
  <w:num w:numId="9" w16cid:durableId="1219627438">
    <w:abstractNumId w:val="7"/>
  </w:num>
  <w:num w:numId="10" w16cid:durableId="1113598642">
    <w:abstractNumId w:val="35"/>
  </w:num>
  <w:num w:numId="11" w16cid:durableId="776488609">
    <w:abstractNumId w:val="33"/>
  </w:num>
  <w:num w:numId="12" w16cid:durableId="701252644">
    <w:abstractNumId w:val="10"/>
  </w:num>
  <w:num w:numId="13" w16cid:durableId="1607427452">
    <w:abstractNumId w:val="52"/>
  </w:num>
  <w:num w:numId="14" w16cid:durableId="1149591192">
    <w:abstractNumId w:val="37"/>
  </w:num>
  <w:num w:numId="15" w16cid:durableId="1309899392">
    <w:abstractNumId w:val="6"/>
  </w:num>
  <w:num w:numId="16" w16cid:durableId="185290898">
    <w:abstractNumId w:val="4"/>
  </w:num>
  <w:num w:numId="17" w16cid:durableId="718893033">
    <w:abstractNumId w:val="43"/>
  </w:num>
  <w:num w:numId="18" w16cid:durableId="1930310135">
    <w:abstractNumId w:val="40"/>
  </w:num>
  <w:num w:numId="19" w16cid:durableId="1751997574">
    <w:abstractNumId w:val="50"/>
  </w:num>
  <w:num w:numId="20" w16cid:durableId="1639527232">
    <w:abstractNumId w:val="22"/>
  </w:num>
  <w:num w:numId="21" w16cid:durableId="1041518897">
    <w:abstractNumId w:val="0"/>
  </w:num>
  <w:num w:numId="22" w16cid:durableId="1451314011">
    <w:abstractNumId w:val="38"/>
  </w:num>
  <w:num w:numId="23" w16cid:durableId="1803109003">
    <w:abstractNumId w:val="53"/>
  </w:num>
  <w:num w:numId="24" w16cid:durableId="1402750231">
    <w:abstractNumId w:val="25"/>
  </w:num>
  <w:num w:numId="25" w16cid:durableId="878321273">
    <w:abstractNumId w:val="32"/>
  </w:num>
  <w:num w:numId="26" w16cid:durableId="642930734">
    <w:abstractNumId w:val="28"/>
  </w:num>
  <w:num w:numId="27" w16cid:durableId="925575670">
    <w:abstractNumId w:val="27"/>
  </w:num>
  <w:num w:numId="28" w16cid:durableId="685912772">
    <w:abstractNumId w:val="21"/>
  </w:num>
  <w:num w:numId="29" w16cid:durableId="1582713781">
    <w:abstractNumId w:val="5"/>
  </w:num>
  <w:num w:numId="30" w16cid:durableId="1829396811">
    <w:abstractNumId w:val="54"/>
  </w:num>
  <w:num w:numId="31" w16cid:durableId="2028286078">
    <w:abstractNumId w:val="48"/>
  </w:num>
  <w:num w:numId="32" w16cid:durableId="2031834673">
    <w:abstractNumId w:val="14"/>
  </w:num>
  <w:num w:numId="33" w16cid:durableId="570040390">
    <w:abstractNumId w:val="55"/>
  </w:num>
  <w:num w:numId="34" w16cid:durableId="492601230">
    <w:abstractNumId w:val="24"/>
  </w:num>
  <w:num w:numId="35" w16cid:durableId="1571885057">
    <w:abstractNumId w:val="49"/>
  </w:num>
  <w:num w:numId="36" w16cid:durableId="1374573465">
    <w:abstractNumId w:val="19"/>
  </w:num>
  <w:num w:numId="37" w16cid:durableId="847015181">
    <w:abstractNumId w:val="44"/>
  </w:num>
  <w:num w:numId="38" w16cid:durableId="2072918721">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1632713012">
    <w:abstractNumId w:val="46"/>
  </w:num>
  <w:num w:numId="40" w16cid:durableId="530074294">
    <w:abstractNumId w:val="36"/>
  </w:num>
  <w:num w:numId="41" w16cid:durableId="1543905228">
    <w:abstractNumId w:val="9"/>
  </w:num>
  <w:num w:numId="42" w16cid:durableId="200099771">
    <w:abstractNumId w:val="15"/>
  </w:num>
  <w:num w:numId="43" w16cid:durableId="699672969">
    <w:abstractNumId w:val="12"/>
  </w:num>
  <w:num w:numId="44" w16cid:durableId="1529367884">
    <w:abstractNumId w:val="47"/>
  </w:num>
  <w:num w:numId="45" w16cid:durableId="1875117171">
    <w:abstractNumId w:val="26"/>
  </w:num>
  <w:num w:numId="46" w16cid:durableId="1500072366">
    <w:abstractNumId w:val="8"/>
  </w:num>
  <w:num w:numId="47" w16cid:durableId="1624649900">
    <w:abstractNumId w:val="41"/>
  </w:num>
  <w:num w:numId="48" w16cid:durableId="372660837">
    <w:abstractNumId w:val="13"/>
  </w:num>
  <w:num w:numId="49" w16cid:durableId="1013916586">
    <w:abstractNumId w:val="42"/>
  </w:num>
  <w:num w:numId="50" w16cid:durableId="300817825">
    <w:abstractNumId w:val="29"/>
  </w:num>
  <w:num w:numId="51" w16cid:durableId="389690943">
    <w:abstractNumId w:val="20"/>
  </w:num>
  <w:num w:numId="52" w16cid:durableId="724372365">
    <w:abstractNumId w:val="11"/>
  </w:num>
  <w:num w:numId="53" w16cid:durableId="669988907">
    <w:abstractNumId w:val="34"/>
  </w:num>
  <w:num w:numId="54" w16cid:durableId="488909688">
    <w:abstractNumId w:val="30"/>
  </w:num>
  <w:num w:numId="55" w16cid:durableId="642976392">
    <w:abstractNumId w:val="16"/>
  </w:num>
  <w:num w:numId="56" w16cid:durableId="1615941048">
    <w:abstractNumId w:val="39"/>
  </w:num>
  <w:num w:numId="57" w16cid:durableId="196388367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qQUA2buSqiwAAAA="/>
  </w:docVars>
  <w:rsids>
    <w:rsidRoot w:val="005848D4"/>
    <w:rsid w:val="00000398"/>
    <w:rsid w:val="000019EC"/>
    <w:rsid w:val="00002251"/>
    <w:rsid w:val="000038C9"/>
    <w:rsid w:val="000039A0"/>
    <w:rsid w:val="00003CB2"/>
    <w:rsid w:val="000046D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4724D"/>
    <w:rsid w:val="000504EF"/>
    <w:rsid w:val="0005094E"/>
    <w:rsid w:val="000520D2"/>
    <w:rsid w:val="000521E1"/>
    <w:rsid w:val="000536FB"/>
    <w:rsid w:val="00053C89"/>
    <w:rsid w:val="0005611B"/>
    <w:rsid w:val="00057540"/>
    <w:rsid w:val="00057794"/>
    <w:rsid w:val="000579FF"/>
    <w:rsid w:val="00057E72"/>
    <w:rsid w:val="000601C7"/>
    <w:rsid w:val="000616B2"/>
    <w:rsid w:val="00061C56"/>
    <w:rsid w:val="00061DFD"/>
    <w:rsid w:val="00063F07"/>
    <w:rsid w:val="0006422D"/>
    <w:rsid w:val="00066ABA"/>
    <w:rsid w:val="000675D3"/>
    <w:rsid w:val="0007079F"/>
    <w:rsid w:val="0007101B"/>
    <w:rsid w:val="00071C78"/>
    <w:rsid w:val="00071CF9"/>
    <w:rsid w:val="000734DF"/>
    <w:rsid w:val="00074F5D"/>
    <w:rsid w:val="00077E64"/>
    <w:rsid w:val="00080C0E"/>
    <w:rsid w:val="00080FBB"/>
    <w:rsid w:val="0008179D"/>
    <w:rsid w:val="000829E3"/>
    <w:rsid w:val="00082A90"/>
    <w:rsid w:val="00083D1C"/>
    <w:rsid w:val="000842CA"/>
    <w:rsid w:val="00084798"/>
    <w:rsid w:val="00086151"/>
    <w:rsid w:val="00086A7A"/>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BDE"/>
    <w:rsid w:val="000B700D"/>
    <w:rsid w:val="000B7908"/>
    <w:rsid w:val="000B7BAC"/>
    <w:rsid w:val="000C038B"/>
    <w:rsid w:val="000C1693"/>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08A5"/>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17C36"/>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1E52"/>
    <w:rsid w:val="001433BD"/>
    <w:rsid w:val="00143659"/>
    <w:rsid w:val="00143B72"/>
    <w:rsid w:val="00143F2A"/>
    <w:rsid w:val="00145438"/>
    <w:rsid w:val="00145482"/>
    <w:rsid w:val="001456AF"/>
    <w:rsid w:val="00146343"/>
    <w:rsid w:val="0014706A"/>
    <w:rsid w:val="0014723B"/>
    <w:rsid w:val="001477E9"/>
    <w:rsid w:val="00147BBF"/>
    <w:rsid w:val="001510E3"/>
    <w:rsid w:val="001516C5"/>
    <w:rsid w:val="001516E0"/>
    <w:rsid w:val="00151C16"/>
    <w:rsid w:val="00152C42"/>
    <w:rsid w:val="00152C9C"/>
    <w:rsid w:val="00153B12"/>
    <w:rsid w:val="00155536"/>
    <w:rsid w:val="001557FB"/>
    <w:rsid w:val="001561BE"/>
    <w:rsid w:val="0015655A"/>
    <w:rsid w:val="00156988"/>
    <w:rsid w:val="00156D5D"/>
    <w:rsid w:val="00157409"/>
    <w:rsid w:val="00160D43"/>
    <w:rsid w:val="00161C32"/>
    <w:rsid w:val="00162325"/>
    <w:rsid w:val="00162508"/>
    <w:rsid w:val="00162B09"/>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0D7F"/>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6EB3"/>
    <w:rsid w:val="001B7E47"/>
    <w:rsid w:val="001B7E85"/>
    <w:rsid w:val="001C04F6"/>
    <w:rsid w:val="001C075F"/>
    <w:rsid w:val="001C0973"/>
    <w:rsid w:val="001C0FB1"/>
    <w:rsid w:val="001C210B"/>
    <w:rsid w:val="001C2975"/>
    <w:rsid w:val="001C3383"/>
    <w:rsid w:val="001C4895"/>
    <w:rsid w:val="001C5B3B"/>
    <w:rsid w:val="001C75AB"/>
    <w:rsid w:val="001D03B5"/>
    <w:rsid w:val="001D255C"/>
    <w:rsid w:val="001D31F2"/>
    <w:rsid w:val="001D36FB"/>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247"/>
    <w:rsid w:val="001F7375"/>
    <w:rsid w:val="00201164"/>
    <w:rsid w:val="002014EE"/>
    <w:rsid w:val="002015D1"/>
    <w:rsid w:val="00203E25"/>
    <w:rsid w:val="00204B19"/>
    <w:rsid w:val="00207343"/>
    <w:rsid w:val="002075AE"/>
    <w:rsid w:val="0021057C"/>
    <w:rsid w:val="002125F0"/>
    <w:rsid w:val="002130E9"/>
    <w:rsid w:val="0021333F"/>
    <w:rsid w:val="00213D1A"/>
    <w:rsid w:val="002146A1"/>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AA4"/>
    <w:rsid w:val="00237D84"/>
    <w:rsid w:val="00237D93"/>
    <w:rsid w:val="00237F85"/>
    <w:rsid w:val="00240009"/>
    <w:rsid w:val="00240686"/>
    <w:rsid w:val="00241626"/>
    <w:rsid w:val="00241AE3"/>
    <w:rsid w:val="00242486"/>
    <w:rsid w:val="0024408B"/>
    <w:rsid w:val="002443C5"/>
    <w:rsid w:val="0024453E"/>
    <w:rsid w:val="002459D8"/>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5964"/>
    <w:rsid w:val="002B7FF1"/>
    <w:rsid w:val="002C0540"/>
    <w:rsid w:val="002C06F9"/>
    <w:rsid w:val="002C1579"/>
    <w:rsid w:val="002C28EE"/>
    <w:rsid w:val="002C2F10"/>
    <w:rsid w:val="002C32F3"/>
    <w:rsid w:val="002C65BE"/>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1E21"/>
    <w:rsid w:val="002F3399"/>
    <w:rsid w:val="002F37E3"/>
    <w:rsid w:val="002F5773"/>
    <w:rsid w:val="002F5777"/>
    <w:rsid w:val="002F5C32"/>
    <w:rsid w:val="002F6B6E"/>
    <w:rsid w:val="002F742E"/>
    <w:rsid w:val="002F790F"/>
    <w:rsid w:val="003004D2"/>
    <w:rsid w:val="00302ADB"/>
    <w:rsid w:val="003047F3"/>
    <w:rsid w:val="00304B81"/>
    <w:rsid w:val="00305225"/>
    <w:rsid w:val="00305247"/>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3BE1"/>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194"/>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FE0"/>
    <w:rsid w:val="003F4D5F"/>
    <w:rsid w:val="003F5049"/>
    <w:rsid w:val="003F57B4"/>
    <w:rsid w:val="003F6493"/>
    <w:rsid w:val="003F704F"/>
    <w:rsid w:val="003F71F4"/>
    <w:rsid w:val="003F723A"/>
    <w:rsid w:val="003F72BA"/>
    <w:rsid w:val="003F76C5"/>
    <w:rsid w:val="003F7F87"/>
    <w:rsid w:val="00401BD1"/>
    <w:rsid w:val="00403B39"/>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8C"/>
    <w:rsid w:val="00452A32"/>
    <w:rsid w:val="004532E1"/>
    <w:rsid w:val="00453319"/>
    <w:rsid w:val="00454697"/>
    <w:rsid w:val="0045574A"/>
    <w:rsid w:val="00461002"/>
    <w:rsid w:val="00461B31"/>
    <w:rsid w:val="004656F7"/>
    <w:rsid w:val="004663E3"/>
    <w:rsid w:val="00466B5F"/>
    <w:rsid w:val="00466BCC"/>
    <w:rsid w:val="00471532"/>
    <w:rsid w:val="004752A0"/>
    <w:rsid w:val="00476226"/>
    <w:rsid w:val="00476ADE"/>
    <w:rsid w:val="00476FE6"/>
    <w:rsid w:val="0047709D"/>
    <w:rsid w:val="00477298"/>
    <w:rsid w:val="00477E0B"/>
    <w:rsid w:val="0048099E"/>
    <w:rsid w:val="00481D03"/>
    <w:rsid w:val="0048433A"/>
    <w:rsid w:val="00485C0C"/>
    <w:rsid w:val="00486597"/>
    <w:rsid w:val="00487EA7"/>
    <w:rsid w:val="00490776"/>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89D"/>
    <w:rsid w:val="004C1E46"/>
    <w:rsid w:val="004C39BF"/>
    <w:rsid w:val="004C7048"/>
    <w:rsid w:val="004D0281"/>
    <w:rsid w:val="004D04DF"/>
    <w:rsid w:val="004D3431"/>
    <w:rsid w:val="004D3C94"/>
    <w:rsid w:val="004D3E3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31F8E"/>
    <w:rsid w:val="005322EC"/>
    <w:rsid w:val="00532456"/>
    <w:rsid w:val="00533120"/>
    <w:rsid w:val="0053388A"/>
    <w:rsid w:val="0053521E"/>
    <w:rsid w:val="005361AE"/>
    <w:rsid w:val="005429D1"/>
    <w:rsid w:val="00543804"/>
    <w:rsid w:val="00543C60"/>
    <w:rsid w:val="005443C5"/>
    <w:rsid w:val="00544C74"/>
    <w:rsid w:val="00544C75"/>
    <w:rsid w:val="00545014"/>
    <w:rsid w:val="0054506B"/>
    <w:rsid w:val="005452A4"/>
    <w:rsid w:val="00545595"/>
    <w:rsid w:val="005470DB"/>
    <w:rsid w:val="00547CB3"/>
    <w:rsid w:val="0055113C"/>
    <w:rsid w:val="00551EB8"/>
    <w:rsid w:val="00552150"/>
    <w:rsid w:val="00552572"/>
    <w:rsid w:val="00552BD0"/>
    <w:rsid w:val="0055376C"/>
    <w:rsid w:val="0055477D"/>
    <w:rsid w:val="005555CA"/>
    <w:rsid w:val="00556601"/>
    <w:rsid w:val="0055682C"/>
    <w:rsid w:val="00556CEB"/>
    <w:rsid w:val="00557CD2"/>
    <w:rsid w:val="00557FAB"/>
    <w:rsid w:val="00560262"/>
    <w:rsid w:val="00560450"/>
    <w:rsid w:val="005604F4"/>
    <w:rsid w:val="00561599"/>
    <w:rsid w:val="00561CE2"/>
    <w:rsid w:val="005630A0"/>
    <w:rsid w:val="00563169"/>
    <w:rsid w:val="00563292"/>
    <w:rsid w:val="00564B0B"/>
    <w:rsid w:val="00565F84"/>
    <w:rsid w:val="00566B1A"/>
    <w:rsid w:val="00566E41"/>
    <w:rsid w:val="0056703D"/>
    <w:rsid w:val="005670BF"/>
    <w:rsid w:val="005670D2"/>
    <w:rsid w:val="0057259D"/>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184"/>
    <w:rsid w:val="0059634F"/>
    <w:rsid w:val="00596E1C"/>
    <w:rsid w:val="0059714F"/>
    <w:rsid w:val="005974F0"/>
    <w:rsid w:val="005A0F64"/>
    <w:rsid w:val="005A1074"/>
    <w:rsid w:val="005A3BB3"/>
    <w:rsid w:val="005A4E5C"/>
    <w:rsid w:val="005A515B"/>
    <w:rsid w:val="005A670E"/>
    <w:rsid w:val="005B03DA"/>
    <w:rsid w:val="005B0652"/>
    <w:rsid w:val="005B38E1"/>
    <w:rsid w:val="005B446D"/>
    <w:rsid w:val="005B6A2D"/>
    <w:rsid w:val="005B6ADD"/>
    <w:rsid w:val="005B74D1"/>
    <w:rsid w:val="005B76D2"/>
    <w:rsid w:val="005B7C95"/>
    <w:rsid w:val="005C2320"/>
    <w:rsid w:val="005C2932"/>
    <w:rsid w:val="005C334E"/>
    <w:rsid w:val="005C34C8"/>
    <w:rsid w:val="005C3F1F"/>
    <w:rsid w:val="005C4396"/>
    <w:rsid w:val="005C4566"/>
    <w:rsid w:val="005C4AAB"/>
    <w:rsid w:val="005C5C09"/>
    <w:rsid w:val="005D11A8"/>
    <w:rsid w:val="005D1285"/>
    <w:rsid w:val="005D2DC4"/>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CA9"/>
    <w:rsid w:val="00621040"/>
    <w:rsid w:val="00621AB7"/>
    <w:rsid w:val="00621AC2"/>
    <w:rsid w:val="00621DBF"/>
    <w:rsid w:val="0062270D"/>
    <w:rsid w:val="006227D3"/>
    <w:rsid w:val="0062320D"/>
    <w:rsid w:val="0062341A"/>
    <w:rsid w:val="006249CB"/>
    <w:rsid w:val="00630F4F"/>
    <w:rsid w:val="006316F0"/>
    <w:rsid w:val="0063186C"/>
    <w:rsid w:val="00631DD1"/>
    <w:rsid w:val="006321D3"/>
    <w:rsid w:val="006339DC"/>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4E5"/>
    <w:rsid w:val="00684F16"/>
    <w:rsid w:val="00685E67"/>
    <w:rsid w:val="00686253"/>
    <w:rsid w:val="006869D5"/>
    <w:rsid w:val="00686B96"/>
    <w:rsid w:val="0069057E"/>
    <w:rsid w:val="006906EF"/>
    <w:rsid w:val="00690969"/>
    <w:rsid w:val="00691297"/>
    <w:rsid w:val="00691961"/>
    <w:rsid w:val="00692B18"/>
    <w:rsid w:val="00692C3C"/>
    <w:rsid w:val="00692D70"/>
    <w:rsid w:val="00692E3D"/>
    <w:rsid w:val="00693147"/>
    <w:rsid w:val="006932DD"/>
    <w:rsid w:val="00693C89"/>
    <w:rsid w:val="00694C38"/>
    <w:rsid w:val="00695150"/>
    <w:rsid w:val="0069517D"/>
    <w:rsid w:val="00695482"/>
    <w:rsid w:val="006966DC"/>
    <w:rsid w:val="00697084"/>
    <w:rsid w:val="00697267"/>
    <w:rsid w:val="006979FA"/>
    <w:rsid w:val="006A03FD"/>
    <w:rsid w:val="006A0A91"/>
    <w:rsid w:val="006A0D75"/>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98"/>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2646"/>
    <w:rsid w:val="006E5031"/>
    <w:rsid w:val="006E5963"/>
    <w:rsid w:val="006F0323"/>
    <w:rsid w:val="006F0340"/>
    <w:rsid w:val="006F09CB"/>
    <w:rsid w:val="006F11E3"/>
    <w:rsid w:val="006F1E6B"/>
    <w:rsid w:val="006F37B6"/>
    <w:rsid w:val="006F4C40"/>
    <w:rsid w:val="006F6612"/>
    <w:rsid w:val="006F6DB6"/>
    <w:rsid w:val="006F756D"/>
    <w:rsid w:val="006F77F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36"/>
    <w:rsid w:val="00732F26"/>
    <w:rsid w:val="00733EDB"/>
    <w:rsid w:val="007347F9"/>
    <w:rsid w:val="00735112"/>
    <w:rsid w:val="00735E26"/>
    <w:rsid w:val="00736B41"/>
    <w:rsid w:val="007370A0"/>
    <w:rsid w:val="0073761A"/>
    <w:rsid w:val="00740D4C"/>
    <w:rsid w:val="00741614"/>
    <w:rsid w:val="00741DE0"/>
    <w:rsid w:val="00743334"/>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552D"/>
    <w:rsid w:val="007B64DF"/>
    <w:rsid w:val="007B65EE"/>
    <w:rsid w:val="007B69F7"/>
    <w:rsid w:val="007B72F9"/>
    <w:rsid w:val="007B744B"/>
    <w:rsid w:val="007B7E1C"/>
    <w:rsid w:val="007C1889"/>
    <w:rsid w:val="007C1A0F"/>
    <w:rsid w:val="007C218A"/>
    <w:rsid w:val="007C218F"/>
    <w:rsid w:val="007C42EF"/>
    <w:rsid w:val="007C60A7"/>
    <w:rsid w:val="007C77BD"/>
    <w:rsid w:val="007C7BF5"/>
    <w:rsid w:val="007D093B"/>
    <w:rsid w:val="007D3ABE"/>
    <w:rsid w:val="007D3DA9"/>
    <w:rsid w:val="007D5742"/>
    <w:rsid w:val="007D6EC7"/>
    <w:rsid w:val="007D756C"/>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3E"/>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2BBF"/>
    <w:rsid w:val="00863129"/>
    <w:rsid w:val="00863454"/>
    <w:rsid w:val="008635E3"/>
    <w:rsid w:val="0086375D"/>
    <w:rsid w:val="00865394"/>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77D87"/>
    <w:rsid w:val="008801E8"/>
    <w:rsid w:val="00880DC8"/>
    <w:rsid w:val="0088112F"/>
    <w:rsid w:val="00881D4D"/>
    <w:rsid w:val="00882184"/>
    <w:rsid w:val="008822B0"/>
    <w:rsid w:val="00882DAF"/>
    <w:rsid w:val="00882F31"/>
    <w:rsid w:val="00883348"/>
    <w:rsid w:val="008844A8"/>
    <w:rsid w:val="0088489F"/>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72F"/>
    <w:rsid w:val="008B07CD"/>
    <w:rsid w:val="008B0A17"/>
    <w:rsid w:val="008B0B1A"/>
    <w:rsid w:val="008B14DE"/>
    <w:rsid w:val="008B240D"/>
    <w:rsid w:val="008B2948"/>
    <w:rsid w:val="008B375A"/>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75E0"/>
    <w:rsid w:val="008D095E"/>
    <w:rsid w:val="008D0C9D"/>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1FC3"/>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AB6"/>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180F"/>
    <w:rsid w:val="009A29B9"/>
    <w:rsid w:val="009A314E"/>
    <w:rsid w:val="009A472A"/>
    <w:rsid w:val="009A4C5E"/>
    <w:rsid w:val="009A558A"/>
    <w:rsid w:val="009A6FF7"/>
    <w:rsid w:val="009A70C4"/>
    <w:rsid w:val="009A7117"/>
    <w:rsid w:val="009A7803"/>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3E4D"/>
    <w:rsid w:val="009D4B82"/>
    <w:rsid w:val="009D4E91"/>
    <w:rsid w:val="009D6C3F"/>
    <w:rsid w:val="009D78A5"/>
    <w:rsid w:val="009E0A56"/>
    <w:rsid w:val="009E0C9F"/>
    <w:rsid w:val="009E42E6"/>
    <w:rsid w:val="009E45F1"/>
    <w:rsid w:val="009E4A3A"/>
    <w:rsid w:val="009E4D01"/>
    <w:rsid w:val="009E5754"/>
    <w:rsid w:val="009E589E"/>
    <w:rsid w:val="009E5910"/>
    <w:rsid w:val="009E767F"/>
    <w:rsid w:val="009F0225"/>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10698"/>
    <w:rsid w:val="00A109A7"/>
    <w:rsid w:val="00A12AFA"/>
    <w:rsid w:val="00A138B1"/>
    <w:rsid w:val="00A13A6A"/>
    <w:rsid w:val="00A146EC"/>
    <w:rsid w:val="00A14B75"/>
    <w:rsid w:val="00A14CF2"/>
    <w:rsid w:val="00A15494"/>
    <w:rsid w:val="00A15B45"/>
    <w:rsid w:val="00A15EFE"/>
    <w:rsid w:val="00A16F43"/>
    <w:rsid w:val="00A17755"/>
    <w:rsid w:val="00A17BCF"/>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0E8"/>
    <w:rsid w:val="00A44CFC"/>
    <w:rsid w:val="00A44E63"/>
    <w:rsid w:val="00A46E19"/>
    <w:rsid w:val="00A47CDF"/>
    <w:rsid w:val="00A47F4C"/>
    <w:rsid w:val="00A51680"/>
    <w:rsid w:val="00A51756"/>
    <w:rsid w:val="00A52A8F"/>
    <w:rsid w:val="00A5333F"/>
    <w:rsid w:val="00A54160"/>
    <w:rsid w:val="00A55656"/>
    <w:rsid w:val="00A5617D"/>
    <w:rsid w:val="00A569CF"/>
    <w:rsid w:val="00A5793A"/>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5C71"/>
    <w:rsid w:val="00A86B9D"/>
    <w:rsid w:val="00A87DEE"/>
    <w:rsid w:val="00A87EE3"/>
    <w:rsid w:val="00A92B14"/>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992"/>
    <w:rsid w:val="00AB6A29"/>
    <w:rsid w:val="00AB6ABD"/>
    <w:rsid w:val="00AB6FBD"/>
    <w:rsid w:val="00AB7704"/>
    <w:rsid w:val="00AC0BAE"/>
    <w:rsid w:val="00AC1282"/>
    <w:rsid w:val="00AC2520"/>
    <w:rsid w:val="00AC4B7D"/>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117"/>
    <w:rsid w:val="00AE47B0"/>
    <w:rsid w:val="00AE4BE5"/>
    <w:rsid w:val="00AE73E7"/>
    <w:rsid w:val="00AE794D"/>
    <w:rsid w:val="00AF00AC"/>
    <w:rsid w:val="00AF0A38"/>
    <w:rsid w:val="00AF1A8D"/>
    <w:rsid w:val="00AF1DF6"/>
    <w:rsid w:val="00AF201E"/>
    <w:rsid w:val="00AF2727"/>
    <w:rsid w:val="00AF3F28"/>
    <w:rsid w:val="00AF5BEB"/>
    <w:rsid w:val="00AF5D1D"/>
    <w:rsid w:val="00AF6D1C"/>
    <w:rsid w:val="00B00D61"/>
    <w:rsid w:val="00B016B8"/>
    <w:rsid w:val="00B02BBB"/>
    <w:rsid w:val="00B02C5D"/>
    <w:rsid w:val="00B0318C"/>
    <w:rsid w:val="00B032F6"/>
    <w:rsid w:val="00B038D6"/>
    <w:rsid w:val="00B04257"/>
    <w:rsid w:val="00B114E6"/>
    <w:rsid w:val="00B12798"/>
    <w:rsid w:val="00B129D0"/>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47FE9"/>
    <w:rsid w:val="00B509FD"/>
    <w:rsid w:val="00B5160D"/>
    <w:rsid w:val="00B51780"/>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80B78"/>
    <w:rsid w:val="00B80E54"/>
    <w:rsid w:val="00B80E93"/>
    <w:rsid w:val="00B80EFC"/>
    <w:rsid w:val="00B81447"/>
    <w:rsid w:val="00B81A36"/>
    <w:rsid w:val="00B81C74"/>
    <w:rsid w:val="00B82500"/>
    <w:rsid w:val="00B82825"/>
    <w:rsid w:val="00B82B47"/>
    <w:rsid w:val="00B8449C"/>
    <w:rsid w:val="00B8608D"/>
    <w:rsid w:val="00B868F6"/>
    <w:rsid w:val="00B87C06"/>
    <w:rsid w:val="00B90283"/>
    <w:rsid w:val="00B90C2E"/>
    <w:rsid w:val="00B90F45"/>
    <w:rsid w:val="00B93078"/>
    <w:rsid w:val="00B93EC7"/>
    <w:rsid w:val="00B9443A"/>
    <w:rsid w:val="00B96435"/>
    <w:rsid w:val="00B96C37"/>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5B3C"/>
    <w:rsid w:val="00BC614C"/>
    <w:rsid w:val="00BC656B"/>
    <w:rsid w:val="00BC6B12"/>
    <w:rsid w:val="00BC7EB8"/>
    <w:rsid w:val="00BD1669"/>
    <w:rsid w:val="00BD2181"/>
    <w:rsid w:val="00BD3E0E"/>
    <w:rsid w:val="00BD43D7"/>
    <w:rsid w:val="00BD4A4B"/>
    <w:rsid w:val="00BD5637"/>
    <w:rsid w:val="00BD7C81"/>
    <w:rsid w:val="00BD7F95"/>
    <w:rsid w:val="00BE05FB"/>
    <w:rsid w:val="00BE0DF9"/>
    <w:rsid w:val="00BE0F8A"/>
    <w:rsid w:val="00BE2ACB"/>
    <w:rsid w:val="00BE4CDE"/>
    <w:rsid w:val="00BE5527"/>
    <w:rsid w:val="00BE59D9"/>
    <w:rsid w:val="00BE5ECF"/>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8FB"/>
    <w:rsid w:val="00C10996"/>
    <w:rsid w:val="00C11015"/>
    <w:rsid w:val="00C114EB"/>
    <w:rsid w:val="00C121B7"/>
    <w:rsid w:val="00C124D1"/>
    <w:rsid w:val="00C13BEE"/>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1881"/>
    <w:rsid w:val="00C420B6"/>
    <w:rsid w:val="00C42406"/>
    <w:rsid w:val="00C42CC1"/>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5467"/>
    <w:rsid w:val="00C85E43"/>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6522"/>
    <w:rsid w:val="00CB7DCD"/>
    <w:rsid w:val="00CB7F23"/>
    <w:rsid w:val="00CC0C94"/>
    <w:rsid w:val="00CC1277"/>
    <w:rsid w:val="00CC208B"/>
    <w:rsid w:val="00CC2B63"/>
    <w:rsid w:val="00CC329B"/>
    <w:rsid w:val="00CC395F"/>
    <w:rsid w:val="00CC5EE3"/>
    <w:rsid w:val="00CC686B"/>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1090"/>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4A6A"/>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2BF4"/>
    <w:rsid w:val="00D33099"/>
    <w:rsid w:val="00D33FA0"/>
    <w:rsid w:val="00D34F47"/>
    <w:rsid w:val="00D354C0"/>
    <w:rsid w:val="00D35BD1"/>
    <w:rsid w:val="00D3689A"/>
    <w:rsid w:val="00D40A56"/>
    <w:rsid w:val="00D41971"/>
    <w:rsid w:val="00D42CE3"/>
    <w:rsid w:val="00D43A60"/>
    <w:rsid w:val="00D43EF1"/>
    <w:rsid w:val="00D44058"/>
    <w:rsid w:val="00D44F52"/>
    <w:rsid w:val="00D45D8B"/>
    <w:rsid w:val="00D466C6"/>
    <w:rsid w:val="00D473C8"/>
    <w:rsid w:val="00D47B5F"/>
    <w:rsid w:val="00D503AA"/>
    <w:rsid w:val="00D5187C"/>
    <w:rsid w:val="00D521E0"/>
    <w:rsid w:val="00D522BC"/>
    <w:rsid w:val="00D543EA"/>
    <w:rsid w:val="00D5494D"/>
    <w:rsid w:val="00D57D71"/>
    <w:rsid w:val="00D57D9E"/>
    <w:rsid w:val="00D60082"/>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2953"/>
    <w:rsid w:val="00DA3538"/>
    <w:rsid w:val="00DA4167"/>
    <w:rsid w:val="00DA418C"/>
    <w:rsid w:val="00DA46CC"/>
    <w:rsid w:val="00DA4707"/>
    <w:rsid w:val="00DA4B97"/>
    <w:rsid w:val="00DA5889"/>
    <w:rsid w:val="00DB0EF6"/>
    <w:rsid w:val="00DB1626"/>
    <w:rsid w:val="00DB225C"/>
    <w:rsid w:val="00DB3CDA"/>
    <w:rsid w:val="00DB4114"/>
    <w:rsid w:val="00DB56C4"/>
    <w:rsid w:val="00DB5DD5"/>
    <w:rsid w:val="00DB6219"/>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439"/>
    <w:rsid w:val="00DE16C9"/>
    <w:rsid w:val="00DE42FC"/>
    <w:rsid w:val="00DE5197"/>
    <w:rsid w:val="00DE51CC"/>
    <w:rsid w:val="00DE5A2A"/>
    <w:rsid w:val="00DE6B50"/>
    <w:rsid w:val="00DF01FC"/>
    <w:rsid w:val="00DF12E5"/>
    <w:rsid w:val="00DF18F0"/>
    <w:rsid w:val="00DF204F"/>
    <w:rsid w:val="00DF21D0"/>
    <w:rsid w:val="00DF3774"/>
    <w:rsid w:val="00DF442F"/>
    <w:rsid w:val="00DF4F95"/>
    <w:rsid w:val="00DF51CC"/>
    <w:rsid w:val="00DF5E21"/>
    <w:rsid w:val="00DF5FCB"/>
    <w:rsid w:val="00DF6256"/>
    <w:rsid w:val="00E00B0E"/>
    <w:rsid w:val="00E01812"/>
    <w:rsid w:val="00E02AA9"/>
    <w:rsid w:val="00E03275"/>
    <w:rsid w:val="00E03DAF"/>
    <w:rsid w:val="00E044C7"/>
    <w:rsid w:val="00E04814"/>
    <w:rsid w:val="00E04B73"/>
    <w:rsid w:val="00E04D43"/>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F60"/>
    <w:rsid w:val="00E32AA3"/>
    <w:rsid w:val="00E32FC8"/>
    <w:rsid w:val="00E3694C"/>
    <w:rsid w:val="00E3774F"/>
    <w:rsid w:val="00E4059B"/>
    <w:rsid w:val="00E416BA"/>
    <w:rsid w:val="00E41BF4"/>
    <w:rsid w:val="00E4225E"/>
    <w:rsid w:val="00E44A5F"/>
    <w:rsid w:val="00E44FD1"/>
    <w:rsid w:val="00E4574F"/>
    <w:rsid w:val="00E45AD9"/>
    <w:rsid w:val="00E4743A"/>
    <w:rsid w:val="00E4784A"/>
    <w:rsid w:val="00E478B2"/>
    <w:rsid w:val="00E5103B"/>
    <w:rsid w:val="00E521A0"/>
    <w:rsid w:val="00E522D5"/>
    <w:rsid w:val="00E5246D"/>
    <w:rsid w:val="00E526AF"/>
    <w:rsid w:val="00E5281E"/>
    <w:rsid w:val="00E52BFB"/>
    <w:rsid w:val="00E52C56"/>
    <w:rsid w:val="00E53426"/>
    <w:rsid w:val="00E53670"/>
    <w:rsid w:val="00E5486E"/>
    <w:rsid w:val="00E548CF"/>
    <w:rsid w:val="00E566E5"/>
    <w:rsid w:val="00E56BEA"/>
    <w:rsid w:val="00E56C22"/>
    <w:rsid w:val="00E60D58"/>
    <w:rsid w:val="00E616FF"/>
    <w:rsid w:val="00E61E9A"/>
    <w:rsid w:val="00E6254D"/>
    <w:rsid w:val="00E62A49"/>
    <w:rsid w:val="00E62DE7"/>
    <w:rsid w:val="00E63FD4"/>
    <w:rsid w:val="00E64D68"/>
    <w:rsid w:val="00E65B6B"/>
    <w:rsid w:val="00E70338"/>
    <w:rsid w:val="00E704B1"/>
    <w:rsid w:val="00E72130"/>
    <w:rsid w:val="00E73761"/>
    <w:rsid w:val="00E7522D"/>
    <w:rsid w:val="00E75AB4"/>
    <w:rsid w:val="00E80213"/>
    <w:rsid w:val="00E81C3C"/>
    <w:rsid w:val="00E81C97"/>
    <w:rsid w:val="00E828B1"/>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9EF"/>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2E2"/>
    <w:rsid w:val="00EC4912"/>
    <w:rsid w:val="00EC4B22"/>
    <w:rsid w:val="00EC5EED"/>
    <w:rsid w:val="00EC6387"/>
    <w:rsid w:val="00EC74F8"/>
    <w:rsid w:val="00ED46E3"/>
    <w:rsid w:val="00ED54AE"/>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87FDF"/>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0D99"/>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3884"/>
    <w:rsid w:val="00FD4138"/>
    <w:rsid w:val="00FD4572"/>
    <w:rsid w:val="00FD624C"/>
    <w:rsid w:val="00FD7885"/>
    <w:rsid w:val="00FE07C3"/>
    <w:rsid w:val="00FE0B74"/>
    <w:rsid w:val="00FE14BA"/>
    <w:rsid w:val="00FE1B56"/>
    <w:rsid w:val="00FE40A8"/>
    <w:rsid w:val="00FE429F"/>
    <w:rsid w:val="00FE5F29"/>
    <w:rsid w:val="00FE7016"/>
    <w:rsid w:val="00FE716B"/>
    <w:rsid w:val="00FE7DBF"/>
    <w:rsid w:val="00FF02F9"/>
    <w:rsid w:val="00FF2289"/>
    <w:rsid w:val="00FF2D19"/>
    <w:rsid w:val="00FF3E83"/>
    <w:rsid w:val="00FF6C4C"/>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1E"/>
    <w:rPr>
      <w:rFonts w:ascii="Times New Roman" w:eastAsiaTheme="minorEastAsia" w:hAnsi="Times New Roman" w:cs="Times New Roman"/>
      <w:kern w:val="2"/>
      <w:sz w:val="20"/>
      <w:szCs w:val="21"/>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rPr>
      <w:rFonts w:asciiTheme="minorHAnsi" w:eastAsia="SimSun" w:hAnsiTheme="minorHAnsi" w:cstheme="minorBidi"/>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Cs w:val="20"/>
      <w:lang w:val="en-GB" w:eastAsia="en-US"/>
    </w:rPr>
  </w:style>
  <w:style w:type="paragraph" w:customStyle="1" w:styleId="FP">
    <w:name w:val="FP"/>
    <w:basedOn w:val="Normal"/>
    <w:rsid w:val="00061DFD"/>
    <w:rPr>
      <w:rFonts w:eastAsia="SimSun"/>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Cs w:val="20"/>
      <w:lang w:eastAsia="en-US"/>
    </w:rPr>
  </w:style>
  <w:style w:type="paragraph" w:customStyle="1" w:styleId="B4">
    <w:name w:val="B4"/>
    <w:basedOn w:val="Normal"/>
    <w:link w:val="B4Char"/>
    <w:qFormat/>
    <w:rsid w:val="00061DFD"/>
    <w:pPr>
      <w:spacing w:after="180"/>
      <w:ind w:left="1418" w:hanging="284"/>
    </w:pPr>
    <w:rPr>
      <w:rFonts w:eastAsia="SimSun"/>
      <w:szCs w:val="20"/>
      <w:lang w:val="en-GB" w:eastAsia="en-US"/>
    </w:rPr>
  </w:style>
  <w:style w:type="paragraph" w:customStyle="1" w:styleId="B5">
    <w:name w:val="B5"/>
    <w:basedOn w:val="Normal"/>
    <w:rsid w:val="00061DFD"/>
    <w:pPr>
      <w:spacing w:after="180"/>
      <w:ind w:left="1702" w:hanging="284"/>
    </w:pPr>
    <w:rPr>
      <w:rFonts w:eastAsia="SimSun"/>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Normal"/>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Cs w:val="20"/>
      <w:lang w:eastAsia="ja-JP"/>
    </w:rPr>
  </w:style>
  <w:style w:type="paragraph" w:styleId="ListContinue2">
    <w:name w:val="List Continue 2"/>
    <w:basedOn w:val="Normal"/>
    <w:rsid w:val="00061DFD"/>
    <w:pPr>
      <w:spacing w:after="180"/>
      <w:ind w:leftChars="400" w:left="850"/>
    </w:pPr>
    <w:rPr>
      <w:rFonts w:eastAsia="MS Mincho"/>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lang w:eastAsia="en-US"/>
    </w:rPr>
  </w:style>
  <w:style w:type="paragraph" w:customStyle="1" w:styleId="Statement">
    <w:name w:val="Statement"/>
    <w:basedOn w:val="Normal"/>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Cs w:val="20"/>
      <w:lang w:eastAsia="ja-JP"/>
    </w:rPr>
  </w:style>
  <w:style w:type="paragraph" w:customStyle="1" w:styleId="72">
    <w:name w:val="标题 72"/>
    <w:basedOn w:val="Normal"/>
    <w:rsid w:val="00061DFD"/>
    <w:pPr>
      <w:tabs>
        <w:tab w:val="num" w:pos="1296"/>
      </w:tabs>
    </w:pPr>
    <w:rPr>
      <w:rFonts w:ascii="Times" w:eastAsia="MS PGothic" w:hAnsi="Times" w:cs="Times"/>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urfulListAccent1"/>
    <w:uiPriority w:val="34"/>
    <w:locked/>
    <w:rsid w:val="00061DFD"/>
    <w:rPr>
      <w:rFonts w:eastAsia="MS Gothic"/>
      <w:sz w:val="24"/>
      <w:lang w:val="en-GB" w:eastAsia="en-US"/>
    </w:rPr>
  </w:style>
  <w:style w:type="table" w:styleId="Colou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445579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8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9-e/Docs/R1-2203864.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5NUHHDQN7SK2-1476151046-519199</_dlc_DocId>
    <_dlc_DocIdUrl xmlns="f166a696-7b5b-4ccd-9f0c-ffde0cceec81">
      <Url>https://ericsson.sharepoint.com/sites/star/_layouts/15/DocIdRedir.aspx?ID=5NUHHDQN7SK2-1476151046-519199</Url>
      <Description>5NUHHDQN7SK2-1476151046-519199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3.xml><?xml version="1.0" encoding="utf-8"?>
<ds:datastoreItem xmlns:ds="http://schemas.openxmlformats.org/officeDocument/2006/customXml" ds:itemID="{12DFFC8C-D929-4877-840A-001C4F4FA23B}">
  <ds:schemaRefs>
    <ds:schemaRef ds:uri="http://schemas.openxmlformats.org/officeDocument/2006/bibliography"/>
  </ds:schemaRefs>
</ds:datastoreItem>
</file>

<file path=customXml/itemProps4.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6.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1659</Words>
  <Characters>9462</Characters>
  <Application>Microsoft Office Word</Application>
  <DocSecurity>0</DocSecurity>
  <Lines>78</Lines>
  <Paragraphs>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9</cp:revision>
  <dcterms:created xsi:type="dcterms:W3CDTF">2022-05-11T13:15:00Z</dcterms:created>
  <dcterms:modified xsi:type="dcterms:W3CDTF">2022-05-12T13:56:00Z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4eeaf7da-187a-461f-bfdb-31bdbcaa32ce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1651149406</vt:lpwstr>
  </property>
  <property fmtid="{D5CDD505-2E9C-101B-9397-08002B2CF9AE}" pid="14" name="TaxKeyword">
    <vt:lpwstr>1020;#CTPClassification=CTP_NT|ce1f0795-e420-4dce-82ef-804ad4347e39</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ies>
</file>