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proofErr w:type="gramStart"/>
      <w:r>
        <w:rPr>
          <w:rFonts w:ascii="Times New Roman" w:hAnsi="Times New Roman" w:cs="Times New Roman"/>
        </w:rPr>
        <w:t>e-Meeting</w:t>
      </w:r>
      <w:proofErr w:type="gramEnd"/>
      <w:r>
        <w:rPr>
          <w:rFonts w:ascii="Times New Roman" w:hAnsi="Times New Roman" w:cs="Times New Roman"/>
        </w:rPr>
        <w:t>,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af7"/>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 xml:space="preserve">Support of negative values of </w:t>
            </w:r>
            <w:proofErr w:type="spellStart"/>
            <w:r>
              <w:t>CommonDelayDriftVariation</w:t>
            </w:r>
            <w:proofErr w:type="spellEnd"/>
            <w:r>
              <w:t xml:space="preserve">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proofErr w:type="spellStart"/>
            <w:r>
              <w:t>Neighbour</w:t>
            </w:r>
            <w:proofErr w:type="spellEnd"/>
            <w:r>
              <w:t xml:space="preserve">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Correction of value ranges for TACommonDrift and TACommonDriftVariation</w:t>
            </w:r>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 xml:space="preserve">Application time of updated </w:t>
            </w:r>
            <w:proofErr w:type="spellStart"/>
            <w:r>
              <w:t>Koffset</w:t>
            </w:r>
            <w:proofErr w:type="spellEnd"/>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 xml:space="preserve">please see the Appendix for the </w:t>
      </w:r>
      <w:proofErr w:type="gramStart"/>
      <w:r>
        <w:t>details</w:t>
      </w:r>
      <w:proofErr w:type="gramEnd"/>
      <w:r>
        <w:t>,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af7"/>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맑은 고딕"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1"/>
      </w:pPr>
      <w:r>
        <w:t xml:space="preserve"> </w:t>
      </w:r>
      <w:bookmarkStart w:id="1" w:name="_Toc102489763"/>
      <w:r>
        <w:rPr>
          <w:lang w:val="en-US"/>
        </w:rPr>
        <w:t xml:space="preserve">[ACTIVE] </w:t>
      </w:r>
      <w:r>
        <w:t>Issue#1</w:t>
      </w:r>
      <w:r>
        <w:tab/>
        <w:t>UE behavior w.r.t Validity timer expiry</w:t>
      </w:r>
      <w:bookmarkEnd w:id="1"/>
    </w:p>
    <w:p w14:paraId="5092753B" w14:textId="77777777" w:rsidR="009E601E" w:rsidRDefault="00400DE0">
      <w:pPr>
        <w:pStyle w:val="2"/>
        <w:jc w:val="both"/>
      </w:pPr>
      <w:bookmarkStart w:id="2" w:name="_Toc102489764"/>
      <w:r>
        <w:rPr>
          <w:rFonts w:hint="eastAsia"/>
        </w:rPr>
        <w:t>Companies</w:t>
      </w:r>
      <w:r>
        <w:t>’ contributions summary</w:t>
      </w:r>
      <w:bookmarkEnd w:id="2"/>
    </w:p>
    <w:tbl>
      <w:tblPr>
        <w:tblStyle w:val="af7"/>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Huawei, HiSilicon</w:t>
            </w:r>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w:t>
            </w:r>
            <w:proofErr w:type="gramStart"/>
            <w:r>
              <w:rPr>
                <w:rFonts w:eastAsia="SimSun"/>
                <w:lang w:eastAsia="zh-CN"/>
              </w:rPr>
              <w:t xml:space="preserve">period </w:t>
            </w:r>
            <w:proofErr w:type="gramEnd"/>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aff0"/>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aff0"/>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aff0"/>
              <w:numPr>
                <w:ilvl w:val="0"/>
                <w:numId w:val="16"/>
              </w:numPr>
              <w:spacing w:after="0"/>
              <w:jc w:val="both"/>
            </w:pPr>
            <w:r>
              <w:t>UE does not need to re-acquire additional assistance information</w:t>
            </w:r>
          </w:p>
          <w:p w14:paraId="639C3EFF" w14:textId="77777777" w:rsidR="009E601E" w:rsidRDefault="00400DE0">
            <w:pPr>
              <w:pStyle w:val="aff0"/>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proofErr w:type="gramStart"/>
            <w:r>
              <w:rPr>
                <w:bCs/>
              </w:rPr>
              <w:t>Note :</w:t>
            </w:r>
            <w:proofErr w:type="gramEnd"/>
            <w:r>
              <w:rPr>
                <w:bCs/>
              </w:rPr>
              <w:t xml:space="preserve">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lang w:eastAsia="ko-KR"/>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a8"/>
        <w:jc w:val="center"/>
      </w:pPr>
      <w:r>
        <w:t xml:space="preserve">Figure </w:t>
      </w:r>
      <w:fldSimple w:instr=" SEQ Figure \* ARABIC ">
        <w:r>
          <w:t>1</w:t>
        </w:r>
      </w:fldSimple>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aff0"/>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proofErr w:type="spellStart"/>
      <w:r>
        <w:rPr>
          <w:rFonts w:eastAsia="Times New Roman"/>
          <w:b/>
          <w:lang w:eastAsia="de-DE"/>
        </w:rPr>
        <w:t>xiaomi</w:t>
      </w:r>
      <w:proofErr w:type="spellEnd"/>
      <w:r>
        <w:rPr>
          <w:rFonts w:eastAsia="Times New Roman"/>
          <w:b/>
          <w:lang w:eastAsia="de-DE"/>
        </w:rPr>
        <w:t>, NEC, THALES, Ericsson]</w:t>
      </w:r>
    </w:p>
    <w:p w14:paraId="0CB35F98" w14:textId="77777777" w:rsidR="009E601E" w:rsidRDefault="00400DE0">
      <w:pPr>
        <w:pStyle w:val="aff0"/>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aff0"/>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aff0"/>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aff0"/>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 xml:space="preserve">hopefully the group would converge before the first check point for agreement (May </w:t>
      </w:r>
      <w:proofErr w:type="gramStart"/>
      <w:r>
        <w:rPr>
          <w:highlight w:val="cyan"/>
          <w:lang w:val="en-GB"/>
        </w:rPr>
        <w:t>13</w:t>
      </w:r>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af5"/>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af5"/>
        <w:spacing w:before="0" w:beforeAutospacing="0" w:after="0" w:afterAutospacing="0"/>
        <w:jc w:val="both"/>
        <w:rPr>
          <w:b/>
          <w:sz w:val="20"/>
          <w:szCs w:val="20"/>
        </w:rPr>
      </w:pPr>
    </w:p>
    <w:p w14:paraId="33D7CA43" w14:textId="77777777" w:rsidR="009E601E" w:rsidRDefault="00400DE0">
      <w:pPr>
        <w:pStyle w:val="af5"/>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af5"/>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are derived that give a max estimation error e in the interval [0,30s], it is straightforward to derive corresponding common TA parameters with epoch time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aff0"/>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Thus, if common TA parameters </w:t>
            </w:r>
            <w:proofErr w:type="spellStart"/>
            <w:r>
              <w:rPr>
                <w:rFonts w:eastAsia="SimSun"/>
                <w:bCs/>
                <w:szCs w:val="22"/>
                <w:lang w:eastAsia="zh-CN"/>
              </w:rPr>
              <w:t>a</w:t>
            </w:r>
            <w:proofErr w:type="gramStart"/>
            <w:r>
              <w:rPr>
                <w:rFonts w:eastAsia="SimSun"/>
                <w:bCs/>
                <w:szCs w:val="22"/>
                <w:lang w:eastAsia="zh-CN"/>
              </w:rPr>
              <w:t>,b,c</w:t>
            </w:r>
            <w:proofErr w:type="spellEnd"/>
            <w:proofErr w:type="gram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 xml:space="preserve">=0 and validity duration 30s, they are valid in the time interval [0,30s]. If corresponding common TA parameters </w:t>
            </w:r>
            <w:proofErr w:type="spellStart"/>
            <w:r>
              <w:rPr>
                <w:rFonts w:eastAsia="SimSun"/>
                <w:bCs/>
                <w:szCs w:val="22"/>
                <w:lang w:eastAsia="zh-CN"/>
              </w:rPr>
              <w:t>a'</w:t>
            </w:r>
            <w:proofErr w:type="gramStart"/>
            <w:r>
              <w:rPr>
                <w:rFonts w:eastAsia="SimSun"/>
                <w:bCs/>
                <w:szCs w:val="22"/>
                <w:lang w:eastAsia="zh-CN"/>
              </w:rPr>
              <w:t>,b',c</w:t>
            </w:r>
            <w:proofErr w:type="spellEnd"/>
            <w:r>
              <w:rPr>
                <w:rFonts w:eastAsia="SimSun"/>
                <w:bCs/>
                <w:szCs w:val="22"/>
                <w:lang w:eastAsia="zh-CN"/>
              </w:rPr>
              <w:t>'</w:t>
            </w:r>
            <w:proofErr w:type="gramEnd"/>
            <w:r>
              <w:rPr>
                <w:rFonts w:eastAsia="SimSun"/>
                <w:bCs/>
                <w:szCs w:val="22"/>
                <w:lang w:eastAsia="zh-CN"/>
              </w:rPr>
              <w:t xml:space="preserve"> are broadcast at time t=0 with </w:t>
            </w:r>
            <w:proofErr w:type="spellStart"/>
            <w:r>
              <w:rPr>
                <w:rFonts w:eastAsia="SimSun"/>
                <w:bCs/>
                <w:szCs w:val="22"/>
                <w:lang w:eastAsia="zh-CN"/>
              </w:rPr>
              <w:t>t</w:t>
            </w:r>
            <w:r>
              <w:rPr>
                <w:rFonts w:eastAsia="SimSun"/>
                <w:bCs/>
                <w:szCs w:val="22"/>
                <w:vertAlign w:val="subscript"/>
                <w:lang w:eastAsia="zh-CN"/>
              </w:rPr>
              <w:t>epoch</w:t>
            </w:r>
            <w:proofErr w:type="spellEnd"/>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맑은 고딕"/>
                <w:lang w:eastAsia="ko-KR"/>
              </w:rPr>
            </w:pPr>
            <w:r>
              <w:rPr>
                <w:rFonts w:eastAsia="맑은 고딕"/>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맑은 고딕"/>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2"/>
      </w:pPr>
      <w:bookmarkStart w:id="4" w:name="_Toc97240195"/>
      <w:r>
        <w:lastRenderedPageBreak/>
        <w:t xml:space="preserve">Updated proposal and companies views’ collection for </w:t>
      </w:r>
      <w:proofErr w:type="gramStart"/>
      <w:r>
        <w:t>2</w:t>
      </w:r>
      <w:r>
        <w:rPr>
          <w:vertAlign w:val="superscript"/>
        </w:rPr>
        <w:t>nd</w:t>
      </w:r>
      <w:r>
        <w:t xml:space="preserve">  round</w:t>
      </w:r>
      <w:bookmarkEnd w:id="4"/>
      <w:proofErr w:type="gramEnd"/>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is another issue that might be or not discussed. In existing spec the UE does not </w:t>
      </w:r>
      <w:proofErr w:type="gramStart"/>
      <w:r>
        <w:rPr>
          <w:rFonts w:eastAsia="SimSun"/>
          <w:bCs/>
          <w:szCs w:val="22"/>
          <w:lang w:eastAsia="zh-CN"/>
        </w:rPr>
        <w:t>inform  the</w:t>
      </w:r>
      <w:proofErr w:type="gramEnd"/>
      <w:r>
        <w:rPr>
          <w:rFonts w:eastAsia="SimSun"/>
          <w:bCs/>
          <w:szCs w:val="22"/>
          <w:lang w:eastAsia="zh-CN"/>
        </w:rPr>
        <w:t xml:space="preserve"> </w:t>
      </w:r>
      <w:proofErr w:type="spellStart"/>
      <w:r>
        <w:rPr>
          <w:rFonts w:eastAsia="SimSun"/>
          <w:bCs/>
          <w:szCs w:val="22"/>
          <w:lang w:eastAsia="zh-CN"/>
        </w:rPr>
        <w:t>gNB</w:t>
      </w:r>
      <w:proofErr w:type="spellEnd"/>
      <w:r>
        <w:rPr>
          <w:rFonts w:eastAsia="SimSun"/>
          <w:bCs/>
          <w:szCs w:val="22"/>
          <w:lang w:eastAsia="zh-CN"/>
        </w:rPr>
        <w:t xml:space="preserve"> if </w:t>
      </w:r>
      <w:proofErr w:type="spellStart"/>
      <w:r>
        <w:rPr>
          <w:rFonts w:eastAsia="SimSun"/>
          <w:bCs/>
          <w:szCs w:val="22"/>
          <w:lang w:eastAsia="zh-CN"/>
        </w:rPr>
        <w:t>timeAlignmentTimer</w:t>
      </w:r>
      <w:proofErr w:type="spellEnd"/>
      <w:r>
        <w:rPr>
          <w:rFonts w:eastAsia="SimSun"/>
          <w:bCs/>
          <w:szCs w:val="22"/>
          <w:lang w:eastAsia="zh-CN"/>
        </w:rPr>
        <w:t xml:space="preserve"> expires, at expiry of this timer the UE assumes it is out of sync and may initiate a PRACH procedure. It is not clear why in case of imminent expiry of the validity timer, the UE should have a mechanism to indicate so to the </w:t>
      </w:r>
      <w:proofErr w:type="spellStart"/>
      <w:r>
        <w:rPr>
          <w:rFonts w:eastAsia="SimSun"/>
          <w:bCs/>
          <w:szCs w:val="22"/>
          <w:lang w:eastAsia="zh-CN"/>
        </w:rPr>
        <w:t>gNB</w:t>
      </w:r>
      <w:proofErr w:type="spellEnd"/>
      <w:r>
        <w:rPr>
          <w:rFonts w:eastAsia="SimSun"/>
          <w:bCs/>
          <w:szCs w:val="22"/>
          <w:lang w:eastAsia="zh-CN"/>
        </w:rPr>
        <w:t>.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af7"/>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w:t>
            </w:r>
            <w:proofErr w:type="spellStart"/>
            <w:r>
              <w:rPr>
                <w:rFonts w:eastAsia="SimSun" w:hint="eastAsia"/>
              </w:rPr>
              <w:t>t</w:t>
            </w:r>
            <w:r>
              <w:rPr>
                <w:rFonts w:eastAsia="SimSun" w:hint="eastAsia"/>
                <w:vertAlign w:val="subscript"/>
              </w:rPr>
              <w:t>epoch</w:t>
            </w:r>
            <w:proofErr w:type="spellEnd"/>
            <w:r>
              <w:rPr>
                <w:rFonts w:eastAsia="SimSun" w:hint="eastAsia"/>
              </w:rPr>
              <w:t xml:space="preserve"> is the start of validity duration. The UL synchronization is thought kept only in the </w:t>
            </w:r>
            <w:proofErr w:type="gramStart"/>
            <w:r>
              <w:rPr>
                <w:rFonts w:eastAsia="SimSun"/>
              </w:rPr>
              <w:t>duration</w:t>
            </w:r>
            <w:r>
              <w:rPr>
                <w:rFonts w:eastAsia="SimSun" w:hint="eastAsia"/>
              </w:rPr>
              <w:t xml:space="preserve"> </w:t>
            </w:r>
            <w:proofErr w:type="gramEnd"/>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proofErr w:type="gramStart"/>
            <w:r>
              <w:rPr>
                <w:rFonts w:eastAsia="SimSun"/>
              </w:rPr>
              <w:t>duration</w:t>
            </w:r>
            <w:r>
              <w:rPr>
                <w:rFonts w:eastAsia="SimSun" w:hint="eastAsia"/>
              </w:rPr>
              <w:t xml:space="preserve"> </w:t>
            </w:r>
            <w:proofErr w:type="gramEnd"/>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a8"/>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af7"/>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lang w:eastAsia="ko-KR"/>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lang w:eastAsia="ko-KR"/>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af5"/>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af5"/>
        <w:spacing w:before="0" w:beforeAutospacing="0" w:after="0" w:afterAutospacing="0"/>
        <w:jc w:val="both"/>
        <w:rPr>
          <w:b/>
          <w:sz w:val="20"/>
          <w:szCs w:val="20"/>
        </w:rPr>
      </w:pPr>
    </w:p>
    <w:p w14:paraId="3379724A" w14:textId="77777777" w:rsidR="009E601E" w:rsidRDefault="00400DE0">
      <w:pPr>
        <w:pStyle w:val="aff0"/>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aff0"/>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662" w:type="pct"/>
        <w:tblLook w:val="04A0" w:firstRow="1" w:lastRow="0" w:firstColumn="1" w:lastColumn="0" w:noHBand="0" w:noVBand="1"/>
      </w:tblPr>
      <w:tblGrid>
        <w:gridCol w:w="1670"/>
        <w:gridCol w:w="7308"/>
      </w:tblGrid>
      <w:tr w:rsidR="009E601E" w14:paraId="6F688083" w14:textId="77777777" w:rsidTr="004278AB">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4278AB">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4278AB">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457708DF"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4278AB">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w:t>
            </w:r>
            <w:proofErr w:type="spellStart"/>
            <w:r>
              <w:rPr>
                <w:rFonts w:eastAsiaTheme="minorEastAsia"/>
                <w:lang w:eastAsia="zh-CN"/>
              </w:rPr>
              <w:t>Ericsson.We</w:t>
            </w:r>
            <w:proofErr w:type="spellEnd"/>
            <w:r>
              <w:rPr>
                <w:rFonts w:eastAsiaTheme="minorEastAsia"/>
                <w:lang w:eastAsia="zh-CN"/>
              </w:rPr>
              <w:t xml:space="preserv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4278AB">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w:t>
            </w:r>
            <w:proofErr w:type="spellStart"/>
            <w:r>
              <w:rPr>
                <w:rFonts w:eastAsia="SimSun"/>
                <w:bCs/>
                <w:szCs w:val="22"/>
                <w:lang w:eastAsia="zh-CN"/>
              </w:rPr>
              <w:t>gNB</w:t>
            </w:r>
            <w:proofErr w:type="spellEnd"/>
            <w:r>
              <w:rPr>
                <w:rFonts w:eastAsia="SimSun"/>
                <w:bCs/>
                <w:szCs w:val="22"/>
                <w:lang w:eastAsia="zh-CN"/>
              </w:rPr>
              <w:t xml:space="preserve"> is required to operate SIB19 so as to limit negative effects such as reduction of validity period and access delays. </w:t>
            </w:r>
          </w:p>
        </w:tc>
      </w:tr>
      <w:tr w:rsidR="009E601E" w14:paraId="71345C75" w14:textId="77777777" w:rsidTr="004278AB">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aff0"/>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aff0"/>
              <w:adjustRightInd w:val="0"/>
              <w:snapToGrid w:val="0"/>
              <w:spacing w:after="120"/>
              <w:ind w:left="0"/>
              <w:jc w:val="center"/>
              <w:rPr>
                <w:rFonts w:eastAsia="SimSun"/>
                <w:bCs/>
                <w:lang w:eastAsia="zh-CN"/>
              </w:rPr>
            </w:pPr>
            <w:r>
              <w:rPr>
                <w:rFonts w:eastAsia="SimSun"/>
                <w:bCs/>
                <w:noProof/>
                <w:lang w:eastAsia="ko-KR"/>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aff0"/>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aff0"/>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4278AB">
        <w:tc>
          <w:tcPr>
            <w:tcW w:w="930" w:type="pct"/>
          </w:tcPr>
          <w:p w14:paraId="79579EC0" w14:textId="440C119C" w:rsidR="00400668" w:rsidRDefault="00400668">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317235C5" w14:textId="71626F28" w:rsidR="00400668" w:rsidRDefault="00400668">
            <w:pPr>
              <w:pStyle w:val="aff0"/>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4278AB">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This is not an acceptable solution. As argued earlier, the UE should not disable and re-enable its UL synchronization in a non-transparent way for the </w:t>
            </w:r>
            <w:proofErr w:type="spellStart"/>
            <w:r>
              <w:rPr>
                <w:rFonts w:eastAsia="SimSun"/>
                <w:bCs/>
                <w:szCs w:val="22"/>
                <w:lang w:eastAsia="zh-CN"/>
              </w:rPr>
              <w:t>gNB</w:t>
            </w:r>
            <w:proofErr w:type="spellEnd"/>
            <w:r>
              <w:rPr>
                <w:rFonts w:eastAsia="SimSun"/>
                <w:bCs/>
                <w:szCs w:val="22"/>
                <w:lang w:eastAsia="zh-CN"/>
              </w:rPr>
              <w:t>. There are several aspects to this:</w:t>
            </w:r>
          </w:p>
          <w:p w14:paraId="78142932" w14:textId="77777777"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 xml:space="preserve">If UE disables its UL synchronization, the </w:t>
            </w:r>
            <w:proofErr w:type="spellStart"/>
            <w:r>
              <w:rPr>
                <w:rFonts w:eastAsia="SimSun"/>
                <w:bCs/>
                <w:szCs w:val="22"/>
                <w:lang w:eastAsia="zh-CN"/>
              </w:rPr>
              <w:t>gNB</w:t>
            </w:r>
            <w:proofErr w:type="spellEnd"/>
            <w:r>
              <w:rPr>
                <w:rFonts w:eastAsia="SimSun"/>
                <w:bCs/>
                <w:szCs w:val="22"/>
                <w:lang w:eastAsia="zh-CN"/>
              </w:rPr>
              <w:t xml:space="preserve"> will not receive any UL communication from the UE, and assumes that it is out of coverage (RLF-like situation), and would hence not schedule the UE considering that it also takes quite some time for the </w:t>
            </w:r>
            <w:proofErr w:type="spellStart"/>
            <w:r>
              <w:rPr>
                <w:rFonts w:eastAsia="SimSun"/>
                <w:bCs/>
                <w:szCs w:val="22"/>
                <w:lang w:eastAsia="zh-CN"/>
              </w:rPr>
              <w:t>gNB</w:t>
            </w:r>
            <w:proofErr w:type="spellEnd"/>
            <w:r>
              <w:rPr>
                <w:rFonts w:eastAsia="SimSun"/>
                <w:bCs/>
                <w:szCs w:val="22"/>
                <w:lang w:eastAsia="zh-CN"/>
              </w:rPr>
              <w:t xml:space="preserve">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aff0"/>
              <w:adjustRightInd w:val="0"/>
              <w:snapToGrid w:val="0"/>
              <w:spacing w:after="120"/>
              <w:ind w:left="0"/>
              <w:jc w:val="both"/>
              <w:rPr>
                <w:rStyle w:val="normaltextrun"/>
                <w:color w:val="000000"/>
                <w:shd w:val="clear" w:color="auto" w:fill="FFFFFF"/>
              </w:rPr>
            </w:pPr>
            <w:r>
              <w:rPr>
                <w:rFonts w:eastAsia="SimSun"/>
                <w:bCs/>
                <w:szCs w:val="22"/>
                <w:lang w:eastAsia="zh-CN"/>
              </w:rPr>
              <w:t xml:space="preserve">Our starting point here would be that in case a UE loses its UL synchronization it should go through a well-defined procedure to let itself be known to the </w:t>
            </w:r>
            <w:proofErr w:type="spellStart"/>
            <w:r>
              <w:rPr>
                <w:rFonts w:eastAsia="SimSun"/>
                <w:bCs/>
                <w:szCs w:val="22"/>
                <w:lang w:eastAsia="zh-CN"/>
              </w:rPr>
              <w:t>gNB</w:t>
            </w:r>
            <w:proofErr w:type="spellEnd"/>
            <w:r>
              <w:rPr>
                <w:rFonts w:eastAsia="SimSun"/>
                <w:bCs/>
                <w:szCs w:val="22"/>
                <w:lang w:eastAsia="zh-CN"/>
              </w:rPr>
              <w:t xml:space="preserve"> (whether it is through RACH procedure, RLF procedure or similar procedure is indifferent for us).</w:t>
            </w:r>
          </w:p>
        </w:tc>
      </w:tr>
      <w:tr w:rsidR="00930047" w14:paraId="23DF19AE" w14:textId="77777777" w:rsidTr="004278AB">
        <w:tc>
          <w:tcPr>
            <w:tcW w:w="930" w:type="pct"/>
          </w:tcPr>
          <w:p w14:paraId="40375732" w14:textId="435A96E7" w:rsidR="00930047" w:rsidRDefault="00A97F6A">
            <w:pPr>
              <w:jc w:val="both"/>
              <w:rPr>
                <w:rFonts w:eastAsia="SimSun"/>
                <w:bCs/>
                <w:szCs w:val="22"/>
                <w:lang w:eastAsia="zh-CN"/>
              </w:rPr>
            </w:pPr>
            <w:r>
              <w:rPr>
                <w:rFonts w:eastAsia="SimSun"/>
                <w:bCs/>
                <w:szCs w:val="22"/>
                <w:lang w:eastAsia="zh-CN"/>
              </w:rPr>
              <w:t>QC</w:t>
            </w:r>
          </w:p>
        </w:tc>
        <w:tc>
          <w:tcPr>
            <w:tcW w:w="4070" w:type="pct"/>
          </w:tcPr>
          <w:p w14:paraId="2618E392" w14:textId="713C1069" w:rsidR="00930047" w:rsidRDefault="003B0266">
            <w:pPr>
              <w:pStyle w:val="aff0"/>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w:t>
            </w:r>
            <w:r w:rsidR="00622031">
              <w:rPr>
                <w:rStyle w:val="normaltextrun"/>
                <w:color w:val="000000"/>
                <w:shd w:val="clear" w:color="auto" w:fill="FFFFFF"/>
              </w:rPr>
              <w:t xml:space="preserve">after the expiration of Validity timer. </w:t>
            </w:r>
          </w:p>
        </w:tc>
      </w:tr>
      <w:tr w:rsidR="004278AB" w14:paraId="63B7816E" w14:textId="77777777" w:rsidTr="004278AB">
        <w:tc>
          <w:tcPr>
            <w:tcW w:w="930" w:type="pct"/>
          </w:tcPr>
          <w:p w14:paraId="66B1958C" w14:textId="77777777" w:rsidR="004278AB" w:rsidRPr="00757380" w:rsidRDefault="004278AB" w:rsidP="004E0889">
            <w:pPr>
              <w:jc w:val="both"/>
              <w:rPr>
                <w:rFonts w:eastAsia="맑은 고딕"/>
                <w:bCs/>
                <w:szCs w:val="22"/>
                <w:lang w:eastAsia="ko-KR"/>
              </w:rPr>
            </w:pPr>
            <w:r>
              <w:rPr>
                <w:rFonts w:eastAsia="SimSun"/>
                <w:bCs/>
                <w:szCs w:val="22"/>
                <w:lang w:eastAsia="zh-CN"/>
              </w:rPr>
              <w:t>LG</w:t>
            </w:r>
          </w:p>
        </w:tc>
        <w:tc>
          <w:tcPr>
            <w:tcW w:w="4070" w:type="pct"/>
          </w:tcPr>
          <w:p w14:paraId="45C2F82C" w14:textId="77777777" w:rsidR="004278AB" w:rsidRDefault="004278AB" w:rsidP="004E0889">
            <w:pPr>
              <w:pStyle w:val="aff0"/>
              <w:adjustRightInd w:val="0"/>
              <w:snapToGrid w:val="0"/>
              <w:spacing w:after="120"/>
              <w:ind w:left="0"/>
              <w:jc w:val="both"/>
              <w:rPr>
                <w:rFonts w:eastAsia="SimSun"/>
                <w:bCs/>
                <w:szCs w:val="22"/>
                <w:lang w:eastAsia="zh-CN"/>
              </w:rPr>
            </w:pPr>
            <w:r>
              <w:rPr>
                <w:rFonts w:eastAsia="맑은 고딕"/>
                <w:lang w:eastAsia="ko-KR"/>
              </w:rPr>
              <w:t xml:space="preserve">Not support. As commented above, we think it can be handled with UE implementation. </w:t>
            </w:r>
          </w:p>
        </w:tc>
      </w:tr>
    </w:tbl>
    <w:p w14:paraId="00CBF3D0" w14:textId="77777777" w:rsidR="009E601E" w:rsidRDefault="009E601E">
      <w:pPr>
        <w:jc w:val="both"/>
        <w:rPr>
          <w:lang w:val="en-GB"/>
        </w:rPr>
      </w:pPr>
    </w:p>
    <w:p w14:paraId="2B55170E" w14:textId="77777777" w:rsidR="009E601E" w:rsidRDefault="00400DE0">
      <w:pPr>
        <w:pStyle w:val="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2"/>
        <w:jc w:val="both"/>
      </w:pPr>
      <w:bookmarkStart w:id="9" w:name="_Toc102489767"/>
      <w:r>
        <w:rPr>
          <w:rFonts w:hint="eastAsia"/>
        </w:rPr>
        <w:t>Companies</w:t>
      </w:r>
      <w:r>
        <w:t>’ contributions summary</w:t>
      </w:r>
      <w:bookmarkEnd w:id="9"/>
    </w:p>
    <w:tbl>
      <w:tblPr>
        <w:tblStyle w:val="af7"/>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w:t>
            </w:r>
            <w:proofErr w:type="spellStart"/>
            <w:r>
              <w:rPr>
                <w:rFonts w:eastAsiaTheme="minorEastAsia"/>
                <w:bCs/>
                <w:lang w:eastAsia="zh-CN"/>
              </w:rPr>
              <w:t>subframe</w:t>
            </w:r>
            <w:proofErr w:type="spellEnd"/>
            <w:r>
              <w:rPr>
                <w:rFonts w:eastAsiaTheme="minorEastAsia"/>
                <w:bCs/>
                <w:lang w:eastAsia="zh-CN"/>
              </w:rPr>
              <w:t xml:space="preserv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w:t>
            </w:r>
            <w:proofErr w:type="spellStart"/>
            <w:r>
              <w:rPr>
                <w:rFonts w:eastAsiaTheme="minorEastAsia"/>
                <w:bCs/>
                <w:lang w:eastAsia="zh-CN"/>
              </w:rPr>
              <w:t>subframe</w:t>
            </w:r>
            <w:proofErr w:type="spellEnd"/>
            <w:r>
              <w:rPr>
                <w:rFonts w:eastAsiaTheme="minorEastAsia"/>
                <w:bCs/>
                <w:lang w:eastAsia="zh-CN"/>
              </w:rPr>
              <w:t xml:space="preserv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w:t>
            </w:r>
            <w:proofErr w:type="spellStart"/>
            <w:r>
              <w:rPr>
                <w:rFonts w:eastAsia="MS Mincho"/>
                <w:lang w:eastAsia="zh-CN"/>
              </w:rPr>
              <w:t>subframe</w:t>
            </w:r>
            <w:proofErr w:type="spellEnd"/>
            <w:r>
              <w:rPr>
                <w:rFonts w:eastAsia="MS Mincho"/>
                <w:lang w:eastAsia="zh-CN"/>
              </w:rPr>
              <w:t xml:space="preserv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w:t>
            </w:r>
            <w:proofErr w:type="spellStart"/>
            <w:r>
              <w:rPr>
                <w:rFonts w:eastAsia="Calibri"/>
                <w:iCs/>
                <w:color w:val="000000"/>
                <w:kern w:val="24"/>
                <w:lang w:eastAsia="zh-CN"/>
              </w:rPr>
              <w:t>subframe</w:t>
            </w:r>
            <w:proofErr w:type="spellEnd"/>
            <w:r>
              <w:rPr>
                <w:rFonts w:eastAsia="Calibri"/>
                <w:iCs/>
                <w:color w:val="000000"/>
                <w:kern w:val="24"/>
                <w:lang w:eastAsia="zh-CN"/>
              </w:rPr>
              <w:t xml:space="preserv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w:t>
            </w:r>
            <w:proofErr w:type="spellStart"/>
            <w:r>
              <w:rPr>
                <w:rFonts w:eastAsia="SimSun"/>
                <w:lang w:val="en-GB" w:eastAsia="zh-CN"/>
              </w:rPr>
              <w:t>subframe</w:t>
            </w:r>
            <w:proofErr w:type="spellEnd"/>
            <w:r>
              <w:rPr>
                <w:rFonts w:eastAsia="SimSun"/>
                <w:lang w:val="en-GB" w:eastAsia="zh-CN"/>
              </w:rPr>
              <w:t xml:space="preserv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ab"/>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w:t>
            </w:r>
            <w:proofErr w:type="spellStart"/>
            <w:r>
              <w:rPr>
                <w:rFonts w:eastAsia="SimSun"/>
                <w:iCs/>
                <w:lang w:eastAsia="zh-CN"/>
              </w:rPr>
              <w:t>subframe</w:t>
            </w:r>
            <w:proofErr w:type="spellEnd"/>
            <w:r>
              <w:rPr>
                <w:rFonts w:eastAsia="SimSun"/>
                <w:iCs/>
                <w:lang w:eastAsia="zh-CN"/>
              </w:rPr>
              <w:t xml:space="preserv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游明朝"/>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 xml:space="preserve">If indicated explicitly by a SFN and </w:t>
            </w:r>
            <w:proofErr w:type="spellStart"/>
            <w:r>
              <w:rPr>
                <w:bCs/>
              </w:rPr>
              <w:t>subframe</w:t>
            </w:r>
            <w:proofErr w:type="spellEnd"/>
            <w:r>
              <w:rPr>
                <w:bCs/>
              </w:rPr>
              <w:t xml:space="preserv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053FA3C6" w14:textId="77777777" w:rsidR="009E601E" w:rsidRDefault="00400DE0">
      <w:pPr>
        <w:pStyle w:val="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w:t>
      </w:r>
      <w:proofErr w:type="spellStart"/>
      <w:r>
        <w:rPr>
          <w:lang w:val="en-GB"/>
        </w:rPr>
        <w:t>subframe</w:t>
      </w:r>
      <w:proofErr w:type="spellEnd"/>
      <w:r>
        <w:rPr>
          <w:lang w:val="en-GB"/>
        </w:rPr>
        <w:t xml:space="preserv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w:t>
      </w:r>
      <w:proofErr w:type="spellStart"/>
      <w:r>
        <w:rPr>
          <w:lang w:val="en-GB"/>
        </w:rPr>
        <w:t>subframe</w:t>
      </w:r>
      <w:proofErr w:type="spellEnd"/>
      <w:r>
        <w:rPr>
          <w:lang w:val="en-GB"/>
        </w:rPr>
        <w:t xml:space="preserv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aff0"/>
        <w:numPr>
          <w:ilvl w:val="0"/>
          <w:numId w:val="23"/>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aff0"/>
        <w:numPr>
          <w:ilvl w:val="0"/>
          <w:numId w:val="23"/>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5E2D10B6" w14:textId="77777777" w:rsidR="009E601E" w:rsidRDefault="00400DE0">
      <w:pPr>
        <w:pStyle w:val="aff0"/>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aff0"/>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aff0"/>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aff0"/>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af5"/>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af5"/>
        <w:spacing w:before="0" w:beforeAutospacing="0" w:after="0" w:afterAutospacing="0"/>
        <w:jc w:val="both"/>
        <w:rPr>
          <w:b/>
          <w:sz w:val="20"/>
          <w:szCs w:val="20"/>
        </w:rPr>
      </w:pPr>
    </w:p>
    <w:p w14:paraId="772D2091" w14:textId="77777777" w:rsidR="009E601E" w:rsidRDefault="00400DE0">
      <w:pPr>
        <w:pStyle w:val="af5"/>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w:t>
      </w:r>
      <w:proofErr w:type="spellStart"/>
      <w:r>
        <w:rPr>
          <w:b/>
          <w:sz w:val="20"/>
          <w:szCs w:val="20"/>
        </w:rPr>
        <w:t>subframe</w:t>
      </w:r>
      <w:proofErr w:type="spellEnd"/>
      <w:r>
        <w:rPr>
          <w:b/>
          <w:sz w:val="20"/>
          <w:szCs w:val="20"/>
        </w:rPr>
        <w:t xml:space="preserve"> number, the UE considers this frame to be the frame which is nearest to the frame where the message is received.</w:t>
      </w:r>
    </w:p>
    <w:p w14:paraId="19476525" w14:textId="77777777" w:rsidR="009E601E" w:rsidRDefault="00400DE0">
      <w:pPr>
        <w:pStyle w:val="af5"/>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af5"/>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 xml:space="preserve">If indicated explicitly by a SFN and </w:t>
            </w:r>
            <w:proofErr w:type="spellStart"/>
            <w:r>
              <w:rPr>
                <w:b/>
                <w:sz w:val="20"/>
                <w:szCs w:val="20"/>
              </w:rPr>
              <w:t>subframe</w:t>
            </w:r>
            <w:proofErr w:type="spellEnd"/>
            <w:r>
              <w:rPr>
                <w:b/>
                <w:sz w:val="20"/>
                <w:szCs w:val="20"/>
              </w:rPr>
              <w:t xml:space="preserve"> number, the UE considers this frame to be the frame which is nearest to the frame where the message is received.”</w:t>
            </w:r>
          </w:p>
          <w:p w14:paraId="6988BE4E" w14:textId="77777777" w:rsidR="009E601E" w:rsidRDefault="00400DE0">
            <w:pPr>
              <w:pStyle w:val="aff0"/>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0</w:t>
            </w:r>
            <w:proofErr w:type="gramStart"/>
            <w:r>
              <w:rPr>
                <w:rFonts w:eastAsia="SimSun"/>
                <w:bCs/>
                <w:lang w:eastAsia="zh-CN"/>
              </w:rPr>
              <w:t>, ..,</w:t>
            </w:r>
            <w:proofErr w:type="gramEnd"/>
            <w:r>
              <w:rPr>
                <w:rFonts w:eastAsia="SimSun"/>
                <w:bCs/>
                <w:lang w:eastAsia="zh-CN"/>
              </w:rPr>
              <w:t xml:space="preserve">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32BE4790" w14:textId="77777777" w:rsidR="009E601E" w:rsidRDefault="00400DE0">
            <w:pPr>
              <w:pStyle w:val="aff0"/>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roofErr w:type="gramStart"/>
            <w:r>
              <w:rPr>
                <w:rFonts w:eastAsia="Calibri"/>
                <w:iCs/>
                <w:color w:val="000000"/>
                <w:kern w:val="24"/>
                <w:lang w:eastAsia="zh-CN"/>
              </w:rPr>
              <w:t>.</w:t>
            </w:r>
            <w:r>
              <w:rPr>
                <w:rFonts w:eastAsia="SimSun"/>
                <w:bCs/>
                <w:lang w:eastAsia="zh-CN"/>
              </w:rPr>
              <w:t>.</w:t>
            </w:r>
            <w:proofErr w:type="gramEnd"/>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 xml:space="preserve">We are aware that “past” epoch time implies an </w:t>
            </w:r>
            <w:proofErr w:type="spellStart"/>
            <w:r>
              <w:rPr>
                <w:rFonts w:eastAsia="SimSun"/>
                <w:bCs/>
                <w:szCs w:val="22"/>
                <w:lang w:eastAsia="zh-CN"/>
              </w:rPr>
              <w:t>apriori</w:t>
            </w:r>
            <w:proofErr w:type="spellEnd"/>
            <w:r>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w:t>
            </w:r>
            <w:proofErr w:type="spellStart"/>
            <w:r>
              <w:rPr>
                <w:rFonts w:eastAsiaTheme="minorEastAsia"/>
                <w:lang w:eastAsia="zh-CN"/>
              </w:rPr>
              <w:t>gNB</w:t>
            </w:r>
            <w:proofErr w:type="spellEnd"/>
            <w:r>
              <w:rPr>
                <w:rFonts w:eastAsiaTheme="minorEastAsia"/>
                <w:lang w:eastAsia="zh-CN"/>
              </w:rPr>
              <w:t xml:space="preserve"> and </w:t>
            </w:r>
            <w:proofErr w:type="spellStart"/>
            <w:r>
              <w:rPr>
                <w:rFonts w:eastAsiaTheme="minorEastAsia"/>
                <w:lang w:eastAsia="zh-CN"/>
              </w:rPr>
              <w:t>gNB</w:t>
            </w:r>
            <w:proofErr w:type="spellEnd"/>
            <w:r>
              <w:rPr>
                <w:rFonts w:eastAsiaTheme="minorEastAsia"/>
                <w:lang w:eastAsia="zh-CN"/>
              </w:rPr>
              <w:t xml:space="preserve">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w:t>
            </w:r>
            <w:proofErr w:type="spellStart"/>
            <w:r>
              <w:rPr>
                <w:rFonts w:eastAsia="SimSun"/>
                <w:lang w:eastAsia="zh-CN"/>
              </w:rPr>
              <w:t>t_epoch</w:t>
            </w:r>
            <w:proofErr w:type="spellEnd"/>
            <w:r>
              <w:rPr>
                <w:rFonts w:eastAsia="SimSun"/>
                <w:lang w:eastAsia="zh-CN"/>
              </w:rPr>
              <w:t xml:space="preserve"> = SFN 1023 and t = SFN 0 as an example, the network needs to derive the ephemeris at </w:t>
            </w:r>
            <w:proofErr w:type="spellStart"/>
            <w:r>
              <w:rPr>
                <w:rFonts w:eastAsia="SimSun"/>
                <w:lang w:eastAsia="zh-CN"/>
              </w:rPr>
              <w:t>t_epoch</w:t>
            </w:r>
            <w:proofErr w:type="spellEnd"/>
            <w:r>
              <w:rPr>
                <w:rFonts w:eastAsia="SimSun"/>
                <w:lang w:eastAsia="zh-CN"/>
              </w:rPr>
              <w:t xml:space="preserve"> SFN 1023 based on the current ephemeris information. Then, when UE receives the assistance information and </w:t>
            </w:r>
            <w:proofErr w:type="spellStart"/>
            <w:r>
              <w:rPr>
                <w:rFonts w:eastAsia="SimSun"/>
                <w:lang w:eastAsia="zh-CN"/>
              </w:rPr>
              <w:t>t_epoch</w:t>
            </w:r>
            <w:proofErr w:type="spellEnd"/>
            <w:r>
              <w:rPr>
                <w:rFonts w:eastAsia="SimSun"/>
                <w:lang w:eastAsia="zh-CN"/>
              </w:rPr>
              <w:t xml:space="preserve">,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맑은 고딕"/>
                <w:bCs/>
                <w:lang w:eastAsia="ko-KR"/>
              </w:rPr>
            </w:pPr>
            <w:r>
              <w:rPr>
                <w:rFonts w:eastAsia="맑은 고딕" w:hint="eastAsia"/>
                <w:bCs/>
                <w:lang w:eastAsia="ko-KR"/>
              </w:rPr>
              <w:t>LG</w:t>
            </w:r>
          </w:p>
        </w:tc>
        <w:tc>
          <w:tcPr>
            <w:tcW w:w="4069" w:type="pct"/>
          </w:tcPr>
          <w:p w14:paraId="03AD7AFF" w14:textId="77777777" w:rsidR="009E601E" w:rsidRDefault="00400DE0">
            <w:pPr>
              <w:jc w:val="both"/>
              <w:rPr>
                <w:rFonts w:eastAsia="맑은 고딕"/>
                <w:lang w:eastAsia="ko-KR"/>
              </w:rPr>
            </w:pPr>
            <w:r>
              <w:rPr>
                <w:rFonts w:eastAsia="맑은 고딕"/>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맑은 고딕"/>
                <w:bCs/>
                <w:lang w:eastAsia="ko-KR"/>
              </w:rPr>
            </w:pPr>
            <w:r>
              <w:rPr>
                <w:rFonts w:eastAsia="맑은 고딕"/>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We prefer Option 2</w:t>
            </w:r>
            <w:proofErr w:type="gramStart"/>
            <w:r>
              <w:rPr>
                <w:rFonts w:eastAsiaTheme="minorEastAsia"/>
                <w:lang w:eastAsia="zh-CN"/>
              </w:rPr>
              <w:t>,  because</w:t>
            </w:r>
            <w:proofErr w:type="gramEnd"/>
            <w:r>
              <w:rPr>
                <w:rFonts w:eastAsiaTheme="minorEastAsia"/>
                <w:lang w:eastAsia="zh-CN"/>
              </w:rPr>
              <w:t xml:space="preserve"> in option 1 the </w:t>
            </w:r>
            <w:proofErr w:type="spellStart"/>
            <w:r>
              <w:rPr>
                <w:rFonts w:eastAsiaTheme="minorEastAsia"/>
                <w:lang w:eastAsia="zh-CN"/>
              </w:rPr>
              <w:t>gNB</w:t>
            </w:r>
            <w:proofErr w:type="spellEnd"/>
            <w:r>
              <w:rPr>
                <w:rFonts w:eastAsiaTheme="minorEastAsia"/>
                <w:lang w:eastAsia="zh-CN"/>
              </w:rPr>
              <w:t xml:space="preserve"> cannot indicate an epoch time more than 5.12s in advance.</w:t>
            </w:r>
          </w:p>
          <w:p w14:paraId="3A55BB23" w14:textId="77777777" w:rsidR="009E601E" w:rsidRDefault="00400DE0">
            <w:pPr>
              <w:jc w:val="both"/>
              <w:rPr>
                <w:rFonts w:eastAsia="맑은 고딕"/>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맑은 고딕"/>
                <w:bCs/>
                <w:lang w:eastAsia="ko-KR"/>
              </w:rPr>
            </w:pPr>
            <w:r>
              <w:rPr>
                <w:rFonts w:eastAsia="맑은 고딕"/>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collect companies views on both solutions</w:t>
      </w:r>
      <w:proofErr w:type="gramStart"/>
      <w:r>
        <w:t>,  hopefully</w:t>
      </w:r>
      <w:proofErr w:type="gramEnd"/>
      <w:r>
        <w:t xml:space="preserve">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af5"/>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af5"/>
        <w:spacing w:before="0" w:beforeAutospacing="0" w:after="0" w:afterAutospacing="0"/>
        <w:jc w:val="both"/>
        <w:rPr>
          <w:b/>
          <w:sz w:val="20"/>
          <w:szCs w:val="20"/>
        </w:rPr>
      </w:pPr>
    </w:p>
    <w:p w14:paraId="06D90C83" w14:textId="77777777" w:rsidR="009E601E" w:rsidRDefault="00400DE0">
      <w:pPr>
        <w:pStyle w:val="af5"/>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af5"/>
        <w:spacing w:before="0" w:beforeAutospacing="0" w:after="0" w:afterAutospacing="0"/>
        <w:jc w:val="both"/>
        <w:rPr>
          <w:b/>
          <w:sz w:val="20"/>
          <w:szCs w:val="20"/>
        </w:rPr>
      </w:pPr>
    </w:p>
    <w:p w14:paraId="56229A4B" w14:textId="77777777" w:rsidR="009E601E" w:rsidRDefault="00400DE0">
      <w:pPr>
        <w:pStyle w:val="af5"/>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af5"/>
        <w:spacing w:before="0" w:beforeAutospacing="0" w:after="0" w:afterAutospacing="0"/>
        <w:ind w:left="284"/>
        <w:jc w:val="both"/>
        <w:rPr>
          <w:b/>
          <w:sz w:val="20"/>
          <w:szCs w:val="20"/>
        </w:rPr>
      </w:pPr>
      <w:r>
        <w:rPr>
          <w:b/>
          <w:sz w:val="20"/>
          <w:szCs w:val="20"/>
        </w:rPr>
        <w:lastRenderedPageBreak/>
        <w:t xml:space="preserve">If </w:t>
      </w:r>
      <w:proofErr w:type="spellStart"/>
      <w:r>
        <w:rPr>
          <w:b/>
          <w:sz w:val="20"/>
          <w:szCs w:val="20"/>
        </w:rPr>
        <w:t>EpochTime</w:t>
      </w:r>
      <w:proofErr w:type="spellEnd"/>
      <w:r>
        <w:rPr>
          <w:b/>
          <w:sz w:val="20"/>
          <w:szCs w:val="20"/>
        </w:rPr>
        <w:t xml:space="preserve"> is indicated explicitly by a SFN and </w:t>
      </w:r>
      <w:proofErr w:type="spellStart"/>
      <w:r>
        <w:rPr>
          <w:b/>
          <w:sz w:val="20"/>
          <w:szCs w:val="20"/>
        </w:rPr>
        <w:t>subframe</w:t>
      </w:r>
      <w:proofErr w:type="spellEnd"/>
      <w:r>
        <w:rPr>
          <w:b/>
          <w:sz w:val="20"/>
          <w:szCs w:val="20"/>
        </w:rPr>
        <w:t xml:space="preserve"> number, the UE considers this frame to be the frame which is nearest to the frame where the message is received.</w:t>
      </w:r>
    </w:p>
    <w:p w14:paraId="1A7612E4" w14:textId="77777777" w:rsidR="009E601E" w:rsidRDefault="00400DE0">
      <w:pPr>
        <w:pStyle w:val="af5"/>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af5"/>
        <w:spacing w:before="0" w:beforeAutospacing="0" w:after="0" w:afterAutospacing="0"/>
        <w:ind w:left="284"/>
        <w:jc w:val="both"/>
        <w:rPr>
          <w:b/>
          <w:sz w:val="20"/>
          <w:szCs w:val="20"/>
        </w:rPr>
      </w:pPr>
    </w:p>
    <w:p w14:paraId="4F64D1C4" w14:textId="77777777" w:rsidR="009E601E" w:rsidRDefault="00400DE0">
      <w:pPr>
        <w:pStyle w:val="af5"/>
        <w:spacing w:before="0" w:beforeAutospacing="0" w:after="0" w:afterAutospacing="0"/>
        <w:jc w:val="both"/>
        <w:rPr>
          <w:b/>
          <w:sz w:val="20"/>
          <w:szCs w:val="20"/>
        </w:rPr>
      </w:pPr>
      <w:r>
        <w:rPr>
          <w:b/>
          <w:sz w:val="20"/>
          <w:szCs w:val="20"/>
        </w:rPr>
        <w:t>Solution 2:</w:t>
      </w:r>
    </w:p>
    <w:p w14:paraId="69D036AD" w14:textId="77777777" w:rsidR="009E601E" w:rsidRDefault="00400DE0">
      <w:pPr>
        <w:pStyle w:val="af5"/>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173"/>
        <w:gridCol w:w="2745"/>
        <w:gridCol w:w="2745"/>
        <w:gridCol w:w="2745"/>
      </w:tblGrid>
      <w:tr w:rsidR="009E601E" w14:paraId="2A797D9C" w14:textId="77777777" w:rsidTr="004278AB">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4278AB">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aff0"/>
              <w:adjustRightInd w:val="0"/>
              <w:snapToGrid w:val="0"/>
              <w:spacing w:after="120"/>
              <w:ind w:left="0"/>
              <w:jc w:val="both"/>
              <w:rPr>
                <w:rFonts w:eastAsia="SimSun"/>
                <w:bCs/>
                <w:szCs w:val="22"/>
                <w:lang w:eastAsia="zh-CN"/>
              </w:rPr>
            </w:pPr>
          </w:p>
        </w:tc>
      </w:tr>
      <w:tr w:rsidR="009E601E" w14:paraId="60934BB0" w14:textId="77777777" w:rsidTr="004278AB">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aff0"/>
              <w:adjustRightInd w:val="0"/>
              <w:snapToGrid w:val="0"/>
              <w:spacing w:after="120"/>
              <w:ind w:left="0"/>
              <w:jc w:val="both"/>
              <w:rPr>
                <w:rFonts w:eastAsia="SimSun"/>
                <w:bCs/>
                <w:szCs w:val="22"/>
                <w:lang w:eastAsia="zh-CN"/>
              </w:rPr>
            </w:pPr>
          </w:p>
        </w:tc>
      </w:tr>
      <w:tr w:rsidR="009E601E" w14:paraId="630D1FCA" w14:textId="77777777" w:rsidTr="004278AB">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aff0"/>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w:t>
            </w:r>
            <w:proofErr w:type="spellStart"/>
            <w:r>
              <w:rPr>
                <w:rFonts w:eastAsia="SimSun"/>
                <w:bCs/>
                <w:szCs w:val="22"/>
                <w:lang w:eastAsia="zh-CN"/>
              </w:rPr>
              <w:t>subframe</w:t>
            </w:r>
            <w:proofErr w:type="spellEnd"/>
            <w:r>
              <w:rPr>
                <w:rFonts w:eastAsia="SimSun"/>
                <w:bCs/>
                <w:szCs w:val="22"/>
                <w:lang w:eastAsia="zh-CN"/>
              </w:rPr>
              <w:t xml:space="preserve">) be the nearest to the frame where SIB19 is received if epoch time is always at near future. </w:t>
            </w:r>
            <w:proofErr w:type="gramStart"/>
            <w:r>
              <w:rPr>
                <w:rFonts w:eastAsia="SimSun"/>
                <w:bCs/>
                <w:szCs w:val="22"/>
                <w:lang w:eastAsia="zh-CN"/>
              </w:rPr>
              <w:t>Say  epoch</w:t>
            </w:r>
            <w:proofErr w:type="gramEnd"/>
            <w:r>
              <w:rPr>
                <w:rFonts w:eastAsia="SimSun"/>
                <w:bCs/>
                <w:szCs w:val="22"/>
                <w:lang w:eastAsia="zh-CN"/>
              </w:rPr>
              <w:t xml:space="preserve"> time SFN=1023 and UE receives SIB19 at frame SFN=2. Should the nearest frame (with epoch time) be in future at SFN=1023 or in the past at SFN=1023? </w:t>
            </w:r>
          </w:p>
        </w:tc>
      </w:tr>
      <w:tr w:rsidR="009E601E" w14:paraId="2770D572" w14:textId="77777777" w:rsidTr="004278AB">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4278AB">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aff0"/>
              <w:adjustRightInd w:val="0"/>
              <w:snapToGrid w:val="0"/>
              <w:spacing w:after="120"/>
              <w:ind w:left="0"/>
              <w:jc w:val="both"/>
              <w:rPr>
                <w:rFonts w:eastAsia="SimSun"/>
                <w:bCs/>
                <w:szCs w:val="22"/>
                <w:lang w:eastAsia="zh-CN"/>
              </w:rPr>
            </w:pPr>
          </w:p>
        </w:tc>
      </w:tr>
      <w:tr w:rsidR="000A6F7A" w14:paraId="6FE33160" w14:textId="77777777" w:rsidTr="004278AB">
        <w:tc>
          <w:tcPr>
            <w:tcW w:w="623" w:type="pct"/>
          </w:tcPr>
          <w:p w14:paraId="2B093248" w14:textId="14B36F20" w:rsidR="000A6F7A" w:rsidRDefault="000A6F7A">
            <w:pPr>
              <w:jc w:val="both"/>
              <w:rPr>
                <w:rFonts w:eastAsia="SimSun"/>
                <w:bCs/>
                <w:szCs w:val="22"/>
                <w:lang w:eastAsia="zh-CN"/>
              </w:rPr>
            </w:pPr>
            <w:proofErr w:type="spellStart"/>
            <w:r>
              <w:rPr>
                <w:rFonts w:eastAsia="SimSun"/>
                <w:bCs/>
                <w:szCs w:val="22"/>
                <w:lang w:eastAsia="zh-CN"/>
              </w:rPr>
              <w:t>Mavenir</w:t>
            </w:r>
            <w:proofErr w:type="spellEnd"/>
          </w:p>
        </w:tc>
        <w:tc>
          <w:tcPr>
            <w:tcW w:w="1459" w:type="pct"/>
          </w:tcPr>
          <w:p w14:paraId="1ADAAD67" w14:textId="24F97C5A" w:rsidR="000A6F7A" w:rsidRDefault="000A6F7A">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aff0"/>
              <w:adjustRightInd w:val="0"/>
              <w:snapToGrid w:val="0"/>
              <w:spacing w:after="120"/>
              <w:ind w:left="0"/>
              <w:jc w:val="both"/>
              <w:rPr>
                <w:rFonts w:eastAsia="SimSun"/>
                <w:bCs/>
                <w:szCs w:val="22"/>
                <w:lang w:eastAsia="zh-CN"/>
              </w:rPr>
            </w:pPr>
          </w:p>
        </w:tc>
      </w:tr>
      <w:tr w:rsidR="00930047" w14:paraId="115D9D3E" w14:textId="77777777" w:rsidTr="004278AB">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aff0"/>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 xml:space="preserve">Solution 1. It will not be acceptable to introduce a solution which will effectively allow to throw away more </w:t>
            </w:r>
            <w:proofErr w:type="spellStart"/>
            <w:r>
              <w:rPr>
                <w:rFonts w:eastAsia="SimSun"/>
                <w:bCs/>
                <w:szCs w:val="22"/>
                <w:lang w:eastAsia="zh-CN"/>
              </w:rPr>
              <w:t>then</w:t>
            </w:r>
            <w:proofErr w:type="spellEnd"/>
            <w:r>
              <w:rPr>
                <w:rFonts w:eastAsia="SimSun"/>
                <w:bCs/>
                <w:szCs w:val="22"/>
                <w:lang w:eastAsia="zh-CN"/>
              </w:rPr>
              <w:t xml:space="preserve"> 50% of the available information content in the assistance information.</w:t>
            </w:r>
          </w:p>
        </w:tc>
      </w:tr>
      <w:tr w:rsidR="00036DF3" w14:paraId="4A7C65F9" w14:textId="77777777" w:rsidTr="004278AB">
        <w:tc>
          <w:tcPr>
            <w:tcW w:w="623" w:type="pct"/>
          </w:tcPr>
          <w:p w14:paraId="1B8EC1EB" w14:textId="1AD84F26" w:rsidR="00036DF3" w:rsidRDefault="00036DF3" w:rsidP="00930047">
            <w:pPr>
              <w:jc w:val="both"/>
              <w:rPr>
                <w:rFonts w:eastAsia="SimSun"/>
                <w:bCs/>
                <w:szCs w:val="22"/>
                <w:lang w:eastAsia="zh-CN"/>
              </w:rPr>
            </w:pPr>
            <w:r>
              <w:rPr>
                <w:rFonts w:eastAsia="SimSun"/>
                <w:bCs/>
                <w:szCs w:val="22"/>
                <w:lang w:eastAsia="zh-CN"/>
              </w:rPr>
              <w:lastRenderedPageBreak/>
              <w:t>QC</w:t>
            </w:r>
          </w:p>
        </w:tc>
        <w:tc>
          <w:tcPr>
            <w:tcW w:w="1459" w:type="pct"/>
          </w:tcPr>
          <w:p w14:paraId="4EB2060C" w14:textId="45D19234" w:rsidR="00036DF3" w:rsidRDefault="00036DF3" w:rsidP="00930047">
            <w:pPr>
              <w:pStyle w:val="aff0"/>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E9EE49C" w14:textId="079812A6" w:rsidR="00036DF3" w:rsidRDefault="00036DF3" w:rsidP="00930047">
            <w:pPr>
              <w:pStyle w:val="aff0"/>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0B4FDE0" w14:textId="6B446B9A" w:rsidR="00036DF3" w:rsidRDefault="006F21D9" w:rsidP="00930047">
            <w:pPr>
              <w:pStyle w:val="aff0"/>
              <w:adjustRightInd w:val="0"/>
              <w:snapToGrid w:val="0"/>
              <w:spacing w:after="120"/>
              <w:ind w:left="0"/>
              <w:jc w:val="both"/>
              <w:rPr>
                <w:rFonts w:eastAsia="SimSun"/>
                <w:bCs/>
                <w:szCs w:val="22"/>
                <w:lang w:eastAsia="zh-CN"/>
              </w:rPr>
            </w:pPr>
            <w:r>
              <w:rPr>
                <w:rFonts w:eastAsia="SimSun"/>
                <w:bCs/>
                <w:szCs w:val="22"/>
                <w:lang w:eastAsia="zh-CN"/>
              </w:rPr>
              <w:t xml:space="preserve">May separate the cases for serving cell and non-serving cells. Solution 2 for serving cell and solution 1 for </w:t>
            </w:r>
            <w:r w:rsidR="00F24219">
              <w:rPr>
                <w:rFonts w:eastAsia="SimSun"/>
                <w:bCs/>
                <w:szCs w:val="22"/>
                <w:lang w:eastAsia="zh-CN"/>
              </w:rPr>
              <w:t>non-serving cells.</w:t>
            </w:r>
          </w:p>
        </w:tc>
      </w:tr>
      <w:tr w:rsidR="004278AB" w:rsidRPr="00757380" w14:paraId="5565A463" w14:textId="77777777" w:rsidTr="004278AB">
        <w:tc>
          <w:tcPr>
            <w:tcW w:w="623" w:type="pct"/>
          </w:tcPr>
          <w:p w14:paraId="092AF155" w14:textId="77777777" w:rsidR="004278AB" w:rsidRPr="00757380" w:rsidRDefault="004278AB" w:rsidP="004E0889">
            <w:pPr>
              <w:jc w:val="both"/>
              <w:rPr>
                <w:rFonts w:eastAsia="맑은 고딕"/>
                <w:bCs/>
                <w:szCs w:val="22"/>
                <w:lang w:eastAsia="ko-KR"/>
              </w:rPr>
            </w:pPr>
            <w:r>
              <w:rPr>
                <w:rFonts w:eastAsia="맑은 고딕" w:hint="eastAsia"/>
                <w:bCs/>
                <w:szCs w:val="22"/>
                <w:lang w:eastAsia="ko-KR"/>
              </w:rPr>
              <w:t>LG</w:t>
            </w:r>
          </w:p>
        </w:tc>
        <w:tc>
          <w:tcPr>
            <w:tcW w:w="1459" w:type="pct"/>
          </w:tcPr>
          <w:p w14:paraId="4F78F0C4" w14:textId="77777777" w:rsidR="004278AB" w:rsidRPr="00757380" w:rsidRDefault="004278AB" w:rsidP="004E0889">
            <w:pPr>
              <w:pStyle w:val="aff0"/>
              <w:adjustRightInd w:val="0"/>
              <w:snapToGrid w:val="0"/>
              <w:spacing w:after="120"/>
              <w:ind w:left="0"/>
              <w:jc w:val="both"/>
              <w:rPr>
                <w:rFonts w:eastAsia="맑은 고딕"/>
                <w:bCs/>
                <w:szCs w:val="22"/>
                <w:lang w:eastAsia="ko-KR"/>
              </w:rPr>
            </w:pPr>
            <w:r>
              <w:rPr>
                <w:rFonts w:eastAsia="맑은 고딕" w:hint="eastAsia"/>
                <w:bCs/>
                <w:szCs w:val="22"/>
                <w:lang w:eastAsia="ko-KR"/>
              </w:rPr>
              <w:t>Solution 1</w:t>
            </w:r>
          </w:p>
        </w:tc>
        <w:tc>
          <w:tcPr>
            <w:tcW w:w="1459" w:type="pct"/>
          </w:tcPr>
          <w:p w14:paraId="6DB97374" w14:textId="77777777" w:rsidR="004278AB" w:rsidRDefault="004278AB" w:rsidP="004E0889">
            <w:pPr>
              <w:pStyle w:val="aff0"/>
              <w:adjustRightInd w:val="0"/>
              <w:snapToGrid w:val="0"/>
              <w:spacing w:after="120"/>
              <w:ind w:left="0"/>
              <w:jc w:val="both"/>
              <w:rPr>
                <w:rFonts w:eastAsia="SimSun"/>
                <w:bCs/>
                <w:szCs w:val="22"/>
                <w:lang w:eastAsia="zh-CN"/>
              </w:rPr>
            </w:pPr>
          </w:p>
        </w:tc>
        <w:tc>
          <w:tcPr>
            <w:tcW w:w="1459" w:type="pct"/>
          </w:tcPr>
          <w:p w14:paraId="7E8F2AB0" w14:textId="77777777" w:rsidR="004278AB" w:rsidRPr="00757380" w:rsidRDefault="004278AB" w:rsidP="004E0889">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The parameters in </w:t>
            </w:r>
            <w:r>
              <w:rPr>
                <w:rFonts w:eastAsia="맑은 고딕" w:hint="eastAsia"/>
                <w:bCs/>
                <w:szCs w:val="22"/>
                <w:lang w:eastAsia="ko-KR"/>
              </w:rPr>
              <w:t>Solution 2</w:t>
            </w:r>
            <w:r>
              <w:rPr>
                <w:rFonts w:eastAsia="맑은 고딕"/>
                <w:bCs/>
                <w:szCs w:val="22"/>
                <w:lang w:eastAsia="ko-KR"/>
              </w:rPr>
              <w:t xml:space="preserve"> are not clear. Assuming that the current SFN is SFN #X, is it correct understanding that the next SFN is SFN #X+1? Or is it another SFN #X (after 1024 SFN)?</w:t>
            </w:r>
          </w:p>
        </w:tc>
      </w:tr>
    </w:tbl>
    <w:p w14:paraId="3BE8EC2B" w14:textId="77777777" w:rsidR="009E601E" w:rsidRDefault="009E601E">
      <w:pPr>
        <w:jc w:val="both"/>
      </w:pPr>
    </w:p>
    <w:p w14:paraId="71B8F926" w14:textId="77777777" w:rsidR="009E601E" w:rsidRDefault="00400DE0">
      <w:pPr>
        <w:pStyle w:val="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11"/>
    </w:p>
    <w:p w14:paraId="603B1B3E" w14:textId="77777777" w:rsidR="009E601E" w:rsidRDefault="00400DE0">
      <w:pPr>
        <w:pStyle w:val="2"/>
        <w:jc w:val="both"/>
      </w:pPr>
      <w:bookmarkStart w:id="12" w:name="_Toc102489770"/>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sz w:val="22"/>
                      <w:szCs w:val="22"/>
                      <w:lang w:val="de-DE"/>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0DA60E55" w14:textId="77777777" w:rsidR="009E601E" w:rsidRDefault="00400DE0">
            <w:pPr>
              <w:jc w:val="both"/>
            </w:pPr>
            <w:r>
              <w:rPr>
                <w:b/>
              </w:rPr>
              <w:t xml:space="preserve">Proposal 7: </w:t>
            </w:r>
            <w:proofErr w:type="spellStart"/>
            <w:r>
              <w:t>NTACommonDriftVariation</w:t>
            </w:r>
            <w:proofErr w:type="spellEnd"/>
            <w:r>
              <w:t xml:space="preserve">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The common TA parameter TACommonDriftVariation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Add 1 bit for allowing support of negative TACommonDriftVariation values for GEO.</w:t>
            </w:r>
          </w:p>
        </w:tc>
      </w:tr>
    </w:tbl>
    <w:p w14:paraId="0025D1B3" w14:textId="77777777" w:rsidR="009E601E" w:rsidRDefault="00400DE0">
      <w:pPr>
        <w:pStyle w:val="2"/>
        <w:jc w:val="both"/>
      </w:pPr>
      <w:bookmarkStart w:id="13" w:name="_Toc102489771"/>
      <w:r>
        <w:lastRenderedPageBreak/>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TACommonDriftVariation was discussed (for the first time</w:t>
      </w:r>
      <w:proofErr w:type="gramStart"/>
      <w:r>
        <w:rPr>
          <w:lang w:val="en-GB"/>
        </w:rPr>
        <w:t>)  in</w:t>
      </w:r>
      <w:proofErr w:type="gramEnd"/>
      <w:r>
        <w:rPr>
          <w:lang w:val="en-GB"/>
        </w:rPr>
        <w:t xml:space="preserve"> previous RAN1 meeting. It was proposed [21] to add 1 bit for allowing support of negative TACommonDriftVariation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t>Companies supportive (or not against</w:t>
      </w:r>
      <w:proofErr w:type="gramStart"/>
      <w:r>
        <w:rPr>
          <w:rFonts w:eastAsia="Times New Roman"/>
        </w:rPr>
        <w:t>)  of</w:t>
      </w:r>
      <w:proofErr w:type="gramEnd"/>
      <w:r>
        <w:rPr>
          <w:rFonts w:eastAsia="Times New Roman"/>
        </w:rPr>
        <w:t xml:space="preserve">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 xml:space="preserve">To support negative TACommonDriftVariation,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aff0"/>
        <w:numPr>
          <w:ilvl w:val="0"/>
          <w:numId w:val="25"/>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TACommonDriftVariation values shall be supported. </w:t>
      </w:r>
    </w:p>
    <w:p w14:paraId="4566B066" w14:textId="77777777" w:rsidR="009E601E" w:rsidRDefault="00400DE0">
      <w:pPr>
        <w:pStyle w:val="aff0"/>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aff0"/>
        <w:numPr>
          <w:ilvl w:val="0"/>
          <w:numId w:val="25"/>
        </w:numPr>
        <w:jc w:val="both"/>
        <w:rPr>
          <w:lang w:val="en-GB"/>
        </w:rPr>
      </w:pPr>
      <w:r>
        <w:rPr>
          <w:lang w:val="en-GB"/>
        </w:rPr>
        <w:t xml:space="preserve">Further, from Moderator perspective the indication </w:t>
      </w:r>
      <w:proofErr w:type="gramStart"/>
      <w:r>
        <w:rPr>
          <w:lang w:val="en-GB"/>
        </w:rPr>
        <w:t>of  TACommonDriftVariation</w:t>
      </w:r>
      <w:proofErr w:type="gramEnd"/>
      <w:r>
        <w:rPr>
          <w:lang w:val="en-GB"/>
        </w:rPr>
        <w:t xml:space="preserve"> might be beneficial only in case of longer prediction time of common delay. For shorter prediction time e.g. up to 900s, indicating TACommonDriftVariation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proofErr w:type="spellStart"/>
      <w:r>
        <w:rPr>
          <w:b/>
          <w:lang w:val="en-GB"/>
        </w:rPr>
        <w:t>NTACommonDriftVariation</w:t>
      </w:r>
      <w:proofErr w:type="spellEnd"/>
      <w:r>
        <w:rPr>
          <w:b/>
          <w:lang w:val="en-GB"/>
        </w:rPr>
        <w:t xml:space="preserve">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r>
              <w:rPr>
                <w:rFonts w:eastAsia="SimSun"/>
                <w:iCs/>
                <w:lang w:val="en-GB" w:eastAsia="zh-CN"/>
              </w:rPr>
              <w:lastRenderedPageBreak/>
              <w:t>TACommonDriftVariation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aff0"/>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aff0"/>
              <w:adjustRightInd w:val="0"/>
              <w:snapToGrid w:val="0"/>
              <w:spacing w:after="120"/>
              <w:ind w:left="0"/>
              <w:rPr>
                <w:rFonts w:eastAsia="SimSun"/>
                <w:bCs/>
                <w:szCs w:val="22"/>
                <w:lang w:eastAsia="zh-CN"/>
              </w:rPr>
            </w:pPr>
            <w:r>
              <w:rPr>
                <w:rFonts w:eastAsia="SimSun"/>
                <w:bCs/>
                <w:szCs w:val="22"/>
                <w:lang w:eastAsia="zh-CN"/>
              </w:rPr>
              <w:t xml:space="preserve">We prefer </w:t>
            </w:r>
            <w:proofErr w:type="spellStart"/>
            <w:r>
              <w:rPr>
                <w:rFonts w:eastAsia="SimSun"/>
                <w:bCs/>
                <w:szCs w:val="22"/>
                <w:lang w:eastAsia="zh-CN"/>
              </w:rPr>
              <w:t>MediaTek’s</w:t>
            </w:r>
            <w:proofErr w:type="spellEnd"/>
            <w:r>
              <w:rPr>
                <w:rFonts w:eastAsia="SimSun"/>
                <w:bCs/>
                <w:szCs w:val="22"/>
                <w:lang w:eastAsia="zh-CN"/>
              </w:rPr>
              <w:t xml:space="preserve"> proposal of adjusting the granularity of </w:t>
            </w:r>
            <w:proofErr w:type="spellStart"/>
            <w:r>
              <w:rPr>
                <w:rFonts w:eastAsia="SimSun"/>
                <w:bCs/>
                <w:szCs w:val="22"/>
                <w:lang w:eastAsia="zh-CN"/>
              </w:rPr>
              <w:t>NTACommonDriftVariation</w:t>
            </w:r>
            <w:proofErr w:type="spellEnd"/>
            <w:r>
              <w:rPr>
                <w:rFonts w:eastAsia="SimSun"/>
                <w:bCs/>
                <w:szCs w:val="22"/>
                <w:lang w:eastAsia="zh-CN"/>
              </w:rPr>
              <w:t xml:space="preserve">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05E7160A" w14:textId="77777777" w:rsidR="009E601E" w:rsidRDefault="00400DE0">
            <w:pPr>
              <w:pStyle w:val="aff0"/>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w:t>
            </w:r>
            <w:proofErr w:type="spellStart"/>
            <w:r>
              <w:rPr>
                <w:rFonts w:eastAsia="SimSun"/>
                <w:bCs/>
                <w:szCs w:val="22"/>
                <w:lang w:eastAsia="zh-CN"/>
              </w:rPr>
              <w:t>NTACommonDriftVariation</w:t>
            </w:r>
            <w:proofErr w:type="spellEnd"/>
            <w:r>
              <w:rPr>
                <w:rFonts w:eastAsia="SimSun"/>
                <w:bCs/>
                <w:szCs w:val="22"/>
                <w:lang w:eastAsia="zh-CN"/>
              </w:rPr>
              <w:t xml:space="preserve">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proofErr w:type="spellStart"/>
            <w:r>
              <w:rPr>
                <w:rFonts w:eastAsia="SimSun"/>
                <w:bCs/>
                <w:szCs w:val="22"/>
                <w:lang w:eastAsia="zh-CN"/>
              </w:rPr>
              <w:t>NTACommonDriftVariation</w:t>
            </w:r>
            <w:proofErr w:type="spellEnd"/>
            <w:r>
              <w:rPr>
                <w:rFonts w:eastAsia="SimSun"/>
                <w:bCs/>
                <w:szCs w:val="22"/>
                <w:lang w:eastAsia="zh-CN"/>
              </w:rPr>
              <w:t>,</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w:t>
            </w:r>
            <w:proofErr w:type="spellStart"/>
            <w:r>
              <w:rPr>
                <w:rFonts w:eastAsia="SimSun"/>
                <w:bCs/>
                <w:szCs w:val="22"/>
                <w:lang w:eastAsia="zh-CN"/>
              </w:rPr>
              <w:t>TAcommonDriftVariation</w:t>
            </w:r>
            <w:proofErr w:type="spellEnd"/>
            <w:r>
              <w:rPr>
                <w:rFonts w:eastAsia="SimSun"/>
                <w:bCs/>
                <w:szCs w:val="22"/>
                <w:lang w:eastAsia="zh-CN"/>
              </w:rPr>
              <w:t xml:space="preserve"> quantization alone. Different columns in the table represent different uplink synchronization validity duration </w:t>
            </w:r>
            <w:proofErr w:type="gramStart"/>
            <w:r>
              <w:rPr>
                <w:rFonts w:eastAsia="SimSun"/>
                <w:bCs/>
                <w:szCs w:val="22"/>
                <w:lang w:eastAsia="zh-CN"/>
              </w:rPr>
              <w:t xml:space="preserve">( </w:t>
            </w:r>
            <w:proofErr w:type="spellStart"/>
            <w:r>
              <w:rPr>
                <w:rFonts w:eastAsia="SimSun"/>
                <w:bCs/>
                <w:szCs w:val="22"/>
                <w:lang w:eastAsia="zh-CN"/>
              </w:rPr>
              <w:t>ul</w:t>
            </w:r>
            <w:proofErr w:type="gramEnd"/>
            <w:r>
              <w:rPr>
                <w:rFonts w:eastAsia="SimSun"/>
                <w:bCs/>
                <w:szCs w:val="22"/>
                <w:lang w:eastAsia="zh-CN"/>
              </w:rPr>
              <w:t>-SyncValidityDuration</w:t>
            </w:r>
            <w:proofErr w:type="spellEnd"/>
            <w:r>
              <w:rPr>
                <w:rFonts w:eastAsia="SimSun"/>
                <w:bCs/>
                <w:szCs w:val="22"/>
                <w:lang w:eastAsia="zh-CN"/>
              </w:rPr>
              <w:t xml:space="preserve">).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 xml:space="preserve">Max Common TA prediction error due to </w:t>
            </w:r>
            <w:proofErr w:type="spellStart"/>
            <w:r>
              <w:rPr>
                <w:rFonts w:eastAsia="SimSun"/>
                <w:bCs/>
                <w:i/>
                <w:iCs/>
                <w:szCs w:val="22"/>
                <w:lang w:eastAsia="zh-CN"/>
              </w:rPr>
              <w:t>TAcommonDriftVariation</w:t>
            </w:r>
            <w:proofErr w:type="spellEnd"/>
            <w:r>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 xml:space="preserve">0.3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 xml:space="preserve">1.3 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 xml:space="preserve">3.0  </w:t>
                  </w:r>
                  <w:proofErr w:type="spellStart"/>
                  <w:r>
                    <w:rPr>
                      <w:rFonts w:eastAsia="SimSun"/>
                      <w:bCs/>
                      <w:szCs w:val="22"/>
                      <w:lang w:eastAsia="zh-CN"/>
                    </w:rPr>
                    <w:t>μs</w:t>
                  </w:r>
                  <w:proofErr w:type="spellEnd"/>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 xml:space="preserve">0.9 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 xml:space="preserve">3.6  </w:t>
                  </w:r>
                  <w:proofErr w:type="spellStart"/>
                  <w:r>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 xml:space="preserve">8.1  </w:t>
                  </w:r>
                  <w:proofErr w:type="spellStart"/>
                  <w:r>
                    <w:rPr>
                      <w:rFonts w:eastAsia="SimSun"/>
                      <w:bCs/>
                      <w:szCs w:val="22"/>
                      <w:lang w:eastAsia="zh-CN"/>
                    </w:rPr>
                    <w:t>μs</w:t>
                  </w:r>
                  <w:proofErr w:type="spellEnd"/>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5E2095E" w14:textId="77777777" w:rsidR="009E601E" w:rsidRDefault="00400DE0">
            <w:pPr>
              <w:pStyle w:val="aff0"/>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Pr>
                <w:rFonts w:eastAsia="SimSun"/>
                <w:bCs/>
                <w:i/>
                <w:iCs/>
                <w:szCs w:val="22"/>
                <w:lang w:eastAsia="zh-CN"/>
              </w:rPr>
              <w:t>NTACommonDriftVariation</w:t>
            </w:r>
            <w:proofErr w:type="spellEnd"/>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lastRenderedPageBreak/>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 xml:space="preserve">We cannot support the moderator proposal.  GEO/GSO orbits for communication satellites are never perfectly stationary and it must be possible to maintain a longer validity than a few hundred seconds, therefore negative value for TACommonDriftVariation is required and </w:t>
            </w:r>
            <w:proofErr w:type="spellStart"/>
            <w:r>
              <w:rPr>
                <w:rFonts w:eastAsia="SimSun"/>
                <w:bCs/>
                <w:szCs w:val="22"/>
                <w:lang w:eastAsia="zh-CN"/>
              </w:rPr>
              <w:t>NTACommonDriftVariation</w:t>
            </w:r>
            <w:proofErr w:type="spellEnd"/>
            <w:r>
              <w:rPr>
                <w:rFonts w:eastAsia="SimSun"/>
                <w:bCs/>
                <w:szCs w:val="22"/>
                <w:lang w:eastAsia="zh-CN"/>
              </w:rPr>
              <w:t xml:space="preserve"> must be indicated.</w:t>
            </w:r>
          </w:p>
          <w:p w14:paraId="6A6CF98F" w14:textId="77777777" w:rsidR="009E601E" w:rsidRDefault="00400DE0">
            <w:pPr>
              <w:jc w:val="both"/>
              <w:rPr>
                <w:rFonts w:eastAsia="SimSun"/>
                <w:bCs/>
                <w:szCs w:val="22"/>
                <w:lang w:eastAsia="zh-CN"/>
              </w:rPr>
            </w:pPr>
            <w:r>
              <w:rPr>
                <w:rFonts w:eastAsia="SimSun"/>
                <w:bCs/>
                <w:szCs w:val="22"/>
                <w:lang w:eastAsia="zh-CN"/>
              </w:rPr>
              <w:t xml:space="preserve">We share views with MTK, Panasonic and </w:t>
            </w:r>
            <w:proofErr w:type="spellStart"/>
            <w:r>
              <w:rPr>
                <w:rFonts w:eastAsia="SimSun"/>
                <w:bCs/>
                <w:szCs w:val="22"/>
                <w:lang w:eastAsia="zh-CN"/>
              </w:rPr>
              <w:t>Skylo</w:t>
            </w:r>
            <w:proofErr w:type="spellEnd"/>
            <w:r>
              <w:rPr>
                <w:rFonts w:eastAsia="SimSun"/>
                <w:bCs/>
                <w:szCs w:val="22"/>
                <w:lang w:eastAsia="zh-CN"/>
              </w:rPr>
              <w:t>.</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According to our simulations in R1-2204660, validity duration of common TA is limited to ~300 seconds if </w:t>
            </w:r>
            <w:proofErr w:type="spellStart"/>
            <w:r>
              <w:rPr>
                <w:rFonts w:eastAsia="SimSun"/>
                <w:bCs/>
                <w:szCs w:val="22"/>
                <w:lang w:eastAsia="zh-CN"/>
              </w:rPr>
              <w:t>NTACommonDriftVariation</w:t>
            </w:r>
            <w:proofErr w:type="spellEnd"/>
            <w:r>
              <w:rPr>
                <w:rFonts w:eastAsia="SimSun"/>
                <w:bCs/>
                <w:szCs w:val="22"/>
                <w:lang w:eastAsia="zh-CN"/>
              </w:rPr>
              <w:t xml:space="preserve"> is not used for GEO (red curve below). With negative </w:t>
            </w:r>
            <w:proofErr w:type="spellStart"/>
            <w:r>
              <w:rPr>
                <w:rFonts w:eastAsia="SimSun"/>
                <w:bCs/>
                <w:szCs w:val="22"/>
                <w:lang w:eastAsia="zh-CN"/>
              </w:rPr>
              <w:t>NTACommonDriftVariation</w:t>
            </w:r>
            <w:proofErr w:type="spellEnd"/>
            <w:r>
              <w:rPr>
                <w:rFonts w:eastAsia="SimSun"/>
                <w:bCs/>
                <w:szCs w:val="22"/>
                <w:lang w:eastAsia="zh-CN"/>
              </w:rPr>
              <w:t>,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lang w:eastAsia="ko-KR"/>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1735844" w14:textId="77777777" w:rsidR="009E601E" w:rsidRDefault="00400DE0">
            <w:pPr>
              <w:pStyle w:val="aff0"/>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맑은 고딕"/>
                <w:bCs/>
                <w:lang w:eastAsia="ko-KR"/>
              </w:rPr>
            </w:pPr>
            <w:r>
              <w:rPr>
                <w:rFonts w:eastAsia="맑은 고딕" w:hint="eastAsia"/>
                <w:bCs/>
                <w:lang w:eastAsia="ko-KR"/>
              </w:rPr>
              <w:t>LG</w:t>
            </w:r>
          </w:p>
        </w:tc>
        <w:tc>
          <w:tcPr>
            <w:tcW w:w="4069" w:type="pct"/>
          </w:tcPr>
          <w:p w14:paraId="7646B0E3" w14:textId="77777777" w:rsidR="009E601E" w:rsidRDefault="00400DE0">
            <w:pPr>
              <w:jc w:val="both"/>
            </w:pPr>
            <w:r>
              <w:t xml:space="preserve">It is unnecessary to define </w:t>
            </w:r>
            <w:proofErr w:type="spellStart"/>
            <w:r>
              <w:rPr>
                <w:b/>
                <w:lang w:val="en-GB"/>
              </w:rPr>
              <w:t>NTACommonDriftVariation</w:t>
            </w:r>
            <w:proofErr w:type="spellEnd"/>
            <w:r>
              <w:rPr>
                <w:b/>
                <w:lang w:val="en-GB"/>
              </w:rPr>
              <w:t xml:space="preserve">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proofErr w:type="spellStart"/>
            <w:r>
              <w:rPr>
                <w:b/>
                <w:lang w:val="en-GB"/>
              </w:rPr>
              <w:t>NTACommonDriftVariation</w:t>
            </w:r>
            <w:proofErr w:type="spellEnd"/>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w:t>
      </w:r>
      <w:proofErr w:type="gramStart"/>
      <w:r>
        <w:rPr>
          <w:lang w:val="en-GB"/>
        </w:rPr>
        <w:t>MediaTek’ s</w:t>
      </w:r>
      <w:proofErr w:type="gramEnd"/>
      <w:r>
        <w:rPr>
          <w:lang w:val="en-GB"/>
        </w:rPr>
        <w:t xml:space="preserve"> proposal:  MediaTek , Lenovo, Panasonic, </w:t>
      </w:r>
      <w:proofErr w:type="spellStart"/>
      <w:r>
        <w:rPr>
          <w:rFonts w:eastAsiaTheme="minorEastAsia"/>
          <w:bCs/>
          <w:lang w:eastAsia="zh-CN"/>
        </w:rPr>
        <w:t>Skylo</w:t>
      </w:r>
      <w:proofErr w:type="spellEnd"/>
      <w:r>
        <w:rPr>
          <w:rFonts w:eastAsiaTheme="minorEastAsia"/>
          <w:bCs/>
          <w:lang w:eastAsia="zh-CN"/>
        </w:rPr>
        <w:t xml:space="preserve">, Inmarsat, Ericsson, </w:t>
      </w:r>
      <w:r>
        <w:rPr>
          <w:rFonts w:eastAsia="맑은 고딕"/>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w:t>
      </w:r>
      <w:proofErr w:type="spellStart"/>
      <w:r>
        <w:rPr>
          <w:rFonts w:eastAsiaTheme="minorEastAsia"/>
          <w:bCs/>
          <w:lang w:eastAsia="zh-CN"/>
        </w:rPr>
        <w:t>HiSilicon</w:t>
      </w:r>
      <w:proofErr w:type="spellEnd"/>
      <w:r>
        <w:rPr>
          <w:rFonts w:eastAsiaTheme="minorEastAsia"/>
          <w:bCs/>
          <w:lang w:eastAsia="zh-CN"/>
        </w:rPr>
        <w:t xml:space="preserve">,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negative TACommonDriftVariation can be supported. But, the main question; how it can be supported?</w:t>
      </w:r>
    </w:p>
    <w:p w14:paraId="0EF5B902" w14:textId="77777777" w:rsidR="009E601E" w:rsidRDefault="00400DE0">
      <w:pPr>
        <w:jc w:val="both"/>
        <w:rPr>
          <w:lang w:val="en-GB"/>
        </w:rPr>
      </w:pPr>
      <w:r>
        <w:rPr>
          <w:lang w:val="en-GB"/>
        </w:rPr>
        <w:lastRenderedPageBreak/>
        <w:t xml:space="preserve">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w:t>
      </w:r>
      <w:proofErr w:type="spellStart"/>
      <w:r>
        <w:rPr>
          <w:lang w:val="en-GB"/>
        </w:rPr>
        <w:t>NTACommonDriftVariation</w:t>
      </w:r>
      <w:proofErr w:type="spellEnd"/>
      <w:r>
        <w:rPr>
          <w:lang w:val="en-GB"/>
        </w:rPr>
        <w:t>.</w:t>
      </w:r>
    </w:p>
    <w:p w14:paraId="03C7289E" w14:textId="77777777" w:rsidR="009E601E" w:rsidRDefault="00400DE0">
      <w:pPr>
        <w:jc w:val="both"/>
        <w:rPr>
          <w:lang w:val="en-GB"/>
        </w:rPr>
      </w:pPr>
      <w:r>
        <w:rPr>
          <w:lang w:val="en-GB"/>
        </w:rPr>
        <w:t xml:space="preserve">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As there is no clear majority pointing to one way or the other, let’s discuss the different options of TACommonDriftVariation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aff0"/>
        <w:adjustRightInd w:val="0"/>
        <w:snapToGrid w:val="0"/>
        <w:spacing w:after="120"/>
        <w:ind w:left="0"/>
        <w:jc w:val="both"/>
        <w:rPr>
          <w:b/>
          <w:lang w:val="en-GB"/>
        </w:rPr>
      </w:pPr>
      <w:r>
        <w:rPr>
          <w:b/>
          <w:lang w:val="en-GB"/>
        </w:rPr>
        <w:t xml:space="preserve">Option 1: </w:t>
      </w:r>
    </w:p>
    <w:p w14:paraId="33E76060" w14:textId="77777777" w:rsidR="009E601E" w:rsidRDefault="00400DE0">
      <w:pPr>
        <w:pStyle w:val="aff0"/>
        <w:adjustRightInd w:val="0"/>
        <w:snapToGrid w:val="0"/>
        <w:spacing w:after="120"/>
        <w:ind w:left="284"/>
        <w:jc w:val="both"/>
        <w:rPr>
          <w:b/>
          <w:lang w:val="en-GB"/>
        </w:rPr>
      </w:pPr>
      <w:proofErr w:type="spellStart"/>
      <w:r>
        <w:rPr>
          <w:b/>
          <w:lang w:val="en-GB"/>
        </w:rPr>
        <w:t>NTACommonDriftVariation</w:t>
      </w:r>
      <w:proofErr w:type="spellEnd"/>
      <w:r>
        <w:rPr>
          <w:b/>
          <w:lang w:val="en-GB"/>
        </w:rPr>
        <w:t xml:space="preserve">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Add 1 bit for supporting negative TACommonDriftVariation values for GEO</w:t>
      </w:r>
    </w:p>
    <w:p w14:paraId="16E98014" w14:textId="77777777" w:rsidR="009E601E" w:rsidRDefault="009E601E">
      <w:pPr>
        <w:pStyle w:val="aff0"/>
        <w:adjustRightInd w:val="0"/>
        <w:snapToGrid w:val="0"/>
        <w:spacing w:after="120"/>
        <w:ind w:left="0"/>
        <w:jc w:val="both"/>
        <w:rPr>
          <w:rFonts w:eastAsia="SimSun"/>
          <w:b/>
          <w:bCs/>
          <w:szCs w:val="22"/>
          <w:lang w:eastAsia="zh-CN"/>
        </w:rPr>
      </w:pPr>
    </w:p>
    <w:p w14:paraId="16E34EFE" w14:textId="77777777" w:rsidR="009E601E" w:rsidRDefault="00400DE0">
      <w:pPr>
        <w:pStyle w:val="aff0"/>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aff0"/>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af7"/>
        <w:tblW w:w="4662" w:type="pct"/>
        <w:tblLook w:val="04A0" w:firstRow="1" w:lastRow="0" w:firstColumn="1" w:lastColumn="0" w:noHBand="0" w:noVBand="1"/>
      </w:tblPr>
      <w:tblGrid>
        <w:gridCol w:w="1670"/>
        <w:gridCol w:w="7308"/>
      </w:tblGrid>
      <w:tr w:rsidR="009E601E" w14:paraId="0AF4CF55" w14:textId="77777777" w:rsidTr="004278AB">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4278AB">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w:t>
            </w:r>
            <w:proofErr w:type="spellStart"/>
            <w:r>
              <w:rPr>
                <w:rFonts w:eastAsia="SimSun"/>
                <w:iCs/>
                <w:lang w:val="en-GB" w:eastAsia="zh-CN"/>
              </w:rPr>
              <w:t>NTACommonDriftVariation</w:t>
            </w:r>
            <w:proofErr w:type="spellEnd"/>
            <w:r>
              <w:rPr>
                <w:rFonts w:eastAsia="SimSun"/>
                <w:iCs/>
                <w:lang w:val="en-GB" w:eastAsia="zh-CN"/>
              </w:rPr>
              <w:t xml:space="preserve">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9E601E" w14:paraId="06D17306" w14:textId="77777777" w:rsidTr="004278AB">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 xml:space="preserve">We support Option 1 in principle. To keep unified signaling for GEO and non-GEO, a unified range for both GEO and LEO could be used. </w:t>
            </w:r>
            <w:proofErr w:type="spellStart"/>
            <w:r>
              <w:rPr>
                <w:rFonts w:eastAsia="SimSun"/>
                <w:bCs/>
                <w:iCs/>
                <w:lang w:val="en-GB" w:eastAsia="zh-CN"/>
              </w:rPr>
              <w:t>E.g</w:t>
            </w:r>
            <w:proofErr w:type="spellEnd"/>
            <w:r>
              <w:rPr>
                <w:rFonts w:eastAsia="SimSun"/>
                <w:bCs/>
                <w:iCs/>
                <w:lang w:val="en-GB" w:eastAsia="zh-CN"/>
              </w:rPr>
              <w:t xml:space="preserve"> for TACommonDriftVariation,</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(-16384…16383)*2e-7  (17…32784)*2e-4 ]   (16 bits)</w:t>
            </w:r>
          </w:p>
        </w:tc>
      </w:tr>
      <w:tr w:rsidR="009E601E" w14:paraId="5C2B6258" w14:textId="77777777" w:rsidTr="004278AB">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 xml:space="preserve">Option 1. Option 2 has an issue with granularity which results in quantization loss as observed with simulations from several </w:t>
            </w:r>
            <w:proofErr w:type="spellStart"/>
            <w:r>
              <w:rPr>
                <w:rFonts w:eastAsia="SimSun"/>
                <w:iCs/>
                <w:lang w:val="en-GB" w:eastAsia="zh-CN"/>
              </w:rPr>
              <w:t>companies.Option</w:t>
            </w:r>
            <w:proofErr w:type="spellEnd"/>
            <w:r>
              <w:rPr>
                <w:rFonts w:eastAsia="SimSun"/>
                <w:iCs/>
                <w:lang w:val="en-GB" w:eastAsia="zh-CN"/>
              </w:rPr>
              <w:t xml:space="preserve">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4278AB">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4278AB">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4278AB">
        <w:tc>
          <w:tcPr>
            <w:tcW w:w="930" w:type="pct"/>
          </w:tcPr>
          <w:p w14:paraId="125E3480" w14:textId="39211924" w:rsidR="001806DD" w:rsidRDefault="001806DD">
            <w:pPr>
              <w:jc w:val="both"/>
              <w:rPr>
                <w:rFonts w:eastAsia="SimSun"/>
                <w:bCs/>
                <w:szCs w:val="22"/>
                <w:lang w:eastAsia="zh-CN"/>
              </w:rPr>
            </w:pPr>
            <w:proofErr w:type="spellStart"/>
            <w:r>
              <w:rPr>
                <w:rFonts w:eastAsia="SimSun"/>
                <w:bCs/>
                <w:szCs w:val="22"/>
                <w:lang w:eastAsia="zh-CN"/>
              </w:rPr>
              <w:lastRenderedPageBreak/>
              <w:t>Mavenir</w:t>
            </w:r>
            <w:proofErr w:type="spellEnd"/>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930047" w14:paraId="00046837" w14:textId="77777777" w:rsidTr="004278AB">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FC09C8" w14:paraId="29565061" w14:textId="77777777" w:rsidTr="004278AB">
        <w:tc>
          <w:tcPr>
            <w:tcW w:w="930" w:type="pct"/>
          </w:tcPr>
          <w:p w14:paraId="75E3DD49" w14:textId="5E59682D" w:rsidR="00FC09C8" w:rsidRDefault="00FC09C8" w:rsidP="00930047">
            <w:pPr>
              <w:jc w:val="both"/>
              <w:rPr>
                <w:rFonts w:eastAsia="SimSun"/>
                <w:bCs/>
                <w:szCs w:val="22"/>
                <w:lang w:eastAsia="zh-CN"/>
              </w:rPr>
            </w:pPr>
            <w:r>
              <w:rPr>
                <w:rFonts w:eastAsia="SimSun"/>
                <w:bCs/>
                <w:szCs w:val="22"/>
                <w:lang w:eastAsia="zh-CN"/>
              </w:rPr>
              <w:t>QC</w:t>
            </w:r>
          </w:p>
        </w:tc>
        <w:tc>
          <w:tcPr>
            <w:tcW w:w="4070" w:type="pct"/>
          </w:tcPr>
          <w:p w14:paraId="41AD1DA0" w14:textId="17B6CB41" w:rsidR="00FC09C8" w:rsidRDefault="00FC09C8" w:rsidP="00930047">
            <w:pPr>
              <w:spacing w:after="0"/>
              <w:jc w:val="both"/>
              <w:rPr>
                <w:rFonts w:eastAsia="SimSun"/>
                <w:iCs/>
                <w:lang w:val="en-GB" w:eastAsia="zh-CN"/>
              </w:rPr>
            </w:pPr>
            <w:r>
              <w:rPr>
                <w:rFonts w:eastAsia="SimSun"/>
                <w:iCs/>
                <w:lang w:val="en-GB" w:eastAsia="zh-CN"/>
              </w:rPr>
              <w:t>Option 2 is not acceptable.</w:t>
            </w:r>
          </w:p>
        </w:tc>
      </w:tr>
      <w:tr w:rsidR="00E5146A" w14:paraId="597C7E48" w14:textId="77777777" w:rsidTr="004278AB">
        <w:tc>
          <w:tcPr>
            <w:tcW w:w="930" w:type="pct"/>
          </w:tcPr>
          <w:p w14:paraId="280A9974" w14:textId="494CFB3A" w:rsidR="00E5146A" w:rsidRDefault="00E5146A" w:rsidP="00930047">
            <w:pPr>
              <w:jc w:val="both"/>
              <w:rPr>
                <w:rFonts w:eastAsia="SimSun"/>
                <w:bCs/>
                <w:szCs w:val="22"/>
                <w:lang w:eastAsia="zh-CN"/>
              </w:rPr>
            </w:pPr>
            <w:proofErr w:type="spellStart"/>
            <w:r>
              <w:rPr>
                <w:rFonts w:eastAsia="SimSun"/>
                <w:bCs/>
                <w:szCs w:val="22"/>
                <w:lang w:eastAsia="zh-CN"/>
              </w:rPr>
              <w:t>Skylo</w:t>
            </w:r>
            <w:proofErr w:type="spellEnd"/>
          </w:p>
        </w:tc>
        <w:tc>
          <w:tcPr>
            <w:tcW w:w="4070" w:type="pct"/>
          </w:tcPr>
          <w:p w14:paraId="294EAE39" w14:textId="77777777" w:rsidR="00E5146A" w:rsidRDefault="00E5146A" w:rsidP="00E5146A">
            <w:pPr>
              <w:spacing w:after="0"/>
              <w:jc w:val="both"/>
              <w:rPr>
                <w:rFonts w:eastAsia="SimSun"/>
                <w:iCs/>
                <w:lang w:val="en-GB" w:eastAsia="zh-CN"/>
              </w:rPr>
            </w:pPr>
            <w:r>
              <w:rPr>
                <w:rFonts w:eastAsia="SimSun"/>
                <w:iCs/>
                <w:lang w:val="en-GB" w:eastAsia="zh-CN"/>
              </w:rPr>
              <w:t xml:space="preserve">We support option 1. </w:t>
            </w:r>
          </w:p>
          <w:p w14:paraId="4A7E857E" w14:textId="77777777" w:rsidR="00E5146A" w:rsidRDefault="00E5146A" w:rsidP="00E5146A">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72D402DE" w14:textId="77777777" w:rsidR="00E5146A" w:rsidRDefault="00E5146A" w:rsidP="00E5146A">
            <w:pPr>
              <w:spacing w:after="0"/>
              <w:jc w:val="both"/>
              <w:rPr>
                <w:rFonts w:eastAsia="SimSun"/>
                <w:iCs/>
                <w:lang w:val="en-GB" w:eastAsia="zh-CN"/>
              </w:rPr>
            </w:pPr>
          </w:p>
          <w:p w14:paraId="39ADBEC6" w14:textId="4A7F0585" w:rsidR="00E5146A" w:rsidRDefault="00E5146A" w:rsidP="00E5146A">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rsidR="004278AB" w:rsidRPr="00F679F8" w14:paraId="553A9A35" w14:textId="77777777" w:rsidTr="004278AB">
        <w:tc>
          <w:tcPr>
            <w:tcW w:w="930" w:type="pct"/>
          </w:tcPr>
          <w:p w14:paraId="6A9A2EE5" w14:textId="77777777" w:rsidR="004278AB" w:rsidRPr="00210B46" w:rsidRDefault="004278AB" w:rsidP="004E0889">
            <w:pPr>
              <w:jc w:val="both"/>
              <w:rPr>
                <w:rFonts w:eastAsia="맑은 고딕"/>
                <w:bCs/>
                <w:szCs w:val="22"/>
                <w:lang w:eastAsia="ko-KR"/>
              </w:rPr>
            </w:pPr>
            <w:r>
              <w:rPr>
                <w:rFonts w:eastAsia="맑은 고딕" w:hint="eastAsia"/>
                <w:bCs/>
                <w:szCs w:val="22"/>
                <w:lang w:eastAsia="ko-KR"/>
              </w:rPr>
              <w:t>LG</w:t>
            </w:r>
          </w:p>
        </w:tc>
        <w:tc>
          <w:tcPr>
            <w:tcW w:w="4070" w:type="pct"/>
          </w:tcPr>
          <w:p w14:paraId="3805E54D" w14:textId="77777777" w:rsidR="004278AB" w:rsidRPr="00F679F8" w:rsidRDefault="004278AB" w:rsidP="004E0889">
            <w:pPr>
              <w:spacing w:after="0"/>
              <w:jc w:val="both"/>
              <w:rPr>
                <w:rFonts w:eastAsia="SimSun"/>
                <w:bCs/>
                <w:iCs/>
                <w:lang w:val="en-GB" w:eastAsia="zh-CN"/>
              </w:rPr>
            </w:pPr>
            <w:r>
              <w:rPr>
                <w:rFonts w:eastAsia="맑은 고딕"/>
                <w:lang w:eastAsia="ko-KR"/>
              </w:rPr>
              <w:t>W</w:t>
            </w:r>
            <w:r>
              <w:rPr>
                <w:rFonts w:eastAsia="맑은 고딕" w:hint="eastAsia"/>
                <w:lang w:eastAsia="ko-KR"/>
              </w:rPr>
              <w:t xml:space="preserve">e </w:t>
            </w:r>
            <w:r>
              <w:rPr>
                <w:rFonts w:eastAsia="맑은 고딕"/>
                <w:lang w:eastAsia="ko-KR"/>
              </w:rPr>
              <w:t>prefer Option 1 in principle. Also, r</w:t>
            </w:r>
            <w:r>
              <w:t xml:space="preserve">egardless of adding 1 bit is supported for </w:t>
            </w:r>
            <w:proofErr w:type="spellStart"/>
            <w:r w:rsidRPr="00C90170">
              <w:rPr>
                <w:b/>
                <w:lang w:val="en-GB"/>
              </w:rPr>
              <w:t>NTACommonDriftVariation</w:t>
            </w:r>
            <w:proofErr w:type="spellEnd"/>
            <w:r w:rsidRPr="00766116">
              <w:rPr>
                <w:lang w:val="en-GB"/>
              </w:rPr>
              <w:t xml:space="preserve"> or not</w:t>
            </w:r>
            <w:r>
              <w:t xml:space="preserve">, </w:t>
            </w:r>
            <w:r>
              <w:rPr>
                <w:lang w:val="en-GB"/>
              </w:rPr>
              <w:t>i</w:t>
            </w:r>
            <w:r w:rsidRPr="00120815">
              <w:rPr>
                <w:lang w:val="en-GB"/>
              </w:rPr>
              <w:t>t is not</w:t>
            </w:r>
            <w:r>
              <w:rPr>
                <w:lang w:val="en-GB"/>
              </w:rPr>
              <w:t xml:space="preserve"> desirable to use </w:t>
            </w:r>
            <w:r w:rsidRPr="00120815">
              <w:rPr>
                <w:lang w:val="en-GB"/>
              </w:rPr>
              <w:t xml:space="preserve">1 bit </w:t>
            </w:r>
            <w:r>
              <w:rPr>
                <w:lang w:val="en-GB"/>
              </w:rPr>
              <w:t>indicator for positive</w:t>
            </w:r>
            <w:r w:rsidRPr="00120815">
              <w:rPr>
                <w:lang w:val="en-GB"/>
              </w:rPr>
              <w:t>/negative value</w:t>
            </w:r>
            <w:r>
              <w:rPr>
                <w:lang w:val="en-GB"/>
              </w:rPr>
              <w:t>s</w:t>
            </w:r>
            <w:r w:rsidRPr="00120815">
              <w:rPr>
                <w:lang w:val="en-GB"/>
              </w:rPr>
              <w:t xml:space="preserve">, and it is </w:t>
            </w:r>
            <w:r>
              <w:rPr>
                <w:lang w:val="en-GB"/>
              </w:rPr>
              <w:t xml:space="preserve">preferable </w:t>
            </w:r>
            <w:r w:rsidRPr="00120815">
              <w:rPr>
                <w:lang w:val="en-GB"/>
              </w:rPr>
              <w:t xml:space="preserve">to </w:t>
            </w:r>
            <w:r>
              <w:rPr>
                <w:lang w:val="en-GB"/>
              </w:rPr>
              <w:t xml:space="preserve">define a new </w:t>
            </w:r>
            <w:r w:rsidRPr="00120815">
              <w:rPr>
                <w:lang w:val="en-GB"/>
              </w:rPr>
              <w:t>value range including negative value</w:t>
            </w:r>
            <w:r>
              <w:rPr>
                <w:lang w:val="en-GB"/>
              </w:rPr>
              <w:t>s</w:t>
            </w:r>
            <w:r w:rsidRPr="00120815">
              <w:rPr>
                <w:lang w:val="en-GB"/>
              </w:rPr>
              <w:t xml:space="preserve"> with </w:t>
            </w:r>
            <w:r>
              <w:rPr>
                <w:lang w:val="en-GB"/>
              </w:rPr>
              <w:t>a</w:t>
            </w:r>
            <w:r w:rsidRPr="00120815">
              <w:rPr>
                <w:lang w:val="en-GB"/>
              </w:rPr>
              <w:t xml:space="preserve"> total </w:t>
            </w:r>
            <w:r>
              <w:rPr>
                <w:lang w:val="en-GB"/>
              </w:rPr>
              <w:t>bit width (15 or 16).</w:t>
            </w:r>
          </w:p>
        </w:tc>
      </w:tr>
    </w:tbl>
    <w:p w14:paraId="27A77B75" w14:textId="77777777" w:rsidR="009E601E" w:rsidRPr="004278AB" w:rsidRDefault="009E601E">
      <w:pPr>
        <w:jc w:val="both"/>
        <w:rPr>
          <w:lang w:val="en-GB"/>
        </w:rPr>
      </w:pPr>
    </w:p>
    <w:p w14:paraId="5F37F698" w14:textId="77777777" w:rsidR="009E601E" w:rsidRDefault="009E601E">
      <w:pPr>
        <w:jc w:val="both"/>
        <w:rPr>
          <w:lang w:val="en-GB"/>
        </w:rPr>
      </w:pPr>
    </w:p>
    <w:p w14:paraId="00FBFCD0" w14:textId="77777777" w:rsidR="009E601E" w:rsidRDefault="00400DE0">
      <w:pPr>
        <w:pStyle w:val="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2"/>
        <w:jc w:val="both"/>
      </w:pPr>
      <w:bookmarkStart w:id="15" w:name="_Toc102489773"/>
      <w:r>
        <w:rPr>
          <w:rFonts w:hint="eastAsia"/>
        </w:rPr>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ab"/>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4B1C2E66" w14:textId="77777777" w:rsidR="009E601E" w:rsidRDefault="00400DE0">
            <w:pPr>
              <w:pStyle w:val="ab"/>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target cell’s epoch time is explicitly provided in handover command, UE follows the target cell’s downlink timing to determine the target cell’s epoch time (i.e. SFN and </w:t>
            </w:r>
            <w:proofErr w:type="spellStart"/>
            <w:r>
              <w:rPr>
                <w:rFonts w:eastAsia="SimSun"/>
                <w:iCs/>
                <w:lang w:eastAsia="zh-CN"/>
              </w:rPr>
              <w:t>subframe</w:t>
            </w:r>
            <w:proofErr w:type="spellEnd"/>
            <w:r>
              <w:rPr>
                <w:rFonts w:eastAsia="SimSun"/>
                <w:iCs/>
                <w:lang w:eastAsia="zh-CN"/>
              </w:rPr>
              <w:t xml:space="preserve"> number).</w:t>
            </w:r>
          </w:p>
          <w:p w14:paraId="132CE39D" w14:textId="77777777" w:rsidR="009E601E" w:rsidRDefault="00400DE0">
            <w:pPr>
              <w:pStyle w:val="ab"/>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w:t>
            </w:r>
            <w:proofErr w:type="spellStart"/>
            <w:r>
              <w:rPr>
                <w:rFonts w:eastAsia="SimSun"/>
                <w:iCs/>
                <w:lang w:eastAsia="zh-CN"/>
              </w:rPr>
              <w:t>subframe</w:t>
            </w:r>
            <w:proofErr w:type="spellEnd"/>
            <w:r>
              <w:rPr>
                <w:rFonts w:eastAsia="SimSun"/>
                <w:iCs/>
                <w:lang w:eastAsia="zh-CN"/>
              </w:rPr>
              <w:t xml:space="preserv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w:t>
            </w:r>
            <w:proofErr w:type="spellStart"/>
            <w:r>
              <w:rPr>
                <w:rFonts w:eastAsia="MS Mincho"/>
                <w:lang w:eastAsia="ja-JP"/>
              </w:rPr>
              <w:t>subframe</w:t>
            </w:r>
            <w:proofErr w:type="spellEnd"/>
            <w:r>
              <w:rPr>
                <w:rFonts w:eastAsia="MS Mincho"/>
                <w:lang w:eastAsia="ja-JP"/>
              </w:rPr>
              <w:t xml:space="preserve"> number which can be different for the respective </w:t>
            </w:r>
            <w:proofErr w:type="spellStart"/>
            <w:r>
              <w:rPr>
                <w:rFonts w:eastAsia="MS Mincho"/>
                <w:lang w:eastAsia="ja-JP"/>
              </w:rPr>
              <w:t>gNBs</w:t>
            </w:r>
            <w:proofErr w:type="spellEnd"/>
            <w:r>
              <w:rPr>
                <w:rFonts w:eastAsia="MS Mincho"/>
                <w:lang w:eastAsia="ja-JP"/>
              </w:rPr>
              <w:t xml:space="preserve">, it is necessary clarify which cell’s SFN and </w:t>
            </w:r>
            <w:proofErr w:type="spellStart"/>
            <w:r>
              <w:rPr>
                <w:rFonts w:eastAsia="MS Mincho"/>
                <w:lang w:eastAsia="ja-JP"/>
              </w:rPr>
              <w:t>subframe</w:t>
            </w:r>
            <w:proofErr w:type="spellEnd"/>
            <w:r>
              <w:rPr>
                <w:rFonts w:eastAsia="MS Mincho"/>
                <w:lang w:eastAsia="ja-JP"/>
              </w:rPr>
              <w:t xml:space="preserv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respective neighbor cell. </w:t>
            </w:r>
            <w:proofErr w:type="spellStart"/>
            <w:proofErr w:type="gramStart"/>
            <w:r>
              <w:rPr>
                <w:rFonts w:eastAsia="MS Mincho"/>
                <w:lang w:eastAsia="ja-JP"/>
              </w:rPr>
              <w:t>gNB</w:t>
            </w:r>
            <w:proofErr w:type="spellEnd"/>
            <w:proofErr w:type="gramEnd"/>
            <w:r>
              <w:rPr>
                <w:rFonts w:eastAsia="MS Mincho"/>
                <w:lang w:eastAsia="ja-JP"/>
              </w:rPr>
              <w:t xml:space="preserve">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2: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current serving cell.</w:t>
            </w:r>
          </w:p>
        </w:tc>
      </w:tr>
    </w:tbl>
    <w:p w14:paraId="50CE3B32" w14:textId="77777777" w:rsidR="009E601E" w:rsidRDefault="00400DE0">
      <w:pPr>
        <w:pStyle w:val="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aff0"/>
        <w:numPr>
          <w:ilvl w:val="0"/>
          <w:numId w:val="25"/>
        </w:numPr>
        <w:jc w:val="both"/>
        <w:rPr>
          <w:lang w:val="en-GB"/>
        </w:rPr>
      </w:pPr>
      <w:r>
        <w:rPr>
          <w:lang w:val="en-GB"/>
        </w:rPr>
        <w:lastRenderedPageBreak/>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aff0"/>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 xml:space="preserve">Hopefully the group would converge before the first check point for agreement (May </w:t>
      </w:r>
      <w:proofErr w:type="gramStart"/>
      <w:r>
        <w:rPr>
          <w:highlight w:val="cyan"/>
        </w:rPr>
        <w:t>13th )</w:t>
      </w:r>
      <w:proofErr w:type="gramEnd"/>
      <w:r>
        <w:rPr>
          <w:highlight w:val="cyan"/>
        </w:rPr>
        <w:t xml:space="preserve">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aff0"/>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aff0"/>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 xml:space="preserve">i.e. </w:t>
            </w:r>
            <w:proofErr w:type="gramStart"/>
            <w:r>
              <w:rPr>
                <w:rFonts w:ascii="Times" w:eastAsia="Times New Roman" w:hAnsi="Times" w:cs="Times"/>
                <w:color w:val="FF0000"/>
                <w:sz w:val="16"/>
                <w:szCs w:val="16"/>
                <w:lang w:val="en-GB" w:eastAsia="en-GB"/>
              </w:rPr>
              <w:t>Serving</w:t>
            </w:r>
            <w:proofErr w:type="gramEnd"/>
            <w:r>
              <w:rPr>
                <w:rFonts w:ascii="Times" w:eastAsia="Times New Roman" w:hAnsi="Times" w:cs="Times"/>
                <w:color w:val="FF0000"/>
                <w:sz w:val="16"/>
                <w:szCs w:val="16"/>
                <w:lang w:val="en-GB" w:eastAsia="en-GB"/>
              </w:rPr>
              <w:t xml:space="preserve">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 xml:space="preserve">neighbour’s cell may be from different </w:t>
            </w:r>
            <w:proofErr w:type="spellStart"/>
            <w:r>
              <w:rPr>
                <w:lang w:val="en-GB"/>
              </w:rPr>
              <w:t>gNB</w:t>
            </w:r>
            <w:proofErr w:type="spellEnd"/>
            <w:r>
              <w:rPr>
                <w:lang w:val="en-GB"/>
              </w:rPr>
              <w:t>. We agree to the Initial Proposal "from a RAN1 perspective". It means RAN2 can discuss it if necessary. Note that in our understanding a similar discussion is held in [AT118-e</w:t>
            </w:r>
            <w:proofErr w:type="gramStart"/>
            <w:r>
              <w:rPr>
                <w:lang w:val="en-GB"/>
              </w:rPr>
              <w:t>][</w:t>
            </w:r>
            <w:proofErr w:type="gramEnd"/>
            <w:r>
              <w:rPr>
                <w:lang w:val="en-GB"/>
              </w:rPr>
              <w:t>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lastRenderedPageBreak/>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aff0"/>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맑은 고딕"/>
                <w:bCs/>
                <w:lang w:eastAsia="ko-KR"/>
              </w:rPr>
            </w:pPr>
            <w:r>
              <w:rPr>
                <w:rFonts w:eastAsia="맑은 고딕" w:hint="eastAsia"/>
                <w:bCs/>
                <w:lang w:eastAsia="ko-KR"/>
              </w:rPr>
              <w:t>LG</w:t>
            </w:r>
          </w:p>
        </w:tc>
        <w:tc>
          <w:tcPr>
            <w:tcW w:w="4069" w:type="pct"/>
          </w:tcPr>
          <w:p w14:paraId="496BE36D" w14:textId="77777777" w:rsidR="009E601E" w:rsidRDefault="00400DE0">
            <w:pPr>
              <w:jc w:val="both"/>
              <w:rPr>
                <w:rFonts w:eastAsia="맑은 고딕"/>
                <w:lang w:eastAsia="ko-KR"/>
              </w:rPr>
            </w:pPr>
            <w:r>
              <w:rPr>
                <w:rFonts w:eastAsia="맑은 고딕"/>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맑은 고딕"/>
                <w:bCs/>
                <w:lang w:eastAsia="ko-KR"/>
              </w:rPr>
            </w:pPr>
            <w:r>
              <w:rPr>
                <w:rFonts w:eastAsia="맑은 고딕"/>
                <w:bCs/>
                <w:lang w:eastAsia="ko-KR"/>
              </w:rPr>
              <w:t>Xiaomi</w:t>
            </w:r>
          </w:p>
        </w:tc>
        <w:tc>
          <w:tcPr>
            <w:tcW w:w="4069" w:type="pct"/>
          </w:tcPr>
          <w:p w14:paraId="004C8EEC" w14:textId="77777777" w:rsidR="009E601E" w:rsidRDefault="00400DE0">
            <w:pPr>
              <w:jc w:val="both"/>
              <w:rPr>
                <w:rFonts w:eastAsia="맑은 고딕"/>
                <w:lang w:eastAsia="ko-KR"/>
              </w:rPr>
            </w:pPr>
            <w:r>
              <w:rPr>
                <w:rFonts w:eastAsia="맑은 고딕"/>
                <w:lang w:eastAsia="ko-KR"/>
              </w:rPr>
              <w:t>Support</w:t>
            </w:r>
          </w:p>
        </w:tc>
      </w:tr>
      <w:tr w:rsidR="009E601E" w14:paraId="3B00A47B" w14:textId="77777777">
        <w:tc>
          <w:tcPr>
            <w:tcW w:w="931" w:type="pct"/>
          </w:tcPr>
          <w:p w14:paraId="4DC6B989" w14:textId="77777777" w:rsidR="009E601E" w:rsidRDefault="00400DE0">
            <w:pPr>
              <w:jc w:val="both"/>
              <w:rPr>
                <w:rFonts w:eastAsia="맑은 고딕"/>
                <w:bCs/>
                <w:lang w:eastAsia="ko-KR"/>
              </w:rPr>
            </w:pPr>
            <w:r>
              <w:rPr>
                <w:rFonts w:eastAsia="맑은 고딕"/>
                <w:bCs/>
                <w:lang w:eastAsia="ko-KR"/>
              </w:rPr>
              <w:t>Thales</w:t>
            </w:r>
          </w:p>
        </w:tc>
        <w:tc>
          <w:tcPr>
            <w:tcW w:w="4069" w:type="pct"/>
          </w:tcPr>
          <w:p w14:paraId="5BC8A221" w14:textId="77777777" w:rsidR="009E601E" w:rsidRDefault="00400DE0">
            <w:pPr>
              <w:jc w:val="both"/>
              <w:rPr>
                <w:rFonts w:eastAsia="맑은 고딕"/>
                <w:lang w:eastAsia="ko-KR"/>
              </w:rPr>
            </w:pPr>
            <w:r>
              <w:rPr>
                <w:rFonts w:eastAsia="맑은 고딕"/>
                <w:lang w:eastAsia="ko-KR"/>
              </w:rPr>
              <w:t>Support</w:t>
            </w:r>
          </w:p>
        </w:tc>
      </w:tr>
    </w:tbl>
    <w:p w14:paraId="22B2CA04" w14:textId="77777777" w:rsidR="009E601E" w:rsidRDefault="009E601E">
      <w:pPr>
        <w:jc w:val="both"/>
      </w:pPr>
    </w:p>
    <w:p w14:paraId="3FFCD24C"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w:t>
      </w:r>
      <w:proofErr w:type="spellStart"/>
      <w:r>
        <w:rPr>
          <w:rFonts w:eastAsiaTheme="minorEastAsia"/>
          <w:bCs/>
          <w:lang w:eastAsia="zh-CN"/>
        </w:rPr>
        <w:t>neighbour’s</w:t>
      </w:r>
      <w:proofErr w:type="spellEnd"/>
      <w:r>
        <w:rPr>
          <w:rFonts w:eastAsiaTheme="minorEastAsia"/>
          <w:bCs/>
          <w:lang w:eastAsia="zh-CN"/>
        </w:rPr>
        <w:t xml:space="preserve"> cell may be from different </w:t>
      </w:r>
      <w:proofErr w:type="spellStart"/>
      <w:r>
        <w:rPr>
          <w:rFonts w:eastAsiaTheme="minorEastAsia"/>
          <w:bCs/>
          <w:lang w:eastAsia="zh-CN"/>
        </w:rPr>
        <w:t>gNB</w:t>
      </w:r>
      <w:proofErr w:type="spellEnd"/>
      <w:r>
        <w:rPr>
          <w:rFonts w:eastAsiaTheme="minorEastAsia"/>
          <w:bCs/>
          <w:lang w:eastAsia="zh-CN"/>
        </w:rPr>
        <w:t xml:space="preserve">), CATT (with modification), </w:t>
      </w:r>
      <w:r>
        <w:rPr>
          <w:rFonts w:cs="Arial"/>
          <w:bCs/>
        </w:rPr>
        <w:t xml:space="preserve">Samsung, OPPO, Ericsson (neighbor cell measurements), Sony, NTT DOCOMO, Huawei, </w:t>
      </w:r>
      <w:proofErr w:type="spellStart"/>
      <w:r>
        <w:rPr>
          <w:rFonts w:cs="Arial"/>
          <w:bCs/>
        </w:rPr>
        <w:t>HiSilicon</w:t>
      </w:r>
      <w:proofErr w:type="spellEnd"/>
      <w:r>
        <w:rPr>
          <w:rFonts w:cs="Arial"/>
          <w:bCs/>
        </w:rPr>
        <w:t xml:space="preserve">,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Nokia, Nokia Shanghai Bell</w:t>
      </w:r>
      <w:proofErr w:type="gramStart"/>
      <w:r>
        <w:rPr>
          <w:rFonts w:cs="Arial"/>
          <w:bCs/>
        </w:rPr>
        <w:t xml:space="preserve">, </w:t>
      </w:r>
      <w:r>
        <w:rPr>
          <w:lang w:val="en-GB"/>
        </w:rPr>
        <w:t xml:space="preserve"> QC</w:t>
      </w:r>
      <w:proofErr w:type="gramEnd"/>
      <w:r>
        <w:rPr>
          <w:lang w:val="en-GB"/>
        </w:rPr>
        <w:t xml:space="preserve">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w:t>
      </w:r>
      <w:proofErr w:type="gramStart"/>
      <w:r>
        <w:rPr>
          <w:lang w:val="en-GB"/>
        </w:rPr>
        <w:t>RAN2 :</w:t>
      </w:r>
      <w:proofErr w:type="gramEnd"/>
      <w:r>
        <w:rPr>
          <w:lang w:val="en-GB"/>
        </w:rPr>
        <w:t xml:space="preserve"> </w:t>
      </w:r>
      <w:r>
        <w:rPr>
          <w:b/>
          <w:lang w:val="en-GB"/>
        </w:rPr>
        <w:t xml:space="preserve">Proposal 13: During HO, the target cell’s epoch time (i.e. SFN and </w:t>
      </w:r>
      <w:proofErr w:type="spellStart"/>
      <w:r>
        <w:rPr>
          <w:b/>
          <w:lang w:val="en-GB"/>
        </w:rPr>
        <w:t>subframe</w:t>
      </w:r>
      <w:proofErr w:type="spellEnd"/>
      <w:r>
        <w:rPr>
          <w:b/>
          <w:lang w:val="en-GB"/>
        </w:rPr>
        <w:t xml:space="preserv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 xml:space="preserve">To move forward, </w:t>
      </w:r>
      <w:proofErr w:type="gramStart"/>
      <w:r>
        <w:rPr>
          <w:rFonts w:eastAsia="DengXian"/>
          <w:szCs w:val="18"/>
          <w:lang w:eastAsia="zh-CN"/>
        </w:rPr>
        <w:t>Is</w:t>
      </w:r>
      <w:proofErr w:type="gramEnd"/>
      <w:r>
        <w:rPr>
          <w:rFonts w:eastAsia="DengXian"/>
          <w:szCs w:val="18"/>
          <w:lang w:eastAsia="zh-CN"/>
        </w:rPr>
        <w:t xml:space="preserve"> it acceptable from RAN1 perspective to adopt RAN2 approach? </w:t>
      </w:r>
      <w:proofErr w:type="gramStart"/>
      <w:r>
        <w:rPr>
          <w:rFonts w:eastAsia="DengXian"/>
          <w:szCs w:val="18"/>
          <w:lang w:eastAsia="zh-CN"/>
        </w:rPr>
        <w:t>and</w:t>
      </w:r>
      <w:proofErr w:type="gramEnd"/>
      <w:r>
        <w:rPr>
          <w:rFonts w:eastAsia="DengXian"/>
          <w:szCs w:val="18"/>
          <w:lang w:eastAsia="zh-CN"/>
        </w:rPr>
        <w:t xml:space="preserve">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lastRenderedPageBreak/>
        <w:t>If satellite ephemeris and common TA parameters of neighbour’s cell are indicated to UE:</w:t>
      </w:r>
    </w:p>
    <w:p w14:paraId="3E9B5FA1" w14:textId="77777777" w:rsidR="009E601E" w:rsidRDefault="00400DE0">
      <w:pPr>
        <w:pStyle w:val="aff0"/>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aff0"/>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662" w:type="pct"/>
        <w:tblLook w:val="04A0" w:firstRow="1" w:lastRow="0" w:firstColumn="1" w:lastColumn="0" w:noHBand="0" w:noVBand="1"/>
      </w:tblPr>
      <w:tblGrid>
        <w:gridCol w:w="1670"/>
        <w:gridCol w:w="7308"/>
      </w:tblGrid>
      <w:tr w:rsidR="009E601E" w14:paraId="74627405" w14:textId="77777777" w:rsidTr="004278AB">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4278AB">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4278AB">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4278AB">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4278AB">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4278AB">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4278AB">
        <w:tc>
          <w:tcPr>
            <w:tcW w:w="930" w:type="pct"/>
          </w:tcPr>
          <w:p w14:paraId="093BC8E5" w14:textId="6A220E6F"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bCs/>
                <w:szCs w:val="22"/>
                <w:lang w:eastAsia="zh-CN"/>
              </w:rPr>
            </w:pPr>
            <w:r w:rsidRPr="00930047">
              <w:rPr>
                <w:rFonts w:eastAsia="SimSun"/>
                <w:bCs/>
                <w:szCs w:val="22"/>
                <w:lang w:eastAsia="zh-CN"/>
              </w:rPr>
              <w:t xml:space="preserve">We are supportive of this proposal. As already indicated, a source </w:t>
            </w:r>
            <w:proofErr w:type="spellStart"/>
            <w:r w:rsidRPr="00930047">
              <w:rPr>
                <w:rFonts w:eastAsia="SimSun"/>
                <w:bCs/>
                <w:szCs w:val="22"/>
                <w:lang w:eastAsia="zh-CN"/>
              </w:rPr>
              <w:t>gNB</w:t>
            </w:r>
            <w:proofErr w:type="spellEnd"/>
            <w:r w:rsidRPr="00930047">
              <w:rPr>
                <w:rFonts w:eastAsia="SimSun"/>
                <w:bCs/>
                <w:szCs w:val="22"/>
                <w:lang w:eastAsia="zh-CN"/>
              </w:rPr>
              <w:t xml:space="preserve"> should not and would not be able to modify the information content coming from the target </w:t>
            </w:r>
            <w:proofErr w:type="spellStart"/>
            <w:r w:rsidRPr="00930047">
              <w:rPr>
                <w:rFonts w:eastAsia="SimSun"/>
                <w:bCs/>
                <w:szCs w:val="22"/>
                <w:lang w:eastAsia="zh-CN"/>
              </w:rPr>
              <w:t>gNB</w:t>
            </w:r>
            <w:proofErr w:type="spellEnd"/>
            <w:r w:rsidRPr="00930047">
              <w:rPr>
                <w:rFonts w:eastAsia="SimSun"/>
                <w:bCs/>
                <w:szCs w:val="22"/>
                <w:lang w:eastAsia="zh-CN"/>
              </w:rPr>
              <w:t xml:space="preserve"> (it is carried in a transparent container which is dedicated for the IE). If inter-satellite mobility is considered, the </w:t>
            </w:r>
            <w:proofErr w:type="spellStart"/>
            <w:r w:rsidRPr="00930047">
              <w:rPr>
                <w:rFonts w:eastAsia="SimSun"/>
                <w:bCs/>
                <w:szCs w:val="22"/>
                <w:lang w:eastAsia="zh-CN"/>
              </w:rPr>
              <w:t>gNB</w:t>
            </w:r>
            <w:proofErr w:type="spellEnd"/>
            <w:r w:rsidRPr="00930047">
              <w:rPr>
                <w:rFonts w:eastAsia="SimSun"/>
                <w:bCs/>
                <w:szCs w:val="22"/>
                <w:lang w:eastAsia="zh-CN"/>
              </w:rPr>
              <w:t xml:space="preserve"> would know this and most likely have the same time reference for system timing and Epoch time.</w:t>
            </w:r>
          </w:p>
        </w:tc>
      </w:tr>
      <w:tr w:rsidR="00160569" w14:paraId="3D9475DA" w14:textId="77777777" w:rsidTr="004278AB">
        <w:tc>
          <w:tcPr>
            <w:tcW w:w="930" w:type="pct"/>
          </w:tcPr>
          <w:p w14:paraId="0C1888EE" w14:textId="3A811EC8" w:rsidR="00160569" w:rsidRDefault="0063314D" w:rsidP="00930047">
            <w:pPr>
              <w:jc w:val="both"/>
              <w:rPr>
                <w:rFonts w:eastAsia="SimSun"/>
                <w:bCs/>
                <w:szCs w:val="22"/>
                <w:lang w:eastAsia="zh-CN"/>
              </w:rPr>
            </w:pPr>
            <w:r>
              <w:rPr>
                <w:rFonts w:eastAsia="SimSun"/>
                <w:bCs/>
                <w:szCs w:val="22"/>
                <w:lang w:eastAsia="zh-CN"/>
              </w:rPr>
              <w:t>QC</w:t>
            </w:r>
          </w:p>
        </w:tc>
        <w:tc>
          <w:tcPr>
            <w:tcW w:w="4070" w:type="pct"/>
          </w:tcPr>
          <w:p w14:paraId="2449C843" w14:textId="058DFF89" w:rsidR="00160569" w:rsidRPr="00930047" w:rsidRDefault="0063314D" w:rsidP="00930047">
            <w:pPr>
              <w:jc w:val="both"/>
              <w:rPr>
                <w:rFonts w:eastAsia="SimSun"/>
                <w:bCs/>
                <w:szCs w:val="22"/>
                <w:lang w:eastAsia="zh-CN"/>
              </w:rPr>
            </w:pPr>
            <w:r>
              <w:rPr>
                <w:rFonts w:eastAsia="SimSun"/>
                <w:bCs/>
                <w:szCs w:val="22"/>
                <w:lang w:eastAsia="zh-CN"/>
              </w:rPr>
              <w:t xml:space="preserve">Should include </w:t>
            </w:r>
            <w:proofErr w:type="spellStart"/>
            <w:r>
              <w:rPr>
                <w:rFonts w:eastAsia="SimSun"/>
                <w:bCs/>
                <w:szCs w:val="22"/>
                <w:lang w:eastAsia="zh-CN"/>
              </w:rPr>
              <w:t>neighbour</w:t>
            </w:r>
            <w:proofErr w:type="spellEnd"/>
            <w:r>
              <w:rPr>
                <w:rFonts w:eastAsia="SimSun"/>
                <w:bCs/>
                <w:szCs w:val="22"/>
                <w:lang w:eastAsia="zh-CN"/>
              </w:rPr>
              <w:t xml:space="preserve"> cell too. Regardless</w:t>
            </w:r>
            <w:r w:rsidR="00F837C6">
              <w:rPr>
                <w:rFonts w:eastAsia="SimSun"/>
                <w:bCs/>
                <w:szCs w:val="22"/>
                <w:lang w:eastAsia="zh-CN"/>
              </w:rPr>
              <w:t xml:space="preserve">, we are not sure if the neighbor cell is SFN synchronized with serving cell. Additional signaling is needed if the objective is to </w:t>
            </w:r>
            <w:r w:rsidR="00C1173F">
              <w:rPr>
                <w:rFonts w:eastAsia="SimSun"/>
                <w:bCs/>
                <w:szCs w:val="22"/>
                <w:lang w:eastAsia="zh-CN"/>
              </w:rPr>
              <w:t>allow UE predicts downlink arrival time of the neighbor cell.</w:t>
            </w:r>
          </w:p>
        </w:tc>
      </w:tr>
      <w:tr w:rsidR="004278AB" w:rsidRPr="00210B46" w14:paraId="401334EF" w14:textId="77777777" w:rsidTr="004278AB">
        <w:tc>
          <w:tcPr>
            <w:tcW w:w="930" w:type="pct"/>
          </w:tcPr>
          <w:p w14:paraId="1C034AD5" w14:textId="77777777" w:rsidR="004278AB" w:rsidRPr="00210B46" w:rsidRDefault="004278AB" w:rsidP="004E0889">
            <w:pPr>
              <w:jc w:val="both"/>
              <w:rPr>
                <w:rFonts w:eastAsia="맑은 고딕"/>
                <w:bCs/>
                <w:szCs w:val="22"/>
                <w:lang w:eastAsia="ko-KR"/>
              </w:rPr>
            </w:pPr>
            <w:r>
              <w:rPr>
                <w:rFonts w:eastAsia="맑은 고딕" w:hint="eastAsia"/>
                <w:bCs/>
                <w:szCs w:val="22"/>
                <w:lang w:eastAsia="ko-KR"/>
              </w:rPr>
              <w:t>LG</w:t>
            </w:r>
          </w:p>
        </w:tc>
        <w:tc>
          <w:tcPr>
            <w:tcW w:w="4070" w:type="pct"/>
          </w:tcPr>
          <w:p w14:paraId="455A9BAE" w14:textId="77777777" w:rsidR="004278AB" w:rsidRPr="00210B46" w:rsidRDefault="004278AB" w:rsidP="004E0889">
            <w:pPr>
              <w:jc w:val="both"/>
              <w:rPr>
                <w:rFonts w:eastAsia="맑은 고딕"/>
                <w:bCs/>
                <w:szCs w:val="22"/>
                <w:lang w:eastAsia="ko-KR"/>
              </w:rPr>
            </w:pPr>
            <w:r>
              <w:rPr>
                <w:rFonts w:eastAsia="맑은 고딕" w:hint="eastAsia"/>
                <w:bCs/>
                <w:szCs w:val="22"/>
                <w:lang w:eastAsia="ko-KR"/>
              </w:rPr>
              <w:t xml:space="preserve">OK with proposal, and </w:t>
            </w:r>
            <w:r>
              <w:rPr>
                <w:rFonts w:eastAsia="맑은 고딕"/>
                <w:bCs/>
                <w:szCs w:val="22"/>
                <w:lang w:eastAsia="ko-KR"/>
              </w:rPr>
              <w:t xml:space="preserve">we can wait for another working groups </w:t>
            </w:r>
            <w:r>
              <w:rPr>
                <w:rFonts w:eastAsia="맑은 고딕" w:hint="eastAsia"/>
                <w:bCs/>
                <w:szCs w:val="22"/>
                <w:lang w:eastAsia="ko-KR"/>
              </w:rPr>
              <w:t>to decide</w:t>
            </w:r>
            <w:r>
              <w:rPr>
                <w:rFonts w:eastAsia="맑은 고딕"/>
                <w:bCs/>
                <w:szCs w:val="22"/>
                <w:lang w:eastAsia="ko-KR"/>
              </w:rPr>
              <w:t>.</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702EB030" w14:textId="77777777" w:rsidR="009E601E" w:rsidRDefault="00400DE0">
      <w:pPr>
        <w:pStyle w:val="2"/>
        <w:jc w:val="both"/>
      </w:pPr>
      <w:bookmarkStart w:id="18" w:name="_Toc102489781"/>
      <w:r>
        <w:rPr>
          <w:rFonts w:hint="eastAsia"/>
        </w:rPr>
        <w:t>Companies</w:t>
      </w:r>
      <w:r>
        <w:t>’ contributions summary</w:t>
      </w:r>
      <w:bookmarkEnd w:id="18"/>
    </w:p>
    <w:tbl>
      <w:tblPr>
        <w:tblStyle w:val="af7"/>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lastRenderedPageBreak/>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w:t>
      </w:r>
      <w:proofErr w:type="gramStart"/>
      <w:r>
        <w:rPr>
          <w:szCs w:val="22"/>
          <w:lang w:eastAsia="zh-CN"/>
        </w:rPr>
        <w:t>1 ..</w:t>
      </w:r>
      <w:proofErr w:type="gramEnd"/>
      <w:r>
        <w:rPr>
          <w:szCs w:val="22"/>
          <w:lang w:eastAsia="zh-CN"/>
        </w:rPr>
        <w:t xml:space="preserve">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w:t>
      </w:r>
      <w:proofErr w:type="gramStart"/>
      <w:r>
        <w:rPr>
          <w:rFonts w:eastAsia="Times New Roman"/>
          <w:szCs w:val="22"/>
          <w:lang w:eastAsia="zh-CN"/>
        </w:rPr>
        <w:t>s  …</w:t>
      </w:r>
      <w:proofErr w:type="gramEnd"/>
      <w:r>
        <w:rPr>
          <w:rFonts w:eastAsia="Times New Roman"/>
          <w:szCs w:val="22"/>
          <w:lang w:eastAsia="zh-CN"/>
        </w:rPr>
        <w:t xml:space="preserve">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-1) which is 0… 32767. The value range for the TACommonDriftVariation should be (</w:t>
      </w:r>
      <w:proofErr w:type="gramStart"/>
      <w:r>
        <w:rPr>
          <w:szCs w:val="22"/>
          <w:lang w:eastAsia="zh-CN"/>
        </w:rPr>
        <w:t>0 ..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gramStart"/>
      <w:r>
        <w:rPr>
          <w:rFonts w:ascii="Times New Roman" w:eastAsia="PMingLiU" w:hAnsi="Times New Roman" w:cs="Times New Roman"/>
          <w:b w:val="0"/>
          <w:bCs w:val="0"/>
          <w:sz w:val="20"/>
          <w:szCs w:val="20"/>
          <w:lang w:val="en-GB"/>
        </w:rPr>
        <w:t>TACommonDrift  and</w:t>
      </w:r>
      <w:proofErr w:type="gramEnd"/>
      <w:r>
        <w:rPr>
          <w:rFonts w:ascii="Times New Roman" w:eastAsia="PMingLiU" w:hAnsi="Times New Roman" w:cs="Times New Roman"/>
          <w:b w:val="0"/>
          <w:bCs w:val="0"/>
          <w:sz w:val="20"/>
          <w:szCs w:val="20"/>
          <w:lang w:val="en-GB"/>
        </w:rPr>
        <w:t xml:space="preserve">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For “TACommonDrift”, with 19 bits, the integer value range could be [-262144</w:t>
            </w:r>
            <w:proofErr w:type="gramStart"/>
            <w:r>
              <w:rPr>
                <w:rFonts w:eastAsia="SimSun"/>
                <w:bCs/>
                <w:szCs w:val="22"/>
                <w:lang w:eastAsia="zh-CN"/>
              </w:rPr>
              <w:t>,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aff0"/>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맑은 고딕"/>
                <w:bCs/>
                <w:lang w:eastAsia="ko-KR"/>
              </w:rPr>
            </w:pPr>
            <w:r>
              <w:rPr>
                <w:rFonts w:eastAsia="맑은 고딕" w:hint="eastAsia"/>
                <w:bCs/>
                <w:lang w:eastAsia="ko-KR"/>
              </w:rPr>
              <w:t>LG</w:t>
            </w:r>
          </w:p>
        </w:tc>
        <w:tc>
          <w:tcPr>
            <w:tcW w:w="4069" w:type="pct"/>
          </w:tcPr>
          <w:p w14:paraId="4C9995DC" w14:textId="77777777" w:rsidR="009E601E" w:rsidRDefault="00400DE0">
            <w:pPr>
              <w:jc w:val="both"/>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not sure these modifications are necessary. </w:t>
            </w:r>
          </w:p>
          <w:p w14:paraId="3B16E50D" w14:textId="77777777" w:rsidR="009E601E" w:rsidRDefault="00400DE0">
            <w:pPr>
              <w:jc w:val="both"/>
              <w:rPr>
                <w:rFonts w:eastAsia="맑은 고딕"/>
                <w:lang w:eastAsia="ko-KR"/>
              </w:rPr>
            </w:pPr>
            <w:r>
              <w:rPr>
                <w:rFonts w:eastAsia="맑은 고딕"/>
                <w:lang w:eastAsia="ko-KR"/>
              </w:rPr>
              <w:t xml:space="preserve">If the intention of this proposal is to fill all available values for the allocated bits, why not modify the </w:t>
            </w:r>
            <w:proofErr w:type="spellStart"/>
            <w:r>
              <w:rPr>
                <w:rFonts w:eastAsia="맑은 고딕"/>
                <w:lang w:eastAsia="ko-KR"/>
              </w:rPr>
              <w:t>TAcommon</w:t>
            </w:r>
            <w:proofErr w:type="spellEnd"/>
            <w:r>
              <w:rPr>
                <w:rFonts w:eastAsia="맑은 고딕"/>
                <w:lang w:eastAsia="ko-KR"/>
              </w:rPr>
              <w:t>? (i.e., 2</w:t>
            </w:r>
            <w:r>
              <w:rPr>
                <w:rFonts w:eastAsia="맑은 고딕"/>
                <w:vertAlign w:val="superscript"/>
                <w:lang w:eastAsia="ko-KR"/>
              </w:rPr>
              <w:t>26</w:t>
            </w:r>
            <w:r>
              <w:rPr>
                <w:rFonts w:eastAsia="맑은 고딕"/>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2"/>
      </w:pPr>
      <w:r>
        <w:lastRenderedPageBreak/>
        <w:t xml:space="preserve">Updated proposal and companies views’ collection for </w:t>
      </w:r>
      <w:proofErr w:type="gramStart"/>
      <w:r>
        <w:t>2</w:t>
      </w:r>
      <w:r>
        <w:rPr>
          <w:vertAlign w:val="superscript"/>
        </w:rPr>
        <w:t>nd</w:t>
      </w:r>
      <w:r>
        <w:t xml:space="preserve">  round</w:t>
      </w:r>
      <w:proofErr w:type="gramEnd"/>
      <w:r>
        <w:t xml:space="preserve">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0ADEE770" w14:textId="77777777" w:rsidR="009E601E" w:rsidRDefault="00400DE0">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proofErr w:type="spellStart"/>
      <w:r>
        <w:rPr>
          <w:rFonts w:eastAsia="SimSun"/>
          <w:b/>
          <w:iCs/>
          <w:lang w:val="en-GB" w:eastAsia="zh-CN"/>
        </w:rPr>
        <w:t>TACommonDrif</w:t>
      </w:r>
      <w:proofErr w:type="spellEnd"/>
      <w:r>
        <w:rPr>
          <w:rFonts w:eastAsia="SimSun"/>
          <w:b/>
          <w:iCs/>
          <w:lang w:eastAsia="zh-CN"/>
        </w:rPr>
        <w:t>t - 26214</w:t>
      </w:r>
      <w:r>
        <w:rPr>
          <w:rFonts w:eastAsia="SimSun"/>
          <w:b/>
          <w:iCs/>
          <w:color w:val="FF0000"/>
          <w:lang w:eastAsia="zh-CN"/>
        </w:rPr>
        <w:t>4</w:t>
      </w:r>
      <w:r>
        <w:rPr>
          <w:rFonts w:eastAsia="SimSun"/>
          <w:b/>
          <w:iCs/>
          <w:lang w:eastAsia="zh-CN"/>
        </w:rPr>
        <w:t>… + 262143 (i.e.: -52.42 µs/</w:t>
      </w:r>
      <w:proofErr w:type="gramStart"/>
      <w:r>
        <w:rPr>
          <w:rFonts w:eastAsia="SimSun"/>
          <w:b/>
          <w:iCs/>
          <w:lang w:eastAsia="zh-CN"/>
        </w:rPr>
        <w:t>s  …</w:t>
      </w:r>
      <w:proofErr w:type="gramEnd"/>
      <w:r>
        <w:rPr>
          <w:rFonts w:eastAsia="SimSun"/>
          <w:b/>
          <w:iCs/>
          <w:lang w:eastAsia="zh-CN"/>
        </w:rPr>
        <w:t xml:space="preserve">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662" w:type="pct"/>
        <w:tblLook w:val="04A0" w:firstRow="1" w:lastRow="0" w:firstColumn="1" w:lastColumn="0" w:noHBand="0" w:noVBand="1"/>
      </w:tblPr>
      <w:tblGrid>
        <w:gridCol w:w="1670"/>
        <w:gridCol w:w="7308"/>
      </w:tblGrid>
      <w:tr w:rsidR="009E601E" w14:paraId="69EF7A08" w14:textId="77777777" w:rsidTr="004278AB">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4278AB">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9E601E" w14:paraId="27D69B5E" w14:textId="77777777" w:rsidTr="004278AB">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0ED8A24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4278AB">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w:t>
            </w:r>
            <w:proofErr w:type="spellStart"/>
            <w:r>
              <w:rPr>
                <w:rFonts w:eastAsia="SimSun"/>
                <w:bCs/>
                <w:szCs w:val="22"/>
                <w:lang w:eastAsia="zh-CN"/>
              </w:rPr>
              <w:t>signalling</w:t>
            </w:r>
            <w:proofErr w:type="spellEnd"/>
            <w:r>
              <w:rPr>
                <w:rFonts w:eastAsia="SimSun"/>
                <w:bCs/>
                <w:szCs w:val="22"/>
                <w:lang w:eastAsia="zh-CN"/>
              </w:rPr>
              <w:t xml:space="preserve"> overhead. </w:t>
            </w:r>
          </w:p>
        </w:tc>
      </w:tr>
      <w:tr w:rsidR="009E601E" w14:paraId="7AB212E5" w14:textId="77777777" w:rsidTr="004278AB">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0A4BB4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4278AB">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4278AB">
        <w:tc>
          <w:tcPr>
            <w:tcW w:w="930" w:type="pct"/>
          </w:tcPr>
          <w:p w14:paraId="495435AB" w14:textId="2EE86CE2"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3E9BB45E" w14:textId="25A5D3B9"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rsidR="004278AB" w14:paraId="3D508BBE" w14:textId="77777777" w:rsidTr="004278AB">
        <w:tc>
          <w:tcPr>
            <w:tcW w:w="930" w:type="pct"/>
          </w:tcPr>
          <w:p w14:paraId="0F2A24E0" w14:textId="77777777" w:rsidR="004278AB" w:rsidRDefault="004278AB" w:rsidP="004E0889">
            <w:pPr>
              <w:jc w:val="both"/>
              <w:rPr>
                <w:rFonts w:eastAsia="SimSun"/>
                <w:bCs/>
                <w:szCs w:val="22"/>
                <w:lang w:eastAsia="zh-CN"/>
              </w:rPr>
            </w:pPr>
            <w:r>
              <w:rPr>
                <w:rFonts w:eastAsia="맑은 고딕" w:hint="eastAsia"/>
                <w:bCs/>
                <w:lang w:eastAsia="ko-KR"/>
              </w:rPr>
              <w:t>LG</w:t>
            </w:r>
          </w:p>
        </w:tc>
        <w:tc>
          <w:tcPr>
            <w:tcW w:w="4070" w:type="pct"/>
          </w:tcPr>
          <w:p w14:paraId="5ED570AD" w14:textId="77777777" w:rsidR="004278AB" w:rsidRDefault="004278AB" w:rsidP="004E0889">
            <w:pPr>
              <w:jc w:val="both"/>
              <w:rPr>
                <w:rFonts w:eastAsia="SimSun"/>
                <w:bCs/>
                <w:szCs w:val="22"/>
                <w:lang w:eastAsia="zh-CN"/>
              </w:rPr>
            </w:pPr>
            <w:r>
              <w:rPr>
                <w:rFonts w:eastAsia="맑은 고딕"/>
                <w:lang w:eastAsia="ko-KR"/>
              </w:rPr>
              <w:t>As commented above, w</w:t>
            </w:r>
            <w:r>
              <w:rPr>
                <w:rFonts w:eastAsia="맑은 고딕" w:hint="eastAsia"/>
                <w:lang w:eastAsia="ko-KR"/>
              </w:rPr>
              <w:t xml:space="preserve">e </w:t>
            </w:r>
            <w:r>
              <w:rPr>
                <w:rFonts w:eastAsia="맑은 고딕"/>
                <w:lang w:eastAsia="ko-KR"/>
              </w:rPr>
              <w:t xml:space="preserve">are not sure these modifications are necessary. Also, if the intention of this proposal is to fill all available values for the allocated bits, why not modify the </w:t>
            </w:r>
            <w:proofErr w:type="spellStart"/>
            <w:r>
              <w:rPr>
                <w:rFonts w:eastAsia="맑은 고딕"/>
                <w:lang w:eastAsia="ko-KR"/>
              </w:rPr>
              <w:t>TAcommon</w:t>
            </w:r>
            <w:proofErr w:type="spellEnd"/>
            <w:r>
              <w:rPr>
                <w:rFonts w:eastAsia="맑은 고딕"/>
                <w:lang w:eastAsia="ko-KR"/>
              </w:rPr>
              <w:t>? (i.e., 2</w:t>
            </w:r>
            <w:r>
              <w:rPr>
                <w:rFonts w:eastAsia="맑은 고딕"/>
                <w:vertAlign w:val="superscript"/>
                <w:lang w:eastAsia="ko-KR"/>
              </w:rPr>
              <w:t>26</w:t>
            </w:r>
            <w:r>
              <w:rPr>
                <w:rFonts w:eastAsia="맑은 고딕"/>
                <w:lang w:eastAsia="ko-KR"/>
              </w:rPr>
              <w:t xml:space="preserve"> = 67108864, but current value range is 0…66485757)</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2"/>
        <w:jc w:val="both"/>
      </w:pPr>
      <w:bookmarkStart w:id="23" w:name="_Toc102489784"/>
      <w:r>
        <w:rPr>
          <w:rFonts w:hint="eastAsia"/>
        </w:rPr>
        <w:t>Companies</w:t>
      </w:r>
      <w:r>
        <w:t>’ contributions summary</w:t>
      </w:r>
      <w:bookmarkEnd w:id="23"/>
    </w:p>
    <w:tbl>
      <w:tblPr>
        <w:tblStyle w:val="af7"/>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0D0FBCBE" w14:textId="77777777" w:rsidR="009E601E" w:rsidRDefault="009E601E">
            <w:pPr>
              <w:spacing w:after="120"/>
              <w:jc w:val="both"/>
              <w:rPr>
                <w:rFonts w:eastAsia="바탕"/>
                <w:lang w:val="en-GB" w:eastAsia="zh-TW"/>
              </w:rPr>
            </w:pPr>
          </w:p>
        </w:tc>
      </w:tr>
    </w:tbl>
    <w:p w14:paraId="3C27B11E" w14:textId="77777777" w:rsidR="009E601E" w:rsidRDefault="00400DE0">
      <w:pPr>
        <w:pStyle w:val="2"/>
        <w:jc w:val="both"/>
      </w:pPr>
      <w:bookmarkStart w:id="24" w:name="_Toc102489785"/>
      <w:r>
        <w:lastRenderedPageBreak/>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For ephemeris set 1, RAN1 agreed position X</w:t>
      </w:r>
      <w:proofErr w:type="gramStart"/>
      <w:r>
        <w:rPr>
          <w:rFonts w:eastAsia="DengXian"/>
          <w:szCs w:val="18"/>
          <w:lang w:eastAsia="zh-CN"/>
        </w:rPr>
        <w:t>,Y,Z</w:t>
      </w:r>
      <w:proofErr w:type="gramEnd"/>
      <w:r>
        <w:rPr>
          <w:rFonts w:eastAsia="DengXian"/>
          <w:szCs w:val="18"/>
          <w:lang w:eastAsia="zh-CN"/>
        </w:rPr>
        <w:t xml:space="preserve"> in ECEF (m) and velocity VX, VY, Vz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proofErr w:type="gramStart"/>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aff0"/>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1CA062BB"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맑은 고딕"/>
                <w:lang w:eastAsia="ko-KR"/>
              </w:rPr>
            </w:pPr>
            <w:r>
              <w:rPr>
                <w:rFonts w:eastAsia="맑은 고딕"/>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맑은 고딕"/>
                <w:lang w:eastAsia="ko-KR"/>
              </w:rPr>
            </w:pPr>
            <w:r>
              <w:rPr>
                <w:rFonts w:eastAsia="맑은 고딕"/>
                <w:lang w:eastAsia="ko-KR"/>
              </w:rPr>
              <w:t>Ok</w:t>
            </w:r>
          </w:p>
        </w:tc>
      </w:tr>
      <w:tr w:rsidR="002561B3" w14:paraId="3B487CDF" w14:textId="77777777">
        <w:tc>
          <w:tcPr>
            <w:tcW w:w="931" w:type="pct"/>
          </w:tcPr>
          <w:p w14:paraId="6738DC0A" w14:textId="69E8EB21" w:rsidR="002561B3" w:rsidRDefault="002561B3">
            <w:pPr>
              <w:jc w:val="both"/>
              <w:rPr>
                <w:rFonts w:eastAsia="SimSun"/>
                <w:bCs/>
                <w:szCs w:val="22"/>
                <w:lang w:eastAsia="zh-CN"/>
              </w:rPr>
            </w:pPr>
            <w:r>
              <w:rPr>
                <w:rFonts w:eastAsia="SimSun"/>
                <w:bCs/>
                <w:szCs w:val="22"/>
                <w:lang w:eastAsia="zh-CN"/>
              </w:rPr>
              <w:t>QC</w:t>
            </w:r>
          </w:p>
        </w:tc>
        <w:tc>
          <w:tcPr>
            <w:tcW w:w="4069" w:type="pct"/>
          </w:tcPr>
          <w:p w14:paraId="0B5E49F9" w14:textId="07DCD06A" w:rsidR="002561B3" w:rsidRDefault="002561B3">
            <w:pPr>
              <w:jc w:val="both"/>
              <w:rPr>
                <w:rFonts w:eastAsia="맑은 고딕"/>
                <w:lang w:eastAsia="ko-KR"/>
              </w:rPr>
            </w:pPr>
            <w:r>
              <w:rPr>
                <w:rFonts w:eastAsia="맑은 고딕"/>
                <w:lang w:eastAsia="ko-KR"/>
              </w:rPr>
              <w:t>OK</w:t>
            </w:r>
          </w:p>
        </w:tc>
      </w:tr>
    </w:tbl>
    <w:p w14:paraId="6043A190" w14:textId="77777777" w:rsidR="009E601E" w:rsidRDefault="009E601E">
      <w:pPr>
        <w:jc w:val="both"/>
        <w:rPr>
          <w:lang w:val="en-GB"/>
        </w:rPr>
      </w:pPr>
    </w:p>
    <w:p w14:paraId="1D99E815"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141ECEC3" w14:textId="77777777" w:rsidR="009E601E" w:rsidRDefault="009E601E">
      <w:pPr>
        <w:jc w:val="both"/>
        <w:rPr>
          <w:lang w:val="en-GB"/>
        </w:rPr>
      </w:pPr>
    </w:p>
    <w:p w14:paraId="7CEEC23D" w14:textId="77777777" w:rsidR="009E601E" w:rsidRDefault="00400DE0">
      <w:pPr>
        <w:pStyle w:val="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2"/>
        <w:jc w:val="both"/>
      </w:pPr>
      <w:bookmarkStart w:id="28" w:name="_Toc102489795"/>
      <w:r>
        <w:rPr>
          <w:rFonts w:hint="eastAsia"/>
        </w:rPr>
        <w:t>Companies</w:t>
      </w:r>
      <w:r>
        <w:t>’ contributions summary</w:t>
      </w:r>
      <w:bookmarkEnd w:id="28"/>
    </w:p>
    <w:tbl>
      <w:tblPr>
        <w:tblStyle w:val="af7"/>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C6E6EB3" w14:textId="77777777" w:rsidR="009E601E" w:rsidRDefault="00400DE0">
      <w:pPr>
        <w:pStyle w:val="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af7"/>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proofErr w:type="gramStart"/>
            <w:r>
              <w:rPr>
                <w:rFonts w:eastAsia="Times New Roman"/>
                <w:b/>
                <w:color w:val="FFFFFF" w:themeColor="background1"/>
                <w:highlight w:val="red"/>
              </w:rPr>
              <w:t>slot</w:t>
            </w:r>
            <w:r>
              <w:rPr>
                <w:rStyle w:val="apple-converted-space"/>
                <w:color w:val="FFFFFF" w:themeColor="background1"/>
              </w:rPr>
              <w:t> </w:t>
            </w:r>
            <w:proofErr w:type="gramEnd"/>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ab"/>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w:t>
      </w:r>
      <w:proofErr w:type="gramStart"/>
      <w:r>
        <w:rPr>
          <w:rFonts w:eastAsia="SimSun"/>
          <w:iCs/>
        </w:rPr>
        <w:t xml:space="preserve">slot </w:t>
      </w:r>
      <w:proofErr w:type="gramEnd"/>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ab"/>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proofErr w:type="gramStart"/>
      <w:r>
        <w:rPr>
          <w:rFonts w:eastAsia="Times New Roman"/>
          <w:b/>
        </w:rPr>
        <w:t>slot</w:t>
      </w:r>
      <w:r>
        <w:rPr>
          <w:rStyle w:val="apple-converted-space"/>
          <w:b/>
        </w:rPr>
        <w:t> </w:t>
      </w:r>
      <w:proofErr w:type="gramEnd"/>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aff0"/>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w:t>
            </w:r>
            <w:proofErr w:type="gramStart"/>
            <w:r>
              <w:rPr>
                <w:rFonts w:eastAsia="SimSun"/>
                <w:bCs/>
                <w:szCs w:val="22"/>
                <w:lang w:eastAsia="zh-CN"/>
              </w:rPr>
              <w:t xml:space="preserve">slot </w:t>
            </w:r>
            <w:proofErr w:type="gramEnd"/>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aff0"/>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w:t>
            </w:r>
            <w:proofErr w:type="spellStart"/>
            <w:r>
              <w:rPr>
                <w:rFonts w:eastAsia="SimSun"/>
                <w:bCs/>
                <w:szCs w:val="22"/>
                <w:lang w:eastAsia="zh-CN"/>
              </w:rPr>
              <w:t>eNB</w:t>
            </w:r>
            <w:proofErr w:type="spellEnd"/>
            <w:r>
              <w:rPr>
                <w:rFonts w:eastAsia="SimSun"/>
                <w:bCs/>
                <w:szCs w:val="22"/>
                <w:lang w:eastAsia="zh-CN"/>
              </w:rPr>
              <w:t xml:space="preserve"> receives it at </w:t>
            </w:r>
            <w:proofErr w:type="spellStart"/>
            <w:r>
              <w:rPr>
                <w:rFonts w:eastAsia="SimSun"/>
                <w:bCs/>
                <w:szCs w:val="22"/>
                <w:lang w:eastAsia="zh-CN"/>
              </w:rPr>
              <w:t>eNB</w:t>
            </w:r>
            <w:proofErr w:type="spellEnd"/>
            <w:r>
              <w:rPr>
                <w:rFonts w:eastAsia="SimSun"/>
                <w:bCs/>
                <w:szCs w:val="22"/>
                <w:lang w:eastAsia="zh-CN"/>
              </w:rPr>
              <w:t xml:space="preserve"> uplink n. Then after processing delay </w:t>
            </w:r>
            <w:proofErr w:type="gramStart"/>
            <w:r>
              <w:rPr>
                <w:rFonts w:eastAsia="SimSun"/>
                <w:bCs/>
                <w:szCs w:val="22"/>
                <w:lang w:eastAsia="zh-CN"/>
              </w:rPr>
              <w:t xml:space="preserve">of  </w:t>
            </w:r>
            <w:proofErr w:type="gramEnd"/>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proofErr w:type="gramStart"/>
            <w:r>
              <w:rPr>
                <w:rFonts w:eastAsia="Times New Roman"/>
                <w:b/>
              </w:rPr>
              <w:t>slot</w:t>
            </w:r>
            <w:r>
              <w:rPr>
                <w:rStyle w:val="apple-converted-space"/>
                <w:b/>
              </w:rPr>
              <w:t> </w:t>
            </w:r>
            <w:proofErr w:type="gramEnd"/>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4CD986F3"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that if the “first slot that is after slot…” is in reference to downlink, enhancement by </w:t>
            </w:r>
            <w:proofErr w:type="spellStart"/>
            <w:r>
              <w:rPr>
                <w:rFonts w:eastAsia="SimSun"/>
                <w:bCs/>
                <w:szCs w:val="22"/>
                <w:lang w:eastAsia="zh-CN"/>
              </w:rPr>
              <w:t>Kmac</w:t>
            </w:r>
            <w:proofErr w:type="spellEnd"/>
            <w:r>
              <w:rPr>
                <w:rFonts w:eastAsia="SimSun"/>
                <w:bCs/>
                <w:szCs w:val="22"/>
                <w:lang w:eastAsia="zh-CN"/>
              </w:rPr>
              <w:t xml:space="preserve">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9" w:type="pct"/>
          </w:tcPr>
          <w:p w14:paraId="478FBB21"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aff0"/>
              <w:adjustRightInd w:val="0"/>
              <w:snapToGrid w:val="0"/>
              <w:spacing w:after="120"/>
              <w:ind w:left="0"/>
              <w:jc w:val="both"/>
              <w:rPr>
                <w:rFonts w:eastAsia="SimSun"/>
                <w:bCs/>
                <w:szCs w:val="22"/>
                <w:lang w:eastAsia="ko-KR"/>
              </w:rPr>
            </w:pPr>
            <w:r>
              <w:rPr>
                <w:rFonts w:eastAsia="맑은 고딕"/>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aff0"/>
              <w:adjustRightInd w:val="0"/>
              <w:snapToGrid w:val="0"/>
              <w:spacing w:after="120"/>
              <w:ind w:left="0"/>
              <w:jc w:val="both"/>
              <w:rPr>
                <w:rFonts w:eastAsia="맑은 고딕"/>
                <w:lang w:eastAsia="ko-KR"/>
              </w:rPr>
            </w:pPr>
            <w:r>
              <w:rPr>
                <w:rFonts w:eastAsia="맑은 고딕"/>
                <w:lang w:eastAsia="ko-KR"/>
              </w:rPr>
              <w:t>Support</w:t>
            </w:r>
          </w:p>
        </w:tc>
      </w:tr>
    </w:tbl>
    <w:p w14:paraId="7725E64C" w14:textId="77777777" w:rsidR="009E601E" w:rsidRDefault="009E601E">
      <w:pPr>
        <w:jc w:val="both"/>
        <w:rPr>
          <w:lang w:val="en-GB"/>
        </w:rPr>
      </w:pPr>
    </w:p>
    <w:p w14:paraId="0400E048" w14:textId="77777777" w:rsidR="009E601E" w:rsidRDefault="00400DE0">
      <w:pPr>
        <w:pStyle w:val="2"/>
      </w:pPr>
      <w:r>
        <w:lastRenderedPageBreak/>
        <w:t xml:space="preserve">Updated proposal and companies views’ collection for </w:t>
      </w:r>
      <w:proofErr w:type="gramStart"/>
      <w:r>
        <w:t>2</w:t>
      </w:r>
      <w:r>
        <w:rPr>
          <w:vertAlign w:val="superscript"/>
        </w:rPr>
        <w:t>nd</w:t>
      </w:r>
      <w:r>
        <w:t xml:space="preserve">  round</w:t>
      </w:r>
      <w:proofErr w:type="gramEnd"/>
      <w:r>
        <w:t xml:space="preserve"> </w:t>
      </w:r>
    </w:p>
    <w:p w14:paraId="30A8E893" w14:textId="77777777" w:rsidR="009E601E" w:rsidRDefault="00400DE0">
      <w:pPr>
        <w:jc w:val="both"/>
        <w:rPr>
          <w:lang w:val="en-GB"/>
        </w:rPr>
      </w:pPr>
      <w:r>
        <w:rPr>
          <w:lang w:val="en-GB"/>
        </w:rPr>
        <w:t xml:space="preserve">11 Companies are supportive of the proposal:  Lenovo, , MediaTek, , Panasonic, CATT, Nokia, Nokia Shanghai Bell, , OPPO, Ericsson, Lockheed Martin, NTT DOCOMO, Huawei, </w:t>
      </w:r>
      <w:proofErr w:type="spellStart"/>
      <w:r>
        <w:rPr>
          <w:lang w:val="en-GB"/>
        </w:rPr>
        <w:t>HiSilicon</w:t>
      </w:r>
      <w:proofErr w:type="spellEnd"/>
      <w:r>
        <w:rPr>
          <w:lang w:val="en-GB"/>
        </w:rPr>
        <w:t>, LG (prefer to discuss the TP), Thales</w:t>
      </w:r>
    </w:p>
    <w:p w14:paraId="5AEF0EA4" w14:textId="77777777" w:rsidR="009E601E" w:rsidRDefault="00400DE0">
      <w:pPr>
        <w:jc w:val="both"/>
        <w:rPr>
          <w:lang w:val="en-GB"/>
        </w:rPr>
      </w:pPr>
      <w:r>
        <w:rPr>
          <w:lang w:val="en-GB"/>
        </w:rPr>
        <w:t>4 Companies are not supportive of the proposal and argue that o</w:t>
      </w:r>
      <w:proofErr w:type="spellStart"/>
      <w:r>
        <w:rPr>
          <w:rFonts w:eastAsia="SimSun"/>
          <w:bCs/>
          <w:szCs w:val="22"/>
          <w:lang w:eastAsia="zh-CN"/>
        </w:rPr>
        <w:t>riginal</w:t>
      </w:r>
      <w:proofErr w:type="spellEnd"/>
      <w:r>
        <w:rPr>
          <w:rFonts w:eastAsia="SimSun"/>
          <w:bCs/>
          <w:szCs w:val="22"/>
          <w:lang w:eastAsia="zh-CN"/>
        </w:rPr>
        <w:t xml:space="preserve"> agreement is clear</w:t>
      </w:r>
      <w:r>
        <w:rPr>
          <w:lang w:val="en-GB"/>
        </w:rPr>
        <w:t xml:space="preserve">: Apple, ZTE (open to support it), </w:t>
      </w:r>
      <w:proofErr w:type="gramStart"/>
      <w:r>
        <w:rPr>
          <w:lang w:val="en-GB"/>
        </w:rPr>
        <w:t>Samsung</w:t>
      </w:r>
      <w:proofErr w:type="gramEnd"/>
      <w:r>
        <w:rPr>
          <w:lang w:val="en-GB"/>
        </w:rPr>
        <w:t>, QC.</w:t>
      </w:r>
    </w:p>
    <w:p w14:paraId="20118F1C" w14:textId="77777777" w:rsidR="009E601E" w:rsidRDefault="00400DE0">
      <w:pPr>
        <w:jc w:val="both"/>
        <w:rPr>
          <w:lang w:val="en-GB"/>
        </w:rPr>
      </w:pPr>
      <w:r>
        <w:rPr>
          <w:lang w:val="en-GB"/>
        </w:rPr>
        <w:t xml:space="preserve">The majority is ok to </w:t>
      </w:r>
      <w:proofErr w:type="gramStart"/>
      <w:r>
        <w:rPr>
          <w:lang w:val="en-GB"/>
        </w:rPr>
        <w:t>Modify</w:t>
      </w:r>
      <w:proofErr w:type="gramEnd"/>
      <w:r>
        <w:rPr>
          <w:lang w:val="en-GB"/>
        </w:rPr>
        <w:t xml:space="preserve"> the agreement. Based on companies comments it can be seen that some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proofErr w:type="gramStart"/>
      <w:r>
        <w:rPr>
          <w:rFonts w:eastAsia="Times New Roman"/>
          <w:b/>
        </w:rPr>
        <w:t>slot</w:t>
      </w:r>
      <w:r>
        <w:rPr>
          <w:rStyle w:val="apple-converted-space"/>
          <w:b/>
        </w:rPr>
        <w:t> </w:t>
      </w:r>
      <w:proofErr w:type="gramEnd"/>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662" w:type="pct"/>
        <w:tblLook w:val="04A0" w:firstRow="1" w:lastRow="0" w:firstColumn="1" w:lastColumn="0" w:noHBand="0" w:noVBand="1"/>
      </w:tblPr>
      <w:tblGrid>
        <w:gridCol w:w="1670"/>
        <w:gridCol w:w="7308"/>
      </w:tblGrid>
      <w:tr w:rsidR="009E601E" w14:paraId="6B0C6076" w14:textId="77777777" w:rsidTr="004278AB">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4278AB">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14DE82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4278AB">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677263E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4278AB">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4278AB">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D505A63"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4278AB">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4278AB">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177A42" w14:paraId="05C95351" w14:textId="77777777" w:rsidTr="004278AB">
        <w:tc>
          <w:tcPr>
            <w:tcW w:w="930" w:type="pct"/>
          </w:tcPr>
          <w:p w14:paraId="3B9CCB8D" w14:textId="3E328E81" w:rsidR="00177A42" w:rsidRDefault="00177A42" w:rsidP="00930047">
            <w:pPr>
              <w:jc w:val="both"/>
              <w:rPr>
                <w:rFonts w:eastAsia="SimSun"/>
                <w:bCs/>
                <w:szCs w:val="22"/>
                <w:lang w:eastAsia="zh-CN"/>
              </w:rPr>
            </w:pPr>
            <w:r>
              <w:rPr>
                <w:rFonts w:eastAsia="SimSun"/>
                <w:bCs/>
                <w:szCs w:val="22"/>
                <w:lang w:eastAsia="zh-CN"/>
              </w:rPr>
              <w:t>QC</w:t>
            </w:r>
          </w:p>
        </w:tc>
        <w:tc>
          <w:tcPr>
            <w:tcW w:w="4070" w:type="pct"/>
          </w:tcPr>
          <w:p w14:paraId="0939B45F" w14:textId="2EEEF272" w:rsidR="00177A42" w:rsidRDefault="00C223CB" w:rsidP="00930047">
            <w:pPr>
              <w:pStyle w:val="aff0"/>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rsidR="004278AB" w:rsidRPr="00480AD2" w14:paraId="225F203B" w14:textId="77777777" w:rsidTr="004278AB">
        <w:tc>
          <w:tcPr>
            <w:tcW w:w="930" w:type="pct"/>
          </w:tcPr>
          <w:p w14:paraId="0BE286A8" w14:textId="77777777" w:rsidR="004278AB" w:rsidRPr="00480AD2" w:rsidRDefault="004278AB" w:rsidP="004E0889">
            <w:pPr>
              <w:jc w:val="both"/>
              <w:rPr>
                <w:rFonts w:eastAsiaTheme="minorEastAsia"/>
                <w:bCs/>
                <w:szCs w:val="22"/>
                <w:lang w:eastAsia="ko-KR"/>
              </w:rPr>
            </w:pPr>
            <w:r w:rsidRPr="00480AD2">
              <w:rPr>
                <w:rFonts w:eastAsia="SimSun" w:hint="eastAsia"/>
                <w:bCs/>
                <w:szCs w:val="22"/>
                <w:lang w:eastAsia="zh-CN"/>
              </w:rPr>
              <w:t>LG</w:t>
            </w:r>
          </w:p>
        </w:tc>
        <w:tc>
          <w:tcPr>
            <w:tcW w:w="4070" w:type="pct"/>
          </w:tcPr>
          <w:p w14:paraId="0C548AD7" w14:textId="77777777" w:rsidR="004278AB" w:rsidRPr="00480AD2" w:rsidRDefault="004278AB" w:rsidP="004E0889">
            <w:pPr>
              <w:pStyle w:val="aff0"/>
              <w:adjustRightInd w:val="0"/>
              <w:snapToGrid w:val="0"/>
              <w:spacing w:after="120"/>
              <w:ind w:left="0"/>
              <w:jc w:val="both"/>
              <w:rPr>
                <w:rFonts w:eastAsia="맑은 고딕"/>
                <w:bCs/>
                <w:szCs w:val="22"/>
                <w:lang w:eastAsia="ko-KR"/>
              </w:rPr>
            </w:pPr>
            <w:r>
              <w:rPr>
                <w:rFonts w:eastAsia="맑은 고딕" w:hint="eastAsia"/>
                <w:bCs/>
                <w:szCs w:val="22"/>
                <w:lang w:eastAsia="ko-KR"/>
              </w:rPr>
              <w:t>Ok with proposal.</w:t>
            </w:r>
          </w:p>
        </w:tc>
      </w:tr>
    </w:tbl>
    <w:p w14:paraId="44315722" w14:textId="77777777" w:rsidR="009E601E" w:rsidRDefault="009E601E">
      <w:pPr>
        <w:jc w:val="both"/>
        <w:rPr>
          <w:lang w:val="en-GB"/>
        </w:rPr>
      </w:pPr>
    </w:p>
    <w:p w14:paraId="33E879B6" w14:textId="77777777" w:rsidR="009E601E" w:rsidRDefault="00400DE0">
      <w:pPr>
        <w:pStyle w:val="1"/>
      </w:pPr>
      <w:bookmarkStart w:id="30" w:name="_Toc102489797"/>
      <w:r>
        <w:rPr>
          <w:lang w:val="en-US"/>
        </w:rPr>
        <w:lastRenderedPageBreak/>
        <w:t xml:space="preserve"> [ACTIVE] </w:t>
      </w:r>
      <w:r>
        <w:t xml:space="preserve">Issue#8 Application time of updated </w:t>
      </w:r>
      <w:proofErr w:type="spellStart"/>
      <w:r>
        <w:t>Koffset</w:t>
      </w:r>
      <w:bookmarkEnd w:id="30"/>
      <w:proofErr w:type="spellEnd"/>
    </w:p>
    <w:p w14:paraId="78920418" w14:textId="77777777" w:rsidR="009E601E" w:rsidRDefault="00400DE0">
      <w:pPr>
        <w:pStyle w:val="2"/>
        <w:jc w:val="both"/>
      </w:pPr>
      <w:bookmarkStart w:id="31" w:name="_Toc102489798"/>
      <w:r>
        <w:rPr>
          <w:rFonts w:hint="eastAsia"/>
        </w:rPr>
        <w:t>Companies</w:t>
      </w:r>
      <w:r>
        <w:t>’ contributions summary</w:t>
      </w:r>
      <w:bookmarkEnd w:id="31"/>
    </w:p>
    <w:tbl>
      <w:tblPr>
        <w:tblStyle w:val="af7"/>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5982DEB7" w14:textId="77777777" w:rsidR="009E601E" w:rsidRDefault="00400DE0">
      <w:pPr>
        <w:pStyle w:val="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w:t>
      </w:r>
      <w:proofErr w:type="spellStart"/>
      <w:r>
        <w:t>ould</w:t>
      </w:r>
      <w:proofErr w:type="spellEnd"/>
      <w:r>
        <w:t xml:space="preserve"> be used. In fact, the transmit time of PUCCH and PUSCH depends on the value of the </w:t>
      </w:r>
      <w:proofErr w:type="spellStart"/>
      <w:r>
        <w:t>Koffset</w:t>
      </w:r>
      <w:proofErr w:type="spellEnd"/>
      <w:r>
        <w: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aff0"/>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aff0"/>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Lenovo. If </w:t>
            </w:r>
            <w:proofErr w:type="spellStart"/>
            <w:r>
              <w:rPr>
                <w:rFonts w:eastAsia="SimSun"/>
                <w:bCs/>
                <w:szCs w:val="22"/>
                <w:lang w:eastAsia="zh-CN"/>
              </w:rPr>
              <w:t>Koffset</w:t>
            </w:r>
            <w:proofErr w:type="spellEnd"/>
            <w:r>
              <w:rPr>
                <w:rFonts w:eastAsia="SimSun"/>
                <w:bCs/>
                <w:szCs w:val="22"/>
                <w:lang w:eastAsia="zh-CN"/>
              </w:rPr>
              <w:t xml:space="preserve"> is applied at the slot of the DCI reception, what happens with previously scheduled transmissions that are after the slot of the DCI reception? The </w:t>
            </w:r>
            <w:r>
              <w:rPr>
                <w:rFonts w:eastAsia="SimSun"/>
                <w:bCs/>
                <w:szCs w:val="22"/>
                <w:lang w:eastAsia="zh-CN"/>
              </w:rPr>
              <w:lastRenderedPageBreak/>
              <w:t xml:space="preserve">certain way to avoid any problems would be to apply </w:t>
            </w:r>
            <w:proofErr w:type="spellStart"/>
            <w:r>
              <w:rPr>
                <w:rFonts w:eastAsia="SimSun"/>
                <w:bCs/>
                <w:szCs w:val="22"/>
                <w:lang w:eastAsia="zh-CN"/>
              </w:rPr>
              <w:t>Koffset</w:t>
            </w:r>
            <w:proofErr w:type="spellEnd"/>
            <w:r>
              <w:rPr>
                <w:rFonts w:eastAsia="SimSun"/>
                <w:bCs/>
                <w:szCs w:val="22"/>
                <w:lang w:eastAsia="zh-CN"/>
              </w:rPr>
              <w:t xml:space="preserve">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lastRenderedPageBreak/>
              <w:t>OPPO</w:t>
            </w:r>
          </w:p>
        </w:tc>
        <w:tc>
          <w:tcPr>
            <w:tcW w:w="4069" w:type="pct"/>
          </w:tcPr>
          <w:p w14:paraId="47EB5B8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Answer to Lenovo, </w:t>
            </w:r>
            <w:proofErr w:type="spellStart"/>
            <w:r>
              <w:rPr>
                <w:rFonts w:eastAsia="SimSun"/>
                <w:bCs/>
                <w:szCs w:val="22"/>
                <w:lang w:eastAsia="zh-CN"/>
              </w:rPr>
              <w:t>gNB</w:t>
            </w:r>
            <w:proofErr w:type="spellEnd"/>
            <w:r>
              <w:rPr>
                <w:rFonts w:eastAsia="SimSun"/>
                <w:bCs/>
                <w:szCs w:val="22"/>
                <w:lang w:eastAsia="zh-CN"/>
              </w:rPr>
              <w:t xml:space="preserve">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 xml:space="preserve">Huawei, </w:t>
            </w:r>
            <w:proofErr w:type="spellStart"/>
            <w:r>
              <w:rPr>
                <w:kern w:val="2"/>
                <w:lang w:eastAsia="zh-CN"/>
              </w:rPr>
              <w:t>HiSilicon</w:t>
            </w:r>
            <w:proofErr w:type="spellEnd"/>
          </w:p>
        </w:tc>
        <w:tc>
          <w:tcPr>
            <w:tcW w:w="4069" w:type="pct"/>
          </w:tcPr>
          <w:p w14:paraId="30E0BEA2" w14:textId="77777777" w:rsidR="009E601E" w:rsidRDefault="00400DE0">
            <w:pPr>
              <w:pStyle w:val="aff0"/>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맑은 고딕"/>
                <w:bCs/>
                <w:szCs w:val="22"/>
                <w:lang w:eastAsia="ko-KR"/>
              </w:rPr>
            </w:pPr>
            <w:r>
              <w:rPr>
                <w:rFonts w:eastAsia="맑은 고딕" w:hint="eastAsia"/>
                <w:bCs/>
                <w:szCs w:val="22"/>
                <w:lang w:eastAsia="ko-KR"/>
              </w:rPr>
              <w:t xml:space="preserve">LG </w:t>
            </w:r>
          </w:p>
        </w:tc>
        <w:tc>
          <w:tcPr>
            <w:tcW w:w="4069" w:type="pct"/>
          </w:tcPr>
          <w:p w14:paraId="34E321E6" w14:textId="77777777" w:rsidR="009E601E" w:rsidRDefault="00400DE0">
            <w:pPr>
              <w:pStyle w:val="aff0"/>
              <w:adjustRightInd w:val="0"/>
              <w:snapToGrid w:val="0"/>
              <w:spacing w:after="120"/>
              <w:ind w:left="0"/>
              <w:jc w:val="both"/>
              <w:rPr>
                <w:rFonts w:eastAsia="맑은 고딕"/>
                <w:bCs/>
                <w:szCs w:val="22"/>
                <w:lang w:eastAsia="ko-KR"/>
              </w:rPr>
            </w:pPr>
            <w:r>
              <w:rPr>
                <w:rFonts w:eastAsia="맑은 고딕"/>
                <w:bCs/>
                <w:szCs w:val="22"/>
                <w:lang w:eastAsia="ko-KR"/>
              </w:rPr>
              <w:t xml:space="preserve">For the initial proposal, one clarification point can be how to determine valid </w:t>
            </w:r>
            <w:proofErr w:type="spellStart"/>
            <w:r>
              <w:rPr>
                <w:rFonts w:eastAsia="맑은 고딕"/>
                <w:bCs/>
                <w:szCs w:val="22"/>
                <w:lang w:eastAsia="ko-KR"/>
              </w:rPr>
              <w:t>K_offset</w:t>
            </w:r>
            <w:proofErr w:type="spellEnd"/>
            <w:r>
              <w:rPr>
                <w:rFonts w:eastAsia="맑은 고딕"/>
                <w:bCs/>
                <w:szCs w:val="22"/>
                <w:lang w:eastAsia="ko-KR"/>
              </w:rPr>
              <w:t xml:space="preserve">. Is it correct understanding that new valid </w:t>
            </w:r>
            <w:proofErr w:type="spellStart"/>
            <w:r>
              <w:rPr>
                <w:rFonts w:eastAsia="맑은 고딕"/>
                <w:bCs/>
                <w:szCs w:val="22"/>
                <w:lang w:eastAsia="ko-KR"/>
              </w:rPr>
              <w:t>K_offset</w:t>
            </w:r>
            <w:proofErr w:type="spellEnd"/>
            <w:r>
              <w:rPr>
                <w:rFonts w:eastAsia="맑은 고딕"/>
                <w:bCs/>
                <w:szCs w:val="22"/>
                <w:lang w:eastAsia="ko-KR"/>
              </w:rPr>
              <w:t xml:space="preserve"> is applied after reception of SIB or MAC-CE? </w:t>
            </w:r>
          </w:p>
        </w:tc>
      </w:tr>
    </w:tbl>
    <w:p w14:paraId="55942F68" w14:textId="77777777" w:rsidR="009E601E" w:rsidRDefault="009E601E">
      <w:pPr>
        <w:jc w:val="both"/>
      </w:pPr>
    </w:p>
    <w:p w14:paraId="30EB8971"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1DEF47D5" w14:textId="77777777" w:rsidR="009E601E" w:rsidRDefault="009E601E">
      <w:pPr>
        <w:jc w:val="both"/>
      </w:pPr>
    </w:p>
    <w:p w14:paraId="7FA36D73" w14:textId="77777777" w:rsidR="009E601E" w:rsidRDefault="00400DE0">
      <w:pPr>
        <w:pStyle w:val="1"/>
      </w:pPr>
      <w:r>
        <w:rPr>
          <w:lang w:val="en-US"/>
        </w:rPr>
        <w:t xml:space="preserve"> [ACTIVE] </w:t>
      </w:r>
      <w:r>
        <w:t>TP#1 for 3GPP TS 38.213 on Common Delay formula and UE-specific TA</w:t>
      </w:r>
      <w:bookmarkEnd w:id="26"/>
    </w:p>
    <w:p w14:paraId="3BAAC206" w14:textId="77777777" w:rsidR="009E601E" w:rsidRDefault="00400DE0">
      <w:pPr>
        <w:pStyle w:val="2"/>
        <w:jc w:val="both"/>
      </w:pPr>
      <w:bookmarkStart w:id="33" w:name="_Toc102489776"/>
      <w:r>
        <w:rPr>
          <w:rFonts w:hint="eastAsia"/>
        </w:rPr>
        <w:t>Companies</w:t>
      </w:r>
      <w:r>
        <w:t>’ contributions summary</w:t>
      </w:r>
      <w:bookmarkEnd w:id="33"/>
    </w:p>
    <w:tbl>
      <w:tblPr>
        <w:tblStyle w:val="af7"/>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r>
              <w:rPr>
                <w:rFonts w:eastAsia="Times New Roman"/>
                <w:lang w:val="fr-FR" w:eastAsia="fr-FR"/>
              </w:rPr>
              <w:t>Spreadtrum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afd"/>
                  <w:b/>
                  <w:bCs/>
                </w:rPr>
                <w:t>R1-2203306</w:t>
              </w:r>
            </w:hyperlink>
            <w:r>
              <w:rPr>
                <w:b/>
                <w:bCs/>
                <w:color w:val="0000FF"/>
                <w:u w:val="single"/>
              </w:rPr>
              <w:t>)</w:t>
            </w:r>
          </w:p>
          <w:p w14:paraId="643F637E" w14:textId="77777777" w:rsidR="009E601E" w:rsidRDefault="009E601E">
            <w:pPr>
              <w:spacing w:after="120"/>
              <w:jc w:val="both"/>
              <w:rPr>
                <w:rFonts w:eastAsia="바탕"/>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af7"/>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맑은 고딕"/>
                      <w:color w:val="FF0000"/>
                      <w:lang w:val="en-GB"/>
                    </w:rPr>
                  </w:pPr>
                  <w:r>
                    <w:rPr>
                      <w:rFonts w:eastAsia="맑은 고딕"/>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lastRenderedPageBreak/>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w:t>
                  </w:r>
                  <w:proofErr w:type="spellStart"/>
                  <w:r>
                    <w:rPr>
                      <w:rFonts w:eastAsia="MS Gothic"/>
                      <w:lang w:val="en-GB"/>
                    </w:rPr>
                    <w:t>ansmissions</w:t>
                  </w:r>
                  <w:proofErr w:type="spellEnd"/>
                  <w:r>
                    <w:rPr>
                      <w:rFonts w:eastAsia="MS Gothic"/>
                      <w:lang w:val="en-GB"/>
                    </w:rPr>
                    <w:t xml:space="preserve"> is the same for all the serving cells in the TAG. </w:t>
                  </w:r>
                </w:p>
                <w:p w14:paraId="475EC751" w14:textId="77777777" w:rsidR="009E601E" w:rsidRDefault="00400DE0">
                  <w:pPr>
                    <w:jc w:val="both"/>
                    <w:rPr>
                      <w:rFonts w:eastAsia="MS Gothic"/>
                      <w:lang w:val="en-GB"/>
                    </w:rPr>
                  </w:pPr>
                  <w:r>
                    <w:rPr>
                      <w:rFonts w:eastAsia="MS Gothic"/>
                      <w:lang w:val="en-GB"/>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rPr>
                    <w:t>ul</w:t>
                  </w:r>
                  <w:proofErr w:type="spellEnd"/>
                  <w:r>
                    <w:rPr>
                      <w:rFonts w:eastAsia="MS Gothic"/>
                      <w:lang w:val="en-GB"/>
                    </w:rPr>
                    <w:t>-</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52266E">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w:t>
                  </w:r>
                  <w:proofErr w:type="gramStart"/>
                  <w:r>
                    <w:rPr>
                      <w:rFonts w:eastAsia="MS Gothic"/>
                      <w:color w:val="FF0000"/>
                      <w:lang w:val="en-GB" w:eastAsia="ko-KR"/>
                    </w:rPr>
                    <w:t xml:space="preserve">by </w:t>
                  </w:r>
                  <w:proofErr w:type="gramEnd"/>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m:t>
                        </m:r>
                        <w:proofErr w:type="gramStart"/>
                        <m:r>
                          <m:rPr>
                            <m:nor/>
                          </m:rPr>
                          <w:rPr>
                            <w:rFonts w:eastAsia="Times New Roman"/>
                            <w:color w:val="FF0000"/>
                            <w:lang w:val="en-GB" w:eastAsia="ko-KR"/>
                          </w:rPr>
                          <m:t>,adj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lang w:eastAsia="ko-KR"/>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w:t>
                  </w:r>
                  <w:proofErr w:type="gramStart"/>
                  <w:r>
                    <w:rPr>
                      <w:rFonts w:eastAsia="MS Gothic"/>
                      <w:lang w:val="en-GB" w:eastAsia="de-DE"/>
                    </w:rPr>
                    <w:t xml:space="preserve">of </w:t>
                  </w:r>
                  <w:proofErr w:type="gramEnd"/>
                  <w:r>
                    <w:rPr>
                      <w:rFonts w:eastAsia="MS Gothic"/>
                      <w:noProof/>
                      <w:position w:val="-10"/>
                      <w:lang w:eastAsia="ko-KR"/>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afd"/>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afd"/>
                      <w:color w:val="FF0000"/>
                      <w:u w:val="none"/>
                      <w:lang w:eastAsia="de-DE"/>
                    </w:rPr>
                  </w:pPr>
                  <w:r>
                    <w:rPr>
                      <w:color w:val="FF0000"/>
                      <w:highlight w:val="yellow"/>
                      <w:lang w:eastAsia="de-DE"/>
                    </w:rPr>
                    <w:lastRenderedPageBreak/>
                    <w:t>--------------------------------- Start of TP for 3GPP TS 38.213 ----------------------------------</w:t>
                  </w:r>
                </w:p>
                <w:p w14:paraId="7551DA73" w14:textId="77777777" w:rsidR="009E601E" w:rsidRDefault="00400DE0">
                  <w:pPr>
                    <w:pStyle w:val="2"/>
                    <w:keepLines w:val="0"/>
                    <w:numPr>
                      <w:ilvl w:val="1"/>
                      <w:numId w:val="31"/>
                    </w:numPr>
                    <w:tabs>
                      <w:tab w:val="clear" w:pos="151"/>
                      <w:tab w:val="clear" w:pos="432"/>
                      <w:tab w:val="clear" w:pos="1000"/>
                    </w:tabs>
                    <w:jc w:val="both"/>
                    <w:rPr>
                      <w:rStyle w:val="afd"/>
                      <w:rFonts w:eastAsia="Times New Roman"/>
                      <w:color w:val="000000"/>
                      <w:sz w:val="20"/>
                      <w:lang w:eastAsia="de-DE"/>
                    </w:rPr>
                  </w:pPr>
                  <w:r>
                    <w:rPr>
                      <w:rFonts w:eastAsia="Times New Roman"/>
                      <w:b/>
                      <w:bCs/>
                      <w:color w:val="000000"/>
                      <w:sz w:val="20"/>
                      <w:lang w:eastAsia="de-DE"/>
                    </w:rPr>
                    <w:t>4.2</w:t>
                  </w:r>
                  <w:proofErr w:type="gramStart"/>
                  <w:r>
                    <w:rPr>
                      <w:rFonts w:eastAsia="Times New Roman"/>
                      <w:b/>
                      <w:bCs/>
                      <w:color w:val="000000"/>
                      <w:sz w:val="20"/>
                      <w:lang w:eastAsia="de-DE"/>
                    </w:rPr>
                    <w:t>  Transmission</w:t>
                  </w:r>
                  <w:proofErr w:type="gramEnd"/>
                  <w:r>
                    <w:rPr>
                      <w:rFonts w:eastAsia="Times New Roman"/>
                      <w:b/>
                      <w:bCs/>
                      <w:color w:val="000000"/>
                      <w:sz w:val="20"/>
                      <w:lang w:eastAsia="de-DE"/>
                    </w:rPr>
                    <w:t xml:space="preserve"> timing adjustments</w:t>
                  </w:r>
                </w:p>
                <w:p w14:paraId="60365301" w14:textId="77777777" w:rsidR="009E601E" w:rsidRDefault="00400DE0">
                  <w:pPr>
                    <w:pStyle w:val="0Maintext"/>
                    <w:snapToGrid w:val="0"/>
                    <w:spacing w:after="0" w:afterAutospacing="0"/>
                    <w:ind w:firstLine="0"/>
                    <w:rPr>
                      <w:rStyle w:val="afd"/>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m:t>
                        </m:r>
                        <w:proofErr w:type="gramStart"/>
                        <m:r>
                          <m:rPr>
                            <m:nor/>
                          </m:rPr>
                          <w:rPr>
                            <w:color w:val="FF0000"/>
                            <w:lang w:eastAsia="ko-KR"/>
                          </w:rPr>
                          <m:t>,adj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52266E">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52266E">
                  <w:pPr>
                    <w:jc w:val="both"/>
                    <w:rPr>
                      <w:i/>
                      <w:iCs/>
                      <w:color w:val="FF0000"/>
                      <w:lang w:eastAsia="ko-KR"/>
                    </w:rPr>
                  </w:pPr>
                  <w:hyperlink w:anchor="_Toc101796890" w:history="1">
                    <w:proofErr w:type="gramStart"/>
                    <w:r w:rsidR="00400DE0">
                      <w:rPr>
                        <w:rStyle w:val="afd"/>
                        <w:color w:val="FF0000"/>
                        <w:lang w:eastAsia="ko-KR"/>
                      </w:rPr>
                      <w:t>where</w:t>
                    </w:r>
                    <w:proofErr w:type="gramEnd"/>
                    <w:r w:rsidR="00400DE0">
                      <w:rPr>
                        <w:rStyle w:val="afd"/>
                        <w:color w:val="FF0000"/>
                        <w:lang w:eastAsia="ko-KR"/>
                      </w:rPr>
                      <w:t xml:space="preserv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r w:rsidR="00400DE0">
                    <w:rPr>
                      <w:i/>
                      <w:iCs/>
                      <w:color w:val="FF0000"/>
                      <w:lang w:eastAsia="ko-KR"/>
                    </w:rPr>
                    <w:t>TACommon</w:t>
                  </w:r>
                  <w:r w:rsidR="00400DE0">
                    <w:rPr>
                      <w:color w:val="FF0000"/>
                      <w:lang w:eastAsia="ko-KR"/>
                    </w:rPr>
                    <w:t xml:space="preserve">, </w:t>
                  </w:r>
                  <w:r w:rsidR="00400DE0">
                    <w:rPr>
                      <w:i/>
                      <w:iCs/>
                      <w:color w:val="FF0000"/>
                      <w:lang w:eastAsia="ko-KR"/>
                    </w:rPr>
                    <w:t>TACommonDrift</w:t>
                  </w:r>
                  <w:r w:rsidR="00400DE0">
                    <w:rPr>
                      <w:color w:val="FF0000"/>
                      <w:lang w:eastAsia="ko-KR"/>
                    </w:rPr>
                    <w:t xml:space="preserve">, and </w:t>
                  </w:r>
                  <w:r w:rsidR="00400DE0">
                    <w:rPr>
                      <w:i/>
                      <w:iCs/>
                      <w:color w:val="FF0000"/>
                      <w:lang w:eastAsia="ko-KR"/>
                    </w:rPr>
                    <w:t>TACommonDriftVariation.</w:t>
                  </w:r>
                </w:p>
                <w:p w14:paraId="1AF3BB60" w14:textId="77777777" w:rsidR="009E601E" w:rsidRDefault="0052266E">
                  <w:pPr>
                    <w:jc w:val="both"/>
                    <w:rPr>
                      <w:color w:val="FF0000"/>
                      <w:lang w:eastAsia="ko-KR"/>
                    </w:rPr>
                  </w:pPr>
                  <w:hyperlink w:anchor="_Toc101796890" w:history="1">
                    <w:r w:rsidR="00400DE0">
                      <w:rPr>
                        <w:rStyle w:val="afd"/>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w:t>
                  </w:r>
                  <w:proofErr w:type="gramStart"/>
                  <w:r>
                    <w:rPr>
                      <w:color w:val="FF0000"/>
                      <w:lang w:eastAsia="ko-KR"/>
                    </w:rPr>
                    <w:t xml:space="preserve">by </w:t>
                  </w:r>
                  <w:proofErr w:type="gramEnd"/>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afd"/>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2"/>
        <w:jc w:val="both"/>
      </w:pPr>
      <w:bookmarkStart w:id="35" w:name="_Toc102489779"/>
      <w:r>
        <w:lastRenderedPageBreak/>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m:t>
            </m:r>
            <w:proofErr w:type="gramStart"/>
            <m:r>
              <m:rPr>
                <m:nor/>
              </m:rPr>
              <w:rPr>
                <w:lang w:val="en-GB"/>
              </w:rPr>
              <m:t>,adj</m:t>
            </m:r>
            <w:proofErr w:type="gramEnd"/>
          </m:sub>
          <m:sup>
            <m:r>
              <m:rPr>
                <m:nor/>
              </m:rPr>
              <w:rPr>
                <w:lang w:val="en-GB"/>
              </w:rPr>
              <m:t>common</m:t>
            </m:r>
          </m:sup>
        </m:sSubSup>
        <m:r>
          <m:rPr>
            <m:sty m:val="p"/>
          </m:rPr>
          <w:rPr>
            <w:rFonts w:ascii="Cambria Math" w:hAnsi="Cambria Math"/>
            <w:lang w:val="en-GB"/>
          </w:rPr>
          <m:t xml:space="preserve"> </m:t>
        </m:r>
      </m:oMath>
      <w:r>
        <w:rPr>
          <w:lang w:val="en-GB"/>
        </w:rPr>
        <w:t xml:space="preserve"> . Therefore, the agree</w:t>
      </w:r>
      <w:proofErr w:type="spellStart"/>
      <w:r>
        <w:rPr>
          <w:lang w:val="en-GB"/>
        </w:rPr>
        <w:t>ment</w:t>
      </w:r>
      <w:proofErr w:type="spellEnd"/>
      <w:r>
        <w:rPr>
          <w:lang w:val="en-GB"/>
        </w:rPr>
        <w:t xml:space="preserve">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2"/>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m:t>
                  </m:r>
                  <w:proofErr w:type="gramStart"/>
                  <m:r>
                    <m:rPr>
                      <m:nor/>
                    </m:rPr>
                    <w:rPr>
                      <w:color w:val="FF0000"/>
                      <w:lang w:eastAsia="ko-KR"/>
                    </w:rPr>
                    <m:t>,adj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52266E">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proofErr w:type="gramStart"/>
            <w:r>
              <w:rPr>
                <w:color w:val="FF0000"/>
                <w:lang w:eastAsia="ko-KR"/>
              </w:rPr>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w:t>
            </w:r>
            <w:proofErr w:type="gramStart"/>
            <w:r>
              <w:rPr>
                <w:color w:val="FF0000"/>
                <w:lang w:eastAsia="ko-KR"/>
              </w:rPr>
              <w:t xml:space="preserve">by </w:t>
            </w:r>
            <w:proofErr w:type="gramEnd"/>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t>Nokia, Nokia Shanghai Bell</w:t>
            </w:r>
          </w:p>
        </w:tc>
        <w:tc>
          <w:tcPr>
            <w:tcW w:w="4068" w:type="pct"/>
          </w:tcPr>
          <w:p w14:paraId="27F02AFD"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aff0"/>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aff0"/>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4068" w:type="pct"/>
          </w:tcPr>
          <w:p w14:paraId="39419E84" w14:textId="77777777" w:rsidR="009E601E" w:rsidRDefault="00400DE0">
            <w:pPr>
              <w:pStyle w:val="aff0"/>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맑은 고딕"/>
                <w:bCs/>
                <w:lang w:eastAsia="ko-KR"/>
              </w:rPr>
            </w:pPr>
            <w:r>
              <w:rPr>
                <w:rFonts w:eastAsia="맑은 고딕" w:hint="eastAsia"/>
                <w:bCs/>
                <w:lang w:eastAsia="ko-KR"/>
              </w:rPr>
              <w:t>LG</w:t>
            </w:r>
          </w:p>
        </w:tc>
        <w:tc>
          <w:tcPr>
            <w:tcW w:w="4068" w:type="pct"/>
          </w:tcPr>
          <w:p w14:paraId="24FD29BD" w14:textId="77777777" w:rsidR="009E601E" w:rsidRDefault="00400DE0">
            <w:pPr>
              <w:pStyle w:val="aff0"/>
              <w:adjustRightInd w:val="0"/>
              <w:snapToGrid w:val="0"/>
              <w:spacing w:after="120"/>
              <w:ind w:left="0"/>
              <w:rPr>
                <w:rFonts w:eastAsia="맑은 고딕"/>
                <w:bCs/>
                <w:szCs w:val="22"/>
                <w:lang w:eastAsia="ko-KR"/>
              </w:rPr>
            </w:pPr>
            <w:r>
              <w:rPr>
                <w:rFonts w:eastAsia="맑은 고딕"/>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맑은 고딕" w:hint="eastAsia"/>
                <w:sz w:val="22"/>
                <w:lang w:eastAsia="ko-KR"/>
              </w:rPr>
              <w:t xml:space="preserve">and </w:t>
            </w:r>
            <w:r>
              <w:rPr>
                <w:rFonts w:eastAsia="맑은 고딕"/>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맑은 고딕"/>
                <w:sz w:val="22"/>
                <w:lang w:eastAsia="ko-KR"/>
              </w:rPr>
              <w:t xml:space="preserve"> </w:t>
            </w:r>
            <w:r>
              <w:rPr>
                <w:rFonts w:eastAsia="맑은 고딕"/>
                <w:bCs/>
                <w:szCs w:val="22"/>
                <w:lang w:eastAsia="ko-KR"/>
              </w:rPr>
              <w:t>should be add as follows:</w:t>
            </w:r>
          </w:p>
          <w:p w14:paraId="1F36FB53" w14:textId="77777777" w:rsidR="009E601E" w:rsidRDefault="0052266E">
            <w:pPr>
              <w:rPr>
                <w:rFonts w:eastAsia="맑은 고딕"/>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맑은 고딕"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맑은 고딕"/>
                <w:bCs/>
                <w:lang w:eastAsia="ko-KR"/>
              </w:rPr>
            </w:pPr>
            <w:r>
              <w:rPr>
                <w:rFonts w:eastAsia="맑은 고딕"/>
                <w:bCs/>
                <w:lang w:eastAsia="ko-KR"/>
              </w:rPr>
              <w:t>Thales</w:t>
            </w:r>
          </w:p>
        </w:tc>
        <w:tc>
          <w:tcPr>
            <w:tcW w:w="4068" w:type="pct"/>
          </w:tcPr>
          <w:p w14:paraId="142FD716" w14:textId="77777777" w:rsidR="009E601E" w:rsidRDefault="00400DE0">
            <w:pPr>
              <w:pStyle w:val="aff0"/>
              <w:adjustRightInd w:val="0"/>
              <w:snapToGrid w:val="0"/>
              <w:spacing w:after="120"/>
              <w:ind w:left="0"/>
              <w:rPr>
                <w:rFonts w:eastAsia="맑은 고딕"/>
                <w:bCs/>
                <w:szCs w:val="22"/>
                <w:lang w:eastAsia="ko-KR"/>
              </w:rPr>
            </w:pPr>
            <w:r>
              <w:rPr>
                <w:rFonts w:eastAsia="맑은 고딕"/>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2"/>
      </w:pPr>
      <w:r>
        <w:lastRenderedPageBreak/>
        <w:t xml:space="preserve">Updated proposal and companies views’ collection for </w:t>
      </w:r>
      <w:proofErr w:type="gramStart"/>
      <w:r>
        <w:t>2</w:t>
      </w:r>
      <w:r>
        <w:rPr>
          <w:vertAlign w:val="superscript"/>
        </w:rPr>
        <w:t>nd</w:t>
      </w:r>
      <w:r>
        <w:t xml:space="preserve">  round</w:t>
      </w:r>
      <w:proofErr w:type="gramEnd"/>
      <w:r>
        <w:t xml:space="preserve">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aff0"/>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m:t>
            </m:r>
            <w:proofErr w:type="gramStart"/>
            <m:r>
              <m:rPr>
                <m:nor/>
              </m:rPr>
              <w:rPr>
                <w:b/>
                <w:color w:val="000000" w:themeColor="text1"/>
              </w:rPr>
              <m:t>,adj</m:t>
            </m:r>
            <w:proofErr w:type="gramEnd"/>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aff0"/>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aff0"/>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2"/>
              <w:jc w:val="both"/>
              <w:rPr>
                <w:rFonts w:eastAsia="Times New Roman"/>
                <w:color w:val="000000"/>
                <w:lang w:eastAsia="de-DE"/>
              </w:rPr>
            </w:pPr>
            <w:r>
              <w:rPr>
                <w:rFonts w:eastAsia="Times New Roman"/>
                <w:b/>
                <w:bCs/>
                <w:color w:val="000000"/>
                <w:lang w:eastAsia="de-DE"/>
              </w:rPr>
              <w:t>4.2</w:t>
            </w:r>
            <w:proofErr w:type="gramStart"/>
            <w:r>
              <w:rPr>
                <w:rFonts w:eastAsia="Times New Roman"/>
                <w:b/>
                <w:bCs/>
                <w:color w:val="000000"/>
                <w:lang w:eastAsia="de-DE"/>
              </w:rPr>
              <w:t>  Transmission</w:t>
            </w:r>
            <w:proofErr w:type="gramEnd"/>
            <w:r>
              <w:rPr>
                <w:rFonts w:eastAsia="Times New Roman"/>
                <w:b/>
                <w:bCs/>
                <w:color w:val="000000"/>
                <w:lang w:eastAsia="de-DE"/>
              </w:rPr>
              <w:t xml:space="preserve">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m:t>
                  </m:r>
                  <w:proofErr w:type="gramStart"/>
                  <m:r>
                    <m:rPr>
                      <m:nor/>
                    </m:rPr>
                    <w:rPr>
                      <w:color w:val="FF0000"/>
                      <w:lang w:eastAsia="ko-KR"/>
                    </w:rPr>
                    <m:t>,adj</m:t>
                  </m:r>
                  <w:proofErr w:type="gramEnd"/>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52266E">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proofErr w:type="gramStart"/>
            <w:r>
              <w:rPr>
                <w:color w:val="FF0000"/>
                <w:lang w:eastAsia="ko-KR"/>
              </w:rPr>
              <w:t>where</w:t>
            </w:r>
            <w:proofErr w:type="gramEnd"/>
            <w:r>
              <w:rPr>
                <w:color w:val="FF0000"/>
                <w:lang w:eastAsia="ko-KR"/>
              </w:rPr>
              <w:t xml:space="preserv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w:t>
            </w:r>
            <w:proofErr w:type="gramStart"/>
            <w:r>
              <w:rPr>
                <w:color w:val="FF0000"/>
                <w:lang w:eastAsia="ko-KR"/>
              </w:rPr>
              <w:t xml:space="preserve">by </w:t>
            </w:r>
            <w:proofErr w:type="gramEnd"/>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1"/>
      </w:pPr>
      <w:r>
        <w:rPr>
          <w:lang w:val="en-US"/>
        </w:rPr>
        <w:lastRenderedPageBreak/>
        <w:t xml:space="preserve"> [ACTIVE] </w:t>
      </w:r>
      <w:r>
        <w:t>TP#2 for 3GPP TS 38.213 on timing relationship in the uplink Power control on PUSCH and PUCCH</w:t>
      </w:r>
      <w:bookmarkEnd w:id="27"/>
    </w:p>
    <w:p w14:paraId="49D0F931" w14:textId="77777777" w:rsidR="009E601E" w:rsidRDefault="00400DE0">
      <w:pPr>
        <w:pStyle w:val="2"/>
        <w:jc w:val="both"/>
      </w:pPr>
      <w:bookmarkStart w:id="36" w:name="_Toc102489787"/>
      <w:r>
        <w:rPr>
          <w:rFonts w:hint="eastAsia"/>
        </w:rPr>
        <w:t>Companies</w:t>
      </w:r>
      <w:r>
        <w:t>’ contributions summary</w:t>
      </w:r>
      <w:bookmarkEnd w:id="36"/>
    </w:p>
    <w:tbl>
      <w:tblPr>
        <w:tblStyle w:val="af7"/>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aff0"/>
              <w:numPr>
                <w:ilvl w:val="0"/>
                <w:numId w:val="15"/>
              </w:numPr>
              <w:jc w:val="both"/>
              <w:rPr>
                <w:lang w:eastAsia="zh-CN"/>
              </w:rPr>
            </w:pPr>
            <w:r>
              <w:rPr>
                <w:lang w:eastAsia="zh-CN"/>
              </w:rPr>
              <w:t xml:space="preserve">Adopt the above CRs (refer to </w:t>
            </w:r>
            <w:hyperlink r:id="rId25" w:history="1">
              <w:r>
                <w:rPr>
                  <w:rStyle w:val="afd"/>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w:t>
      </w:r>
      <w:proofErr w:type="gramStart"/>
      <w:r>
        <w:rPr>
          <w:rFonts w:hint="eastAsia"/>
          <w:b/>
          <w:lang w:eastAsia="zh-CN"/>
        </w:rPr>
        <w:t>on</w:t>
      </w:r>
      <w:proofErr w:type="gramEnd"/>
      <w:r>
        <w:rPr>
          <w:rFonts w:hint="eastAsia"/>
          <w:b/>
          <w:lang w:eastAsia="zh-CN"/>
        </w:rPr>
        <w:t xml:space="preserve"> PUSCH power control with added wording in red color:  </w:t>
      </w:r>
    </w:p>
    <w:tbl>
      <w:tblPr>
        <w:tblStyle w:val="af7"/>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ko-KR"/>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51"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52"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53" w:author="韩波" w:date="2022-04-20T14:27:00Z">
              <w:r>
                <w:rPr>
                  <w:rFonts w:hint="eastAsia"/>
                  <w:color w:val="FF0000"/>
                  <w:lang w:eastAsia="zh-CN"/>
                </w:rPr>
                <w:t>;</w:t>
              </w:r>
            </w:ins>
            <w:ins w:id="54" w:author="韩波" w:date="2022-04-20T14:28:00Z">
              <w:r>
                <w:rPr>
                  <w:rFonts w:hint="eastAsia"/>
                  <w:color w:val="FF0000"/>
                  <w:lang w:eastAsia="zh-CN"/>
                </w:rPr>
                <w:t xml:space="preserve"> otherwise,</w:t>
              </w:r>
            </w:ins>
            <w:ins w:id="55" w:author="韩波" w:date="2022-04-20T14:29:00Z">
              <w:r>
                <w:rPr>
                  <w:rFonts w:hint="eastAsia"/>
                  <w:color w:val="FF0000"/>
                  <w:lang w:eastAsia="zh-CN"/>
                </w:rPr>
                <w:t xml:space="preserve"> if not respectively provided, </w:t>
              </w:r>
            </w:ins>
            <m:oMath>
              <m:sSub>
                <m:sSubPr>
                  <m:ctrlPr>
                    <w:ins w:id="56" w:author="韩波" w:date="2022-04-20T14:20:00Z">
                      <w:rPr>
                        <w:rFonts w:ascii="Cambria Math" w:eastAsia="MS Mincho" w:hAnsi="Cambria Math"/>
                        <w:i/>
                        <w:color w:val="FF0000"/>
                        <w:kern w:val="2"/>
                      </w:rPr>
                    </w:ins>
                  </m:ctrlPr>
                </m:sSubPr>
                <m:e>
                  <m:r>
                    <w:ins w:id="57" w:author="韩波" w:date="2022-04-20T14:20:00Z">
                      <w:rPr>
                        <w:rFonts w:ascii="Cambria Math" w:eastAsia="MS Mincho" w:hAnsi="Cambria Math"/>
                        <w:color w:val="FF0000"/>
                        <w:kern w:val="2"/>
                      </w:rPr>
                      <m:t>K</m:t>
                    </w:ins>
                  </m:r>
                </m:e>
                <m:sub>
                  <m:r>
                    <w:ins w:id="58" w:author="韩波" w:date="2022-04-20T14:20:00Z">
                      <m:rPr>
                        <m:sty m:val="p"/>
                      </m:rPr>
                      <w:rPr>
                        <w:rFonts w:ascii="Cambria Math" w:eastAsia="MS Mincho" w:hAnsi="Cambria Math"/>
                        <w:color w:val="FF0000"/>
                        <w:kern w:val="2"/>
                      </w:rPr>
                      <m:t>cell,offset</m:t>
                    </w:ins>
                  </m:r>
                </m:sub>
              </m:sSub>
              <m:r>
                <w:ins w:id="59" w:author="韩波" w:date="2022-04-20T14:33:00Z">
                  <w:rPr>
                    <w:rFonts w:ascii="Cambria Math" w:eastAsiaTheme="minorEastAsia" w:hAnsi="Cambria Math" w:hint="eastAsia"/>
                    <w:color w:val="FF0000"/>
                    <w:kern w:val="2"/>
                    <w:lang w:eastAsia="zh-CN"/>
                  </w:rPr>
                  <m:t>=0</m:t>
                </w:ins>
              </m:r>
            </m:oMath>
            <w:ins w:id="60"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61" w:name="OLE_LINK11"/>
            <w:bookmarkStart w:id="62" w:name="OLE_LINK12"/>
            <w:r>
              <w:rPr>
                <w:color w:val="FF0000"/>
                <w:lang w:eastAsia="zh-CN"/>
              </w:rPr>
              <w:t>*** Unchanged text is omitted ***</w:t>
            </w:r>
            <w:bookmarkEnd w:id="61"/>
            <w:bookmarkEnd w:id="62"/>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w:t>
      </w:r>
      <w:proofErr w:type="gramStart"/>
      <w:r>
        <w:rPr>
          <w:rFonts w:hint="eastAsia"/>
          <w:b/>
          <w:lang w:eastAsia="zh-CN"/>
        </w:rPr>
        <w:t>on</w:t>
      </w:r>
      <w:proofErr w:type="gramEnd"/>
      <w:r>
        <w:rPr>
          <w:rFonts w:hint="eastAsia"/>
          <w:b/>
          <w:lang w:eastAsia="zh-CN"/>
        </w:rPr>
        <w:t xml:space="preserve"> PUCCH power control with added wording in red color:</w:t>
      </w:r>
    </w:p>
    <w:tbl>
      <w:tblPr>
        <w:tblStyle w:val="af7"/>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29pt" o:ole="">
                  <v:imagedata r:id="rId47" o:title=""/>
                </v:shape>
                <o:OLEObject Type="Embed" ProgID="Equation.3" ShapeID="_x0000_i1025" DrawAspect="Content" ObjectID="_1713942320"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05pt" o:ole="">
                  <v:imagedata r:id="rId49" o:title=""/>
                </v:shape>
                <o:OLEObject Type="Embed" ProgID="Equation.3" ShapeID="_x0000_i1026" DrawAspect="Content" ObjectID="_1713942321"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05pt" o:ole="">
                  <v:imagedata r:id="rId51" o:title=""/>
                </v:shape>
                <o:OLEObject Type="Embed" ProgID="Equation.3" ShapeID="_x0000_i1027" DrawAspect="Content" ObjectID="_1713942322"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05pt" o:ole="">
                  <v:imagedata r:id="rId53" o:title=""/>
                </v:shape>
                <o:OLEObject Type="Embed" ProgID="Equation.3" ShapeID="_x0000_i1028" DrawAspect="Content" ObjectID="_1713942323"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05pt" o:ole="">
                  <v:imagedata r:id="rId55" o:title=""/>
                </v:shape>
                <o:OLEObject Type="Embed" ProgID="Equation.3" ShapeID="_x0000_i1029" DrawAspect="Content" ObjectID="_1713942324"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05pt" o:ole="">
                  <v:imagedata r:id="rId57" o:title=""/>
                </v:shape>
                <o:OLEObject Type="Embed" ProgID="Equation.3" ShapeID="_x0000_i1030" DrawAspect="Content" ObjectID="_1713942325"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50.5pt;height:15.05pt" o:ole="">
                  <v:imagedata r:id="rId59" o:title=""/>
                </v:shape>
                <o:OLEObject Type="Embed" ProgID="Equation.3" ShapeID="_x0000_i1031" DrawAspect="Content" ObjectID="_1713942326"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05pt;height:29pt" o:ole="">
                  <v:imagedata r:id="rId61" o:title=""/>
                </v:shape>
                <o:OLEObject Type="Embed" ProgID="Equation.3" ShapeID="_x0000_i1032" DrawAspect="Content" ObjectID="_1713942327"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05pt;height:15.05pt" o:ole="">
                  <v:imagedata r:id="rId63" o:title=""/>
                </v:shape>
                <o:OLEObject Type="Embed" ProgID="Equation.3" ShapeID="_x0000_i1033" DrawAspect="Content" ObjectID="_1713942328"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5pt;height:15.05pt" o:ole="">
                  <v:imagedata r:id="rId65" o:title=""/>
                </v:shape>
                <o:OLEObject Type="Embed" ProgID="Equation.3" ShapeID="_x0000_i1034" DrawAspect="Content" ObjectID="_1713942329"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05pt" o:ole="">
                  <v:imagedata r:id="rId67" o:title=""/>
                </v:shape>
                <o:OLEObject Type="Embed" ProgID="Equation.3" ShapeID="_x0000_i1035" DrawAspect="Content" ObjectID="_1713942330"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5pt;height:15.05pt" o:ole="">
                  <v:imagedata r:id="rId69" o:title=""/>
                </v:shape>
                <o:OLEObject Type="Embed" ProgID="Equation.3" ShapeID="_x0000_i1036" DrawAspect="Content" ObjectID="_1713942331"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05pt;height:15.05pt" o:ole="">
                  <v:imagedata r:id="rId71" o:title=""/>
                </v:shape>
                <o:OLEObject Type="Embed" ProgID="Equation.3" ShapeID="_x0000_i1037" DrawAspect="Content" ObjectID="_1713942332"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05pt" o:ole="">
                  <v:imagedata r:id="rId73" o:title=""/>
                </v:shape>
                <o:OLEObject Type="Embed" ProgID="Equation.3" ShapeID="_x0000_i1038" DrawAspect="Content" ObjectID="_1713942333"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05pt" o:ole="">
                  <v:imagedata r:id="rId51" o:title=""/>
                </v:shape>
                <o:OLEObject Type="Embed" ProgID="Equation.3" ShapeID="_x0000_i1039" DrawAspect="Content" ObjectID="_1713942334"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05pt" o:ole="">
                  <v:imagedata r:id="rId53" o:title=""/>
                </v:shape>
                <o:OLEObject Type="Embed" ProgID="Equation.3" ShapeID="_x0000_i1040" DrawAspect="Content" ObjectID="_1713942335"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05pt" o:ole="">
                  <v:imagedata r:id="rId55" o:title=""/>
                </v:shape>
                <o:OLEObject Type="Embed" ProgID="Equation.3" ShapeID="_x0000_i1041" DrawAspect="Content" ObjectID="_1713942336"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5pt;height:15.05pt" o:ole="">
                  <v:imagedata r:id="rId78" o:title=""/>
                </v:shape>
                <o:OLEObject Type="Embed" ProgID="Equation.3" ShapeID="_x0000_i1042" DrawAspect="Content" ObjectID="_1713942337"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6.95pt;height:15.05pt" o:ole="">
                  <v:imagedata r:id="rId80" o:title=""/>
                </v:shape>
                <o:OLEObject Type="Embed" ProgID="Equation.3" ShapeID="_x0000_i1043" DrawAspect="Content" ObjectID="_1713942338"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5pt;height:15.05pt" o:ole="">
                  <v:imagedata r:id="rId69" o:title=""/>
                </v:shape>
                <o:OLEObject Type="Embed" ProgID="Equation.3" ShapeID="_x0000_i1044" DrawAspect="Content" ObjectID="_1713942339"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05pt;height:15.05pt" o:ole="">
                  <v:imagedata r:id="rId83" o:title=""/>
                </v:shape>
                <o:OLEObject Type="Embed" ProgID="Equation.3" ShapeID="_x0000_i1045" DrawAspect="Content" ObjectID="_1713942340"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5pt;height:15.05pt" o:ole="">
                  <v:imagedata r:id="rId73" o:title=""/>
                </v:shape>
                <o:OLEObject Type="Embed" ProgID="Equation.3" ShapeID="_x0000_i1046" DrawAspect="Content" ObjectID="_1713942341"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05pt;height:15.05pt" o:ole="">
                  <v:imagedata r:id="rId86" o:title=""/>
                </v:shape>
                <o:OLEObject Type="Embed" ProgID="Equation.3" ShapeID="_x0000_i1047" DrawAspect="Content" ObjectID="_1713942342"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05pt" o:ole="">
                  <v:imagedata r:id="rId51" o:title=""/>
                </v:shape>
                <o:OLEObject Type="Embed" ProgID="Equation.3" ShapeID="_x0000_i1048" DrawAspect="Content" ObjectID="_1713942343"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05pt" o:ole="">
                  <v:imagedata r:id="rId53" o:title=""/>
                </v:shape>
                <o:OLEObject Type="Embed" ProgID="Equation.3" ShapeID="_x0000_i1049" DrawAspect="Content" ObjectID="_1713942344"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05pt" o:ole="">
                  <v:imagedata r:id="rId55" o:title=""/>
                </v:shape>
                <o:OLEObject Type="Embed" ProgID="Equation.3" ShapeID="_x0000_i1050" DrawAspect="Content" ObjectID="_1713942345"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05pt;height:15.05pt" o:ole="">
                  <v:imagedata r:id="rId91" o:title=""/>
                </v:shape>
                <o:OLEObject Type="Embed" ProgID="Equation.3" ShapeID="_x0000_i1051" DrawAspect="Content" ObjectID="_1713942346"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05pt;height:15.05pt" o:ole="">
                  <v:imagedata r:id="rId93" o:title=""/>
                </v:shape>
                <o:OLEObject Type="Embed" ProgID="Equation.3" ShapeID="_x0000_i1052" DrawAspect="Content" ObjectID="_1713942347"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5pt;height:22.55pt" o:ole="">
                  <v:imagedata r:id="rId95" o:title=""/>
                </v:shape>
                <o:OLEObject Type="Embed" ProgID="Equation.3" ShapeID="_x0000_i1053" DrawAspect="Content" ObjectID="_1713942348"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05pt" o:ole="">
                  <v:imagedata r:id="rId51" o:title=""/>
                </v:shape>
                <o:OLEObject Type="Embed" ProgID="Equation.3" ShapeID="_x0000_i1054" DrawAspect="Content" ObjectID="_1713942349"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05pt" o:ole="">
                  <v:imagedata r:id="rId53" o:title=""/>
                </v:shape>
                <o:OLEObject Type="Embed" ProgID="Equation.3" ShapeID="_x0000_i1055" DrawAspect="Content" ObjectID="_1713942350"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05pt" o:ole="">
                  <v:imagedata r:id="rId55" o:title=""/>
                </v:shape>
                <o:OLEObject Type="Embed" ProgID="Equation.3" ShapeID="_x0000_i1056" DrawAspect="Content" ObjectID="_1713942351"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05pt;height:15.05pt" o:ole="">
                  <v:imagedata r:id="rId93" o:title=""/>
                </v:shape>
                <o:OLEObject Type="Embed" ProgID="Equation.3" ShapeID="_x0000_i1057" DrawAspect="Content" ObjectID="_1713942352" r:id="rId100"/>
              </w:object>
            </w:r>
            <w:r>
              <w:rPr>
                <w:rFonts w:eastAsia="DengXian"/>
                <w:lang w:val="en-GB"/>
              </w:rPr>
              <w:t xml:space="preserve"> symbols” does not depend on </w:t>
            </w:r>
            <w:proofErr w:type="spellStart"/>
            <w:r>
              <w:rPr>
                <w:rFonts w:eastAsia="DengXian"/>
                <w:lang w:val="en-GB"/>
              </w:rPr>
              <w:t>Koffset</w:t>
            </w:r>
            <w:proofErr w:type="spellEnd"/>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 xml:space="preserve">The TP is not needed. Same opinion as MediaTek. This is for the latest time where the UE can apply a TPC command – </w:t>
            </w:r>
            <w:proofErr w:type="spellStart"/>
            <w:r>
              <w:rPr>
                <w:rFonts w:eastAsia="SimSun"/>
                <w:bCs/>
                <w:szCs w:val="22"/>
                <w:lang w:eastAsia="zh-CN"/>
              </w:rPr>
              <w:t>Koffset</w:t>
            </w:r>
            <w:proofErr w:type="spellEnd"/>
            <w:r>
              <w:rPr>
                <w:rFonts w:eastAsia="SimSun"/>
                <w:bCs/>
                <w:szCs w:val="22"/>
                <w:lang w:eastAsia="zh-CN"/>
              </w:rPr>
              <w:t xml:space="preserve">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aff0"/>
              <w:adjustRightInd w:val="0"/>
              <w:snapToGrid w:val="0"/>
              <w:spacing w:after="120"/>
              <w:ind w:left="0"/>
              <w:jc w:val="both"/>
              <w:rPr>
                <w:rFonts w:eastAsia="맑은 고딕"/>
                <w:lang w:eastAsia="ko-KR"/>
              </w:rPr>
            </w:pPr>
            <w:r>
              <w:rPr>
                <w:rFonts w:eastAsia="맑은 고딕"/>
                <w:lang w:eastAsia="ko-KR"/>
              </w:rPr>
              <w:t>Support</w:t>
            </w:r>
          </w:p>
        </w:tc>
      </w:tr>
    </w:tbl>
    <w:p w14:paraId="57E7050F" w14:textId="77777777" w:rsidR="009E601E" w:rsidRDefault="009E601E">
      <w:pPr>
        <w:jc w:val="both"/>
        <w:rPr>
          <w:lang w:val="en-GB"/>
        </w:rPr>
      </w:pPr>
    </w:p>
    <w:p w14:paraId="54B9E2F2" w14:textId="77777777" w:rsidR="009E601E" w:rsidRDefault="00400DE0">
      <w:pPr>
        <w:pStyle w:val="2"/>
      </w:pPr>
      <w:r>
        <w:t xml:space="preserve">Updated proposal and companies views’ collection for </w:t>
      </w:r>
      <w:proofErr w:type="gramStart"/>
      <w:r>
        <w:t>2</w:t>
      </w:r>
      <w:r>
        <w:rPr>
          <w:vertAlign w:val="superscript"/>
        </w:rPr>
        <w:t>nd</w:t>
      </w:r>
      <w:r>
        <w:t xml:space="preserve">  round</w:t>
      </w:r>
      <w:proofErr w:type="gramEnd"/>
      <w:r>
        <w:t xml:space="preserve">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w:t>
      </w:r>
      <w:proofErr w:type="gramStart"/>
      <w:r>
        <w:rPr>
          <w:lang w:val="en-GB"/>
        </w:rPr>
        <w:t>, ,</w:t>
      </w:r>
      <w:proofErr w:type="gramEnd"/>
      <w:r>
        <w:rPr>
          <w:lang w:val="en-GB"/>
        </w:rPr>
        <w:t xml:space="preserve"> Panasonic, CATT, Nokia, Nokia Shanghai Bell, , QC, NTT DOCOMO, LG, Thales</w:t>
      </w:r>
    </w:p>
    <w:p w14:paraId="0C9FEB41" w14:textId="77777777" w:rsidR="009E601E" w:rsidRDefault="00400DE0">
      <w:pPr>
        <w:jc w:val="both"/>
        <w:rPr>
          <w:lang w:val="en-GB"/>
        </w:rPr>
      </w:pPr>
      <w:r>
        <w:rPr>
          <w:lang w:val="en-GB"/>
        </w:rPr>
        <w:t>The TPs are not needed according to 2 companies: MediaTek</w:t>
      </w:r>
      <w:proofErr w:type="gramStart"/>
      <w:r>
        <w:rPr>
          <w:lang w:val="en-GB"/>
        </w:rPr>
        <w:t>,  Samsung</w:t>
      </w:r>
      <w:proofErr w:type="gramEnd"/>
      <w:r>
        <w:rPr>
          <w:lang w:val="en-GB"/>
        </w:rPr>
        <w:t>.</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lastRenderedPageBreak/>
        <w:t>Adopt the following TPs for 3GPP TS 38.213</w:t>
      </w:r>
    </w:p>
    <w:p w14:paraId="617C4192" w14:textId="77777777" w:rsidR="009E601E" w:rsidRDefault="00400DE0">
      <w:pPr>
        <w:pStyle w:val="aff0"/>
        <w:numPr>
          <w:ilvl w:val="0"/>
          <w:numId w:val="32"/>
        </w:numPr>
        <w:jc w:val="both"/>
        <w:rPr>
          <w:b/>
          <w:bCs/>
        </w:rPr>
      </w:pPr>
      <w:r>
        <w:rPr>
          <w:b/>
          <w:bCs/>
        </w:rPr>
        <w:t>Reason for change</w:t>
      </w:r>
    </w:p>
    <w:p w14:paraId="76EC74A6" w14:textId="77777777" w:rsidR="009E601E" w:rsidRDefault="00400DE0">
      <w:pPr>
        <w:pStyle w:val="aff0"/>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proofErr w:type="gramStart"/>
      <w:r>
        <w:rPr>
          <w:b/>
          <w:bCs/>
        </w:rPr>
        <w:t>this</w:t>
      </w:r>
      <w:proofErr w:type="gramEnd"/>
      <w:r>
        <w:rPr>
          <w:b/>
          <w:bCs/>
        </w:rPr>
        <w:t xml:space="preserve"> issue should be fixed and the detailed description about timing relationship should be specified in 38.213.</w:t>
      </w:r>
    </w:p>
    <w:p w14:paraId="6843F2BF" w14:textId="77777777" w:rsidR="009E601E" w:rsidRDefault="00400DE0">
      <w:pPr>
        <w:pStyle w:val="aff0"/>
        <w:numPr>
          <w:ilvl w:val="0"/>
          <w:numId w:val="32"/>
        </w:numPr>
        <w:jc w:val="both"/>
        <w:rPr>
          <w:b/>
          <w:bCs/>
        </w:rPr>
      </w:pPr>
      <w:r>
        <w:rPr>
          <w:b/>
          <w:bCs/>
        </w:rPr>
        <w:t>Summary of change</w:t>
      </w:r>
    </w:p>
    <w:p w14:paraId="11C47FB4" w14:textId="77777777" w:rsidR="009E601E" w:rsidRDefault="00400DE0">
      <w:pPr>
        <w:pStyle w:val="aff0"/>
        <w:numPr>
          <w:ilvl w:val="0"/>
          <w:numId w:val="25"/>
        </w:numPr>
        <w:jc w:val="both"/>
        <w:rPr>
          <w:b/>
          <w:lang w:val="en-GB"/>
        </w:rPr>
      </w:pPr>
      <w:r>
        <w:rPr>
          <w:b/>
        </w:rPr>
        <w:t>T</w:t>
      </w:r>
      <w:proofErr w:type="spellStart"/>
      <w:r>
        <w:rPr>
          <w:b/>
          <w:lang w:val="en-GB"/>
        </w:rPr>
        <w:t>iming</w:t>
      </w:r>
      <w:proofErr w:type="spellEnd"/>
      <w:r>
        <w:rPr>
          <w:b/>
          <w:lang w:val="en-GB"/>
        </w:rPr>
        <w:t xml:space="preserve"> relationship in the uplink Power control on PUSCH and PUCCH is considered in NTN specific scenario </w:t>
      </w:r>
    </w:p>
    <w:p w14:paraId="3A63C899" w14:textId="77777777" w:rsidR="009E601E" w:rsidRDefault="00400DE0">
      <w:pPr>
        <w:pStyle w:val="aff0"/>
        <w:numPr>
          <w:ilvl w:val="0"/>
          <w:numId w:val="33"/>
        </w:numPr>
        <w:jc w:val="both"/>
        <w:rPr>
          <w:b/>
          <w:bCs/>
        </w:rPr>
      </w:pPr>
      <w:r>
        <w:rPr>
          <w:b/>
          <w:bCs/>
        </w:rPr>
        <w:t>Consequences if not approved</w:t>
      </w:r>
    </w:p>
    <w:p w14:paraId="211375DE" w14:textId="77777777" w:rsidR="009E601E" w:rsidRDefault="00400DE0">
      <w:pPr>
        <w:pStyle w:val="aff0"/>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proofErr w:type="gramStart"/>
      <w:r>
        <w:rPr>
          <w:rFonts w:hint="eastAsia"/>
          <w:b/>
          <w:lang w:eastAsia="zh-CN"/>
        </w:rPr>
        <w:t>on</w:t>
      </w:r>
      <w:proofErr w:type="gramEnd"/>
      <w:r>
        <w:rPr>
          <w:rFonts w:hint="eastAsia"/>
          <w:b/>
          <w:lang w:eastAsia="zh-CN"/>
        </w:rPr>
        <w:t xml:space="preserve"> PUSCH power control with added wording in red color:  </w:t>
      </w:r>
    </w:p>
    <w:tbl>
      <w:tblPr>
        <w:tblStyle w:val="af7"/>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63"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64" w:author="韩波" w:date="2022-04-20T14:13:00Z">
                      <w:rPr>
                        <w:rFonts w:ascii="Cambria Math" w:eastAsia="MS Mincho" w:hAnsi="Cambria Math"/>
                        <w:i/>
                        <w:color w:val="FF0000"/>
                        <w:kern w:val="2"/>
                      </w:rPr>
                    </w:ins>
                  </m:ctrlPr>
                </m:sSupPr>
                <m:e>
                  <m:r>
                    <w:ins w:id="65" w:author="韩波" w:date="2022-04-20T14:13:00Z">
                      <w:rPr>
                        <w:rFonts w:ascii="Cambria Math" w:eastAsia="MS Mincho" w:hAnsi="Cambria Math"/>
                        <w:color w:val="FF0000"/>
                        <w:kern w:val="2"/>
                      </w:rPr>
                      <m:t>+2</m:t>
                    </w:ins>
                  </m:r>
                </m:e>
                <m:sup>
                  <m:r>
                    <w:ins w:id="66" w:author="韩波" w:date="2022-04-20T14:13:00Z">
                      <w:rPr>
                        <w:rFonts w:ascii="Cambria Math" w:eastAsia="MS Mincho" w:hAnsi="Cambria Math"/>
                        <w:color w:val="FF0000"/>
                        <w:kern w:val="2"/>
                      </w:rPr>
                      <m:t>μ</m:t>
                    </w:ins>
                  </m:r>
                </m:sup>
              </m:sSup>
              <m:r>
                <w:ins w:id="67" w:author="韩波" w:date="2022-04-20T14:13:00Z">
                  <w:rPr>
                    <w:rFonts w:ascii="Cambria Math" w:eastAsia="MS Mincho" w:hAnsi="Cambria Math"/>
                    <w:color w:val="FF0000"/>
                    <w:kern w:val="2"/>
                  </w:rPr>
                  <m:t>∙</m:t>
                </w:ins>
              </m:r>
              <m:sSub>
                <m:sSubPr>
                  <m:ctrlPr>
                    <w:ins w:id="68" w:author="韩波" w:date="2022-04-20T14:12:00Z">
                      <w:rPr>
                        <w:rFonts w:ascii="Cambria Math" w:eastAsia="MS Mincho" w:hAnsi="Cambria Math"/>
                        <w:i/>
                        <w:color w:val="FF0000"/>
                        <w:kern w:val="2"/>
                      </w:rPr>
                    </w:ins>
                  </m:ctrlPr>
                </m:sSubPr>
                <m:e>
                  <m:r>
                    <w:ins w:id="69" w:author="韩波" w:date="2022-04-20T14:12:00Z">
                      <w:rPr>
                        <w:rFonts w:ascii="Cambria Math" w:eastAsia="MS Mincho" w:hAnsi="Cambria Math"/>
                        <w:color w:val="FF0000"/>
                        <w:kern w:val="2"/>
                      </w:rPr>
                      <m:t>K</m:t>
                    </w:ins>
                  </m:r>
                </m:e>
                <m:sub>
                  <m:r>
                    <w:ins w:id="70"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71" w:author="韩波" w:date="2022-04-20T14:13:00Z">
              <w:r>
                <w:rPr>
                  <w:rFonts w:eastAsia="DengXian" w:hint="eastAsia"/>
                  <w:lang w:eastAsia="zh-CN"/>
                </w:rPr>
                <w:t xml:space="preserve">, where </w:t>
              </w:r>
            </w:ins>
            <w:r>
              <w:rPr>
                <w:rFonts w:eastAsia="DengXian"/>
                <w:i/>
              </w:rPr>
              <w:t>k2</w:t>
            </w:r>
            <w:r>
              <w:rPr>
                <w:rFonts w:eastAsia="DengXian"/>
              </w:rPr>
              <w:t xml:space="preserve"> </w:t>
            </w:r>
            <w:ins w:id="72" w:author="韩波" w:date="2022-04-20T14:47:00Z">
              <w:r>
                <w:rPr>
                  <w:rFonts w:eastAsia="DengXian" w:hint="eastAsia"/>
                  <w:lang w:eastAsia="zh-CN"/>
                </w:rPr>
                <w:t>is provided by</w:t>
              </w:r>
            </w:ins>
            <w:del w:id="73"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ko-KR"/>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74" w:author="韩波" w:date="2022-04-20T14:14:00Z">
              <w:r>
                <w:rPr>
                  <w:rFonts w:eastAsia="DengXian" w:hint="eastAsia"/>
                  <w:lang w:eastAsia="zh-CN"/>
                </w:rPr>
                <w:t>,</w:t>
              </w:r>
            </w:ins>
            <w:ins w:id="75" w:author="韩波" w:date="2022-04-20T14:20:00Z">
              <w:r>
                <w:rPr>
                  <w:rFonts w:eastAsia="DengXian" w:hint="eastAsia"/>
                  <w:lang w:eastAsia="zh-CN"/>
                </w:rPr>
                <w:t xml:space="preserve"> </w:t>
              </w:r>
              <w:r>
                <w:rPr>
                  <w:color w:val="FF0000"/>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color w:val="FF0000"/>
                  <w:kern w:val="2"/>
                </w:rPr>
                <w:t>,</w:t>
              </w:r>
              <w:r>
                <w:rPr>
                  <w:color w:val="FF0000"/>
                </w:rPr>
                <w:t xml:space="preserve"> where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cell,offset</m:t>
                    </m:r>
                  </m:sub>
                </m:sSub>
              </m:oMath>
              <w:r>
                <w:rPr>
                  <w:color w:val="FF0000"/>
                  <w:kern w:val="2"/>
                </w:rPr>
                <w:t xml:space="preserve"> </w:t>
              </w:r>
              <w:r>
                <w:rPr>
                  <w:color w:val="FF0000"/>
                </w:rPr>
                <w:t>is</w:t>
              </w:r>
              <w:r>
                <w:rPr>
                  <w:color w:val="FF0000"/>
                  <w:kern w:val="2"/>
                </w:rPr>
                <w:t xml:space="preserve"> </w:t>
              </w:r>
              <w:r>
                <w:rPr>
                  <w:color w:val="FF0000"/>
                </w:rPr>
                <w:t>provided by</w:t>
              </w:r>
            </w:ins>
            <w:ins w:id="76"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77" w:author="韩波" w:date="2022-04-20T14:27:00Z">
              <w:r>
                <w:rPr>
                  <w:rFonts w:hint="eastAsia"/>
                  <w:color w:val="FF0000"/>
                  <w:lang w:eastAsia="zh-CN"/>
                </w:rPr>
                <w:t xml:space="preserve">and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oMath>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8" w:author="韩波" w:date="2022-04-20T14:27:00Z">
              <w:r>
                <w:rPr>
                  <w:rFonts w:hint="eastAsia"/>
                  <w:color w:val="FF0000"/>
                  <w:lang w:eastAsia="zh-CN"/>
                </w:rPr>
                <w:t>;</w:t>
              </w:r>
            </w:ins>
            <w:ins w:id="79" w:author="韩波" w:date="2022-04-20T14:28:00Z">
              <w:r>
                <w:rPr>
                  <w:rFonts w:hint="eastAsia"/>
                  <w:color w:val="FF0000"/>
                  <w:lang w:eastAsia="zh-CN"/>
                </w:rPr>
                <w:t xml:space="preserve"> otherwise,</w:t>
              </w:r>
            </w:ins>
            <w:ins w:id="80" w:author="韩波" w:date="2022-04-20T14:29:00Z">
              <w:r>
                <w:rPr>
                  <w:rFonts w:hint="eastAsia"/>
                  <w:color w:val="FF0000"/>
                  <w:lang w:eastAsia="zh-CN"/>
                </w:rPr>
                <w:t xml:space="preserve"> if not respectively provided, </w:t>
              </w:r>
            </w:ins>
            <m:oMath>
              <m:sSub>
                <m:sSubPr>
                  <m:ctrlPr>
                    <w:ins w:id="81" w:author="韩波" w:date="2022-04-20T14:20:00Z">
                      <w:rPr>
                        <w:rFonts w:ascii="Cambria Math" w:eastAsia="MS Mincho" w:hAnsi="Cambria Math"/>
                        <w:i/>
                        <w:color w:val="FF0000"/>
                        <w:kern w:val="2"/>
                      </w:rPr>
                    </w:ins>
                  </m:ctrlPr>
                </m:sSubPr>
                <m:e>
                  <m:r>
                    <w:ins w:id="82" w:author="韩波" w:date="2022-04-20T14:20:00Z">
                      <w:rPr>
                        <w:rFonts w:ascii="Cambria Math" w:eastAsia="MS Mincho" w:hAnsi="Cambria Math"/>
                        <w:color w:val="FF0000"/>
                        <w:kern w:val="2"/>
                      </w:rPr>
                      <m:t>K</m:t>
                    </w:ins>
                  </m:r>
                </m:e>
                <m:sub>
                  <m:r>
                    <w:ins w:id="83" w:author="韩波" w:date="2022-04-20T14:20:00Z">
                      <m:rPr>
                        <m:sty m:val="p"/>
                      </m:rPr>
                      <w:rPr>
                        <w:rFonts w:ascii="Cambria Math" w:eastAsia="MS Mincho" w:hAnsi="Cambria Math"/>
                        <w:color w:val="FF0000"/>
                        <w:kern w:val="2"/>
                      </w:rPr>
                      <m:t>cell,offset</m:t>
                    </w:ins>
                  </m:r>
                </m:sub>
              </m:sSub>
              <m:r>
                <w:ins w:id="84" w:author="韩波" w:date="2022-04-20T14:33:00Z">
                  <w:rPr>
                    <w:rFonts w:ascii="Cambria Math" w:eastAsiaTheme="minorEastAsia" w:hAnsi="Cambria Math" w:hint="eastAsia"/>
                    <w:color w:val="FF0000"/>
                    <w:kern w:val="2"/>
                    <w:lang w:eastAsia="zh-CN"/>
                  </w:rPr>
                  <m:t>=0</m:t>
                </w:ins>
              </m:r>
            </m:oMath>
            <w:ins w:id="85" w:author="韩波" w:date="2022-04-20T14:33:00Z">
              <w:r>
                <w:rPr>
                  <w:rFonts w:hint="eastAsia"/>
                  <w:color w:val="FF0000"/>
                  <w:kern w:val="2"/>
                  <w:lang w:eastAsia="zh-CN"/>
                </w:rPr>
                <w:t xml:space="preserve"> or </w:t>
              </w:r>
              <m:oMath>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UE,offset</m:t>
                    </m:r>
                  </m:sub>
                </m:sSub>
                <m:r>
                  <w:rPr>
                    <w:rFonts w:ascii="Cambria Math" w:eastAsia="MS Mincho" w:hAnsi="Cambria Math"/>
                    <w:color w:val="FF0000"/>
                    <w:kern w:val="2"/>
                  </w:rPr>
                  <m:t>=0</m:t>
                </m:r>
              </m:oMath>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w:t>
      </w:r>
      <w:proofErr w:type="gramStart"/>
      <w:r>
        <w:rPr>
          <w:rFonts w:hint="eastAsia"/>
          <w:b/>
          <w:lang w:eastAsia="zh-CN"/>
        </w:rPr>
        <w:t>on</w:t>
      </w:r>
      <w:proofErr w:type="gramEnd"/>
      <w:r>
        <w:rPr>
          <w:rFonts w:hint="eastAsia"/>
          <w:b/>
          <w:lang w:eastAsia="zh-CN"/>
        </w:rPr>
        <w:t xml:space="preserve"> PUCCH power control with added wording in red color:</w:t>
      </w:r>
    </w:p>
    <w:tbl>
      <w:tblPr>
        <w:tblStyle w:val="af7"/>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lastRenderedPageBreak/>
              <w:t xml:space="preserve">7.2.1 UE </w:t>
            </w:r>
            <w:proofErr w:type="spellStart"/>
            <w:r>
              <w:rPr>
                <w:rFonts w:hint="eastAsia"/>
                <w:b/>
                <w:lang w:eastAsia="zh-CN"/>
              </w:rPr>
              <w:t>behaviour</w:t>
            </w:r>
            <w:proofErr w:type="spellEnd"/>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5pt;height:29pt" o:ole="">
                  <v:imagedata r:id="rId47" o:title=""/>
                </v:shape>
                <o:OLEObject Type="Embed" ProgID="Equation.3" ShapeID="_x0000_i1058" DrawAspect="Content" ObjectID="_1713942353"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05pt" o:ole="">
                  <v:imagedata r:id="rId49" o:title=""/>
                </v:shape>
                <o:OLEObject Type="Embed" ProgID="Equation.3" ShapeID="_x0000_i1059" DrawAspect="Content" ObjectID="_1713942354"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05pt" o:ole="">
                  <v:imagedata r:id="rId51" o:title=""/>
                </v:shape>
                <o:OLEObject Type="Embed" ProgID="Equation.3" ShapeID="_x0000_i1060" DrawAspect="Content" ObjectID="_1713942355"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5pt;height:15.05pt" o:ole="">
                  <v:imagedata r:id="rId53" o:title=""/>
                </v:shape>
                <o:OLEObject Type="Embed" ProgID="Equation.3" ShapeID="_x0000_i1061" DrawAspect="Content" ObjectID="_1713942356"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05pt" o:ole="">
                  <v:imagedata r:id="rId55" o:title=""/>
                </v:shape>
                <o:OLEObject Type="Embed" ProgID="Equation.3" ShapeID="_x0000_i1062" DrawAspect="Content" ObjectID="_1713942357"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05pt" o:ole="">
                  <v:imagedata r:id="rId57" o:title=""/>
                </v:shape>
                <o:OLEObject Type="Embed" ProgID="Equation.3" ShapeID="_x0000_i1063" DrawAspect="Content" ObjectID="_1713942358"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50.5pt;height:15.05pt" o:ole="">
                  <v:imagedata r:id="rId59" o:title=""/>
                </v:shape>
                <o:OLEObject Type="Embed" ProgID="Equation.3" ShapeID="_x0000_i1064" DrawAspect="Content" ObjectID="_1713942359"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05pt;height:29pt" o:ole="">
                  <v:imagedata r:id="rId61" o:title=""/>
                </v:shape>
                <o:OLEObject Type="Embed" ProgID="Equation.3" ShapeID="_x0000_i1065" DrawAspect="Content" ObjectID="_1713942360"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05pt;height:15.05pt" o:ole="">
                  <v:imagedata r:id="rId63" o:title=""/>
                </v:shape>
                <o:OLEObject Type="Embed" ProgID="Equation.3" ShapeID="_x0000_i1066" DrawAspect="Content" ObjectID="_1713942361"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5pt;height:15.05pt" o:ole="">
                  <v:imagedata r:id="rId65" o:title=""/>
                </v:shape>
                <o:OLEObject Type="Embed" ProgID="Equation.3" ShapeID="_x0000_i1067" DrawAspect="Content" ObjectID="_1713942362"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05pt" o:ole="">
                  <v:imagedata r:id="rId67" o:title=""/>
                </v:shape>
                <o:OLEObject Type="Embed" ProgID="Equation.3" ShapeID="_x0000_i1068" DrawAspect="Content" ObjectID="_1713942363"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5pt;height:15.05pt" o:ole="">
                  <v:imagedata r:id="rId69" o:title=""/>
                </v:shape>
                <o:OLEObject Type="Embed" ProgID="Equation.3" ShapeID="_x0000_i1069" DrawAspect="Content" ObjectID="_1713942364"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05pt;height:15.05pt" o:ole="">
                  <v:imagedata r:id="rId71" o:title=""/>
                </v:shape>
                <o:OLEObject Type="Embed" ProgID="Equation.3" ShapeID="_x0000_i1070" DrawAspect="Content" ObjectID="_1713942365"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05pt" o:ole="">
                  <v:imagedata r:id="rId73" o:title=""/>
                </v:shape>
                <o:OLEObject Type="Embed" ProgID="Equation.3" ShapeID="_x0000_i1071" DrawAspect="Content" ObjectID="_1713942366"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05pt" o:ole="">
                  <v:imagedata r:id="rId51" o:title=""/>
                </v:shape>
                <o:OLEObject Type="Embed" ProgID="Equation.3" ShapeID="_x0000_i1072" DrawAspect="Content" ObjectID="_1713942367"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05pt" o:ole="">
                  <v:imagedata r:id="rId53" o:title=""/>
                </v:shape>
                <o:OLEObject Type="Embed" ProgID="Equation.3" ShapeID="_x0000_i1073" DrawAspect="Content" ObjectID="_1713942368"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05pt" o:ole="">
                  <v:imagedata r:id="rId55" o:title=""/>
                </v:shape>
                <o:OLEObject Type="Embed" ProgID="Equation.3" ShapeID="_x0000_i1074" DrawAspect="Content" ObjectID="_1713942369"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5pt;height:15.05pt" o:ole="">
                  <v:imagedata r:id="rId78" o:title=""/>
                </v:shape>
                <o:OLEObject Type="Embed" ProgID="Equation.3" ShapeID="_x0000_i1075" DrawAspect="Content" ObjectID="_1713942370"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6.95pt;height:15.05pt" o:ole="">
                  <v:imagedata r:id="rId80" o:title=""/>
                </v:shape>
                <o:OLEObject Type="Embed" ProgID="Equation.3" ShapeID="_x0000_i1076" DrawAspect="Content" ObjectID="_1713942371"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5pt;height:15.05pt" o:ole="">
                  <v:imagedata r:id="rId69" o:title=""/>
                </v:shape>
                <o:OLEObject Type="Embed" ProgID="Equation.3" ShapeID="_x0000_i1077" DrawAspect="Content" ObjectID="_1713942372"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05pt;height:15.05pt" o:ole="">
                  <v:imagedata r:id="rId83" o:title=""/>
                </v:shape>
                <o:OLEObject Type="Embed" ProgID="Equation.3" ShapeID="_x0000_i1078" DrawAspect="Content" ObjectID="_1713942373"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5pt;height:15.05pt" o:ole="">
                  <v:imagedata r:id="rId73" o:title=""/>
                </v:shape>
                <o:OLEObject Type="Embed" ProgID="Equation.3" ShapeID="_x0000_i1079" DrawAspect="Content" ObjectID="_1713942374"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05pt;height:15.05pt" o:ole="">
                  <v:imagedata r:id="rId86" o:title=""/>
                </v:shape>
                <o:OLEObject Type="Embed" ProgID="Equation.3" ShapeID="_x0000_i1080" DrawAspect="Content" ObjectID="_1713942375"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05pt" o:ole="">
                  <v:imagedata r:id="rId51" o:title=""/>
                </v:shape>
                <o:OLEObject Type="Embed" ProgID="Equation.3" ShapeID="_x0000_i1081" DrawAspect="Content" ObjectID="_1713942376"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05pt" o:ole="">
                  <v:imagedata r:id="rId53" o:title=""/>
                </v:shape>
                <o:OLEObject Type="Embed" ProgID="Equation.3" ShapeID="_x0000_i1082" DrawAspect="Content" ObjectID="_1713942377"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05pt" o:ole="">
                  <v:imagedata r:id="rId55" o:title=""/>
                </v:shape>
                <o:OLEObject Type="Embed" ProgID="Equation.3" ShapeID="_x0000_i1083" DrawAspect="Content" ObjectID="_1713942378"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05pt;height:15.05pt" o:ole="">
                  <v:imagedata r:id="rId91" o:title=""/>
                </v:shape>
                <o:OLEObject Type="Embed" ProgID="Equation.3" ShapeID="_x0000_i1084" DrawAspect="Content" ObjectID="_1713942379"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05pt;height:15.05pt" o:ole="">
                  <v:imagedata r:id="rId93" o:title=""/>
                </v:shape>
                <o:OLEObject Type="Embed" ProgID="Equation.3" ShapeID="_x0000_i1085" DrawAspect="Content" ObjectID="_1713942380"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5pt;height:22.55pt" o:ole="">
                  <v:imagedata r:id="rId95" o:title=""/>
                </v:shape>
                <o:OLEObject Type="Embed" ProgID="Equation.3" ShapeID="_x0000_i1086" DrawAspect="Content" ObjectID="_1713942381"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05pt" o:ole="">
                  <v:imagedata r:id="rId51" o:title=""/>
                </v:shape>
                <o:OLEObject Type="Embed" ProgID="Equation.3" ShapeID="_x0000_i1087" DrawAspect="Content" ObjectID="_1713942382"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05pt" o:ole="">
                  <v:imagedata r:id="rId53" o:title=""/>
                </v:shape>
                <o:OLEObject Type="Embed" ProgID="Equation.3" ShapeID="_x0000_i1088" DrawAspect="Content" ObjectID="_1713942383"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05pt" o:ole="">
                  <v:imagedata r:id="rId55" o:title=""/>
                </v:shape>
                <o:OLEObject Type="Embed" ProgID="Equation.3" ShapeID="_x0000_i1089" DrawAspect="Content" ObjectID="_1713942384"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1"/>
      </w:pPr>
      <w:r>
        <w:rPr>
          <w:lang w:val="en-US"/>
        </w:rPr>
        <w:t xml:space="preserve">[ACTIVE] </w:t>
      </w:r>
      <w:r>
        <w:t>TP#3 for 3GPP TS 38.214 to clarify MAC-CE Activation/Deactivation</w:t>
      </w:r>
    </w:p>
    <w:p w14:paraId="16F18701" w14:textId="77777777" w:rsidR="009E601E" w:rsidRDefault="00400DE0">
      <w:pPr>
        <w:pStyle w:val="2"/>
        <w:jc w:val="both"/>
      </w:pPr>
      <w:r>
        <w:rPr>
          <w:rFonts w:hint="eastAsia"/>
        </w:rPr>
        <w:t>Companies</w:t>
      </w:r>
      <w:r>
        <w:t>’ contributions summary</w:t>
      </w:r>
    </w:p>
    <w:tbl>
      <w:tblPr>
        <w:tblStyle w:val="af7"/>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바탕"/>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2"/>
        <w:jc w:val="both"/>
      </w:pPr>
      <w:bookmarkStart w:id="86" w:name="_Ref102915566"/>
      <w:r>
        <w:t>Initial proposal and companies views’ collection for 1st round</w:t>
      </w:r>
      <w:bookmarkEnd w:id="8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af7"/>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ab"/>
              <w:spacing w:before="200" w:after="200"/>
              <w:jc w:val="center"/>
              <w:rPr>
                <w:color w:val="0070C0"/>
                <w:sz w:val="24"/>
                <w:lang w:eastAsia="zh-CN"/>
              </w:rPr>
            </w:pPr>
            <w:r>
              <w:rPr>
                <w:color w:val="0070C0"/>
                <w:sz w:val="24"/>
              </w:rPr>
              <w:lastRenderedPageBreak/>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w:t>
            </w:r>
            <w:proofErr w:type="gramStart"/>
            <w:r>
              <w:rPr>
                <w:rFonts w:eastAsia="SimSun"/>
                <w:bCs/>
                <w:szCs w:val="22"/>
                <w:lang w:eastAsia="zh-CN"/>
              </w:rPr>
              <w:t>a</w:t>
            </w:r>
            <w:proofErr w:type="gramEnd"/>
            <w:r>
              <w:rPr>
                <w:rFonts w:eastAsia="SimSun"/>
                <w:bCs/>
                <w:szCs w:val="22"/>
                <w:lang w:eastAsia="zh-CN"/>
              </w:rPr>
              <w:t xml:space="preserve">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w:t>
            </w:r>
            <w:proofErr w:type="gramStart"/>
            <w:r>
              <w:rPr>
                <w:rFonts w:eastAsia="SimSun"/>
                <w:bCs/>
                <w:szCs w:val="22"/>
                <w:lang w:eastAsia="zh-CN"/>
              </w:rPr>
              <w:t xml:space="preserve">slot </w:t>
            </w:r>
            <w:proofErr w:type="gramEnd"/>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aff0"/>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xml:space="preserve">, </w:t>
            </w:r>
            <w:proofErr w:type="spellStart"/>
            <w:r>
              <w:rPr>
                <w:rFonts w:eastAsia="MS Mincho" w:cs="Arial"/>
                <w:bCs/>
                <w:lang w:eastAsia="ja-JP"/>
              </w:rPr>
              <w:t>HiSilicon</w:t>
            </w:r>
            <w:proofErr w:type="spellEnd"/>
          </w:p>
        </w:tc>
        <w:tc>
          <w:tcPr>
            <w:tcW w:w="4069" w:type="pct"/>
          </w:tcPr>
          <w:p w14:paraId="05EE1689" w14:textId="77777777" w:rsidR="009E601E" w:rsidRDefault="00400DE0">
            <w:pPr>
              <w:pStyle w:val="aff0"/>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aff0"/>
              <w:adjustRightInd w:val="0"/>
              <w:snapToGrid w:val="0"/>
              <w:spacing w:after="120"/>
              <w:ind w:left="0"/>
              <w:jc w:val="both"/>
              <w:rPr>
                <w:rFonts w:eastAsia="맑은 고딕"/>
                <w:lang w:eastAsia="ko-KR"/>
              </w:rPr>
            </w:pPr>
            <w:r>
              <w:rPr>
                <w:rFonts w:eastAsia="맑은 고딕"/>
                <w:lang w:eastAsia="ko-KR"/>
              </w:rPr>
              <w:t>Fine</w:t>
            </w:r>
          </w:p>
        </w:tc>
      </w:tr>
    </w:tbl>
    <w:p w14:paraId="6472C09F" w14:textId="77777777" w:rsidR="009E601E" w:rsidRDefault="009E601E">
      <w:pPr>
        <w:jc w:val="both"/>
      </w:pPr>
    </w:p>
    <w:p w14:paraId="21547A1E" w14:textId="77777777" w:rsidR="009E601E" w:rsidRDefault="00400DE0">
      <w:pPr>
        <w:pStyle w:val="2"/>
      </w:pPr>
      <w:r>
        <w:lastRenderedPageBreak/>
        <w:t xml:space="preserve">Updated proposal and companies views’ collection for </w:t>
      </w:r>
      <w:proofErr w:type="gramStart"/>
      <w:r>
        <w:t>2</w:t>
      </w:r>
      <w:r>
        <w:rPr>
          <w:vertAlign w:val="superscript"/>
        </w:rPr>
        <w:t>nd</w:t>
      </w:r>
      <w:r>
        <w:t xml:space="preserve">  round</w:t>
      </w:r>
      <w:proofErr w:type="gramEnd"/>
      <w:r>
        <w:t xml:space="preserve">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 xml:space="preserve">Panasonic, OPPO, NTT DOCOMO, Huawei, </w:t>
      </w:r>
      <w:proofErr w:type="spellStart"/>
      <w:r>
        <w:rPr>
          <w:b/>
          <w:lang w:val="en-GB"/>
        </w:rPr>
        <w:t>HiSilicon</w:t>
      </w:r>
      <w:proofErr w:type="spellEnd"/>
      <w:r>
        <w:rPr>
          <w:b/>
          <w:lang w:val="en-GB"/>
        </w:rPr>
        <w:t>,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 xml:space="preserve">Lenovo, Apple, ZTE, CATT, Nokia, Nokia Shanghai Bell, Samsung, </w:t>
      </w:r>
      <w:proofErr w:type="gramStart"/>
      <w:r>
        <w:rPr>
          <w:b/>
          <w:lang w:val="en-GB"/>
        </w:rPr>
        <w:t>Qualcomm</w:t>
      </w:r>
      <w:proofErr w:type="gramEnd"/>
      <w:r>
        <w:rPr>
          <w:b/>
          <w:lang w:val="en-GB"/>
        </w:rPr>
        <w:t>.</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 xml:space="preserve">According to [OPPO] this clarification is important for the engineers to understand the specification. But as mentioned by [QC] </w:t>
      </w:r>
      <w:proofErr w:type="gramStart"/>
      <w:r>
        <w:rPr>
          <w:lang w:val="en-GB"/>
        </w:rPr>
        <w:t>If</w:t>
      </w:r>
      <w:proofErr w:type="gramEnd"/>
      <w:r>
        <w:rPr>
          <w:lang w:val="en-GB"/>
        </w:rPr>
        <w:t xml:space="preserve">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aff0"/>
        <w:numPr>
          <w:ilvl w:val="0"/>
          <w:numId w:val="32"/>
        </w:numPr>
        <w:jc w:val="both"/>
        <w:rPr>
          <w:b/>
          <w:bCs/>
        </w:rPr>
      </w:pPr>
      <w:r>
        <w:rPr>
          <w:b/>
          <w:bCs/>
        </w:rPr>
        <w:t>Reason for change</w:t>
      </w:r>
    </w:p>
    <w:p w14:paraId="76E194CB" w14:textId="77777777" w:rsidR="009E601E" w:rsidRDefault="00400DE0">
      <w:pPr>
        <w:pStyle w:val="ab"/>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w:t>
      </w:r>
      <w:proofErr w:type="gramStart"/>
      <w:r>
        <w:rPr>
          <w:rFonts w:eastAsia="SimSun"/>
          <w:b/>
          <w:iCs/>
        </w:rPr>
        <w:t xml:space="preserve">slot </w:t>
      </w:r>
      <w:proofErr w:type="gramEnd"/>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aff0"/>
        <w:numPr>
          <w:ilvl w:val="0"/>
          <w:numId w:val="32"/>
        </w:numPr>
        <w:jc w:val="both"/>
        <w:rPr>
          <w:b/>
          <w:bCs/>
        </w:rPr>
      </w:pPr>
      <w:r>
        <w:rPr>
          <w:b/>
          <w:bCs/>
        </w:rPr>
        <w:t>Summary of change</w:t>
      </w:r>
    </w:p>
    <w:p w14:paraId="3693ED8C" w14:textId="77777777" w:rsidR="009E601E" w:rsidRDefault="00400DE0">
      <w:pPr>
        <w:pStyle w:val="aff0"/>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aff0"/>
        <w:numPr>
          <w:ilvl w:val="0"/>
          <w:numId w:val="33"/>
        </w:numPr>
        <w:jc w:val="both"/>
        <w:rPr>
          <w:b/>
          <w:bCs/>
        </w:rPr>
      </w:pPr>
      <w:r>
        <w:rPr>
          <w:b/>
          <w:bCs/>
        </w:rPr>
        <w:t>Consequences if not approved</w:t>
      </w:r>
    </w:p>
    <w:p w14:paraId="5C477D62" w14:textId="77777777" w:rsidR="009E601E" w:rsidRDefault="00400DE0">
      <w:pPr>
        <w:pStyle w:val="aff0"/>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af7"/>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ab"/>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w:t>
            </w:r>
            <w:proofErr w:type="spellStart"/>
            <w:r>
              <w:rPr>
                <w:rFonts w:eastAsia="SimSun"/>
                <w:color w:val="000000"/>
                <w:lang w:eastAsia="zh-CN"/>
              </w:rPr>
              <w:t>codepoints</w:t>
            </w:r>
            <w:proofErr w:type="spellEnd"/>
            <w:r>
              <w:rPr>
                <w:rFonts w:eastAsia="SimSun"/>
                <w:color w:val="000000"/>
                <w:lang w:eastAsia="zh-CN"/>
              </w:rPr>
              <w:t xml:space="preserve">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w:t>
            </w:r>
            <w:r>
              <w:rPr>
                <w:rFonts w:eastAsia="SimSun"/>
                <w:color w:val="000000"/>
                <w:lang w:val="en-GB"/>
              </w:rPr>
              <w:lastRenderedPageBreak/>
              <w:t xml:space="preserve">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662" w:type="pct"/>
        <w:tblLook w:val="04A0" w:firstRow="1" w:lastRow="0" w:firstColumn="1" w:lastColumn="0" w:noHBand="0" w:noVBand="1"/>
      </w:tblPr>
      <w:tblGrid>
        <w:gridCol w:w="1670"/>
        <w:gridCol w:w="7308"/>
      </w:tblGrid>
      <w:tr w:rsidR="009E601E" w14:paraId="625728CD" w14:textId="77777777" w:rsidTr="004278AB">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4278AB">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aff0"/>
              <w:adjustRightInd w:val="0"/>
              <w:snapToGrid w:val="0"/>
              <w:spacing w:after="120"/>
              <w:ind w:left="0"/>
              <w:jc w:val="both"/>
              <w:rPr>
                <w:rFonts w:eastAsia="SimSun"/>
                <w:bCs/>
                <w:szCs w:val="22"/>
                <w:lang w:eastAsia="zh-CN"/>
              </w:rPr>
            </w:pPr>
            <w:r>
              <w:rPr>
                <w:rFonts w:eastAsia="SimSun"/>
                <w:bCs/>
                <w:szCs w:val="22"/>
                <w:lang w:eastAsia="zh-CN"/>
              </w:rPr>
              <w:t xml:space="preserve">3. </w:t>
            </w:r>
            <w:proofErr w:type="gramStart"/>
            <w:r>
              <w:rPr>
                <w:rFonts w:eastAsia="SimSun"/>
                <w:bCs/>
                <w:szCs w:val="22"/>
                <w:lang w:eastAsia="zh-CN"/>
              </w:rPr>
              <w:t>slot</w:t>
            </w:r>
            <w:proofErr w:type="gramEnd"/>
            <w:r>
              <w:rPr>
                <w:rFonts w:eastAsia="SimSun"/>
                <w:bCs/>
                <w:szCs w:val="22"/>
                <w:lang w:eastAsia="zh-CN"/>
              </w:rPr>
              <w:t xml:space="preserve">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4278AB">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3C27E35"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aff0"/>
              <w:adjustRightInd w:val="0"/>
              <w:snapToGrid w:val="0"/>
              <w:spacing w:after="120"/>
              <w:ind w:left="0"/>
              <w:jc w:val="both"/>
              <w:rPr>
                <w:rFonts w:eastAsia="SimSun"/>
                <w:bCs/>
                <w:szCs w:val="22"/>
                <w:lang w:eastAsia="zh-CN"/>
              </w:rPr>
            </w:pPr>
            <w:r>
              <w:rPr>
                <w:rFonts w:eastAsia="SimSun" w:hint="eastAsia"/>
                <w:bCs/>
                <w:szCs w:val="22"/>
                <w:lang w:eastAsia="zh-CN"/>
              </w:rPr>
              <w:t xml:space="preserve">For the </w:t>
            </w:r>
            <w:proofErr w:type="spellStart"/>
            <w:r>
              <w:rPr>
                <w:rFonts w:eastAsia="SimSun" w:hint="eastAsia"/>
                <w:bCs/>
                <w:szCs w:val="22"/>
                <w:lang w:eastAsia="zh-CN"/>
              </w:rPr>
              <w:t>later</w:t>
            </w:r>
            <w:proofErr w:type="spellEnd"/>
            <w:r>
              <w:rPr>
                <w:rFonts w:eastAsia="SimSun" w:hint="eastAsia"/>
                <w:bCs/>
                <w:szCs w:val="22"/>
                <w:lang w:eastAsia="zh-CN"/>
              </w:rPr>
              <w:t xml:space="preserve"> two additions, we still think current spec is clear enough since TCI state update is downlink configuration. But if majority prefer to capture them, we are fine.</w:t>
            </w:r>
          </w:p>
        </w:tc>
      </w:tr>
      <w:tr w:rsidR="00930047" w14:paraId="49581847" w14:textId="77777777" w:rsidTr="004278AB">
        <w:tc>
          <w:tcPr>
            <w:tcW w:w="930" w:type="pct"/>
          </w:tcPr>
          <w:p w14:paraId="261696F3" w14:textId="4820ACA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aff0"/>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523344" w14:paraId="34532B3A" w14:textId="77777777" w:rsidTr="004278AB">
        <w:tc>
          <w:tcPr>
            <w:tcW w:w="930" w:type="pct"/>
          </w:tcPr>
          <w:p w14:paraId="49CD5EE6" w14:textId="32F57F10" w:rsidR="00523344" w:rsidRDefault="00523344" w:rsidP="00930047">
            <w:pPr>
              <w:jc w:val="both"/>
              <w:rPr>
                <w:rFonts w:eastAsia="SimSun"/>
                <w:bCs/>
                <w:szCs w:val="22"/>
                <w:lang w:eastAsia="zh-CN"/>
              </w:rPr>
            </w:pPr>
            <w:r>
              <w:rPr>
                <w:rFonts w:eastAsia="SimSun"/>
                <w:bCs/>
                <w:szCs w:val="22"/>
                <w:lang w:eastAsia="zh-CN"/>
              </w:rPr>
              <w:t>QC</w:t>
            </w:r>
          </w:p>
        </w:tc>
        <w:tc>
          <w:tcPr>
            <w:tcW w:w="4070" w:type="pct"/>
          </w:tcPr>
          <w:p w14:paraId="66BE79CA" w14:textId="6B852924" w:rsidR="00523344" w:rsidRDefault="00523344" w:rsidP="00930047">
            <w:pPr>
              <w:pStyle w:val="aff0"/>
              <w:adjustRightInd w:val="0"/>
              <w:snapToGrid w:val="0"/>
              <w:spacing w:after="120"/>
              <w:ind w:left="0"/>
              <w:jc w:val="both"/>
              <w:rPr>
                <w:rFonts w:eastAsia="SimSun"/>
                <w:bCs/>
                <w:szCs w:val="22"/>
                <w:lang w:eastAsia="zh-CN"/>
              </w:rPr>
            </w:pPr>
            <w:r>
              <w:rPr>
                <w:rFonts w:eastAsia="SimSun"/>
                <w:bCs/>
                <w:szCs w:val="22"/>
                <w:lang w:eastAsia="zh-CN"/>
              </w:rPr>
              <w:t>No need of changes.</w:t>
            </w:r>
          </w:p>
        </w:tc>
      </w:tr>
      <w:tr w:rsidR="004278AB" w14:paraId="5A57613B" w14:textId="77777777" w:rsidTr="004278AB">
        <w:tc>
          <w:tcPr>
            <w:tcW w:w="930" w:type="pct"/>
          </w:tcPr>
          <w:p w14:paraId="206EC950" w14:textId="77777777" w:rsidR="004278AB" w:rsidRDefault="004278AB" w:rsidP="004E0889">
            <w:pPr>
              <w:jc w:val="both"/>
              <w:rPr>
                <w:rFonts w:eastAsia="SimSun"/>
                <w:bCs/>
                <w:szCs w:val="22"/>
                <w:lang w:eastAsia="zh-CN"/>
              </w:rPr>
            </w:pPr>
            <w:r>
              <w:rPr>
                <w:rFonts w:eastAsia="SimSun"/>
                <w:bCs/>
                <w:szCs w:val="22"/>
                <w:lang w:eastAsia="zh-CN"/>
              </w:rPr>
              <w:t>LG</w:t>
            </w:r>
          </w:p>
        </w:tc>
        <w:tc>
          <w:tcPr>
            <w:tcW w:w="4070" w:type="pct"/>
          </w:tcPr>
          <w:p w14:paraId="552DD529" w14:textId="77777777" w:rsidR="004278AB" w:rsidRDefault="004278AB" w:rsidP="004E0889">
            <w:pPr>
              <w:pStyle w:val="aff0"/>
              <w:adjustRightInd w:val="0"/>
              <w:snapToGrid w:val="0"/>
              <w:spacing w:after="120"/>
              <w:ind w:left="0"/>
              <w:jc w:val="both"/>
              <w:rPr>
                <w:rFonts w:eastAsia="SimSun"/>
                <w:bCs/>
                <w:szCs w:val="22"/>
                <w:lang w:eastAsia="zh-CN"/>
              </w:rPr>
            </w:pPr>
            <w:r>
              <w:rPr>
                <w:rFonts w:eastAsia="맑은 고딕"/>
                <w:lang w:eastAsia="ko-KR"/>
              </w:rPr>
              <w:t xml:space="preserve">Fine with changes. </w:t>
            </w:r>
          </w:p>
        </w:tc>
      </w:tr>
    </w:tbl>
    <w:p w14:paraId="45A1138E" w14:textId="77777777" w:rsidR="009E601E" w:rsidRDefault="009E601E">
      <w:pPr>
        <w:jc w:val="both"/>
      </w:pPr>
      <w:bookmarkStart w:id="87" w:name="_GoBack"/>
      <w:bookmarkEnd w:id="87"/>
    </w:p>
    <w:p w14:paraId="4F781ADB" w14:textId="77777777" w:rsidR="009E601E" w:rsidRDefault="00400DE0">
      <w:pPr>
        <w:pStyle w:val="1"/>
        <w:jc w:val="both"/>
      </w:pPr>
      <w:bookmarkStart w:id="88" w:name="_Toc102489800"/>
      <w:r>
        <w:t>Conclusion</w:t>
      </w:r>
      <w:bookmarkEnd w:id="88"/>
    </w:p>
    <w:p w14:paraId="4DAB2F74" w14:textId="77777777" w:rsidR="009E601E" w:rsidRDefault="00400DE0">
      <w:pPr>
        <w:jc w:val="both"/>
      </w:pPr>
      <w:r>
        <w:t>TBC</w:t>
      </w:r>
    </w:p>
    <w:bookmarkStart w:id="89"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1"/>
            <w:numPr>
              <w:ilvl w:val="0"/>
              <w:numId w:val="0"/>
            </w:numPr>
            <w:jc w:val="both"/>
          </w:pPr>
          <w:r>
            <w:t>References</w:t>
          </w:r>
          <w:bookmarkEnd w:id="89"/>
        </w:p>
        <w:p w14:paraId="63469F9C" w14:textId="77777777" w:rsidR="009E601E" w:rsidRDefault="00400DE0">
          <w:pPr>
            <w:pStyle w:val="aff0"/>
            <w:numPr>
              <w:ilvl w:val="0"/>
              <w:numId w:val="34"/>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2765FF76" w14:textId="77777777" w:rsidR="009E601E" w:rsidRDefault="00400DE0">
          <w:pPr>
            <w:pStyle w:val="aff0"/>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aff0"/>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aff0"/>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aff0"/>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aff0"/>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aff0"/>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aff0"/>
            <w:numPr>
              <w:ilvl w:val="0"/>
              <w:numId w:val="34"/>
            </w:numPr>
            <w:spacing w:after="160" w:line="259" w:lineRule="auto"/>
            <w:contextualSpacing/>
            <w:jc w:val="both"/>
          </w:pPr>
          <w:r>
            <w:t>R1-2203770</w:t>
          </w:r>
          <w:r>
            <w:tab/>
            <w:t>Discussion on maintenance issues in NR-NTN</w:t>
          </w:r>
          <w:r>
            <w:tab/>
          </w:r>
          <w:proofErr w:type="spellStart"/>
          <w:r>
            <w:t>xiaomi</w:t>
          </w:r>
          <w:proofErr w:type="spellEnd"/>
        </w:p>
        <w:p w14:paraId="7139968E" w14:textId="77777777" w:rsidR="009E601E" w:rsidRDefault="00400DE0">
          <w:pPr>
            <w:pStyle w:val="aff0"/>
            <w:numPr>
              <w:ilvl w:val="0"/>
              <w:numId w:val="34"/>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4951C14B" w14:textId="77777777" w:rsidR="009E601E" w:rsidRDefault="00400DE0">
          <w:pPr>
            <w:pStyle w:val="aff0"/>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aff0"/>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aff0"/>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aff0"/>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aff0"/>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aff0"/>
            <w:numPr>
              <w:ilvl w:val="0"/>
              <w:numId w:val="34"/>
            </w:numPr>
            <w:spacing w:after="160" w:line="259" w:lineRule="auto"/>
            <w:contextualSpacing/>
            <w:jc w:val="both"/>
          </w:pPr>
          <w:r>
            <w:lastRenderedPageBreak/>
            <w:t>R1-2204556</w:t>
          </w:r>
          <w:r>
            <w:tab/>
            <w:t>Maintenance on Release-17 NR NTN</w:t>
          </w:r>
          <w:r>
            <w:tab/>
            <w:t>THALES</w:t>
          </w:r>
        </w:p>
        <w:p w14:paraId="5D451C80" w14:textId="77777777" w:rsidR="009E601E" w:rsidRDefault="00400DE0">
          <w:pPr>
            <w:pStyle w:val="aff0"/>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aff0"/>
            <w:numPr>
              <w:ilvl w:val="0"/>
              <w:numId w:val="34"/>
            </w:numPr>
            <w:spacing w:after="160" w:line="259" w:lineRule="auto"/>
            <w:contextualSpacing/>
            <w:jc w:val="both"/>
          </w:pPr>
          <w:r>
            <w:t>R1-2204933</w:t>
          </w:r>
          <w:r>
            <w:tab/>
            <w:t>Enhancements on UL time and frequency synchronization</w:t>
          </w:r>
          <w:r>
            <w:tab/>
          </w:r>
          <w:proofErr w:type="spellStart"/>
          <w:r>
            <w:t>Mavenir</w:t>
          </w:r>
          <w:proofErr w:type="spellEnd"/>
        </w:p>
        <w:p w14:paraId="5E7F40E2" w14:textId="77777777" w:rsidR="009E601E" w:rsidRDefault="00400DE0">
          <w:pPr>
            <w:pStyle w:val="aff0"/>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aff0"/>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aff0"/>
            <w:numPr>
              <w:ilvl w:val="0"/>
              <w:numId w:val="34"/>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3E66BE71" w14:textId="77777777" w:rsidR="009E601E" w:rsidRDefault="00400DE0">
          <w:pPr>
            <w:pStyle w:val="aff0"/>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1"/>
        <w:jc w:val="both"/>
        <w:rPr>
          <w:lang w:val="en-US"/>
        </w:rPr>
      </w:pPr>
      <w:r>
        <w:rPr>
          <w:lang w:val="en-US"/>
        </w:rPr>
        <w:t xml:space="preserve"> </w:t>
      </w:r>
      <w:bookmarkStart w:id="90" w:name="_Toc102489802"/>
      <w:r>
        <w:rPr>
          <w:lang w:val="en-US"/>
        </w:rPr>
        <w:t>Appendix I: RAN1 agreements on UL time and frequency synchronization for NR NTN</w:t>
      </w:r>
      <w:bookmarkEnd w:id="90"/>
    </w:p>
    <w:p w14:paraId="78493909" w14:textId="77777777" w:rsidR="009E601E" w:rsidRDefault="00400DE0">
      <w:pPr>
        <w:jc w:val="both"/>
      </w:pPr>
      <w:r>
        <w:t>TSG-RAN1 Agreements can be found in [20, R1-2202910]</w:t>
      </w:r>
    </w:p>
    <w:p w14:paraId="2C1E0E79" w14:textId="77777777" w:rsidR="009E601E" w:rsidRDefault="00400DE0">
      <w:pPr>
        <w:pStyle w:val="1"/>
        <w:jc w:val="both"/>
        <w:rPr>
          <w:lang w:val="en-US"/>
        </w:rPr>
      </w:pPr>
      <w:bookmarkStart w:id="91" w:name="_Toc102489803"/>
      <w:r>
        <w:rPr>
          <w:lang w:val="en-US"/>
        </w:rPr>
        <w:t>Appendix II: Summary of proposals</w:t>
      </w:r>
      <w:bookmarkEnd w:id="91"/>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52266E">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aff0"/>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w:t>
            </w:r>
            <w:proofErr w:type="spellStart"/>
            <w:r>
              <w:rPr>
                <w:rFonts w:eastAsiaTheme="minorEastAsia"/>
                <w:bCs/>
                <w:lang w:eastAsia="zh-CN"/>
              </w:rPr>
              <w:t>subframe</w:t>
            </w:r>
            <w:proofErr w:type="spellEnd"/>
            <w:r>
              <w:rPr>
                <w:rFonts w:eastAsiaTheme="minorEastAsia"/>
                <w:bCs/>
                <w:lang w:eastAsia="zh-CN"/>
              </w:rPr>
              <w:t xml:space="preserv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w:t>
            </w:r>
            <w:proofErr w:type="spellStart"/>
            <w:r>
              <w:rPr>
                <w:rFonts w:eastAsiaTheme="minorEastAsia"/>
                <w:bCs/>
                <w:lang w:eastAsia="zh-CN"/>
              </w:rPr>
              <w:t>subframe</w:t>
            </w:r>
            <w:proofErr w:type="spellEnd"/>
            <w:r>
              <w:rPr>
                <w:rFonts w:eastAsiaTheme="minorEastAsia"/>
                <w:bCs/>
                <w:lang w:eastAsia="zh-CN"/>
              </w:rPr>
              <w:t xml:space="preserv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52266E">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w:t>
            </w:r>
            <w:proofErr w:type="gramStart"/>
            <w:r>
              <w:rPr>
                <w:rFonts w:eastAsia="SimSun"/>
                <w:lang w:eastAsia="zh-CN"/>
              </w:rPr>
              <w:t xml:space="preserve">period </w:t>
            </w:r>
            <w:proofErr w:type="gramEnd"/>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52266E">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w:t>
            </w:r>
            <w:proofErr w:type="spellStart"/>
            <w:r>
              <w:rPr>
                <w:rFonts w:eastAsia="MS Mincho"/>
                <w:lang w:eastAsia="zh-CN"/>
              </w:rPr>
              <w:t>subframe</w:t>
            </w:r>
            <w:proofErr w:type="spellEnd"/>
            <w:r>
              <w:rPr>
                <w:rFonts w:eastAsia="MS Mincho"/>
                <w:lang w:eastAsia="zh-CN"/>
              </w:rPr>
              <w:t xml:space="preserv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w:t>
            </w:r>
            <w:proofErr w:type="spellStart"/>
            <w:r>
              <w:rPr>
                <w:rFonts w:eastAsia="MS Mincho"/>
                <w:lang w:eastAsia="ja-JP"/>
              </w:rPr>
              <w:t>subframe</w:t>
            </w:r>
            <w:proofErr w:type="spellEnd"/>
            <w:r>
              <w:rPr>
                <w:rFonts w:eastAsia="MS Mincho"/>
                <w:lang w:eastAsia="ja-JP"/>
              </w:rPr>
              <w:t xml:space="preserve"> number which can be different for the respective </w:t>
            </w:r>
            <w:proofErr w:type="spellStart"/>
            <w:r>
              <w:rPr>
                <w:rFonts w:eastAsia="MS Mincho"/>
                <w:lang w:eastAsia="ja-JP"/>
              </w:rPr>
              <w:t>gNBs</w:t>
            </w:r>
            <w:proofErr w:type="spellEnd"/>
            <w:r>
              <w:rPr>
                <w:rFonts w:eastAsia="MS Mincho"/>
                <w:lang w:eastAsia="ja-JP"/>
              </w:rPr>
              <w:t xml:space="preserve">, it is necessary clarify which cell’s SFN and </w:t>
            </w:r>
            <w:proofErr w:type="spellStart"/>
            <w:r>
              <w:rPr>
                <w:rFonts w:eastAsia="MS Mincho"/>
                <w:lang w:eastAsia="ja-JP"/>
              </w:rPr>
              <w:t>subframe</w:t>
            </w:r>
            <w:proofErr w:type="spellEnd"/>
            <w:r>
              <w:rPr>
                <w:rFonts w:eastAsia="MS Mincho"/>
                <w:lang w:eastAsia="ja-JP"/>
              </w:rPr>
              <w:t xml:space="preserv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respective neighbor cell. </w:t>
            </w:r>
            <w:proofErr w:type="spellStart"/>
            <w:proofErr w:type="gramStart"/>
            <w:r>
              <w:rPr>
                <w:rFonts w:eastAsia="MS Mincho"/>
                <w:lang w:eastAsia="ja-JP"/>
              </w:rPr>
              <w:t>gNB</w:t>
            </w:r>
            <w:proofErr w:type="spellEnd"/>
            <w:proofErr w:type="gramEnd"/>
            <w:r>
              <w:rPr>
                <w:rFonts w:eastAsia="MS Mincho"/>
                <w:lang w:eastAsia="ja-JP"/>
              </w:rPr>
              <w:t xml:space="preserve">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 xml:space="preserve">Option 2: the epoch time for the neighbor cell is based on the SFN and </w:t>
            </w:r>
            <w:proofErr w:type="spellStart"/>
            <w:r>
              <w:rPr>
                <w:rFonts w:eastAsia="MS Mincho"/>
                <w:lang w:eastAsia="ja-JP"/>
              </w:rPr>
              <w:t>subframe</w:t>
            </w:r>
            <w:proofErr w:type="spellEnd"/>
            <w:r>
              <w:rPr>
                <w:rFonts w:eastAsia="MS Mincho"/>
                <w:lang w:eastAsia="ja-JP"/>
              </w:rPr>
              <w:t xml:space="preserv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52266E">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바탕"/>
                <w:b/>
                <w:lang w:val="en-GB"/>
              </w:rPr>
            </w:pPr>
            <w:r>
              <w:rPr>
                <w:rFonts w:eastAsia="바탕"/>
                <w:b/>
                <w:highlight w:val="darkYellow"/>
                <w:lang w:val="en-GB"/>
              </w:rPr>
              <w:t>Working assumption:</w:t>
            </w:r>
          </w:p>
          <w:p w14:paraId="5A7F631F" w14:textId="77777777" w:rsidR="009E601E" w:rsidRDefault="00400DE0">
            <w:pPr>
              <w:spacing w:after="0"/>
              <w:jc w:val="both"/>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0EB9F112" w14:textId="77777777" w:rsidR="009E601E" w:rsidRDefault="009E601E">
            <w:pPr>
              <w:spacing w:after="0"/>
              <w:ind w:left="360"/>
              <w:jc w:val="both"/>
              <w:rPr>
                <w:rFonts w:eastAsia="바탕"/>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52266E">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w:t>
            </w:r>
            <w:proofErr w:type="spellStart"/>
            <w:r>
              <w:rPr>
                <w:rFonts w:eastAsia="Calibri"/>
                <w:iCs/>
                <w:color w:val="000000"/>
                <w:kern w:val="24"/>
                <w:lang w:eastAsia="zh-CN"/>
              </w:rPr>
              <w:t>subframe</w:t>
            </w:r>
            <w:proofErr w:type="spellEnd"/>
            <w:r>
              <w:rPr>
                <w:rFonts w:eastAsia="Calibri"/>
                <w:iCs/>
                <w:color w:val="000000"/>
                <w:kern w:val="24"/>
                <w:lang w:eastAsia="zh-CN"/>
              </w:rPr>
              <w:t xml:space="preserve"> number, the UE considers this frame to be the frame which is nearest </w:t>
            </w:r>
            <w:r>
              <w:rPr>
                <w:rFonts w:eastAsia="Calibri"/>
                <w:iCs/>
                <w:color w:val="000000"/>
                <w:kern w:val="24"/>
                <w:lang w:eastAsia="zh-CN"/>
              </w:rPr>
              <w:lastRenderedPageBreak/>
              <w:t xml:space="preserve">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proofErr w:type="gramStart"/>
            <w:r>
              <w:rPr>
                <w:rFonts w:eastAsia="Calibri"/>
                <w:iCs/>
                <w:color w:val="000000"/>
                <w:kern w:val="24"/>
                <w:lang w:eastAsia="zh-CN"/>
              </w:rPr>
              <w:t>if</w:t>
            </w:r>
            <w:proofErr w:type="gramEnd"/>
            <w:r>
              <w:rPr>
                <w:rFonts w:eastAsia="Calibri"/>
                <w:iCs/>
                <w:color w:val="000000"/>
                <w:kern w:val="24"/>
                <w:lang w:eastAsia="zh-CN"/>
              </w:rPr>
              <w:t xml:space="preserve">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52266E">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af7"/>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92" w:name="_Toc102489804"/>
                  <w:r>
                    <w:rPr>
                      <w:rFonts w:eastAsia="MS Gothic"/>
                      <w:b/>
                      <w:bCs/>
                      <w:color w:val="000000"/>
                      <w:lang w:eastAsia="de-DE"/>
                    </w:rPr>
                    <w:t>4.2  Transmission timing adjustments</w:t>
                  </w:r>
                  <w:bookmarkEnd w:id="92"/>
                </w:p>
                <w:p w14:paraId="794B9B1A" w14:textId="77777777" w:rsidR="009E601E" w:rsidRDefault="00400DE0">
                  <w:pPr>
                    <w:snapToGrid w:val="0"/>
                    <w:spacing w:after="0"/>
                    <w:jc w:val="both"/>
                    <w:rPr>
                      <w:rFonts w:eastAsia="맑은 고딕"/>
                      <w:color w:val="FF0000"/>
                      <w:lang w:val="en-GB" w:eastAsia="de-DE"/>
                    </w:rPr>
                  </w:pPr>
                  <w:r>
                    <w:rPr>
                      <w:rFonts w:eastAsia="맑은 고딕"/>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w:t>
                  </w:r>
                  <w:proofErr w:type="spellStart"/>
                  <w:r>
                    <w:rPr>
                      <w:rFonts w:eastAsia="MS Gothic"/>
                      <w:lang w:val="en-GB" w:eastAsia="de-DE"/>
                    </w:rPr>
                    <w:t>ul</w:t>
                  </w:r>
                  <w:proofErr w:type="spellEnd"/>
                  <w:r>
                    <w:rPr>
                      <w:rFonts w:eastAsia="MS Gothic"/>
                      <w:lang w:val="en-GB" w:eastAsia="de-DE"/>
                    </w:rPr>
                    <w:t>-</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lastRenderedPageBreak/>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w:t>
                  </w:r>
                  <w:proofErr w:type="spellStart"/>
                  <w:r>
                    <w:rPr>
                      <w:rFonts w:eastAsia="MS Gothic"/>
                      <w:color w:val="FF0000"/>
                      <w:lang w:eastAsia="ko-KR"/>
                    </w:rPr>
                    <w:t>synchronisation</w:t>
                  </w:r>
                  <w:proofErr w:type="spellEnd"/>
                  <w:r>
                    <w:rPr>
                      <w:rFonts w:eastAsia="MS Gothic"/>
                      <w:color w:val="FF0000"/>
                      <w:lang w:eastAsia="ko-KR"/>
                    </w:rPr>
                    <w:t>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52266E">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proofErr w:type="gramStart"/>
                  <w:r>
                    <w:rPr>
                      <w:rFonts w:eastAsia="MS Gothic"/>
                      <w:color w:val="FF0000"/>
                      <w:lang w:val="en-GB" w:eastAsia="ko-KR"/>
                    </w:rPr>
                    <w:t>where</w:t>
                  </w:r>
                  <w:proofErr w:type="gramEnd"/>
                  <w:r>
                    <w:rPr>
                      <w:rFonts w:eastAsia="MS Gothic"/>
                      <w:color w:val="FF0000"/>
                      <w:lang w:val="en-GB" w:eastAsia="ko-KR"/>
                    </w:rPr>
                    <w:t xml:space="preserv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w:t>
                  </w:r>
                  <w:proofErr w:type="gramStart"/>
                  <w:r>
                    <w:rPr>
                      <w:rFonts w:eastAsia="MS Gothic"/>
                      <w:color w:val="FF0000"/>
                      <w:lang w:val="en-GB" w:eastAsia="ko-KR"/>
                    </w:rPr>
                    <w:t xml:space="preserve">by </w:t>
                  </w:r>
                  <w:proofErr w:type="gramEnd"/>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맑은 고딕"/>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m:t>
                        </m:r>
                        <w:proofErr w:type="gramStart"/>
                        <m:r>
                          <m:rPr>
                            <m:nor/>
                          </m:rPr>
                          <w:rPr>
                            <w:rFonts w:eastAsia="Times New Roman"/>
                            <w:color w:val="FF0000"/>
                            <w:lang w:val="en-GB" w:eastAsia="ko-KR"/>
                          </w:rPr>
                          <m:t>,adj</m:t>
                        </m:r>
                        <w:proofErr w:type="gramEnd"/>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맑은 고딕"/>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ko-KR"/>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w:t>
                  </w:r>
                  <w:proofErr w:type="gramStart"/>
                  <w:r>
                    <w:rPr>
                      <w:rFonts w:eastAsia="MS Gothic"/>
                      <w:lang w:val="en-GB" w:eastAsia="de-DE"/>
                    </w:rPr>
                    <w:t xml:space="preserve">of </w:t>
                  </w:r>
                  <w:proofErr w:type="gramEnd"/>
                  <w:r>
                    <w:rPr>
                      <w:rFonts w:eastAsia="MS Gothic"/>
                      <w:noProof/>
                      <w:position w:val="-10"/>
                      <w:lang w:eastAsia="ko-KR"/>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52266E">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aff0"/>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aff0"/>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aff0"/>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aff0"/>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af7"/>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2"/>
                    <w:numPr>
                      <w:ilvl w:val="0"/>
                      <w:numId w:val="0"/>
                    </w:numPr>
                    <w:spacing w:before="0" w:after="0"/>
                    <w:jc w:val="both"/>
                    <w:rPr>
                      <w:sz w:val="20"/>
                    </w:rPr>
                  </w:pPr>
                  <w:bookmarkStart w:id="93" w:name="_Toc102489805"/>
                  <w:r>
                    <w:rPr>
                      <w:rFonts w:eastAsia="DengXian"/>
                      <w:sz w:val="20"/>
                      <w:lang w:eastAsia="zh-CN"/>
                    </w:rPr>
                    <w:t xml:space="preserve">7.1.1 </w:t>
                  </w:r>
                  <w:r>
                    <w:rPr>
                      <w:rFonts w:eastAsia="DengXian"/>
                      <w:sz w:val="20"/>
                    </w:rPr>
                    <w:tab/>
                    <w:t>UE behaviour</w:t>
                  </w:r>
                  <w:bookmarkEnd w:id="93"/>
                </w:p>
                <w:p w14:paraId="5AC6A522" w14:textId="77777777" w:rsidR="009E601E" w:rsidRDefault="00400DE0">
                  <w:pPr>
                    <w:keepNext/>
                    <w:keepLines/>
                    <w:spacing w:after="0"/>
                    <w:ind w:left="1134" w:hanging="1134"/>
                    <w:jc w:val="both"/>
                    <w:outlineLvl w:val="1"/>
                    <w:rPr>
                      <w:color w:val="FF0000"/>
                      <w:lang w:eastAsia="zh-CN"/>
                    </w:rPr>
                  </w:pPr>
                  <w:bookmarkStart w:id="94" w:name="_Toc102489806"/>
                  <w:r>
                    <w:rPr>
                      <w:color w:val="FF0000"/>
                      <w:lang w:eastAsia="zh-CN"/>
                    </w:rPr>
                    <w:t>*** Unchanged text is omitted ***</w:t>
                  </w:r>
                  <w:bookmarkEnd w:id="94"/>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lang w:eastAsia="ko-KR"/>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lang w:eastAsia="ko-KR"/>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ko-KR"/>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proofErr w:type="spellStart"/>
                  <w:r>
                    <w:rPr>
                      <w:rFonts w:eastAsia="DengXian"/>
                      <w:i/>
                    </w:rPr>
                    <w:t>tpc</w:t>
                  </w:r>
                  <w:proofErr w:type="spellEnd"/>
                  <w:r>
                    <w:rPr>
                      <w:rFonts w:eastAsia="DengXian"/>
                      <w:i/>
                    </w:rPr>
                    <w:t>-Accumulation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ko-KR"/>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lang w:eastAsia="ko-KR"/>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ko-KR"/>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ko-KR"/>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ko-KR"/>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ko-KR"/>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w:t>
                  </w:r>
                  <w:r>
                    <w:rPr>
                      <w:rFonts w:eastAsia="DengXian"/>
                    </w:rPr>
                    <w:lastRenderedPageBreak/>
                    <w:t xml:space="preserve">PUSCH transmission occasion </w:t>
                  </w:r>
                  <w:r>
                    <w:rPr>
                      <w:rFonts w:eastAsia="DengXian"/>
                      <w:noProof/>
                      <w:position w:val="-6"/>
                      <w:lang w:eastAsia="ko-KR"/>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ko-KR"/>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ko-KR"/>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ko-KR"/>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ko-KR"/>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ko-KR"/>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ko-KR"/>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ko-KR"/>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ko-KR"/>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ko-KR"/>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ko-KR"/>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ko-KR"/>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ko-KR"/>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5"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6" w:author="韩波" w:date="2022-04-20T14:13:00Z">
                            <w:rPr>
                              <w:rFonts w:ascii="Cambria Math" w:eastAsia="MS Mincho" w:hAnsi="Cambria Math"/>
                              <w:i/>
                              <w:kern w:val="2"/>
                            </w:rPr>
                          </w:ins>
                        </m:ctrlPr>
                      </m:sSupPr>
                      <m:e>
                        <m:r>
                          <w:ins w:id="97" w:author="韩波" w:date="2022-04-20T14:13:00Z">
                            <w:rPr>
                              <w:rFonts w:ascii="Cambria Math" w:eastAsia="MS Mincho" w:hAnsi="Cambria Math"/>
                              <w:kern w:val="2"/>
                            </w:rPr>
                            <m:t>+2</m:t>
                          </w:ins>
                        </m:r>
                      </m:e>
                      <m:sup>
                        <m:r>
                          <w:ins w:id="98" w:author="韩波" w:date="2022-04-20T14:13:00Z">
                            <w:rPr>
                              <w:rFonts w:ascii="Cambria Math" w:eastAsia="MS Mincho" w:hAnsi="Cambria Math"/>
                              <w:kern w:val="2"/>
                            </w:rPr>
                            <m:t>μ</m:t>
                          </w:ins>
                        </m:r>
                      </m:sup>
                    </m:sSup>
                    <m:r>
                      <w:ins w:id="99" w:author="韩波" w:date="2022-04-20T14:13:00Z">
                        <w:rPr>
                          <w:rFonts w:ascii="Cambria Math" w:eastAsia="MS Mincho" w:hAnsi="Cambria Math"/>
                          <w:kern w:val="2"/>
                        </w:rPr>
                        <m:t>∙</m:t>
                      </w:ins>
                    </m:r>
                    <m:sSub>
                      <m:sSubPr>
                        <m:ctrlPr>
                          <w:ins w:id="100" w:author="韩波" w:date="2022-04-20T14:12:00Z">
                            <w:rPr>
                              <w:rFonts w:ascii="Cambria Math" w:eastAsia="MS Mincho" w:hAnsi="Cambria Math"/>
                              <w:i/>
                              <w:kern w:val="2"/>
                            </w:rPr>
                          </w:ins>
                        </m:ctrlPr>
                      </m:sSubPr>
                      <m:e>
                        <m:r>
                          <w:ins w:id="101" w:author="韩波" w:date="2022-04-20T14:12:00Z">
                            <w:rPr>
                              <w:rFonts w:ascii="Cambria Math" w:eastAsia="MS Mincho" w:hAnsi="Cambria Math"/>
                              <w:kern w:val="2"/>
                            </w:rPr>
                            <m:t>K</m:t>
                          </w:ins>
                        </m:r>
                      </m:e>
                      <m:sub>
                        <m:r>
                          <w:ins w:id="102" w:author="韩波" w:date="2022-04-20T14:12:00Z">
                            <m:rPr>
                              <m:sty m:val="p"/>
                            </m:rPr>
                            <w:rPr>
                              <w:rFonts w:ascii="Cambria Math" w:eastAsia="MS Mincho" w:hAnsi="Cambria Math"/>
                              <w:kern w:val="2"/>
                            </w:rPr>
                            <m:t>offset</m:t>
                          </w:ins>
                        </m:r>
                      </m:sub>
                    </m:sSub>
                  </m:oMath>
                  <w:r>
                    <w:rPr>
                      <w:rFonts w:eastAsia="DengXian"/>
                    </w:rPr>
                    <w:t xml:space="preserve"> </w:t>
                  </w:r>
                  <w:ins w:id="103" w:author="韩波" w:date="2022-04-20T14:13:00Z">
                    <w:r>
                      <w:rPr>
                        <w:rFonts w:eastAsia="DengXian"/>
                        <w:lang w:eastAsia="zh-CN"/>
                      </w:rPr>
                      <w:t xml:space="preserve">, where </w:t>
                    </w:r>
                  </w:ins>
                  <w:r>
                    <w:rPr>
                      <w:rFonts w:eastAsia="DengXian"/>
                      <w:i/>
                    </w:rPr>
                    <w:t>k2</w:t>
                  </w:r>
                  <w:r>
                    <w:rPr>
                      <w:rFonts w:eastAsia="DengXian"/>
                    </w:rPr>
                    <w:t xml:space="preserve"> </w:t>
                  </w:r>
                  <w:ins w:id="104" w:author="韩波" w:date="2022-04-20T14:47:00Z">
                    <w:r>
                      <w:rPr>
                        <w:rFonts w:eastAsia="DengXian"/>
                        <w:lang w:eastAsia="zh-CN"/>
                      </w:rPr>
                      <w:t>is provided by</w:t>
                    </w:r>
                  </w:ins>
                  <w:del w:id="105"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ko-KR"/>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ko-KR"/>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ko-KR"/>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6" w:author="韩波" w:date="2022-04-20T14:14:00Z">
                    <w:r>
                      <w:rPr>
                        <w:rFonts w:eastAsia="DengXian"/>
                        <w:lang w:eastAsia="zh-CN"/>
                      </w:rPr>
                      <w:t>,</w:t>
                    </w:r>
                  </w:ins>
                  <w:ins w:id="107" w:author="韩波" w:date="2022-04-20T14:20:00Z">
                    <w:r>
                      <w:rPr>
                        <w:rFonts w:eastAsia="DengXian"/>
                        <w:lang w:eastAsia="zh-CN"/>
                      </w:rPr>
                      <w:t xml:space="preserve"> </w:t>
                    </w:r>
                    <w: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provided by</w:t>
                    </w:r>
                  </w:ins>
                  <w:ins w:id="108"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09" w:author="韩波" w:date="2022-04-20T14:27:00Z">
                    <w:r>
                      <w:rPr>
                        <w:lang w:eastAsia="zh-CN"/>
                      </w:rPr>
                      <w:t xml:space="preserve">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10" w:author="韩波" w:date="2022-04-20T14:28:00Z">
                    <w:r>
                      <w:rPr>
                        <w:lang w:eastAsia="zh-CN"/>
                      </w:rPr>
                      <w:t xml:space="preserve"> otherwise,</w:t>
                    </w:r>
                  </w:ins>
                  <w:ins w:id="111" w:author="韩波" w:date="2022-04-20T14:29:00Z">
                    <w:r>
                      <w:rPr>
                        <w:lang w:eastAsia="zh-CN"/>
                      </w:rPr>
                      <w:t xml:space="preserve"> if not respectively provided, </w:t>
                    </w:r>
                  </w:ins>
                  <m:oMath>
                    <m:sSub>
                      <m:sSubPr>
                        <m:ctrlPr>
                          <w:ins w:id="112" w:author="韩波" w:date="2022-04-20T14:20:00Z">
                            <w:rPr>
                              <w:rFonts w:ascii="Cambria Math" w:eastAsia="MS Mincho" w:hAnsi="Cambria Math"/>
                              <w:i/>
                              <w:kern w:val="2"/>
                            </w:rPr>
                          </w:ins>
                        </m:ctrlPr>
                      </m:sSubPr>
                      <m:e>
                        <m:r>
                          <w:ins w:id="113" w:author="韩波" w:date="2022-04-20T14:20:00Z">
                            <w:rPr>
                              <w:rFonts w:ascii="Cambria Math" w:eastAsia="MS Mincho" w:hAnsi="Cambria Math"/>
                              <w:kern w:val="2"/>
                            </w:rPr>
                            <m:t>K</m:t>
                          </w:ins>
                        </m:r>
                      </m:e>
                      <m:sub>
                        <m:r>
                          <w:ins w:id="114" w:author="韩波" w:date="2022-04-20T14:20:00Z">
                            <m:rPr>
                              <m:sty m:val="p"/>
                            </m:rPr>
                            <w:rPr>
                              <w:rFonts w:ascii="Cambria Math" w:eastAsia="MS Mincho" w:hAnsi="Cambria Math"/>
                              <w:kern w:val="2"/>
                            </w:rPr>
                            <m:t>cell,offset</m:t>
                          </w:ins>
                        </m:r>
                      </m:sub>
                    </m:sSub>
                    <m:r>
                      <w:ins w:id="115" w:author="韩波" w:date="2022-04-20T14:33:00Z">
                        <w:rPr>
                          <w:rFonts w:ascii="Cambria Math" w:eastAsiaTheme="minorEastAsia" w:hAnsi="Cambria Math"/>
                          <w:kern w:val="2"/>
                          <w:lang w:eastAsia="zh-CN"/>
                        </w:rPr>
                        <m:t>=0</m:t>
                      </w:ins>
                    </m:r>
                  </m:oMath>
                  <w:ins w:id="116" w:author="韩波" w:date="2022-04-20T14:33:00Z">
                    <w:r>
                      <w:rPr>
                        <w:kern w:val="2"/>
                        <w:lang w:eastAsia="zh-CN"/>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17" w:name="_Toc102489807"/>
                  <w:r>
                    <w:rPr>
                      <w:color w:val="FF0000"/>
                      <w:lang w:eastAsia="zh-CN"/>
                    </w:rPr>
                    <w:t>*** Unchanged text is omitted ***</w:t>
                  </w:r>
                  <w:bookmarkEnd w:id="117"/>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 xml:space="preserve">7.2.1 UE </w:t>
                  </w:r>
                  <w:proofErr w:type="spellStart"/>
                  <w:r>
                    <w:rPr>
                      <w:b/>
                      <w:lang w:eastAsia="zh-CN"/>
                    </w:rPr>
                    <w:t>behaviour</w:t>
                  </w:r>
                  <w:proofErr w:type="spellEnd"/>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5pt;height:29pt" o:ole="">
                        <v:imagedata r:id="rId47" o:title=""/>
                      </v:shape>
                      <o:OLEObject Type="Embed" ProgID="Equation.3" ShapeID="_x0000_i1090" DrawAspect="Content" ObjectID="_1713942385"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05pt" o:ole="">
                        <v:imagedata r:id="rId49" o:title=""/>
                      </v:shape>
                      <o:OLEObject Type="Embed" ProgID="Equation.3" ShapeID="_x0000_i1091" DrawAspect="Content" ObjectID="_1713942386"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05pt" o:ole="">
                        <v:imagedata r:id="rId51" o:title=""/>
                      </v:shape>
                      <o:OLEObject Type="Embed" ProgID="Equation.3" ShapeID="_x0000_i1092" DrawAspect="Content" ObjectID="_1713942387"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05pt" o:ole="">
                        <v:imagedata r:id="rId53" o:title=""/>
                      </v:shape>
                      <o:OLEObject Type="Embed" ProgID="Equation.3" ShapeID="_x0000_i1093" DrawAspect="Content" ObjectID="_1713942388"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05pt" o:ole="">
                        <v:imagedata r:id="rId55" o:title=""/>
                      </v:shape>
                      <o:OLEObject Type="Embed" ProgID="Equation.3" ShapeID="_x0000_i1094" DrawAspect="Content" ObjectID="_1713942389"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05pt" o:ole="">
                        <v:imagedata r:id="rId57" o:title=""/>
                      </v:shape>
                      <o:OLEObject Type="Embed" ProgID="Equation.3" ShapeID="_x0000_i1095" DrawAspect="Content" ObjectID="_1713942390"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5pt;height:15.05pt" o:ole="">
                        <v:imagedata r:id="rId59" o:title=""/>
                      </v:shape>
                      <o:OLEObject Type="Embed" ProgID="Equation.3" ShapeID="_x0000_i1096" DrawAspect="Content" ObjectID="_1713942391"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05pt;height:29pt" o:ole="">
                        <v:imagedata r:id="rId61" o:title=""/>
                      </v:shape>
                      <o:OLEObject Type="Embed" ProgID="Equation.3" ShapeID="_x0000_i1097" DrawAspect="Content" ObjectID="_1713942392"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05pt;height:15.05pt" o:ole="">
                        <v:imagedata r:id="rId63" o:title=""/>
                      </v:shape>
                      <o:OLEObject Type="Embed" ProgID="Equation.3" ShapeID="_x0000_i1098" DrawAspect="Content" ObjectID="_1713942393"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5pt;height:15.05pt" o:ole="">
                        <v:imagedata r:id="rId65" o:title=""/>
                      </v:shape>
                      <o:OLEObject Type="Embed" ProgID="Equation.3" ShapeID="_x0000_i1099" DrawAspect="Content" ObjectID="_1713942394"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05pt" o:ole="">
                        <v:imagedata r:id="rId67" o:title=""/>
                      </v:shape>
                      <o:OLEObject Type="Embed" ProgID="Equation.3" ShapeID="_x0000_i1100" DrawAspect="Content" ObjectID="_1713942395"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5pt;height:15.05pt" o:ole="">
                        <v:imagedata r:id="rId69" o:title=""/>
                      </v:shape>
                      <o:OLEObject Type="Embed" ProgID="Equation.3" ShapeID="_x0000_i1101" DrawAspect="Content" ObjectID="_1713942396"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05pt;height:15.05pt" o:ole="">
                        <v:imagedata r:id="rId71" o:title=""/>
                      </v:shape>
                      <o:OLEObject Type="Embed" ProgID="Equation.3" ShapeID="_x0000_i1102" DrawAspect="Content" ObjectID="_1713942397"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05pt" o:ole="">
                        <v:imagedata r:id="rId73" o:title=""/>
                      </v:shape>
                      <o:OLEObject Type="Embed" ProgID="Equation.3" ShapeID="_x0000_i1103" DrawAspect="Content" ObjectID="_1713942398"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05pt" o:ole="">
                        <v:imagedata r:id="rId51" o:title=""/>
                      </v:shape>
                      <o:OLEObject Type="Embed" ProgID="Equation.3" ShapeID="_x0000_i1104" DrawAspect="Content" ObjectID="_1713942399"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5pt;height:15.05pt" o:ole="">
                        <v:imagedata r:id="rId53" o:title=""/>
                      </v:shape>
                      <o:OLEObject Type="Embed" ProgID="Equation.3" ShapeID="_x0000_i1105" DrawAspect="Content" ObjectID="_1713942400"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05pt" o:ole="">
                        <v:imagedata r:id="rId55" o:title=""/>
                      </v:shape>
                      <o:OLEObject Type="Embed" ProgID="Equation.3" ShapeID="_x0000_i1106" DrawAspect="Content" ObjectID="_1713942401"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5pt;height:15.05pt" o:ole="">
                        <v:imagedata r:id="rId78" o:title=""/>
                      </v:shape>
                      <o:OLEObject Type="Embed" ProgID="Equation.3" ShapeID="_x0000_i1107" DrawAspect="Content" ObjectID="_1713942402"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6.95pt;height:15.05pt" o:ole="">
                        <v:imagedata r:id="rId80" o:title=""/>
                      </v:shape>
                      <o:OLEObject Type="Embed" ProgID="Equation.3" ShapeID="_x0000_i1108" DrawAspect="Content" ObjectID="_1713942403"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5pt;height:15.05pt" o:ole="">
                        <v:imagedata r:id="rId69" o:title=""/>
                      </v:shape>
                      <o:OLEObject Type="Embed" ProgID="Equation.3" ShapeID="_x0000_i1109" DrawAspect="Content" ObjectID="_1713942404"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15pt;height:15.05pt" o:ole="">
                        <v:imagedata r:id="rId83" o:title=""/>
                      </v:shape>
                      <o:OLEObject Type="Embed" ProgID="Equation.3" ShapeID="_x0000_i1110" DrawAspect="Content" ObjectID="_1713942405"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05pt;height:15.05pt" o:ole="">
                        <v:imagedata r:id="rId73" o:title=""/>
                      </v:shape>
                      <o:OLEObject Type="Embed" ProgID="Equation.3" ShapeID="_x0000_i1111" DrawAspect="Content" ObjectID="_1713942406"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15pt;height:15.05pt" o:ole="">
                        <v:imagedata r:id="rId86" o:title=""/>
                      </v:shape>
                      <o:OLEObject Type="Embed" ProgID="Equation.3" ShapeID="_x0000_i1112" DrawAspect="Content" ObjectID="_1713942407"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05pt;height:15.05pt" o:ole="">
                        <v:imagedata r:id="rId51" o:title=""/>
                      </v:shape>
                      <o:OLEObject Type="Embed" ProgID="Equation.3" ShapeID="_x0000_i1113" DrawAspect="Content" ObjectID="_1713942408"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05pt;height:15.05pt" o:ole="">
                        <v:imagedata r:id="rId53" o:title=""/>
                      </v:shape>
                      <o:OLEObject Type="Embed" ProgID="Equation.3" ShapeID="_x0000_i1114" DrawAspect="Content" ObjectID="_1713942409"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05pt;height:15.05pt" o:ole="">
                        <v:imagedata r:id="rId55" o:title=""/>
                      </v:shape>
                      <o:OLEObject Type="Embed" ProgID="Equation.3" ShapeID="_x0000_i1115" DrawAspect="Content" ObjectID="_1713942410"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18"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15pt;height:15.05pt" o:ole="">
                        <v:imagedata r:id="rId91" o:title=""/>
                      </v:shape>
                      <o:OLEObject Type="Embed" ProgID="Equation.3" ShapeID="_x0000_i1116" DrawAspect="Content" ObjectID="_1713942411"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15pt;height:15.05pt" o:ole="">
                        <v:imagedata r:id="rId93" o:title=""/>
                      </v:shape>
                      <o:OLEObject Type="Embed" ProgID="Equation.3" ShapeID="_x0000_i1117" DrawAspect="Content" ObjectID="_1713942412"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5pt;height:21.5pt" o:ole="">
                        <v:imagedata r:id="rId95" o:title=""/>
                      </v:shape>
                      <o:OLEObject Type="Embed" ProgID="Equation.3" ShapeID="_x0000_i1118" DrawAspect="Content" ObjectID="_1713942413"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19" w:author="韩波" w:date="2022-04-20T14:13:00Z">
                            <w:rPr>
                              <w:rFonts w:ascii="Cambria Math" w:eastAsia="MS Mincho" w:hAnsi="Cambria Math"/>
                              <w:i/>
                              <w:kern w:val="2"/>
                              <w:lang w:val="en-GB"/>
                            </w:rPr>
                          </w:ins>
                        </m:ctrlPr>
                      </m:sSupPr>
                      <m:e>
                        <m:r>
                          <w:ins w:id="120" w:author="韩波" w:date="2022-04-20T14:13:00Z">
                            <w:rPr>
                              <w:rFonts w:ascii="Cambria Math" w:eastAsia="MS Mincho" w:hAnsi="Cambria Math"/>
                              <w:kern w:val="2"/>
                              <w:lang w:val="en-GB"/>
                            </w:rPr>
                            <m:t>+2</m:t>
                          </w:ins>
                        </m:r>
                      </m:e>
                      <m:sup>
                        <m:r>
                          <w:ins w:id="121" w:author="韩波" w:date="2022-04-20T14:13:00Z">
                            <w:rPr>
                              <w:rFonts w:ascii="Cambria Math" w:eastAsia="MS Mincho" w:hAnsi="Cambria Math"/>
                              <w:kern w:val="2"/>
                              <w:lang w:val="en-GB"/>
                            </w:rPr>
                            <m:t>μ</m:t>
                          </w:ins>
                        </m:r>
                      </m:sup>
                    </m:sSup>
                    <m:r>
                      <w:ins w:id="122" w:author="韩波" w:date="2022-04-20T14:13:00Z">
                        <w:rPr>
                          <w:rFonts w:ascii="Cambria Math" w:eastAsia="MS Mincho" w:hAnsi="Cambria Math"/>
                          <w:kern w:val="2"/>
                          <w:lang w:val="en-GB"/>
                        </w:rPr>
                        <m:t>∙</m:t>
                      </w:ins>
                    </m:r>
                    <m:sSub>
                      <m:sSubPr>
                        <m:ctrlPr>
                          <w:ins w:id="123" w:author="韩波" w:date="2022-04-20T14:12:00Z">
                            <w:rPr>
                              <w:rFonts w:ascii="Cambria Math" w:eastAsia="MS Mincho" w:hAnsi="Cambria Math"/>
                              <w:i/>
                              <w:kern w:val="2"/>
                              <w:lang w:val="en-GB"/>
                            </w:rPr>
                          </w:ins>
                        </m:ctrlPr>
                      </m:sSubPr>
                      <m:e>
                        <m:r>
                          <w:ins w:id="124" w:author="韩波" w:date="2022-04-20T14:12:00Z">
                            <w:rPr>
                              <w:rFonts w:ascii="Cambria Math" w:eastAsia="MS Mincho" w:hAnsi="Cambria Math"/>
                              <w:kern w:val="2"/>
                              <w:lang w:val="en-GB"/>
                            </w:rPr>
                            <m:t>K</m:t>
                          </w:ins>
                        </m:r>
                      </m:e>
                      <m:sub>
                        <m:r>
                          <w:ins w:id="125"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26"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27" w:author="韩波" w:date="2022-04-20T14:48:00Z">
                    <w:r>
                      <w:rPr>
                        <w:rFonts w:eastAsia="DengXian"/>
                        <w:lang w:val="en-GB" w:eastAsia="zh-CN"/>
                      </w:rPr>
                      <w:t xml:space="preserve">is provided </w:t>
                    </w:r>
                    <w:proofErr w:type="spellStart"/>
                    <w:r>
                      <w:rPr>
                        <w:rFonts w:eastAsia="DengXian"/>
                        <w:lang w:val="en-GB" w:eastAsia="zh-CN"/>
                      </w:rPr>
                      <w:t>by</w:t>
                    </w:r>
                  </w:ins>
                  <w:del w:id="128"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05pt;height:15.05pt" o:ole="">
                        <v:imagedata r:id="rId51" o:title=""/>
                      </v:shape>
                      <o:OLEObject Type="Embed" ProgID="Equation.3" ShapeID="_x0000_i1119" DrawAspect="Content" ObjectID="_1713942414"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05pt;height:15.05pt" o:ole="">
                        <v:imagedata r:id="rId53" o:title=""/>
                      </v:shape>
                      <o:OLEObject Type="Embed" ProgID="Equation.3" ShapeID="_x0000_i1120" DrawAspect="Content" ObjectID="_1713942415"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05pt;height:15.05pt" o:ole="">
                        <v:imagedata r:id="rId55" o:title=""/>
                      </v:shape>
                      <o:OLEObject Type="Embed" ProgID="Equation.3" ShapeID="_x0000_i1121" DrawAspect="Content" ObjectID="_1713942416" r:id="rId172"/>
                    </w:object>
                  </w:r>
                  <w:r>
                    <w:rPr>
                      <w:rFonts w:eastAsia="DengXian"/>
                      <w:iCs/>
                      <w:position w:val="-6"/>
                      <w:lang w:val="en-GB" w:eastAsia="zh-CN"/>
                    </w:rPr>
                    <w:t>,</w:t>
                  </w:r>
                  <w:ins w:id="129" w:author="韩波" w:date="2022-04-20T14:14:00Z">
                    <w:r>
                      <w:rPr>
                        <w:rFonts w:eastAsia="DengXian"/>
                        <w:lang w:val="en-GB" w:eastAsia="zh-CN"/>
                      </w:rPr>
                      <w:t>,</w:t>
                    </w:r>
                  </w:ins>
                  <w:ins w:id="130" w:author="韩波" w:date="2022-04-20T14:20:00Z">
                    <w:r>
                      <w:rPr>
                        <w:rFonts w:eastAsia="DengXian"/>
                        <w:lang w:val="en-GB" w:eastAsia="zh-CN"/>
                      </w:rPr>
                      <w:t xml:space="preserve"> </w:t>
                    </w:r>
                    <w:r>
                      <w:rPr>
                        <w:lang w:val="en-GB"/>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r>
                        <w:rPr>
                          <w:rFonts w:ascii="Cambria Math" w:eastAsia="MS Mincho" w:hAnsi="Cambria Math"/>
                          <w:kern w:val="2"/>
                          <w:lang w:val="en-GB"/>
                        </w:rPr>
                        <m:t>-</m:t>
                      </m:r>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rPr>
                      <w:t>,</w:t>
                    </w:r>
                    <w:r>
                      <w:rPr>
                        <w:lang w:val="en-GB"/>
                      </w:rPr>
                      <w:t xml:space="preserve"> where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cell,offset</m:t>
                          </m:r>
                        </m:sub>
                      </m:sSub>
                    </m:oMath>
                    <w:r>
                      <w:rPr>
                        <w:kern w:val="2"/>
                        <w:lang w:val="en-GB"/>
                      </w:rPr>
                      <w:t xml:space="preserve"> </w:t>
                    </w:r>
                    <w:r>
                      <w:rPr>
                        <w:lang w:val="en-GB"/>
                      </w:rPr>
                      <w:t>is</w:t>
                    </w:r>
                    <w:r>
                      <w:rPr>
                        <w:kern w:val="2"/>
                        <w:lang w:val="en-GB"/>
                      </w:rPr>
                      <w:t xml:space="preserve"> </w:t>
                    </w:r>
                    <w:r>
                      <w:rPr>
                        <w:lang w:val="en-GB"/>
                      </w:rPr>
                      <w:t>provided by</w:t>
                    </w:r>
                  </w:ins>
                  <w:ins w:id="131"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32" w:author="韩波" w:date="2022-04-20T14:27:00Z">
                    <w:r>
                      <w:rPr>
                        <w:lang w:val="en-GB" w:eastAsia="zh-CN"/>
                      </w:rPr>
                      <w:t xml:space="preserve">and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oMath>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33" w:author="韩波" w:date="2022-04-20T14:28:00Z">
                    <w:r>
                      <w:rPr>
                        <w:lang w:val="en-GB" w:eastAsia="zh-CN"/>
                      </w:rPr>
                      <w:t xml:space="preserve"> otherwise,</w:t>
                    </w:r>
                  </w:ins>
                  <w:ins w:id="134" w:author="韩波" w:date="2022-04-20T14:29:00Z">
                    <w:r>
                      <w:rPr>
                        <w:lang w:val="en-GB" w:eastAsia="zh-CN"/>
                      </w:rPr>
                      <w:t xml:space="preserve"> if not respectively provided, </w:t>
                    </w:r>
                  </w:ins>
                  <m:oMath>
                    <m:sSub>
                      <m:sSubPr>
                        <m:ctrlPr>
                          <w:ins w:id="135" w:author="韩波" w:date="2022-04-20T14:20:00Z">
                            <w:rPr>
                              <w:rFonts w:ascii="Cambria Math" w:eastAsia="MS Mincho" w:hAnsi="Cambria Math"/>
                              <w:i/>
                              <w:kern w:val="2"/>
                              <w:lang w:val="en-GB"/>
                            </w:rPr>
                          </w:ins>
                        </m:ctrlPr>
                      </m:sSubPr>
                      <m:e>
                        <m:r>
                          <w:ins w:id="136" w:author="韩波" w:date="2022-04-20T14:20:00Z">
                            <w:rPr>
                              <w:rFonts w:ascii="Cambria Math" w:eastAsia="MS Mincho" w:hAnsi="Cambria Math"/>
                              <w:kern w:val="2"/>
                              <w:lang w:val="en-GB"/>
                            </w:rPr>
                            <m:t>K</m:t>
                          </w:ins>
                        </m:r>
                      </m:e>
                      <m:sub>
                        <m:r>
                          <w:ins w:id="137" w:author="韩波" w:date="2022-04-20T14:20:00Z">
                            <m:rPr>
                              <m:sty m:val="p"/>
                            </m:rPr>
                            <w:rPr>
                              <w:rFonts w:ascii="Cambria Math" w:eastAsia="MS Mincho" w:hAnsi="Cambria Math"/>
                              <w:kern w:val="2"/>
                              <w:lang w:val="en-GB"/>
                            </w:rPr>
                            <m:t>cell,offset</m:t>
                          </w:ins>
                        </m:r>
                      </m:sub>
                    </m:sSub>
                    <m:r>
                      <w:ins w:id="138" w:author="韩波" w:date="2022-04-20T14:33:00Z">
                        <w:rPr>
                          <w:rFonts w:ascii="Cambria Math" w:eastAsia="DengXian" w:hAnsi="Cambria Math"/>
                          <w:kern w:val="2"/>
                          <w:lang w:val="en-GB" w:eastAsia="zh-CN"/>
                        </w:rPr>
                        <m:t>=0</m:t>
                      </w:ins>
                    </m:r>
                  </m:oMath>
                  <w:ins w:id="139" w:author="韩波" w:date="2022-04-20T14:33:00Z">
                    <w:r>
                      <w:rPr>
                        <w:kern w:val="2"/>
                        <w:lang w:val="en-GB" w:eastAsia="zh-CN"/>
                      </w:rPr>
                      <w:t xml:space="preserve"> or </w:t>
                    </w:r>
                    <m:oMath>
                      <m:sSub>
                        <m:sSubPr>
                          <m:ctrlPr>
                            <w:rPr>
                              <w:rFonts w:ascii="Cambria Math" w:eastAsia="MS Mincho" w:hAnsi="Cambria Math"/>
                              <w:i/>
                              <w:kern w:val="2"/>
                              <w:lang w:val="en-GB"/>
                            </w:rPr>
                          </m:ctrlPr>
                        </m:sSubPr>
                        <m:e>
                          <m:r>
                            <w:rPr>
                              <w:rFonts w:ascii="Cambria Math" w:eastAsia="MS Mincho" w:hAnsi="Cambria Math"/>
                              <w:kern w:val="2"/>
                              <w:lang w:val="en-GB"/>
                            </w:rPr>
                            <m:t>K</m:t>
                          </m:r>
                        </m:e>
                        <m:sub>
                          <m:r>
                            <m:rPr>
                              <m:sty m:val="p"/>
                            </m:rPr>
                            <w:rPr>
                              <w:rFonts w:ascii="Cambria Math" w:eastAsia="MS Mincho" w:hAnsi="Cambria Math"/>
                              <w:kern w:val="2"/>
                              <w:lang w:val="en-GB"/>
                            </w:rPr>
                            <m:t>UE,offset</m:t>
                          </m:r>
                        </m:sub>
                      </m:sSub>
                      <m:r>
                        <w:rPr>
                          <w:rFonts w:ascii="Cambria Math" w:eastAsia="MS Mincho" w:hAnsi="Cambria Math"/>
                          <w:kern w:val="2"/>
                          <w:lang w:val="en-GB"/>
                        </w:rPr>
                        <m:t>=0</m:t>
                      </m:r>
                    </m:oMath>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52266E">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w:t>
            </w:r>
            <w:proofErr w:type="spellStart"/>
            <w:r>
              <w:rPr>
                <w:rFonts w:eastAsia="SimSun"/>
                <w:lang w:val="en-GB" w:eastAsia="zh-CN"/>
              </w:rPr>
              <w:t>subframe</w:t>
            </w:r>
            <w:proofErr w:type="spellEnd"/>
            <w:r>
              <w:rPr>
                <w:rFonts w:eastAsia="SimSun"/>
                <w:lang w:val="en-GB" w:eastAsia="zh-CN"/>
              </w:rPr>
              <w:t xml:space="preserv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52266E">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50F35835" w14:textId="77777777" w:rsidR="009E601E" w:rsidRDefault="00400DE0">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228BC618" w14:textId="77777777" w:rsidR="009E601E" w:rsidRDefault="00400DE0">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aa"/>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 xml:space="preserve">Frames and </w:t>
            </w:r>
            <w:proofErr w:type="spellStart"/>
            <w:r>
              <w:t>subframes</w:t>
            </w:r>
            <w:proofErr w:type="spellEnd"/>
          </w:p>
          <w:p w14:paraId="60E6D9E1" w14:textId="77777777" w:rsidR="009E601E" w:rsidRDefault="00400DE0">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80" w:dyaOrig="300" w14:anchorId="53D42DFD">
                <v:shape id="_x0000_i1122" type="#_x0000_t75" style="width:128.95pt;height:15.05pt" o:ole="">
                  <v:imagedata r:id="rId175" o:title=""/>
                </v:shape>
                <o:OLEObject Type="Embed" ProgID="Equation.3" ShapeID="_x0000_i1122" DrawAspect="Content" ObjectID="_1713942417" r:id="rId176"/>
              </w:object>
            </w:r>
            <w:r>
              <w:t xml:space="preserve"> duration, each consisting of ten </w:t>
            </w:r>
            <w:proofErr w:type="spellStart"/>
            <w:r>
              <w:t>subframes</w:t>
            </w:r>
            <w:proofErr w:type="spellEnd"/>
            <w:r>
              <w:t xml:space="preserve"> of </w:t>
            </w:r>
            <w:r>
              <w:rPr>
                <w:position w:val="-10"/>
              </w:rPr>
              <w:object w:dxaOrig="2580" w:dyaOrig="300" w14:anchorId="0DF524C5">
                <v:shape id="_x0000_i1123" type="#_x0000_t75" style="width:128.95pt;height:15.05pt" o:ole="">
                  <v:imagedata r:id="rId177" o:title=""/>
                </v:shape>
                <o:OLEObject Type="Embed" ProgID="Equation.3" ShapeID="_x0000_i1123" DrawAspect="Content" ObjectID="_1713942418" r:id="rId178"/>
              </w:object>
            </w:r>
            <w:r>
              <w:t xml:space="preserve"> duration. The number of consecutive OFDM symbols per </w:t>
            </w:r>
            <w:proofErr w:type="spellStart"/>
            <w:r>
              <w:t>subframe</w:t>
            </w:r>
            <w:proofErr w:type="spellEnd"/>
            <w:r>
              <w:t xml:space="preserve"> is </w:t>
            </w:r>
            <m:oMath>
              <m:sSubSup>
                <m:sSubSupPr>
                  <m:ctrlPr>
                    <w:rPr>
                      <w:rFonts w:ascii="Cambria Math" w:hAnsi="Cambria Math"/>
                    </w:rPr>
                  </m:ctrlPr>
                </m:sSubSupPr>
                <m:e>
                  <m:r>
                    <m:rPr>
                      <m:sty m:val="p"/>
                    </m:rPr>
                    <w:rPr>
                      <w:rFonts w:ascii="Cambria Math" w:hAnsi="Cambria Math"/>
                    </w:rPr>
                    <m:t>N</m:t>
                  </m:r>
                </m:e>
                <m:sub>
                  <m:r>
                    <m:rPr>
                      <m:nor/>
                    </m:rPr>
                    <m:t>symb</m:t>
                  </m:r>
                </m:sub>
                <m:sup>
                  <w:proofErr w:type="spellStart"/>
                  <m:r>
                    <m:rPr>
                      <m:nor/>
                    </m:rPr>
                    <m:t>subframe</m:t>
                  </m:r>
                  <w:proofErr w:type="spellEnd"/>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w:proofErr w:type="spellStart"/>
                  <m:r>
                    <m:rPr>
                      <m:nor/>
                    </m:rPr>
                    <m:t>subframe</m:t>
                  </m:r>
                  <w:proofErr w:type="spellEnd"/>
                  <m:r>
                    <m:rPr>
                      <m:sty m:val="p"/>
                    </m:rPr>
                    <w:rPr>
                      <w:rFonts w:ascii="Cambria Math" w:hAnsi="Cambria Math"/>
                    </w:rPr>
                    <m:t>,μ</m:t>
                  </m:r>
                </m:sup>
              </m:sSubSup>
            </m:oMath>
            <w:r>
              <w:t xml:space="preserve">. Each frame is divided into two equally-sized half-frames of five subframes each with half-frame 0 consisting of </w:t>
            </w:r>
            <w:proofErr w:type="spellStart"/>
            <w:r>
              <w:t>subframes</w:t>
            </w:r>
            <w:proofErr w:type="spellEnd"/>
            <w:r>
              <w:t xml:space="preserve"> 0 – 4 and half-frame 1 consisting of </w:t>
            </w:r>
            <w:proofErr w:type="spellStart"/>
            <w:r>
              <w:t>subframes</w:t>
            </w:r>
            <w:proofErr w:type="spellEnd"/>
            <w:r>
              <w:t xml:space="preserve">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lastRenderedPageBreak/>
              <w:t xml:space="preserve">Uplink frame number </w:t>
            </w:r>
            <w:r>
              <w:rPr>
                <w:position w:val="-6"/>
              </w:rPr>
              <w:object w:dxaOrig="170" w:dyaOrig="300" w14:anchorId="10905596">
                <v:shape id="_x0000_i1124" type="#_x0000_t75" style="width:8.05pt;height:15.05pt" o:ole="">
                  <v:imagedata r:id="rId179" o:title=""/>
                </v:shape>
                <o:OLEObject Type="Embed" ProgID="Equation.3" ShapeID="_x0000_i1124" DrawAspect="Content" ObjectID="_1713942419"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m:t>
                  </m:r>
                  <w:proofErr w:type="gramStart"/>
                  <m:r>
                    <m:rPr>
                      <m:nor/>
                    </m:rPr>
                    <m:t>,adj</m:t>
                  </m:r>
                  <w:proofErr w:type="gramEnd"/>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2.95pt;height:92.95pt" o:ole="">
                  <v:imagedata r:id="rId181" o:title=""/>
                </v:shape>
                <o:OLEObject Type="Embed" ProgID="Visio.Drawing.11" ShapeID="_x0000_i1125" DrawAspect="Content" ObjectID="_1713942420"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m:t>
                  </m:r>
                  <w:proofErr w:type="gramStart"/>
                  <m:r>
                    <m:rPr>
                      <m:nor/>
                    </m:rPr>
                    <m:t>,adj</m:t>
                  </m:r>
                  <w:proofErr w:type="gramEnd"/>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52266E">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52266E">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5290E605"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709D7FE8"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lastRenderedPageBreak/>
              <w:t xml:space="preserve">When target cell’s epoch time is explicitly provided in handover command, UE follows the target cell’s downlink timing to determine the target cell’s epoch time (i.e. SFN and </w:t>
            </w:r>
            <w:proofErr w:type="spellStart"/>
            <w:r>
              <w:rPr>
                <w:rFonts w:eastAsia="SimSun"/>
                <w:iCs/>
                <w:lang w:eastAsia="zh-CN"/>
              </w:rPr>
              <w:t>subframe</w:t>
            </w:r>
            <w:proofErr w:type="spellEnd"/>
            <w:r>
              <w:rPr>
                <w:rFonts w:eastAsia="SimSun"/>
                <w:iCs/>
                <w:lang w:eastAsia="zh-CN"/>
              </w:rPr>
              <w:t xml:space="preserve"> number).</w:t>
            </w:r>
          </w:p>
          <w:p w14:paraId="6540D07B" w14:textId="77777777" w:rsidR="009E601E" w:rsidRDefault="00400DE0">
            <w:pPr>
              <w:pStyle w:val="ab"/>
              <w:numPr>
                <w:ilvl w:val="0"/>
                <w:numId w:val="38"/>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w:t>
            </w:r>
            <w:proofErr w:type="spellStart"/>
            <w:r>
              <w:rPr>
                <w:rFonts w:eastAsia="SimSun"/>
                <w:iCs/>
                <w:lang w:eastAsia="zh-CN"/>
              </w:rPr>
              <w:t>subframe</w:t>
            </w:r>
            <w:proofErr w:type="spellEnd"/>
            <w:r>
              <w:rPr>
                <w:rFonts w:eastAsia="SimSun"/>
                <w:iCs/>
                <w:lang w:eastAsia="zh-CN"/>
              </w:rPr>
              <w:t xml:space="preserve"> number). </w:t>
            </w:r>
          </w:p>
          <w:p w14:paraId="028AD96D" w14:textId="77777777" w:rsidR="009E601E" w:rsidRDefault="00400DE0">
            <w:pPr>
              <w:pStyle w:val="ab"/>
              <w:numPr>
                <w:ilvl w:val="0"/>
                <w:numId w:val="38"/>
              </w:numPr>
              <w:adjustRightInd w:val="0"/>
              <w:spacing w:after="0"/>
              <w:ind w:left="1304" w:hanging="1304"/>
              <w:jc w:val="both"/>
              <w:rPr>
                <w:rFonts w:eastAsia="SimSun"/>
                <w:b/>
                <w:iCs/>
                <w:lang w:eastAsia="zh-CN"/>
              </w:rPr>
            </w:pPr>
            <w:r>
              <w:rPr>
                <w:rFonts w:eastAsia="SimSun"/>
                <w:iCs/>
                <w:lang w:eastAsia="zh-CN"/>
              </w:rPr>
              <w:t xml:space="preserve">If indicated explicitly by a SFN and </w:t>
            </w:r>
            <w:proofErr w:type="spellStart"/>
            <w:r>
              <w:rPr>
                <w:rFonts w:eastAsia="SimSun"/>
                <w:iCs/>
                <w:lang w:eastAsia="zh-CN"/>
              </w:rPr>
              <w:t>subframe</w:t>
            </w:r>
            <w:proofErr w:type="spellEnd"/>
            <w:r>
              <w:rPr>
                <w:rFonts w:eastAsia="SimSun"/>
                <w:iCs/>
                <w:lang w:eastAsia="zh-CN"/>
              </w:rPr>
              <w:t xml:space="preserv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52266E">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w:t>
            </w:r>
            <w:proofErr w:type="gramStart"/>
            <w:r>
              <w:t xml:space="preserve">as </w:t>
            </w:r>
            <w:proofErr w:type="gramEnd"/>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aff0"/>
              <w:numPr>
                <w:ilvl w:val="0"/>
                <w:numId w:val="16"/>
              </w:numPr>
              <w:spacing w:after="0"/>
              <w:jc w:val="both"/>
            </w:pPr>
            <w:r>
              <w:t>UE does not need to re-acquire additional assistance information</w:t>
            </w:r>
          </w:p>
          <w:p w14:paraId="2552D3B3" w14:textId="77777777" w:rsidR="009E601E" w:rsidRDefault="00400DE0">
            <w:pPr>
              <w:pStyle w:val="aff0"/>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af7"/>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30"/>
                    <w:numPr>
                      <w:ilvl w:val="0"/>
                      <w:numId w:val="0"/>
                    </w:numPr>
                    <w:spacing w:before="0" w:after="0"/>
                    <w:ind w:left="720" w:hanging="720"/>
                    <w:jc w:val="both"/>
                    <w:rPr>
                      <w:sz w:val="20"/>
                    </w:rPr>
                  </w:pPr>
                  <w:bookmarkStart w:id="140" w:name="_Toc102489808"/>
                  <w:r>
                    <w:rPr>
                      <w:sz w:val="20"/>
                    </w:rPr>
                    <w:t>9.1.2</w:t>
                  </w:r>
                  <w:r>
                    <w:rPr>
                      <w:sz w:val="20"/>
                    </w:rPr>
                    <w:tab/>
                    <w:t xml:space="preserve"> Type-1 HARQ-ACK codebook determination</w:t>
                  </w:r>
                  <w:bookmarkEnd w:id="140"/>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sps-Config</w:t>
                  </w:r>
                  <w:proofErr w:type="spellEnd"/>
                  <w:r>
                    <w:rPr>
                      <w:rFonts w:eastAsiaTheme="minorEastAsia"/>
                      <w:lang w:eastAsia="ko-KR"/>
                    </w:rPr>
                    <w:t xml:space="preserve">,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pdsch-config</w:t>
                  </w:r>
                  <w:proofErr w:type="spellEnd"/>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바탕"/>
                    </w:rPr>
                  </w:pPr>
                  <w:r>
                    <w:rPr>
                      <w:rFonts w:eastAsia="바탕"/>
                    </w:rPr>
                    <w:t>HARQ-ACK information for the SPS PDSCH is associated with the PUCCH</w:t>
                  </w:r>
                </w:p>
                <w:p w14:paraId="015409A2" w14:textId="77777777" w:rsidR="009E601E" w:rsidRDefault="00400DE0">
                  <w:pPr>
                    <w:pStyle w:val="B5"/>
                    <w:spacing w:after="0"/>
                    <w:ind w:left="1701" w:hanging="1"/>
                    <w:jc w:val="both"/>
                  </w:pPr>
                  <w:r>
                    <w:rPr>
                      <w:rFonts w:eastAsia="바탕"/>
                    </w:rPr>
                    <w:t>}</w:t>
                  </w:r>
                </w:p>
                <w:p w14:paraId="100241BA" w14:textId="77777777" w:rsidR="009E601E" w:rsidRDefault="0052266E">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52266E">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lastRenderedPageBreak/>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52266E">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52266E">
            <w:pPr>
              <w:spacing w:after="0"/>
              <w:jc w:val="both"/>
              <w:rPr>
                <w:rFonts w:eastAsia="游明朝"/>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游明朝"/>
              </w:rPr>
              <w:t>TAC field in msg2/</w:t>
            </w:r>
            <w:proofErr w:type="spellStart"/>
            <w:r w:rsidR="00400DE0">
              <w:rPr>
                <w:rFonts w:eastAsia="游明朝"/>
              </w:rPr>
              <w:t>msgB</w:t>
            </w:r>
            <w:proofErr w:type="spellEnd"/>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游明朝"/>
              </w:rPr>
            </w:pPr>
            <w:r>
              <w:rPr>
                <w:rFonts w:eastAsia="游明朝"/>
                <w:b/>
              </w:rPr>
              <w:t>Proposal 4:</w:t>
            </w:r>
            <w:r>
              <w:rPr>
                <w:rFonts w:eastAsia="游明朝"/>
              </w:rPr>
              <w:t xml:space="preserve"> Either to modify the value range and bits allocation of TACommonDriftVariation as value range of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xml:space="preserve">  … + 0.60 µs/</w:t>
            </w:r>
            <m:oMath>
              <m:sSup>
                <m:sSupPr>
                  <m:ctrlPr>
                    <w:rPr>
                      <w:rFonts w:ascii="Cambria Math" w:eastAsia="游明朝" w:hAnsi="Cambria Math"/>
                    </w:rPr>
                  </m:ctrlPr>
                </m:sSupPr>
                <m:e>
                  <m:r>
                    <m:rPr>
                      <m:sty m:val="p"/>
                    </m:rPr>
                    <w:rPr>
                      <w:rFonts w:ascii="Cambria Math" w:eastAsia="游明朝" w:hAnsi="Cambria Math"/>
                    </w:rPr>
                    <m:t>s</m:t>
                  </m:r>
                </m:e>
                <m:sup>
                  <m:r>
                    <m:rPr>
                      <m:sty m:val="p"/>
                    </m:rPr>
                    <w:rPr>
                      <w:rFonts w:ascii="Cambria Math" w:eastAsia="游明朝" w:hAnsi="Cambria Math"/>
                    </w:rPr>
                    <m:t>2</m:t>
                  </m:r>
                </m:sup>
              </m:sSup>
            </m:oMath>
            <w:r>
              <w:rPr>
                <w:rFonts w:eastAsia="游明朝"/>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游明朝"/>
              </w:rPr>
            </w:pPr>
          </w:p>
          <w:p w14:paraId="42F07D2B" w14:textId="77777777" w:rsidR="009E601E" w:rsidRDefault="00400DE0">
            <w:pPr>
              <w:spacing w:after="0"/>
              <w:jc w:val="both"/>
              <w:rPr>
                <w:rFonts w:eastAsia="游明朝"/>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游明朝"/>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52266E">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52266E">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lastRenderedPageBreak/>
              <w:t>The UE suspends the timer during this period such that it does not expire, and restarts the validity timer at the new Epoch time.</w:t>
            </w:r>
          </w:p>
          <w:p w14:paraId="5F569EA2" w14:textId="77777777" w:rsidR="009E601E" w:rsidRDefault="00400DE0">
            <w:pPr>
              <w:spacing w:after="0"/>
              <w:jc w:val="both"/>
            </w:pPr>
            <w:proofErr w:type="gramStart"/>
            <w:r>
              <w:rPr>
                <w:bCs/>
              </w:rPr>
              <w:t>Note :</w:t>
            </w:r>
            <w:proofErr w:type="gramEnd"/>
            <w:r>
              <w:rPr>
                <w:bCs/>
              </w:rPr>
              <w:t xml:space="preserve">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proofErr w:type="spellStart"/>
            <w:r>
              <w:t>NTACommonDriftVariation</w:t>
            </w:r>
            <w:proofErr w:type="spellEnd"/>
            <w:r>
              <w:t xml:space="preserve">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52266E">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w:t>
            </w:r>
            <w:proofErr w:type="gramStart"/>
            <w:r>
              <w:rPr>
                <w:b w:val="0"/>
                <w:szCs w:val="20"/>
              </w:rPr>
              <w:t>is</w:t>
            </w:r>
            <w:proofErr w:type="gramEnd"/>
            <w:r>
              <w:rPr>
                <w:b w:val="0"/>
                <w:szCs w:val="20"/>
              </w:rPr>
              <w:t xml:space="preserve">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52266E">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af4"/>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ab"/>
              <w:spacing w:after="0"/>
              <w:jc w:val="both"/>
            </w:pPr>
            <w:r>
              <w:rPr>
                <w:b/>
                <w:bCs/>
              </w:rPr>
              <w:fldChar w:fldCharType="end"/>
            </w:r>
            <w:r>
              <w:t>Based on the discussion in the previous sections we propose the following:</w:t>
            </w:r>
          </w:p>
          <w:p w14:paraId="378C85E6" w14:textId="77777777" w:rsidR="009E601E" w:rsidRDefault="00400DE0">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afd"/>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afd"/>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52266E">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afd"/>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afd"/>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52266E">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afd"/>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afd"/>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52266E">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afd"/>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afd"/>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52266E">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afd"/>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afd"/>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52266E">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afd"/>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afd"/>
                  <w:rFonts w:ascii="Times New Roman" w:hAnsi="Times New Roman" w:cs="Times New Roman"/>
                  <w:b w:val="0"/>
                  <w:sz w:val="20"/>
                  <w:szCs w:val="20"/>
                </w:rPr>
                <w:t>For GEO, the common TA parameter TACommonDriftVariation should have a value range of at least (-2×10</w:t>
              </w:r>
              <w:r w:rsidR="00400DE0">
                <w:rPr>
                  <w:rStyle w:val="afd"/>
                  <w:rFonts w:ascii="Times New Roman" w:hAnsi="Times New Roman" w:cs="Times New Roman"/>
                  <w:b w:val="0"/>
                  <w:sz w:val="20"/>
                  <w:szCs w:val="20"/>
                  <w:vertAlign w:val="superscript"/>
                </w:rPr>
                <w:t>-4</w:t>
              </w:r>
              <w:r w:rsidR="00400DE0">
                <w:rPr>
                  <w:rStyle w:val="afd"/>
                  <w:rFonts w:ascii="Times New Roman" w:hAnsi="Times New Roman" w:cs="Times New Roman"/>
                  <w:b w:val="0"/>
                  <w:sz w:val="20"/>
                  <w:szCs w:val="20"/>
                </w:rPr>
                <w:t xml:space="preserve"> µs/s</w:t>
              </w:r>
              <w:r w:rsidR="00400DE0">
                <w:rPr>
                  <w:rStyle w:val="afd"/>
                  <w:rFonts w:ascii="Times New Roman" w:hAnsi="Times New Roman" w:cs="Times New Roman"/>
                  <w:b w:val="0"/>
                  <w:sz w:val="20"/>
                  <w:szCs w:val="20"/>
                  <w:vertAlign w:val="superscript"/>
                </w:rPr>
                <w:t xml:space="preserve">2 </w:t>
              </w:r>
              <w:r w:rsidR="00400DE0">
                <w:rPr>
                  <w:rStyle w:val="afd"/>
                  <w:rFonts w:ascii="Times New Roman" w:hAnsi="Times New Roman" w:cs="Times New Roman"/>
                  <w:b w:val="0"/>
                  <w:sz w:val="20"/>
                  <w:szCs w:val="20"/>
                </w:rPr>
                <w:t>… 2×10</w:t>
              </w:r>
              <w:r w:rsidR="00400DE0">
                <w:rPr>
                  <w:rStyle w:val="afd"/>
                  <w:rFonts w:ascii="Times New Roman" w:hAnsi="Times New Roman" w:cs="Times New Roman"/>
                  <w:b w:val="0"/>
                  <w:sz w:val="20"/>
                  <w:szCs w:val="20"/>
                  <w:vertAlign w:val="superscript"/>
                </w:rPr>
                <w:t>-4</w:t>
              </w:r>
              <w:r w:rsidR="00400DE0">
                <w:rPr>
                  <w:rStyle w:val="afd"/>
                  <w:rFonts w:ascii="Times New Roman" w:hAnsi="Times New Roman" w:cs="Times New Roman"/>
                  <w:b w:val="0"/>
                  <w:sz w:val="20"/>
                  <w:szCs w:val="20"/>
                </w:rPr>
                <w:t xml:space="preserve"> µs/s</w:t>
              </w:r>
              <w:r w:rsidR="00400DE0">
                <w:rPr>
                  <w:rStyle w:val="afd"/>
                  <w:rFonts w:ascii="Times New Roman" w:hAnsi="Times New Roman" w:cs="Times New Roman"/>
                  <w:b w:val="0"/>
                  <w:sz w:val="20"/>
                  <w:szCs w:val="20"/>
                  <w:vertAlign w:val="superscript"/>
                </w:rPr>
                <w:t>2</w:t>
              </w:r>
              <w:r w:rsidR="00400DE0">
                <w:rPr>
                  <w:rStyle w:val="afd"/>
                  <w:rFonts w:ascii="Times New Roman" w:hAnsi="Times New Roman" w:cs="Times New Roman"/>
                  <w:b w:val="0"/>
                  <w:sz w:val="20"/>
                  <w:szCs w:val="20"/>
                </w:rPr>
                <w:t>) and a granularity of at least 2×10</w:t>
              </w:r>
              <w:r w:rsidR="00400DE0">
                <w:rPr>
                  <w:rStyle w:val="afd"/>
                  <w:rFonts w:ascii="Times New Roman" w:hAnsi="Times New Roman" w:cs="Times New Roman"/>
                  <w:b w:val="0"/>
                  <w:sz w:val="20"/>
                  <w:szCs w:val="20"/>
                  <w:vertAlign w:val="superscript"/>
                </w:rPr>
                <w:t>-7</w:t>
              </w:r>
              <w:r w:rsidR="00400DE0">
                <w:rPr>
                  <w:rStyle w:val="afd"/>
                  <w:rFonts w:ascii="Times New Roman" w:hAnsi="Times New Roman" w:cs="Times New Roman"/>
                  <w:b w:val="0"/>
                  <w:sz w:val="20"/>
                  <w:szCs w:val="20"/>
                </w:rPr>
                <w:t xml:space="preserve"> µs/s</w:t>
              </w:r>
              <w:r w:rsidR="00400DE0">
                <w:rPr>
                  <w:rStyle w:val="afd"/>
                  <w:rFonts w:ascii="Times New Roman" w:hAnsi="Times New Roman" w:cs="Times New Roman"/>
                  <w:b w:val="0"/>
                  <w:sz w:val="20"/>
                  <w:szCs w:val="20"/>
                  <w:vertAlign w:val="superscript"/>
                </w:rPr>
                <w:t>2</w:t>
              </w:r>
              <w:r w:rsidR="00400DE0">
                <w:rPr>
                  <w:rStyle w:val="afd"/>
                  <w:rFonts w:ascii="Times New Roman" w:hAnsi="Times New Roman" w:cs="Times New Roman"/>
                  <w:b w:val="0"/>
                  <w:sz w:val="20"/>
                  <w:szCs w:val="20"/>
                </w:rPr>
                <w:t>.</w:t>
              </w:r>
            </w:hyperlink>
          </w:p>
          <w:p w14:paraId="5A2EC444" w14:textId="77777777" w:rsidR="009E601E" w:rsidRDefault="00400DE0">
            <w:pPr>
              <w:pStyle w:val="af4"/>
              <w:tabs>
                <w:tab w:val="right" w:leader="dot" w:pos="9629"/>
              </w:tabs>
              <w:spacing w:after="0" w:line="240" w:lineRule="auto"/>
              <w:jc w:val="both"/>
              <w:rPr>
                <w:rStyle w:val="afd"/>
                <w:rFonts w:ascii="Times New Roman" w:hAnsi="Times New Roman" w:cs="Times New Roman"/>
                <w:sz w:val="20"/>
                <w:szCs w:val="20"/>
              </w:rPr>
            </w:pPr>
            <w:r>
              <w:lastRenderedPageBreak/>
              <w:fldChar w:fldCharType="begin"/>
            </w:r>
            <w:r>
              <w:rPr>
                <w:rFonts w:ascii="Times New Roman" w:hAnsi="Times New Roman" w:cs="Times New Roman"/>
                <w:sz w:val="20"/>
                <w:szCs w:val="20"/>
              </w:rPr>
              <w:instrText xml:space="preserve"> HYPERLINK \l "_Toc101796890" </w:instrText>
            </w:r>
            <w:r>
              <w:fldChar w:fldCharType="separate"/>
            </w:r>
            <w:r>
              <w:rPr>
                <w:rStyle w:val="afd"/>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afd"/>
                <w:rFonts w:ascii="Times New Roman" w:hAnsi="Times New Roman" w:cs="Times New Roman"/>
                <w:b w:val="0"/>
                <w:sz w:val="20"/>
                <w:szCs w:val="20"/>
              </w:rPr>
              <w:t xml:space="preserve">Adopt the following TP for 3GPP TS 38.213: </w:t>
            </w:r>
          </w:p>
          <w:tbl>
            <w:tblPr>
              <w:tblStyle w:val="af7"/>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2"/>
                    <w:jc w:val="both"/>
                    <w:rPr>
                      <w:color w:val="000000"/>
                      <w:sz w:val="20"/>
                      <w:lang w:eastAsia="de-DE"/>
                    </w:rPr>
                  </w:pPr>
                  <w:bookmarkStart w:id="141" w:name="_Toc102489809"/>
                  <w:r>
                    <w:rPr>
                      <w:b/>
                      <w:bCs/>
                      <w:color w:val="000000"/>
                      <w:sz w:val="20"/>
                      <w:lang w:eastAsia="de-DE"/>
                    </w:rPr>
                    <w:t>4.2  Transmission timing adjustments</w:t>
                  </w:r>
                  <w:bookmarkEnd w:id="141"/>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52266E">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af4"/>
                    <w:tabs>
                      <w:tab w:val="right" w:leader="dot" w:pos="9629"/>
                    </w:tabs>
                    <w:spacing w:after="0" w:line="240" w:lineRule="auto"/>
                    <w:ind w:left="0" w:firstLine="0"/>
                    <w:jc w:val="both"/>
                    <w:rPr>
                      <w:rStyle w:val="afd"/>
                      <w:rFonts w:ascii="Times New Roman" w:hAnsi="Times New Roman" w:cs="Times New Roman"/>
                      <w:sz w:val="20"/>
                      <w:szCs w:val="20"/>
                    </w:rPr>
                  </w:pPr>
                </w:p>
              </w:tc>
            </w:tr>
          </w:tbl>
          <w:p w14:paraId="66BE156C" w14:textId="77777777" w:rsidR="009E601E" w:rsidRDefault="00400DE0">
            <w:pPr>
              <w:pStyle w:val="af4"/>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afd"/>
                <w:rFonts w:ascii="Times New Roman" w:hAnsi="Times New Roman" w:cs="Times New Roman"/>
                <w:sz w:val="20"/>
                <w:szCs w:val="20"/>
              </w:rPr>
              <w:fldChar w:fldCharType="end"/>
            </w:r>
          </w:p>
          <w:p w14:paraId="2548CE7E" w14:textId="77777777" w:rsidR="009E601E" w:rsidRDefault="00400DE0">
            <w:pPr>
              <w:pStyle w:val="ab"/>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52266E">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w:t>
            </w:r>
            <w:proofErr w:type="spellStart"/>
            <w:r>
              <w:rPr>
                <w:rFonts w:eastAsia="SimSun"/>
                <w:bCs/>
              </w:rPr>
              <w:t>subframe</w:t>
            </w:r>
            <w:proofErr w:type="spellEnd"/>
            <w:r>
              <w:rPr>
                <w:rFonts w:eastAsia="SimSun"/>
                <w:bCs/>
              </w:rPr>
              <w:t xml:space="preserv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52266E">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52266E">
            <w:pPr>
              <w:pStyle w:val="aff0"/>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af7"/>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t>
                  </w:r>
                  <w:r>
                    <w:rPr>
                      <w:kern w:val="2"/>
                    </w:rPr>
                    <w:lastRenderedPageBreak/>
                    <w:t xml:space="preserve">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footerReference w:type="default" r:id="rId19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75E18" w14:textId="77777777" w:rsidR="0052266E" w:rsidRDefault="0052266E">
      <w:pPr>
        <w:spacing w:after="0"/>
      </w:pPr>
      <w:r>
        <w:separator/>
      </w:r>
    </w:p>
  </w:endnote>
  <w:endnote w:type="continuationSeparator" w:id="0">
    <w:p w14:paraId="3D75BF2E" w14:textId="77777777" w:rsidR="0052266E" w:rsidRDefault="005226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游明朝">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D2AA" w14:textId="77777777" w:rsidR="009E601E" w:rsidRDefault="00400DE0">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4278AB">
      <w:rPr>
        <w:rStyle w:val="afa"/>
        <w:noProof/>
      </w:rPr>
      <w:t>46</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4278AB">
      <w:rPr>
        <w:rStyle w:val="afa"/>
        <w:noProof/>
      </w:rPr>
      <w:t>56</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A54C" w14:textId="77777777" w:rsidR="0052266E" w:rsidRDefault="0052266E">
      <w:pPr>
        <w:spacing w:after="0"/>
      </w:pPr>
      <w:r>
        <w:separator/>
      </w:r>
    </w:p>
  </w:footnote>
  <w:footnote w:type="continuationSeparator" w:id="0">
    <w:p w14:paraId="7D50A969" w14:textId="77777777" w:rsidR="0052266E" w:rsidRDefault="005226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D7EC" w14:textId="77777777" w:rsidR="009E601E" w:rsidRDefault="00400D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uiPriority w:val="99"/>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풍선 도움말 텍스트 Char"/>
    <w:link w:val="af"/>
    <w:qFormat/>
    <w:rPr>
      <w:rFonts w:ascii="Tahoma" w:hAnsi="Tahoma" w:cs="Tahoma"/>
      <w:sz w:val="16"/>
      <w:szCs w:val="16"/>
      <w:lang w:val="en-GB" w:eastAsia="en-US"/>
    </w:rPr>
  </w:style>
  <w:style w:type="character" w:customStyle="1" w:styleId="2Char">
    <w:name w:val="제목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
    <w:name w:val="캡션 Char"/>
    <w:link w:val="a8"/>
    <w:qFormat/>
    <w:rPr>
      <w:b/>
      <w:lang w:val="en-GB" w:eastAsia="en-US"/>
    </w:rPr>
  </w:style>
  <w:style w:type="character" w:customStyle="1" w:styleId="4Char">
    <w:name w:val="제목 4 Char"/>
    <w:link w:val="4"/>
    <w:uiPriority w:val="9"/>
    <w:qFormat/>
    <w:rPr>
      <w:sz w:val="24"/>
      <w:lang w:val="en-GB" w:eastAsia="en-US"/>
    </w:rPr>
  </w:style>
  <w:style w:type="paragraph" w:styleId="aff0">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f0"/>
    <w:uiPriority w:val="34"/>
    <w:qFormat/>
    <w:locked/>
    <w:rPr>
      <w:lang w:val="en-GB" w:eastAsia="en-US"/>
    </w:rPr>
  </w:style>
  <w:style w:type="character" w:customStyle="1" w:styleId="st1">
    <w:name w:val="st1"/>
    <w:qFormat/>
  </w:style>
  <w:style w:type="character" w:customStyle="1" w:styleId="Char2">
    <w:name w:val="본문 Char"/>
    <w:link w:val="ab"/>
    <w:qFormat/>
    <w:rPr>
      <w:lang w:val="en-GB"/>
    </w:rPr>
  </w:style>
  <w:style w:type="character" w:customStyle="1" w:styleId="Char1">
    <w:name w:val="메모 텍스트 Char"/>
    <w:link w:val="aa"/>
    <w:qFormat/>
    <w:rPr>
      <w:lang w:val="en-GB"/>
    </w:rPr>
  </w:style>
  <w:style w:type="character" w:customStyle="1" w:styleId="Char9">
    <w:name w:val="메모 주제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uiPriority w:val="99"/>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문서 구조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uiPriority w:val="9"/>
    <w:qFormat/>
    <w:rPr>
      <w:sz w:val="28"/>
      <w:lang w:val="en-GB" w:eastAsia="en-US"/>
    </w:rPr>
  </w:style>
  <w:style w:type="character" w:customStyle="1" w:styleId="5Char">
    <w:name w:val="제목 5 Char"/>
    <w:link w:val="5"/>
    <w:uiPriority w:val="9"/>
    <w:qFormat/>
    <w:rPr>
      <w:sz w:val="22"/>
      <w:lang w:val="en-GB" w:eastAsia="en-US"/>
    </w:rPr>
  </w:style>
  <w:style w:type="character" w:customStyle="1" w:styleId="6Char">
    <w:name w:val="제목 6 Char"/>
    <w:link w:val="6"/>
    <w:uiPriority w:val="9"/>
    <w:qFormat/>
    <w:rPr>
      <w:lang w:val="en-GB" w:eastAsia="en-US"/>
    </w:rPr>
  </w:style>
  <w:style w:type="character" w:customStyle="1" w:styleId="7Char">
    <w:name w:val="제목 7 Char"/>
    <w:link w:val="7"/>
    <w:uiPriority w:val="99"/>
    <w:qFormat/>
    <w:rPr>
      <w:lang w:val="en-GB" w:eastAsia="en-US"/>
    </w:rPr>
  </w:style>
  <w:style w:type="character" w:customStyle="1" w:styleId="8Char">
    <w:name w:val="제목 8 Char"/>
    <w:link w:val="8"/>
    <w:uiPriority w:val="99"/>
    <w:qFormat/>
    <w:rPr>
      <w:rFonts w:ascii="Arial" w:hAnsi="Arial"/>
      <w:sz w:val="36"/>
      <w:lang w:val="en-GB" w:eastAsia="en-US"/>
    </w:rPr>
  </w:style>
  <w:style w:type="character" w:customStyle="1" w:styleId="9Char">
    <w:name w:val="제목 9 Char"/>
    <w:link w:val="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글자만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val="en-US"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2">
    <w:name w:val="表格文本"/>
    <w:qFormat/>
    <w:pPr>
      <w:tabs>
        <w:tab w:val="decimal" w:pos="0"/>
      </w:tabs>
    </w:pPr>
    <w:rPr>
      <w:rFonts w:ascii="Arial" w:eastAsia="SimSun" w:hAnsi="Arial"/>
      <w:sz w:val="21"/>
      <w:szCs w:val="21"/>
      <w:lang w:eastAsia="zh-CN"/>
    </w:rPr>
  </w:style>
  <w:style w:type="paragraph" w:customStyle="1" w:styleId="aff3">
    <w:name w:val="表头文本"/>
    <w:qFormat/>
    <w:pPr>
      <w:jc w:val="center"/>
    </w:pPr>
    <w:rPr>
      <w:rFonts w:ascii="Arial" w:eastAsia="SimSun" w:hAnsi="Arial"/>
      <w:b/>
      <w:sz w:val="21"/>
      <w:szCs w:val="21"/>
      <w:lang w:eastAsia="zh-CN"/>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lang w:eastAsia="zh-CN"/>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style>
  <w:style w:type="paragraph" w:customStyle="1" w:styleId="43">
    <w:name w:val="修订4"/>
    <w:hidden/>
    <w:uiPriority w:val="99"/>
    <w:semiHidden/>
    <w:qFormat/>
  </w:style>
  <w:style w:type="character" w:customStyle="1" w:styleId="ObservationCar">
    <w:name w:val="Observation Car"/>
    <w:basedOn w:val="a2"/>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Char4">
    <w:name w:val="미주 텍스트 Char"/>
    <w:basedOn w:val="a2"/>
    <w:link w:val="ae"/>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a1"/>
    <w:next w:val="a1"/>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a1"/>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a1"/>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a1"/>
    <w:qFormat/>
    <w:pPr>
      <w:numPr>
        <w:ilvl w:val="2"/>
        <w:numId w:val="12"/>
      </w:numPr>
      <w:spacing w:after="0"/>
    </w:pPr>
    <w:rPr>
      <w:rFonts w:ascii="Times" w:eastAsia="바탕" w:hAnsi="Times"/>
      <w:szCs w:val="24"/>
      <w:lang w:val="zh-CN"/>
    </w:rPr>
  </w:style>
  <w:style w:type="paragraph" w:customStyle="1" w:styleId="bullet4">
    <w:name w:val="bullet4"/>
    <w:basedOn w:val="a1"/>
    <w:qFormat/>
    <w:pPr>
      <w:numPr>
        <w:ilvl w:val="3"/>
        <w:numId w:val="12"/>
      </w:numPr>
      <w:spacing w:after="0"/>
    </w:pPr>
    <w:rPr>
      <w:rFonts w:ascii="Times" w:eastAsia="바탕"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oleObject101.bin"/><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footer" Target="footer1.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0" Type="http://schemas.openxmlformats.org/officeDocument/2006/relationships/oleObject" Target="embeddings/oleObject2.bin"/><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04" Type="http://schemas.openxmlformats.org/officeDocument/2006/relationships/oleObject" Target="embeddings/oleObject37.bin"/><Relationship Id="rId120" Type="http://schemas.openxmlformats.org/officeDocument/2006/relationships/oleObject" Target="embeddings/oleObject53.bin"/><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ntTable" Target="fontTab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microsoft.com/office/2011/relationships/people" Target="people.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8" Type="http://schemas.openxmlformats.org/officeDocument/2006/relationships/image" Target="media/image5.png"/><Relationship Id="rId39" Type="http://schemas.openxmlformats.org/officeDocument/2006/relationships/image" Target="media/image2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FA977905-E648-4A55-9DEC-BDC950E02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56</Pages>
  <Words>23197</Words>
  <Characters>132227</Characters>
  <Application>Microsoft Office Word</Application>
  <DocSecurity>0</DocSecurity>
  <Lines>1101</Lines>
  <Paragraphs>310</Paragraphs>
  <ScaleCrop>false</ScaleCrop>
  <Company>Thales SPACE</Company>
  <LinksUpToDate>false</LinksUpToDate>
  <CharactersWithSpaces>155114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SEOKMIN SHIN2</cp:lastModifiedBy>
  <cp:revision>4</cp:revision>
  <cp:lastPrinted>2017-11-03T16:53:00Z</cp:lastPrinted>
  <dcterms:created xsi:type="dcterms:W3CDTF">2022-05-12T23:55:00Z</dcterms:created>
  <dcterms:modified xsi:type="dcterms:W3CDTF">2022-05-13T01:16:00Z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