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Support of negative values of CommonDelayDriftVariation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r>
              <w:t>Neighbour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Correction of value ranges for TACommonDrift and TACommonDriftVariation</w:t>
            </w:r>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Application time of updated Koffset</w:t>
            </w:r>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UE behavior w.r.t Validity timer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Huawei, HiSilicon</w:t>
            </w:r>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r>
              <w:rPr>
                <w:bCs/>
              </w:rPr>
              <w:t>Note :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r w:rsidR="00523344">
        <w:fldChar w:fldCharType="begin"/>
      </w:r>
      <w:r w:rsidR="00523344">
        <w:instrText xml:space="preserve"> SEQ Figure \* ARABIC </w:instrText>
      </w:r>
      <w:r w:rsidR="00523344">
        <w:fldChar w:fldCharType="separate"/>
      </w:r>
      <w:r>
        <w:t>1</w:t>
      </w:r>
      <w:r w:rsidR="00523344">
        <w:fldChar w:fldCharType="end"/>
      </w:r>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lastRenderedPageBreak/>
        <w:t>Updated proposal and companies views’ collection for 2</w:t>
      </w:r>
      <w:r>
        <w:rPr>
          <w:vertAlign w:val="superscript"/>
        </w:rPr>
        <w:t>nd</w:t>
      </w:r>
      <w:r>
        <w:t xml:space="preserve">  round</w:t>
      </w:r>
      <w:bookmarkEnd w:id="4"/>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r w:rsidR="00523344">
              <w:fldChar w:fldCharType="begin"/>
            </w:r>
            <w:r w:rsidR="00523344">
              <w:instrText xml:space="preserve"> SEQ Figure \* ARABIC </w:instrText>
            </w:r>
            <w:r w:rsidR="00523344">
              <w:fldChar w:fldCharType="separate"/>
            </w:r>
            <w:r>
              <w:t>1</w:t>
            </w:r>
            <w:r w:rsidR="00523344">
              <w:fldChar w:fldCharType="end"/>
            </w:r>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rsidTr="0093004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93004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93004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93004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93004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9E601E" w14:paraId="71345C75" w14:textId="77777777" w:rsidTr="0093004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930047">
        <w:tc>
          <w:tcPr>
            <w:tcW w:w="930" w:type="pct"/>
          </w:tcPr>
          <w:p w14:paraId="79579EC0" w14:textId="440C119C" w:rsidR="00400668" w:rsidRDefault="00400668">
            <w:pPr>
              <w:jc w:val="both"/>
              <w:rPr>
                <w:rFonts w:eastAsia="SimSun"/>
                <w:bCs/>
                <w:szCs w:val="22"/>
                <w:lang w:eastAsia="zh-CN"/>
              </w:rPr>
            </w:pPr>
            <w:r>
              <w:rPr>
                <w:rFonts w:eastAsia="SimSun"/>
                <w:bCs/>
                <w:szCs w:val="22"/>
                <w:lang w:eastAsia="zh-CN"/>
              </w:rPr>
              <w:lastRenderedPageBreak/>
              <w:t>Mavenir</w:t>
            </w:r>
          </w:p>
        </w:tc>
        <w:tc>
          <w:tcPr>
            <w:tcW w:w="4070" w:type="pct"/>
          </w:tcPr>
          <w:p w14:paraId="317235C5" w14:textId="71626F28" w:rsidR="00400668" w:rsidRDefault="0040066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930047">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14:paraId="78142932"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930047" w14:paraId="23DF19AE" w14:textId="77777777" w:rsidTr="00930047">
        <w:tc>
          <w:tcPr>
            <w:tcW w:w="930" w:type="pct"/>
          </w:tcPr>
          <w:p w14:paraId="40375732" w14:textId="435A96E7" w:rsidR="00930047" w:rsidRDefault="00A97F6A">
            <w:pPr>
              <w:jc w:val="both"/>
              <w:rPr>
                <w:rFonts w:eastAsia="SimSun"/>
                <w:bCs/>
                <w:szCs w:val="22"/>
                <w:lang w:eastAsia="zh-CN"/>
              </w:rPr>
            </w:pPr>
            <w:r>
              <w:rPr>
                <w:rFonts w:eastAsia="SimSun"/>
                <w:bCs/>
                <w:szCs w:val="22"/>
                <w:lang w:eastAsia="zh-CN"/>
              </w:rPr>
              <w:t>QC</w:t>
            </w:r>
          </w:p>
        </w:tc>
        <w:tc>
          <w:tcPr>
            <w:tcW w:w="4070" w:type="pct"/>
          </w:tcPr>
          <w:p w14:paraId="2618E392" w14:textId="713C1069" w:rsidR="00930047" w:rsidRDefault="003B0266">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w:t>
            </w:r>
            <w:r w:rsidR="00622031">
              <w:rPr>
                <w:rStyle w:val="normaltextrun"/>
                <w:color w:val="000000"/>
                <w:shd w:val="clear" w:color="auto" w:fill="FFFFFF"/>
              </w:rPr>
              <w:t xml:space="preserve">after the expiration of Validity timer. </w:t>
            </w: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053FA3C6" w14:textId="77777777" w:rsidR="009E601E" w:rsidRDefault="00400DE0">
      <w:pPr>
        <w:pStyle w:val="Heading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r>
        <w:rPr>
          <w:rFonts w:eastAsia="Times New Roman"/>
          <w:b/>
          <w:lang w:eastAsia="de-DE"/>
        </w:rPr>
        <w:t>xiaomi, Nokia, Nokia Shanghai Bell, NTT DOCOMO, THALES, Ericsson, Mavenir]</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Updated proposal and companies views’ collection for 2</w:t>
      </w:r>
      <w:r>
        <w:rPr>
          <w:vertAlign w:val="superscript"/>
        </w:rPr>
        <w:t>nd</w:t>
      </w:r>
      <w:r>
        <w:t xml:space="preserve">  round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collect companies views on both solutions,  hopefully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lastRenderedPageBreak/>
        <w:t>If EpochTime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9E601E" w14:paraId="2A797D9C" w14:textId="77777777" w:rsidTr="00930047">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930047">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rsidTr="00930047">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rsidTr="00930047">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9E601E" w14:paraId="2770D572" w14:textId="77777777" w:rsidTr="00930047">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930047">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rsidTr="00930047">
        <w:tc>
          <w:tcPr>
            <w:tcW w:w="623" w:type="pct"/>
          </w:tcPr>
          <w:p w14:paraId="2B093248" w14:textId="14B36F20" w:rsidR="000A6F7A" w:rsidRDefault="000A6F7A">
            <w:pPr>
              <w:jc w:val="both"/>
              <w:rPr>
                <w:rFonts w:eastAsia="SimSun"/>
                <w:bCs/>
                <w:szCs w:val="22"/>
                <w:lang w:eastAsia="zh-CN"/>
              </w:rPr>
            </w:pPr>
            <w:r>
              <w:rPr>
                <w:rFonts w:eastAsia="SimSun"/>
                <w:bCs/>
                <w:szCs w:val="22"/>
                <w:lang w:eastAsia="zh-CN"/>
              </w:rPr>
              <w:t>Mavenir</w:t>
            </w:r>
          </w:p>
        </w:tc>
        <w:tc>
          <w:tcPr>
            <w:tcW w:w="1459" w:type="pct"/>
          </w:tcPr>
          <w:p w14:paraId="1ADAAD67" w14:textId="24F97C5A"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r w:rsidR="00930047" w14:paraId="115D9D3E" w14:textId="77777777" w:rsidTr="00930047">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ListParagraph"/>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rsidR="00036DF3" w14:paraId="4A7C65F9" w14:textId="77777777" w:rsidTr="00930047">
        <w:tc>
          <w:tcPr>
            <w:tcW w:w="623" w:type="pct"/>
          </w:tcPr>
          <w:p w14:paraId="1B8EC1EB" w14:textId="1AD84F26" w:rsidR="00036DF3" w:rsidRDefault="00036DF3" w:rsidP="00930047">
            <w:pPr>
              <w:jc w:val="both"/>
              <w:rPr>
                <w:rFonts w:eastAsia="SimSun"/>
                <w:bCs/>
                <w:szCs w:val="22"/>
                <w:lang w:eastAsia="zh-CN"/>
              </w:rPr>
            </w:pPr>
            <w:r>
              <w:rPr>
                <w:rFonts w:eastAsia="SimSun"/>
                <w:bCs/>
                <w:szCs w:val="22"/>
                <w:lang w:eastAsia="zh-CN"/>
              </w:rPr>
              <w:lastRenderedPageBreak/>
              <w:t>QC</w:t>
            </w:r>
          </w:p>
        </w:tc>
        <w:tc>
          <w:tcPr>
            <w:tcW w:w="1459" w:type="pct"/>
          </w:tcPr>
          <w:p w14:paraId="4EB2060C" w14:textId="45D19234"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E9EE49C" w14:textId="079812A6"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0B4FDE0" w14:textId="6B446B9A" w:rsidR="00036DF3" w:rsidRDefault="006F21D9"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May separate the cases for serving cell and non-serving cells. Solution 2 for serving cell and solution 1 for </w:t>
            </w:r>
            <w:r w:rsidR="00F24219">
              <w:rPr>
                <w:rFonts w:eastAsia="SimSun"/>
                <w:bCs/>
                <w:szCs w:val="22"/>
                <w:lang w:eastAsia="zh-CN"/>
              </w:rPr>
              <w:t>non-serving cells.</w:t>
            </w: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DA60E55" w14:textId="77777777" w:rsidR="009E601E" w:rsidRDefault="00400DE0">
            <w:pPr>
              <w:jc w:val="both"/>
            </w:pPr>
            <w:r>
              <w:rPr>
                <w:b/>
              </w:rPr>
              <w:t xml:space="preserve">Proposal 7: </w:t>
            </w:r>
            <w:r>
              <w:t>NTACommonDriftVariation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The common TA parameter TACommonDriftVariation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Add 1 bit for allowing support of negative TACommonDriftVariation values for GEO.</w:t>
            </w:r>
          </w:p>
        </w:tc>
      </w:tr>
    </w:tbl>
    <w:p w14:paraId="0025D1B3" w14:textId="77777777" w:rsidR="009E601E" w:rsidRDefault="00400DE0">
      <w:pPr>
        <w:pStyle w:val="Heading2"/>
        <w:jc w:val="both"/>
      </w:pPr>
      <w:bookmarkStart w:id="13" w:name="_Toc102489771"/>
      <w:r>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NTACommonDriftVariation can be negative. The support of negative values for TACommonDriftVariation was discussed (for the first time)  in previous RAN1 meeting. It was proposed [21] to add 1 </w:t>
      </w:r>
      <w:r>
        <w:rPr>
          <w:lang w:val="en-GB"/>
        </w:rPr>
        <w:lastRenderedPageBreak/>
        <w:t>bit for allowing support of negative TACommonDriftVariation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r>
        <w:rPr>
          <w:b/>
          <w:lang w:val="en-GB"/>
        </w:rPr>
        <w:t>NTACommonDriftVariation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w:t>
            </w:r>
            <w:r>
              <w:rPr>
                <w:rFonts w:eastAsia="MS Mincho"/>
                <w:lang w:val="en-GB" w:eastAsia="ja-JP"/>
              </w:rPr>
              <w:lastRenderedPageBreak/>
              <w:t xml:space="preserve">NTACommonDriftVariation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lastRenderedPageBreak/>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r>
              <w:rPr>
                <w:rFonts w:eastAsiaTheme="minorEastAsia"/>
                <w:bCs/>
                <w:lang w:eastAsia="zh-CN"/>
              </w:rPr>
              <w:t>Skylo</w:t>
            </w:r>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3.0  μs</w:t>
                  </w:r>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8.1  μs</w:t>
                  </w:r>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6A6CF98F" w14:textId="77777777" w:rsidR="009E601E" w:rsidRDefault="00400DE0">
            <w:pPr>
              <w:jc w:val="both"/>
              <w:rPr>
                <w:rFonts w:eastAsia="SimSun"/>
                <w:bCs/>
                <w:szCs w:val="22"/>
                <w:lang w:eastAsia="zh-CN"/>
              </w:rPr>
            </w:pPr>
            <w:r>
              <w:rPr>
                <w:rFonts w:eastAsia="SimSun"/>
                <w:bCs/>
                <w:szCs w:val="22"/>
                <w:lang w:eastAsia="zh-CN"/>
              </w:rPr>
              <w:t>We share views with MTK, Panasonic and Skylo.</w:t>
            </w:r>
          </w:p>
        </w:tc>
      </w:tr>
      <w:tr w:rsidR="009E601E" w14:paraId="4F76DEA2" w14:textId="77777777">
        <w:tc>
          <w:tcPr>
            <w:tcW w:w="931" w:type="pct"/>
          </w:tcPr>
          <w:p w14:paraId="5BC072AF" w14:textId="77777777" w:rsidR="009E601E" w:rsidRDefault="00400DE0">
            <w:pPr>
              <w:jc w:val="both"/>
              <w:rPr>
                <w:rFonts w:cs="Arial"/>
                <w:bCs/>
              </w:rPr>
            </w:pPr>
            <w:r>
              <w:rPr>
                <w:rFonts w:cs="Arial"/>
                <w:bCs/>
              </w:rPr>
              <w:lastRenderedPageBreak/>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r>
              <w:rPr>
                <w:b/>
                <w:lang w:val="en-GB"/>
              </w:rPr>
              <w:t xml:space="preserve">NTACommonDriftVariation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t>Updated proposal and companies views’ collection for 2</w:t>
      </w:r>
      <w:r>
        <w:rPr>
          <w:vertAlign w:val="superscript"/>
        </w:rPr>
        <w:t>nd</w:t>
      </w:r>
      <w:r>
        <w:t xml:space="preserve">  round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negative TACommonDriftVariation can be supported. But, the main question; how it can be supported?</w:t>
      </w:r>
    </w:p>
    <w:p w14:paraId="0EF5B902" w14:textId="77777777" w:rsidR="009E601E" w:rsidRDefault="00400DE0">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03C7289E" w14:textId="77777777" w:rsidR="009E601E" w:rsidRDefault="00400DE0">
      <w:pPr>
        <w:jc w:val="both"/>
        <w:rPr>
          <w:lang w:val="en-GB"/>
        </w:rPr>
      </w:pPr>
      <w:r>
        <w:rPr>
          <w:lang w:val="en-GB"/>
        </w:rPr>
        <w:lastRenderedPageBreak/>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As there is no clear majority pointing to one way or the other, let’s discuss the different options of TACommonDriftVariation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Add 1 bit for supporting negative TACommonDriftVariation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rsidTr="0093004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93004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9E601E" w14:paraId="06D17306" w14:textId="77777777" w:rsidTr="0093004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(-16384…16383)*2e-7  (17…32784)*2e-4 ]   (16 bits)</w:t>
            </w:r>
          </w:p>
        </w:tc>
      </w:tr>
      <w:tr w:rsidR="009E601E" w14:paraId="5C2B6258" w14:textId="77777777" w:rsidTr="0093004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93004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93004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930047">
        <w:tc>
          <w:tcPr>
            <w:tcW w:w="930" w:type="pct"/>
          </w:tcPr>
          <w:p w14:paraId="125E3480" w14:textId="39211924" w:rsidR="001806DD" w:rsidRDefault="001806DD">
            <w:pPr>
              <w:jc w:val="both"/>
              <w:rPr>
                <w:rFonts w:eastAsia="SimSun"/>
                <w:bCs/>
                <w:szCs w:val="22"/>
                <w:lang w:eastAsia="zh-CN"/>
              </w:rPr>
            </w:pPr>
            <w:r>
              <w:rPr>
                <w:rFonts w:eastAsia="SimSun"/>
                <w:bCs/>
                <w:szCs w:val="22"/>
                <w:lang w:eastAsia="zh-CN"/>
              </w:rPr>
              <w:t>Mavenir</w:t>
            </w:r>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930047" w14:paraId="00046837" w14:textId="77777777" w:rsidTr="00930047">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FC09C8" w14:paraId="29565061" w14:textId="77777777" w:rsidTr="00930047">
        <w:tc>
          <w:tcPr>
            <w:tcW w:w="930" w:type="pct"/>
          </w:tcPr>
          <w:p w14:paraId="75E3DD49" w14:textId="5E59682D" w:rsidR="00FC09C8" w:rsidRDefault="00FC09C8" w:rsidP="00930047">
            <w:pPr>
              <w:jc w:val="both"/>
              <w:rPr>
                <w:rFonts w:eastAsia="SimSun"/>
                <w:bCs/>
                <w:szCs w:val="22"/>
                <w:lang w:eastAsia="zh-CN"/>
              </w:rPr>
            </w:pPr>
            <w:r>
              <w:rPr>
                <w:rFonts w:eastAsia="SimSun"/>
                <w:bCs/>
                <w:szCs w:val="22"/>
                <w:lang w:eastAsia="zh-CN"/>
              </w:rPr>
              <w:t>QC</w:t>
            </w:r>
          </w:p>
        </w:tc>
        <w:tc>
          <w:tcPr>
            <w:tcW w:w="4070" w:type="pct"/>
          </w:tcPr>
          <w:p w14:paraId="41AD1DA0" w14:textId="17B6CB41" w:rsidR="00FC09C8" w:rsidRDefault="00FC09C8" w:rsidP="00930047">
            <w:pPr>
              <w:spacing w:after="0"/>
              <w:jc w:val="both"/>
              <w:rPr>
                <w:rFonts w:eastAsia="SimSun"/>
                <w:iCs/>
                <w:lang w:val="en-GB" w:eastAsia="zh-CN"/>
              </w:rPr>
            </w:pPr>
            <w:r>
              <w:rPr>
                <w:rFonts w:eastAsia="SimSun"/>
                <w:iCs/>
                <w:lang w:val="en-GB" w:eastAsia="zh-CN"/>
              </w:rPr>
              <w:t>Option 2 is not acceptable.</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lastRenderedPageBreak/>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lastRenderedPageBreak/>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r>
        <w:rPr>
          <w:vertAlign w:val="superscript"/>
        </w:rPr>
        <w:t>nd</w:t>
      </w:r>
      <w:r>
        <w:t xml:space="preserve">  round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rsidTr="0093004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93004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93004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93004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lastRenderedPageBreak/>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93004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93004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930047">
        <w:tc>
          <w:tcPr>
            <w:tcW w:w="930" w:type="pct"/>
          </w:tcPr>
          <w:p w14:paraId="093BC8E5" w14:textId="6A220E6F"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bCs/>
                <w:szCs w:val="22"/>
                <w:lang w:eastAsia="zh-CN"/>
              </w:rPr>
            </w:pPr>
            <w:r w:rsidRPr="00930047">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160569" w14:paraId="3D9475DA" w14:textId="77777777" w:rsidTr="00930047">
        <w:tc>
          <w:tcPr>
            <w:tcW w:w="930" w:type="pct"/>
          </w:tcPr>
          <w:p w14:paraId="0C1888EE" w14:textId="3A811EC8" w:rsidR="00160569" w:rsidRDefault="0063314D" w:rsidP="00930047">
            <w:pPr>
              <w:jc w:val="both"/>
              <w:rPr>
                <w:rFonts w:eastAsia="SimSun"/>
                <w:bCs/>
                <w:szCs w:val="22"/>
                <w:lang w:eastAsia="zh-CN"/>
              </w:rPr>
            </w:pPr>
            <w:r>
              <w:rPr>
                <w:rFonts w:eastAsia="SimSun"/>
                <w:bCs/>
                <w:szCs w:val="22"/>
                <w:lang w:eastAsia="zh-CN"/>
              </w:rPr>
              <w:t>QC</w:t>
            </w:r>
          </w:p>
        </w:tc>
        <w:tc>
          <w:tcPr>
            <w:tcW w:w="4070" w:type="pct"/>
          </w:tcPr>
          <w:p w14:paraId="2449C843" w14:textId="058DFF89" w:rsidR="00160569" w:rsidRPr="00930047" w:rsidRDefault="0063314D" w:rsidP="00930047">
            <w:pPr>
              <w:jc w:val="both"/>
              <w:rPr>
                <w:rFonts w:eastAsia="SimSun"/>
                <w:bCs/>
                <w:szCs w:val="22"/>
                <w:lang w:eastAsia="zh-CN"/>
              </w:rPr>
            </w:pPr>
            <w:r>
              <w:rPr>
                <w:rFonts w:eastAsia="SimSun"/>
                <w:bCs/>
                <w:szCs w:val="22"/>
                <w:lang w:eastAsia="zh-CN"/>
              </w:rPr>
              <w:t>Should include neighbour cell too. Regardless</w:t>
            </w:r>
            <w:r w:rsidR="00F837C6">
              <w:rPr>
                <w:rFonts w:eastAsia="SimSun"/>
                <w:bCs/>
                <w:szCs w:val="22"/>
                <w:lang w:eastAsia="zh-CN"/>
              </w:rPr>
              <w:t xml:space="preserve">, we are not sure if the neighbor cell is SFN synchronized with serving cell. Additional signaling is needed if the objective is to </w:t>
            </w:r>
            <w:r w:rsidR="00C1173F">
              <w:rPr>
                <w:rFonts w:eastAsia="SimSun"/>
                <w:bCs/>
                <w:szCs w:val="22"/>
                <w:lang w:eastAsia="zh-CN"/>
              </w:rPr>
              <w:t>allow UE predicts downlink arrival time of the neighbor cell.</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r>
        <w:rPr>
          <w:vertAlign w:val="superscript"/>
        </w:rPr>
        <w:t>nd</w:t>
      </w:r>
      <w:r>
        <w:t xml:space="preserve">  round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0ADEE770" w14:textId="77777777" w:rsidR="009E601E" w:rsidRDefault="00400DE0">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rsidTr="0093004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93004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9E601E" w14:paraId="27D69B5E" w14:textId="77777777" w:rsidTr="0093004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lastRenderedPageBreak/>
              <w:t>Ericsson</w:t>
            </w:r>
          </w:p>
        </w:tc>
        <w:tc>
          <w:tcPr>
            <w:tcW w:w="4070"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93004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9E601E" w14:paraId="7AB212E5" w14:textId="77777777" w:rsidTr="0093004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93004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930047">
        <w:tc>
          <w:tcPr>
            <w:tcW w:w="930" w:type="pct"/>
          </w:tcPr>
          <w:p w14:paraId="495435AB" w14:textId="2EE86CE2"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3E9BB45E" w14:textId="25A5D3B9"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lastRenderedPageBreak/>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r w:rsidR="002561B3" w14:paraId="3B487CDF" w14:textId="77777777">
        <w:tc>
          <w:tcPr>
            <w:tcW w:w="931" w:type="pct"/>
          </w:tcPr>
          <w:p w14:paraId="6738DC0A" w14:textId="69E8EB21" w:rsidR="002561B3" w:rsidRDefault="002561B3">
            <w:pPr>
              <w:jc w:val="both"/>
              <w:rPr>
                <w:rFonts w:eastAsia="SimSun"/>
                <w:bCs/>
                <w:szCs w:val="22"/>
                <w:lang w:eastAsia="zh-CN"/>
              </w:rPr>
            </w:pPr>
            <w:r>
              <w:rPr>
                <w:rFonts w:eastAsia="SimSun"/>
                <w:bCs/>
                <w:szCs w:val="22"/>
                <w:lang w:eastAsia="zh-CN"/>
              </w:rPr>
              <w:t>QC</w:t>
            </w:r>
          </w:p>
        </w:tc>
        <w:tc>
          <w:tcPr>
            <w:tcW w:w="4069" w:type="pct"/>
          </w:tcPr>
          <w:p w14:paraId="0B5E49F9" w14:textId="07DCD06A" w:rsidR="002561B3" w:rsidRDefault="002561B3">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r>
        <w:rPr>
          <w:vertAlign w:val="superscript"/>
        </w:rPr>
        <w:t>nd</w:t>
      </w:r>
      <w:r>
        <w:t xml:space="preserve">  round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C6E6EB3" w14:textId="77777777" w:rsidR="009E601E" w:rsidRDefault="00400DE0">
      <w:pPr>
        <w:pStyle w:val="Heading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lastRenderedPageBreak/>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lastRenderedPageBreak/>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r>
        <w:rPr>
          <w:vertAlign w:val="superscript"/>
        </w:rPr>
        <w:t>nd</w:t>
      </w:r>
      <w:r>
        <w:t xml:space="preserve">  round </w:t>
      </w:r>
    </w:p>
    <w:p w14:paraId="30A8E893" w14:textId="77777777" w:rsidR="009E601E" w:rsidRDefault="00400DE0">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5AEF0EA4" w14:textId="77777777" w:rsidR="009E601E" w:rsidRDefault="00400DE0">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rsidTr="0093004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93004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lastRenderedPageBreak/>
              <w:t>Apple</w:t>
            </w:r>
          </w:p>
        </w:tc>
        <w:tc>
          <w:tcPr>
            <w:tcW w:w="4070"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93004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93004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93004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93004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930047">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177A42" w14:paraId="05C95351" w14:textId="77777777" w:rsidTr="00930047">
        <w:tc>
          <w:tcPr>
            <w:tcW w:w="930" w:type="pct"/>
          </w:tcPr>
          <w:p w14:paraId="3B9CCB8D" w14:textId="3E328E81" w:rsidR="00177A42" w:rsidRDefault="00177A42" w:rsidP="00930047">
            <w:pPr>
              <w:jc w:val="both"/>
              <w:rPr>
                <w:rFonts w:eastAsia="SimSun"/>
                <w:bCs/>
                <w:szCs w:val="22"/>
                <w:lang w:eastAsia="zh-CN"/>
              </w:rPr>
            </w:pPr>
            <w:r>
              <w:rPr>
                <w:rFonts w:eastAsia="SimSun"/>
                <w:bCs/>
                <w:szCs w:val="22"/>
                <w:lang w:eastAsia="zh-CN"/>
              </w:rPr>
              <w:t>QC</w:t>
            </w:r>
          </w:p>
        </w:tc>
        <w:tc>
          <w:tcPr>
            <w:tcW w:w="4070" w:type="pct"/>
          </w:tcPr>
          <w:p w14:paraId="0939B45F" w14:textId="2EEEF272" w:rsidR="00177A42" w:rsidRDefault="00C223CB"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Issue#8 Application time of updated Koffset</w:t>
      </w:r>
      <w:bookmarkEnd w:id="30"/>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5982DEB7" w14:textId="77777777" w:rsidR="009E601E" w:rsidRDefault="00400DE0">
      <w:pPr>
        <w:pStyle w:val="Heading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When updated by MAC CE command, the application time of the new Koffset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lastRenderedPageBreak/>
        <w:t xml:space="preserve">For DCI scheduled PUSCH including CSI on PUSCH and aperiodic SRS and for HARQ-ACK on PUCCH, the Koffset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Huawei, HiSilicon</w:t>
            </w:r>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r>
        <w:rPr>
          <w:vertAlign w:val="superscript"/>
        </w:rPr>
        <w:t>nd</w:t>
      </w:r>
      <w:r>
        <w:t xml:space="preserve">  round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lastRenderedPageBreak/>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r>
              <w:rPr>
                <w:rFonts w:eastAsia="Times New Roman"/>
                <w:lang w:val="fr-FR" w:eastAsia="fr-FR"/>
              </w:rPr>
              <w:t>Spreadtrum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523344">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523344">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523344">
                  <w:pPr>
                    <w:jc w:val="both"/>
                    <w:rPr>
                      <w:i/>
                      <w:iCs/>
                      <w:color w:val="FF0000"/>
                      <w:lang w:eastAsia="ko-KR"/>
                    </w:rPr>
                  </w:pPr>
                  <w:hyperlink w:anchor="_Toc101796890" w:history="1">
                    <w:r w:rsidR="00400DE0">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r w:rsidR="00400DE0">
                    <w:rPr>
                      <w:i/>
                      <w:iCs/>
                      <w:color w:val="FF0000"/>
                      <w:lang w:eastAsia="ko-KR"/>
                    </w:rPr>
                    <w:t>TACommon</w:t>
                  </w:r>
                  <w:r w:rsidR="00400DE0">
                    <w:rPr>
                      <w:color w:val="FF0000"/>
                      <w:lang w:eastAsia="ko-KR"/>
                    </w:rPr>
                    <w:t xml:space="preserve">, </w:t>
                  </w:r>
                  <w:r w:rsidR="00400DE0">
                    <w:rPr>
                      <w:i/>
                      <w:iCs/>
                      <w:color w:val="FF0000"/>
                      <w:lang w:eastAsia="ko-KR"/>
                    </w:rPr>
                    <w:t>TACommonDrift</w:t>
                  </w:r>
                  <w:r w:rsidR="00400DE0">
                    <w:rPr>
                      <w:color w:val="FF0000"/>
                      <w:lang w:eastAsia="ko-KR"/>
                    </w:rPr>
                    <w:t xml:space="preserve">, and </w:t>
                  </w:r>
                  <w:r w:rsidR="00400DE0">
                    <w:rPr>
                      <w:i/>
                      <w:iCs/>
                      <w:color w:val="FF0000"/>
                      <w:lang w:eastAsia="ko-KR"/>
                    </w:rPr>
                    <w:t>TACommonDriftVariation.</w:t>
                  </w:r>
                </w:p>
                <w:p w14:paraId="1AF3BB60" w14:textId="77777777" w:rsidR="009E601E" w:rsidRDefault="00523344">
                  <w:pPr>
                    <w:jc w:val="both"/>
                    <w:rPr>
                      <w:color w:val="FF0000"/>
                      <w:lang w:eastAsia="ko-KR"/>
                    </w:rPr>
                  </w:pPr>
                  <w:hyperlink w:anchor="_Toc101796890" w:history="1">
                    <w:r w:rsidR="00400DE0">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lastRenderedPageBreak/>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523344">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lastRenderedPageBreak/>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Huawei, HiSilicon</w:t>
            </w:r>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523344">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r>
        <w:rPr>
          <w:vertAlign w:val="superscript"/>
        </w:rPr>
        <w:t>nd</w:t>
      </w:r>
      <w:r>
        <w:t xml:space="preserve">  round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523344">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7.2.1 UE behaviour</w:t>
            </w:r>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29.4pt" o:ole="">
                  <v:imagedata r:id="rId47" o:title=""/>
                </v:shape>
                <o:OLEObject Type="Embed" ProgID="Equation.3" ShapeID="_x0000_i1025" DrawAspect="Content" ObjectID="_1713878731"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8pt;height:15pt" o:ole="">
                  <v:imagedata r:id="rId49" o:title=""/>
                </v:shape>
                <o:OLEObject Type="Embed" ProgID="Equation.3" ShapeID="_x0000_i1026" DrawAspect="Content" ObjectID="_1713878732"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8pt;height:15pt" o:ole="">
                  <v:imagedata r:id="rId51" o:title=""/>
                </v:shape>
                <o:OLEObject Type="Embed" ProgID="Equation.3" ShapeID="_x0000_i1027" DrawAspect="Content" ObjectID="_1713878733"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8pt;height:15pt" o:ole="">
                  <v:imagedata r:id="rId53" o:title=""/>
                </v:shape>
                <o:OLEObject Type="Embed" ProgID="Equation.3" ShapeID="_x0000_i1028" DrawAspect="Content" ObjectID="_1713878734"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8pt;height:15pt" o:ole="">
                  <v:imagedata r:id="rId55" o:title=""/>
                </v:shape>
                <o:OLEObject Type="Embed" ProgID="Equation.3" ShapeID="_x0000_i1029" DrawAspect="Content" ObjectID="_1713878735"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8pt;height:15pt" o:ole="">
                  <v:imagedata r:id="rId57" o:title=""/>
                </v:shape>
                <o:OLEObject Type="Embed" ProgID="Equation.3" ShapeID="_x0000_i1030" DrawAspect="Content" ObjectID="_1713878736"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49.8pt;height:15pt" o:ole="">
                  <v:imagedata r:id="rId59" o:title=""/>
                </v:shape>
                <o:OLEObject Type="Embed" ProgID="Equation.3" ShapeID="_x0000_i1031" DrawAspect="Content" ObjectID="_1713878737"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pt;height:29.4pt" o:ole="">
                  <v:imagedata r:id="rId61" o:title=""/>
                </v:shape>
                <o:OLEObject Type="Embed" ProgID="Equation.3" ShapeID="_x0000_i1032" DrawAspect="Content" ObjectID="_1713878738"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878739"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8pt;height:15pt" o:ole="">
                  <v:imagedata r:id="rId65" o:title=""/>
                </v:shape>
                <o:OLEObject Type="Embed" ProgID="Equation.3" ShapeID="_x0000_i1034" DrawAspect="Content" ObjectID="_1713878740"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878741"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8pt;height:15pt" o:ole="">
                  <v:imagedata r:id="rId69" o:title=""/>
                </v:shape>
                <o:OLEObject Type="Embed" ProgID="Equation.3" ShapeID="_x0000_i1036" DrawAspect="Content" ObjectID="_1713878742"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4pt;height:15pt" o:ole="">
                  <v:imagedata r:id="rId71" o:title=""/>
                </v:shape>
                <o:OLEObject Type="Embed" ProgID="Equation.3" ShapeID="_x0000_i1037" DrawAspect="Content" ObjectID="_1713878743"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8pt;height:15pt" o:ole="">
                  <v:imagedata r:id="rId73" o:title=""/>
                </v:shape>
                <o:OLEObject Type="Embed" ProgID="Equation.3" ShapeID="_x0000_i1038" DrawAspect="Content" ObjectID="_1713878744"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8pt;height:15pt" o:ole="">
                  <v:imagedata r:id="rId51" o:title=""/>
                </v:shape>
                <o:OLEObject Type="Embed" ProgID="Equation.3" ShapeID="_x0000_i1039" DrawAspect="Content" ObjectID="_1713878745"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8pt;height:15pt" o:ole="">
                  <v:imagedata r:id="rId53" o:title=""/>
                </v:shape>
                <o:OLEObject Type="Embed" ProgID="Equation.3" ShapeID="_x0000_i1040" DrawAspect="Content" ObjectID="_1713878746"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8pt;height:15pt" o:ole="">
                  <v:imagedata r:id="rId55" o:title=""/>
                </v:shape>
                <o:OLEObject Type="Embed" ProgID="Equation.3" ShapeID="_x0000_i1041" DrawAspect="Content" ObjectID="_1713878747"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8pt;height:15pt" o:ole="">
                  <v:imagedata r:id="rId78" o:title=""/>
                </v:shape>
                <o:OLEObject Type="Embed" ProgID="Equation.3" ShapeID="_x0000_i1042" DrawAspect="Content" ObjectID="_1713878748"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878749"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8pt;height:15pt" o:ole="">
                  <v:imagedata r:id="rId69" o:title=""/>
                </v:shape>
                <o:OLEObject Type="Embed" ProgID="Equation.3" ShapeID="_x0000_i1044" DrawAspect="Content" ObjectID="_1713878750"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4pt;height:15pt" o:ole="">
                  <v:imagedata r:id="rId83" o:title=""/>
                </v:shape>
                <o:OLEObject Type="Embed" ProgID="Equation.3" ShapeID="_x0000_i1045" DrawAspect="Content" ObjectID="_1713878751"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8pt;height:15pt" o:ole="">
                  <v:imagedata r:id="rId73" o:title=""/>
                </v:shape>
                <o:OLEObject Type="Embed" ProgID="Equation.3" ShapeID="_x0000_i1046" DrawAspect="Content" ObjectID="_1713878752"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4pt;height:15pt" o:ole="">
                  <v:imagedata r:id="rId86" o:title=""/>
                </v:shape>
                <o:OLEObject Type="Embed" ProgID="Equation.3" ShapeID="_x0000_i1047" DrawAspect="Content" ObjectID="_1713878753"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8pt;height:15pt" o:ole="">
                  <v:imagedata r:id="rId51" o:title=""/>
                </v:shape>
                <o:OLEObject Type="Embed" ProgID="Equation.3" ShapeID="_x0000_i1048" DrawAspect="Content" ObjectID="_1713878754"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8pt;height:15pt" o:ole="">
                  <v:imagedata r:id="rId53" o:title=""/>
                </v:shape>
                <o:OLEObject Type="Embed" ProgID="Equation.3" ShapeID="_x0000_i1049" DrawAspect="Content" ObjectID="_1713878755"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8pt;height:15pt" o:ole="">
                  <v:imagedata r:id="rId55" o:title=""/>
                </v:shape>
                <o:OLEObject Type="Embed" ProgID="Equation.3" ShapeID="_x0000_i1050" DrawAspect="Content" ObjectID="_1713878756"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4pt;height:15pt" o:ole="">
                  <v:imagedata r:id="rId91" o:title=""/>
                </v:shape>
                <o:OLEObject Type="Embed" ProgID="Equation.3" ShapeID="_x0000_i1051" DrawAspect="Content" ObjectID="_1713878757"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4pt;height:15pt" o:ole="">
                  <v:imagedata r:id="rId93" o:title=""/>
                </v:shape>
                <o:OLEObject Type="Embed" ProgID="Equation.3" ShapeID="_x0000_i1052" DrawAspect="Content" ObjectID="_1713878758"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8pt;height:22.8pt" o:ole="">
                  <v:imagedata r:id="rId95" o:title=""/>
                </v:shape>
                <o:OLEObject Type="Embed" ProgID="Equation.3" ShapeID="_x0000_i1053" DrawAspect="Content" ObjectID="_1713878759"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8pt;height:15pt" o:ole="">
                  <v:imagedata r:id="rId51" o:title=""/>
                </v:shape>
                <o:OLEObject Type="Embed" ProgID="Equation.3" ShapeID="_x0000_i1054" DrawAspect="Content" ObjectID="_1713878760"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8pt;height:15pt" o:ole="">
                  <v:imagedata r:id="rId53" o:title=""/>
                </v:shape>
                <o:OLEObject Type="Embed" ProgID="Equation.3" ShapeID="_x0000_i1055" DrawAspect="Content" ObjectID="_1713878761"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8pt;height:15pt" o:ole="">
                  <v:imagedata r:id="rId55" o:title=""/>
                </v:shape>
                <o:OLEObject Type="Embed" ProgID="Equation.3" ShapeID="_x0000_i1056" DrawAspect="Content" ObjectID="_1713878762"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4pt;height:15pt" o:ole="">
                  <v:imagedata r:id="rId93" o:title=""/>
                </v:shape>
                <o:OLEObject Type="Embed" ProgID="Equation.3" ShapeID="_x0000_i1057" DrawAspect="Content" ObjectID="_1713878763" r:id="rId100"/>
              </w:object>
            </w:r>
            <w:r>
              <w:rPr>
                <w:rFonts w:eastAsia="DengXian"/>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r>
        <w:rPr>
          <w:vertAlign w:val="superscript"/>
        </w:rPr>
        <w:t>nd</w:t>
      </w:r>
      <w:r>
        <w:t xml:space="preserve">  round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 , Panasonic, CATT, Nokia, Nokia Shanghai Bell, , QC, NTT DOCOMO, LG, Thales</w:t>
      </w:r>
    </w:p>
    <w:p w14:paraId="0C9FEB41" w14:textId="77777777" w:rsidR="009E601E" w:rsidRDefault="00400DE0">
      <w:pPr>
        <w:jc w:val="both"/>
        <w:rPr>
          <w:lang w:val="en-GB"/>
        </w:rPr>
      </w:pPr>
      <w:r>
        <w:rPr>
          <w:lang w:val="en-GB"/>
        </w:rPr>
        <w:t>The TPs are not needed according to 2 companies: MediaTek,  Samsung.</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4pt;height:29.4pt" o:ole="">
                  <v:imagedata r:id="rId47" o:title=""/>
                </v:shape>
                <o:OLEObject Type="Embed" ProgID="Equation.3" ShapeID="_x0000_i1058" DrawAspect="Content" ObjectID="_1713878764"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8pt;height:15pt" o:ole="">
                  <v:imagedata r:id="rId49" o:title=""/>
                </v:shape>
                <o:OLEObject Type="Embed" ProgID="Equation.3" ShapeID="_x0000_i1059" DrawAspect="Content" ObjectID="_1713878765"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8pt;height:15pt" o:ole="">
                  <v:imagedata r:id="rId51" o:title=""/>
                </v:shape>
                <o:OLEObject Type="Embed" ProgID="Equation.3" ShapeID="_x0000_i1060" DrawAspect="Content" ObjectID="_1713878766"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8pt;height:15pt" o:ole="">
                  <v:imagedata r:id="rId53" o:title=""/>
                </v:shape>
                <o:OLEObject Type="Embed" ProgID="Equation.3" ShapeID="_x0000_i1061" DrawAspect="Content" ObjectID="_1713878767"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8pt;height:15pt" o:ole="">
                  <v:imagedata r:id="rId55" o:title=""/>
                </v:shape>
                <o:OLEObject Type="Embed" ProgID="Equation.3" ShapeID="_x0000_i1062" DrawAspect="Content" ObjectID="_1713878768"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8pt;height:15pt" o:ole="">
                  <v:imagedata r:id="rId57" o:title=""/>
                </v:shape>
                <o:OLEObject Type="Embed" ProgID="Equation.3" ShapeID="_x0000_i1063" DrawAspect="Content" ObjectID="_1713878769"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49.8pt;height:15pt" o:ole="">
                  <v:imagedata r:id="rId59" o:title=""/>
                </v:shape>
                <o:OLEObject Type="Embed" ProgID="Equation.3" ShapeID="_x0000_i1064" DrawAspect="Content" ObjectID="_1713878770"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pt;height:29.4pt" o:ole="">
                  <v:imagedata r:id="rId61" o:title=""/>
                </v:shape>
                <o:OLEObject Type="Embed" ProgID="Equation.3" ShapeID="_x0000_i1065" DrawAspect="Content" ObjectID="_1713878771"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878772"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8pt;height:15pt" o:ole="">
                  <v:imagedata r:id="rId65" o:title=""/>
                </v:shape>
                <o:OLEObject Type="Embed" ProgID="Equation.3" ShapeID="_x0000_i1067" DrawAspect="Content" ObjectID="_1713878773"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878774"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8pt;height:15pt" o:ole="">
                  <v:imagedata r:id="rId69" o:title=""/>
                </v:shape>
                <o:OLEObject Type="Embed" ProgID="Equation.3" ShapeID="_x0000_i1069" DrawAspect="Content" ObjectID="_1713878775"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4pt;height:15pt" o:ole="">
                  <v:imagedata r:id="rId71" o:title=""/>
                </v:shape>
                <o:OLEObject Type="Embed" ProgID="Equation.3" ShapeID="_x0000_i1070" DrawAspect="Content" ObjectID="_1713878776"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8pt;height:15pt" o:ole="">
                  <v:imagedata r:id="rId73" o:title=""/>
                </v:shape>
                <o:OLEObject Type="Embed" ProgID="Equation.3" ShapeID="_x0000_i1071" DrawAspect="Content" ObjectID="_1713878777"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8pt;height:15pt" o:ole="">
                  <v:imagedata r:id="rId51" o:title=""/>
                </v:shape>
                <o:OLEObject Type="Embed" ProgID="Equation.3" ShapeID="_x0000_i1072" DrawAspect="Content" ObjectID="_1713878778"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8pt;height:15pt" o:ole="">
                  <v:imagedata r:id="rId53" o:title=""/>
                </v:shape>
                <o:OLEObject Type="Embed" ProgID="Equation.3" ShapeID="_x0000_i1073" DrawAspect="Content" ObjectID="_1713878779"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8pt;height:15pt" o:ole="">
                  <v:imagedata r:id="rId55" o:title=""/>
                </v:shape>
                <o:OLEObject Type="Embed" ProgID="Equation.3" ShapeID="_x0000_i1074" DrawAspect="Content" ObjectID="_1713878780"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8pt;height:15pt" o:ole="">
                  <v:imagedata r:id="rId78" o:title=""/>
                </v:shape>
                <o:OLEObject Type="Embed" ProgID="Equation.3" ShapeID="_x0000_i1075" DrawAspect="Content" ObjectID="_1713878781"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878782"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8pt;height:15pt" o:ole="">
                  <v:imagedata r:id="rId69" o:title=""/>
                </v:shape>
                <o:OLEObject Type="Embed" ProgID="Equation.3" ShapeID="_x0000_i1077" DrawAspect="Content" ObjectID="_1713878783"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4pt;height:15pt" o:ole="">
                  <v:imagedata r:id="rId83" o:title=""/>
                </v:shape>
                <o:OLEObject Type="Embed" ProgID="Equation.3" ShapeID="_x0000_i1078" DrawAspect="Content" ObjectID="_1713878784"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8pt;height:15pt" o:ole="">
                  <v:imagedata r:id="rId73" o:title=""/>
                </v:shape>
                <o:OLEObject Type="Embed" ProgID="Equation.3" ShapeID="_x0000_i1079" DrawAspect="Content" ObjectID="_1713878785"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4pt;height:15pt" o:ole="">
                  <v:imagedata r:id="rId86" o:title=""/>
                </v:shape>
                <o:OLEObject Type="Embed" ProgID="Equation.3" ShapeID="_x0000_i1080" DrawAspect="Content" ObjectID="_1713878786"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8pt;height:15pt" o:ole="">
                  <v:imagedata r:id="rId51" o:title=""/>
                </v:shape>
                <o:OLEObject Type="Embed" ProgID="Equation.3" ShapeID="_x0000_i1081" DrawAspect="Content" ObjectID="_1713878787"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8pt;height:15pt" o:ole="">
                  <v:imagedata r:id="rId53" o:title=""/>
                </v:shape>
                <o:OLEObject Type="Embed" ProgID="Equation.3" ShapeID="_x0000_i1082" DrawAspect="Content" ObjectID="_1713878788"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8pt;height:15pt" o:ole="">
                  <v:imagedata r:id="rId55" o:title=""/>
                </v:shape>
                <o:OLEObject Type="Embed" ProgID="Equation.3" ShapeID="_x0000_i1083" DrawAspect="Content" ObjectID="_1713878789"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4pt;height:15pt" o:ole="">
                  <v:imagedata r:id="rId91" o:title=""/>
                </v:shape>
                <o:OLEObject Type="Embed" ProgID="Equation.3" ShapeID="_x0000_i1084" DrawAspect="Content" ObjectID="_1713878790"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4pt;height:15pt" o:ole="">
                  <v:imagedata r:id="rId93" o:title=""/>
                </v:shape>
                <o:OLEObject Type="Embed" ProgID="Equation.3" ShapeID="_x0000_i1085" DrawAspect="Content" ObjectID="_1713878791"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8pt;height:22.8pt" o:ole="">
                  <v:imagedata r:id="rId95" o:title=""/>
                </v:shape>
                <o:OLEObject Type="Embed" ProgID="Equation.3" ShapeID="_x0000_i1086" DrawAspect="Content" ObjectID="_1713878792"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8pt;height:15pt" o:ole="">
                  <v:imagedata r:id="rId51" o:title=""/>
                </v:shape>
                <o:OLEObject Type="Embed" ProgID="Equation.3" ShapeID="_x0000_i1087" DrawAspect="Content" ObjectID="_1713878793"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8pt;height:15pt" o:ole="">
                  <v:imagedata r:id="rId53" o:title=""/>
                </v:shape>
                <o:OLEObject Type="Embed" ProgID="Equation.3" ShapeID="_x0000_i1088" DrawAspect="Content" ObjectID="_1713878794"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8pt;height:15pt" o:ole="">
                  <v:imagedata r:id="rId55" o:title=""/>
                </v:shape>
                <o:OLEObject Type="Embed" ProgID="Equation.3" ShapeID="_x0000_i1089" DrawAspect="Content" ObjectID="_1713878795"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Heading2"/>
        <w:jc w:val="both"/>
      </w:pPr>
      <w:bookmarkStart w:id="136" w:name="_Ref102915566"/>
      <w:r>
        <w:t>Initial proposal and companies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lastRenderedPageBreak/>
        <w:t>Updated proposal and companies views’ collection for 2</w:t>
      </w:r>
      <w:r>
        <w:rPr>
          <w:vertAlign w:val="superscript"/>
        </w:rPr>
        <w:t>nd</w:t>
      </w:r>
      <w:r>
        <w:t xml:space="preserve">  round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Summary of 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rsidTr="0093004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93004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93004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For the later two additions, we still think current spec is clear enough since TCI state update is downlink configuration. But if majority prefer to capture them, we are fine.</w:t>
            </w:r>
          </w:p>
        </w:tc>
      </w:tr>
      <w:tr w:rsidR="00930047" w14:paraId="49581847" w14:textId="77777777" w:rsidTr="00930047">
        <w:tc>
          <w:tcPr>
            <w:tcW w:w="930" w:type="pct"/>
          </w:tcPr>
          <w:p w14:paraId="261696F3" w14:textId="4820ACA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523344" w14:paraId="34532B3A" w14:textId="77777777" w:rsidTr="00930047">
        <w:tc>
          <w:tcPr>
            <w:tcW w:w="930" w:type="pct"/>
          </w:tcPr>
          <w:p w14:paraId="49CD5EE6" w14:textId="32F57F10" w:rsidR="00523344" w:rsidRDefault="00523344" w:rsidP="00930047">
            <w:pPr>
              <w:jc w:val="both"/>
              <w:rPr>
                <w:rFonts w:eastAsia="SimSun"/>
                <w:bCs/>
                <w:szCs w:val="22"/>
                <w:lang w:eastAsia="zh-CN"/>
              </w:rPr>
            </w:pPr>
            <w:r>
              <w:rPr>
                <w:rFonts w:eastAsia="SimSun"/>
                <w:bCs/>
                <w:szCs w:val="22"/>
                <w:lang w:eastAsia="zh-CN"/>
              </w:rPr>
              <w:t>QC</w:t>
            </w:r>
          </w:p>
        </w:tc>
        <w:tc>
          <w:tcPr>
            <w:tcW w:w="4070" w:type="pct"/>
          </w:tcPr>
          <w:p w14:paraId="66BE79CA" w14:textId="6B852924" w:rsidR="00523344" w:rsidRDefault="00523344"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ListParagraph"/>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ListParagraph"/>
            <w:numPr>
              <w:ilvl w:val="0"/>
              <w:numId w:val="34"/>
            </w:numPr>
            <w:spacing w:after="160" w:line="259" w:lineRule="auto"/>
            <w:contextualSpacing/>
            <w:jc w:val="both"/>
          </w:pPr>
          <w:r>
            <w:t>R1-2203843</w:t>
          </w:r>
          <w:r>
            <w:tab/>
            <w:t>Maintenance aspects af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lastRenderedPageBreak/>
            <w:t>R1-2204933</w:t>
          </w:r>
          <w:r>
            <w:tab/>
            <w:t>Enhancements on UL time and frequency synchronization</w:t>
          </w:r>
          <w:r>
            <w:tab/>
            <w:t>Mavenir</w:t>
          </w:r>
        </w:p>
        <w:p w14:paraId="5E7F40E2" w14:textId="77777777" w:rsidR="009E601E" w:rsidRDefault="00400DE0">
          <w:pPr>
            <w:pStyle w:val="ListParagraph"/>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523344">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523344">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523344">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523344">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523344">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w:t>
            </w:r>
            <w:r>
              <w:rPr>
                <w:rFonts w:eastAsia="Calibri"/>
                <w:iCs/>
                <w:color w:val="000000"/>
                <w:kern w:val="24"/>
                <w:lang w:eastAsia="zh-CN"/>
              </w:rPr>
              <w:lastRenderedPageBreak/>
              <w:t>to the frame where the message is received” cannot solve SFN wrapping ambiguity  if UE 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523344">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lastRenderedPageBreak/>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523344">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523344">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w:t>
                  </w:r>
                  <w:r>
                    <w:rPr>
                      <w:rFonts w:eastAsia="DengXian"/>
                    </w:rPr>
                    <w:lastRenderedPageBreak/>
                    <w:t xml:space="preserve">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4pt;height:29.4pt" o:ole="">
                        <v:imagedata r:id="rId47" o:title=""/>
                      </v:shape>
                      <o:OLEObject Type="Embed" ProgID="Equation.3" ShapeID="_x0000_i1090" DrawAspect="Content" ObjectID="_1713878796"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8pt;height:15pt" o:ole="">
                        <v:imagedata r:id="rId49" o:title=""/>
                      </v:shape>
                      <o:OLEObject Type="Embed" ProgID="Equation.3" ShapeID="_x0000_i1091" DrawAspect="Content" ObjectID="_1713878797"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8pt;height:15pt" o:ole="">
                        <v:imagedata r:id="rId51" o:title=""/>
                      </v:shape>
                      <o:OLEObject Type="Embed" ProgID="Equation.3" ShapeID="_x0000_i1092" DrawAspect="Content" ObjectID="_1713878798"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8pt;height:15pt" o:ole="">
                        <v:imagedata r:id="rId53" o:title=""/>
                      </v:shape>
                      <o:OLEObject Type="Embed" ProgID="Equation.3" ShapeID="_x0000_i1093" DrawAspect="Content" ObjectID="_1713878799"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8pt;height:15pt" o:ole="">
                        <v:imagedata r:id="rId55" o:title=""/>
                      </v:shape>
                      <o:OLEObject Type="Embed" ProgID="Equation.3" ShapeID="_x0000_i1094" DrawAspect="Content" ObjectID="_1713878800"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8pt;height:15pt" o:ole="">
                        <v:imagedata r:id="rId57" o:title=""/>
                      </v:shape>
                      <o:OLEObject Type="Embed" ProgID="Equation.3" ShapeID="_x0000_i1095" DrawAspect="Content" ObjectID="_1713878801"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4pt;height:15pt" o:ole="">
                        <v:imagedata r:id="rId59" o:title=""/>
                      </v:shape>
                      <o:OLEObject Type="Embed" ProgID="Equation.3" ShapeID="_x0000_i1096" DrawAspect="Content" ObjectID="_1713878802"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pt;height:29.4pt" o:ole="">
                        <v:imagedata r:id="rId61" o:title=""/>
                      </v:shape>
                      <o:OLEObject Type="Embed" ProgID="Equation.3" ShapeID="_x0000_i1097" DrawAspect="Content" ObjectID="_1713878803"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878804"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6pt;height:15pt" o:ole="">
                        <v:imagedata r:id="rId65" o:title=""/>
                      </v:shape>
                      <o:OLEObject Type="Embed" ProgID="Equation.3" ShapeID="_x0000_i1099" DrawAspect="Content" ObjectID="_1713878805"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878806"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6pt;height:15pt" o:ole="">
                        <v:imagedata r:id="rId69" o:title=""/>
                      </v:shape>
                      <o:OLEObject Type="Embed" ProgID="Equation.3" ShapeID="_x0000_i1101" DrawAspect="Content" ObjectID="_1713878807"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4pt;height:15pt" o:ole="">
                        <v:imagedata r:id="rId71" o:title=""/>
                      </v:shape>
                      <o:OLEObject Type="Embed" ProgID="Equation.3" ShapeID="_x0000_i1102" DrawAspect="Content" ObjectID="_1713878808"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8pt;height:15pt" o:ole="">
                        <v:imagedata r:id="rId73" o:title=""/>
                      </v:shape>
                      <o:OLEObject Type="Embed" ProgID="Equation.3" ShapeID="_x0000_i1103" DrawAspect="Content" ObjectID="_1713878809"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8pt;height:15pt" o:ole="">
                        <v:imagedata r:id="rId51" o:title=""/>
                      </v:shape>
                      <o:OLEObject Type="Embed" ProgID="Equation.3" ShapeID="_x0000_i1104" DrawAspect="Content" ObjectID="_1713878810"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8pt;height:15pt" o:ole="">
                        <v:imagedata r:id="rId53" o:title=""/>
                      </v:shape>
                      <o:OLEObject Type="Embed" ProgID="Equation.3" ShapeID="_x0000_i1105" DrawAspect="Content" ObjectID="_1713878811"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8pt;height:15pt" o:ole="">
                        <v:imagedata r:id="rId55" o:title=""/>
                      </v:shape>
                      <o:OLEObject Type="Embed" ProgID="Equation.3" ShapeID="_x0000_i1106" DrawAspect="Content" ObjectID="_1713878812"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6pt;height:15pt" o:ole="">
                        <v:imagedata r:id="rId78" o:title=""/>
                      </v:shape>
                      <o:OLEObject Type="Embed" ProgID="Equation.3" ShapeID="_x0000_i1107" DrawAspect="Content" ObjectID="_1713878813"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878814"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6pt;height:15pt" o:ole="">
                        <v:imagedata r:id="rId69" o:title=""/>
                      </v:shape>
                      <o:OLEObject Type="Embed" ProgID="Equation.3" ShapeID="_x0000_i1109" DrawAspect="Content" ObjectID="_1713878815"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878816"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4pt;height:15pt" o:ole="">
                        <v:imagedata r:id="rId73" o:title=""/>
                      </v:shape>
                      <o:OLEObject Type="Embed" ProgID="Equation.3" ShapeID="_x0000_i1111" DrawAspect="Content" ObjectID="_1713878817"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878818"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4pt;height:15pt" o:ole="">
                        <v:imagedata r:id="rId51" o:title=""/>
                      </v:shape>
                      <o:OLEObject Type="Embed" ProgID="Equation.3" ShapeID="_x0000_i1113" DrawAspect="Content" ObjectID="_1713878819"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4pt;height:15pt" o:ole="">
                        <v:imagedata r:id="rId53" o:title=""/>
                      </v:shape>
                      <o:OLEObject Type="Embed" ProgID="Equation.3" ShapeID="_x0000_i1114" DrawAspect="Content" ObjectID="_1713878820"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4pt;height:15pt" o:ole="">
                        <v:imagedata r:id="rId55" o:title=""/>
                      </v:shape>
                      <o:OLEObject Type="Embed" ProgID="Equation.3" ShapeID="_x0000_i1115" DrawAspect="Content" ObjectID="_1713878821"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pt;height:15pt" o:ole="">
                        <v:imagedata r:id="rId91" o:title=""/>
                      </v:shape>
                      <o:OLEObject Type="Embed" ProgID="Equation.3" ShapeID="_x0000_i1116" DrawAspect="Content" ObjectID="_1713878822"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pt;height:15pt" o:ole="">
                        <v:imagedata r:id="rId93" o:title=""/>
                      </v:shape>
                      <o:OLEObject Type="Embed" ProgID="Equation.3" ShapeID="_x0000_i1117" DrawAspect="Content" ObjectID="_1713878823"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6pt;height:21.6pt" o:ole="">
                        <v:imagedata r:id="rId95" o:title=""/>
                      </v:shape>
                      <o:OLEObject Type="Embed" ProgID="Equation.3" ShapeID="_x0000_i1118" DrawAspect="Content" ObjectID="_1713878824"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4pt;height:15pt" o:ole="">
                        <v:imagedata r:id="rId51" o:title=""/>
                      </v:shape>
                      <o:OLEObject Type="Embed" ProgID="Equation.3" ShapeID="_x0000_i1119" DrawAspect="Content" ObjectID="_1713878825"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4pt;height:15pt" o:ole="">
                        <v:imagedata r:id="rId53" o:title=""/>
                      </v:shape>
                      <o:OLEObject Type="Embed" ProgID="Equation.3" ShapeID="_x0000_i1120" DrawAspect="Content" ObjectID="_1713878826"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4pt;height:15pt" o:ole="">
                        <v:imagedata r:id="rId55" o:title=""/>
                      </v:shape>
                      <o:OLEObject Type="Embed" ProgID="Equation.3" ShapeID="_x0000_i1121" DrawAspect="Content" ObjectID="_1713878827"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523344">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523344">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A gNB may need to provide different values for cell-specicif K_offset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The gNB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878828"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878829"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lastRenderedPageBreak/>
              <w:t xml:space="preserve">Uplink frame number </w:t>
            </w:r>
            <w:r>
              <w:rPr>
                <w:position w:val="-6"/>
              </w:rPr>
              <w:object w:dxaOrig="170" w:dyaOrig="300" w14:anchorId="10905596">
                <v:shape id="_x0000_i1124" type="#_x0000_t75" style="width:8.4pt;height:15pt" o:ole="">
                  <v:imagedata r:id="rId179" o:title=""/>
                </v:shape>
                <o:OLEObject Type="Embed" ProgID="Equation.3" ShapeID="_x0000_i1124" DrawAspect="Content" ObjectID="_1713878830"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6pt" o:ole="">
                  <v:imagedata r:id="rId181" o:title=""/>
                </v:shape>
                <o:OLEObject Type="Embed" ProgID="Visio.Drawing.11" ShapeID="_x0000_i1125" DrawAspect="Content" ObjectID="_1713878831"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523344">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523344">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lastRenderedPageBreak/>
              <w:t>When target cell’s epoch time is explicitly provided in handover command, UE follows the target cell’s downlink timing to determine the target cell’s epoch time (i.e.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523344">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UE does not need to re-acquire additional 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523344">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523344">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lastRenderedPageBreak/>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523344">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523344">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Yu Mincho"/>
              </w:rPr>
              <w:t>TAC field in msg2/msgB</w:t>
            </w:r>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523344">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523344">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lastRenderedPageBreak/>
              <w:t>The UE suspends the timer during this period such that it does not expire, and restarts the validity timer at the new Epoch time.</w:t>
            </w:r>
          </w:p>
          <w:p w14:paraId="5F569EA2" w14:textId="77777777" w:rsidR="009E601E" w:rsidRDefault="00400DE0">
            <w:pPr>
              <w:spacing w:after="0"/>
              <w:jc w:val="both"/>
            </w:pPr>
            <w:r>
              <w:rPr>
                <w:bCs/>
              </w:rPr>
              <w:t>Note :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523344">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523344">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52334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Hyperlink"/>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52334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Hyperlink"/>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52334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Hyperlink"/>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52334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Hyperlink"/>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52334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Hyperlink"/>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For GEO, the common TA parameter TACommonDriftVariation should have a value range of at least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 xml:space="preserve">2 </w:t>
              </w:r>
              <w:r w:rsidR="00400DE0">
                <w:rPr>
                  <w:rStyle w:val="Hyperlink"/>
                  <w:rFonts w:ascii="Times New Roman" w:hAnsi="Times New Roman" w:cs="Times New Roman"/>
                  <w:b w:val="0"/>
                  <w:sz w:val="20"/>
                  <w:szCs w:val="20"/>
                </w:rPr>
                <w: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 and a granularity of at least 2×10</w:t>
              </w:r>
              <w:r w:rsidR="00400DE0">
                <w:rPr>
                  <w:rStyle w:val="Hyperlink"/>
                  <w:rFonts w:ascii="Times New Roman" w:hAnsi="Times New Roman" w:cs="Times New Roman"/>
                  <w:b w:val="0"/>
                  <w:sz w:val="20"/>
                  <w:szCs w:val="20"/>
                  <w:vertAlign w:val="superscript"/>
                </w:rPr>
                <w:t>-7</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lastRenderedPageBreak/>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523344">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523344">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523344">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523344">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t>
                  </w:r>
                  <w:r>
                    <w:rPr>
                      <w:kern w:val="2"/>
                    </w:rPr>
                    <w:lastRenderedPageBreak/>
                    <w:t xml:space="preserve">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footerReference w:type="default" r:id="rId19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3571" w14:textId="77777777" w:rsidR="004E6908" w:rsidRDefault="004E6908">
      <w:pPr>
        <w:spacing w:after="0"/>
      </w:pPr>
      <w:r>
        <w:separator/>
      </w:r>
    </w:p>
  </w:endnote>
  <w:endnote w:type="continuationSeparator" w:id="0">
    <w:p w14:paraId="3A9FD9DF" w14:textId="77777777" w:rsidR="004E6908" w:rsidRDefault="004E6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DD10" w14:textId="77777777" w:rsidR="004E6908" w:rsidRDefault="004E6908">
      <w:pPr>
        <w:spacing w:after="0"/>
      </w:pPr>
      <w:r>
        <w:separator/>
      </w:r>
    </w:p>
  </w:footnote>
  <w:footnote w:type="continuationSeparator" w:id="0">
    <w:p w14:paraId="4805995F" w14:textId="77777777" w:rsidR="004E6908" w:rsidRDefault="004E69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47" Type="http://schemas.openxmlformats.org/officeDocument/2006/relationships/image" Target="media/image29.wmf"/><Relationship Id="rId63" Type="http://schemas.openxmlformats.org/officeDocument/2006/relationships/image" Target="media/image37.wmf"/><Relationship Id="rId68" Type="http://schemas.openxmlformats.org/officeDocument/2006/relationships/oleObject" Target="embeddings/oleObject11.bin"/><Relationship Id="rId84" Type="http://schemas.openxmlformats.org/officeDocument/2006/relationships/oleObject" Target="embeddings/oleObject2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38" Type="http://schemas.openxmlformats.org/officeDocument/2006/relationships/hyperlink" Target="https://www.3gpp.org/ftp/TSG_RAN/WG1_RL1/TSGR1_109-e/Docs/R1-2203721.zip" TargetMode="External"/><Relationship Id="rId154" Type="http://schemas.openxmlformats.org/officeDocument/2006/relationships/oleObject" Target="embeddings/oleObject79.bin"/><Relationship Id="rId159" Type="http://schemas.openxmlformats.org/officeDocument/2006/relationships/oleObject" Target="embeddings/oleObject84.bin"/><Relationship Id="rId175" Type="http://schemas.openxmlformats.org/officeDocument/2006/relationships/image" Target="media/image51.wmf"/><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96" Type="http://schemas.openxmlformats.org/officeDocument/2006/relationships/theme" Target="theme/theme1.xml"/><Relationship Id="rId16" Type="http://schemas.openxmlformats.org/officeDocument/2006/relationships/image" Target="media/image3.png"/><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37" Type="http://schemas.openxmlformats.org/officeDocument/2006/relationships/image" Target="media/image19.wmf"/><Relationship Id="rId53" Type="http://schemas.openxmlformats.org/officeDocument/2006/relationships/image" Target="media/image32.wmf"/><Relationship Id="rId58" Type="http://schemas.openxmlformats.org/officeDocument/2006/relationships/oleObject" Target="embeddings/oleObject6.bin"/><Relationship Id="rId74" Type="http://schemas.openxmlformats.org/officeDocument/2006/relationships/oleObject" Target="embeddings/oleObject14.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oleObject" Target="embeddings/oleObject74.bin"/><Relationship Id="rId5" Type="http://schemas.openxmlformats.org/officeDocument/2006/relationships/customXml" Target="../customXml/item4.xml"/><Relationship Id="rId90" Type="http://schemas.openxmlformats.org/officeDocument/2006/relationships/oleObject" Target="embeddings/oleObject26.bin"/><Relationship Id="rId95" Type="http://schemas.openxmlformats.org/officeDocument/2006/relationships/image" Target="media/image49.wmf"/><Relationship Id="rId160" Type="http://schemas.openxmlformats.org/officeDocument/2006/relationships/oleObject" Target="embeddings/oleObject85.bin"/><Relationship Id="rId165" Type="http://schemas.openxmlformats.org/officeDocument/2006/relationships/oleObject" Target="embeddings/oleObject90.bin"/><Relationship Id="rId181" Type="http://schemas.openxmlformats.org/officeDocument/2006/relationships/image" Target="media/image54.emf"/><Relationship Id="rId186" Type="http://schemas.openxmlformats.org/officeDocument/2006/relationships/hyperlink" Target="https://www.3gpp.org/ftp/TSG_RAN/WG1_RL1/TSGR1_109-e/Docs/R1-2204345.zip" TargetMode="External"/><Relationship Id="rId22" Type="http://schemas.openxmlformats.org/officeDocument/2006/relationships/image" Target="media/image7.png"/><Relationship Id="rId27" Type="http://schemas.openxmlformats.org/officeDocument/2006/relationships/image" Target="media/image9.wmf"/><Relationship Id="rId43" Type="http://schemas.openxmlformats.org/officeDocument/2006/relationships/image" Target="media/image25.wmf"/><Relationship Id="rId48" Type="http://schemas.openxmlformats.org/officeDocument/2006/relationships/oleObject" Target="embeddings/oleObject1.bin"/><Relationship Id="rId64" Type="http://schemas.openxmlformats.org/officeDocument/2006/relationships/oleObject" Target="embeddings/oleObject9.bin"/><Relationship Id="rId69" Type="http://schemas.openxmlformats.org/officeDocument/2006/relationships/image" Target="media/image40.wmf"/><Relationship Id="rId113" Type="http://schemas.openxmlformats.org/officeDocument/2006/relationships/oleObject" Target="embeddings/oleObject46.bin"/><Relationship Id="rId118" Type="http://schemas.openxmlformats.org/officeDocument/2006/relationships/oleObject" Target="embeddings/oleObject51.bin"/><Relationship Id="rId134" Type="http://schemas.openxmlformats.org/officeDocument/2006/relationships/hyperlink" Target="https://www.3gpp.org/ftp/TSG_RAN/WG1_RL1/TSGR1_109-e/Docs/R1-2203231.zip" TargetMode="External"/><Relationship Id="rId139" Type="http://schemas.openxmlformats.org/officeDocument/2006/relationships/image" Target="media/image50.png"/><Relationship Id="rId80" Type="http://schemas.openxmlformats.org/officeDocument/2006/relationships/image" Target="media/image44.wmf"/><Relationship Id="rId85" Type="http://schemas.openxmlformats.org/officeDocument/2006/relationships/oleObject" Target="embeddings/oleObject22.bin"/><Relationship Id="rId150" Type="http://schemas.openxmlformats.org/officeDocument/2006/relationships/oleObject" Target="embeddings/oleObject75.bin"/><Relationship Id="rId155" Type="http://schemas.openxmlformats.org/officeDocument/2006/relationships/oleObject" Target="embeddings/oleObject80.bin"/><Relationship Id="rId171" Type="http://schemas.openxmlformats.org/officeDocument/2006/relationships/oleObject" Target="embeddings/oleObject96.bin"/><Relationship Id="rId176" Type="http://schemas.openxmlformats.org/officeDocument/2006/relationships/oleObject" Target="embeddings/oleObject98.bin"/><Relationship Id="rId192"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media/image4.png"/><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08" Type="http://schemas.openxmlformats.org/officeDocument/2006/relationships/oleObject" Target="embeddings/oleObject41.bin"/><Relationship Id="rId124" Type="http://schemas.openxmlformats.org/officeDocument/2006/relationships/oleObject" Target="embeddings/oleObject57.bin"/><Relationship Id="rId129" Type="http://schemas.openxmlformats.org/officeDocument/2006/relationships/oleObject" Target="embeddings/oleObject62.bin"/><Relationship Id="rId54" Type="http://schemas.openxmlformats.org/officeDocument/2006/relationships/oleObject" Target="embeddings/oleObject4.bin"/><Relationship Id="rId70" Type="http://schemas.openxmlformats.org/officeDocument/2006/relationships/oleObject" Target="embeddings/oleObject12.bin"/><Relationship Id="rId75" Type="http://schemas.openxmlformats.org/officeDocument/2006/relationships/oleObject" Target="embeddings/oleObject15.bin"/><Relationship Id="rId91" Type="http://schemas.openxmlformats.org/officeDocument/2006/relationships/image" Target="media/image47.wmf"/><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45" Type="http://schemas.openxmlformats.org/officeDocument/2006/relationships/oleObject" Target="embeddings/oleObject70.bin"/><Relationship Id="rId161" Type="http://schemas.openxmlformats.org/officeDocument/2006/relationships/oleObject" Target="embeddings/oleObject86.bin"/><Relationship Id="rId166" Type="http://schemas.openxmlformats.org/officeDocument/2006/relationships/oleObject" Target="embeddings/oleObject91.bin"/><Relationship Id="rId182" Type="http://schemas.openxmlformats.org/officeDocument/2006/relationships/oleObject" Target="embeddings/Microsoft_Visio_2003-2010_Drawing.vsd"/><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cid:image040.png@01D82EED.31ED45F0" TargetMode="Externa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119" Type="http://schemas.openxmlformats.org/officeDocument/2006/relationships/oleObject" Target="embeddings/oleObject52.bin"/><Relationship Id="rId44" Type="http://schemas.openxmlformats.org/officeDocument/2006/relationships/image" Target="media/image26.wmf"/><Relationship Id="rId60" Type="http://schemas.openxmlformats.org/officeDocument/2006/relationships/oleObject" Target="embeddings/oleObject7.bin"/><Relationship Id="rId65" Type="http://schemas.openxmlformats.org/officeDocument/2006/relationships/image" Target="media/image38.wmf"/><Relationship Id="rId81" Type="http://schemas.openxmlformats.org/officeDocument/2006/relationships/oleObject" Target="embeddings/oleObject19.bin"/><Relationship Id="rId86" Type="http://schemas.openxmlformats.org/officeDocument/2006/relationships/image" Target="media/image46.wmf"/><Relationship Id="rId130" Type="http://schemas.openxmlformats.org/officeDocument/2006/relationships/oleObject" Target="embeddings/oleObject63.bin"/><Relationship Id="rId135" Type="http://schemas.openxmlformats.org/officeDocument/2006/relationships/hyperlink" Target="https://www.3gpp.org/ftp/TSG_RAN/WG1_RL1/TSGR1_109-e/Docs/R1-2203289.zip" TargetMode="External"/><Relationship Id="rId151" Type="http://schemas.openxmlformats.org/officeDocument/2006/relationships/oleObject" Target="embeddings/oleObject76.bin"/><Relationship Id="rId156" Type="http://schemas.openxmlformats.org/officeDocument/2006/relationships/oleObject" Target="embeddings/oleObject81.bin"/><Relationship Id="rId177" Type="http://schemas.openxmlformats.org/officeDocument/2006/relationships/image" Target="media/image52.wmf"/><Relationship Id="rId172" Type="http://schemas.openxmlformats.org/officeDocument/2006/relationships/oleObject" Target="embeddings/oleObject97.bin"/><Relationship Id="rId193" Type="http://schemas.openxmlformats.org/officeDocument/2006/relationships/footer" Target="footer1.xml"/><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image" Target="media/image21.wmf"/><Relationship Id="rId109" Type="http://schemas.openxmlformats.org/officeDocument/2006/relationships/oleObject" Target="embeddings/oleObject42.bin"/><Relationship Id="rId34" Type="http://schemas.openxmlformats.org/officeDocument/2006/relationships/image" Target="media/image16.wmf"/><Relationship Id="rId50" Type="http://schemas.openxmlformats.org/officeDocument/2006/relationships/oleObject" Target="embeddings/oleObject2.bin"/><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04" Type="http://schemas.openxmlformats.org/officeDocument/2006/relationships/oleObject" Target="embeddings/oleObject37.bin"/><Relationship Id="rId120" Type="http://schemas.openxmlformats.org/officeDocument/2006/relationships/oleObject" Target="embeddings/oleObject53.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ntTable" Target="fontTab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microsoft.com/office/2011/relationships/people" Target="people.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55</Pages>
  <Words>23568</Words>
  <Characters>130349</Characters>
  <Application>Microsoft Office Word</Application>
  <DocSecurity>0</DocSecurity>
  <Lines>1086</Lines>
  <Paragraphs>307</Paragraphs>
  <ScaleCrop>false</ScaleCrop>
  <Company>Thales SPACE</Company>
  <LinksUpToDate>false</LinksUpToDate>
  <CharactersWithSpaces>153610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Xiao feng Wang</cp:lastModifiedBy>
  <cp:revision>18</cp:revision>
  <cp:lastPrinted>2017-11-03T16:53:00Z</cp:lastPrinted>
  <dcterms:created xsi:type="dcterms:W3CDTF">2022-05-12T22:52:00Z</dcterms:created>
  <dcterms:modified xsi:type="dcterms:W3CDTF">2022-05-12T23:10:00Z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