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ADB34" w14:textId="04CF89BA" w:rsidR="007C520A" w:rsidRPr="00A80D3B" w:rsidRDefault="007C520A" w:rsidP="007C520A">
      <w:pPr>
        <w:tabs>
          <w:tab w:val="center" w:pos="4536"/>
          <w:tab w:val="right" w:pos="7938"/>
          <w:tab w:val="right" w:pos="9639"/>
        </w:tabs>
        <w:ind w:right="2"/>
        <w:rPr>
          <w:rFonts w:ascii="Arial" w:hAnsi="Arial" w:cs="Arial"/>
          <w:b/>
          <w:bCs/>
          <w:sz w:val="28"/>
        </w:rPr>
      </w:pPr>
      <w:r w:rsidRPr="00A80D3B">
        <w:rPr>
          <w:rFonts w:ascii="Arial" w:hAnsi="Arial" w:cs="Arial"/>
          <w:b/>
          <w:bCs/>
          <w:sz w:val="28"/>
        </w:rPr>
        <w:t>3GPP TSG RAN WG1 #109-e</w:t>
      </w:r>
      <w:r w:rsidRPr="00A80D3B">
        <w:rPr>
          <w:rFonts w:ascii="Arial" w:hAnsi="Arial" w:cs="Arial"/>
          <w:b/>
          <w:bCs/>
          <w:sz w:val="28"/>
        </w:rPr>
        <w:tab/>
      </w:r>
      <w:r w:rsidRPr="00A80D3B">
        <w:rPr>
          <w:rFonts w:ascii="Arial" w:hAnsi="Arial" w:cs="Arial"/>
          <w:b/>
          <w:bCs/>
          <w:sz w:val="28"/>
        </w:rPr>
        <w:tab/>
      </w:r>
      <w:r w:rsidRPr="00A80D3B">
        <w:rPr>
          <w:rFonts w:ascii="Arial" w:hAnsi="Arial" w:cs="Arial"/>
          <w:b/>
          <w:bCs/>
          <w:sz w:val="28"/>
        </w:rPr>
        <w:tab/>
      </w:r>
      <w:r w:rsidRPr="006F6A6E">
        <w:rPr>
          <w:rFonts w:ascii="Arial" w:hAnsi="Arial" w:cs="Arial"/>
          <w:b/>
          <w:bCs/>
          <w:sz w:val="28"/>
          <w:highlight w:val="yellow"/>
        </w:rPr>
        <w:t>R1-220</w:t>
      </w:r>
      <w:r w:rsidR="006F6A6E" w:rsidRPr="006F6A6E">
        <w:rPr>
          <w:rFonts w:ascii="Arial" w:hAnsi="Arial" w:cs="Arial"/>
          <w:b/>
          <w:bCs/>
          <w:sz w:val="28"/>
          <w:highlight w:val="yellow"/>
        </w:rPr>
        <w:t>nnnn</w:t>
      </w:r>
    </w:p>
    <w:p w14:paraId="75F53511" w14:textId="6748C101" w:rsidR="00666AEA" w:rsidRDefault="007C520A" w:rsidP="007C520A">
      <w:pPr>
        <w:tabs>
          <w:tab w:val="right" w:pos="9639"/>
        </w:tabs>
        <w:spacing w:after="0"/>
        <w:ind w:right="2"/>
        <w:rPr>
          <w:rFonts w:ascii="Arial" w:eastAsia="MS Mincho" w:hAnsi="Arial" w:cs="Arial"/>
          <w:b/>
          <w:bCs/>
          <w:sz w:val="28"/>
          <w:lang w:eastAsia="ja-JP"/>
        </w:rPr>
      </w:pPr>
      <w:r w:rsidRPr="00A80D3B">
        <w:rPr>
          <w:rFonts w:ascii="Arial" w:eastAsia="MS Mincho" w:hAnsi="Arial" w:cs="Arial"/>
          <w:b/>
          <w:bCs/>
          <w:sz w:val="28"/>
          <w:lang w:eastAsia="ja-JP"/>
        </w:rPr>
        <w:t xml:space="preserve">e-Meeting, May </w:t>
      </w:r>
      <w:r>
        <w:rPr>
          <w:rFonts w:ascii="Arial" w:eastAsia="MS Mincho" w:hAnsi="Arial" w:cs="Arial"/>
          <w:b/>
          <w:bCs/>
          <w:sz w:val="28"/>
          <w:lang w:eastAsia="ja-JP"/>
        </w:rPr>
        <w:t>9</w:t>
      </w:r>
      <w:r w:rsidRPr="00A80D3B">
        <w:rPr>
          <w:rFonts w:ascii="Arial" w:eastAsia="MS Mincho" w:hAnsi="Arial" w:cs="Arial"/>
          <w:b/>
          <w:bCs/>
          <w:sz w:val="28"/>
          <w:vertAlign w:val="superscript"/>
          <w:lang w:eastAsia="ja-JP"/>
        </w:rPr>
        <w:t>th</w:t>
      </w:r>
      <w:r w:rsidRPr="00A80D3B">
        <w:rPr>
          <w:rFonts w:ascii="Arial" w:eastAsia="MS Mincho" w:hAnsi="Arial" w:cs="Arial"/>
          <w:b/>
          <w:bCs/>
          <w:sz w:val="28"/>
          <w:lang w:eastAsia="ja-JP"/>
        </w:rPr>
        <w:t xml:space="preserve"> – 2</w:t>
      </w:r>
      <w:r>
        <w:rPr>
          <w:rFonts w:ascii="Arial" w:eastAsia="MS Mincho" w:hAnsi="Arial" w:cs="Arial"/>
          <w:b/>
          <w:bCs/>
          <w:sz w:val="28"/>
          <w:lang w:eastAsia="ja-JP"/>
        </w:rPr>
        <w:t>0</w:t>
      </w:r>
      <w:r w:rsidRPr="00A80D3B">
        <w:rPr>
          <w:rFonts w:ascii="Arial" w:eastAsia="MS Mincho" w:hAnsi="Arial" w:cs="Arial"/>
          <w:b/>
          <w:bCs/>
          <w:sz w:val="28"/>
          <w:vertAlign w:val="superscript"/>
          <w:lang w:eastAsia="ja-JP"/>
        </w:rPr>
        <w:t>th</w:t>
      </w:r>
      <w:r w:rsidRPr="00A80D3B">
        <w:rPr>
          <w:rFonts w:ascii="Arial" w:eastAsia="MS Mincho" w:hAnsi="Arial" w:cs="Arial"/>
          <w:b/>
          <w:bCs/>
          <w:sz w:val="28"/>
          <w:lang w:eastAsia="ja-JP"/>
        </w:rPr>
        <w:t>, 2022</w:t>
      </w:r>
    </w:p>
    <w:p w14:paraId="6D2132C7" w14:textId="77777777" w:rsidR="007C520A" w:rsidRDefault="007C520A" w:rsidP="007C520A">
      <w:pPr>
        <w:tabs>
          <w:tab w:val="right" w:pos="9639"/>
        </w:tabs>
        <w:spacing w:after="0"/>
        <w:ind w:right="2"/>
        <w:rPr>
          <w:rFonts w:ascii="Arial" w:eastAsia="MS Mincho" w:hAnsi="Arial"/>
          <w:b/>
          <w:noProof/>
          <w:lang w:val="en-US" w:eastAsia="x-none"/>
        </w:rPr>
      </w:pPr>
    </w:p>
    <w:p w14:paraId="1CBADA41" w14:textId="77777777" w:rsidR="00D12CD7" w:rsidRPr="00D12CD7" w:rsidRDefault="00D12CD7" w:rsidP="00D12CD7">
      <w:pPr>
        <w:tabs>
          <w:tab w:val="center" w:pos="4153"/>
          <w:tab w:val="right" w:pos="7088"/>
          <w:tab w:val="right" w:pos="9781"/>
        </w:tabs>
        <w:spacing w:after="0"/>
        <w:rPr>
          <w:rFonts w:ascii="Arial" w:eastAsia="MS Mincho" w:hAnsi="Arial" w:cs="Arial"/>
          <w:sz w:val="22"/>
          <w:szCs w:val="22"/>
          <w:lang w:eastAsia="ja-JP"/>
        </w:rPr>
      </w:pPr>
    </w:p>
    <w:p w14:paraId="4753BDD7" w14:textId="0692C41B" w:rsidR="00D12CD7" w:rsidRPr="00D12CD7" w:rsidRDefault="00D12CD7" w:rsidP="00D12CD7">
      <w:pPr>
        <w:spacing w:after="60"/>
        <w:ind w:left="1985" w:hanging="1985"/>
        <w:rPr>
          <w:rFonts w:ascii="Arial" w:eastAsia="MS Mincho" w:hAnsi="Arial" w:cs="Arial"/>
          <w:bCs/>
          <w:lang w:eastAsia="ja-JP"/>
        </w:rPr>
      </w:pPr>
      <w:r w:rsidRPr="00D12CD7">
        <w:rPr>
          <w:rFonts w:ascii="Arial" w:hAnsi="Arial" w:cs="Arial"/>
          <w:b/>
        </w:rPr>
        <w:t>Title:</w:t>
      </w:r>
      <w:r w:rsidRPr="00D12CD7">
        <w:rPr>
          <w:rFonts w:ascii="Arial" w:hAnsi="Arial" w:cs="Arial"/>
          <w:b/>
        </w:rPr>
        <w:tab/>
      </w:r>
      <w:r w:rsidR="007C520A" w:rsidRPr="006F6A6E">
        <w:rPr>
          <w:rFonts w:ascii="Arial" w:hAnsi="Arial" w:cs="Arial"/>
          <w:highlight w:val="yellow"/>
        </w:rPr>
        <w:t>[Draft]</w:t>
      </w:r>
      <w:r w:rsidR="007C520A">
        <w:rPr>
          <w:rFonts w:ascii="Arial" w:hAnsi="Arial" w:cs="Arial"/>
          <w:b/>
        </w:rPr>
        <w:t xml:space="preserve"> </w:t>
      </w:r>
      <w:r w:rsidR="00B44D55">
        <w:rPr>
          <w:rFonts w:ascii="Arial" w:eastAsia="MS Mincho" w:hAnsi="Arial" w:cs="Arial"/>
          <w:bCs/>
          <w:lang w:eastAsia="ja-JP"/>
        </w:rPr>
        <w:t>Reply L</w:t>
      </w:r>
      <w:r w:rsidRPr="00D12CD7">
        <w:rPr>
          <w:rFonts w:ascii="Arial" w:eastAsia="MS Mincho" w:hAnsi="Arial" w:cs="Arial"/>
          <w:bCs/>
          <w:lang w:eastAsia="ja-JP"/>
        </w:rPr>
        <w:t>S on updated Rel-17 RAN1 UE features list for NR</w:t>
      </w:r>
    </w:p>
    <w:p w14:paraId="72A6ACDB" w14:textId="7D1C3033" w:rsidR="00D12CD7" w:rsidRPr="00D12CD7" w:rsidRDefault="00D12CD7" w:rsidP="00D12CD7">
      <w:pPr>
        <w:spacing w:after="60"/>
        <w:ind w:left="1985" w:hanging="1985"/>
        <w:rPr>
          <w:rFonts w:ascii="Arial" w:hAnsi="Arial" w:cs="Arial"/>
          <w:bCs/>
        </w:rPr>
      </w:pPr>
      <w:r w:rsidRPr="00D12CD7">
        <w:rPr>
          <w:rFonts w:ascii="Arial" w:hAnsi="Arial" w:cs="Arial"/>
          <w:b/>
        </w:rPr>
        <w:t>Response to:</w:t>
      </w:r>
      <w:r w:rsidRPr="00D12CD7">
        <w:rPr>
          <w:rFonts w:ascii="Arial" w:hAnsi="Arial" w:cs="Arial"/>
          <w:bCs/>
        </w:rPr>
        <w:tab/>
      </w:r>
      <w:r w:rsidR="007C520A" w:rsidRPr="006F6A6E">
        <w:rPr>
          <w:rFonts w:ascii="Arial" w:eastAsia="MS Mincho" w:hAnsi="Arial"/>
          <w:noProof/>
          <w:lang w:val="en-US" w:eastAsia="x-none"/>
        </w:rPr>
        <w:t>R2-2204360</w:t>
      </w:r>
    </w:p>
    <w:p w14:paraId="7F423FE5" w14:textId="77777777" w:rsidR="00D12CD7" w:rsidRPr="00D12CD7" w:rsidRDefault="00D12CD7" w:rsidP="00D12CD7">
      <w:pPr>
        <w:spacing w:after="60"/>
        <w:ind w:left="1985" w:hanging="1985"/>
        <w:rPr>
          <w:rFonts w:ascii="Arial" w:eastAsia="MS Mincho" w:hAnsi="Arial" w:cs="Arial"/>
          <w:bCs/>
          <w:lang w:eastAsia="ja-JP"/>
        </w:rPr>
      </w:pPr>
      <w:r w:rsidRPr="00D12CD7">
        <w:rPr>
          <w:rFonts w:ascii="Arial" w:hAnsi="Arial" w:cs="Arial"/>
          <w:b/>
        </w:rPr>
        <w:t>Release:</w:t>
      </w:r>
      <w:r w:rsidRPr="00D12CD7">
        <w:rPr>
          <w:rFonts w:ascii="Arial" w:hAnsi="Arial" w:cs="Arial"/>
          <w:bCs/>
        </w:rPr>
        <w:tab/>
        <w:t>Rel-</w:t>
      </w:r>
      <w:r w:rsidRPr="00D12CD7">
        <w:rPr>
          <w:rFonts w:ascii="Arial" w:eastAsia="MS Mincho" w:hAnsi="Arial" w:cs="Arial"/>
          <w:bCs/>
          <w:lang w:eastAsia="ja-JP"/>
        </w:rPr>
        <w:t>17</w:t>
      </w:r>
    </w:p>
    <w:p w14:paraId="2B9A3B97" w14:textId="77777777" w:rsidR="00D12CD7" w:rsidRPr="00D12CD7" w:rsidRDefault="00D12CD7" w:rsidP="00D12CD7">
      <w:pPr>
        <w:spacing w:after="60"/>
        <w:ind w:left="1985" w:hanging="1985"/>
        <w:rPr>
          <w:rFonts w:ascii="Arial" w:eastAsia="MS Mincho" w:hAnsi="Arial" w:cs="Arial"/>
          <w:bCs/>
          <w:lang w:eastAsia="ja-JP"/>
        </w:rPr>
      </w:pPr>
      <w:r w:rsidRPr="00D12CD7">
        <w:rPr>
          <w:rFonts w:ascii="Arial" w:hAnsi="Arial" w:cs="Arial"/>
          <w:b/>
        </w:rPr>
        <w:t>Work Items:</w:t>
      </w:r>
      <w:r w:rsidRPr="00D12CD7">
        <w:rPr>
          <w:rFonts w:ascii="Arial" w:hAnsi="Arial" w:cs="Arial"/>
          <w:bCs/>
        </w:rPr>
        <w:tab/>
      </w:r>
      <w:proofErr w:type="spellStart"/>
      <w:r w:rsidRPr="00D12CD7">
        <w:rPr>
          <w:rFonts w:ascii="Arial" w:hAnsi="Arial" w:cs="Arial"/>
          <w:bCs/>
        </w:rPr>
        <w:t>NR_FeMIMO</w:t>
      </w:r>
      <w:proofErr w:type="spellEnd"/>
      <w:r w:rsidRPr="00D12CD7">
        <w:rPr>
          <w:rFonts w:ascii="Arial" w:hAnsi="Arial" w:cs="Arial"/>
          <w:bCs/>
        </w:rPr>
        <w:t xml:space="preserve">, NR_ext_to_71GHz, </w:t>
      </w:r>
      <w:proofErr w:type="spellStart"/>
      <w:r w:rsidRPr="00D12CD7">
        <w:rPr>
          <w:rFonts w:ascii="Arial" w:hAnsi="Arial" w:cs="Arial"/>
          <w:bCs/>
        </w:rPr>
        <w:t>NR_IIOT_URLLC_enh</w:t>
      </w:r>
      <w:proofErr w:type="spellEnd"/>
      <w:r w:rsidRPr="00D12CD7">
        <w:rPr>
          <w:rFonts w:ascii="Arial" w:hAnsi="Arial" w:cs="Arial"/>
          <w:bCs/>
        </w:rPr>
        <w:t xml:space="preserve">, </w:t>
      </w:r>
      <w:proofErr w:type="spellStart"/>
      <w:r w:rsidRPr="00D12CD7">
        <w:rPr>
          <w:rFonts w:ascii="Arial" w:hAnsi="Arial" w:cs="Arial"/>
          <w:bCs/>
        </w:rPr>
        <w:t>NR_NTN_solutions</w:t>
      </w:r>
      <w:proofErr w:type="spellEnd"/>
      <w:r w:rsidRPr="00D12CD7">
        <w:rPr>
          <w:rFonts w:ascii="Arial" w:hAnsi="Arial" w:cs="Arial"/>
          <w:bCs/>
        </w:rPr>
        <w:t xml:space="preserve">, </w:t>
      </w:r>
      <w:proofErr w:type="spellStart"/>
      <w:r w:rsidRPr="00D12CD7">
        <w:rPr>
          <w:rFonts w:ascii="Arial" w:hAnsi="Arial" w:cs="Arial"/>
          <w:bCs/>
        </w:rPr>
        <w:t>NR_pos_enh</w:t>
      </w:r>
      <w:proofErr w:type="spellEnd"/>
      <w:r w:rsidRPr="00D12CD7">
        <w:rPr>
          <w:rFonts w:ascii="Arial" w:hAnsi="Arial" w:cs="Arial"/>
          <w:bCs/>
        </w:rPr>
        <w:t xml:space="preserve">, </w:t>
      </w:r>
      <w:proofErr w:type="spellStart"/>
      <w:r w:rsidRPr="00D12CD7">
        <w:rPr>
          <w:rFonts w:ascii="Arial" w:hAnsi="Arial" w:cs="Arial"/>
          <w:bCs/>
        </w:rPr>
        <w:t>NR_redcap</w:t>
      </w:r>
      <w:proofErr w:type="spellEnd"/>
      <w:r w:rsidRPr="00D12CD7">
        <w:rPr>
          <w:rFonts w:ascii="Arial" w:hAnsi="Arial" w:cs="Arial"/>
          <w:bCs/>
        </w:rPr>
        <w:t xml:space="preserve">, </w:t>
      </w:r>
      <w:proofErr w:type="spellStart"/>
      <w:r w:rsidRPr="00D12CD7">
        <w:rPr>
          <w:rFonts w:ascii="Arial" w:hAnsi="Arial" w:cs="Arial"/>
          <w:bCs/>
        </w:rPr>
        <w:t>NR_UE_pow_sav_enh</w:t>
      </w:r>
      <w:proofErr w:type="spellEnd"/>
      <w:r w:rsidRPr="00D12CD7">
        <w:rPr>
          <w:rFonts w:ascii="Arial" w:hAnsi="Arial" w:cs="Arial"/>
          <w:bCs/>
        </w:rPr>
        <w:t xml:space="preserve">, </w:t>
      </w:r>
      <w:proofErr w:type="spellStart"/>
      <w:r w:rsidRPr="00D12CD7">
        <w:rPr>
          <w:rFonts w:ascii="Arial" w:hAnsi="Arial" w:cs="Arial"/>
          <w:bCs/>
        </w:rPr>
        <w:t>NR_cov_enh</w:t>
      </w:r>
      <w:proofErr w:type="spellEnd"/>
      <w:r w:rsidRPr="00D12CD7">
        <w:rPr>
          <w:rFonts w:ascii="Arial" w:hAnsi="Arial" w:cs="Arial"/>
          <w:bCs/>
        </w:rPr>
        <w:t xml:space="preserve">, </w:t>
      </w:r>
      <w:proofErr w:type="spellStart"/>
      <w:r w:rsidRPr="00D12CD7">
        <w:rPr>
          <w:rFonts w:ascii="Arial" w:hAnsi="Arial" w:cs="Arial"/>
          <w:bCs/>
        </w:rPr>
        <w:t>NR_IAB_enh</w:t>
      </w:r>
      <w:proofErr w:type="spellEnd"/>
      <w:r w:rsidRPr="00D12CD7">
        <w:rPr>
          <w:rFonts w:ascii="Arial" w:hAnsi="Arial" w:cs="Arial"/>
          <w:bCs/>
        </w:rPr>
        <w:t xml:space="preserve">, </w:t>
      </w:r>
      <w:proofErr w:type="spellStart"/>
      <w:r w:rsidRPr="00D12CD7">
        <w:rPr>
          <w:rFonts w:ascii="Arial" w:hAnsi="Arial" w:cs="Arial"/>
          <w:bCs/>
        </w:rPr>
        <w:t>NR_SL_enh</w:t>
      </w:r>
      <w:proofErr w:type="spellEnd"/>
      <w:r w:rsidRPr="00D12CD7">
        <w:rPr>
          <w:rFonts w:ascii="Arial" w:hAnsi="Arial" w:cs="Arial"/>
          <w:bCs/>
        </w:rPr>
        <w:t xml:space="preserve">, NR_MBS, NR_DSS, LTE_NR_DC_enh2, NR_DL1024QAM_FR1, NR_RF_FR1_enh, </w:t>
      </w:r>
      <w:proofErr w:type="spellStart"/>
      <w:r w:rsidRPr="00D12CD7">
        <w:rPr>
          <w:rFonts w:ascii="Arial" w:hAnsi="Arial" w:cs="Arial"/>
          <w:bCs/>
        </w:rPr>
        <w:t>NR_SmallData_INACTIVE</w:t>
      </w:r>
      <w:proofErr w:type="spellEnd"/>
    </w:p>
    <w:p w14:paraId="56ECCC06" w14:textId="77777777" w:rsidR="00D12CD7" w:rsidRPr="00D12CD7" w:rsidRDefault="00D12CD7" w:rsidP="00D12CD7">
      <w:pPr>
        <w:spacing w:after="60"/>
        <w:ind w:left="1985" w:hanging="1985"/>
        <w:rPr>
          <w:rFonts w:ascii="Arial" w:hAnsi="Arial" w:cs="Arial"/>
          <w:b/>
        </w:rPr>
      </w:pPr>
    </w:p>
    <w:p w14:paraId="555BD68C" w14:textId="29B8297A" w:rsidR="00D12CD7" w:rsidRPr="00D12CD7" w:rsidRDefault="00D12CD7" w:rsidP="00D12CD7">
      <w:pPr>
        <w:spacing w:after="60"/>
        <w:ind w:left="1985" w:hanging="1985"/>
        <w:rPr>
          <w:rFonts w:ascii="Arial" w:hAnsi="Arial" w:cs="Arial"/>
          <w:bCs/>
        </w:rPr>
      </w:pPr>
      <w:r w:rsidRPr="00D12CD7">
        <w:rPr>
          <w:rFonts w:ascii="Arial" w:hAnsi="Arial" w:cs="Arial"/>
          <w:b/>
        </w:rPr>
        <w:t>Source:</w:t>
      </w:r>
      <w:r w:rsidRPr="00D12CD7">
        <w:rPr>
          <w:rFonts w:ascii="Arial" w:hAnsi="Arial" w:cs="Arial"/>
          <w:bCs/>
        </w:rPr>
        <w:tab/>
      </w:r>
      <w:r w:rsidR="007C520A">
        <w:rPr>
          <w:rFonts w:ascii="Arial" w:eastAsia="MS Mincho" w:hAnsi="Arial" w:cs="Arial"/>
          <w:bCs/>
          <w:lang w:eastAsia="ja-JP"/>
        </w:rPr>
        <w:t xml:space="preserve">vivo </w:t>
      </w:r>
      <w:r w:rsidR="007C520A" w:rsidRPr="006F6A6E">
        <w:rPr>
          <w:rFonts w:ascii="Arial" w:eastAsia="MS Mincho" w:hAnsi="Arial" w:cs="Arial"/>
          <w:bCs/>
          <w:highlight w:val="yellow"/>
          <w:lang w:eastAsia="ja-JP"/>
        </w:rPr>
        <w:t>[RAN1]</w:t>
      </w:r>
    </w:p>
    <w:p w14:paraId="3F42A6EE" w14:textId="606E828B" w:rsidR="00D12CD7" w:rsidRPr="00D12CD7" w:rsidRDefault="00D12CD7" w:rsidP="00D12CD7">
      <w:pPr>
        <w:spacing w:after="60"/>
        <w:ind w:left="1985" w:hanging="1985"/>
        <w:rPr>
          <w:rFonts w:ascii="Arial" w:eastAsia="MS Mincho" w:hAnsi="Arial" w:cs="Arial"/>
          <w:bCs/>
          <w:lang w:eastAsia="ja-JP"/>
        </w:rPr>
      </w:pPr>
      <w:r w:rsidRPr="00D12CD7">
        <w:rPr>
          <w:rFonts w:ascii="Arial" w:hAnsi="Arial" w:cs="Arial"/>
          <w:b/>
        </w:rPr>
        <w:t>To:</w:t>
      </w:r>
      <w:r w:rsidRPr="00D12CD7">
        <w:rPr>
          <w:rFonts w:ascii="Arial" w:hAnsi="Arial" w:cs="Arial"/>
          <w:bCs/>
        </w:rPr>
        <w:tab/>
        <w:t>RAN</w:t>
      </w:r>
      <w:r w:rsidR="007C520A">
        <w:rPr>
          <w:rFonts w:ascii="Arial" w:eastAsia="MS Mincho" w:hAnsi="Arial" w:cs="Arial"/>
          <w:bCs/>
          <w:lang w:eastAsia="ja-JP"/>
        </w:rPr>
        <w:t>2</w:t>
      </w:r>
    </w:p>
    <w:p w14:paraId="7B0ACBC7" w14:textId="77777777" w:rsidR="00D12CD7" w:rsidRPr="00D12CD7" w:rsidRDefault="00D12CD7" w:rsidP="00D12CD7">
      <w:pPr>
        <w:spacing w:after="60"/>
        <w:ind w:left="1985" w:hanging="1985"/>
        <w:rPr>
          <w:rFonts w:ascii="Arial" w:eastAsia="MS Mincho" w:hAnsi="Arial" w:cs="Arial"/>
          <w:b/>
          <w:lang w:eastAsia="ja-JP"/>
        </w:rPr>
      </w:pPr>
      <w:r w:rsidRPr="00D12CD7">
        <w:rPr>
          <w:rFonts w:ascii="Arial" w:eastAsia="MS Mincho" w:hAnsi="Arial" w:cs="Arial" w:hint="eastAsia"/>
          <w:b/>
          <w:lang w:eastAsia="ja-JP"/>
        </w:rPr>
        <w:t>CC:</w:t>
      </w:r>
      <w:r w:rsidRPr="00D12CD7">
        <w:rPr>
          <w:rFonts w:ascii="Arial" w:eastAsia="MS Mincho" w:hAnsi="Arial" w:cs="Arial" w:hint="eastAsia"/>
          <w:b/>
          <w:lang w:eastAsia="ja-JP"/>
        </w:rPr>
        <w:tab/>
      </w:r>
    </w:p>
    <w:p w14:paraId="683890E5" w14:textId="77777777" w:rsidR="00D12CD7" w:rsidRPr="00D12CD7" w:rsidRDefault="00D12CD7" w:rsidP="00D12CD7">
      <w:pPr>
        <w:spacing w:after="60"/>
        <w:ind w:left="1985" w:hanging="1985"/>
        <w:rPr>
          <w:rFonts w:ascii="Arial" w:eastAsia="MS Mincho" w:hAnsi="Arial" w:cs="Arial"/>
          <w:bCs/>
          <w:lang w:eastAsia="ja-JP"/>
        </w:rPr>
      </w:pPr>
    </w:p>
    <w:p w14:paraId="5D1B87EB" w14:textId="77777777" w:rsidR="00D12CD7" w:rsidRPr="00D12CD7" w:rsidRDefault="00D12CD7" w:rsidP="00D12CD7">
      <w:pPr>
        <w:tabs>
          <w:tab w:val="left" w:pos="2268"/>
        </w:tabs>
        <w:spacing w:after="0"/>
        <w:rPr>
          <w:rFonts w:ascii="Arial" w:hAnsi="Arial" w:cs="Arial"/>
          <w:bCs/>
        </w:rPr>
      </w:pPr>
      <w:r w:rsidRPr="00D12CD7">
        <w:rPr>
          <w:rFonts w:ascii="Arial" w:hAnsi="Arial" w:cs="Arial"/>
          <w:b/>
        </w:rPr>
        <w:t>Contact Person:</w:t>
      </w:r>
      <w:r w:rsidRPr="00D12CD7">
        <w:rPr>
          <w:rFonts w:ascii="Arial" w:hAnsi="Arial" w:cs="Arial"/>
          <w:bCs/>
        </w:rPr>
        <w:tab/>
      </w:r>
    </w:p>
    <w:p w14:paraId="043A1D57" w14:textId="268C522D" w:rsidR="00D12CD7" w:rsidRPr="00787CB0" w:rsidRDefault="00D12CD7" w:rsidP="00D12CD7">
      <w:pPr>
        <w:keepNext/>
        <w:tabs>
          <w:tab w:val="left" w:pos="2268"/>
          <w:tab w:val="left" w:pos="2694"/>
        </w:tabs>
        <w:spacing w:after="0"/>
        <w:ind w:left="567"/>
        <w:outlineLvl w:val="3"/>
        <w:rPr>
          <w:rFonts w:ascii="Arial" w:eastAsia="MS Mincho" w:hAnsi="Arial" w:cs="Arial"/>
          <w:bCs/>
          <w:lang w:val="it-IT" w:eastAsia="ja-JP"/>
        </w:rPr>
      </w:pPr>
      <w:r w:rsidRPr="00D12CD7">
        <w:rPr>
          <w:rFonts w:ascii="Arial" w:hAnsi="Arial" w:cs="Arial"/>
          <w:b/>
          <w:lang w:val="it-IT"/>
        </w:rPr>
        <w:t>Name:</w:t>
      </w:r>
      <w:r w:rsidRPr="00D12CD7">
        <w:rPr>
          <w:rFonts w:ascii="Arial" w:hAnsi="Arial" w:cs="Arial"/>
          <w:bCs/>
          <w:lang w:val="it-IT"/>
        </w:rPr>
        <w:tab/>
      </w:r>
      <w:ins w:id="0" w:author="TAMRAKAR RAKESH" w:date="2022-05-12T16:12:00Z">
        <w:r w:rsidR="006B6EA9">
          <w:rPr>
            <w:rFonts w:ascii="Arial" w:hAnsi="Arial" w:cs="Arial"/>
            <w:bCs/>
            <w:lang w:val="it-IT"/>
          </w:rPr>
          <w:t xml:space="preserve">Rakesh </w:t>
        </w:r>
        <w:r w:rsidR="006B6EA9" w:rsidRPr="00787CB0">
          <w:rPr>
            <w:rFonts w:ascii="Arial" w:hAnsi="Arial" w:cs="Arial"/>
            <w:bCs/>
            <w:lang w:val="it-IT"/>
          </w:rPr>
          <w:t>Tamrakar</w:t>
        </w:r>
      </w:ins>
      <w:del w:id="1" w:author="TAMRAKAR RAKESH" w:date="2022-05-12T16:12:00Z">
        <w:r w:rsidR="006F6A6E" w:rsidRPr="00787CB0" w:rsidDel="006B6EA9">
          <w:rPr>
            <w:rFonts w:ascii="Arial" w:hAnsi="Arial" w:cs="Arial"/>
            <w:bCs/>
            <w:lang w:val="it-IT"/>
          </w:rPr>
          <w:delText>TBD</w:delText>
        </w:r>
      </w:del>
    </w:p>
    <w:p w14:paraId="44843359" w14:textId="7EA5A291" w:rsidR="00D12CD7" w:rsidRPr="00D12CD7" w:rsidRDefault="00D12CD7" w:rsidP="00D12CD7">
      <w:pPr>
        <w:keepNext/>
        <w:tabs>
          <w:tab w:val="left" w:pos="2268"/>
          <w:tab w:val="left" w:pos="2694"/>
        </w:tabs>
        <w:spacing w:after="0"/>
        <w:ind w:left="567"/>
        <w:outlineLvl w:val="6"/>
        <w:rPr>
          <w:rFonts w:ascii="Arial" w:eastAsia="MS Mincho" w:hAnsi="Arial" w:cs="Arial"/>
          <w:bCs/>
          <w:lang w:val="it-IT" w:eastAsia="ja-JP"/>
        </w:rPr>
      </w:pPr>
      <w:r w:rsidRPr="00787CB0">
        <w:rPr>
          <w:rFonts w:ascii="Arial" w:hAnsi="Arial" w:cs="Arial"/>
          <w:b/>
          <w:lang w:val="pt-BR"/>
        </w:rPr>
        <w:t>E-mail Address:</w:t>
      </w:r>
      <w:r w:rsidRPr="00787CB0">
        <w:rPr>
          <w:rFonts w:ascii="Arial" w:hAnsi="Arial" w:cs="Arial"/>
          <w:bCs/>
          <w:lang w:val="pt-BR"/>
        </w:rPr>
        <w:tab/>
      </w:r>
      <w:ins w:id="2" w:author="TAMRAKAR RAKESH" w:date="2022-05-12T16:12:00Z">
        <w:r w:rsidR="006B6EA9" w:rsidRPr="00787CB0">
          <w:rPr>
            <w:rFonts w:ascii="Arial" w:hAnsi="Arial" w:cs="Arial"/>
            <w:bCs/>
            <w:lang w:val="pt-BR"/>
          </w:rPr>
          <w:t>rakesh@vivo.com</w:t>
        </w:r>
      </w:ins>
      <w:del w:id="3" w:author="TAMRAKAR RAKESH" w:date="2022-05-12T16:12:00Z">
        <w:r w:rsidR="006F6A6E" w:rsidRPr="00787CB0" w:rsidDel="006B6EA9">
          <w:rPr>
            <w:rFonts w:ascii="Arial" w:hAnsi="Arial" w:cs="Arial"/>
            <w:bCs/>
            <w:lang w:val="pt-BR"/>
          </w:rPr>
          <w:delText>TBD</w:delText>
        </w:r>
      </w:del>
    </w:p>
    <w:p w14:paraId="1EB2C5A2" w14:textId="77777777" w:rsidR="00D12CD7" w:rsidRPr="00D12CD7" w:rsidRDefault="00D12CD7" w:rsidP="00D12CD7">
      <w:pPr>
        <w:pBdr>
          <w:bottom w:val="single" w:sz="4" w:space="1" w:color="auto"/>
        </w:pBdr>
        <w:spacing w:after="0"/>
        <w:rPr>
          <w:rFonts w:ascii="Arial" w:hAnsi="Arial" w:cs="Arial"/>
          <w:lang w:val="pt-BR"/>
        </w:rPr>
      </w:pPr>
    </w:p>
    <w:p w14:paraId="1491A699" w14:textId="20CCA6AA" w:rsidR="00D12CD7" w:rsidRPr="00D12CD7" w:rsidRDefault="00D12CD7" w:rsidP="00386E58">
      <w:pPr>
        <w:pBdr>
          <w:bottom w:val="single" w:sz="4" w:space="1" w:color="auto"/>
        </w:pBdr>
        <w:tabs>
          <w:tab w:val="left" w:pos="1985"/>
        </w:tabs>
        <w:spacing w:after="0"/>
        <w:rPr>
          <w:rFonts w:ascii="Arial" w:hAnsi="Arial" w:cs="Arial"/>
          <w:lang w:val="pt-BR"/>
        </w:rPr>
      </w:pPr>
      <w:r w:rsidRPr="00D12CD7">
        <w:rPr>
          <w:rFonts w:ascii="Arial" w:hAnsi="Arial" w:cs="Arial"/>
          <w:b/>
          <w:lang w:val="pt-BR"/>
        </w:rPr>
        <w:t>Attachment</w:t>
      </w:r>
      <w:r w:rsidRPr="00D12CD7">
        <w:rPr>
          <w:rFonts w:ascii="Arial" w:hAnsi="Arial" w:cs="Arial" w:hint="eastAsia"/>
          <w:b/>
          <w:lang w:val="pt-BR"/>
        </w:rPr>
        <w:t>:</w:t>
      </w:r>
      <w:r w:rsidRPr="00D12CD7">
        <w:rPr>
          <w:rFonts w:ascii="Arial" w:hAnsi="Arial" w:cs="Arial"/>
          <w:b/>
          <w:lang w:val="pt-BR"/>
        </w:rPr>
        <w:tab/>
      </w:r>
    </w:p>
    <w:p w14:paraId="32B0EBD6" w14:textId="77777777" w:rsidR="00D12CD7" w:rsidRPr="00D12CD7" w:rsidRDefault="00D12CD7" w:rsidP="00D12CD7">
      <w:pPr>
        <w:pBdr>
          <w:bottom w:val="single" w:sz="4" w:space="1" w:color="auto"/>
        </w:pBdr>
        <w:spacing w:after="0"/>
        <w:rPr>
          <w:rFonts w:ascii="Arial" w:hAnsi="Arial" w:cs="Arial"/>
          <w:lang w:val="pt-BR"/>
        </w:rPr>
      </w:pPr>
    </w:p>
    <w:p w14:paraId="485449AF" w14:textId="77777777" w:rsidR="00D12CD7" w:rsidRPr="00D12CD7" w:rsidRDefault="00D12CD7" w:rsidP="00D12CD7">
      <w:pPr>
        <w:spacing w:after="0"/>
        <w:rPr>
          <w:rFonts w:ascii="Arial" w:hAnsi="Arial" w:cs="Arial"/>
          <w:lang w:val="pt-BR"/>
        </w:rPr>
      </w:pPr>
    </w:p>
    <w:p w14:paraId="649B895A" w14:textId="1B4D73F2" w:rsidR="00D12CD7" w:rsidRPr="00D12CD7" w:rsidRDefault="00D12CD7" w:rsidP="00D12CD7">
      <w:pPr>
        <w:spacing w:after="120"/>
        <w:rPr>
          <w:rFonts w:ascii="Arial" w:hAnsi="Arial" w:cs="Arial"/>
          <w:b/>
        </w:rPr>
      </w:pPr>
      <w:r w:rsidRPr="00D12CD7">
        <w:rPr>
          <w:rFonts w:ascii="Arial" w:hAnsi="Arial" w:cs="Arial"/>
          <w:b/>
        </w:rPr>
        <w:t>1. Overall Description:</w:t>
      </w:r>
    </w:p>
    <w:p w14:paraId="3DF1262D" w14:textId="5A952451" w:rsidR="00D12CD7" w:rsidRDefault="00CE1774" w:rsidP="00D12CD7">
      <w:pPr>
        <w:spacing w:afterLines="50" w:after="120"/>
        <w:jc w:val="both"/>
        <w:rPr>
          <w:rFonts w:ascii="Arial" w:eastAsia="Yu Mincho" w:hAnsi="Arial" w:cs="Arial"/>
          <w:bCs/>
          <w:iCs/>
          <w:lang w:val="en-US" w:eastAsia="ja-JP"/>
        </w:rPr>
      </w:pPr>
      <w:r>
        <w:rPr>
          <w:rFonts w:ascii="Arial" w:eastAsia="Yu Mincho" w:hAnsi="Arial" w:cs="Arial"/>
          <w:bCs/>
          <w:iCs/>
          <w:lang w:val="en-US" w:eastAsia="ja-JP"/>
        </w:rPr>
        <w:t>RAN</w:t>
      </w:r>
      <w:r w:rsidR="007C520A">
        <w:rPr>
          <w:rFonts w:ascii="Arial" w:eastAsia="Yu Mincho" w:hAnsi="Arial" w:cs="Arial"/>
          <w:bCs/>
          <w:iCs/>
          <w:lang w:val="en-US" w:eastAsia="ja-JP"/>
        </w:rPr>
        <w:t>1</w:t>
      </w:r>
      <w:r>
        <w:rPr>
          <w:rFonts w:ascii="Arial" w:eastAsia="Yu Mincho" w:hAnsi="Arial" w:cs="Arial"/>
          <w:bCs/>
          <w:iCs/>
          <w:lang w:val="en-US" w:eastAsia="ja-JP"/>
        </w:rPr>
        <w:t xml:space="preserve"> would like to thank RAN</w:t>
      </w:r>
      <w:r w:rsidR="007C520A">
        <w:rPr>
          <w:rFonts w:ascii="Arial" w:eastAsia="Yu Mincho" w:hAnsi="Arial" w:cs="Arial"/>
          <w:bCs/>
          <w:iCs/>
          <w:lang w:val="en-US" w:eastAsia="ja-JP"/>
        </w:rPr>
        <w:t>2</w:t>
      </w:r>
      <w:r>
        <w:rPr>
          <w:rFonts w:ascii="Arial" w:eastAsia="Yu Mincho" w:hAnsi="Arial" w:cs="Arial"/>
          <w:bCs/>
          <w:iCs/>
          <w:lang w:val="en-US" w:eastAsia="ja-JP"/>
        </w:rPr>
        <w:t xml:space="preserve"> for </w:t>
      </w:r>
      <w:r w:rsidR="00FA720F">
        <w:rPr>
          <w:rFonts w:ascii="Arial" w:eastAsia="Yu Mincho" w:hAnsi="Arial" w:cs="Arial"/>
          <w:bCs/>
          <w:iCs/>
          <w:lang w:val="en-US" w:eastAsia="ja-JP"/>
        </w:rPr>
        <w:t xml:space="preserve">the questions on Rel-17 UE features, please find </w:t>
      </w:r>
      <w:r w:rsidR="001061A3">
        <w:rPr>
          <w:rFonts w:ascii="Arial" w:eastAsia="Yu Mincho" w:hAnsi="Arial" w:cs="Arial"/>
          <w:bCs/>
          <w:iCs/>
          <w:lang w:val="en-US" w:eastAsia="ja-JP"/>
        </w:rPr>
        <w:t>RAN1 replies below:</w:t>
      </w:r>
    </w:p>
    <w:p w14:paraId="4473F3BD" w14:textId="269F1C0E" w:rsidR="00C37A97" w:rsidRDefault="00C37A97" w:rsidP="00D12CD7">
      <w:pPr>
        <w:spacing w:afterLines="50" w:after="120"/>
        <w:jc w:val="both"/>
        <w:rPr>
          <w:rFonts w:ascii="Arial" w:eastAsia="Yu Mincho" w:hAnsi="Arial" w:cs="Arial"/>
          <w:bCs/>
          <w:iCs/>
          <w:lang w:val="en-US" w:eastAsia="ja-JP"/>
        </w:rPr>
      </w:pPr>
      <w:r w:rsidRPr="00C37A97">
        <w:rPr>
          <w:rFonts w:ascii="Arial" w:eastAsia="Yu Mincho" w:hAnsi="Arial" w:cs="Arial"/>
          <w:bCs/>
          <w:iCs/>
          <w:noProof/>
          <w:lang w:val="en-US" w:eastAsia="zh-CN"/>
        </w:rPr>
        <w:lastRenderedPageBreak/>
        <mc:AlternateContent>
          <mc:Choice Requires="wps">
            <w:drawing>
              <wp:anchor distT="45720" distB="45720" distL="114300" distR="114300" simplePos="0" relativeHeight="251659264" behindDoc="0" locked="0" layoutInCell="1" allowOverlap="1" wp14:anchorId="70314180" wp14:editId="41041CC1">
                <wp:simplePos x="0" y="0"/>
                <wp:positionH relativeFrom="margin">
                  <wp:align>left</wp:align>
                </wp:positionH>
                <wp:positionV relativeFrom="paragraph">
                  <wp:posOffset>344170</wp:posOffset>
                </wp:positionV>
                <wp:extent cx="6094730" cy="1404620"/>
                <wp:effectExtent l="0" t="0" r="20320" b="12065"/>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730" cy="1404620"/>
                        </a:xfrm>
                        <a:prstGeom prst="rect">
                          <a:avLst/>
                        </a:prstGeom>
                        <a:solidFill>
                          <a:srgbClr val="FFFFFF"/>
                        </a:solidFill>
                        <a:ln w="9525">
                          <a:solidFill>
                            <a:srgbClr val="000000"/>
                          </a:solidFill>
                          <a:miter lim="800000"/>
                          <a:headEnd/>
                          <a:tailEnd/>
                        </a:ln>
                      </wps:spPr>
                      <wps:txbx>
                        <w:txbxContent>
                          <w:p w14:paraId="0E869E07" w14:textId="76E5F7B3" w:rsidR="00C37A97" w:rsidRPr="005C1398" w:rsidRDefault="00C37A97" w:rsidP="00C37A97">
                            <w:pPr>
                              <w:spacing w:afterLines="50" w:after="120"/>
                              <w:jc w:val="both"/>
                              <w:rPr>
                                <w:rFonts w:ascii="Arial" w:eastAsia="Yu Mincho" w:hAnsi="Arial" w:cs="Arial"/>
                                <w:bCs/>
                                <w:iCs/>
                                <w:u w:val="single"/>
                                <w:lang w:val="en-US" w:eastAsia="ja-JP"/>
                              </w:rPr>
                            </w:pPr>
                            <w:r w:rsidRPr="005C1398">
                              <w:rPr>
                                <w:rFonts w:ascii="Arial" w:eastAsia="Yu Mincho" w:hAnsi="Arial" w:cs="Arial"/>
                                <w:bCs/>
                                <w:iCs/>
                                <w:u w:val="single"/>
                                <w:lang w:val="en-US" w:eastAsia="ja-JP"/>
                              </w:rPr>
                              <w:t>A) R1 23-8-3</w:t>
                            </w:r>
                          </w:p>
                          <w:p w14:paraId="5D691ADA" w14:textId="77777777" w:rsidR="00C37A97" w:rsidRDefault="00C37A97" w:rsidP="00C37A97">
                            <w:pPr>
                              <w:spacing w:afterLines="50" w:after="120"/>
                              <w:jc w:val="both"/>
                              <w:rPr>
                                <w:rFonts w:ascii="Arial" w:hAnsi="Arial" w:cs="Arial"/>
                                <w:iCs/>
                              </w:rPr>
                            </w:pPr>
                            <w:r>
                              <w:rPr>
                                <w:rFonts w:ascii="Arial" w:eastAsia="Yu Mincho" w:hAnsi="Arial" w:cs="Arial"/>
                                <w:bCs/>
                                <w:iCs/>
                                <w:lang w:val="en-US" w:eastAsia="ja-JP"/>
                              </w:rPr>
                              <w:t xml:space="preserve">RAN2 understanding is that this feature is an extension of </w:t>
                            </w:r>
                            <w:proofErr w:type="spellStart"/>
                            <w:r>
                              <w:rPr>
                                <w:i/>
                              </w:rPr>
                              <w:t>srs-TxSwitch</w:t>
                            </w:r>
                            <w:proofErr w:type="spellEnd"/>
                            <w:r>
                              <w:rPr>
                                <w:i/>
                              </w:rPr>
                              <w:t>/srs-TxSwitch-v1610</w:t>
                            </w:r>
                            <w:r>
                              <w:rPr>
                                <w:rFonts w:ascii="Arial" w:hAnsi="Arial" w:cs="Arial"/>
                                <w:iCs/>
                              </w:rPr>
                              <w:t xml:space="preserve"> to support SRS antenna switching </w:t>
                            </w:r>
                            <w:proofErr w:type="spellStart"/>
                            <w:r>
                              <w:rPr>
                                <w:rFonts w:ascii="Arial" w:hAnsi="Arial" w:cs="Arial"/>
                                <w:iCs/>
                              </w:rPr>
                              <w:t>xTyR</w:t>
                            </w:r>
                            <w:proofErr w:type="spellEnd"/>
                            <w:r>
                              <w:rPr>
                                <w:rFonts w:ascii="Arial" w:hAnsi="Arial" w:cs="Arial"/>
                                <w:iCs/>
                              </w:rPr>
                              <w:t xml:space="preserve"> with y&gt;4.  However, RAN2 is unclear on </w:t>
                            </w:r>
                            <w:r w:rsidRPr="00F667E4">
                              <w:rPr>
                                <w:rFonts w:ascii="Arial" w:hAnsi="Arial" w:cs="Arial"/>
                                <w:iCs/>
                              </w:rPr>
                              <w:t xml:space="preserve">how this new capability </w:t>
                            </w:r>
                            <w:r w:rsidRPr="004A73B9">
                              <w:rPr>
                                <w:rFonts w:ascii="Arial" w:hAnsi="Arial" w:cs="Arial"/>
                                <w:iCs/>
                              </w:rPr>
                              <w:t>is populated for a band in a band combination where at least one band</w:t>
                            </w:r>
                            <w:r>
                              <w:rPr>
                                <w:rFonts w:ascii="Arial" w:hAnsi="Arial" w:cs="Arial"/>
                                <w:iCs/>
                              </w:rPr>
                              <w:t xml:space="preserve"> in the band combination</w:t>
                            </w:r>
                            <w:r w:rsidRPr="004A73B9">
                              <w:rPr>
                                <w:rFonts w:ascii="Arial" w:hAnsi="Arial" w:cs="Arial"/>
                                <w:iCs/>
                              </w:rPr>
                              <w:t xml:space="preserve"> supports </w:t>
                            </w:r>
                            <w:proofErr w:type="spellStart"/>
                            <w:r w:rsidRPr="004A73B9">
                              <w:rPr>
                                <w:rFonts w:ascii="Arial" w:hAnsi="Arial" w:cs="Arial"/>
                                <w:iCs/>
                              </w:rPr>
                              <w:t>xTyR</w:t>
                            </w:r>
                            <w:proofErr w:type="spellEnd"/>
                            <w:r w:rsidRPr="004A73B9">
                              <w:rPr>
                                <w:rFonts w:ascii="Arial" w:hAnsi="Arial" w:cs="Arial"/>
                                <w:iCs/>
                              </w:rPr>
                              <w:t xml:space="preserve"> with y&gt;4 and </w:t>
                            </w:r>
                            <w:r>
                              <w:rPr>
                                <w:rFonts w:ascii="Arial" w:hAnsi="Arial" w:cs="Arial"/>
                                <w:iCs/>
                              </w:rPr>
                              <w:t xml:space="preserve">how it works </w:t>
                            </w:r>
                            <w:r w:rsidRPr="00F667E4">
                              <w:rPr>
                                <w:rFonts w:ascii="Arial" w:hAnsi="Arial" w:cs="Arial"/>
                                <w:iCs/>
                              </w:rPr>
                              <w:t xml:space="preserve">with the existing </w:t>
                            </w:r>
                            <w:proofErr w:type="spellStart"/>
                            <w:r>
                              <w:rPr>
                                <w:i/>
                              </w:rPr>
                              <w:t>srs-TxSwitch</w:t>
                            </w:r>
                            <w:proofErr w:type="spellEnd"/>
                            <w:r>
                              <w:rPr>
                                <w:i/>
                              </w:rPr>
                              <w:t>/srs-TxSwitch-v1610</w:t>
                            </w:r>
                            <w:r w:rsidRPr="00F667E4">
                              <w:rPr>
                                <w:rFonts w:ascii="Arial" w:hAnsi="Arial" w:cs="Arial"/>
                                <w:iCs/>
                              </w:rPr>
                              <w:t xml:space="preserve">. </w:t>
                            </w:r>
                            <w:r>
                              <w:rPr>
                                <w:rFonts w:ascii="Arial" w:hAnsi="Arial" w:cs="Arial"/>
                                <w:iCs/>
                              </w:rPr>
                              <w:t>There are 2 interpretations:</w:t>
                            </w:r>
                          </w:p>
                          <w:p w14:paraId="243812C3" w14:textId="77777777" w:rsidR="00C37A97" w:rsidRPr="006D4B98" w:rsidRDefault="00C37A97" w:rsidP="00C37A97">
                            <w:pPr>
                              <w:pStyle w:val="paragraph"/>
                              <w:spacing w:before="0" w:beforeAutospacing="0" w:after="0" w:afterAutospacing="0"/>
                              <w:ind w:left="284"/>
                              <w:textAlignment w:val="baseline"/>
                              <w:rPr>
                                <w:rStyle w:val="normaltextrun"/>
                                <w:rFonts w:ascii="Arial" w:hAnsi="Arial" w:cs="Arial"/>
                                <w:sz w:val="20"/>
                                <w:szCs w:val="20"/>
                              </w:rPr>
                            </w:pPr>
                            <w:r w:rsidRPr="006D4B98">
                              <w:rPr>
                                <w:rStyle w:val="normaltextrun"/>
                                <w:rFonts w:ascii="Arial" w:hAnsi="Arial" w:cs="Arial"/>
                                <w:sz w:val="20"/>
                                <w:szCs w:val="20"/>
                              </w:rPr>
                              <w:t xml:space="preserve">(a) the new capabilities </w:t>
                            </w:r>
                            <w:r>
                              <w:rPr>
                                <w:rStyle w:val="normaltextrun"/>
                                <w:rFonts w:ascii="Arial" w:hAnsi="Arial" w:cs="Arial"/>
                                <w:sz w:val="20"/>
                                <w:szCs w:val="20"/>
                              </w:rPr>
                              <w:t>is</w:t>
                            </w:r>
                            <w:r w:rsidRPr="006D4B98">
                              <w:rPr>
                                <w:rStyle w:val="normaltextrun"/>
                                <w:rFonts w:ascii="Arial" w:hAnsi="Arial" w:cs="Arial"/>
                                <w:sz w:val="20"/>
                                <w:szCs w:val="20"/>
                              </w:rPr>
                              <w:t xml:space="preserve"> populated for a band in the band combination only if </w:t>
                            </w:r>
                            <w:r>
                              <w:rPr>
                                <w:rStyle w:val="normaltextrun"/>
                                <w:rFonts w:ascii="Arial" w:hAnsi="Arial" w:cs="Arial"/>
                                <w:sz w:val="20"/>
                                <w:szCs w:val="20"/>
                              </w:rPr>
                              <w:t xml:space="preserve">at least one </w:t>
                            </w:r>
                            <w:proofErr w:type="spellStart"/>
                            <w:r>
                              <w:rPr>
                                <w:rStyle w:val="normaltextrun"/>
                                <w:rFonts w:ascii="Arial" w:hAnsi="Arial" w:cs="Arial"/>
                                <w:sz w:val="20"/>
                                <w:szCs w:val="20"/>
                              </w:rPr>
                              <w:t>xTyR</w:t>
                            </w:r>
                            <w:proofErr w:type="spellEnd"/>
                            <w:r>
                              <w:rPr>
                                <w:rStyle w:val="normaltextrun"/>
                                <w:rFonts w:ascii="Arial" w:hAnsi="Arial" w:cs="Arial"/>
                                <w:sz w:val="20"/>
                                <w:szCs w:val="20"/>
                              </w:rPr>
                              <w:t xml:space="preserve"> entry for the band</w:t>
                            </w:r>
                            <w:r w:rsidRPr="006D4B98">
                              <w:rPr>
                                <w:rStyle w:val="normaltextrun"/>
                                <w:rFonts w:ascii="Arial" w:hAnsi="Arial" w:cs="Arial"/>
                                <w:sz w:val="20"/>
                                <w:szCs w:val="20"/>
                              </w:rPr>
                              <w:t xml:space="preserve"> supports y&gt;4</w:t>
                            </w:r>
                          </w:p>
                          <w:p w14:paraId="16347618" w14:textId="77777777" w:rsidR="00C37A97" w:rsidRPr="006D4B98" w:rsidRDefault="00C37A97" w:rsidP="00C37A97">
                            <w:pPr>
                              <w:pStyle w:val="paragraph"/>
                              <w:spacing w:before="0" w:beforeAutospacing="0" w:after="0" w:afterAutospacing="0"/>
                              <w:ind w:left="284"/>
                              <w:textAlignment w:val="baseline"/>
                              <w:rPr>
                                <w:rFonts w:ascii="Arial" w:hAnsi="Arial" w:cs="Arial"/>
                                <w:sz w:val="20"/>
                                <w:szCs w:val="20"/>
                              </w:rPr>
                            </w:pPr>
                            <w:r w:rsidRPr="006D4B98">
                              <w:rPr>
                                <w:rStyle w:val="normaltextrun"/>
                                <w:rFonts w:ascii="Arial" w:hAnsi="Arial" w:cs="Arial"/>
                                <w:sz w:val="20"/>
                                <w:szCs w:val="20"/>
                              </w:rPr>
                              <w:t>(b) the new capabilities is populated for a band in the band combination regardless of whether the band supports y&gt;4</w:t>
                            </w:r>
                          </w:p>
                          <w:p w14:paraId="75A3337C" w14:textId="77777777" w:rsidR="00C37A97" w:rsidRPr="006D4B98" w:rsidRDefault="00C37A97" w:rsidP="00C37A97">
                            <w:pPr>
                              <w:pStyle w:val="paragraph"/>
                              <w:spacing w:before="0" w:beforeAutospacing="0" w:after="0" w:afterAutospacing="0"/>
                              <w:textAlignment w:val="baseline"/>
                              <w:rPr>
                                <w:rFonts w:ascii="Arial" w:hAnsi="Arial" w:cs="Arial"/>
                                <w:sz w:val="18"/>
                                <w:szCs w:val="18"/>
                              </w:rPr>
                            </w:pPr>
                          </w:p>
                          <w:p w14:paraId="10FB01CD" w14:textId="77777777" w:rsidR="00C37A97" w:rsidRDefault="00C37A97" w:rsidP="00C37A97">
                            <w:pPr>
                              <w:pStyle w:val="paragraph"/>
                              <w:spacing w:before="0" w:beforeAutospacing="0" w:after="0" w:afterAutospacing="0"/>
                              <w:textAlignment w:val="baseline"/>
                              <w:rPr>
                                <w:rStyle w:val="normaltextrun"/>
                                <w:rFonts w:ascii="Arial" w:hAnsi="Arial" w:cs="Arial"/>
                                <w:sz w:val="20"/>
                                <w:szCs w:val="20"/>
                              </w:rPr>
                            </w:pPr>
                            <w:r w:rsidRPr="006D4B98">
                              <w:rPr>
                                <w:rStyle w:val="normaltextrun"/>
                                <w:rFonts w:ascii="Arial" w:hAnsi="Arial" w:cs="Arial"/>
                                <w:sz w:val="20"/>
                                <w:szCs w:val="20"/>
                              </w:rPr>
                              <w:t xml:space="preserve">If </w:t>
                            </w:r>
                            <w:r>
                              <w:rPr>
                                <w:rStyle w:val="normaltextrun"/>
                                <w:rFonts w:ascii="Arial" w:hAnsi="Arial" w:cs="Arial"/>
                                <w:sz w:val="20"/>
                                <w:szCs w:val="20"/>
                              </w:rPr>
                              <w:t>the interpretation is (a),</w:t>
                            </w:r>
                            <w:r w:rsidRPr="006D4B98">
                              <w:rPr>
                                <w:rStyle w:val="normaltextrun"/>
                                <w:rFonts w:ascii="Arial" w:hAnsi="Arial" w:cs="Arial"/>
                                <w:sz w:val="20"/>
                                <w:szCs w:val="20"/>
                              </w:rPr>
                              <w:t xml:space="preserve"> the following note will not occur since</w:t>
                            </w:r>
                            <w:r>
                              <w:rPr>
                                <w:rStyle w:val="normaltextrun"/>
                                <w:rFonts w:ascii="Arial" w:hAnsi="Arial" w:cs="Arial"/>
                                <w:sz w:val="20"/>
                                <w:szCs w:val="20"/>
                              </w:rPr>
                              <w:t xml:space="preserve"> </w:t>
                            </w:r>
                            <w:r w:rsidRPr="006D4B98">
                              <w:rPr>
                                <w:rStyle w:val="normaltextrun"/>
                                <w:rFonts w:ascii="Arial" w:hAnsi="Arial" w:cs="Arial"/>
                                <w:sz w:val="20"/>
                                <w:szCs w:val="20"/>
                              </w:rPr>
                              <w:t xml:space="preserve">the </w:t>
                            </w:r>
                            <w:r>
                              <w:rPr>
                                <w:rStyle w:val="normaltextrun"/>
                                <w:rFonts w:ascii="Arial" w:hAnsi="Arial" w:cs="Arial"/>
                                <w:sz w:val="20"/>
                                <w:szCs w:val="20"/>
                              </w:rPr>
                              <w:t xml:space="preserve">candidate values with </w:t>
                            </w:r>
                            <w:proofErr w:type="spellStart"/>
                            <w:r w:rsidRPr="006D4B98">
                              <w:rPr>
                                <w:rStyle w:val="normaltextrun"/>
                                <w:rFonts w:ascii="Arial" w:hAnsi="Arial" w:cs="Arial"/>
                                <w:sz w:val="20"/>
                                <w:szCs w:val="20"/>
                              </w:rPr>
                              <w:t>xTyR</w:t>
                            </w:r>
                            <w:proofErr w:type="spellEnd"/>
                            <w:r w:rsidRPr="006D4B98">
                              <w:rPr>
                                <w:rStyle w:val="normaltextrun"/>
                                <w:rFonts w:ascii="Arial" w:hAnsi="Arial" w:cs="Arial"/>
                                <w:sz w:val="20"/>
                                <w:szCs w:val="20"/>
                              </w:rPr>
                              <w:t xml:space="preserve"> with y&gt;4 are {t2r6, t1r6, t4r8, t2r8, t1r8} where x and y are never equal. For b), the Note can be applicable to, but only in band of the band combination where </w:t>
                            </w:r>
                            <w:proofErr w:type="spellStart"/>
                            <w:r w:rsidRPr="006D4B98">
                              <w:rPr>
                                <w:rStyle w:val="normaltextrun"/>
                                <w:rFonts w:ascii="Arial" w:hAnsi="Arial" w:cs="Arial"/>
                                <w:sz w:val="20"/>
                                <w:szCs w:val="20"/>
                              </w:rPr>
                              <w:t>xTyR</w:t>
                            </w:r>
                            <w:proofErr w:type="spellEnd"/>
                            <w:r w:rsidRPr="006D4B98">
                              <w:rPr>
                                <w:rStyle w:val="normaltextrun"/>
                                <w:rFonts w:ascii="Arial" w:hAnsi="Arial" w:cs="Arial"/>
                                <w:sz w:val="20"/>
                                <w:szCs w:val="20"/>
                              </w:rPr>
                              <w:t xml:space="preserve"> supports y ≤ 4, while not applicable in band of the band combination where </w:t>
                            </w:r>
                            <w:r>
                              <w:rPr>
                                <w:rStyle w:val="normaltextrun"/>
                                <w:rFonts w:ascii="Arial" w:hAnsi="Arial" w:cs="Arial"/>
                                <w:sz w:val="20"/>
                                <w:szCs w:val="20"/>
                              </w:rPr>
                              <w:t xml:space="preserve">at least one </w:t>
                            </w:r>
                            <w:proofErr w:type="spellStart"/>
                            <w:r w:rsidRPr="006D4B98">
                              <w:rPr>
                                <w:rStyle w:val="normaltextrun"/>
                                <w:rFonts w:ascii="Arial" w:hAnsi="Arial" w:cs="Arial"/>
                                <w:sz w:val="20"/>
                                <w:szCs w:val="20"/>
                              </w:rPr>
                              <w:t>xTyR</w:t>
                            </w:r>
                            <w:proofErr w:type="spellEnd"/>
                            <w:r>
                              <w:rPr>
                                <w:rStyle w:val="normaltextrun"/>
                                <w:rFonts w:ascii="Arial" w:hAnsi="Arial" w:cs="Arial"/>
                                <w:sz w:val="20"/>
                                <w:szCs w:val="20"/>
                              </w:rPr>
                              <w:t xml:space="preserve"> entry</w:t>
                            </w:r>
                            <w:r w:rsidRPr="006D4B98">
                              <w:rPr>
                                <w:rStyle w:val="normaltextrun"/>
                                <w:rFonts w:ascii="Arial" w:hAnsi="Arial" w:cs="Arial"/>
                                <w:sz w:val="20"/>
                                <w:szCs w:val="20"/>
                              </w:rPr>
                              <w:t xml:space="preserve"> supports y&gt;4.</w:t>
                            </w:r>
                            <w:r>
                              <w:rPr>
                                <w:rStyle w:val="normaltextrun"/>
                                <w:rFonts w:ascii="Arial" w:hAnsi="Arial" w:cs="Arial"/>
                                <w:sz w:val="20"/>
                                <w:szCs w:val="20"/>
                              </w:rPr>
                              <w:t xml:space="preserve"> </w:t>
                            </w:r>
                          </w:p>
                          <w:p w14:paraId="0880E2BA" w14:textId="77777777" w:rsidR="00C37A97" w:rsidRDefault="00C37A97" w:rsidP="00C37A97">
                            <w:pPr>
                              <w:pStyle w:val="paragraph"/>
                              <w:spacing w:before="0" w:beforeAutospacing="0" w:after="0" w:afterAutospacing="0"/>
                              <w:textAlignment w:val="baseline"/>
                              <w:rPr>
                                <w:rStyle w:val="normaltextrun"/>
                                <w:rFonts w:ascii="Arial" w:hAnsi="Arial" w:cs="Arial"/>
                                <w:sz w:val="20"/>
                                <w:szCs w:val="20"/>
                              </w:rPr>
                            </w:pPr>
                          </w:p>
                          <w:p w14:paraId="5386B776" w14:textId="77777777" w:rsidR="00C37A97" w:rsidRPr="00176DF6" w:rsidRDefault="00C37A97" w:rsidP="00C37A97">
                            <w:pPr>
                              <w:pStyle w:val="paragraph"/>
                              <w:spacing w:before="0" w:beforeAutospacing="0" w:after="0" w:afterAutospacing="0"/>
                              <w:textAlignment w:val="baseline"/>
                              <w:rPr>
                                <w:rStyle w:val="normaltextrun"/>
                                <w:rFonts w:ascii="Arial" w:eastAsia="SimSun" w:hAnsi="Arial" w:cs="Arial"/>
                                <w:sz w:val="20"/>
                                <w:szCs w:val="20"/>
                              </w:rPr>
                            </w:pPr>
                            <w:r>
                              <w:rPr>
                                <w:rStyle w:val="normaltextrun"/>
                                <w:rFonts w:ascii="Arial" w:hAnsi="Arial" w:cs="Arial"/>
                                <w:sz w:val="20"/>
                                <w:szCs w:val="20"/>
                              </w:rPr>
                              <w:t>In addition RAN2 understands component 2 and 3 are not reported if x=y as below, and wonders if there is any other case that component 2 and 3 are not reported.</w:t>
                            </w:r>
                          </w:p>
                          <w:p w14:paraId="7239050D" w14:textId="77777777" w:rsidR="00C37A97" w:rsidRPr="006D4B98" w:rsidRDefault="00C37A97" w:rsidP="00C37A97">
                            <w:pPr>
                              <w:pStyle w:val="paragraph"/>
                              <w:spacing w:after="0"/>
                              <w:ind w:left="568"/>
                              <w:textAlignment w:val="baseline"/>
                              <w:rPr>
                                <w:rStyle w:val="normaltextrun"/>
                                <w:rFonts w:ascii="Arial" w:hAnsi="Arial" w:cs="Arial"/>
                                <w:sz w:val="20"/>
                                <w:szCs w:val="20"/>
                              </w:rPr>
                            </w:pPr>
                            <w:r w:rsidRPr="006D4B98">
                              <w:rPr>
                                <w:rStyle w:val="normaltextrun"/>
                                <w:rFonts w:ascii="Arial" w:hAnsi="Arial" w:cs="Arial"/>
                                <w:sz w:val="20"/>
                                <w:szCs w:val="20"/>
                              </w:rPr>
                              <w:t xml:space="preserve">Note: Component 2 and component 3 is not reported if component 1 is reported as </w:t>
                            </w:r>
                            <w:proofErr w:type="spellStart"/>
                            <w:r w:rsidRPr="006D4B98">
                              <w:rPr>
                                <w:rStyle w:val="normaltextrun"/>
                                <w:rFonts w:ascii="Arial" w:hAnsi="Arial" w:cs="Arial"/>
                                <w:sz w:val="20"/>
                                <w:szCs w:val="20"/>
                              </w:rPr>
                              <w:t>xTyR</w:t>
                            </w:r>
                            <w:proofErr w:type="spellEnd"/>
                            <w:r w:rsidRPr="006D4B98">
                              <w:rPr>
                                <w:rStyle w:val="normaltextrun"/>
                                <w:rFonts w:ascii="Arial" w:hAnsi="Arial" w:cs="Arial"/>
                                <w:sz w:val="20"/>
                                <w:szCs w:val="20"/>
                              </w:rPr>
                              <w:t xml:space="preserve"> with x=y.</w:t>
                            </w:r>
                          </w:p>
                          <w:p w14:paraId="1083C61A" w14:textId="77777777" w:rsidR="00C37A97" w:rsidRPr="00176DF6" w:rsidRDefault="00C37A97" w:rsidP="00C37A97">
                            <w:pPr>
                              <w:spacing w:afterLines="50" w:after="120"/>
                              <w:jc w:val="both"/>
                            </w:pPr>
                            <w:r w:rsidRPr="006D4B98">
                              <w:rPr>
                                <w:rStyle w:val="normaltextrun"/>
                                <w:rFonts w:ascii="Arial" w:hAnsi="Arial" w:cs="Arial"/>
                              </w:rPr>
                              <w:t xml:space="preserve">For both </w:t>
                            </w:r>
                            <w:r>
                              <w:rPr>
                                <w:rStyle w:val="normaltextrun"/>
                                <w:rFonts w:ascii="Arial" w:hAnsi="Arial" w:cs="Arial"/>
                              </w:rPr>
                              <w:t xml:space="preserve">interpretations </w:t>
                            </w:r>
                            <w:r w:rsidRPr="006D4B98">
                              <w:rPr>
                                <w:rStyle w:val="normaltextrun"/>
                                <w:rFonts w:ascii="Arial" w:hAnsi="Arial" w:cs="Arial"/>
                              </w:rPr>
                              <w:t>(a) and (b),</w:t>
                            </w:r>
                            <w:r>
                              <w:rPr>
                                <w:rStyle w:val="normaltextrun"/>
                                <w:rFonts w:ascii="Arial" w:hAnsi="Arial" w:cs="Arial"/>
                              </w:rPr>
                              <w:t xml:space="preserve"> </w:t>
                            </w:r>
                            <w:r w:rsidRPr="006D4B98">
                              <w:rPr>
                                <w:rStyle w:val="normaltextrun"/>
                                <w:rFonts w:ascii="Arial" w:hAnsi="Arial" w:cs="Arial"/>
                              </w:rPr>
                              <w:t xml:space="preserve">should </w:t>
                            </w:r>
                            <w:r w:rsidRPr="006D4B98">
                              <w:rPr>
                                <w:rStyle w:val="eop"/>
                                <w:rFonts w:ascii="Arial" w:hAnsi="Arial" w:cs="Arial"/>
                              </w:rPr>
                              <w:t>the component 1 be set consistently with the existing</w:t>
                            </w:r>
                            <w:r w:rsidRPr="00E144CA">
                              <w:rPr>
                                <w:rStyle w:val="eop"/>
                              </w:rPr>
                              <w:t xml:space="preserve"> </w:t>
                            </w:r>
                            <w:proofErr w:type="spellStart"/>
                            <w:r w:rsidRPr="00E144CA">
                              <w:rPr>
                                <w:i/>
                              </w:rPr>
                              <w:t>supportedSRS-TxPortSwitch</w:t>
                            </w:r>
                            <w:proofErr w:type="spellEnd"/>
                            <w:r w:rsidRPr="00E144CA">
                              <w:rPr>
                                <w:i/>
                              </w:rPr>
                              <w:t>/ supportedSRS-TxPortSwitch-v1610</w:t>
                            </w:r>
                            <w:r w:rsidRPr="00E144CA">
                              <w:rPr>
                                <w:rStyle w:val="eop"/>
                              </w:rPr>
                              <w:t xml:space="preserve"> </w:t>
                            </w:r>
                            <w:r w:rsidRPr="006D4B98">
                              <w:rPr>
                                <w:rStyle w:val="eop"/>
                                <w:rFonts w:ascii="Arial" w:hAnsi="Arial" w:cs="Arial"/>
                              </w:rPr>
                              <w:t>in</w:t>
                            </w:r>
                            <w:r w:rsidRPr="00E144CA">
                              <w:rPr>
                                <w:rStyle w:val="eop"/>
                              </w:rPr>
                              <w:t xml:space="preserve"> </w:t>
                            </w:r>
                            <w:proofErr w:type="spellStart"/>
                            <w:r w:rsidRPr="00E144CA">
                              <w:rPr>
                                <w:rStyle w:val="normaltextrun"/>
                                <w:i/>
                                <w:iCs/>
                              </w:rPr>
                              <w:t>srs-TxSwitch</w:t>
                            </w:r>
                            <w:proofErr w:type="spellEnd"/>
                            <w:r w:rsidRPr="00E144CA">
                              <w:rPr>
                                <w:rStyle w:val="normaltextrun"/>
                                <w:i/>
                                <w:iCs/>
                              </w:rPr>
                              <w:t>/srs-TxSwitch-v1610</w:t>
                            </w:r>
                            <w:r>
                              <w:rPr>
                                <w:rStyle w:val="normaltextrun"/>
                                <w:i/>
                                <w:iCs/>
                              </w:rPr>
                              <w:t xml:space="preserve"> </w:t>
                            </w:r>
                            <w:r w:rsidRPr="00F667E4">
                              <w:rPr>
                                <w:rFonts w:ascii="Arial" w:hAnsi="Arial" w:cs="Arial"/>
                                <w:iCs/>
                              </w:rPr>
                              <w:t>(i.e. the R</w:t>
                            </w:r>
                            <w:r>
                              <w:rPr>
                                <w:rFonts w:ascii="Arial" w:hAnsi="Arial" w:cs="Arial"/>
                                <w:iCs/>
                              </w:rPr>
                              <w:t>1 23-8-3</w:t>
                            </w:r>
                            <w:r w:rsidRPr="00F667E4">
                              <w:rPr>
                                <w:rFonts w:ascii="Arial" w:hAnsi="Arial" w:cs="Arial"/>
                                <w:iCs/>
                              </w:rPr>
                              <w:t xml:space="preserve"> bitmap in </w:t>
                            </w:r>
                            <w:r>
                              <w:rPr>
                                <w:rFonts w:ascii="Arial" w:hAnsi="Arial" w:cs="Arial"/>
                                <w:iCs/>
                              </w:rPr>
                              <w:t>component 1</w:t>
                            </w:r>
                            <w:r w:rsidRPr="00F667E4">
                              <w:rPr>
                                <w:rFonts w:ascii="Arial" w:hAnsi="Arial" w:cs="Arial"/>
                                <w:iCs/>
                              </w:rPr>
                              <w:t xml:space="preserve"> be aligned with the existing </w:t>
                            </w:r>
                            <w:proofErr w:type="spellStart"/>
                            <w:r w:rsidRPr="00BD0742">
                              <w:rPr>
                                <w:i/>
                              </w:rPr>
                              <w:t>supportedSRS-TxPortSwitch</w:t>
                            </w:r>
                            <w:proofErr w:type="spellEnd"/>
                            <w:r w:rsidRPr="00BD0742">
                              <w:rPr>
                                <w:i/>
                              </w:rPr>
                              <w:t>/supportedSRS-TxPortSwitch-v1610</w:t>
                            </w:r>
                            <w:r w:rsidRPr="00F667E4">
                              <w:rPr>
                                <w:rFonts w:ascii="Arial" w:hAnsi="Arial" w:cs="Arial"/>
                                <w:iCs/>
                              </w:rPr>
                              <w:t xml:space="preserve"> for the </w:t>
                            </w:r>
                            <w:proofErr w:type="spellStart"/>
                            <w:r>
                              <w:rPr>
                                <w:rFonts w:ascii="Arial" w:hAnsi="Arial" w:cs="Arial"/>
                                <w:iCs/>
                              </w:rPr>
                              <w:t>xTyR</w:t>
                            </w:r>
                            <w:proofErr w:type="spellEnd"/>
                            <w:r w:rsidRPr="00F667E4">
                              <w:rPr>
                                <w:rFonts w:ascii="Arial" w:hAnsi="Arial" w:cs="Arial"/>
                                <w:iCs/>
                              </w:rPr>
                              <w:t xml:space="preserve"> entries where y&lt;=4</w:t>
                            </w:r>
                            <w:r>
                              <w:rPr>
                                <w:rFonts w:ascii="Arial" w:hAnsi="Arial" w:cs="Arial"/>
                                <w:iCs/>
                              </w:rPr>
                              <w:t>)</w:t>
                            </w:r>
                            <w:r w:rsidRPr="00E144CA">
                              <w:rPr>
                                <w:rStyle w:val="normaltextrun"/>
                              </w:rPr>
                              <w:t xml:space="preserve">. </w:t>
                            </w:r>
                            <w:r w:rsidRPr="006D4B98">
                              <w:rPr>
                                <w:rStyle w:val="normaltextrun"/>
                                <w:rFonts w:ascii="Arial" w:hAnsi="Arial" w:cs="Arial"/>
                              </w:rPr>
                              <w:t xml:space="preserve">Also how are component 2 and 3 </w:t>
                            </w:r>
                            <w:r>
                              <w:rPr>
                                <w:rStyle w:val="normaltextrun"/>
                                <w:rFonts w:ascii="Arial" w:hAnsi="Arial" w:cs="Arial"/>
                              </w:rPr>
                              <w:t>being</w:t>
                            </w:r>
                            <w:r w:rsidRPr="006D4B98">
                              <w:rPr>
                                <w:rStyle w:val="normaltextrun"/>
                                <w:rFonts w:ascii="Arial" w:hAnsi="Arial" w:cs="Arial"/>
                              </w:rPr>
                              <w:t xml:space="preserve"> set with respect to the Rel-</w:t>
                            </w:r>
                            <w:r>
                              <w:rPr>
                                <w:rStyle w:val="normaltextrun"/>
                                <w:rFonts w:ascii="Arial" w:hAnsi="Arial" w:cs="Arial"/>
                              </w:rPr>
                              <w:t>15/</w:t>
                            </w:r>
                            <w:r w:rsidRPr="006D4B98">
                              <w:rPr>
                                <w:rStyle w:val="normaltextrun"/>
                                <w:rFonts w:ascii="Arial" w:hAnsi="Arial" w:cs="Arial"/>
                              </w:rPr>
                              <w:t xml:space="preserve">16 capabilities if </w:t>
                            </w:r>
                            <w:proofErr w:type="spellStart"/>
                            <w:r>
                              <w:rPr>
                                <w:rStyle w:val="normaltextrun"/>
                                <w:rFonts w:ascii="Arial" w:hAnsi="Arial" w:cs="Arial"/>
                              </w:rPr>
                              <w:t>xTyR</w:t>
                            </w:r>
                            <w:proofErr w:type="spellEnd"/>
                            <w:r w:rsidRPr="006D4B98">
                              <w:rPr>
                                <w:rStyle w:val="normaltextrun"/>
                                <w:rFonts w:ascii="Arial" w:hAnsi="Arial" w:cs="Arial"/>
                              </w:rPr>
                              <w:t xml:space="preserve"> entries in component 1 contains the </w:t>
                            </w:r>
                            <w:proofErr w:type="spellStart"/>
                            <w:r w:rsidRPr="006D4B98">
                              <w:rPr>
                                <w:rStyle w:val="normaltextrun"/>
                                <w:rFonts w:ascii="Arial" w:hAnsi="Arial" w:cs="Arial"/>
                              </w:rPr>
                              <w:t>xTyR</w:t>
                            </w:r>
                            <w:proofErr w:type="spellEnd"/>
                            <w:r w:rsidRPr="006D4B98">
                              <w:rPr>
                                <w:rStyle w:val="normaltextrun"/>
                                <w:rFonts w:ascii="Arial" w:hAnsi="Arial" w:cs="Arial"/>
                              </w:rPr>
                              <w:t xml:space="preserve"> in the existing Rel-15/16 capabilities</w:t>
                            </w:r>
                          </w:p>
                          <w:p w14:paraId="46D2C139" w14:textId="6F5C7EDE" w:rsidR="00C37A97" w:rsidRPr="00C37A97" w:rsidRDefault="00C37A97" w:rsidP="00C37A97">
                            <w:pPr>
                              <w:spacing w:afterLines="50" w:after="120"/>
                              <w:jc w:val="both"/>
                              <w:rPr>
                                <w:rFonts w:ascii="Arial" w:eastAsia="Yu Mincho" w:hAnsi="Arial" w:cs="Arial"/>
                                <w:bCs/>
                                <w:iCs/>
                                <w:lang w:val="en-US" w:eastAsia="ja-JP"/>
                              </w:rPr>
                            </w:pPr>
                            <w:r>
                              <w:rPr>
                                <w:rFonts w:ascii="Arial" w:eastAsia="Yu Mincho" w:hAnsi="Arial" w:cs="Arial"/>
                                <w:bCs/>
                                <w:iCs/>
                                <w:lang w:val="en-US" w:eastAsia="ja-JP"/>
                              </w:rPr>
                              <w:t>RAN2 would also like to inform that R1 23-8-3 will be implemented similar to Rel-15/16</w:t>
                            </w:r>
                            <w:r w:rsidRPr="00295332">
                              <w:rPr>
                                <w:rStyle w:val="normaltextrun"/>
                                <w:i/>
                                <w:iCs/>
                              </w:rPr>
                              <w:t xml:space="preserve"> </w:t>
                            </w:r>
                            <w:proofErr w:type="spellStart"/>
                            <w:r w:rsidRPr="00E144CA">
                              <w:rPr>
                                <w:rStyle w:val="normaltextrun"/>
                                <w:i/>
                                <w:iCs/>
                              </w:rPr>
                              <w:t>srs-TxSwitch</w:t>
                            </w:r>
                            <w:proofErr w:type="spellEnd"/>
                            <w:r w:rsidRPr="00E144CA">
                              <w:rPr>
                                <w:rStyle w:val="normaltextrun"/>
                                <w:i/>
                                <w:iCs/>
                              </w:rPr>
                              <w:t>/srs-TxSwitch-v1610</w:t>
                            </w:r>
                            <w:r>
                              <w:rPr>
                                <w:rFonts w:ascii="Arial" w:eastAsia="Yu Mincho" w:hAnsi="Arial" w:cs="Arial"/>
                                <w:bCs/>
                                <w:iCs/>
                                <w:lang w:val="en-US" w:eastAsia="ja-JP"/>
                              </w:rPr>
                              <w:t xml:space="preserve"> in the </w:t>
                            </w:r>
                            <w:proofErr w:type="spellStart"/>
                            <w:r>
                              <w:rPr>
                                <w:rFonts w:ascii="Arial" w:eastAsia="Yu Mincho" w:hAnsi="Arial" w:cs="Arial"/>
                                <w:bCs/>
                                <w:iCs/>
                                <w:lang w:val="en-US" w:eastAsia="ja-JP"/>
                              </w:rPr>
                              <w:t>BandParameters</w:t>
                            </w:r>
                            <w:proofErr w:type="spellEnd"/>
                            <w:r>
                              <w:rPr>
                                <w:rFonts w:ascii="Arial" w:eastAsia="Yu Mincho" w:hAnsi="Arial" w:cs="Arial"/>
                                <w:bCs/>
                                <w:iCs/>
                                <w:lang w:val="en-US" w:eastAsia="ja-JP"/>
                              </w:rPr>
                              <w:t xml:space="preserve"> of a band combination rather than in </w:t>
                            </w:r>
                            <w:proofErr w:type="spellStart"/>
                            <w:r>
                              <w:rPr>
                                <w:rFonts w:ascii="Arial" w:eastAsia="Yu Mincho" w:hAnsi="Arial" w:cs="Arial"/>
                                <w:bCs/>
                                <w:iCs/>
                                <w:lang w:val="en-US" w:eastAsia="ja-JP"/>
                              </w:rPr>
                              <w:t>FeatureSetUplink</w:t>
                            </w:r>
                            <w:proofErr w:type="spellEnd"/>
                            <w:r>
                              <w:rPr>
                                <w:rFonts w:ascii="Arial" w:eastAsia="Yu Mincho" w:hAnsi="Arial" w:cs="Arial"/>
                                <w:bCs/>
                                <w:iCs/>
                                <w:lang w:val="en-US" w:eastAsia="ja-JP"/>
                              </w:rPr>
                              <w:t xml:space="preserve"> as components 2 and 3 require setting them to the band entry of a combination.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314180" id="_x0000_t202" coordsize="21600,21600" o:spt="202" path="m,l,21600r21600,l21600,xe">
                <v:stroke joinstyle="miter"/>
                <v:path gradientshapeok="t" o:connecttype="rect"/>
              </v:shapetype>
              <v:shape id="文本框 2" o:spid="_x0000_s1026" type="#_x0000_t202" style="position:absolute;left:0;text-align:left;margin-left:0;margin-top:27.1pt;width:479.9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">
                <v:textbox style="mso-fit-shape-to-text:t">
                  <w:txbxContent>
                    <w:p w14:paraId="0E869E07" w14:textId="76E5F7B3" w:rsidR="00C37A97" w:rsidRPr="005C1398" w:rsidRDefault="00C37A97" w:rsidP="00C37A97">
                      <w:pPr>
                        <w:spacing w:afterLines="50" w:after="120"/>
                        <w:jc w:val="both"/>
                        <w:rPr>
                          <w:rFonts w:ascii="Arial" w:eastAsia="Yu Mincho" w:hAnsi="Arial" w:cs="Arial"/>
                          <w:bCs/>
                          <w:iCs/>
                          <w:u w:val="single"/>
                          <w:lang w:val="en-US" w:eastAsia="ja-JP"/>
                        </w:rPr>
                      </w:pPr>
                      <w:r w:rsidRPr="005C1398">
                        <w:rPr>
                          <w:rFonts w:ascii="Arial" w:eastAsia="Yu Mincho" w:hAnsi="Arial" w:cs="Arial"/>
                          <w:bCs/>
                          <w:iCs/>
                          <w:u w:val="single"/>
                          <w:lang w:val="en-US" w:eastAsia="ja-JP"/>
                        </w:rPr>
                        <w:t>A) R1 23-8-3</w:t>
                      </w:r>
                    </w:p>
                    <w:p w14:paraId="5D691ADA" w14:textId="77777777" w:rsidR="00C37A97" w:rsidRDefault="00C37A97" w:rsidP="00C37A97">
                      <w:pPr>
                        <w:spacing w:afterLines="50" w:after="120"/>
                        <w:jc w:val="both"/>
                        <w:rPr>
                          <w:rFonts w:ascii="Arial" w:hAnsi="Arial" w:cs="Arial"/>
                          <w:iCs/>
                        </w:rPr>
                      </w:pPr>
                      <w:r>
                        <w:rPr>
                          <w:rFonts w:ascii="Arial" w:eastAsia="Yu Mincho" w:hAnsi="Arial" w:cs="Arial"/>
                          <w:bCs/>
                          <w:iCs/>
                          <w:lang w:val="en-US" w:eastAsia="ja-JP"/>
                        </w:rPr>
                        <w:t xml:space="preserve">RAN2 understanding is that this feature is an extension of </w:t>
                      </w:r>
                      <w:proofErr w:type="spellStart"/>
                      <w:r>
                        <w:rPr>
                          <w:i/>
                        </w:rPr>
                        <w:t>srs-TxSwitch</w:t>
                      </w:r>
                      <w:proofErr w:type="spellEnd"/>
                      <w:r>
                        <w:rPr>
                          <w:i/>
                        </w:rPr>
                        <w:t>/srs-TxSwitch-v1610</w:t>
                      </w:r>
                      <w:r>
                        <w:rPr>
                          <w:rFonts w:ascii="Arial" w:hAnsi="Arial" w:cs="Arial"/>
                          <w:iCs/>
                        </w:rPr>
                        <w:t xml:space="preserve"> to support SRS antenna switching </w:t>
                      </w:r>
                      <w:proofErr w:type="spellStart"/>
                      <w:r>
                        <w:rPr>
                          <w:rFonts w:ascii="Arial" w:hAnsi="Arial" w:cs="Arial"/>
                          <w:iCs/>
                        </w:rPr>
                        <w:t>xTyR</w:t>
                      </w:r>
                      <w:proofErr w:type="spellEnd"/>
                      <w:r>
                        <w:rPr>
                          <w:rFonts w:ascii="Arial" w:hAnsi="Arial" w:cs="Arial"/>
                          <w:iCs/>
                        </w:rPr>
                        <w:t xml:space="preserve"> with y&gt;4.  However, RAN2 is unclear on </w:t>
                      </w:r>
                      <w:r w:rsidRPr="00F667E4">
                        <w:rPr>
                          <w:rFonts w:ascii="Arial" w:hAnsi="Arial" w:cs="Arial"/>
                          <w:iCs/>
                        </w:rPr>
                        <w:t xml:space="preserve">how this new capability </w:t>
                      </w:r>
                      <w:r w:rsidRPr="004A73B9">
                        <w:rPr>
                          <w:rFonts w:ascii="Arial" w:hAnsi="Arial" w:cs="Arial"/>
                          <w:iCs/>
                        </w:rPr>
                        <w:t>is populated for a band in a band combination where at least one band</w:t>
                      </w:r>
                      <w:r>
                        <w:rPr>
                          <w:rFonts w:ascii="Arial" w:hAnsi="Arial" w:cs="Arial"/>
                          <w:iCs/>
                        </w:rPr>
                        <w:t xml:space="preserve"> in the band combination</w:t>
                      </w:r>
                      <w:r w:rsidRPr="004A73B9">
                        <w:rPr>
                          <w:rFonts w:ascii="Arial" w:hAnsi="Arial" w:cs="Arial"/>
                          <w:iCs/>
                        </w:rPr>
                        <w:t xml:space="preserve"> supports </w:t>
                      </w:r>
                      <w:proofErr w:type="spellStart"/>
                      <w:r w:rsidRPr="004A73B9">
                        <w:rPr>
                          <w:rFonts w:ascii="Arial" w:hAnsi="Arial" w:cs="Arial"/>
                          <w:iCs/>
                        </w:rPr>
                        <w:t>xTyR</w:t>
                      </w:r>
                      <w:proofErr w:type="spellEnd"/>
                      <w:r w:rsidRPr="004A73B9">
                        <w:rPr>
                          <w:rFonts w:ascii="Arial" w:hAnsi="Arial" w:cs="Arial"/>
                          <w:iCs/>
                        </w:rPr>
                        <w:t xml:space="preserve"> with y&gt;4 and </w:t>
                      </w:r>
                      <w:r>
                        <w:rPr>
                          <w:rFonts w:ascii="Arial" w:hAnsi="Arial" w:cs="Arial"/>
                          <w:iCs/>
                        </w:rPr>
                        <w:t xml:space="preserve">how it works </w:t>
                      </w:r>
                      <w:r w:rsidRPr="00F667E4">
                        <w:rPr>
                          <w:rFonts w:ascii="Arial" w:hAnsi="Arial" w:cs="Arial"/>
                          <w:iCs/>
                        </w:rPr>
                        <w:t xml:space="preserve">with the existing </w:t>
                      </w:r>
                      <w:proofErr w:type="spellStart"/>
                      <w:r>
                        <w:rPr>
                          <w:i/>
                        </w:rPr>
                        <w:t>srs-TxSwitch</w:t>
                      </w:r>
                      <w:proofErr w:type="spellEnd"/>
                      <w:r>
                        <w:rPr>
                          <w:i/>
                        </w:rPr>
                        <w:t>/srs-TxSwitch-v1610</w:t>
                      </w:r>
                      <w:r w:rsidRPr="00F667E4">
                        <w:rPr>
                          <w:rFonts w:ascii="Arial" w:hAnsi="Arial" w:cs="Arial"/>
                          <w:iCs/>
                        </w:rPr>
                        <w:t xml:space="preserve">. </w:t>
                      </w:r>
                      <w:r>
                        <w:rPr>
                          <w:rFonts w:ascii="Arial" w:hAnsi="Arial" w:cs="Arial"/>
                          <w:iCs/>
                        </w:rPr>
                        <w:t>There are 2 interpretations:</w:t>
                      </w:r>
                    </w:p>
                    <w:p w14:paraId="243812C3" w14:textId="77777777" w:rsidR="00C37A97" w:rsidRPr="006D4B98" w:rsidRDefault="00C37A97" w:rsidP="00C37A97">
                      <w:pPr>
                        <w:pStyle w:val="paragraph"/>
                        <w:spacing w:before="0" w:beforeAutospacing="0" w:after="0" w:afterAutospacing="0"/>
                        <w:ind w:left="284"/>
                        <w:textAlignment w:val="baseline"/>
                        <w:rPr>
                          <w:rStyle w:val="normaltextrun"/>
                          <w:rFonts w:ascii="Arial" w:hAnsi="Arial" w:cs="Arial"/>
                          <w:sz w:val="20"/>
                          <w:szCs w:val="20"/>
                        </w:rPr>
                      </w:pPr>
                      <w:r w:rsidRPr="006D4B98">
                        <w:rPr>
                          <w:rStyle w:val="normaltextrun"/>
                          <w:rFonts w:ascii="Arial" w:hAnsi="Arial" w:cs="Arial"/>
                          <w:sz w:val="20"/>
                          <w:szCs w:val="20"/>
                        </w:rPr>
                        <w:t xml:space="preserve">(a) the new capabilities </w:t>
                      </w:r>
                      <w:r>
                        <w:rPr>
                          <w:rStyle w:val="normaltextrun"/>
                          <w:rFonts w:ascii="Arial" w:hAnsi="Arial" w:cs="Arial"/>
                          <w:sz w:val="20"/>
                          <w:szCs w:val="20"/>
                        </w:rPr>
                        <w:t>is</w:t>
                      </w:r>
                      <w:r w:rsidRPr="006D4B98">
                        <w:rPr>
                          <w:rStyle w:val="normaltextrun"/>
                          <w:rFonts w:ascii="Arial" w:hAnsi="Arial" w:cs="Arial"/>
                          <w:sz w:val="20"/>
                          <w:szCs w:val="20"/>
                        </w:rPr>
                        <w:t xml:space="preserve"> populated for a band in the band combination only if </w:t>
                      </w:r>
                      <w:r>
                        <w:rPr>
                          <w:rStyle w:val="normaltextrun"/>
                          <w:rFonts w:ascii="Arial" w:hAnsi="Arial" w:cs="Arial"/>
                          <w:sz w:val="20"/>
                          <w:szCs w:val="20"/>
                        </w:rPr>
                        <w:t xml:space="preserve">at least one </w:t>
                      </w:r>
                      <w:proofErr w:type="spellStart"/>
                      <w:r>
                        <w:rPr>
                          <w:rStyle w:val="normaltextrun"/>
                          <w:rFonts w:ascii="Arial" w:hAnsi="Arial" w:cs="Arial"/>
                          <w:sz w:val="20"/>
                          <w:szCs w:val="20"/>
                        </w:rPr>
                        <w:t>xTyR</w:t>
                      </w:r>
                      <w:proofErr w:type="spellEnd"/>
                      <w:r>
                        <w:rPr>
                          <w:rStyle w:val="normaltextrun"/>
                          <w:rFonts w:ascii="Arial" w:hAnsi="Arial" w:cs="Arial"/>
                          <w:sz w:val="20"/>
                          <w:szCs w:val="20"/>
                        </w:rPr>
                        <w:t xml:space="preserve"> entry for the band</w:t>
                      </w:r>
                      <w:r w:rsidRPr="006D4B98">
                        <w:rPr>
                          <w:rStyle w:val="normaltextrun"/>
                          <w:rFonts w:ascii="Arial" w:hAnsi="Arial" w:cs="Arial"/>
                          <w:sz w:val="20"/>
                          <w:szCs w:val="20"/>
                        </w:rPr>
                        <w:t xml:space="preserve"> supports y&gt;4</w:t>
                      </w:r>
                    </w:p>
                    <w:p w14:paraId="16347618" w14:textId="77777777" w:rsidR="00C37A97" w:rsidRPr="006D4B98" w:rsidRDefault="00C37A97" w:rsidP="00C37A97">
                      <w:pPr>
                        <w:pStyle w:val="paragraph"/>
                        <w:spacing w:before="0" w:beforeAutospacing="0" w:after="0" w:afterAutospacing="0"/>
                        <w:ind w:left="284"/>
                        <w:textAlignment w:val="baseline"/>
                        <w:rPr>
                          <w:rFonts w:ascii="Arial" w:hAnsi="Arial" w:cs="Arial"/>
                          <w:sz w:val="20"/>
                          <w:szCs w:val="20"/>
                        </w:rPr>
                      </w:pPr>
                      <w:r w:rsidRPr="006D4B98">
                        <w:rPr>
                          <w:rStyle w:val="normaltextrun"/>
                          <w:rFonts w:ascii="Arial" w:hAnsi="Arial" w:cs="Arial"/>
                          <w:sz w:val="20"/>
                          <w:szCs w:val="20"/>
                        </w:rPr>
                        <w:t>(b) the new capabilities is populated for a band in the band combination regardless of whether the band supports y&gt;4</w:t>
                      </w:r>
                    </w:p>
                    <w:p w14:paraId="75A3337C" w14:textId="77777777" w:rsidR="00C37A97" w:rsidRPr="006D4B98" w:rsidRDefault="00C37A97" w:rsidP="00C37A97">
                      <w:pPr>
                        <w:pStyle w:val="paragraph"/>
                        <w:spacing w:before="0" w:beforeAutospacing="0" w:after="0" w:afterAutospacing="0"/>
                        <w:textAlignment w:val="baseline"/>
                        <w:rPr>
                          <w:rFonts w:ascii="Arial" w:hAnsi="Arial" w:cs="Arial"/>
                          <w:sz w:val="18"/>
                          <w:szCs w:val="18"/>
                        </w:rPr>
                      </w:pPr>
                    </w:p>
                    <w:p w14:paraId="10FB01CD" w14:textId="77777777" w:rsidR="00C37A97" w:rsidRDefault="00C37A97" w:rsidP="00C37A97">
                      <w:pPr>
                        <w:pStyle w:val="paragraph"/>
                        <w:spacing w:before="0" w:beforeAutospacing="0" w:after="0" w:afterAutospacing="0"/>
                        <w:textAlignment w:val="baseline"/>
                        <w:rPr>
                          <w:rStyle w:val="normaltextrun"/>
                          <w:rFonts w:ascii="Arial" w:hAnsi="Arial" w:cs="Arial"/>
                          <w:sz w:val="20"/>
                          <w:szCs w:val="20"/>
                        </w:rPr>
                      </w:pPr>
                      <w:r w:rsidRPr="006D4B98">
                        <w:rPr>
                          <w:rStyle w:val="normaltextrun"/>
                          <w:rFonts w:ascii="Arial" w:hAnsi="Arial" w:cs="Arial"/>
                          <w:sz w:val="20"/>
                          <w:szCs w:val="20"/>
                        </w:rPr>
                        <w:t xml:space="preserve">If </w:t>
                      </w:r>
                      <w:r>
                        <w:rPr>
                          <w:rStyle w:val="normaltextrun"/>
                          <w:rFonts w:ascii="Arial" w:hAnsi="Arial" w:cs="Arial"/>
                          <w:sz w:val="20"/>
                          <w:szCs w:val="20"/>
                        </w:rPr>
                        <w:t>the interpretation is (a),</w:t>
                      </w:r>
                      <w:r w:rsidRPr="006D4B98">
                        <w:rPr>
                          <w:rStyle w:val="normaltextrun"/>
                          <w:rFonts w:ascii="Arial" w:hAnsi="Arial" w:cs="Arial"/>
                          <w:sz w:val="20"/>
                          <w:szCs w:val="20"/>
                        </w:rPr>
                        <w:t xml:space="preserve"> the following note will not occur since</w:t>
                      </w:r>
                      <w:r>
                        <w:rPr>
                          <w:rStyle w:val="normaltextrun"/>
                          <w:rFonts w:ascii="Arial" w:hAnsi="Arial" w:cs="Arial"/>
                          <w:sz w:val="20"/>
                          <w:szCs w:val="20"/>
                        </w:rPr>
                        <w:t xml:space="preserve"> </w:t>
                      </w:r>
                      <w:r w:rsidRPr="006D4B98">
                        <w:rPr>
                          <w:rStyle w:val="normaltextrun"/>
                          <w:rFonts w:ascii="Arial" w:hAnsi="Arial" w:cs="Arial"/>
                          <w:sz w:val="20"/>
                          <w:szCs w:val="20"/>
                        </w:rPr>
                        <w:t xml:space="preserve">the </w:t>
                      </w:r>
                      <w:r>
                        <w:rPr>
                          <w:rStyle w:val="normaltextrun"/>
                          <w:rFonts w:ascii="Arial" w:hAnsi="Arial" w:cs="Arial"/>
                          <w:sz w:val="20"/>
                          <w:szCs w:val="20"/>
                        </w:rPr>
                        <w:t xml:space="preserve">candidate values with </w:t>
                      </w:r>
                      <w:proofErr w:type="spellStart"/>
                      <w:r w:rsidRPr="006D4B98">
                        <w:rPr>
                          <w:rStyle w:val="normaltextrun"/>
                          <w:rFonts w:ascii="Arial" w:hAnsi="Arial" w:cs="Arial"/>
                          <w:sz w:val="20"/>
                          <w:szCs w:val="20"/>
                        </w:rPr>
                        <w:t>xTyR</w:t>
                      </w:r>
                      <w:proofErr w:type="spellEnd"/>
                      <w:r w:rsidRPr="006D4B98">
                        <w:rPr>
                          <w:rStyle w:val="normaltextrun"/>
                          <w:rFonts w:ascii="Arial" w:hAnsi="Arial" w:cs="Arial"/>
                          <w:sz w:val="20"/>
                          <w:szCs w:val="20"/>
                        </w:rPr>
                        <w:t xml:space="preserve"> with y&gt;4 are {t2r6, t1r6, t4r8, t2r8, t1r8} where x and y are never equal. For b), the Note can be applicable to, but only in band of the band combination where </w:t>
                      </w:r>
                      <w:proofErr w:type="spellStart"/>
                      <w:r w:rsidRPr="006D4B98">
                        <w:rPr>
                          <w:rStyle w:val="normaltextrun"/>
                          <w:rFonts w:ascii="Arial" w:hAnsi="Arial" w:cs="Arial"/>
                          <w:sz w:val="20"/>
                          <w:szCs w:val="20"/>
                        </w:rPr>
                        <w:t>xTyR</w:t>
                      </w:r>
                      <w:proofErr w:type="spellEnd"/>
                      <w:r w:rsidRPr="006D4B98">
                        <w:rPr>
                          <w:rStyle w:val="normaltextrun"/>
                          <w:rFonts w:ascii="Arial" w:hAnsi="Arial" w:cs="Arial"/>
                          <w:sz w:val="20"/>
                          <w:szCs w:val="20"/>
                        </w:rPr>
                        <w:t xml:space="preserve"> supports y ≤ 4, while not applicable in band of the band combination where </w:t>
                      </w:r>
                      <w:r>
                        <w:rPr>
                          <w:rStyle w:val="normaltextrun"/>
                          <w:rFonts w:ascii="Arial" w:hAnsi="Arial" w:cs="Arial"/>
                          <w:sz w:val="20"/>
                          <w:szCs w:val="20"/>
                        </w:rPr>
                        <w:t xml:space="preserve">at least one </w:t>
                      </w:r>
                      <w:proofErr w:type="spellStart"/>
                      <w:r w:rsidRPr="006D4B98">
                        <w:rPr>
                          <w:rStyle w:val="normaltextrun"/>
                          <w:rFonts w:ascii="Arial" w:hAnsi="Arial" w:cs="Arial"/>
                          <w:sz w:val="20"/>
                          <w:szCs w:val="20"/>
                        </w:rPr>
                        <w:t>xTyR</w:t>
                      </w:r>
                      <w:proofErr w:type="spellEnd"/>
                      <w:r>
                        <w:rPr>
                          <w:rStyle w:val="normaltextrun"/>
                          <w:rFonts w:ascii="Arial" w:hAnsi="Arial" w:cs="Arial"/>
                          <w:sz w:val="20"/>
                          <w:szCs w:val="20"/>
                        </w:rPr>
                        <w:t xml:space="preserve"> entry</w:t>
                      </w:r>
                      <w:r w:rsidRPr="006D4B98">
                        <w:rPr>
                          <w:rStyle w:val="normaltextrun"/>
                          <w:rFonts w:ascii="Arial" w:hAnsi="Arial" w:cs="Arial"/>
                          <w:sz w:val="20"/>
                          <w:szCs w:val="20"/>
                        </w:rPr>
                        <w:t xml:space="preserve"> supports y&gt;4.</w:t>
                      </w:r>
                      <w:r>
                        <w:rPr>
                          <w:rStyle w:val="normaltextrun"/>
                          <w:rFonts w:ascii="Arial" w:hAnsi="Arial" w:cs="Arial"/>
                          <w:sz w:val="20"/>
                          <w:szCs w:val="20"/>
                        </w:rPr>
                        <w:t xml:space="preserve"> </w:t>
                      </w:r>
                    </w:p>
                    <w:p w14:paraId="0880E2BA" w14:textId="77777777" w:rsidR="00C37A97" w:rsidRDefault="00C37A97" w:rsidP="00C37A97">
                      <w:pPr>
                        <w:pStyle w:val="paragraph"/>
                        <w:spacing w:before="0" w:beforeAutospacing="0" w:after="0" w:afterAutospacing="0"/>
                        <w:textAlignment w:val="baseline"/>
                        <w:rPr>
                          <w:rStyle w:val="normaltextrun"/>
                          <w:rFonts w:ascii="Arial" w:hAnsi="Arial" w:cs="Arial"/>
                          <w:sz w:val="20"/>
                          <w:szCs w:val="20"/>
                        </w:rPr>
                      </w:pPr>
                    </w:p>
                    <w:p w14:paraId="5386B776" w14:textId="77777777" w:rsidR="00C37A97" w:rsidRPr="00176DF6" w:rsidRDefault="00C37A97" w:rsidP="00C37A97">
                      <w:pPr>
                        <w:pStyle w:val="paragraph"/>
                        <w:spacing w:before="0" w:beforeAutospacing="0" w:after="0" w:afterAutospacing="0"/>
                        <w:textAlignment w:val="baseline"/>
                        <w:rPr>
                          <w:rStyle w:val="normaltextrun"/>
                          <w:rFonts w:ascii="Arial" w:eastAsia="SimSun" w:hAnsi="Arial" w:cs="Arial"/>
                          <w:sz w:val="20"/>
                          <w:szCs w:val="20"/>
                        </w:rPr>
                      </w:pPr>
                      <w:r>
                        <w:rPr>
                          <w:rStyle w:val="normaltextrun"/>
                          <w:rFonts w:ascii="Arial" w:hAnsi="Arial" w:cs="Arial"/>
                          <w:sz w:val="20"/>
                          <w:szCs w:val="20"/>
                        </w:rPr>
                        <w:t>In addition RAN2 understands component 2 and 3 are not reported if x=y as below, and wonders if there is any other case that component 2 and 3 are not reported.</w:t>
                      </w:r>
                    </w:p>
                    <w:p w14:paraId="7239050D" w14:textId="77777777" w:rsidR="00C37A97" w:rsidRPr="006D4B98" w:rsidRDefault="00C37A97" w:rsidP="00C37A97">
                      <w:pPr>
                        <w:pStyle w:val="paragraph"/>
                        <w:spacing w:after="0"/>
                        <w:ind w:left="568"/>
                        <w:textAlignment w:val="baseline"/>
                        <w:rPr>
                          <w:rStyle w:val="normaltextrun"/>
                          <w:rFonts w:ascii="Arial" w:hAnsi="Arial" w:cs="Arial"/>
                          <w:sz w:val="20"/>
                          <w:szCs w:val="20"/>
                        </w:rPr>
                      </w:pPr>
                      <w:r w:rsidRPr="006D4B98">
                        <w:rPr>
                          <w:rStyle w:val="normaltextrun"/>
                          <w:rFonts w:ascii="Arial" w:hAnsi="Arial" w:cs="Arial"/>
                          <w:sz w:val="20"/>
                          <w:szCs w:val="20"/>
                        </w:rPr>
                        <w:t xml:space="preserve">Note: Component 2 and component 3 is not reported if component 1 is reported as </w:t>
                      </w:r>
                      <w:proofErr w:type="spellStart"/>
                      <w:r w:rsidRPr="006D4B98">
                        <w:rPr>
                          <w:rStyle w:val="normaltextrun"/>
                          <w:rFonts w:ascii="Arial" w:hAnsi="Arial" w:cs="Arial"/>
                          <w:sz w:val="20"/>
                          <w:szCs w:val="20"/>
                        </w:rPr>
                        <w:t>xTyR</w:t>
                      </w:r>
                      <w:proofErr w:type="spellEnd"/>
                      <w:r w:rsidRPr="006D4B98">
                        <w:rPr>
                          <w:rStyle w:val="normaltextrun"/>
                          <w:rFonts w:ascii="Arial" w:hAnsi="Arial" w:cs="Arial"/>
                          <w:sz w:val="20"/>
                          <w:szCs w:val="20"/>
                        </w:rPr>
                        <w:t xml:space="preserve"> with x=y.</w:t>
                      </w:r>
                    </w:p>
                    <w:p w14:paraId="1083C61A" w14:textId="77777777" w:rsidR="00C37A97" w:rsidRPr="00176DF6" w:rsidRDefault="00C37A97" w:rsidP="00C37A97">
                      <w:pPr>
                        <w:spacing w:afterLines="50" w:after="120"/>
                        <w:jc w:val="both"/>
                      </w:pPr>
                      <w:r w:rsidRPr="006D4B98">
                        <w:rPr>
                          <w:rStyle w:val="normaltextrun"/>
                          <w:rFonts w:ascii="Arial" w:hAnsi="Arial" w:cs="Arial"/>
                        </w:rPr>
                        <w:t xml:space="preserve">For both </w:t>
                      </w:r>
                      <w:r>
                        <w:rPr>
                          <w:rStyle w:val="normaltextrun"/>
                          <w:rFonts w:ascii="Arial" w:hAnsi="Arial" w:cs="Arial"/>
                        </w:rPr>
                        <w:t xml:space="preserve">interpretations </w:t>
                      </w:r>
                      <w:r w:rsidRPr="006D4B98">
                        <w:rPr>
                          <w:rStyle w:val="normaltextrun"/>
                          <w:rFonts w:ascii="Arial" w:hAnsi="Arial" w:cs="Arial"/>
                        </w:rPr>
                        <w:t>(a) and (b),</w:t>
                      </w:r>
                      <w:r>
                        <w:rPr>
                          <w:rStyle w:val="normaltextrun"/>
                          <w:rFonts w:ascii="Arial" w:hAnsi="Arial" w:cs="Arial"/>
                        </w:rPr>
                        <w:t xml:space="preserve"> </w:t>
                      </w:r>
                      <w:r w:rsidRPr="006D4B98">
                        <w:rPr>
                          <w:rStyle w:val="normaltextrun"/>
                          <w:rFonts w:ascii="Arial" w:hAnsi="Arial" w:cs="Arial"/>
                        </w:rPr>
                        <w:t xml:space="preserve">should </w:t>
                      </w:r>
                      <w:r w:rsidRPr="006D4B98">
                        <w:rPr>
                          <w:rStyle w:val="eop"/>
                          <w:rFonts w:ascii="Arial" w:hAnsi="Arial" w:cs="Arial"/>
                        </w:rPr>
                        <w:t>the component 1 be set consistently with the existing</w:t>
                      </w:r>
                      <w:r w:rsidRPr="00E144CA">
                        <w:rPr>
                          <w:rStyle w:val="eop"/>
                        </w:rPr>
                        <w:t xml:space="preserve"> </w:t>
                      </w:r>
                      <w:proofErr w:type="spellStart"/>
                      <w:r w:rsidRPr="00E144CA">
                        <w:rPr>
                          <w:i/>
                        </w:rPr>
                        <w:t>supportedSRS-TxPortSwitch</w:t>
                      </w:r>
                      <w:proofErr w:type="spellEnd"/>
                      <w:r w:rsidRPr="00E144CA">
                        <w:rPr>
                          <w:i/>
                        </w:rPr>
                        <w:t>/ supportedSRS-TxPortSwitch-v1610</w:t>
                      </w:r>
                      <w:r w:rsidRPr="00E144CA">
                        <w:rPr>
                          <w:rStyle w:val="eop"/>
                        </w:rPr>
                        <w:t xml:space="preserve"> </w:t>
                      </w:r>
                      <w:r w:rsidRPr="006D4B98">
                        <w:rPr>
                          <w:rStyle w:val="eop"/>
                          <w:rFonts w:ascii="Arial" w:hAnsi="Arial" w:cs="Arial"/>
                        </w:rPr>
                        <w:t>in</w:t>
                      </w:r>
                      <w:r w:rsidRPr="00E144CA">
                        <w:rPr>
                          <w:rStyle w:val="eop"/>
                        </w:rPr>
                        <w:t xml:space="preserve"> </w:t>
                      </w:r>
                      <w:proofErr w:type="spellStart"/>
                      <w:r w:rsidRPr="00E144CA">
                        <w:rPr>
                          <w:rStyle w:val="normaltextrun"/>
                          <w:i/>
                          <w:iCs/>
                        </w:rPr>
                        <w:t>srs-TxSwitch</w:t>
                      </w:r>
                      <w:proofErr w:type="spellEnd"/>
                      <w:r w:rsidRPr="00E144CA">
                        <w:rPr>
                          <w:rStyle w:val="normaltextrun"/>
                          <w:i/>
                          <w:iCs/>
                        </w:rPr>
                        <w:t>/srs-TxSwitch-v1610</w:t>
                      </w:r>
                      <w:r>
                        <w:rPr>
                          <w:rStyle w:val="normaltextrun"/>
                          <w:i/>
                          <w:iCs/>
                        </w:rPr>
                        <w:t xml:space="preserve"> </w:t>
                      </w:r>
                      <w:r w:rsidRPr="00F667E4">
                        <w:rPr>
                          <w:rFonts w:ascii="Arial" w:hAnsi="Arial" w:cs="Arial"/>
                          <w:iCs/>
                        </w:rPr>
                        <w:t>(i.e. the R</w:t>
                      </w:r>
                      <w:r>
                        <w:rPr>
                          <w:rFonts w:ascii="Arial" w:hAnsi="Arial" w:cs="Arial"/>
                          <w:iCs/>
                        </w:rPr>
                        <w:t>1 23-8-3</w:t>
                      </w:r>
                      <w:r w:rsidRPr="00F667E4">
                        <w:rPr>
                          <w:rFonts w:ascii="Arial" w:hAnsi="Arial" w:cs="Arial"/>
                          <w:iCs/>
                        </w:rPr>
                        <w:t xml:space="preserve"> bitmap in </w:t>
                      </w:r>
                      <w:r>
                        <w:rPr>
                          <w:rFonts w:ascii="Arial" w:hAnsi="Arial" w:cs="Arial"/>
                          <w:iCs/>
                        </w:rPr>
                        <w:t>component 1</w:t>
                      </w:r>
                      <w:r w:rsidRPr="00F667E4">
                        <w:rPr>
                          <w:rFonts w:ascii="Arial" w:hAnsi="Arial" w:cs="Arial"/>
                          <w:iCs/>
                        </w:rPr>
                        <w:t xml:space="preserve"> be aligned with the existing </w:t>
                      </w:r>
                      <w:proofErr w:type="spellStart"/>
                      <w:r w:rsidRPr="00BD0742">
                        <w:rPr>
                          <w:i/>
                        </w:rPr>
                        <w:t>supportedSRS-TxPortSwitch</w:t>
                      </w:r>
                      <w:proofErr w:type="spellEnd"/>
                      <w:r w:rsidRPr="00BD0742">
                        <w:rPr>
                          <w:i/>
                        </w:rPr>
                        <w:t>/supportedSRS-TxPortSwitch-v1610</w:t>
                      </w:r>
                      <w:r w:rsidRPr="00F667E4">
                        <w:rPr>
                          <w:rFonts w:ascii="Arial" w:hAnsi="Arial" w:cs="Arial"/>
                          <w:iCs/>
                        </w:rPr>
                        <w:t xml:space="preserve"> for the </w:t>
                      </w:r>
                      <w:proofErr w:type="spellStart"/>
                      <w:r>
                        <w:rPr>
                          <w:rFonts w:ascii="Arial" w:hAnsi="Arial" w:cs="Arial"/>
                          <w:iCs/>
                        </w:rPr>
                        <w:t>xTyR</w:t>
                      </w:r>
                      <w:proofErr w:type="spellEnd"/>
                      <w:r w:rsidRPr="00F667E4">
                        <w:rPr>
                          <w:rFonts w:ascii="Arial" w:hAnsi="Arial" w:cs="Arial"/>
                          <w:iCs/>
                        </w:rPr>
                        <w:t xml:space="preserve"> entries where y&lt;=4</w:t>
                      </w:r>
                      <w:r>
                        <w:rPr>
                          <w:rFonts w:ascii="Arial" w:hAnsi="Arial" w:cs="Arial"/>
                          <w:iCs/>
                        </w:rPr>
                        <w:t>)</w:t>
                      </w:r>
                      <w:r w:rsidRPr="00E144CA">
                        <w:rPr>
                          <w:rStyle w:val="normaltextrun"/>
                        </w:rPr>
                        <w:t xml:space="preserve">. </w:t>
                      </w:r>
                      <w:r w:rsidRPr="006D4B98">
                        <w:rPr>
                          <w:rStyle w:val="normaltextrun"/>
                          <w:rFonts w:ascii="Arial" w:hAnsi="Arial" w:cs="Arial"/>
                        </w:rPr>
                        <w:t xml:space="preserve">Also how are component 2 and 3 </w:t>
                      </w:r>
                      <w:r>
                        <w:rPr>
                          <w:rStyle w:val="normaltextrun"/>
                          <w:rFonts w:ascii="Arial" w:hAnsi="Arial" w:cs="Arial"/>
                        </w:rPr>
                        <w:t>being</w:t>
                      </w:r>
                      <w:r w:rsidRPr="006D4B98">
                        <w:rPr>
                          <w:rStyle w:val="normaltextrun"/>
                          <w:rFonts w:ascii="Arial" w:hAnsi="Arial" w:cs="Arial"/>
                        </w:rPr>
                        <w:t xml:space="preserve"> set with respect to the Rel-</w:t>
                      </w:r>
                      <w:r>
                        <w:rPr>
                          <w:rStyle w:val="normaltextrun"/>
                          <w:rFonts w:ascii="Arial" w:hAnsi="Arial" w:cs="Arial"/>
                        </w:rPr>
                        <w:t>15/</w:t>
                      </w:r>
                      <w:r w:rsidRPr="006D4B98">
                        <w:rPr>
                          <w:rStyle w:val="normaltextrun"/>
                          <w:rFonts w:ascii="Arial" w:hAnsi="Arial" w:cs="Arial"/>
                        </w:rPr>
                        <w:t xml:space="preserve">16 capabilities if </w:t>
                      </w:r>
                      <w:proofErr w:type="spellStart"/>
                      <w:r>
                        <w:rPr>
                          <w:rStyle w:val="normaltextrun"/>
                          <w:rFonts w:ascii="Arial" w:hAnsi="Arial" w:cs="Arial"/>
                        </w:rPr>
                        <w:t>xTyR</w:t>
                      </w:r>
                      <w:proofErr w:type="spellEnd"/>
                      <w:r w:rsidRPr="006D4B98">
                        <w:rPr>
                          <w:rStyle w:val="normaltextrun"/>
                          <w:rFonts w:ascii="Arial" w:hAnsi="Arial" w:cs="Arial"/>
                        </w:rPr>
                        <w:t xml:space="preserve"> entries in component 1 contains the </w:t>
                      </w:r>
                      <w:proofErr w:type="spellStart"/>
                      <w:r w:rsidRPr="006D4B98">
                        <w:rPr>
                          <w:rStyle w:val="normaltextrun"/>
                          <w:rFonts w:ascii="Arial" w:hAnsi="Arial" w:cs="Arial"/>
                        </w:rPr>
                        <w:t>xTyR</w:t>
                      </w:r>
                      <w:proofErr w:type="spellEnd"/>
                      <w:r w:rsidRPr="006D4B98">
                        <w:rPr>
                          <w:rStyle w:val="normaltextrun"/>
                          <w:rFonts w:ascii="Arial" w:hAnsi="Arial" w:cs="Arial"/>
                        </w:rPr>
                        <w:t xml:space="preserve"> in the existing Rel-15/16 capabilities</w:t>
                      </w:r>
                    </w:p>
                    <w:p w14:paraId="46D2C139" w14:textId="6F5C7EDE" w:rsidR="00C37A97" w:rsidRPr="00C37A97" w:rsidRDefault="00C37A97" w:rsidP="00C37A97">
                      <w:pPr>
                        <w:spacing w:afterLines="50" w:after="120"/>
                        <w:jc w:val="both"/>
                        <w:rPr>
                          <w:rFonts w:ascii="Arial" w:eastAsia="Yu Mincho" w:hAnsi="Arial" w:cs="Arial"/>
                          <w:bCs/>
                          <w:iCs/>
                          <w:lang w:val="en-US" w:eastAsia="ja-JP"/>
                        </w:rPr>
                      </w:pPr>
                      <w:r>
                        <w:rPr>
                          <w:rFonts w:ascii="Arial" w:eastAsia="Yu Mincho" w:hAnsi="Arial" w:cs="Arial"/>
                          <w:bCs/>
                          <w:iCs/>
                          <w:lang w:val="en-US" w:eastAsia="ja-JP"/>
                        </w:rPr>
                        <w:t>RAN2 would also like to inform that R1 23-8-3 will be implemented similar to Rel-15/16</w:t>
                      </w:r>
                      <w:r w:rsidRPr="00295332">
                        <w:rPr>
                          <w:rStyle w:val="normaltextrun"/>
                          <w:i/>
                          <w:iCs/>
                        </w:rPr>
                        <w:t xml:space="preserve"> </w:t>
                      </w:r>
                      <w:proofErr w:type="spellStart"/>
                      <w:r w:rsidRPr="00E144CA">
                        <w:rPr>
                          <w:rStyle w:val="normaltextrun"/>
                          <w:i/>
                          <w:iCs/>
                        </w:rPr>
                        <w:t>srs-TxSwitch</w:t>
                      </w:r>
                      <w:proofErr w:type="spellEnd"/>
                      <w:r w:rsidRPr="00E144CA">
                        <w:rPr>
                          <w:rStyle w:val="normaltextrun"/>
                          <w:i/>
                          <w:iCs/>
                        </w:rPr>
                        <w:t>/srs-TxSwitch-v1610</w:t>
                      </w:r>
                      <w:r>
                        <w:rPr>
                          <w:rFonts w:ascii="Arial" w:eastAsia="Yu Mincho" w:hAnsi="Arial" w:cs="Arial"/>
                          <w:bCs/>
                          <w:iCs/>
                          <w:lang w:val="en-US" w:eastAsia="ja-JP"/>
                        </w:rPr>
                        <w:t xml:space="preserve"> in the </w:t>
                      </w:r>
                      <w:proofErr w:type="spellStart"/>
                      <w:r>
                        <w:rPr>
                          <w:rFonts w:ascii="Arial" w:eastAsia="Yu Mincho" w:hAnsi="Arial" w:cs="Arial"/>
                          <w:bCs/>
                          <w:iCs/>
                          <w:lang w:val="en-US" w:eastAsia="ja-JP"/>
                        </w:rPr>
                        <w:t>BandParameters</w:t>
                      </w:r>
                      <w:proofErr w:type="spellEnd"/>
                      <w:r>
                        <w:rPr>
                          <w:rFonts w:ascii="Arial" w:eastAsia="Yu Mincho" w:hAnsi="Arial" w:cs="Arial"/>
                          <w:bCs/>
                          <w:iCs/>
                          <w:lang w:val="en-US" w:eastAsia="ja-JP"/>
                        </w:rPr>
                        <w:t xml:space="preserve"> of a band combination rather than in </w:t>
                      </w:r>
                      <w:proofErr w:type="spellStart"/>
                      <w:r>
                        <w:rPr>
                          <w:rFonts w:ascii="Arial" w:eastAsia="Yu Mincho" w:hAnsi="Arial" w:cs="Arial"/>
                          <w:bCs/>
                          <w:iCs/>
                          <w:lang w:val="en-US" w:eastAsia="ja-JP"/>
                        </w:rPr>
                        <w:t>FeatureSetUplink</w:t>
                      </w:r>
                      <w:proofErr w:type="spellEnd"/>
                      <w:r>
                        <w:rPr>
                          <w:rFonts w:ascii="Arial" w:eastAsia="Yu Mincho" w:hAnsi="Arial" w:cs="Arial"/>
                          <w:bCs/>
                          <w:iCs/>
                          <w:lang w:val="en-US" w:eastAsia="ja-JP"/>
                        </w:rPr>
                        <w:t xml:space="preserve"> as components 2 and 3 require setting them to the band entry of a combination.</w:t>
                      </w:r>
                    </w:p>
                  </w:txbxContent>
                </v:textbox>
                <w10:wrap type="square" anchorx="margin"/>
              </v:shape>
            </w:pict>
          </mc:Fallback>
        </mc:AlternateContent>
      </w:r>
    </w:p>
    <w:p w14:paraId="2E14DB21" w14:textId="181FD667" w:rsidR="007D4CD0" w:rsidRPr="00794045" w:rsidDel="006B6EA9" w:rsidRDefault="00C37A97" w:rsidP="006B6EA9">
      <w:pPr>
        <w:spacing w:afterLines="50" w:after="120"/>
        <w:jc w:val="both"/>
        <w:rPr>
          <w:del w:id="4" w:author="TAMRAKAR RAKESH" w:date="2022-05-12T16:15:00Z"/>
          <w:rFonts w:ascii="Arial" w:eastAsia="Yu Mincho" w:hAnsi="Arial" w:cs="Arial"/>
          <w:bCs/>
          <w:iCs/>
          <w:color w:val="000000" w:themeColor="text1"/>
          <w:lang w:val="en-US" w:eastAsia="ja-JP"/>
        </w:rPr>
      </w:pPr>
      <w:r w:rsidRPr="00794045">
        <w:rPr>
          <w:rFonts w:ascii="Arial" w:eastAsia="Yu Mincho" w:hAnsi="Arial" w:cs="Arial"/>
          <w:b/>
          <w:bCs/>
          <w:iCs/>
          <w:color w:val="000000" w:themeColor="text1"/>
          <w:lang w:val="en-US" w:eastAsia="ja-JP"/>
        </w:rPr>
        <w:t>Reply A</w:t>
      </w:r>
      <w:r w:rsidRPr="00794045">
        <w:rPr>
          <w:rFonts w:ascii="Arial" w:eastAsia="Yu Mincho" w:hAnsi="Arial" w:cs="Arial"/>
          <w:bCs/>
          <w:iCs/>
          <w:color w:val="000000" w:themeColor="text1"/>
          <w:lang w:val="en-US" w:eastAsia="ja-JP"/>
        </w:rPr>
        <w:t>:</w:t>
      </w:r>
      <w:del w:id="5" w:author="TAMRAKAR RAKESH" w:date="2022-05-12T16:15:00Z">
        <w:r w:rsidRPr="00794045" w:rsidDel="006B6EA9">
          <w:rPr>
            <w:rFonts w:ascii="Arial" w:eastAsia="Yu Mincho" w:hAnsi="Arial" w:cs="Arial"/>
            <w:bCs/>
            <w:iCs/>
            <w:color w:val="000000" w:themeColor="text1"/>
            <w:lang w:val="en-US" w:eastAsia="ja-JP"/>
          </w:rPr>
          <w:delText xml:space="preserve"> </w:delText>
        </w:r>
        <w:r w:rsidR="00927276" w:rsidRPr="00794045" w:rsidDel="006B6EA9">
          <w:rPr>
            <w:rFonts w:ascii="Arial" w:eastAsia="Yu Mincho" w:hAnsi="Arial" w:cs="Arial"/>
            <w:bCs/>
            <w:iCs/>
            <w:color w:val="000000" w:themeColor="text1"/>
            <w:lang w:val="en-US" w:eastAsia="ja-JP"/>
          </w:rPr>
          <w:delText xml:space="preserve">FG 23-8-3 is not an extension of </w:delText>
        </w:r>
        <w:r w:rsidR="00927276" w:rsidRPr="00794045" w:rsidDel="006B6EA9">
          <w:rPr>
            <w:i/>
            <w:color w:val="000000" w:themeColor="text1"/>
          </w:rPr>
          <w:delText>srs-TxSwitch-v1610</w:delText>
        </w:r>
        <w:r w:rsidR="00927276" w:rsidRPr="00794045" w:rsidDel="006B6EA9">
          <w:rPr>
            <w:color w:val="000000" w:themeColor="text1"/>
          </w:rPr>
          <w:delText xml:space="preserve">, </w:delText>
        </w:r>
        <w:r w:rsidR="00927276" w:rsidRPr="00794045" w:rsidDel="006B6EA9">
          <w:rPr>
            <w:rFonts w:ascii="Arial" w:eastAsia="Yu Mincho" w:hAnsi="Arial" w:cs="Arial"/>
            <w:bCs/>
            <w:iCs/>
            <w:color w:val="000000" w:themeColor="text1"/>
            <w:lang w:val="en-US" w:eastAsia="ja-JP"/>
          </w:rPr>
          <w:delText xml:space="preserve">it should be noted that prerequisite is FG 2-55 which is Rel-15 srs-TxSwitch. An UE may support Rel-17 feature only and does not support Rel-16 feature for SRS antenna switching. In this sense interpretation (a) above is correct. Regarding the note, which indeed seems confusing, since Rel-15 feature is prerequisite, </w:delText>
        </w:r>
        <w:r w:rsidR="00162903" w:rsidRPr="00794045" w:rsidDel="006B6EA9">
          <w:rPr>
            <w:rFonts w:ascii="Arial" w:eastAsia="Yu Mincho" w:hAnsi="Arial" w:cs="Arial"/>
            <w:bCs/>
            <w:iCs/>
            <w:color w:val="000000" w:themeColor="text1"/>
            <w:lang w:val="en-US" w:eastAsia="ja-JP"/>
          </w:rPr>
          <w:delText xml:space="preserve">and the UE may also support Rel-16 feature, </w:delText>
        </w:r>
        <w:r w:rsidR="00927276" w:rsidRPr="00794045" w:rsidDel="006B6EA9">
          <w:rPr>
            <w:rFonts w:ascii="Arial" w:eastAsia="Yu Mincho" w:hAnsi="Arial" w:cs="Arial"/>
            <w:bCs/>
            <w:iCs/>
            <w:color w:val="000000" w:themeColor="text1"/>
            <w:lang w:val="en-US" w:eastAsia="ja-JP"/>
          </w:rPr>
          <w:delText>where the component</w:delText>
        </w:r>
        <w:r w:rsidR="009B0B5A" w:rsidRPr="00794045" w:rsidDel="006B6EA9">
          <w:rPr>
            <w:rFonts w:ascii="Arial" w:eastAsia="Yu Mincho" w:hAnsi="Arial" w:cs="Arial"/>
            <w:bCs/>
            <w:iCs/>
            <w:color w:val="000000" w:themeColor="text1"/>
            <w:lang w:val="en-US" w:eastAsia="ja-JP"/>
          </w:rPr>
          <w:delText>s</w:delText>
        </w:r>
        <w:r w:rsidR="00927276" w:rsidRPr="00794045" w:rsidDel="006B6EA9">
          <w:rPr>
            <w:rFonts w:ascii="Arial" w:eastAsia="Yu Mincho" w:hAnsi="Arial" w:cs="Arial"/>
            <w:bCs/>
            <w:iCs/>
            <w:color w:val="000000" w:themeColor="text1"/>
            <w:lang w:val="en-US" w:eastAsia="ja-JP"/>
          </w:rPr>
          <w:delText xml:space="preserve"> 2 and 3 are alre</w:delText>
        </w:r>
        <w:r w:rsidR="009B0B5A" w:rsidRPr="00794045" w:rsidDel="006B6EA9">
          <w:rPr>
            <w:rFonts w:ascii="Arial" w:eastAsia="Yu Mincho" w:hAnsi="Arial" w:cs="Arial"/>
            <w:bCs/>
            <w:iCs/>
            <w:color w:val="000000" w:themeColor="text1"/>
            <w:lang w:val="en-US" w:eastAsia="ja-JP"/>
          </w:rPr>
          <w:delText xml:space="preserve">ady reported, </w:delText>
        </w:r>
        <w:r w:rsidR="00914069" w:rsidRPr="00794045" w:rsidDel="006B6EA9">
          <w:rPr>
            <w:rFonts w:ascii="Arial" w:eastAsia="Yu Mincho" w:hAnsi="Arial" w:cs="Arial"/>
            <w:bCs/>
            <w:iCs/>
            <w:color w:val="000000" w:themeColor="text1"/>
            <w:lang w:val="en-US" w:eastAsia="ja-JP"/>
          </w:rPr>
          <w:delText xml:space="preserve">hence </w:delText>
        </w:r>
        <w:r w:rsidR="00162903" w:rsidRPr="00794045" w:rsidDel="006B6EA9">
          <w:rPr>
            <w:rFonts w:ascii="Arial" w:eastAsia="Yu Mincho" w:hAnsi="Arial" w:cs="Arial"/>
            <w:bCs/>
            <w:iCs/>
            <w:color w:val="000000" w:themeColor="text1"/>
            <w:lang w:val="en-US" w:eastAsia="ja-JP"/>
          </w:rPr>
          <w:delText xml:space="preserve">components 2 and 3 reported </w:delText>
        </w:r>
        <w:r w:rsidR="00914069" w:rsidRPr="00794045" w:rsidDel="006B6EA9">
          <w:rPr>
            <w:rFonts w:ascii="Arial" w:eastAsia="Yu Mincho" w:hAnsi="Arial" w:cs="Arial"/>
            <w:bCs/>
            <w:iCs/>
            <w:color w:val="000000" w:themeColor="text1"/>
            <w:lang w:val="en-US" w:eastAsia="ja-JP"/>
          </w:rPr>
          <w:delText>for the xTyR combinations in Rel-17 capability</w:delText>
        </w:r>
        <w:r w:rsidR="009B0B5A" w:rsidRPr="00794045" w:rsidDel="006B6EA9">
          <w:rPr>
            <w:rFonts w:ascii="Arial" w:eastAsia="Yu Mincho" w:hAnsi="Arial" w:cs="Arial"/>
            <w:bCs/>
            <w:iCs/>
            <w:color w:val="000000" w:themeColor="text1"/>
            <w:lang w:val="en-US" w:eastAsia="ja-JP"/>
          </w:rPr>
          <w:delText xml:space="preserve"> </w:delText>
        </w:r>
        <w:r w:rsidR="00162903" w:rsidRPr="00794045" w:rsidDel="006B6EA9">
          <w:rPr>
            <w:rFonts w:ascii="Arial" w:eastAsia="Yu Mincho" w:hAnsi="Arial" w:cs="Arial"/>
            <w:bCs/>
            <w:iCs/>
            <w:color w:val="000000" w:themeColor="text1"/>
            <w:lang w:val="en-US" w:eastAsia="ja-JP"/>
          </w:rPr>
          <w:delText>are duplicated. Components 2 and 3 are valid only for the combinations which are not reported in Rel-15/16 UE capabilities.</w:delText>
        </w:r>
        <w:r w:rsidR="008D57BF" w:rsidRPr="00794045" w:rsidDel="006B6EA9">
          <w:rPr>
            <w:rFonts w:ascii="Arial" w:eastAsia="Yu Mincho" w:hAnsi="Arial" w:cs="Arial"/>
            <w:bCs/>
            <w:iCs/>
            <w:color w:val="000000" w:themeColor="text1"/>
            <w:lang w:val="en-US" w:eastAsia="ja-JP"/>
          </w:rPr>
          <w:delText xml:space="preserve"> The note is revised as follows (text in red):</w:delText>
        </w:r>
      </w:del>
    </w:p>
    <w:p w14:paraId="576D7062" w14:textId="77777777" w:rsidR="00FB5F86" w:rsidRPr="00794045" w:rsidRDefault="008D57BF" w:rsidP="006B6EA9">
      <w:pPr>
        <w:spacing w:afterLines="50" w:after="120"/>
        <w:jc w:val="both"/>
        <w:rPr>
          <w:ins w:id="6" w:author="TAMRAKAR RAKESH" w:date="2022-05-12T16:21:00Z"/>
          <w:rFonts w:ascii="Arial" w:eastAsia="Yu Mincho" w:hAnsi="Arial" w:cs="Arial"/>
          <w:bCs/>
          <w:iCs/>
          <w:color w:val="000000" w:themeColor="text1"/>
          <w:lang w:val="en-US" w:eastAsia="ja-JP"/>
        </w:rPr>
      </w:pPr>
      <w:bookmarkStart w:id="7" w:name="_Hlk101712532"/>
      <w:del w:id="8" w:author="TAMRAKAR RAKESH" w:date="2022-05-12T16:15:00Z">
        <w:r w:rsidRPr="00794045" w:rsidDel="006B6EA9">
          <w:rPr>
            <w:rFonts w:ascii="Arial" w:eastAsia="Yu Mincho" w:hAnsi="Arial" w:cs="Arial" w:hint="eastAsia"/>
            <w:bCs/>
            <w:iCs/>
            <w:color w:val="000000" w:themeColor="text1"/>
            <w:lang w:val="en-US" w:eastAsia="ja-JP"/>
          </w:rPr>
          <w:delText xml:space="preserve">Note: Component 2 and component 3 </w:delText>
        </w:r>
        <w:r w:rsidRPr="00794045" w:rsidDel="006B6EA9">
          <w:rPr>
            <w:rFonts w:ascii="Arial" w:eastAsia="Yu Mincho" w:hAnsi="Arial" w:cs="Arial"/>
            <w:bCs/>
            <w:iCs/>
            <w:color w:val="000000" w:themeColor="text1"/>
            <w:lang w:val="en-US" w:eastAsia="ja-JP"/>
          </w:rPr>
          <w:delText>are</w:delText>
        </w:r>
        <w:r w:rsidRPr="00794045" w:rsidDel="006B6EA9">
          <w:rPr>
            <w:rFonts w:ascii="Arial" w:eastAsia="Yu Mincho" w:hAnsi="Arial" w:cs="Arial" w:hint="eastAsia"/>
            <w:bCs/>
            <w:iCs/>
            <w:color w:val="000000" w:themeColor="text1"/>
            <w:lang w:val="en-US" w:eastAsia="ja-JP"/>
          </w:rPr>
          <w:delText xml:space="preserve"> not valid for the</w:delText>
        </w:r>
        <w:r w:rsidRPr="00794045" w:rsidDel="006B6EA9">
          <w:rPr>
            <w:rFonts w:ascii="Arial" w:eastAsia="Yu Mincho" w:hAnsi="Arial" w:cs="Arial"/>
            <w:bCs/>
            <w:iCs/>
            <w:color w:val="000000" w:themeColor="text1"/>
            <w:lang w:val="en-US" w:eastAsia="ja-JP"/>
          </w:rPr>
          <w:delText xml:space="preserve"> same</w:delText>
        </w:r>
        <w:r w:rsidRPr="00794045" w:rsidDel="006B6EA9">
          <w:rPr>
            <w:rFonts w:ascii="Arial" w:eastAsia="Yu Mincho" w:hAnsi="Arial" w:cs="Arial" w:hint="eastAsia"/>
            <w:bCs/>
            <w:iCs/>
            <w:color w:val="000000" w:themeColor="text1"/>
            <w:lang w:val="en-US" w:eastAsia="ja-JP"/>
          </w:rPr>
          <w:delText xml:space="preserve"> values of xTyR in component 1 </w:delText>
        </w:r>
        <w:r w:rsidRPr="00794045" w:rsidDel="006B6EA9">
          <w:rPr>
            <w:rFonts w:ascii="Arial" w:eastAsia="Yu Mincho" w:hAnsi="Arial" w:cs="Arial"/>
            <w:bCs/>
            <w:iCs/>
            <w:color w:val="000000" w:themeColor="text1"/>
            <w:lang w:val="en-US" w:eastAsia="ja-JP"/>
          </w:rPr>
          <w:delText>with Rel-15/16 UE capability reporting.</w:delText>
        </w:r>
      </w:del>
      <w:ins w:id="9" w:author="TAMRAKAR RAKESH" w:date="2022-05-12T16:15:00Z">
        <w:r w:rsidR="006B6EA9" w:rsidRPr="00794045">
          <w:rPr>
            <w:rFonts w:ascii="Arial" w:eastAsia="Yu Mincho" w:hAnsi="Arial" w:cs="Arial"/>
            <w:bCs/>
            <w:iCs/>
            <w:color w:val="000000" w:themeColor="text1"/>
            <w:lang w:val="en-US" w:eastAsia="ja-JP"/>
          </w:rPr>
          <w:t xml:space="preserve"> </w:t>
        </w:r>
      </w:ins>
    </w:p>
    <w:p w14:paraId="3D283743" w14:textId="3D6EB196" w:rsidR="008D57BF" w:rsidDel="00794045" w:rsidRDefault="00794045" w:rsidP="00794045">
      <w:pPr>
        <w:pStyle w:val="ListParagraph"/>
        <w:numPr>
          <w:ilvl w:val="0"/>
          <w:numId w:val="6"/>
        </w:numPr>
        <w:rPr>
          <w:del w:id="10" w:author="TAMRAKAR RAKESH" w:date="2022-05-12T16:15:00Z"/>
          <w:rFonts w:ascii="Arial" w:eastAsia="Yu Mincho" w:hAnsi="Arial" w:cs="Arial"/>
          <w:bCs/>
          <w:iCs/>
          <w:color w:val="000000" w:themeColor="text1"/>
          <w:lang w:val="en-US" w:eastAsia="ja-JP"/>
        </w:rPr>
      </w:pPr>
      <w:ins w:id="11" w:author="Ralf Bendlin (AT&amp;T)" w:date="2022-05-12T11:33:00Z">
        <w:r w:rsidRPr="00794045">
          <w:rPr>
            <w:rFonts w:ascii="Arial" w:eastAsia="Yu Mincho" w:hAnsi="Arial" w:cs="Arial"/>
            <w:bCs/>
            <w:iCs/>
            <w:color w:val="000000" w:themeColor="text1"/>
            <w:lang w:val="en-US" w:eastAsia="ja-JP"/>
          </w:rPr>
          <w:t>T</w:t>
        </w:r>
        <w:r w:rsidRPr="00794045">
          <w:rPr>
            <w:rFonts w:ascii="Arial" w:eastAsia="Yu Mincho" w:hAnsi="Arial" w:cs="Arial"/>
            <w:bCs/>
            <w:iCs/>
            <w:color w:val="000000" w:themeColor="text1"/>
            <w:lang w:val="en-US" w:eastAsia="ja-JP"/>
          </w:rPr>
          <w:t>here is no consensus in RAN1 between interpretation (a) and (b) in R2-2204360 at this time. RAN1 will continue to discuss during RAN1 #109-e and will provide an update in a second LS</w:t>
        </w:r>
      </w:ins>
      <w:ins w:id="12" w:author="Ralf Bendlin (AT&amp;T)" w:date="2022-05-12T11:34:00Z">
        <w:r w:rsidRPr="00794045">
          <w:rPr>
            <w:rFonts w:ascii="Arial" w:eastAsia="Yu Mincho" w:hAnsi="Arial" w:cs="Arial"/>
            <w:bCs/>
            <w:iCs/>
            <w:color w:val="000000" w:themeColor="text1"/>
            <w:lang w:val="en-US" w:eastAsia="ja-JP"/>
          </w:rPr>
          <w:t>.</w:t>
        </w:r>
      </w:ins>
      <w:ins w:id="13" w:author="Ralf Bendlin (AT&amp;T)" w:date="2022-05-12T11:33:00Z">
        <w:r w:rsidRPr="00794045" w:rsidDel="00794045">
          <w:rPr>
            <w:rFonts w:ascii="Arial" w:eastAsia="Yu Mincho" w:hAnsi="Arial" w:cs="Arial"/>
            <w:bCs/>
            <w:iCs/>
            <w:color w:val="000000" w:themeColor="text1"/>
            <w:lang w:val="en-US" w:eastAsia="ja-JP"/>
          </w:rPr>
          <w:t xml:space="preserve"> </w:t>
        </w:r>
      </w:ins>
      <w:ins w:id="14" w:author="TAMRAKAR RAKESH" w:date="2022-05-12T16:15:00Z">
        <w:del w:id="15" w:author="Ralf Bendlin (AT&amp;T)" w:date="2022-05-12T11:33:00Z">
          <w:r w:rsidR="006B6EA9" w:rsidRPr="00794045" w:rsidDel="00794045">
            <w:rPr>
              <w:rFonts w:ascii="Arial" w:eastAsia="Yu Mincho" w:hAnsi="Arial" w:cs="Arial"/>
              <w:bCs/>
              <w:iCs/>
              <w:color w:val="000000" w:themeColor="text1"/>
              <w:lang w:val="en-US" w:eastAsia="ja-JP"/>
            </w:rPr>
            <w:delText xml:space="preserve">RAN1 is still discussing </w:delText>
          </w:r>
        </w:del>
      </w:ins>
      <w:ins w:id="16" w:author="TAMRAKAR RAKESH" w:date="2022-05-12T16:19:00Z">
        <w:del w:id="17" w:author="Ralf Bendlin (AT&amp;T)" w:date="2022-05-12T11:33:00Z">
          <w:r w:rsidR="006B6EA9" w:rsidRPr="00794045" w:rsidDel="00794045">
            <w:rPr>
              <w:rFonts w:ascii="Arial" w:eastAsia="Yu Mincho" w:hAnsi="Arial" w:cs="Arial"/>
              <w:bCs/>
              <w:iCs/>
              <w:color w:val="000000" w:themeColor="text1"/>
              <w:lang w:val="en-US" w:eastAsia="ja-JP"/>
            </w:rPr>
            <w:delText>whether it is interpretation (a) or (b),</w:delText>
          </w:r>
        </w:del>
      </w:ins>
      <w:ins w:id="18" w:author="TAMRAKAR RAKESH" w:date="2022-05-12T16:20:00Z">
        <w:del w:id="19" w:author="Ralf Bendlin (AT&amp;T)" w:date="2022-05-12T11:33:00Z">
          <w:r w:rsidR="006B6EA9" w:rsidRPr="00794045" w:rsidDel="00794045">
            <w:rPr>
              <w:rFonts w:ascii="Arial" w:eastAsia="Yu Mincho" w:hAnsi="Arial" w:cs="Arial"/>
              <w:bCs/>
              <w:iCs/>
              <w:color w:val="000000" w:themeColor="text1"/>
              <w:lang w:val="en-US" w:eastAsia="ja-JP"/>
            </w:rPr>
            <w:delText xml:space="preserve"> will inform RAN2 on decision </w:delText>
          </w:r>
        </w:del>
      </w:ins>
      <w:ins w:id="20" w:author="TAMRAKAR RAKESH" w:date="2022-05-12T16:21:00Z">
        <w:del w:id="21" w:author="Ralf Bendlin (AT&amp;T)" w:date="2022-05-12T11:33:00Z">
          <w:r w:rsidR="006B6EA9" w:rsidRPr="00794045" w:rsidDel="00794045">
            <w:rPr>
              <w:rFonts w:ascii="Arial" w:eastAsia="Yu Mincho" w:hAnsi="Arial" w:cs="Arial"/>
              <w:bCs/>
              <w:iCs/>
              <w:color w:val="000000" w:themeColor="text1"/>
              <w:lang w:val="en-US" w:eastAsia="ja-JP"/>
            </w:rPr>
            <w:delText>later.</w:delText>
          </w:r>
        </w:del>
      </w:ins>
    </w:p>
    <w:p w14:paraId="5A9F8B60" w14:textId="77777777" w:rsidR="00794045" w:rsidRPr="00794045" w:rsidRDefault="00794045" w:rsidP="00794045">
      <w:pPr>
        <w:pStyle w:val="ListParagraph"/>
        <w:numPr>
          <w:ilvl w:val="0"/>
          <w:numId w:val="6"/>
        </w:numPr>
        <w:spacing w:afterLines="50" w:after="120"/>
        <w:jc w:val="both"/>
        <w:rPr>
          <w:ins w:id="22" w:author="Ralf Bendlin (AT&amp;T)" w:date="2022-05-12T11:36:00Z"/>
          <w:rFonts w:ascii="Arial" w:eastAsia="Yu Mincho" w:hAnsi="Arial" w:cs="Arial"/>
          <w:bCs/>
          <w:iCs/>
          <w:color w:val="000000" w:themeColor="text1"/>
          <w:lang w:val="en-US" w:eastAsia="ja-JP"/>
        </w:rPr>
      </w:pPr>
    </w:p>
    <w:p w14:paraId="78508D5E" w14:textId="1D05B15E" w:rsidR="00B816D6" w:rsidRPr="00794045" w:rsidRDefault="00794045" w:rsidP="00794045">
      <w:pPr>
        <w:pStyle w:val="ListParagraph"/>
        <w:numPr>
          <w:ilvl w:val="0"/>
          <w:numId w:val="6"/>
        </w:numPr>
        <w:spacing w:afterLines="50" w:after="120"/>
        <w:jc w:val="both"/>
        <w:rPr>
          <w:ins w:id="23" w:author="Ralf Bendlin (AT&amp;T)" w:date="2022-05-12T11:37:00Z"/>
          <w:rFonts w:ascii="Arial" w:eastAsia="Yu Mincho" w:hAnsi="Arial" w:cs="Arial"/>
          <w:bCs/>
          <w:iCs/>
          <w:color w:val="000000" w:themeColor="text1"/>
          <w:lang w:val="en-US" w:eastAsia="ja-JP"/>
        </w:rPr>
      </w:pPr>
      <w:ins w:id="24" w:author="Ralf Bendlin (AT&amp;T)" w:date="2022-05-12T11:37:00Z">
        <w:r w:rsidRPr="00FA67F4">
          <w:rPr>
            <w:rFonts w:ascii="Arial" w:eastAsia="Yu Mincho" w:hAnsi="Arial" w:cs="Arial"/>
            <w:bCs/>
            <w:iCs/>
            <w:color w:val="000000" w:themeColor="text1"/>
            <w:lang w:val="en-US" w:eastAsia="ja-JP"/>
          </w:rPr>
          <w:t xml:space="preserve">There is no consensus in RAN1 </w:t>
        </w:r>
        <w:r>
          <w:rPr>
            <w:rFonts w:ascii="Arial" w:eastAsia="Yu Mincho" w:hAnsi="Arial" w:cs="Arial"/>
            <w:bCs/>
            <w:iCs/>
            <w:color w:val="000000" w:themeColor="text1"/>
            <w:lang w:val="en-US" w:eastAsia="ja-JP"/>
          </w:rPr>
          <w:t xml:space="preserve">whether </w:t>
        </w:r>
      </w:ins>
      <w:ins w:id="25" w:author="Ralf Bendlin (AT&amp;T)" w:date="2022-05-12T11:36:00Z">
        <w:r w:rsidRPr="00794045">
          <w:rPr>
            <w:rFonts w:ascii="Arial" w:eastAsia="Yu Mincho" w:hAnsi="Arial" w:cs="Arial"/>
            <w:bCs/>
            <w:iCs/>
            <w:color w:val="000000" w:themeColor="text1"/>
            <w:lang w:val="en-US" w:eastAsia="ja-JP"/>
          </w:rPr>
          <w:t>component 1 should be set consistently with existing Rel-15/16 capabilities reporting</w:t>
        </w:r>
      </w:ins>
    </w:p>
    <w:p w14:paraId="7E723544" w14:textId="5D5FBAC5" w:rsidR="00794045" w:rsidRPr="00794045" w:rsidRDefault="00794045" w:rsidP="00794045">
      <w:pPr>
        <w:pStyle w:val="ListParagraph"/>
        <w:numPr>
          <w:ilvl w:val="0"/>
          <w:numId w:val="6"/>
        </w:numPr>
        <w:spacing w:afterLines="50" w:after="120"/>
        <w:jc w:val="both"/>
        <w:rPr>
          <w:rFonts w:ascii="Arial" w:eastAsia="Yu Mincho" w:hAnsi="Arial" w:cs="Arial"/>
          <w:bCs/>
          <w:iCs/>
          <w:color w:val="000000" w:themeColor="text1"/>
          <w:lang w:val="en-US" w:eastAsia="ja-JP"/>
        </w:rPr>
      </w:pPr>
      <w:ins w:id="26" w:author="Ralf Bendlin (AT&amp;T)" w:date="2022-05-12T11:39:00Z">
        <w:r>
          <w:rPr>
            <w:rFonts w:ascii="Arial" w:eastAsia="Yu Mincho" w:hAnsi="Arial" w:cs="Arial"/>
            <w:bCs/>
            <w:iCs/>
            <w:color w:val="000000" w:themeColor="text1"/>
            <w:lang w:val="en-US" w:eastAsia="ja-JP"/>
          </w:rPr>
          <w:t xml:space="preserve">RAN1 is fine with </w:t>
        </w:r>
        <w:r w:rsidRPr="00794045">
          <w:rPr>
            <w:rFonts w:ascii="Arial" w:eastAsia="Yu Mincho" w:hAnsi="Arial" w:cs="Arial"/>
            <w:bCs/>
            <w:iCs/>
            <w:color w:val="000000" w:themeColor="text1"/>
            <w:lang w:val="en-US" w:eastAsia="ja-JP"/>
          </w:rPr>
          <w:t>implement</w:t>
        </w:r>
      </w:ins>
      <w:ins w:id="27" w:author="Ralf Bendlin (AT&amp;T)" w:date="2022-05-12T11:40:00Z">
        <w:r>
          <w:rPr>
            <w:rFonts w:ascii="Arial" w:eastAsia="Yu Mincho" w:hAnsi="Arial" w:cs="Arial"/>
            <w:bCs/>
            <w:iCs/>
            <w:color w:val="000000" w:themeColor="text1"/>
            <w:lang w:val="en-US" w:eastAsia="ja-JP"/>
          </w:rPr>
          <w:t xml:space="preserve">ing </w:t>
        </w:r>
        <w:r w:rsidRPr="00794045">
          <w:rPr>
            <w:rFonts w:ascii="Arial" w:eastAsia="Yu Mincho" w:hAnsi="Arial" w:cs="Arial"/>
            <w:bCs/>
            <w:iCs/>
            <w:color w:val="000000" w:themeColor="text1"/>
            <w:lang w:val="en-US" w:eastAsia="ja-JP"/>
          </w:rPr>
          <w:t xml:space="preserve">FG 23-8-3 </w:t>
        </w:r>
      </w:ins>
      <w:ins w:id="28" w:author="Ralf Bendlin (AT&amp;T)" w:date="2022-05-12T11:39:00Z">
        <w:r w:rsidRPr="00794045">
          <w:rPr>
            <w:rFonts w:ascii="Arial" w:eastAsia="Yu Mincho" w:hAnsi="Arial" w:cs="Arial"/>
            <w:bCs/>
            <w:iCs/>
            <w:color w:val="000000" w:themeColor="text1"/>
            <w:lang w:val="en-US" w:eastAsia="ja-JP"/>
          </w:rPr>
          <w:t>as band combination</w:t>
        </w:r>
      </w:ins>
      <w:bookmarkStart w:id="29" w:name="_GoBack"/>
    </w:p>
    <w:bookmarkEnd w:id="29"/>
    <w:p w14:paraId="15BA9CAF" w14:textId="511BB8EE" w:rsidR="00B816D6" w:rsidRPr="00B816D6" w:rsidDel="00794045" w:rsidRDefault="00B816D6" w:rsidP="008D57BF">
      <w:pPr>
        <w:spacing w:afterLines="50" w:after="120"/>
        <w:jc w:val="both"/>
        <w:rPr>
          <w:del w:id="30" w:author="Ralf Bendlin (AT&amp;T)" w:date="2022-05-12T11:32:00Z"/>
          <w:rFonts w:ascii="Arial" w:eastAsia="Yu Mincho" w:hAnsi="Arial" w:cs="Arial"/>
          <w:bCs/>
          <w:iCs/>
          <w:lang w:val="en-US" w:eastAsia="ja-JP"/>
        </w:rPr>
      </w:pPr>
      <w:del w:id="31" w:author="Ralf Bendlin (AT&amp;T)" w:date="2022-05-12T11:32:00Z">
        <w:r w:rsidRPr="00B816D6" w:rsidDel="00794045">
          <w:rPr>
            <w:rFonts w:ascii="Arial" w:eastAsia="Yu Mincho" w:hAnsi="Arial" w:cs="Arial"/>
            <w:bCs/>
            <w:iCs/>
            <w:lang w:val="en-US" w:eastAsia="ja-JP"/>
          </w:rPr>
          <w:delText>RAN1</w:delText>
        </w:r>
        <w:r w:rsidDel="00794045">
          <w:rPr>
            <w:rFonts w:ascii="Arial" w:eastAsia="Yu Mincho" w:hAnsi="Arial" w:cs="Arial"/>
            <w:bCs/>
            <w:iCs/>
            <w:lang w:val="en-US" w:eastAsia="ja-JP"/>
          </w:rPr>
          <w:delText xml:space="preserve"> agrees with RAN2 that component 1 should be set consistently with existing</w:delText>
        </w:r>
        <w:r w:rsidR="000C506C" w:rsidDel="00794045">
          <w:rPr>
            <w:rFonts w:ascii="Arial" w:eastAsia="Yu Mincho" w:hAnsi="Arial" w:cs="Arial"/>
            <w:bCs/>
            <w:iCs/>
            <w:lang w:val="en-US" w:eastAsia="ja-JP"/>
          </w:rPr>
          <w:delText xml:space="preserve"> Rel-15/16</w:delText>
        </w:r>
        <w:r w:rsidDel="00794045">
          <w:rPr>
            <w:rFonts w:ascii="Arial" w:eastAsia="Yu Mincho" w:hAnsi="Arial" w:cs="Arial"/>
            <w:bCs/>
            <w:iCs/>
            <w:lang w:val="en-US" w:eastAsia="ja-JP"/>
          </w:rPr>
          <w:delText xml:space="preserve"> capabilities reporting. </w:delText>
        </w:r>
        <w:r w:rsidR="00EA77D6" w:rsidDel="00794045">
          <w:rPr>
            <w:rFonts w:ascii="Arial" w:eastAsia="Yu Mincho" w:hAnsi="Arial" w:cs="Arial"/>
            <w:bCs/>
            <w:iCs/>
            <w:lang w:val="en-US" w:eastAsia="ja-JP"/>
          </w:rPr>
          <w:delText>FG 23-8-3 implemented as band combination is also fine.</w:delText>
        </w:r>
      </w:del>
    </w:p>
    <w:bookmarkEnd w:id="7"/>
    <w:p w14:paraId="7FF402F0" w14:textId="0C650F2F" w:rsidR="001061A3" w:rsidDel="00794045" w:rsidRDefault="001061A3" w:rsidP="00D12CD7">
      <w:pPr>
        <w:spacing w:afterLines="50" w:after="120"/>
        <w:jc w:val="both"/>
        <w:rPr>
          <w:del w:id="32" w:author="Ralf Bendlin (AT&amp;T)" w:date="2022-05-12T11:32:00Z"/>
          <w:rFonts w:ascii="Arial" w:eastAsia="Yu Mincho" w:hAnsi="Arial" w:cs="Arial"/>
          <w:bCs/>
          <w:iCs/>
          <w:lang w:val="en-US" w:eastAsia="ja-JP"/>
        </w:rPr>
      </w:pPr>
    </w:p>
    <w:p w14:paraId="6502B62D" w14:textId="77001286" w:rsidR="00512B8A" w:rsidRPr="00705A49" w:rsidDel="00794045" w:rsidRDefault="00512B8A" w:rsidP="00D12CD7">
      <w:pPr>
        <w:spacing w:afterLines="50" w:after="120"/>
        <w:jc w:val="both"/>
        <w:rPr>
          <w:del w:id="33" w:author="Ralf Bendlin (AT&amp;T)" w:date="2022-05-12T11:32:00Z"/>
          <w:iCs/>
        </w:rPr>
      </w:pPr>
      <w:del w:id="34" w:author="Ralf Bendlin (AT&amp;T)" w:date="2022-05-12T11:32:00Z">
        <w:r w:rsidRPr="00705A49" w:rsidDel="00794045">
          <w:rPr>
            <w:b/>
            <w:bCs/>
            <w:iCs/>
            <w:lang w:val="en-US" w:eastAsia="zh-CN"/>
          </w:rPr>
          <w:delText xml:space="preserve">Huawei, HiSilicon: </w:delText>
        </w:r>
        <w:r w:rsidRPr="00705A49" w:rsidDel="00794045">
          <w:rPr>
            <w:bCs/>
            <w:iCs/>
            <w:lang w:val="en-US" w:eastAsia="zh-CN"/>
          </w:rPr>
          <w:delText>Regarding the “</w:delText>
        </w:r>
        <w:r w:rsidRPr="00705A49" w:rsidDel="00794045">
          <w:rPr>
            <w:rStyle w:val="normaltextrun"/>
          </w:rPr>
          <w:delText xml:space="preserve">should </w:delText>
        </w:r>
        <w:r w:rsidRPr="00705A49" w:rsidDel="00794045">
          <w:rPr>
            <w:rStyle w:val="eop"/>
          </w:rPr>
          <w:delText xml:space="preserve">the component 1 be set consistently with the existing </w:delText>
        </w:r>
        <w:r w:rsidRPr="00705A49" w:rsidDel="00794045">
          <w:rPr>
            <w:i/>
          </w:rPr>
          <w:delText>supportedSRS-TxPortSwitch/ supportedSRS-TxPortSwitch-v1610</w:delText>
        </w:r>
        <w:r w:rsidRPr="00705A49" w:rsidDel="00794045">
          <w:rPr>
            <w:rStyle w:val="eop"/>
          </w:rPr>
          <w:delText xml:space="preserve"> in </w:delText>
        </w:r>
        <w:r w:rsidRPr="00705A49" w:rsidDel="00794045">
          <w:rPr>
            <w:rStyle w:val="normaltextrun"/>
            <w:i/>
            <w:iCs/>
          </w:rPr>
          <w:delText>srs-TxSwitch/srs-TxSwitch-v1610</w:delText>
        </w:r>
        <w:r w:rsidRPr="00705A49" w:rsidDel="00794045">
          <w:rPr>
            <w:bCs/>
            <w:iCs/>
            <w:lang w:val="en-US" w:eastAsia="zh-CN"/>
          </w:rPr>
          <w:delText xml:space="preserve">” issue, we think the answer should be “No”, i.e., FG </w:delText>
        </w:r>
        <w:r w:rsidRPr="00705A49" w:rsidDel="00794045">
          <w:rPr>
            <w:iCs/>
          </w:rPr>
          <w:delText xml:space="preserve">23-8-3 bitmap can include xTyR configurations (y&lt;=4) that are not supported by </w:delText>
        </w:r>
        <w:r w:rsidRPr="00705A49" w:rsidDel="00794045">
          <w:rPr>
            <w:i/>
          </w:rPr>
          <w:delText xml:space="preserve">supportedSRS-TxPortSwitch/supportedSRS-TxPortSwitch-v1610. </w:delText>
        </w:r>
        <w:r w:rsidRPr="00705A49" w:rsidDel="00794045">
          <w:delText>The reason is quite straightforward, on</w:delText>
        </w:r>
        <w:r w:rsidR="00085375" w:rsidDel="00794045">
          <w:delText>ly</w:delText>
        </w:r>
        <w:r w:rsidRPr="00705A49" w:rsidDel="00794045">
          <w:delText xml:space="preserve"> by this means the </w:delText>
        </w:r>
        <w:r w:rsidRPr="00705A49" w:rsidDel="00794045">
          <w:rPr>
            <w:bCs/>
            <w:iCs/>
            <w:lang w:val="en-US" w:eastAsia="zh-CN"/>
          </w:rPr>
          <w:delText xml:space="preserve">FG </w:delText>
        </w:r>
        <w:r w:rsidRPr="00705A49" w:rsidDel="00794045">
          <w:rPr>
            <w:iCs/>
          </w:rPr>
          <w:delText>23-8-3 bitmap for y&lt;=4 is meaningful.</w:delText>
        </w:r>
      </w:del>
    </w:p>
    <w:p w14:paraId="00FBDD17" w14:textId="11C36BED" w:rsidR="00512B8A" w:rsidRPr="00705A49" w:rsidDel="00794045" w:rsidRDefault="00512B8A" w:rsidP="00D12CD7">
      <w:pPr>
        <w:spacing w:afterLines="50" w:after="120"/>
        <w:jc w:val="both"/>
        <w:rPr>
          <w:del w:id="35" w:author="Ralf Bendlin (AT&amp;T)" w:date="2022-05-12T11:32:00Z"/>
          <w:bCs/>
          <w:iCs/>
          <w:lang w:val="en-US" w:eastAsia="zh-CN"/>
        </w:rPr>
      </w:pPr>
      <w:del w:id="36" w:author="Ralf Bendlin (AT&amp;T)" w:date="2022-05-12T11:32:00Z">
        <w:r w:rsidRPr="00705A49" w:rsidDel="00794045">
          <w:rPr>
            <w:bCs/>
            <w:iCs/>
            <w:lang w:val="en-US" w:eastAsia="zh-CN"/>
          </w:rPr>
          <w:lastRenderedPageBreak/>
          <w:delText>Regarding the “</w:delText>
        </w:r>
        <w:r w:rsidRPr="00705A49" w:rsidDel="00794045">
          <w:rPr>
            <w:rStyle w:val="normaltextrun"/>
          </w:rPr>
          <w:delText>how are component 2 and 3 being set with respect to the Rel-15/16 capabilities if xTyR entries in component 1 contains the xTyR in the existing Rel-15/16 capabilities</w:delText>
        </w:r>
        <w:r w:rsidRPr="00705A49" w:rsidDel="00794045">
          <w:rPr>
            <w:bCs/>
            <w:iCs/>
            <w:lang w:val="en-US" w:eastAsia="zh-CN"/>
          </w:rPr>
          <w:delText xml:space="preserve">” issue, we think clarification is certainly needed about whether the </w:delText>
        </w:r>
        <w:r w:rsidRPr="00705A49" w:rsidDel="00794045">
          <w:rPr>
            <w:rStyle w:val="normaltextrun"/>
          </w:rPr>
          <w:delText xml:space="preserve">component 2 and 3 of </w:delText>
        </w:r>
        <w:r w:rsidRPr="00705A49" w:rsidDel="00794045">
          <w:rPr>
            <w:iCs/>
          </w:rPr>
          <w:delText>23-8-3</w:delText>
        </w:r>
        <w:r w:rsidR="00705A49" w:rsidRPr="00705A49" w:rsidDel="00794045">
          <w:rPr>
            <w:iCs/>
          </w:rPr>
          <w:delText xml:space="preserve"> or </w:delText>
        </w:r>
        <w:r w:rsidR="00705A49" w:rsidRPr="00705A49" w:rsidDel="00794045">
          <w:rPr>
            <w:bCs/>
            <w:iCs/>
            <w:lang w:val="en-US" w:eastAsia="zh-CN"/>
          </w:rPr>
          <w:delText xml:space="preserve">the </w:delText>
        </w:r>
        <w:r w:rsidR="00705A49" w:rsidRPr="00705A49" w:rsidDel="00794045">
          <w:rPr>
            <w:rStyle w:val="normaltextrun"/>
          </w:rPr>
          <w:delText>component 2 and 3 of</w:delText>
        </w:r>
        <w:r w:rsidR="00705A49" w:rsidRPr="00705A49" w:rsidDel="00794045">
          <w:rPr>
            <w:i/>
          </w:rPr>
          <w:delText xml:space="preserve"> supportedSRS-TxPortSwitch/supportedSRS-TxPortSwitch-v1610 </w:delText>
        </w:r>
        <w:r w:rsidR="00705A49" w:rsidRPr="00705A49" w:rsidDel="00794045">
          <w:delText>should be complied with. Either way is OK for us, here a potential way is listed below:</w:delText>
        </w:r>
      </w:del>
    </w:p>
    <w:p w14:paraId="0DB0A48D" w14:textId="4852701E" w:rsidR="00512B8A" w:rsidRPr="00705A49" w:rsidDel="00794045" w:rsidRDefault="00705A49" w:rsidP="00D12CD7">
      <w:pPr>
        <w:spacing w:afterLines="50" w:after="120"/>
        <w:jc w:val="both"/>
        <w:rPr>
          <w:del w:id="37" w:author="Ralf Bendlin (AT&amp;T)" w:date="2022-05-12T11:32:00Z"/>
          <w:rFonts w:eastAsia="Yu Mincho"/>
          <w:b/>
          <w:bCs/>
          <w:iCs/>
          <w:lang w:val="en-US" w:eastAsia="ja-JP"/>
        </w:rPr>
      </w:pPr>
      <w:del w:id="38" w:author="Ralf Bendlin (AT&amp;T)" w:date="2022-05-12T11:32:00Z">
        <w:r w:rsidRPr="00705A49" w:rsidDel="00794045">
          <w:rPr>
            <w:b/>
            <w:i/>
            <w:lang w:eastAsia="zh-CN"/>
          </w:rPr>
          <w:delText>For the xTyR antenna switching configurations that are both reported in 23-8-3 and in Rel-15/16 SRS antenna switching feature (2-55 and 14-4), the component 2 and 3 of 23-8-3 apply.</w:delText>
        </w:r>
      </w:del>
    </w:p>
    <w:p w14:paraId="4CA56E51" w14:textId="1DA4096A" w:rsidR="00512B8A" w:rsidDel="00794045" w:rsidRDefault="00512B8A" w:rsidP="00D12CD7">
      <w:pPr>
        <w:spacing w:afterLines="50" w:after="120"/>
        <w:jc w:val="both"/>
        <w:rPr>
          <w:del w:id="39" w:author="Ralf Bendlin (AT&amp;T)" w:date="2022-05-12T11:32:00Z"/>
          <w:rFonts w:ascii="Arial" w:eastAsia="Yu Mincho" w:hAnsi="Arial" w:cs="Arial"/>
          <w:iCs/>
          <w:lang w:val="en-US" w:eastAsia="ja-JP"/>
        </w:rPr>
      </w:pPr>
    </w:p>
    <w:p w14:paraId="038F9004" w14:textId="4C8FAB49" w:rsidR="00493216" w:rsidRPr="001E3C23" w:rsidDel="00794045" w:rsidRDefault="00493216" w:rsidP="00D12CD7">
      <w:pPr>
        <w:spacing w:afterLines="50" w:after="120"/>
        <w:jc w:val="both"/>
        <w:rPr>
          <w:del w:id="40" w:author="Ralf Bendlin (AT&amp;T)" w:date="2022-05-12T11:32:00Z"/>
          <w:rFonts w:eastAsia="Yu Mincho"/>
          <w:b/>
          <w:bCs/>
          <w:iCs/>
          <w:lang w:val="en-US" w:eastAsia="ja-JP"/>
        </w:rPr>
      </w:pPr>
      <w:del w:id="41" w:author="Ralf Bendlin (AT&amp;T)" w:date="2022-05-12T11:32:00Z">
        <w:r w:rsidRPr="001E3C23" w:rsidDel="00794045">
          <w:rPr>
            <w:rFonts w:eastAsia="Yu Mincho"/>
            <w:b/>
            <w:bCs/>
            <w:iCs/>
            <w:lang w:val="en-US" w:eastAsia="ja-JP"/>
          </w:rPr>
          <w:delText xml:space="preserve">Intel: </w:delText>
        </w:r>
      </w:del>
    </w:p>
    <w:p w14:paraId="0A291B0F" w14:textId="597E6985" w:rsidR="00493216" w:rsidDel="00794045" w:rsidRDefault="00493216" w:rsidP="00D12CD7">
      <w:pPr>
        <w:spacing w:afterLines="50" w:after="120"/>
        <w:jc w:val="both"/>
        <w:rPr>
          <w:del w:id="42" w:author="Ralf Bendlin (AT&amp;T)" w:date="2022-05-12T11:32:00Z"/>
          <w:iCs/>
        </w:rPr>
      </w:pPr>
      <w:del w:id="43" w:author="Ralf Bendlin (AT&amp;T)" w:date="2022-05-12T11:32:00Z">
        <w:r w:rsidRPr="00493216" w:rsidDel="00794045">
          <w:rPr>
            <w:rFonts w:eastAsia="Yu Mincho"/>
            <w:iCs/>
            <w:lang w:val="en-US" w:eastAsia="ja-JP"/>
          </w:rPr>
          <w:delText xml:space="preserve">For component 1, we think the xTyR configuration for y&lt;=4 reported in Rel-15/Rel-16 capability should also be reported in FG 23-8-3. For example, if the Rel-15 capability reports 1T2R, then 1T2R should also be reported in FG 23-8-3; otherwise, the setting is weird. In this sense, </w:delText>
        </w:r>
        <w:r w:rsidRPr="00493216" w:rsidDel="00794045">
          <w:rPr>
            <w:rStyle w:val="eop"/>
          </w:rPr>
          <w:delText xml:space="preserve">component 1 </w:delText>
        </w:r>
        <w:r w:rsidDel="00794045">
          <w:rPr>
            <w:rStyle w:val="eop"/>
          </w:rPr>
          <w:delText xml:space="preserve">in FG 23-8-3 should </w:delText>
        </w:r>
        <w:r w:rsidRPr="00493216" w:rsidDel="00794045">
          <w:rPr>
            <w:rStyle w:val="eop"/>
          </w:rPr>
          <w:delText xml:space="preserve">be set consistently with the existing </w:delText>
        </w:r>
        <w:r w:rsidRPr="00493216" w:rsidDel="00794045">
          <w:rPr>
            <w:i/>
          </w:rPr>
          <w:delText>supportedSRS-TxPortSwitch/ supportedSRS-TxPortSwitch-v1610</w:delText>
        </w:r>
        <w:r w:rsidDel="00794045">
          <w:rPr>
            <w:iCs/>
          </w:rPr>
          <w:delText>.</w:delText>
        </w:r>
      </w:del>
    </w:p>
    <w:p w14:paraId="00E023A1" w14:textId="61A30A4D" w:rsidR="00493216" w:rsidDel="00794045" w:rsidRDefault="00493216" w:rsidP="00D12CD7">
      <w:pPr>
        <w:spacing w:afterLines="50" w:after="120"/>
        <w:jc w:val="both"/>
        <w:rPr>
          <w:del w:id="44" w:author="Ralf Bendlin (AT&amp;T)" w:date="2022-05-12T11:32:00Z"/>
          <w:iCs/>
        </w:rPr>
      </w:pPr>
    </w:p>
    <w:p w14:paraId="33B18EAF" w14:textId="0E7DE659" w:rsidR="00493216" w:rsidDel="00794045" w:rsidRDefault="001E3C23" w:rsidP="00D12CD7">
      <w:pPr>
        <w:spacing w:afterLines="50" w:after="120"/>
        <w:jc w:val="both"/>
        <w:rPr>
          <w:del w:id="45" w:author="Ralf Bendlin (AT&amp;T)" w:date="2022-05-12T11:32:00Z"/>
          <w:iCs/>
        </w:rPr>
      </w:pPr>
      <w:del w:id="46" w:author="Ralf Bendlin (AT&amp;T)" w:date="2022-05-12T11:32:00Z">
        <w:r w:rsidDel="00794045">
          <w:rPr>
            <w:iCs/>
          </w:rPr>
          <w:delText xml:space="preserve">RAN2 informs RAN1 that </w:delText>
        </w:r>
        <w:r w:rsidRPr="001E3C23" w:rsidDel="00794045">
          <w:rPr>
            <w:iCs/>
          </w:rPr>
          <w:delText xml:space="preserve">23-8-3 will be implemented </w:delText>
        </w:r>
        <w:bookmarkStart w:id="47" w:name="_Hlk103279796"/>
        <w:r w:rsidRPr="001E3C23" w:rsidDel="00794045">
          <w:rPr>
            <w:iCs/>
          </w:rPr>
          <w:delText>in the BandParameters of a band combination</w:delText>
        </w:r>
        <w:bookmarkEnd w:id="47"/>
        <w:r w:rsidDel="00794045">
          <w:rPr>
            <w:iCs/>
          </w:rPr>
          <w:delText>, we think RAN1 is fine. The response could just align with RAN2’s information.</w:delText>
        </w:r>
      </w:del>
    </w:p>
    <w:p w14:paraId="1043BC6D" w14:textId="0EFA9F01" w:rsidR="00413663" w:rsidDel="00794045" w:rsidRDefault="00413663" w:rsidP="00D12CD7">
      <w:pPr>
        <w:spacing w:afterLines="50" w:after="120"/>
        <w:jc w:val="both"/>
        <w:rPr>
          <w:del w:id="48" w:author="Ralf Bendlin (AT&amp;T)" w:date="2022-05-12T11:32:00Z"/>
          <w:iCs/>
        </w:rPr>
      </w:pPr>
    </w:p>
    <w:p w14:paraId="505C7B05" w14:textId="438246E8" w:rsidR="00413663" w:rsidDel="00794045" w:rsidRDefault="00413663" w:rsidP="00D12CD7">
      <w:pPr>
        <w:spacing w:afterLines="50" w:after="120"/>
        <w:jc w:val="both"/>
        <w:rPr>
          <w:del w:id="49" w:author="Ralf Bendlin (AT&amp;T)" w:date="2022-05-12T11:32:00Z"/>
          <w:iCs/>
        </w:rPr>
      </w:pPr>
      <w:del w:id="50" w:author="Ralf Bendlin (AT&amp;T)" w:date="2022-05-12T11:32:00Z">
        <w:r w:rsidDel="00794045">
          <w:rPr>
            <w:iCs/>
          </w:rPr>
          <w:delText>Regarding the question on how to set component 2 and component 3 with respect to Rel-15/Rel-16 capabilities, we think RAN1 needs further discussion.</w:delText>
        </w:r>
      </w:del>
    </w:p>
    <w:p w14:paraId="2DCA9154" w14:textId="77E6FE1B" w:rsidR="001E3C23" w:rsidDel="00794045" w:rsidRDefault="001E3C23" w:rsidP="00D12CD7">
      <w:pPr>
        <w:spacing w:afterLines="50" w:after="120"/>
        <w:jc w:val="both"/>
        <w:rPr>
          <w:del w:id="51" w:author="Ralf Bendlin (AT&amp;T)" w:date="2022-05-12T11:32:00Z"/>
          <w:iCs/>
        </w:rPr>
      </w:pPr>
    </w:p>
    <w:p w14:paraId="691CA8B9" w14:textId="26E19ABD" w:rsidR="001E3C23" w:rsidDel="00794045" w:rsidRDefault="001E3C23" w:rsidP="00D12CD7">
      <w:pPr>
        <w:spacing w:afterLines="50" w:after="120"/>
        <w:jc w:val="both"/>
        <w:rPr>
          <w:del w:id="52" w:author="Ralf Bendlin (AT&amp;T)" w:date="2022-05-12T11:32:00Z"/>
          <w:iCs/>
        </w:rPr>
      </w:pPr>
      <w:del w:id="53" w:author="Ralf Bendlin (AT&amp;T)" w:date="2022-05-12T11:32:00Z">
        <w:r w:rsidDel="00794045">
          <w:rPr>
            <w:iCs/>
          </w:rPr>
          <w:delText>We suggest the following change on top of the version from vivo:</w:delText>
        </w:r>
      </w:del>
    </w:p>
    <w:p w14:paraId="1106E392" w14:textId="37F9B2CA" w:rsidR="001E3C23" w:rsidDel="00794045" w:rsidRDefault="001E3C23" w:rsidP="001E3C23">
      <w:pPr>
        <w:spacing w:afterLines="50" w:after="120"/>
        <w:jc w:val="both"/>
        <w:rPr>
          <w:del w:id="54" w:author="Ralf Bendlin (AT&amp;T)" w:date="2022-05-12T11:32:00Z"/>
          <w:rFonts w:ascii="Arial" w:eastAsia="Yu Mincho" w:hAnsi="Arial" w:cs="Arial"/>
          <w:bCs/>
          <w:iCs/>
          <w:color w:val="FF0000"/>
          <w:lang w:val="en-US" w:eastAsia="ja-JP"/>
        </w:rPr>
      </w:pPr>
      <w:ins w:id="55" w:author="TAMRAKAR RAKESH" w:date="2022-05-12T16:15:00Z">
        <w:del w:id="56" w:author="Ralf Bendlin (AT&amp;T)" w:date="2022-05-12T11:32:00Z">
          <w:r w:rsidDel="00794045">
            <w:rPr>
              <w:rFonts w:ascii="Arial" w:eastAsia="Yu Mincho" w:hAnsi="Arial" w:cs="Arial"/>
              <w:bCs/>
              <w:iCs/>
              <w:color w:val="FF0000"/>
              <w:lang w:val="en-US" w:eastAsia="ja-JP"/>
            </w:rPr>
            <w:delText xml:space="preserve">RAN1 is still discussing </w:delText>
          </w:r>
        </w:del>
      </w:ins>
      <w:ins w:id="57" w:author="TAMRAKAR RAKESH" w:date="2022-05-12T16:19:00Z">
        <w:del w:id="58" w:author="Ralf Bendlin (AT&amp;T)" w:date="2022-05-12T11:32:00Z">
          <w:r w:rsidDel="00794045">
            <w:rPr>
              <w:rFonts w:ascii="Arial" w:eastAsia="Yu Mincho" w:hAnsi="Arial" w:cs="Arial"/>
              <w:bCs/>
              <w:iCs/>
              <w:color w:val="FF0000"/>
              <w:lang w:val="en-US" w:eastAsia="ja-JP"/>
            </w:rPr>
            <w:delText>whether it is interpretation (a) or (b),</w:delText>
          </w:r>
        </w:del>
      </w:ins>
      <w:ins w:id="59" w:author="TAMRAKAR RAKESH" w:date="2022-05-12T16:20:00Z">
        <w:del w:id="60" w:author="Ralf Bendlin (AT&amp;T)" w:date="2022-05-12T11:32:00Z">
          <w:r w:rsidDel="00794045">
            <w:rPr>
              <w:rFonts w:ascii="Arial" w:eastAsia="Yu Mincho" w:hAnsi="Arial" w:cs="Arial"/>
              <w:bCs/>
              <w:iCs/>
              <w:color w:val="FF0000"/>
              <w:lang w:val="en-US" w:eastAsia="ja-JP"/>
            </w:rPr>
            <w:delText xml:space="preserve"> will inform RAN2 on decision </w:delText>
          </w:r>
        </w:del>
      </w:ins>
      <w:ins w:id="61" w:author="TAMRAKAR RAKESH" w:date="2022-05-12T16:21:00Z">
        <w:del w:id="62" w:author="Ralf Bendlin (AT&amp;T)" w:date="2022-05-12T11:32:00Z">
          <w:r w:rsidDel="00794045">
            <w:rPr>
              <w:rFonts w:ascii="Arial" w:eastAsia="Yu Mincho" w:hAnsi="Arial" w:cs="Arial"/>
              <w:bCs/>
              <w:iCs/>
              <w:color w:val="FF0000"/>
              <w:lang w:val="en-US" w:eastAsia="ja-JP"/>
            </w:rPr>
            <w:delText>later.</w:delText>
          </w:r>
        </w:del>
      </w:ins>
    </w:p>
    <w:p w14:paraId="50552238" w14:textId="014CB824" w:rsidR="001E3C23" w:rsidDel="00794045" w:rsidRDefault="001E3C23" w:rsidP="001E3C23">
      <w:pPr>
        <w:spacing w:afterLines="50" w:after="120"/>
        <w:jc w:val="both"/>
        <w:rPr>
          <w:del w:id="63" w:author="Ralf Bendlin (AT&amp;T)" w:date="2022-05-12T11:32:00Z"/>
          <w:rFonts w:ascii="Arial" w:eastAsia="Yu Mincho" w:hAnsi="Arial" w:cs="Arial"/>
          <w:bCs/>
          <w:iCs/>
          <w:lang w:val="en-US" w:eastAsia="ja-JP"/>
        </w:rPr>
      </w:pPr>
    </w:p>
    <w:p w14:paraId="6D0E9170" w14:textId="212841DC" w:rsidR="001E3C23" w:rsidDel="00794045" w:rsidRDefault="001E3C23" w:rsidP="001E3C23">
      <w:pPr>
        <w:spacing w:afterLines="50" w:after="120"/>
        <w:jc w:val="both"/>
        <w:rPr>
          <w:ins w:id="64" w:author="Intel" w:date="2022-05-12T20:36:00Z"/>
          <w:del w:id="65" w:author="Ralf Bendlin (AT&amp;T)" w:date="2022-05-12T11:32:00Z"/>
          <w:rFonts w:ascii="Arial" w:eastAsia="Yu Mincho" w:hAnsi="Arial" w:cs="Arial"/>
          <w:bCs/>
          <w:iCs/>
          <w:lang w:val="en-US" w:eastAsia="ja-JP"/>
        </w:rPr>
      </w:pPr>
      <w:del w:id="66" w:author="Ralf Bendlin (AT&amp;T)" w:date="2022-05-12T11:32:00Z">
        <w:r w:rsidRPr="00B816D6" w:rsidDel="00794045">
          <w:rPr>
            <w:rFonts w:ascii="Arial" w:eastAsia="Yu Mincho" w:hAnsi="Arial" w:cs="Arial"/>
            <w:bCs/>
            <w:iCs/>
            <w:lang w:val="en-US" w:eastAsia="ja-JP"/>
          </w:rPr>
          <w:delText>RAN1</w:delText>
        </w:r>
        <w:r w:rsidDel="00794045">
          <w:rPr>
            <w:rFonts w:ascii="Arial" w:eastAsia="Yu Mincho" w:hAnsi="Arial" w:cs="Arial"/>
            <w:bCs/>
            <w:iCs/>
            <w:lang w:val="en-US" w:eastAsia="ja-JP"/>
          </w:rPr>
          <w:delText xml:space="preserve"> agrees with RAN2 that component 1 should be set consistently with existing Rel-15/16 capabilities reporting</w:delText>
        </w:r>
      </w:del>
      <w:ins w:id="67" w:author="Intel" w:date="2022-05-12T20:27:00Z">
        <w:del w:id="68" w:author="Ralf Bendlin (AT&amp;T)" w:date="2022-05-12T11:32:00Z">
          <w:r w:rsidR="00041C25" w:rsidDel="00794045">
            <w:rPr>
              <w:rFonts w:ascii="Arial" w:eastAsia="Yu Mincho" w:hAnsi="Arial" w:cs="Arial"/>
              <w:bCs/>
              <w:iCs/>
              <w:lang w:val="en-US" w:eastAsia="ja-JP"/>
            </w:rPr>
            <w:delText xml:space="preserve">, i.e., the xTyR configuration for y&lt;=4 reported in </w:delText>
          </w:r>
        </w:del>
      </w:ins>
      <w:ins w:id="69" w:author="Intel" w:date="2022-05-12T20:28:00Z">
        <w:del w:id="70" w:author="Ralf Bendlin (AT&amp;T)" w:date="2022-05-12T11:32:00Z">
          <w:r w:rsidR="00E13F89" w:rsidRPr="00787CB0" w:rsidDel="00794045">
            <w:rPr>
              <w:rFonts w:ascii="Arial" w:eastAsia="Yu Mincho" w:hAnsi="Arial" w:cs="Arial"/>
              <w:bCs/>
              <w:i/>
              <w:lang w:val="en-US" w:eastAsia="ja-JP"/>
            </w:rPr>
            <w:delText>supportedSRS-TxPortSwitch/supportedSRS-TxPortSwitch-v1610</w:delText>
          </w:r>
          <w:r w:rsidR="00E13F89" w:rsidDel="00794045">
            <w:rPr>
              <w:rFonts w:ascii="Arial" w:eastAsia="Yu Mincho" w:hAnsi="Arial" w:cs="Arial"/>
              <w:bCs/>
              <w:iCs/>
              <w:lang w:val="en-US" w:eastAsia="ja-JP"/>
            </w:rPr>
            <w:delText xml:space="preserve"> should also be reported in Component 1 of FG 23-8-3</w:delText>
          </w:r>
        </w:del>
      </w:ins>
      <w:del w:id="71" w:author="Ralf Bendlin (AT&amp;T)" w:date="2022-05-12T11:32:00Z">
        <w:r w:rsidDel="00794045">
          <w:rPr>
            <w:rFonts w:ascii="Arial" w:eastAsia="Yu Mincho" w:hAnsi="Arial" w:cs="Arial"/>
            <w:bCs/>
            <w:iCs/>
            <w:lang w:val="en-US" w:eastAsia="ja-JP"/>
          </w:rPr>
          <w:delText xml:space="preserve">. FG 23-8-3 implemented as band combination </w:delText>
        </w:r>
      </w:del>
      <w:ins w:id="72" w:author="Intel" w:date="2022-05-12T20:29:00Z">
        <w:del w:id="73" w:author="Ralf Bendlin (AT&amp;T)" w:date="2022-05-12T11:32:00Z">
          <w:r w:rsidR="00E13F89" w:rsidRPr="00E13F89" w:rsidDel="00794045">
            <w:rPr>
              <w:rFonts w:ascii="Arial" w:eastAsia="Yu Mincho" w:hAnsi="Arial" w:cs="Arial"/>
              <w:bCs/>
              <w:iCs/>
              <w:lang w:val="en-US" w:eastAsia="ja-JP"/>
            </w:rPr>
            <w:delText xml:space="preserve">in the BandParameters of a band combination </w:delText>
          </w:r>
        </w:del>
      </w:ins>
      <w:del w:id="74" w:author="Ralf Bendlin (AT&amp;T)" w:date="2022-05-12T11:32:00Z">
        <w:r w:rsidDel="00794045">
          <w:rPr>
            <w:rFonts w:ascii="Arial" w:eastAsia="Yu Mincho" w:hAnsi="Arial" w:cs="Arial"/>
            <w:bCs/>
            <w:iCs/>
            <w:lang w:val="en-US" w:eastAsia="ja-JP"/>
          </w:rPr>
          <w:delText>is also fine.</w:delText>
        </w:r>
      </w:del>
    </w:p>
    <w:p w14:paraId="4535E230" w14:textId="20734CBF" w:rsidR="00413663" w:rsidDel="00794045" w:rsidRDefault="00413663" w:rsidP="001E3C23">
      <w:pPr>
        <w:spacing w:afterLines="50" w:after="120"/>
        <w:jc w:val="both"/>
        <w:rPr>
          <w:ins w:id="75" w:author="Intel" w:date="2022-05-12T20:36:00Z"/>
          <w:del w:id="76" w:author="Ralf Bendlin (AT&amp;T)" w:date="2022-05-12T11:32:00Z"/>
          <w:rFonts w:ascii="Arial" w:eastAsia="Yu Mincho" w:hAnsi="Arial" w:cs="Arial"/>
          <w:bCs/>
          <w:iCs/>
          <w:lang w:val="en-US" w:eastAsia="ja-JP"/>
        </w:rPr>
      </w:pPr>
    </w:p>
    <w:p w14:paraId="299CB5C9" w14:textId="50C45673" w:rsidR="00413663" w:rsidRPr="00B816D6" w:rsidDel="00794045" w:rsidRDefault="00413663" w:rsidP="001E3C23">
      <w:pPr>
        <w:spacing w:afterLines="50" w:after="120"/>
        <w:jc w:val="both"/>
        <w:rPr>
          <w:del w:id="77" w:author="Ralf Bendlin (AT&amp;T)" w:date="2022-05-12T11:32:00Z"/>
          <w:rFonts w:ascii="Arial" w:eastAsia="Yu Mincho" w:hAnsi="Arial" w:cs="Arial"/>
          <w:bCs/>
          <w:iCs/>
          <w:lang w:val="en-US" w:eastAsia="ja-JP"/>
        </w:rPr>
      </w:pPr>
      <w:ins w:id="78" w:author="Intel" w:date="2022-05-12T20:36:00Z">
        <w:del w:id="79" w:author="Ralf Bendlin (AT&amp;T)" w:date="2022-05-12T11:32:00Z">
          <w:r w:rsidDel="00794045">
            <w:rPr>
              <w:rFonts w:ascii="Arial" w:eastAsia="Yu Mincho" w:hAnsi="Arial" w:cs="Arial"/>
              <w:bCs/>
              <w:iCs/>
              <w:lang w:val="en-US" w:eastAsia="ja-JP"/>
            </w:rPr>
            <w:delText>RAN1 will further discuss how to set Compo</w:delText>
          </w:r>
        </w:del>
      </w:ins>
      <w:ins w:id="80" w:author="Intel" w:date="2022-05-12T20:37:00Z">
        <w:del w:id="81" w:author="Ralf Bendlin (AT&amp;T)" w:date="2022-05-12T11:32:00Z">
          <w:r w:rsidDel="00794045">
            <w:rPr>
              <w:rFonts w:ascii="Arial" w:eastAsia="Yu Mincho" w:hAnsi="Arial" w:cs="Arial"/>
              <w:bCs/>
              <w:iCs/>
              <w:lang w:val="en-US" w:eastAsia="ja-JP"/>
            </w:rPr>
            <w:delText>nent 2 and Component 3 with respect to Rel-15/Rel-16 capabilities.</w:delText>
          </w:r>
        </w:del>
      </w:ins>
    </w:p>
    <w:p w14:paraId="554686FF" w14:textId="1735642E" w:rsidR="001E3C23" w:rsidRPr="00787CB0" w:rsidDel="00794045" w:rsidRDefault="001E3C23" w:rsidP="00D12CD7">
      <w:pPr>
        <w:spacing w:afterLines="50" w:after="120"/>
        <w:jc w:val="both"/>
        <w:rPr>
          <w:del w:id="82" w:author="Ralf Bendlin (AT&amp;T)" w:date="2022-05-12T11:32:00Z"/>
          <w:iCs/>
          <w:lang w:val="en-US"/>
        </w:rPr>
      </w:pPr>
    </w:p>
    <w:p w14:paraId="368419AD" w14:textId="7650E97C" w:rsidR="001E3C23" w:rsidRPr="00493216" w:rsidDel="00794045" w:rsidRDefault="001E3C23" w:rsidP="00D12CD7">
      <w:pPr>
        <w:spacing w:afterLines="50" w:after="120"/>
        <w:jc w:val="both"/>
        <w:rPr>
          <w:del w:id="83" w:author="Ralf Bendlin (AT&amp;T)" w:date="2022-05-12T11:32:00Z"/>
          <w:rFonts w:eastAsia="Yu Mincho"/>
          <w:iCs/>
          <w:lang w:val="en-US" w:eastAsia="ja-JP"/>
        </w:rPr>
      </w:pPr>
    </w:p>
    <w:p w14:paraId="01860301" w14:textId="29AAA270" w:rsidR="00512B8A" w:rsidRPr="00493216" w:rsidRDefault="00512B8A" w:rsidP="00D12CD7">
      <w:pPr>
        <w:spacing w:afterLines="50" w:after="120"/>
        <w:jc w:val="both"/>
        <w:rPr>
          <w:rFonts w:ascii="Arial" w:eastAsia="Yu Mincho" w:hAnsi="Arial" w:cs="Arial"/>
          <w:iCs/>
          <w:lang w:val="en-US" w:eastAsia="ja-JP"/>
        </w:rPr>
      </w:pPr>
    </w:p>
    <w:p w14:paraId="0D2DEE38" w14:textId="7F9D4686" w:rsidR="00512B8A" w:rsidRPr="00493216" w:rsidRDefault="00512B8A" w:rsidP="00D12CD7">
      <w:pPr>
        <w:spacing w:afterLines="50" w:after="120"/>
        <w:jc w:val="both"/>
        <w:rPr>
          <w:rFonts w:ascii="Arial" w:eastAsia="Yu Mincho" w:hAnsi="Arial" w:cs="Arial"/>
          <w:iCs/>
          <w:lang w:val="en-US" w:eastAsia="ja-JP"/>
        </w:rPr>
      </w:pPr>
    </w:p>
    <w:p w14:paraId="57F019E8" w14:textId="6FE00E35" w:rsidR="001061A3" w:rsidRDefault="00512B8A" w:rsidP="00D12CD7">
      <w:pPr>
        <w:spacing w:afterLines="50" w:after="120"/>
        <w:jc w:val="both"/>
        <w:rPr>
          <w:rFonts w:ascii="Arial" w:eastAsia="Yu Mincho" w:hAnsi="Arial" w:cs="Arial"/>
          <w:bCs/>
          <w:iCs/>
          <w:lang w:val="en-US" w:eastAsia="ja-JP"/>
        </w:rPr>
      </w:pPr>
      <w:r w:rsidRPr="00C37A97">
        <w:rPr>
          <w:rFonts w:ascii="Arial" w:eastAsia="Yu Mincho" w:hAnsi="Arial" w:cs="Arial"/>
          <w:bCs/>
          <w:iCs/>
          <w:noProof/>
          <w:lang w:val="en-US" w:eastAsia="zh-CN"/>
        </w:rPr>
        <mc:AlternateContent>
          <mc:Choice Requires="wps">
            <w:drawing>
              <wp:anchor distT="45720" distB="45720" distL="114300" distR="114300" simplePos="0" relativeHeight="251661312" behindDoc="0" locked="0" layoutInCell="1" allowOverlap="1" wp14:anchorId="289C5F36" wp14:editId="7075747C">
                <wp:simplePos x="0" y="0"/>
                <wp:positionH relativeFrom="margin">
                  <wp:posOffset>-482</wp:posOffset>
                </wp:positionH>
                <wp:positionV relativeFrom="paragraph">
                  <wp:posOffset>610</wp:posOffset>
                </wp:positionV>
                <wp:extent cx="6087745" cy="1404620"/>
                <wp:effectExtent l="0" t="0" r="27305" b="13970"/>
                <wp:wrapSquare wrapText="bothSides"/>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745" cy="1404620"/>
                        </a:xfrm>
                        <a:prstGeom prst="rect">
                          <a:avLst/>
                        </a:prstGeom>
                        <a:solidFill>
                          <a:srgbClr val="FFFFFF"/>
                        </a:solidFill>
                        <a:ln w="9525">
                          <a:solidFill>
                            <a:srgbClr val="000000"/>
                          </a:solidFill>
                          <a:miter lim="800000"/>
                          <a:headEnd/>
                          <a:tailEnd/>
                        </a:ln>
                      </wps:spPr>
                      <wps:txbx>
                        <w:txbxContent>
                          <w:p w14:paraId="2FEA132F" w14:textId="5AB05B75" w:rsidR="00C37A97" w:rsidRPr="005C1398" w:rsidRDefault="00C37A97" w:rsidP="00C37A97">
                            <w:pPr>
                              <w:spacing w:afterLines="50" w:after="120"/>
                              <w:jc w:val="both"/>
                              <w:rPr>
                                <w:rFonts w:ascii="Arial" w:eastAsia="Yu Mincho" w:hAnsi="Arial" w:cs="Arial"/>
                                <w:bCs/>
                                <w:iCs/>
                                <w:u w:val="single"/>
                                <w:lang w:val="en-US" w:eastAsia="ja-JP"/>
                              </w:rPr>
                            </w:pPr>
                            <w:r w:rsidRPr="005C1398">
                              <w:rPr>
                                <w:rFonts w:ascii="Arial" w:eastAsia="Yu Mincho" w:hAnsi="Arial" w:cs="Arial"/>
                                <w:bCs/>
                                <w:iCs/>
                                <w:u w:val="single"/>
                                <w:lang w:val="en-US" w:eastAsia="ja-JP"/>
                              </w:rPr>
                              <w:t>B). R1 27-16 and 27-19</w:t>
                            </w:r>
                          </w:p>
                          <w:p w14:paraId="4DA5A53D" w14:textId="3AB18546" w:rsidR="00C37A97" w:rsidRPr="00C37A97" w:rsidRDefault="00C37A97" w:rsidP="00C37A97">
                            <w:pPr>
                              <w:spacing w:afterLines="50" w:after="120"/>
                              <w:jc w:val="both"/>
                              <w:rPr>
                                <w:rFonts w:ascii="Arial" w:eastAsia="Yu Mincho" w:hAnsi="Arial" w:cs="Arial"/>
                                <w:bCs/>
                                <w:iCs/>
                                <w:lang w:val="en-US" w:eastAsia="ja-JP"/>
                              </w:rPr>
                            </w:pPr>
                            <w:r>
                              <w:rPr>
                                <w:rFonts w:ascii="Arial" w:eastAsia="Yu Mincho" w:hAnsi="Arial" w:cs="Arial"/>
                                <w:bCs/>
                                <w:iCs/>
                                <w:lang w:val="en-US" w:eastAsia="ja-JP"/>
                              </w:rPr>
                              <w:t>R1 27-16 and 27-19 have a component description of ‘</w:t>
                            </w:r>
                            <w:r w:rsidRPr="00F42521">
                              <w:rPr>
                                <w:rFonts w:ascii="Arial" w:eastAsia="Yu Mincho" w:hAnsi="Arial" w:cs="Arial"/>
                                <w:bCs/>
                                <w:iCs/>
                                <w:lang w:val="en-US" w:eastAsia="ja-JP"/>
                              </w:rPr>
                              <w:t>Same as</w:t>
                            </w:r>
                            <w:r>
                              <w:rPr>
                                <w:rFonts w:ascii="Arial" w:eastAsia="Yu Mincho" w:hAnsi="Arial" w:cs="Arial"/>
                                <w:bCs/>
                                <w:iCs/>
                                <w:lang w:val="en-US" w:eastAsia="ja-JP"/>
                              </w:rPr>
                              <w:t xml:space="preserve"> </w:t>
                            </w:r>
                            <w:r w:rsidRPr="00F42521">
                              <w:rPr>
                                <w:rFonts w:ascii="Arial" w:eastAsia="Yu Mincho" w:hAnsi="Arial" w:cs="Arial"/>
                                <w:bCs/>
                                <w:iCs/>
                                <w:lang w:val="en-US" w:eastAsia="ja-JP"/>
                              </w:rPr>
                              <w:t>RRC</w:t>
                            </w:r>
                            <w:r>
                              <w:rPr>
                                <w:rFonts w:ascii="Arial" w:eastAsia="Yu Mincho" w:hAnsi="Arial" w:cs="Arial"/>
                                <w:bCs/>
                                <w:iCs/>
                                <w:lang w:val="en-US" w:eastAsia="ja-JP"/>
                              </w:rPr>
                              <w:t xml:space="preserve"> </w:t>
                            </w:r>
                            <w:r w:rsidRPr="00F42521">
                              <w:rPr>
                                <w:rFonts w:ascii="Arial" w:eastAsia="Yu Mincho" w:hAnsi="Arial" w:cs="Arial"/>
                                <w:bCs/>
                                <w:iCs/>
                                <w:lang w:val="en-US" w:eastAsia="ja-JP"/>
                              </w:rPr>
                              <w:t>OLPC-SRS-Pos-r16</w:t>
                            </w:r>
                            <w:r>
                              <w:rPr>
                                <w:rFonts w:ascii="Arial" w:eastAsia="Yu Mincho" w:hAnsi="Arial" w:cs="Arial"/>
                                <w:bCs/>
                                <w:iCs/>
                                <w:lang w:val="en-US" w:eastAsia="ja-JP"/>
                              </w:rPr>
                              <w:t>’ and ‘</w:t>
                            </w:r>
                            <w:r w:rsidRPr="00AD7300">
                              <w:rPr>
                                <w:rFonts w:ascii="Arial" w:eastAsia="Yu Mincho" w:hAnsi="Arial" w:cs="Arial"/>
                                <w:bCs/>
                                <w:iCs/>
                                <w:lang w:val="en-US" w:eastAsia="ja-JP"/>
                              </w:rPr>
                              <w:t>Same as</w:t>
                            </w:r>
                            <w:r>
                              <w:rPr>
                                <w:rFonts w:ascii="Arial" w:eastAsia="Yu Mincho" w:hAnsi="Arial" w:cs="Arial"/>
                                <w:bCs/>
                                <w:iCs/>
                                <w:lang w:val="en-US" w:eastAsia="ja-JP"/>
                              </w:rPr>
                              <w:t xml:space="preserve"> </w:t>
                            </w:r>
                            <w:r w:rsidRPr="00AD7300">
                              <w:rPr>
                                <w:rFonts w:ascii="Arial" w:eastAsia="Yu Mincho" w:hAnsi="Arial" w:cs="Arial"/>
                                <w:bCs/>
                                <w:iCs/>
                                <w:lang w:val="en-US" w:eastAsia="ja-JP"/>
                              </w:rPr>
                              <w:t>RRC</w:t>
                            </w:r>
                            <w:r>
                              <w:rPr>
                                <w:rFonts w:ascii="Arial" w:eastAsia="Yu Mincho" w:hAnsi="Arial" w:cs="Arial"/>
                                <w:bCs/>
                                <w:iCs/>
                                <w:lang w:val="en-US" w:eastAsia="ja-JP"/>
                              </w:rPr>
                              <w:t xml:space="preserve"> </w:t>
                            </w:r>
                            <w:r w:rsidRPr="00AD7300">
                              <w:rPr>
                                <w:rFonts w:ascii="Arial" w:eastAsia="Yu Mincho" w:hAnsi="Arial" w:cs="Arial"/>
                                <w:bCs/>
                                <w:iCs/>
                                <w:lang w:val="en-US" w:eastAsia="ja-JP"/>
                              </w:rPr>
                              <w:t>SpatialRelationsSRS-Pos-r16</w:t>
                            </w:r>
                            <w:r>
                              <w:rPr>
                                <w:rFonts w:ascii="Arial" w:eastAsia="Yu Mincho" w:hAnsi="Arial" w:cs="Arial"/>
                                <w:bCs/>
                                <w:iCs/>
                                <w:lang w:val="en-US" w:eastAsia="ja-JP"/>
                              </w:rPr>
                              <w:t xml:space="preserve">’ respectively. It is unclear to RAN2 whether the pre-requisite in R1 27-16/27-19 should be </w:t>
                            </w:r>
                            <w:r w:rsidRPr="00EB1BF3">
                              <w:rPr>
                                <w:rFonts w:ascii="Arial" w:eastAsia="Yu Mincho" w:hAnsi="Arial" w:cs="Arial"/>
                                <w:bCs/>
                                <w:i/>
                                <w:lang w:val="en-US" w:eastAsia="ja-JP"/>
                              </w:rPr>
                              <w:t>srs-PosResources-r16</w:t>
                            </w:r>
                            <w:r w:rsidRPr="00344205">
                              <w:rPr>
                                <w:rFonts w:ascii="Arial" w:eastAsia="Yu Mincho" w:hAnsi="Arial" w:cs="Arial"/>
                                <w:bCs/>
                                <w:iCs/>
                                <w:lang w:val="en-US" w:eastAsia="ja-JP"/>
                              </w:rPr>
                              <w:t xml:space="preserve"> </w:t>
                            </w:r>
                            <w:r>
                              <w:rPr>
                                <w:rFonts w:ascii="Arial" w:eastAsia="Yu Mincho" w:hAnsi="Arial" w:cs="Arial"/>
                                <w:bCs/>
                                <w:iCs/>
                                <w:lang w:val="en-US" w:eastAsia="ja-JP"/>
                              </w:rPr>
                              <w:t xml:space="preserve">as in </w:t>
                            </w:r>
                            <w:r w:rsidRPr="00F42521">
                              <w:rPr>
                                <w:rFonts w:ascii="Arial" w:eastAsia="Yu Mincho" w:hAnsi="Arial" w:cs="Arial"/>
                                <w:bCs/>
                                <w:iCs/>
                                <w:lang w:val="en-US" w:eastAsia="ja-JP"/>
                              </w:rPr>
                              <w:t>RRC</w:t>
                            </w:r>
                            <w:r>
                              <w:rPr>
                                <w:rFonts w:ascii="Arial" w:eastAsia="Yu Mincho" w:hAnsi="Arial" w:cs="Arial"/>
                                <w:bCs/>
                                <w:iCs/>
                                <w:lang w:val="en-US" w:eastAsia="ja-JP"/>
                              </w:rPr>
                              <w:t xml:space="preserve"> </w:t>
                            </w:r>
                            <w:r w:rsidRPr="0078723B">
                              <w:rPr>
                                <w:rFonts w:ascii="Arial" w:eastAsia="Yu Mincho" w:hAnsi="Arial" w:cs="Arial"/>
                                <w:bCs/>
                                <w:i/>
                                <w:lang w:val="en-US" w:eastAsia="ja-JP"/>
                              </w:rPr>
                              <w:t>OLPC-SRS-Pos-r16/SpatialRelationsSRS-Pos-r16</w:t>
                            </w:r>
                            <w:r>
                              <w:rPr>
                                <w:rFonts w:ascii="Arial" w:eastAsia="Yu Mincho" w:hAnsi="Arial" w:cs="Arial"/>
                                <w:bCs/>
                                <w:iCs/>
                                <w:lang w:val="en-US" w:eastAsia="ja-JP"/>
                              </w:rPr>
                              <w:t xml:space="preserve"> </w:t>
                            </w:r>
                            <w:r w:rsidRPr="00344205">
                              <w:rPr>
                                <w:rFonts w:ascii="Arial" w:eastAsia="Yu Mincho" w:hAnsi="Arial" w:cs="Arial"/>
                                <w:bCs/>
                                <w:iCs/>
                                <w:lang w:val="en-US" w:eastAsia="ja-JP"/>
                              </w:rPr>
                              <w:t>or</w:t>
                            </w:r>
                            <w:r>
                              <w:rPr>
                                <w:rFonts w:ascii="Arial" w:eastAsia="Yu Mincho" w:hAnsi="Arial" w:cs="Arial"/>
                                <w:bCs/>
                                <w:iCs/>
                                <w:lang w:val="en-US" w:eastAsia="ja-JP"/>
                              </w:rPr>
                              <w:t xml:space="preserve"> should be</w:t>
                            </w:r>
                            <w:r w:rsidRPr="00344205">
                              <w:rPr>
                                <w:rFonts w:ascii="Arial" w:eastAsia="Yu Mincho" w:hAnsi="Arial" w:cs="Arial"/>
                                <w:bCs/>
                                <w:iCs/>
                                <w:lang w:val="en-US" w:eastAsia="ja-JP"/>
                              </w:rPr>
                              <w:t xml:space="preserve"> </w:t>
                            </w:r>
                            <w:r w:rsidRPr="00864CB4">
                              <w:rPr>
                                <w:rFonts w:ascii="Arial" w:eastAsia="Yu Mincho" w:hAnsi="Arial" w:cs="Arial"/>
                                <w:bCs/>
                                <w:i/>
                                <w:lang w:val="en-US" w:eastAsia="ja-JP"/>
                              </w:rPr>
                              <w:t>“srs-PosResourcesRRC-Inactive-r17”</w:t>
                            </w:r>
                            <w:r w:rsidRPr="00344205">
                              <w:rPr>
                                <w:rFonts w:ascii="Arial" w:eastAsia="Yu Mincho" w:hAnsi="Arial" w:cs="Arial"/>
                                <w:bCs/>
                                <w:iCs/>
                                <w:lang w:val="en-US" w:eastAsia="ja-JP"/>
                              </w:rPr>
                              <w:t xml:space="preserve"> (i.e. R1 27-15))</w:t>
                            </w:r>
                            <w:r>
                              <w:rPr>
                                <w:rFonts w:ascii="Arial" w:eastAsia="Yu Mincho" w:hAnsi="Arial" w:cs="Arial"/>
                                <w:bCs/>
                                <w:iCs/>
                                <w:lang w:val="en-US" w:eastAsia="ja-JP"/>
                              </w:rPr>
                              <w:t>. RAN2 would like RAN1 to clarify the pre-requisite used in the R1 27-16 and 27-19.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9C5F36" id="_x0000_s1027" type="#_x0000_t202" style="position:absolute;left:0;text-align:left;margin-left:-.05pt;margin-top:.05pt;width:479.3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">
                <v:textbox style="mso-fit-shape-to-text:t">
                  <w:txbxContent>
                    <w:p w14:paraId="2FEA132F" w14:textId="5AB05B75" w:rsidR="00C37A97" w:rsidRPr="005C1398" w:rsidRDefault="00C37A97" w:rsidP="00C37A97">
                      <w:pPr>
                        <w:spacing w:afterLines="50" w:after="120"/>
                        <w:jc w:val="both"/>
                        <w:rPr>
                          <w:rFonts w:ascii="Arial" w:eastAsia="Yu Mincho" w:hAnsi="Arial" w:cs="Arial"/>
                          <w:bCs/>
                          <w:iCs/>
                          <w:u w:val="single"/>
                          <w:lang w:val="en-US" w:eastAsia="ja-JP"/>
                        </w:rPr>
                      </w:pPr>
                      <w:r w:rsidRPr="005C1398">
                        <w:rPr>
                          <w:rFonts w:ascii="Arial" w:eastAsia="Yu Mincho" w:hAnsi="Arial" w:cs="Arial"/>
                          <w:bCs/>
                          <w:iCs/>
                          <w:u w:val="single"/>
                          <w:lang w:val="en-US" w:eastAsia="ja-JP"/>
                        </w:rPr>
                        <w:t>B). R1 27-16 and 27-19</w:t>
                      </w:r>
                    </w:p>
                    <w:p w14:paraId="4DA5A53D" w14:textId="3AB18546" w:rsidR="00C37A97" w:rsidRPr="00C37A97" w:rsidRDefault="00C37A97" w:rsidP="00C37A97">
                      <w:pPr>
                        <w:spacing w:afterLines="50" w:after="120"/>
                        <w:jc w:val="both"/>
                        <w:rPr>
                          <w:rFonts w:ascii="Arial" w:eastAsia="Yu Mincho" w:hAnsi="Arial" w:cs="Arial"/>
                          <w:bCs/>
                          <w:iCs/>
                          <w:lang w:val="en-US" w:eastAsia="ja-JP"/>
                        </w:rPr>
                      </w:pPr>
                      <w:r>
                        <w:rPr>
                          <w:rFonts w:ascii="Arial" w:eastAsia="Yu Mincho" w:hAnsi="Arial" w:cs="Arial"/>
                          <w:bCs/>
                          <w:iCs/>
                          <w:lang w:val="en-US" w:eastAsia="ja-JP"/>
                        </w:rPr>
                        <w:t>R1 27-16 and 27-19 have a component description of ‘</w:t>
                      </w:r>
                      <w:r w:rsidRPr="00F42521">
                        <w:rPr>
                          <w:rFonts w:ascii="Arial" w:eastAsia="Yu Mincho" w:hAnsi="Arial" w:cs="Arial"/>
                          <w:bCs/>
                          <w:iCs/>
                          <w:lang w:val="en-US" w:eastAsia="ja-JP"/>
                        </w:rPr>
                        <w:t>Same as</w:t>
                      </w:r>
                      <w:r>
                        <w:rPr>
                          <w:rFonts w:ascii="Arial" w:eastAsia="Yu Mincho" w:hAnsi="Arial" w:cs="Arial"/>
                          <w:bCs/>
                          <w:iCs/>
                          <w:lang w:val="en-US" w:eastAsia="ja-JP"/>
                        </w:rPr>
                        <w:t xml:space="preserve"> </w:t>
                      </w:r>
                      <w:r w:rsidRPr="00F42521">
                        <w:rPr>
                          <w:rFonts w:ascii="Arial" w:eastAsia="Yu Mincho" w:hAnsi="Arial" w:cs="Arial"/>
                          <w:bCs/>
                          <w:iCs/>
                          <w:lang w:val="en-US" w:eastAsia="ja-JP"/>
                        </w:rPr>
                        <w:t>RRC</w:t>
                      </w:r>
                      <w:r>
                        <w:rPr>
                          <w:rFonts w:ascii="Arial" w:eastAsia="Yu Mincho" w:hAnsi="Arial" w:cs="Arial"/>
                          <w:bCs/>
                          <w:iCs/>
                          <w:lang w:val="en-US" w:eastAsia="ja-JP"/>
                        </w:rPr>
                        <w:t xml:space="preserve"> </w:t>
                      </w:r>
                      <w:r w:rsidRPr="00F42521">
                        <w:rPr>
                          <w:rFonts w:ascii="Arial" w:eastAsia="Yu Mincho" w:hAnsi="Arial" w:cs="Arial"/>
                          <w:bCs/>
                          <w:iCs/>
                          <w:lang w:val="en-US" w:eastAsia="ja-JP"/>
                        </w:rPr>
                        <w:t>OLPC-SRS-Pos-r16</w:t>
                      </w:r>
                      <w:r>
                        <w:rPr>
                          <w:rFonts w:ascii="Arial" w:eastAsia="Yu Mincho" w:hAnsi="Arial" w:cs="Arial"/>
                          <w:bCs/>
                          <w:iCs/>
                          <w:lang w:val="en-US" w:eastAsia="ja-JP"/>
                        </w:rPr>
                        <w:t>’ and ‘</w:t>
                      </w:r>
                      <w:r w:rsidRPr="00AD7300">
                        <w:rPr>
                          <w:rFonts w:ascii="Arial" w:eastAsia="Yu Mincho" w:hAnsi="Arial" w:cs="Arial"/>
                          <w:bCs/>
                          <w:iCs/>
                          <w:lang w:val="en-US" w:eastAsia="ja-JP"/>
                        </w:rPr>
                        <w:t>Same as</w:t>
                      </w:r>
                      <w:r>
                        <w:rPr>
                          <w:rFonts w:ascii="Arial" w:eastAsia="Yu Mincho" w:hAnsi="Arial" w:cs="Arial"/>
                          <w:bCs/>
                          <w:iCs/>
                          <w:lang w:val="en-US" w:eastAsia="ja-JP"/>
                        </w:rPr>
                        <w:t xml:space="preserve"> </w:t>
                      </w:r>
                      <w:r w:rsidRPr="00AD7300">
                        <w:rPr>
                          <w:rFonts w:ascii="Arial" w:eastAsia="Yu Mincho" w:hAnsi="Arial" w:cs="Arial"/>
                          <w:bCs/>
                          <w:iCs/>
                          <w:lang w:val="en-US" w:eastAsia="ja-JP"/>
                        </w:rPr>
                        <w:t>RRC</w:t>
                      </w:r>
                      <w:r>
                        <w:rPr>
                          <w:rFonts w:ascii="Arial" w:eastAsia="Yu Mincho" w:hAnsi="Arial" w:cs="Arial"/>
                          <w:bCs/>
                          <w:iCs/>
                          <w:lang w:val="en-US" w:eastAsia="ja-JP"/>
                        </w:rPr>
                        <w:t xml:space="preserve"> </w:t>
                      </w:r>
                      <w:r w:rsidRPr="00AD7300">
                        <w:rPr>
                          <w:rFonts w:ascii="Arial" w:eastAsia="Yu Mincho" w:hAnsi="Arial" w:cs="Arial"/>
                          <w:bCs/>
                          <w:iCs/>
                          <w:lang w:val="en-US" w:eastAsia="ja-JP"/>
                        </w:rPr>
                        <w:t>SpatialRelationsSRS-Pos-r16</w:t>
                      </w:r>
                      <w:r>
                        <w:rPr>
                          <w:rFonts w:ascii="Arial" w:eastAsia="Yu Mincho" w:hAnsi="Arial" w:cs="Arial"/>
                          <w:bCs/>
                          <w:iCs/>
                          <w:lang w:val="en-US" w:eastAsia="ja-JP"/>
                        </w:rPr>
                        <w:t xml:space="preserve">’ respectively. It is unclear to RAN2 whether the pre-requisite in R1 27-16/27-19 should be </w:t>
                      </w:r>
                      <w:r w:rsidRPr="00EB1BF3">
                        <w:rPr>
                          <w:rFonts w:ascii="Arial" w:eastAsia="Yu Mincho" w:hAnsi="Arial" w:cs="Arial"/>
                          <w:bCs/>
                          <w:i/>
                          <w:lang w:val="en-US" w:eastAsia="ja-JP"/>
                        </w:rPr>
                        <w:t>srs-PosResources-r16</w:t>
                      </w:r>
                      <w:r w:rsidRPr="00344205">
                        <w:rPr>
                          <w:rFonts w:ascii="Arial" w:eastAsia="Yu Mincho" w:hAnsi="Arial" w:cs="Arial"/>
                          <w:bCs/>
                          <w:iCs/>
                          <w:lang w:val="en-US" w:eastAsia="ja-JP"/>
                        </w:rPr>
                        <w:t xml:space="preserve"> </w:t>
                      </w:r>
                      <w:r>
                        <w:rPr>
                          <w:rFonts w:ascii="Arial" w:eastAsia="Yu Mincho" w:hAnsi="Arial" w:cs="Arial"/>
                          <w:bCs/>
                          <w:iCs/>
                          <w:lang w:val="en-US" w:eastAsia="ja-JP"/>
                        </w:rPr>
                        <w:t xml:space="preserve">as in </w:t>
                      </w:r>
                      <w:r w:rsidRPr="00F42521">
                        <w:rPr>
                          <w:rFonts w:ascii="Arial" w:eastAsia="Yu Mincho" w:hAnsi="Arial" w:cs="Arial"/>
                          <w:bCs/>
                          <w:iCs/>
                          <w:lang w:val="en-US" w:eastAsia="ja-JP"/>
                        </w:rPr>
                        <w:t>RRC</w:t>
                      </w:r>
                      <w:r>
                        <w:rPr>
                          <w:rFonts w:ascii="Arial" w:eastAsia="Yu Mincho" w:hAnsi="Arial" w:cs="Arial"/>
                          <w:bCs/>
                          <w:iCs/>
                          <w:lang w:val="en-US" w:eastAsia="ja-JP"/>
                        </w:rPr>
                        <w:t xml:space="preserve"> </w:t>
                      </w:r>
                      <w:r w:rsidRPr="0078723B">
                        <w:rPr>
                          <w:rFonts w:ascii="Arial" w:eastAsia="Yu Mincho" w:hAnsi="Arial" w:cs="Arial"/>
                          <w:bCs/>
                          <w:i/>
                          <w:lang w:val="en-US" w:eastAsia="ja-JP"/>
                        </w:rPr>
                        <w:t>OLPC-SRS-Pos-r16/SpatialRelationsSRS-Pos-r16</w:t>
                      </w:r>
                      <w:r>
                        <w:rPr>
                          <w:rFonts w:ascii="Arial" w:eastAsia="Yu Mincho" w:hAnsi="Arial" w:cs="Arial"/>
                          <w:bCs/>
                          <w:iCs/>
                          <w:lang w:val="en-US" w:eastAsia="ja-JP"/>
                        </w:rPr>
                        <w:t xml:space="preserve"> </w:t>
                      </w:r>
                      <w:r w:rsidRPr="00344205">
                        <w:rPr>
                          <w:rFonts w:ascii="Arial" w:eastAsia="Yu Mincho" w:hAnsi="Arial" w:cs="Arial"/>
                          <w:bCs/>
                          <w:iCs/>
                          <w:lang w:val="en-US" w:eastAsia="ja-JP"/>
                        </w:rPr>
                        <w:t>or</w:t>
                      </w:r>
                      <w:r>
                        <w:rPr>
                          <w:rFonts w:ascii="Arial" w:eastAsia="Yu Mincho" w:hAnsi="Arial" w:cs="Arial"/>
                          <w:bCs/>
                          <w:iCs/>
                          <w:lang w:val="en-US" w:eastAsia="ja-JP"/>
                        </w:rPr>
                        <w:t xml:space="preserve"> should be</w:t>
                      </w:r>
                      <w:r w:rsidRPr="00344205">
                        <w:rPr>
                          <w:rFonts w:ascii="Arial" w:eastAsia="Yu Mincho" w:hAnsi="Arial" w:cs="Arial"/>
                          <w:bCs/>
                          <w:iCs/>
                          <w:lang w:val="en-US" w:eastAsia="ja-JP"/>
                        </w:rPr>
                        <w:t xml:space="preserve"> </w:t>
                      </w:r>
                      <w:r w:rsidRPr="00864CB4">
                        <w:rPr>
                          <w:rFonts w:ascii="Arial" w:eastAsia="Yu Mincho" w:hAnsi="Arial" w:cs="Arial"/>
                          <w:bCs/>
                          <w:i/>
                          <w:lang w:val="en-US" w:eastAsia="ja-JP"/>
                        </w:rPr>
                        <w:t>“srs-PosResourcesRRC-Inactive-r17”</w:t>
                      </w:r>
                      <w:r w:rsidRPr="00344205">
                        <w:rPr>
                          <w:rFonts w:ascii="Arial" w:eastAsia="Yu Mincho" w:hAnsi="Arial" w:cs="Arial"/>
                          <w:bCs/>
                          <w:iCs/>
                          <w:lang w:val="en-US" w:eastAsia="ja-JP"/>
                        </w:rPr>
                        <w:t xml:space="preserve"> (i.e. R1 27-15))</w:t>
                      </w:r>
                      <w:r>
                        <w:rPr>
                          <w:rFonts w:ascii="Arial" w:eastAsia="Yu Mincho" w:hAnsi="Arial" w:cs="Arial"/>
                          <w:bCs/>
                          <w:iCs/>
                          <w:lang w:val="en-US" w:eastAsia="ja-JP"/>
                        </w:rPr>
                        <w:t>. RAN2 would like RAN1 to clarify the pre-requisite used in the R1 27-16 and 27-19.</w:t>
                      </w:r>
                    </w:p>
                  </w:txbxContent>
                </v:textbox>
                <w10:wrap type="square" anchorx="margin"/>
              </v:shape>
            </w:pict>
          </mc:Fallback>
        </mc:AlternateContent>
      </w:r>
      <w:r w:rsidR="00C37A97" w:rsidRPr="00C37A97">
        <w:rPr>
          <w:rFonts w:ascii="Arial" w:eastAsia="Yu Mincho" w:hAnsi="Arial" w:cs="Arial"/>
          <w:b/>
          <w:bCs/>
          <w:iCs/>
          <w:lang w:val="en-US" w:eastAsia="ja-JP"/>
        </w:rPr>
        <w:t>Reply B</w:t>
      </w:r>
      <w:r w:rsidR="00C37A97">
        <w:rPr>
          <w:rFonts w:ascii="Arial" w:eastAsia="Yu Mincho" w:hAnsi="Arial" w:cs="Arial"/>
          <w:bCs/>
          <w:iCs/>
          <w:lang w:val="en-US" w:eastAsia="ja-JP"/>
        </w:rPr>
        <w:t xml:space="preserve">: </w:t>
      </w:r>
      <w:r w:rsidR="00D87F36" w:rsidRPr="0064541C">
        <w:rPr>
          <w:rFonts w:ascii="Arial" w:eastAsia="Yu Mincho" w:hAnsi="Arial" w:cs="Arial" w:hint="eastAsia"/>
          <w:bCs/>
          <w:iCs/>
          <w:lang w:val="en-US" w:eastAsia="ja-JP"/>
        </w:rPr>
        <w:t>F</w:t>
      </w:r>
      <w:r w:rsidR="00D87F36" w:rsidRPr="0064541C">
        <w:rPr>
          <w:rFonts w:ascii="Arial" w:eastAsia="Yu Mincho" w:hAnsi="Arial" w:cs="Arial"/>
          <w:bCs/>
          <w:iCs/>
          <w:lang w:val="en-US" w:eastAsia="ja-JP"/>
        </w:rPr>
        <w:t xml:space="preserve">rom RAN1’s perspective, reuse of </w:t>
      </w:r>
      <w:r w:rsidR="005745C9" w:rsidRPr="0064541C">
        <w:rPr>
          <w:rFonts w:ascii="Arial" w:eastAsia="Yu Mincho" w:hAnsi="Arial" w:cs="Arial"/>
          <w:bCs/>
          <w:iCs/>
          <w:lang w:val="en-US" w:eastAsia="ja-JP"/>
        </w:rPr>
        <w:t xml:space="preserve">‘OLPC-SRS-Pos-r16/SpatialRelationsSRS-Pos-r16’ </w:t>
      </w:r>
      <w:r w:rsidR="008D5C39" w:rsidRPr="0064541C">
        <w:rPr>
          <w:rFonts w:ascii="Arial" w:eastAsia="Yu Mincho" w:hAnsi="Arial" w:cs="Arial"/>
          <w:bCs/>
          <w:iCs/>
          <w:lang w:val="en-US" w:eastAsia="ja-JP"/>
        </w:rPr>
        <w:t xml:space="preserve">doesn’t </w:t>
      </w:r>
      <w:r w:rsidR="005434DA">
        <w:rPr>
          <w:rFonts w:ascii="Arial" w:eastAsia="Yu Mincho" w:hAnsi="Arial" w:cs="Arial"/>
          <w:bCs/>
          <w:iCs/>
          <w:lang w:val="en-US" w:eastAsia="ja-JP"/>
        </w:rPr>
        <w:t>mean</w:t>
      </w:r>
      <w:r w:rsidR="00D87F36" w:rsidRPr="0064541C">
        <w:rPr>
          <w:rFonts w:ascii="Arial" w:eastAsia="Yu Mincho" w:hAnsi="Arial" w:cs="Arial"/>
          <w:bCs/>
          <w:iCs/>
          <w:lang w:val="en-US" w:eastAsia="ja-JP"/>
        </w:rPr>
        <w:t xml:space="preserve"> pre-requisite </w:t>
      </w:r>
      <w:r w:rsidR="005434DA">
        <w:rPr>
          <w:rFonts w:ascii="Arial" w:eastAsia="Yu Mincho" w:hAnsi="Arial" w:cs="Arial"/>
          <w:bCs/>
          <w:iCs/>
          <w:lang w:val="en-US" w:eastAsia="ja-JP"/>
        </w:rPr>
        <w:t>of FG</w:t>
      </w:r>
      <w:r w:rsidR="00AA1CBD">
        <w:rPr>
          <w:rFonts w:ascii="Arial" w:eastAsia="Yu Mincho" w:hAnsi="Arial" w:cs="Arial"/>
          <w:bCs/>
          <w:iCs/>
          <w:lang w:val="en-US" w:eastAsia="ja-JP"/>
        </w:rPr>
        <w:t>s</w:t>
      </w:r>
      <w:r w:rsidR="005434DA">
        <w:rPr>
          <w:rFonts w:ascii="Arial" w:eastAsia="Yu Mincho" w:hAnsi="Arial" w:cs="Arial"/>
          <w:bCs/>
          <w:iCs/>
          <w:lang w:val="en-US" w:eastAsia="ja-JP"/>
        </w:rPr>
        <w:t xml:space="preserve"> 13-9 and 13-10</w:t>
      </w:r>
      <w:r w:rsidR="00D87F36" w:rsidRPr="0064541C">
        <w:rPr>
          <w:rFonts w:ascii="Arial" w:eastAsia="Yu Mincho" w:hAnsi="Arial" w:cs="Arial"/>
          <w:bCs/>
          <w:iCs/>
          <w:lang w:val="en-US" w:eastAsia="ja-JP"/>
        </w:rPr>
        <w:t xml:space="preserve">. </w:t>
      </w:r>
      <w:r w:rsidR="00100F84">
        <w:rPr>
          <w:rFonts w:ascii="Arial" w:eastAsia="Yu Mincho" w:hAnsi="Arial" w:cs="Arial"/>
          <w:bCs/>
          <w:iCs/>
          <w:lang w:val="en-US" w:eastAsia="ja-JP"/>
        </w:rPr>
        <w:t>P</w:t>
      </w:r>
      <w:r w:rsidR="00D87F36" w:rsidRPr="0064541C">
        <w:rPr>
          <w:rFonts w:ascii="Arial" w:eastAsia="Yu Mincho" w:hAnsi="Arial" w:cs="Arial"/>
          <w:bCs/>
          <w:iCs/>
          <w:lang w:val="en-US" w:eastAsia="ja-JP"/>
        </w:rPr>
        <w:t xml:space="preserve">re-requisite for </w:t>
      </w:r>
      <w:del w:id="84" w:author="Ralf Bendlin (AT&amp;T)" w:date="2022-05-11T12:05:00Z">
        <w:r w:rsidR="00D87F36" w:rsidRPr="0064541C" w:rsidDel="006F6A6E">
          <w:rPr>
            <w:rFonts w:ascii="Arial" w:eastAsia="Yu Mincho" w:hAnsi="Arial" w:cs="Arial"/>
            <w:bCs/>
            <w:iCs/>
            <w:lang w:val="en-US" w:eastAsia="ja-JP"/>
          </w:rPr>
          <w:delText xml:space="preserve">both </w:delText>
        </w:r>
      </w:del>
      <w:r w:rsidR="00D87F36" w:rsidRPr="0064541C">
        <w:rPr>
          <w:rFonts w:ascii="Arial" w:eastAsia="Yu Mincho" w:hAnsi="Arial" w:cs="Arial"/>
          <w:bCs/>
          <w:iCs/>
          <w:lang w:val="en-US" w:eastAsia="ja-JP"/>
        </w:rPr>
        <w:t>FG</w:t>
      </w:r>
      <w:ins w:id="85" w:author="Ralf Bendlin (AT&amp;T)" w:date="2022-05-11T12:05:00Z">
        <w:r w:rsidR="006F6A6E">
          <w:rPr>
            <w:rFonts w:ascii="Arial" w:eastAsia="Yu Mincho" w:hAnsi="Arial" w:cs="Arial"/>
            <w:bCs/>
            <w:iCs/>
            <w:lang w:val="en-US" w:eastAsia="ja-JP"/>
          </w:rPr>
          <w:t>s</w:t>
        </w:r>
      </w:ins>
      <w:r w:rsidR="00D87F36" w:rsidRPr="0064541C">
        <w:rPr>
          <w:rFonts w:ascii="Arial" w:eastAsia="Yu Mincho" w:hAnsi="Arial" w:cs="Arial"/>
          <w:bCs/>
          <w:iCs/>
          <w:lang w:val="en-US" w:eastAsia="ja-JP"/>
        </w:rPr>
        <w:t xml:space="preserve"> 27-16</w:t>
      </w:r>
      <w:ins w:id="86" w:author="Ralf Bendlin (AT&amp;T)" w:date="2022-05-11T12:06:00Z">
        <w:r w:rsidR="006F6A6E">
          <w:rPr>
            <w:rFonts w:ascii="Arial" w:eastAsia="Yu Mincho" w:hAnsi="Arial" w:cs="Arial"/>
            <w:bCs/>
            <w:iCs/>
            <w:lang w:val="en-US" w:eastAsia="ja-JP"/>
          </w:rPr>
          <w:t xml:space="preserve">, </w:t>
        </w:r>
        <w:r w:rsidR="006F6A6E" w:rsidRPr="0064541C">
          <w:rPr>
            <w:rFonts w:ascii="Arial" w:eastAsia="Yu Mincho" w:hAnsi="Arial" w:cs="Arial"/>
            <w:bCs/>
            <w:iCs/>
            <w:lang w:val="en-US" w:eastAsia="ja-JP"/>
          </w:rPr>
          <w:t>27-16</w:t>
        </w:r>
        <w:r w:rsidR="006F6A6E">
          <w:rPr>
            <w:rFonts w:ascii="Arial" w:eastAsia="Yu Mincho" w:hAnsi="Arial" w:cs="Arial"/>
            <w:bCs/>
            <w:iCs/>
            <w:lang w:val="en-US" w:eastAsia="ja-JP"/>
          </w:rPr>
          <w:t xml:space="preserve">a, </w:t>
        </w:r>
        <w:r w:rsidR="006F6A6E" w:rsidRPr="0064541C">
          <w:rPr>
            <w:rFonts w:ascii="Arial" w:eastAsia="Yu Mincho" w:hAnsi="Arial" w:cs="Arial"/>
            <w:bCs/>
            <w:iCs/>
            <w:lang w:val="en-US" w:eastAsia="ja-JP"/>
          </w:rPr>
          <w:t>27-1</w:t>
        </w:r>
        <w:r w:rsidR="006F6A6E">
          <w:rPr>
            <w:rFonts w:ascii="Arial" w:eastAsia="Yu Mincho" w:hAnsi="Arial" w:cs="Arial"/>
            <w:bCs/>
            <w:iCs/>
            <w:lang w:val="en-US" w:eastAsia="ja-JP"/>
          </w:rPr>
          <w:t>9,</w:t>
        </w:r>
      </w:ins>
      <w:r w:rsidR="00D87F36" w:rsidRPr="0064541C">
        <w:rPr>
          <w:rFonts w:ascii="Arial" w:eastAsia="Yu Mincho" w:hAnsi="Arial" w:cs="Arial"/>
          <w:bCs/>
          <w:iCs/>
          <w:lang w:val="en-US" w:eastAsia="ja-JP"/>
        </w:rPr>
        <w:t xml:space="preserve"> and 27-19</w:t>
      </w:r>
      <w:ins w:id="87" w:author="Ralf Bendlin (AT&amp;T)" w:date="2022-05-11T12:06:00Z">
        <w:r w:rsidR="006F6A6E">
          <w:rPr>
            <w:rFonts w:ascii="Arial" w:eastAsia="Yu Mincho" w:hAnsi="Arial" w:cs="Arial"/>
            <w:bCs/>
            <w:iCs/>
            <w:lang w:val="en-US" w:eastAsia="ja-JP"/>
          </w:rPr>
          <w:t>a</w:t>
        </w:r>
      </w:ins>
      <w:r w:rsidR="00D87F36" w:rsidRPr="0064541C">
        <w:rPr>
          <w:rFonts w:ascii="Arial" w:eastAsia="Yu Mincho" w:hAnsi="Arial" w:cs="Arial"/>
          <w:bCs/>
          <w:iCs/>
          <w:lang w:val="en-US" w:eastAsia="ja-JP"/>
        </w:rPr>
        <w:t xml:space="preserve"> should be FG 27-15 (Positioning SRS transmission in RRC_INACTIVE state for initial UL BWP)</w:t>
      </w:r>
      <w:r w:rsidR="0064541C">
        <w:rPr>
          <w:rFonts w:ascii="Arial" w:eastAsia="Yu Mincho" w:hAnsi="Arial" w:cs="Arial"/>
          <w:bCs/>
          <w:iCs/>
          <w:lang w:val="en-US" w:eastAsia="ja-JP"/>
        </w:rPr>
        <w:t>.</w:t>
      </w:r>
    </w:p>
    <w:p w14:paraId="28654CE8" w14:textId="77777777" w:rsidR="00794045" w:rsidRDefault="00794045" w:rsidP="00D12CD7">
      <w:pPr>
        <w:spacing w:afterLines="50" w:after="120"/>
        <w:jc w:val="both"/>
        <w:rPr>
          <w:ins w:id="88" w:author="Ralf Bendlin (AT&amp;T)" w:date="2022-05-12T11:33:00Z"/>
          <w:rFonts w:ascii="Arial" w:eastAsia="Yu Mincho" w:hAnsi="Arial" w:cs="Arial"/>
          <w:bCs/>
          <w:iCs/>
          <w:lang w:val="en-US" w:eastAsia="ja-JP"/>
        </w:rPr>
      </w:pPr>
    </w:p>
    <w:p w14:paraId="59205CDF" w14:textId="06EC0AC1" w:rsidR="00C37A97" w:rsidRDefault="00C37A97" w:rsidP="00D12CD7">
      <w:pPr>
        <w:spacing w:afterLines="50" w:after="120"/>
        <w:jc w:val="both"/>
        <w:rPr>
          <w:rFonts w:ascii="Arial" w:eastAsia="Yu Mincho" w:hAnsi="Arial" w:cs="Arial"/>
          <w:bCs/>
          <w:iCs/>
          <w:lang w:val="en-US" w:eastAsia="ja-JP"/>
        </w:rPr>
      </w:pPr>
      <w:r w:rsidRPr="00C37A97">
        <w:rPr>
          <w:rFonts w:ascii="Arial" w:eastAsia="Yu Mincho" w:hAnsi="Arial" w:cs="Arial"/>
          <w:bCs/>
          <w:iCs/>
          <w:noProof/>
          <w:lang w:val="en-US" w:eastAsia="zh-CN"/>
        </w:rPr>
        <w:lastRenderedPageBreak/>
        <mc:AlternateContent>
          <mc:Choice Requires="wps">
            <w:drawing>
              <wp:anchor distT="45720" distB="45720" distL="114300" distR="114300" simplePos="0" relativeHeight="251663360" behindDoc="0" locked="0" layoutInCell="1" allowOverlap="1" wp14:anchorId="2AF60F36" wp14:editId="0A23725C">
                <wp:simplePos x="0" y="0"/>
                <wp:positionH relativeFrom="margin">
                  <wp:align>left</wp:align>
                </wp:positionH>
                <wp:positionV relativeFrom="paragraph">
                  <wp:posOffset>196215</wp:posOffset>
                </wp:positionV>
                <wp:extent cx="6087745" cy="1404620"/>
                <wp:effectExtent l="0" t="0" r="27305" b="20320"/>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745" cy="1404620"/>
                        </a:xfrm>
                        <a:prstGeom prst="rect">
                          <a:avLst/>
                        </a:prstGeom>
                        <a:solidFill>
                          <a:srgbClr val="FFFFFF"/>
                        </a:solidFill>
                        <a:ln w="9525">
                          <a:solidFill>
                            <a:srgbClr val="000000"/>
                          </a:solidFill>
                          <a:miter lim="800000"/>
                          <a:headEnd/>
                          <a:tailEnd/>
                        </a:ln>
                      </wps:spPr>
                      <wps:txbx>
                        <w:txbxContent>
                          <w:p w14:paraId="3E0FD1A9" w14:textId="77777777" w:rsidR="00C37A97" w:rsidRPr="005C1398" w:rsidRDefault="00C37A97" w:rsidP="00C37A97">
                            <w:pPr>
                              <w:spacing w:afterLines="50" w:after="120"/>
                              <w:jc w:val="both"/>
                              <w:rPr>
                                <w:rFonts w:ascii="Arial" w:eastAsia="Yu Mincho" w:hAnsi="Arial" w:cs="Arial"/>
                                <w:bCs/>
                                <w:iCs/>
                                <w:u w:val="single"/>
                                <w:lang w:val="en-US" w:eastAsia="ja-JP"/>
                              </w:rPr>
                            </w:pPr>
                            <w:r w:rsidRPr="005C1398">
                              <w:rPr>
                                <w:rFonts w:ascii="Arial" w:eastAsia="Yu Mincho" w:hAnsi="Arial" w:cs="Arial"/>
                                <w:bCs/>
                                <w:iCs/>
                                <w:u w:val="single"/>
                                <w:lang w:val="en-US" w:eastAsia="ja-JP"/>
                              </w:rPr>
                              <w:t>C)</w:t>
                            </w:r>
                            <w:r w:rsidRPr="005C1398">
                              <w:rPr>
                                <w:u w:val="single"/>
                              </w:rPr>
                              <w:t xml:space="preserve"> </w:t>
                            </w:r>
                            <w:r w:rsidRPr="005C1398">
                              <w:rPr>
                                <w:rFonts w:ascii="Arial" w:eastAsia="Yu Mincho" w:hAnsi="Arial" w:cs="Arial"/>
                                <w:bCs/>
                                <w:iCs/>
                                <w:u w:val="single"/>
                                <w:lang w:val="en-US" w:eastAsia="ja-JP"/>
                              </w:rPr>
                              <w:t>R1 24-2 and 24-3</w:t>
                            </w:r>
                          </w:p>
                          <w:p w14:paraId="4181CF18" w14:textId="76A86081" w:rsidR="00C37A97" w:rsidRPr="00C37A97" w:rsidRDefault="00C37A97" w:rsidP="00C37A97">
                            <w:pPr>
                              <w:spacing w:beforeLines="50" w:before="120" w:after="120"/>
                              <w:rPr>
                                <w:rFonts w:ascii="Arial" w:eastAsia="Yu Mincho" w:hAnsi="Arial" w:cs="Arial"/>
                                <w:bCs/>
                                <w:iCs/>
                                <w:lang w:val="en-US" w:eastAsia="ja-JP"/>
                              </w:rPr>
                            </w:pPr>
                            <w:r>
                              <w:rPr>
                                <w:rFonts w:ascii="Arial" w:eastAsia="Yu Mincho" w:hAnsi="Arial" w:cs="Arial"/>
                                <w:bCs/>
                                <w:iCs/>
                                <w:lang w:val="en-US" w:eastAsia="ja-JP"/>
                              </w:rPr>
                              <w:t xml:space="preserve">Both of the features have </w:t>
                            </w:r>
                            <w:r w:rsidRPr="00FF31C3">
                              <w:rPr>
                                <w:rFonts w:ascii="Arial" w:eastAsia="Yu Mincho" w:hAnsi="Arial" w:cs="Arial"/>
                                <w:bCs/>
                                <w:iCs/>
                                <w:lang w:val="en-US" w:eastAsia="ja-JP"/>
                              </w:rPr>
                              <w:t xml:space="preserve">N/A in the column of “Need for the </w:t>
                            </w:r>
                            <w:proofErr w:type="spellStart"/>
                            <w:r w:rsidRPr="00FF31C3">
                              <w:rPr>
                                <w:rFonts w:ascii="Arial" w:eastAsia="Yu Mincho" w:hAnsi="Arial" w:cs="Arial"/>
                                <w:bCs/>
                                <w:iCs/>
                                <w:lang w:val="en-US" w:eastAsia="ja-JP"/>
                              </w:rPr>
                              <w:t>gNB</w:t>
                            </w:r>
                            <w:proofErr w:type="spellEnd"/>
                            <w:r w:rsidRPr="00FF31C3">
                              <w:rPr>
                                <w:rFonts w:ascii="Arial" w:eastAsia="Yu Mincho" w:hAnsi="Arial" w:cs="Arial"/>
                                <w:bCs/>
                                <w:iCs/>
                                <w:lang w:val="en-US" w:eastAsia="ja-JP"/>
                              </w:rPr>
                              <w:t xml:space="preserve"> to know if the feature is supported” while indicate in the column of “Mandatory/Optional” as “optional with capability </w:t>
                            </w:r>
                            <w:proofErr w:type="spellStart"/>
                            <w:r w:rsidRPr="00FF31C3">
                              <w:rPr>
                                <w:rFonts w:ascii="Arial" w:eastAsia="Yu Mincho" w:hAnsi="Arial" w:cs="Arial"/>
                                <w:bCs/>
                                <w:iCs/>
                                <w:lang w:val="en-US" w:eastAsia="ja-JP"/>
                              </w:rPr>
                              <w:t>signalling</w:t>
                            </w:r>
                            <w:proofErr w:type="spellEnd"/>
                            <w:r w:rsidRPr="00FF31C3">
                              <w:rPr>
                                <w:rFonts w:ascii="Arial" w:eastAsia="Yu Mincho" w:hAnsi="Arial" w:cs="Arial"/>
                                <w:bCs/>
                                <w:iCs/>
                                <w:lang w:val="en-US" w:eastAsia="ja-JP"/>
                              </w:rPr>
                              <w:t>”</w:t>
                            </w:r>
                            <w:r>
                              <w:rPr>
                                <w:rFonts w:ascii="Arial" w:eastAsia="Yu Mincho" w:hAnsi="Arial" w:cs="Arial"/>
                                <w:bCs/>
                                <w:iCs/>
                                <w:lang w:val="en-US" w:eastAsia="ja-JP"/>
                              </w:rPr>
                              <w:t>. F</w:t>
                            </w:r>
                            <w:r w:rsidRPr="00FF31C3">
                              <w:rPr>
                                <w:rFonts w:ascii="Arial" w:eastAsia="Yu Mincho" w:hAnsi="Arial" w:cs="Arial"/>
                                <w:bCs/>
                                <w:iCs/>
                                <w:lang w:val="en-US" w:eastAsia="ja-JP"/>
                              </w:rPr>
                              <w:t xml:space="preserve">rom RAN2 perspective, if there is no need for </w:t>
                            </w:r>
                            <w:proofErr w:type="spellStart"/>
                            <w:r w:rsidRPr="00FF31C3">
                              <w:rPr>
                                <w:rFonts w:ascii="Arial" w:eastAsia="Yu Mincho" w:hAnsi="Arial" w:cs="Arial"/>
                                <w:bCs/>
                                <w:iCs/>
                                <w:lang w:val="en-US" w:eastAsia="ja-JP"/>
                              </w:rPr>
                              <w:t>gNB</w:t>
                            </w:r>
                            <w:proofErr w:type="spellEnd"/>
                            <w:r w:rsidRPr="00FF31C3">
                              <w:rPr>
                                <w:rFonts w:ascii="Arial" w:eastAsia="Yu Mincho" w:hAnsi="Arial" w:cs="Arial"/>
                                <w:bCs/>
                                <w:iCs/>
                                <w:lang w:val="en-US" w:eastAsia="ja-JP"/>
                              </w:rPr>
                              <w:t xml:space="preserve"> to know whether a feature is supported or not, no capability </w:t>
                            </w:r>
                            <w:proofErr w:type="spellStart"/>
                            <w:r w:rsidRPr="00FF31C3">
                              <w:rPr>
                                <w:rFonts w:ascii="Arial" w:eastAsia="Yu Mincho" w:hAnsi="Arial" w:cs="Arial"/>
                                <w:bCs/>
                                <w:iCs/>
                                <w:lang w:val="en-US" w:eastAsia="ja-JP"/>
                              </w:rPr>
                              <w:t>signalling</w:t>
                            </w:r>
                            <w:proofErr w:type="spellEnd"/>
                            <w:r w:rsidRPr="00FF31C3">
                              <w:rPr>
                                <w:rFonts w:ascii="Arial" w:eastAsia="Yu Mincho" w:hAnsi="Arial" w:cs="Arial"/>
                                <w:bCs/>
                                <w:iCs/>
                                <w:lang w:val="en-US" w:eastAsia="ja-JP"/>
                              </w:rPr>
                              <w:t xml:space="preserve"> should be defined.</w:t>
                            </w:r>
                            <w:r>
                              <w:rPr>
                                <w:rFonts w:ascii="Arial" w:eastAsia="Yu Mincho" w:hAnsi="Arial" w:cs="Arial"/>
                                <w:bCs/>
                                <w:iCs/>
                                <w:lang w:val="en-US" w:eastAsia="ja-JP"/>
                              </w:rPr>
                              <w:t xml:space="preserve"> RAN2 also noticed that there are other features in NTN that have such ambiguities (e.g. R1 </w:t>
                            </w:r>
                            <w:r w:rsidRPr="00507105">
                              <w:rPr>
                                <w:rFonts w:ascii="Arial" w:eastAsia="Yu Mincho" w:hAnsi="Arial" w:cs="Arial"/>
                                <w:bCs/>
                                <w:iCs/>
                                <w:lang w:val="en-US" w:eastAsia="ja-JP"/>
                              </w:rPr>
                              <w:t>26-1/26-8 for NTN WI</w:t>
                            </w:r>
                            <w:r>
                              <w:rPr>
                                <w:rFonts w:ascii="Arial" w:eastAsia="Yu Mincho" w:hAnsi="Arial" w:cs="Arial"/>
                                <w:bCs/>
                                <w:iCs/>
                                <w:lang w:val="en-US" w:eastAsia="ja-JP"/>
                              </w:rPr>
                              <w:t xml:space="preserve">).  RAN2 would like to know whether such capabilities are really “optional with capability </w:t>
                            </w:r>
                            <w:proofErr w:type="spellStart"/>
                            <w:r>
                              <w:rPr>
                                <w:rFonts w:ascii="Arial" w:eastAsia="Yu Mincho" w:hAnsi="Arial" w:cs="Arial"/>
                                <w:bCs/>
                                <w:iCs/>
                                <w:lang w:val="en-US" w:eastAsia="ja-JP"/>
                              </w:rPr>
                              <w:t>signalling</w:t>
                            </w:r>
                            <w:proofErr w:type="spellEnd"/>
                            <w:r>
                              <w:rPr>
                                <w:rFonts w:ascii="Arial" w:eastAsia="Yu Mincho" w:hAnsi="Arial" w:cs="Arial"/>
                                <w:bCs/>
                                <w:iCs/>
                                <w:lang w:val="en-US" w:eastAsia="ja-JP"/>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F60F36" id="_x0000_s1028" type="#_x0000_t202" style="position:absolute;left:0;text-align:left;margin-left:0;margin-top:15.45pt;width:479.35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">
                <v:textbox style="mso-fit-shape-to-text:t">
                  <w:txbxContent>
                    <w:p w14:paraId="3E0FD1A9" w14:textId="77777777" w:rsidR="00C37A97" w:rsidRPr="005C1398" w:rsidRDefault="00C37A97" w:rsidP="00C37A97">
                      <w:pPr>
                        <w:spacing w:afterLines="50" w:after="120"/>
                        <w:jc w:val="both"/>
                        <w:rPr>
                          <w:rFonts w:ascii="Arial" w:eastAsia="Yu Mincho" w:hAnsi="Arial" w:cs="Arial"/>
                          <w:bCs/>
                          <w:iCs/>
                          <w:u w:val="single"/>
                          <w:lang w:val="en-US" w:eastAsia="ja-JP"/>
                        </w:rPr>
                      </w:pPr>
                      <w:r w:rsidRPr="005C1398">
                        <w:rPr>
                          <w:rFonts w:ascii="Arial" w:eastAsia="Yu Mincho" w:hAnsi="Arial" w:cs="Arial"/>
                          <w:bCs/>
                          <w:iCs/>
                          <w:u w:val="single"/>
                          <w:lang w:val="en-US" w:eastAsia="ja-JP"/>
                        </w:rPr>
                        <w:t>C)</w:t>
                      </w:r>
                      <w:r w:rsidRPr="005C1398">
                        <w:rPr>
                          <w:u w:val="single"/>
                        </w:rPr>
                        <w:t xml:space="preserve"> </w:t>
                      </w:r>
                      <w:r w:rsidRPr="005C1398">
                        <w:rPr>
                          <w:rFonts w:ascii="Arial" w:eastAsia="Yu Mincho" w:hAnsi="Arial" w:cs="Arial"/>
                          <w:bCs/>
                          <w:iCs/>
                          <w:u w:val="single"/>
                          <w:lang w:val="en-US" w:eastAsia="ja-JP"/>
                        </w:rPr>
                        <w:t>R1 24-2 and 24-3</w:t>
                      </w:r>
                    </w:p>
                    <w:p w14:paraId="4181CF18" w14:textId="76A86081" w:rsidR="00C37A97" w:rsidRPr="00C37A97" w:rsidRDefault="00C37A97" w:rsidP="00C37A97">
                      <w:pPr>
                        <w:spacing w:beforeLines="50" w:before="120" w:after="120"/>
                        <w:rPr>
                          <w:rFonts w:ascii="Arial" w:eastAsia="Yu Mincho" w:hAnsi="Arial" w:cs="Arial"/>
                          <w:bCs/>
                          <w:iCs/>
                          <w:lang w:val="en-US" w:eastAsia="ja-JP"/>
                        </w:rPr>
                      </w:pPr>
                      <w:r>
                        <w:rPr>
                          <w:rFonts w:ascii="Arial" w:eastAsia="Yu Mincho" w:hAnsi="Arial" w:cs="Arial"/>
                          <w:bCs/>
                          <w:iCs/>
                          <w:lang w:val="en-US" w:eastAsia="ja-JP"/>
                        </w:rPr>
                        <w:t xml:space="preserve">Both of the features have </w:t>
                      </w:r>
                      <w:r w:rsidRPr="00FF31C3">
                        <w:rPr>
                          <w:rFonts w:ascii="Arial" w:eastAsia="Yu Mincho" w:hAnsi="Arial" w:cs="Arial"/>
                          <w:bCs/>
                          <w:iCs/>
                          <w:lang w:val="en-US" w:eastAsia="ja-JP"/>
                        </w:rPr>
                        <w:t xml:space="preserve">N/A in the column of “Need for the </w:t>
                      </w:r>
                      <w:proofErr w:type="spellStart"/>
                      <w:r w:rsidRPr="00FF31C3">
                        <w:rPr>
                          <w:rFonts w:ascii="Arial" w:eastAsia="Yu Mincho" w:hAnsi="Arial" w:cs="Arial"/>
                          <w:bCs/>
                          <w:iCs/>
                          <w:lang w:val="en-US" w:eastAsia="ja-JP"/>
                        </w:rPr>
                        <w:t>gNB</w:t>
                      </w:r>
                      <w:proofErr w:type="spellEnd"/>
                      <w:r w:rsidRPr="00FF31C3">
                        <w:rPr>
                          <w:rFonts w:ascii="Arial" w:eastAsia="Yu Mincho" w:hAnsi="Arial" w:cs="Arial"/>
                          <w:bCs/>
                          <w:iCs/>
                          <w:lang w:val="en-US" w:eastAsia="ja-JP"/>
                        </w:rPr>
                        <w:t xml:space="preserve"> to know if the feature is supported” while indicate in the column of “Mandatory/Optional” as “optional with capability </w:t>
                      </w:r>
                      <w:proofErr w:type="spellStart"/>
                      <w:r w:rsidRPr="00FF31C3">
                        <w:rPr>
                          <w:rFonts w:ascii="Arial" w:eastAsia="Yu Mincho" w:hAnsi="Arial" w:cs="Arial"/>
                          <w:bCs/>
                          <w:iCs/>
                          <w:lang w:val="en-US" w:eastAsia="ja-JP"/>
                        </w:rPr>
                        <w:t>signalling</w:t>
                      </w:r>
                      <w:proofErr w:type="spellEnd"/>
                      <w:r w:rsidRPr="00FF31C3">
                        <w:rPr>
                          <w:rFonts w:ascii="Arial" w:eastAsia="Yu Mincho" w:hAnsi="Arial" w:cs="Arial"/>
                          <w:bCs/>
                          <w:iCs/>
                          <w:lang w:val="en-US" w:eastAsia="ja-JP"/>
                        </w:rPr>
                        <w:t>”</w:t>
                      </w:r>
                      <w:r>
                        <w:rPr>
                          <w:rFonts w:ascii="Arial" w:eastAsia="Yu Mincho" w:hAnsi="Arial" w:cs="Arial"/>
                          <w:bCs/>
                          <w:iCs/>
                          <w:lang w:val="en-US" w:eastAsia="ja-JP"/>
                        </w:rPr>
                        <w:t>. F</w:t>
                      </w:r>
                      <w:r w:rsidRPr="00FF31C3">
                        <w:rPr>
                          <w:rFonts w:ascii="Arial" w:eastAsia="Yu Mincho" w:hAnsi="Arial" w:cs="Arial"/>
                          <w:bCs/>
                          <w:iCs/>
                          <w:lang w:val="en-US" w:eastAsia="ja-JP"/>
                        </w:rPr>
                        <w:t xml:space="preserve">rom RAN2 perspective, if there is no need for </w:t>
                      </w:r>
                      <w:proofErr w:type="spellStart"/>
                      <w:r w:rsidRPr="00FF31C3">
                        <w:rPr>
                          <w:rFonts w:ascii="Arial" w:eastAsia="Yu Mincho" w:hAnsi="Arial" w:cs="Arial"/>
                          <w:bCs/>
                          <w:iCs/>
                          <w:lang w:val="en-US" w:eastAsia="ja-JP"/>
                        </w:rPr>
                        <w:t>gNB</w:t>
                      </w:r>
                      <w:proofErr w:type="spellEnd"/>
                      <w:r w:rsidRPr="00FF31C3">
                        <w:rPr>
                          <w:rFonts w:ascii="Arial" w:eastAsia="Yu Mincho" w:hAnsi="Arial" w:cs="Arial"/>
                          <w:bCs/>
                          <w:iCs/>
                          <w:lang w:val="en-US" w:eastAsia="ja-JP"/>
                        </w:rPr>
                        <w:t xml:space="preserve"> to know whether a feature is supported or not, no capability </w:t>
                      </w:r>
                      <w:proofErr w:type="spellStart"/>
                      <w:r w:rsidRPr="00FF31C3">
                        <w:rPr>
                          <w:rFonts w:ascii="Arial" w:eastAsia="Yu Mincho" w:hAnsi="Arial" w:cs="Arial"/>
                          <w:bCs/>
                          <w:iCs/>
                          <w:lang w:val="en-US" w:eastAsia="ja-JP"/>
                        </w:rPr>
                        <w:t>signalling</w:t>
                      </w:r>
                      <w:proofErr w:type="spellEnd"/>
                      <w:r w:rsidRPr="00FF31C3">
                        <w:rPr>
                          <w:rFonts w:ascii="Arial" w:eastAsia="Yu Mincho" w:hAnsi="Arial" w:cs="Arial"/>
                          <w:bCs/>
                          <w:iCs/>
                          <w:lang w:val="en-US" w:eastAsia="ja-JP"/>
                        </w:rPr>
                        <w:t xml:space="preserve"> should be defined.</w:t>
                      </w:r>
                      <w:r>
                        <w:rPr>
                          <w:rFonts w:ascii="Arial" w:eastAsia="Yu Mincho" w:hAnsi="Arial" w:cs="Arial"/>
                          <w:bCs/>
                          <w:iCs/>
                          <w:lang w:val="en-US" w:eastAsia="ja-JP"/>
                        </w:rPr>
                        <w:t xml:space="preserve"> RAN2 also noticed that there are other features in NTN that have such ambiguities (e.g. R1 </w:t>
                      </w:r>
                      <w:r w:rsidRPr="00507105">
                        <w:rPr>
                          <w:rFonts w:ascii="Arial" w:eastAsia="Yu Mincho" w:hAnsi="Arial" w:cs="Arial"/>
                          <w:bCs/>
                          <w:iCs/>
                          <w:lang w:val="en-US" w:eastAsia="ja-JP"/>
                        </w:rPr>
                        <w:t>26-1/26-8 for NTN WI</w:t>
                      </w:r>
                      <w:r>
                        <w:rPr>
                          <w:rFonts w:ascii="Arial" w:eastAsia="Yu Mincho" w:hAnsi="Arial" w:cs="Arial"/>
                          <w:bCs/>
                          <w:iCs/>
                          <w:lang w:val="en-US" w:eastAsia="ja-JP"/>
                        </w:rPr>
                        <w:t xml:space="preserve">).  RAN2 would like to know whether such capabilities are really “optional with capability </w:t>
                      </w:r>
                      <w:proofErr w:type="spellStart"/>
                      <w:r>
                        <w:rPr>
                          <w:rFonts w:ascii="Arial" w:eastAsia="Yu Mincho" w:hAnsi="Arial" w:cs="Arial"/>
                          <w:bCs/>
                          <w:iCs/>
                          <w:lang w:val="en-US" w:eastAsia="ja-JP"/>
                        </w:rPr>
                        <w:t>signalling</w:t>
                      </w:r>
                      <w:proofErr w:type="spellEnd"/>
                      <w:r>
                        <w:rPr>
                          <w:rFonts w:ascii="Arial" w:eastAsia="Yu Mincho" w:hAnsi="Arial" w:cs="Arial"/>
                          <w:bCs/>
                          <w:iCs/>
                          <w:lang w:val="en-US" w:eastAsia="ja-JP"/>
                        </w:rPr>
                        <w:t>”</w:t>
                      </w:r>
                    </w:p>
                  </w:txbxContent>
                </v:textbox>
                <w10:wrap type="square" anchorx="margin"/>
              </v:shape>
            </w:pict>
          </mc:Fallback>
        </mc:AlternateContent>
      </w:r>
    </w:p>
    <w:p w14:paraId="0598F219" w14:textId="31433043" w:rsidR="001061A3" w:rsidRDefault="00C37A97" w:rsidP="00D12CD7">
      <w:pPr>
        <w:spacing w:afterLines="50" w:after="120"/>
        <w:jc w:val="both"/>
        <w:rPr>
          <w:rFonts w:ascii="Arial" w:eastAsia="Yu Mincho" w:hAnsi="Arial" w:cs="Arial"/>
          <w:bCs/>
          <w:iCs/>
          <w:lang w:val="en-US" w:eastAsia="ja-JP"/>
        </w:rPr>
      </w:pPr>
      <w:r w:rsidRPr="00C37A97">
        <w:rPr>
          <w:rFonts w:ascii="Arial" w:eastAsia="Yu Mincho" w:hAnsi="Arial" w:cs="Arial"/>
          <w:b/>
          <w:bCs/>
          <w:iCs/>
          <w:lang w:val="en-US" w:eastAsia="ja-JP"/>
        </w:rPr>
        <w:t>Reply C</w:t>
      </w:r>
      <w:r>
        <w:rPr>
          <w:rFonts w:ascii="Arial" w:eastAsia="Yu Mincho" w:hAnsi="Arial" w:cs="Arial"/>
          <w:bCs/>
          <w:iCs/>
          <w:lang w:val="en-US" w:eastAsia="ja-JP"/>
        </w:rPr>
        <w:t xml:space="preserve">: </w:t>
      </w:r>
    </w:p>
    <w:p w14:paraId="0D1A5FD9" w14:textId="77777777" w:rsidR="00B12D31" w:rsidRPr="00DE4A05" w:rsidRDefault="00B12D31" w:rsidP="00B12D31">
      <w:pPr>
        <w:spacing w:afterLines="50" w:after="120"/>
        <w:jc w:val="both"/>
        <w:rPr>
          <w:rFonts w:ascii="Arial" w:hAnsi="Arial" w:cs="Arial"/>
          <w:bCs/>
          <w:iCs/>
          <w:lang w:val="en-US" w:eastAsia="zh-CN"/>
        </w:rPr>
      </w:pPr>
      <w:r>
        <w:rPr>
          <w:rFonts w:ascii="Arial" w:hAnsi="Arial" w:cs="Arial" w:hint="eastAsia"/>
          <w:bCs/>
          <w:iCs/>
          <w:lang w:val="en-US" w:eastAsia="zh-CN"/>
        </w:rPr>
        <w:t>F</w:t>
      </w:r>
      <w:r>
        <w:rPr>
          <w:rFonts w:ascii="Arial" w:hAnsi="Arial" w:cs="Arial"/>
          <w:bCs/>
          <w:iCs/>
          <w:lang w:val="en-US" w:eastAsia="zh-CN"/>
        </w:rPr>
        <w:t xml:space="preserve">or FG 24-2 and 24-3, RAN1 has already concluded that they should be supported as “optional with capability signaling” in the column of “Mandatory/Optional”. Besides, </w:t>
      </w:r>
      <w:proofErr w:type="spellStart"/>
      <w:r>
        <w:rPr>
          <w:rFonts w:ascii="Arial" w:hAnsi="Arial" w:cs="Arial"/>
          <w:bCs/>
          <w:iCs/>
          <w:lang w:val="en-US" w:eastAsia="zh-CN"/>
        </w:rPr>
        <w:t>gNB</w:t>
      </w:r>
      <w:proofErr w:type="spellEnd"/>
      <w:r>
        <w:rPr>
          <w:rFonts w:ascii="Arial" w:hAnsi="Arial" w:cs="Arial"/>
          <w:bCs/>
          <w:iCs/>
          <w:lang w:val="en-US" w:eastAsia="zh-CN"/>
        </w:rPr>
        <w:t xml:space="preserve"> needs to know if they are supported since it is beneficial in certain cases, e.g. whether </w:t>
      </w:r>
      <w:proofErr w:type="spellStart"/>
      <w:r>
        <w:rPr>
          <w:rFonts w:ascii="Arial" w:hAnsi="Arial" w:cs="Arial"/>
          <w:bCs/>
          <w:iCs/>
          <w:lang w:val="en-US" w:eastAsia="zh-CN"/>
        </w:rPr>
        <w:t>gNB</w:t>
      </w:r>
      <w:proofErr w:type="spellEnd"/>
      <w:r>
        <w:rPr>
          <w:rFonts w:ascii="Arial" w:hAnsi="Arial" w:cs="Arial"/>
          <w:bCs/>
          <w:iCs/>
          <w:lang w:val="en-US" w:eastAsia="zh-CN"/>
        </w:rPr>
        <w:t xml:space="preserve"> can handover the UE to a serving cell in FR 2-2 with 120K/480K SCS.  </w:t>
      </w:r>
      <w:r w:rsidRPr="00250FEB">
        <w:rPr>
          <w:rFonts w:ascii="Arial" w:eastAsia="Yu Mincho" w:hAnsi="Arial" w:cs="Arial"/>
          <w:bCs/>
          <w:iCs/>
          <w:lang w:val="en-US" w:eastAsia="ja-JP"/>
        </w:rPr>
        <w:t xml:space="preserve">In </w:t>
      </w:r>
      <w:r>
        <w:rPr>
          <w:rFonts w:ascii="Arial" w:eastAsia="Yu Mincho" w:hAnsi="Arial" w:cs="Arial"/>
          <w:bCs/>
          <w:iCs/>
          <w:lang w:val="en-US" w:eastAsia="ja-JP"/>
        </w:rPr>
        <w:t>general</w:t>
      </w:r>
      <w:r w:rsidRPr="00250FEB">
        <w:rPr>
          <w:rFonts w:ascii="Arial" w:eastAsia="Yu Mincho" w:hAnsi="Arial" w:cs="Arial"/>
          <w:bCs/>
          <w:iCs/>
          <w:lang w:val="en-US" w:eastAsia="ja-JP"/>
        </w:rPr>
        <w:t xml:space="preserve">, </w:t>
      </w:r>
      <w:r>
        <w:rPr>
          <w:rFonts w:ascii="Arial" w:eastAsia="Yu Mincho" w:hAnsi="Arial" w:cs="Arial"/>
          <w:bCs/>
          <w:iCs/>
          <w:lang w:val="en-US" w:eastAsia="ja-JP"/>
        </w:rPr>
        <w:t>in RAN1’s understanding, FG 24-2 and 24-3</w:t>
      </w:r>
      <w:r w:rsidRPr="00250FEB">
        <w:rPr>
          <w:rFonts w:ascii="Arial" w:eastAsia="Yu Mincho" w:hAnsi="Arial" w:cs="Arial"/>
          <w:bCs/>
          <w:iCs/>
          <w:lang w:val="en-US" w:eastAsia="ja-JP"/>
        </w:rPr>
        <w:t xml:space="preserve"> </w:t>
      </w:r>
      <w:r>
        <w:rPr>
          <w:rFonts w:ascii="Arial" w:eastAsia="Yu Mincho" w:hAnsi="Arial" w:cs="Arial"/>
          <w:bCs/>
          <w:iCs/>
          <w:lang w:val="en-US" w:eastAsia="ja-JP"/>
        </w:rPr>
        <w:t>are</w:t>
      </w:r>
      <w:r w:rsidRPr="00250FEB">
        <w:rPr>
          <w:rFonts w:ascii="Arial" w:eastAsia="Yu Mincho" w:hAnsi="Arial" w:cs="Arial"/>
          <w:bCs/>
          <w:iCs/>
          <w:lang w:val="en-US" w:eastAsia="ja-JP"/>
        </w:rPr>
        <w:t xml:space="preserve"> optional with capability </w:t>
      </w:r>
      <w:proofErr w:type="spellStart"/>
      <w:r w:rsidRPr="00250FEB">
        <w:rPr>
          <w:rFonts w:ascii="Arial" w:eastAsia="Yu Mincho" w:hAnsi="Arial" w:cs="Arial"/>
          <w:bCs/>
          <w:iCs/>
          <w:lang w:val="en-US" w:eastAsia="ja-JP"/>
        </w:rPr>
        <w:t>signalling</w:t>
      </w:r>
      <w:proofErr w:type="spellEnd"/>
      <w:r w:rsidRPr="00250FEB">
        <w:rPr>
          <w:rFonts w:ascii="Arial" w:eastAsia="Yu Mincho" w:hAnsi="Arial" w:cs="Arial"/>
          <w:bCs/>
          <w:iCs/>
          <w:lang w:val="en-US" w:eastAsia="ja-JP"/>
        </w:rPr>
        <w:t xml:space="preserve"> and </w:t>
      </w:r>
      <w:proofErr w:type="spellStart"/>
      <w:r w:rsidRPr="00250FEB">
        <w:rPr>
          <w:rFonts w:ascii="Arial" w:eastAsia="Yu Mincho" w:hAnsi="Arial" w:cs="Arial"/>
          <w:bCs/>
          <w:iCs/>
          <w:lang w:val="en-US" w:eastAsia="ja-JP"/>
        </w:rPr>
        <w:t>gNB</w:t>
      </w:r>
      <w:proofErr w:type="spellEnd"/>
      <w:r w:rsidRPr="00250FEB">
        <w:rPr>
          <w:rFonts w:ascii="Arial" w:eastAsia="Yu Mincho" w:hAnsi="Arial" w:cs="Arial"/>
          <w:bCs/>
          <w:iCs/>
          <w:lang w:val="en-US" w:eastAsia="ja-JP"/>
        </w:rPr>
        <w:t xml:space="preserve"> needs to know if </w:t>
      </w:r>
      <w:r>
        <w:rPr>
          <w:rFonts w:ascii="Arial" w:eastAsia="Yu Mincho" w:hAnsi="Arial" w:cs="Arial"/>
          <w:bCs/>
          <w:iCs/>
          <w:lang w:val="en-US" w:eastAsia="ja-JP"/>
        </w:rPr>
        <w:t>they are</w:t>
      </w:r>
      <w:r w:rsidRPr="00250FEB">
        <w:rPr>
          <w:rFonts w:ascii="Arial" w:eastAsia="Yu Mincho" w:hAnsi="Arial" w:cs="Arial"/>
          <w:bCs/>
          <w:iCs/>
          <w:lang w:val="en-US" w:eastAsia="ja-JP"/>
        </w:rPr>
        <w:t xml:space="preserve"> supported.</w:t>
      </w:r>
      <w:r>
        <w:rPr>
          <w:rFonts w:ascii="Arial" w:eastAsia="Yu Mincho" w:hAnsi="Arial" w:cs="Arial"/>
          <w:bCs/>
          <w:iCs/>
          <w:lang w:val="en-US" w:eastAsia="ja-JP"/>
        </w:rPr>
        <w:t xml:space="preserve"> Accordingly,</w:t>
      </w:r>
      <w:r w:rsidRPr="00250FEB">
        <w:rPr>
          <w:rFonts w:ascii="Arial" w:eastAsia="Yu Mincho" w:hAnsi="Arial" w:cs="Arial"/>
          <w:bCs/>
          <w:iCs/>
          <w:lang w:val="en-US" w:eastAsia="ja-JP"/>
        </w:rPr>
        <w:t xml:space="preserve"> </w:t>
      </w:r>
      <w:r>
        <w:rPr>
          <w:rFonts w:ascii="Arial" w:eastAsia="Yu Mincho" w:hAnsi="Arial" w:cs="Arial"/>
          <w:bCs/>
          <w:iCs/>
          <w:lang w:val="en-US" w:eastAsia="ja-JP"/>
        </w:rPr>
        <w:t xml:space="preserve">RAN1 revised the column of </w:t>
      </w:r>
      <w:r w:rsidRPr="00FF31C3">
        <w:rPr>
          <w:rFonts w:ascii="Arial" w:eastAsia="Yu Mincho" w:hAnsi="Arial" w:cs="Arial"/>
          <w:bCs/>
          <w:iCs/>
          <w:lang w:val="en-US" w:eastAsia="ja-JP"/>
        </w:rPr>
        <w:t xml:space="preserve">“Need for the </w:t>
      </w:r>
      <w:proofErr w:type="spellStart"/>
      <w:r w:rsidRPr="00FF31C3">
        <w:rPr>
          <w:rFonts w:ascii="Arial" w:eastAsia="Yu Mincho" w:hAnsi="Arial" w:cs="Arial"/>
          <w:bCs/>
          <w:iCs/>
          <w:lang w:val="en-US" w:eastAsia="ja-JP"/>
        </w:rPr>
        <w:t>gNB</w:t>
      </w:r>
      <w:proofErr w:type="spellEnd"/>
      <w:r w:rsidRPr="00FF31C3">
        <w:rPr>
          <w:rFonts w:ascii="Arial" w:eastAsia="Yu Mincho" w:hAnsi="Arial" w:cs="Arial"/>
          <w:bCs/>
          <w:iCs/>
          <w:lang w:val="en-US" w:eastAsia="ja-JP"/>
        </w:rPr>
        <w:t xml:space="preserve"> to know if the feature is supported”</w:t>
      </w:r>
      <w:r>
        <w:rPr>
          <w:rFonts w:ascii="Arial" w:eastAsia="Yu Mincho" w:hAnsi="Arial" w:cs="Arial"/>
          <w:bCs/>
          <w:iCs/>
          <w:lang w:val="en-US" w:eastAsia="ja-JP"/>
        </w:rPr>
        <w:t xml:space="preserve"> as “</w:t>
      </w:r>
      <w:r w:rsidRPr="00E8587B">
        <w:rPr>
          <w:rFonts w:ascii="Arial" w:eastAsia="Yu Mincho" w:hAnsi="Arial" w:cs="Arial"/>
          <w:bCs/>
          <w:iCs/>
          <w:color w:val="FF0000"/>
          <w:lang w:val="en-US" w:eastAsia="ja-JP"/>
        </w:rPr>
        <w:t>Yes</w:t>
      </w:r>
      <w:r>
        <w:rPr>
          <w:rFonts w:ascii="Arial" w:eastAsia="Yu Mincho" w:hAnsi="Arial" w:cs="Arial"/>
          <w:bCs/>
          <w:iCs/>
          <w:lang w:val="en-US" w:eastAsia="ja-JP"/>
        </w:rPr>
        <w:t>”.</w:t>
      </w:r>
    </w:p>
    <w:p w14:paraId="65B4B640" w14:textId="1E48AA57" w:rsidR="00250FEB" w:rsidRDefault="004C07D0" w:rsidP="00D12CD7">
      <w:pPr>
        <w:spacing w:afterLines="50" w:after="120"/>
        <w:jc w:val="both"/>
        <w:rPr>
          <w:rFonts w:ascii="Arial" w:eastAsia="Yu Mincho" w:hAnsi="Arial" w:cs="Arial"/>
          <w:bCs/>
          <w:iCs/>
          <w:lang w:val="en-US" w:eastAsia="ja-JP"/>
        </w:rPr>
      </w:pPr>
      <w:r w:rsidRPr="00167D55">
        <w:rPr>
          <w:rFonts w:ascii="Arial" w:eastAsia="Yu Mincho" w:hAnsi="Arial" w:cs="Arial"/>
          <w:bCs/>
          <w:iCs/>
          <w:lang w:val="en-US" w:eastAsia="ja-JP"/>
        </w:rPr>
        <w:t xml:space="preserve">FGs 26-1 must be supported for UEs supporting NR communication via satellite, as described in the column of “Mandatory/Optional”. However, it is not mandated for UEs not supporting satellite communication but supporting other NTN scenarios, e.g. HAPS, ATG. </w:t>
      </w:r>
      <w:r w:rsidR="00250FEB" w:rsidRPr="00250FEB">
        <w:rPr>
          <w:rFonts w:ascii="Arial" w:eastAsia="Yu Mincho" w:hAnsi="Arial" w:cs="Arial"/>
          <w:bCs/>
          <w:iCs/>
          <w:lang w:val="en-US" w:eastAsia="ja-JP"/>
        </w:rPr>
        <w:t xml:space="preserve">In </w:t>
      </w:r>
      <w:r w:rsidR="00420CAB">
        <w:rPr>
          <w:rFonts w:ascii="Arial" w:eastAsia="Yu Mincho" w:hAnsi="Arial" w:cs="Arial"/>
          <w:bCs/>
          <w:iCs/>
          <w:lang w:val="en-US" w:eastAsia="ja-JP"/>
        </w:rPr>
        <w:t>other</w:t>
      </w:r>
      <w:r w:rsidR="00420CAB" w:rsidRPr="00250FEB">
        <w:rPr>
          <w:rFonts w:ascii="Arial" w:eastAsia="Yu Mincho" w:hAnsi="Arial" w:cs="Arial"/>
          <w:bCs/>
          <w:iCs/>
          <w:lang w:val="en-US" w:eastAsia="ja-JP"/>
        </w:rPr>
        <w:t xml:space="preserve"> </w:t>
      </w:r>
      <w:r w:rsidR="00250FEB" w:rsidRPr="00250FEB">
        <w:rPr>
          <w:rFonts w:ascii="Arial" w:eastAsia="Yu Mincho" w:hAnsi="Arial" w:cs="Arial"/>
          <w:bCs/>
          <w:iCs/>
          <w:lang w:val="en-US" w:eastAsia="ja-JP"/>
        </w:rPr>
        <w:t>word</w:t>
      </w:r>
      <w:r w:rsidR="002D6035">
        <w:rPr>
          <w:rFonts w:ascii="Arial" w:eastAsia="Yu Mincho" w:hAnsi="Arial" w:cs="Arial"/>
          <w:bCs/>
          <w:iCs/>
          <w:lang w:val="en-US" w:eastAsia="ja-JP"/>
        </w:rPr>
        <w:t>s</w:t>
      </w:r>
      <w:r w:rsidR="00250FEB" w:rsidRPr="00250FEB">
        <w:rPr>
          <w:rFonts w:ascii="Arial" w:eastAsia="Yu Mincho" w:hAnsi="Arial" w:cs="Arial"/>
          <w:bCs/>
          <w:iCs/>
          <w:lang w:val="en-US" w:eastAsia="ja-JP"/>
        </w:rPr>
        <w:t xml:space="preserve">, </w:t>
      </w:r>
      <w:r w:rsidR="00420CAB">
        <w:rPr>
          <w:rFonts w:ascii="Arial" w:eastAsia="Yu Mincho" w:hAnsi="Arial" w:cs="Arial"/>
          <w:bCs/>
          <w:iCs/>
          <w:lang w:val="en-US" w:eastAsia="ja-JP"/>
        </w:rPr>
        <w:t>this FG</w:t>
      </w:r>
      <w:r w:rsidR="00250FEB" w:rsidRPr="00250FEB">
        <w:rPr>
          <w:rFonts w:ascii="Arial" w:eastAsia="Yu Mincho" w:hAnsi="Arial" w:cs="Arial"/>
          <w:bCs/>
          <w:iCs/>
          <w:lang w:val="en-US" w:eastAsia="ja-JP"/>
        </w:rPr>
        <w:t xml:space="preserve"> </w:t>
      </w:r>
      <w:r w:rsidR="00420CAB">
        <w:rPr>
          <w:rFonts w:ascii="Arial" w:eastAsia="Yu Mincho" w:hAnsi="Arial" w:cs="Arial"/>
          <w:bCs/>
          <w:iCs/>
          <w:lang w:val="en-US" w:eastAsia="ja-JP"/>
        </w:rPr>
        <w:t>is</w:t>
      </w:r>
      <w:r w:rsidR="00250FEB" w:rsidRPr="00250FEB">
        <w:rPr>
          <w:rFonts w:ascii="Arial" w:eastAsia="Yu Mincho" w:hAnsi="Arial" w:cs="Arial"/>
          <w:bCs/>
          <w:iCs/>
          <w:lang w:val="en-US" w:eastAsia="ja-JP"/>
        </w:rPr>
        <w:t xml:space="preserve"> </w:t>
      </w:r>
      <w:r w:rsidR="00420CAB">
        <w:rPr>
          <w:rFonts w:ascii="Arial" w:eastAsia="Yu Mincho" w:hAnsi="Arial" w:cs="Arial"/>
          <w:bCs/>
          <w:iCs/>
          <w:lang w:val="en-US" w:eastAsia="ja-JP"/>
        </w:rPr>
        <w:t xml:space="preserve">UE </w:t>
      </w:r>
      <w:r w:rsidR="00250FEB" w:rsidRPr="00250FEB">
        <w:rPr>
          <w:rFonts w:ascii="Arial" w:eastAsia="Yu Mincho" w:hAnsi="Arial" w:cs="Arial"/>
          <w:bCs/>
          <w:iCs/>
          <w:lang w:val="en-US" w:eastAsia="ja-JP"/>
        </w:rPr>
        <w:t xml:space="preserve">optional with capability </w:t>
      </w:r>
      <w:proofErr w:type="spellStart"/>
      <w:r w:rsidR="00250FEB" w:rsidRPr="00250FEB">
        <w:rPr>
          <w:rFonts w:ascii="Arial" w:eastAsia="Yu Mincho" w:hAnsi="Arial" w:cs="Arial"/>
          <w:bCs/>
          <w:iCs/>
          <w:lang w:val="en-US" w:eastAsia="ja-JP"/>
        </w:rPr>
        <w:t>signalling</w:t>
      </w:r>
      <w:proofErr w:type="spellEnd"/>
      <w:r w:rsidR="00250FEB" w:rsidRPr="00250FEB">
        <w:rPr>
          <w:rFonts w:ascii="Arial" w:eastAsia="Yu Mincho" w:hAnsi="Arial" w:cs="Arial"/>
          <w:bCs/>
          <w:iCs/>
          <w:lang w:val="en-US" w:eastAsia="ja-JP"/>
        </w:rPr>
        <w:t xml:space="preserve"> and </w:t>
      </w:r>
      <w:proofErr w:type="spellStart"/>
      <w:r w:rsidR="00250FEB" w:rsidRPr="00250FEB">
        <w:rPr>
          <w:rFonts w:ascii="Arial" w:eastAsia="Yu Mincho" w:hAnsi="Arial" w:cs="Arial"/>
          <w:bCs/>
          <w:iCs/>
          <w:lang w:val="en-US" w:eastAsia="ja-JP"/>
        </w:rPr>
        <w:t>gNB</w:t>
      </w:r>
      <w:proofErr w:type="spellEnd"/>
      <w:r w:rsidR="00250FEB" w:rsidRPr="00250FEB">
        <w:rPr>
          <w:rFonts w:ascii="Arial" w:eastAsia="Yu Mincho" w:hAnsi="Arial" w:cs="Arial"/>
          <w:bCs/>
          <w:iCs/>
          <w:lang w:val="en-US" w:eastAsia="ja-JP"/>
        </w:rPr>
        <w:t xml:space="preserve"> needs to know if the feature is supported.</w:t>
      </w:r>
      <w:r w:rsidR="00E93D4D">
        <w:rPr>
          <w:rFonts w:ascii="Arial" w:eastAsia="Yu Mincho" w:hAnsi="Arial" w:cs="Arial"/>
          <w:bCs/>
          <w:iCs/>
          <w:lang w:val="en-US" w:eastAsia="ja-JP"/>
        </w:rPr>
        <w:t xml:space="preserve"> Accordingly,</w:t>
      </w:r>
      <w:r w:rsidR="00250FEB" w:rsidRPr="00250FEB">
        <w:rPr>
          <w:rFonts w:ascii="Arial" w:eastAsia="Yu Mincho" w:hAnsi="Arial" w:cs="Arial"/>
          <w:bCs/>
          <w:iCs/>
          <w:lang w:val="en-US" w:eastAsia="ja-JP"/>
        </w:rPr>
        <w:t xml:space="preserve"> </w:t>
      </w:r>
      <w:r w:rsidR="00B241C1">
        <w:rPr>
          <w:rFonts w:ascii="Arial" w:eastAsia="Yu Mincho" w:hAnsi="Arial" w:cs="Arial"/>
          <w:bCs/>
          <w:iCs/>
          <w:lang w:val="en-US" w:eastAsia="ja-JP"/>
        </w:rPr>
        <w:t xml:space="preserve">RAN1 </w:t>
      </w:r>
      <w:r w:rsidR="00420CAB">
        <w:rPr>
          <w:rFonts w:ascii="Arial" w:eastAsia="Yu Mincho" w:hAnsi="Arial" w:cs="Arial"/>
          <w:bCs/>
          <w:iCs/>
          <w:lang w:val="en-US" w:eastAsia="ja-JP"/>
        </w:rPr>
        <w:t>revised the column of</w:t>
      </w:r>
      <w:r w:rsidR="00C85190">
        <w:rPr>
          <w:rFonts w:ascii="Arial" w:eastAsia="Yu Mincho" w:hAnsi="Arial" w:cs="Arial"/>
          <w:bCs/>
          <w:iCs/>
          <w:lang w:val="en-US" w:eastAsia="ja-JP"/>
        </w:rPr>
        <w:t xml:space="preserve"> </w:t>
      </w:r>
      <w:r w:rsidR="00C85190" w:rsidRPr="00FF31C3">
        <w:rPr>
          <w:rFonts w:ascii="Arial" w:eastAsia="Yu Mincho" w:hAnsi="Arial" w:cs="Arial"/>
          <w:bCs/>
          <w:iCs/>
          <w:lang w:val="en-US" w:eastAsia="ja-JP"/>
        </w:rPr>
        <w:t xml:space="preserve">“Need for the </w:t>
      </w:r>
      <w:proofErr w:type="spellStart"/>
      <w:r w:rsidR="00C85190" w:rsidRPr="00FF31C3">
        <w:rPr>
          <w:rFonts w:ascii="Arial" w:eastAsia="Yu Mincho" w:hAnsi="Arial" w:cs="Arial"/>
          <w:bCs/>
          <w:iCs/>
          <w:lang w:val="en-US" w:eastAsia="ja-JP"/>
        </w:rPr>
        <w:t>gNB</w:t>
      </w:r>
      <w:proofErr w:type="spellEnd"/>
      <w:r w:rsidR="00C85190" w:rsidRPr="00FF31C3">
        <w:rPr>
          <w:rFonts w:ascii="Arial" w:eastAsia="Yu Mincho" w:hAnsi="Arial" w:cs="Arial"/>
          <w:bCs/>
          <w:iCs/>
          <w:lang w:val="en-US" w:eastAsia="ja-JP"/>
        </w:rPr>
        <w:t xml:space="preserve"> to know if the feature is supported”</w:t>
      </w:r>
      <w:r w:rsidR="00C85190">
        <w:rPr>
          <w:rFonts w:ascii="Arial" w:eastAsia="Yu Mincho" w:hAnsi="Arial" w:cs="Arial"/>
          <w:bCs/>
          <w:iCs/>
          <w:lang w:val="en-US" w:eastAsia="ja-JP"/>
        </w:rPr>
        <w:t xml:space="preserve"> as “</w:t>
      </w:r>
      <w:r w:rsidR="00C85190" w:rsidRPr="00167D55">
        <w:rPr>
          <w:rFonts w:ascii="Arial" w:eastAsia="Yu Mincho" w:hAnsi="Arial" w:cs="Arial"/>
          <w:bCs/>
          <w:iCs/>
          <w:color w:val="FF0000"/>
          <w:lang w:val="en-US" w:eastAsia="ja-JP"/>
        </w:rPr>
        <w:t>Yes</w:t>
      </w:r>
      <w:r w:rsidR="00C85190">
        <w:rPr>
          <w:rFonts w:ascii="Arial" w:eastAsia="Yu Mincho" w:hAnsi="Arial" w:cs="Arial"/>
          <w:bCs/>
          <w:iCs/>
          <w:lang w:val="en-US" w:eastAsia="ja-JP"/>
        </w:rPr>
        <w:t xml:space="preserve">”. </w:t>
      </w:r>
    </w:p>
    <w:p w14:paraId="46FD6CE1" w14:textId="3C7D12BA" w:rsidR="001061A3" w:rsidRDefault="00250FEB" w:rsidP="00D12CD7">
      <w:pPr>
        <w:spacing w:afterLines="50" w:after="120"/>
        <w:jc w:val="both"/>
        <w:rPr>
          <w:rFonts w:ascii="Arial" w:eastAsia="Yu Mincho" w:hAnsi="Arial" w:cs="Arial"/>
          <w:bCs/>
          <w:iCs/>
          <w:lang w:val="en-US" w:eastAsia="ja-JP"/>
        </w:rPr>
      </w:pPr>
      <w:r w:rsidRPr="00250FEB">
        <w:rPr>
          <w:rFonts w:ascii="Arial" w:eastAsia="Yu Mincho" w:hAnsi="Arial" w:cs="Arial"/>
          <w:bCs/>
          <w:iCs/>
          <w:lang w:val="en-US" w:eastAsia="ja-JP"/>
        </w:rPr>
        <w:t xml:space="preserve">As for FGs 26-8, </w:t>
      </w:r>
      <w:proofErr w:type="spellStart"/>
      <w:r w:rsidRPr="00250FEB">
        <w:rPr>
          <w:rFonts w:ascii="Arial" w:eastAsia="Yu Mincho" w:hAnsi="Arial" w:cs="Arial"/>
          <w:bCs/>
          <w:iCs/>
          <w:lang w:val="en-US" w:eastAsia="ja-JP"/>
        </w:rPr>
        <w:t>gNB</w:t>
      </w:r>
      <w:proofErr w:type="spellEnd"/>
      <w:r w:rsidRPr="00250FEB">
        <w:rPr>
          <w:rFonts w:ascii="Arial" w:eastAsia="Yu Mincho" w:hAnsi="Arial" w:cs="Arial"/>
          <w:bCs/>
          <w:iCs/>
          <w:lang w:val="en-US" w:eastAsia="ja-JP"/>
        </w:rPr>
        <w:t xml:space="preserve"> would indicate the polarization for UE with circular polarization to take the advantage of polarization information to save power</w:t>
      </w:r>
      <w:r w:rsidR="0023764A">
        <w:rPr>
          <w:rFonts w:ascii="Arial" w:eastAsia="Yu Mincho" w:hAnsi="Arial" w:cs="Arial"/>
          <w:bCs/>
          <w:iCs/>
          <w:lang w:val="en-US" w:eastAsia="ja-JP"/>
        </w:rPr>
        <w:t>.</w:t>
      </w:r>
      <w:r w:rsidRPr="00250FEB">
        <w:rPr>
          <w:rFonts w:ascii="Arial" w:eastAsia="Yu Mincho" w:hAnsi="Arial" w:cs="Arial"/>
          <w:bCs/>
          <w:iCs/>
          <w:lang w:val="en-US" w:eastAsia="ja-JP"/>
        </w:rPr>
        <w:t xml:space="preserve"> For UE with linear</w:t>
      </w:r>
      <w:r w:rsidR="00476E44">
        <w:rPr>
          <w:rFonts w:ascii="Arial" w:eastAsia="Yu Mincho" w:hAnsi="Arial" w:cs="Arial"/>
          <w:bCs/>
          <w:iCs/>
          <w:lang w:val="en-US" w:eastAsia="ja-JP"/>
        </w:rPr>
        <w:t xml:space="preserve"> polarization</w:t>
      </w:r>
      <w:r w:rsidRPr="00250FEB">
        <w:rPr>
          <w:rFonts w:ascii="Arial" w:eastAsia="Yu Mincho" w:hAnsi="Arial" w:cs="Arial"/>
          <w:bCs/>
          <w:iCs/>
          <w:lang w:val="en-US" w:eastAsia="ja-JP"/>
        </w:rPr>
        <w:t xml:space="preserve">, reading the polarization </w:t>
      </w:r>
      <w:proofErr w:type="spellStart"/>
      <w:r w:rsidRPr="00250FEB">
        <w:rPr>
          <w:rFonts w:ascii="Arial" w:eastAsia="Yu Mincho" w:hAnsi="Arial" w:cs="Arial"/>
          <w:bCs/>
          <w:iCs/>
          <w:lang w:val="en-US" w:eastAsia="ja-JP"/>
        </w:rPr>
        <w:t>signalling</w:t>
      </w:r>
      <w:proofErr w:type="spellEnd"/>
      <w:r w:rsidRPr="00250FEB">
        <w:rPr>
          <w:rFonts w:ascii="Arial" w:eastAsia="Yu Mincho" w:hAnsi="Arial" w:cs="Arial"/>
          <w:bCs/>
          <w:iCs/>
          <w:lang w:val="en-US" w:eastAsia="ja-JP"/>
        </w:rPr>
        <w:t xml:space="preserve"> </w:t>
      </w:r>
      <w:r w:rsidR="00476E44">
        <w:rPr>
          <w:rFonts w:ascii="Arial" w:eastAsia="Yu Mincho" w:hAnsi="Arial" w:cs="Arial"/>
          <w:bCs/>
          <w:iCs/>
          <w:lang w:val="en-US" w:eastAsia="ja-JP"/>
        </w:rPr>
        <w:t>is</w:t>
      </w:r>
      <w:r w:rsidRPr="00250FEB">
        <w:rPr>
          <w:rFonts w:ascii="Arial" w:eastAsia="Yu Mincho" w:hAnsi="Arial" w:cs="Arial"/>
          <w:bCs/>
          <w:iCs/>
          <w:lang w:val="en-US" w:eastAsia="ja-JP"/>
        </w:rPr>
        <w:t xml:space="preserve"> </w:t>
      </w:r>
      <w:r w:rsidR="00476E44">
        <w:rPr>
          <w:rFonts w:ascii="Arial" w:eastAsia="Yu Mincho" w:hAnsi="Arial" w:cs="Arial"/>
          <w:bCs/>
          <w:iCs/>
          <w:lang w:val="en-US" w:eastAsia="ja-JP"/>
        </w:rPr>
        <w:t xml:space="preserve">not </w:t>
      </w:r>
      <w:r w:rsidRPr="00250FEB">
        <w:rPr>
          <w:rFonts w:ascii="Arial" w:eastAsia="Yu Mincho" w:hAnsi="Arial" w:cs="Arial"/>
          <w:bCs/>
          <w:iCs/>
          <w:lang w:val="en-US" w:eastAsia="ja-JP"/>
        </w:rPr>
        <w:t xml:space="preserve">necessary </w:t>
      </w:r>
      <w:r w:rsidR="00476E44">
        <w:rPr>
          <w:rFonts w:ascii="Arial" w:eastAsia="Yu Mincho" w:hAnsi="Arial" w:cs="Arial"/>
          <w:bCs/>
          <w:iCs/>
          <w:lang w:val="en-US" w:eastAsia="ja-JP"/>
        </w:rPr>
        <w:t>however</w:t>
      </w:r>
      <w:r w:rsidRPr="00250FEB">
        <w:rPr>
          <w:rFonts w:ascii="Arial" w:eastAsia="Yu Mincho" w:hAnsi="Arial" w:cs="Arial"/>
          <w:bCs/>
          <w:iCs/>
          <w:lang w:val="en-US" w:eastAsia="ja-JP"/>
        </w:rPr>
        <w:t xml:space="preserve"> UE can also work well in NTN </w:t>
      </w:r>
      <w:r w:rsidR="00476E44">
        <w:rPr>
          <w:rFonts w:ascii="Arial" w:eastAsia="Yu Mincho" w:hAnsi="Arial" w:cs="Arial"/>
          <w:bCs/>
          <w:iCs/>
          <w:lang w:val="en-US" w:eastAsia="ja-JP"/>
        </w:rPr>
        <w:t>scenario</w:t>
      </w:r>
      <w:r w:rsidRPr="00250FEB">
        <w:rPr>
          <w:rFonts w:ascii="Arial" w:eastAsia="Yu Mincho" w:hAnsi="Arial" w:cs="Arial"/>
          <w:bCs/>
          <w:iCs/>
          <w:lang w:val="en-US" w:eastAsia="ja-JP"/>
        </w:rPr>
        <w:t xml:space="preserve">. </w:t>
      </w:r>
      <w:r w:rsidR="00476E44">
        <w:rPr>
          <w:rFonts w:ascii="Arial" w:eastAsia="Yu Mincho" w:hAnsi="Arial" w:cs="Arial"/>
          <w:bCs/>
          <w:iCs/>
          <w:lang w:val="en-US" w:eastAsia="ja-JP"/>
        </w:rPr>
        <w:t>I</w:t>
      </w:r>
      <w:r w:rsidRPr="00250FEB">
        <w:rPr>
          <w:rFonts w:ascii="Arial" w:eastAsia="Yu Mincho" w:hAnsi="Arial" w:cs="Arial"/>
          <w:bCs/>
          <w:iCs/>
          <w:lang w:val="en-US" w:eastAsia="ja-JP"/>
        </w:rPr>
        <w:t>n NTN</w:t>
      </w:r>
      <w:r w:rsidR="00476E44">
        <w:rPr>
          <w:rFonts w:ascii="Arial" w:eastAsia="Yu Mincho" w:hAnsi="Arial" w:cs="Arial"/>
          <w:bCs/>
          <w:iCs/>
          <w:lang w:val="en-US" w:eastAsia="ja-JP"/>
        </w:rPr>
        <w:t xml:space="preserve"> scenario</w:t>
      </w:r>
      <w:r w:rsidR="005E2E0F">
        <w:rPr>
          <w:rFonts w:ascii="Arial" w:eastAsia="Yu Mincho" w:hAnsi="Arial" w:cs="Arial"/>
          <w:bCs/>
          <w:iCs/>
          <w:lang w:val="en-US" w:eastAsia="ja-JP"/>
        </w:rPr>
        <w:t>s</w:t>
      </w:r>
      <w:r w:rsidRPr="00250FEB">
        <w:rPr>
          <w:rFonts w:ascii="Arial" w:eastAsia="Yu Mincho" w:hAnsi="Arial" w:cs="Arial"/>
          <w:bCs/>
          <w:iCs/>
          <w:lang w:val="en-US" w:eastAsia="ja-JP"/>
        </w:rPr>
        <w:t>, various UE types could coexist, e.g. UE with linear polarization, UE with LHCP, UE with RHCP, or</w:t>
      </w:r>
      <w:r w:rsidR="004C07D0">
        <w:rPr>
          <w:rFonts w:ascii="Arial" w:eastAsia="Yu Mincho" w:hAnsi="Arial" w:cs="Arial"/>
          <w:bCs/>
          <w:iCs/>
          <w:lang w:val="en-US" w:eastAsia="ja-JP"/>
        </w:rPr>
        <w:t xml:space="preserve"> with a</w:t>
      </w:r>
      <w:r w:rsidRPr="00250FEB">
        <w:rPr>
          <w:rFonts w:ascii="Arial" w:eastAsia="Yu Mincho" w:hAnsi="Arial" w:cs="Arial"/>
          <w:bCs/>
          <w:iCs/>
          <w:lang w:val="en-US" w:eastAsia="ja-JP"/>
        </w:rPr>
        <w:t xml:space="preserve"> combination of different polarization</w:t>
      </w:r>
      <w:r w:rsidR="004C07D0">
        <w:rPr>
          <w:rFonts w:ascii="Arial" w:eastAsia="Yu Mincho" w:hAnsi="Arial" w:cs="Arial"/>
          <w:bCs/>
          <w:iCs/>
          <w:lang w:val="en-US" w:eastAsia="ja-JP"/>
        </w:rPr>
        <w:t xml:space="preserve"> types</w:t>
      </w:r>
      <w:r w:rsidRPr="00250FEB">
        <w:rPr>
          <w:rFonts w:ascii="Arial" w:eastAsia="Yu Mincho" w:hAnsi="Arial" w:cs="Arial"/>
          <w:bCs/>
          <w:iCs/>
          <w:lang w:val="en-US" w:eastAsia="ja-JP"/>
        </w:rPr>
        <w:t xml:space="preserve">. Thus, </w:t>
      </w:r>
      <w:proofErr w:type="spellStart"/>
      <w:r w:rsidRPr="00250FEB">
        <w:rPr>
          <w:rFonts w:ascii="Arial" w:eastAsia="Yu Mincho" w:hAnsi="Arial" w:cs="Arial"/>
          <w:bCs/>
          <w:iCs/>
          <w:lang w:val="en-US" w:eastAsia="ja-JP"/>
        </w:rPr>
        <w:t>gNB</w:t>
      </w:r>
      <w:proofErr w:type="spellEnd"/>
      <w:r w:rsidRPr="00250FEB">
        <w:rPr>
          <w:rFonts w:ascii="Arial" w:eastAsia="Yu Mincho" w:hAnsi="Arial" w:cs="Arial"/>
          <w:bCs/>
          <w:iCs/>
          <w:lang w:val="en-US" w:eastAsia="ja-JP"/>
        </w:rPr>
        <w:t xml:space="preserve"> could always indicate the polarization </w:t>
      </w:r>
      <w:r w:rsidR="00476E44">
        <w:rPr>
          <w:rFonts w:ascii="Arial" w:eastAsia="Yu Mincho" w:hAnsi="Arial" w:cs="Arial"/>
          <w:bCs/>
          <w:iCs/>
          <w:lang w:val="en-US" w:eastAsia="ja-JP"/>
        </w:rPr>
        <w:t>but it</w:t>
      </w:r>
      <w:r w:rsidRPr="00250FEB">
        <w:rPr>
          <w:rFonts w:ascii="Arial" w:eastAsia="Yu Mincho" w:hAnsi="Arial" w:cs="Arial"/>
          <w:bCs/>
          <w:iCs/>
          <w:lang w:val="en-US" w:eastAsia="ja-JP"/>
        </w:rPr>
        <w:t xml:space="preserve"> can be</w:t>
      </w:r>
      <w:r w:rsidR="00476E44">
        <w:rPr>
          <w:rFonts w:ascii="Arial" w:eastAsia="Yu Mincho" w:hAnsi="Arial" w:cs="Arial"/>
          <w:bCs/>
          <w:iCs/>
          <w:lang w:val="en-US" w:eastAsia="ja-JP"/>
        </w:rPr>
        <w:t xml:space="preserve"> UE</w:t>
      </w:r>
      <w:r w:rsidRPr="00250FEB">
        <w:rPr>
          <w:rFonts w:ascii="Arial" w:eastAsia="Yu Mincho" w:hAnsi="Arial" w:cs="Arial"/>
          <w:bCs/>
          <w:iCs/>
          <w:lang w:val="en-US" w:eastAsia="ja-JP"/>
        </w:rPr>
        <w:t xml:space="preserve"> optional to support the feature without capability </w:t>
      </w:r>
      <w:proofErr w:type="spellStart"/>
      <w:r w:rsidRPr="00250FEB">
        <w:rPr>
          <w:rFonts w:ascii="Arial" w:eastAsia="Yu Mincho" w:hAnsi="Arial" w:cs="Arial"/>
          <w:bCs/>
          <w:iCs/>
          <w:lang w:val="en-US" w:eastAsia="ja-JP"/>
        </w:rPr>
        <w:t>signalling</w:t>
      </w:r>
      <w:proofErr w:type="spellEnd"/>
      <w:r w:rsidRPr="00250FEB">
        <w:rPr>
          <w:rFonts w:ascii="Arial" w:eastAsia="Yu Mincho" w:hAnsi="Arial" w:cs="Arial"/>
          <w:bCs/>
          <w:iCs/>
          <w:lang w:val="en-US" w:eastAsia="ja-JP"/>
        </w:rPr>
        <w:t xml:space="preserve">. </w:t>
      </w:r>
      <w:r w:rsidR="00476E44">
        <w:rPr>
          <w:rFonts w:ascii="Arial" w:eastAsia="Yu Mincho" w:hAnsi="Arial" w:cs="Arial"/>
          <w:bCs/>
          <w:iCs/>
          <w:lang w:val="en-US" w:eastAsia="ja-JP"/>
        </w:rPr>
        <w:t>Hence</w:t>
      </w:r>
      <w:r w:rsidR="00982CD4">
        <w:rPr>
          <w:rFonts w:ascii="Arial" w:eastAsia="Yu Mincho" w:hAnsi="Arial" w:cs="Arial"/>
          <w:bCs/>
          <w:iCs/>
          <w:lang w:val="en-US" w:eastAsia="ja-JP"/>
        </w:rPr>
        <w:t xml:space="preserve">, RAN1 </w:t>
      </w:r>
      <w:r w:rsidR="00476E44">
        <w:rPr>
          <w:rFonts w:ascii="Arial" w:eastAsia="Yu Mincho" w:hAnsi="Arial" w:cs="Arial"/>
          <w:bCs/>
          <w:iCs/>
          <w:lang w:val="en-US" w:eastAsia="ja-JP"/>
        </w:rPr>
        <w:t>revised the column</w:t>
      </w:r>
      <w:r w:rsidR="00982CD4">
        <w:rPr>
          <w:rFonts w:ascii="Arial" w:eastAsia="Yu Mincho" w:hAnsi="Arial" w:cs="Arial"/>
          <w:bCs/>
          <w:iCs/>
          <w:lang w:val="en-US" w:eastAsia="ja-JP"/>
        </w:rPr>
        <w:t xml:space="preserve"> </w:t>
      </w:r>
      <w:r w:rsidR="00982CD4" w:rsidRPr="00250FEB">
        <w:rPr>
          <w:rFonts w:ascii="Arial" w:eastAsia="Yu Mincho" w:hAnsi="Arial" w:cs="Arial"/>
          <w:bCs/>
          <w:iCs/>
          <w:lang w:val="en-US" w:eastAsia="ja-JP"/>
        </w:rPr>
        <w:t>“Mandatory/Optional”</w:t>
      </w:r>
      <w:r w:rsidR="00982CD4">
        <w:rPr>
          <w:rFonts w:ascii="Arial" w:eastAsia="Yu Mincho" w:hAnsi="Arial" w:cs="Arial"/>
          <w:bCs/>
          <w:iCs/>
          <w:lang w:val="en-US" w:eastAsia="ja-JP"/>
        </w:rPr>
        <w:t xml:space="preserve"> as “Optional with</w:t>
      </w:r>
      <w:r w:rsidR="00982CD4" w:rsidRPr="00167D55">
        <w:rPr>
          <w:rFonts w:ascii="Arial" w:eastAsia="Yu Mincho" w:hAnsi="Arial" w:cs="Arial"/>
          <w:bCs/>
          <w:iCs/>
          <w:color w:val="FF0000"/>
          <w:lang w:val="en-US" w:eastAsia="ja-JP"/>
        </w:rPr>
        <w:t>out</w:t>
      </w:r>
      <w:r w:rsidR="00982CD4">
        <w:rPr>
          <w:rFonts w:ascii="Arial" w:eastAsia="Yu Mincho" w:hAnsi="Arial" w:cs="Arial"/>
          <w:bCs/>
          <w:iCs/>
          <w:lang w:val="en-US" w:eastAsia="ja-JP"/>
        </w:rPr>
        <w:t xml:space="preserve"> capability </w:t>
      </w:r>
      <w:proofErr w:type="spellStart"/>
      <w:r w:rsidR="00982CD4">
        <w:rPr>
          <w:rFonts w:ascii="Arial" w:eastAsia="Yu Mincho" w:hAnsi="Arial" w:cs="Arial"/>
          <w:bCs/>
          <w:iCs/>
          <w:lang w:val="en-US" w:eastAsia="ja-JP"/>
        </w:rPr>
        <w:t>signalling</w:t>
      </w:r>
      <w:proofErr w:type="spellEnd"/>
      <w:r w:rsidR="00982CD4">
        <w:rPr>
          <w:rFonts w:ascii="Arial" w:eastAsia="Yu Mincho" w:hAnsi="Arial" w:cs="Arial"/>
          <w:bCs/>
          <w:iCs/>
          <w:lang w:val="en-US" w:eastAsia="ja-JP"/>
        </w:rPr>
        <w:t>”</w:t>
      </w:r>
      <w:r w:rsidR="00ED46D3">
        <w:rPr>
          <w:rFonts w:ascii="Arial" w:eastAsia="Yu Mincho" w:hAnsi="Arial" w:cs="Arial"/>
          <w:bCs/>
          <w:iCs/>
          <w:lang w:val="en-US" w:eastAsia="ja-JP"/>
        </w:rPr>
        <w:t xml:space="preserve">. </w:t>
      </w:r>
    </w:p>
    <w:p w14:paraId="1AD7A678" w14:textId="799F4F88" w:rsidR="00C82AE8" w:rsidRDefault="00C82AE8" w:rsidP="00C82AE8">
      <w:pPr>
        <w:spacing w:beforeLines="50" w:before="120" w:after="120"/>
        <w:rPr>
          <w:rFonts w:ascii="Arial" w:eastAsia="Yu Mincho" w:hAnsi="Arial" w:cs="Arial"/>
          <w:bCs/>
          <w:iCs/>
          <w:lang w:val="en-US" w:eastAsia="ja-JP"/>
        </w:rPr>
      </w:pPr>
    </w:p>
    <w:p w14:paraId="6FBB0266" w14:textId="77777777" w:rsidR="001506BF" w:rsidRDefault="001506BF" w:rsidP="00C82AE8">
      <w:pPr>
        <w:spacing w:beforeLines="50" w:before="120" w:after="120"/>
        <w:rPr>
          <w:rFonts w:ascii="Arial" w:eastAsia="Yu Mincho" w:hAnsi="Arial" w:cs="Arial"/>
          <w:bCs/>
          <w:iCs/>
          <w:lang w:val="en-US" w:eastAsia="ja-JP"/>
        </w:rPr>
      </w:pPr>
    </w:p>
    <w:p w14:paraId="00A7D6CB" w14:textId="77777777" w:rsidR="007834C2" w:rsidRPr="0001244D" w:rsidRDefault="007834C2" w:rsidP="00C82AE8">
      <w:pPr>
        <w:spacing w:beforeLines="50" w:before="120" w:after="120"/>
        <w:rPr>
          <w:rFonts w:ascii="Arial" w:hAnsi="Arial" w:cs="Arial"/>
          <w:b/>
        </w:rPr>
      </w:pPr>
      <w:r w:rsidRPr="0001244D">
        <w:rPr>
          <w:rFonts w:ascii="Arial" w:hAnsi="Arial" w:cs="Arial"/>
          <w:b/>
        </w:rPr>
        <w:t>2. Actions:</w:t>
      </w:r>
    </w:p>
    <w:p w14:paraId="41E7EA56" w14:textId="735E6587" w:rsidR="007834C2" w:rsidRPr="0001244D" w:rsidRDefault="007834C2" w:rsidP="007834C2">
      <w:pPr>
        <w:spacing w:after="120"/>
        <w:ind w:left="1985" w:hanging="1985"/>
        <w:rPr>
          <w:rFonts w:ascii="Arial" w:eastAsia="MS Mincho" w:hAnsi="Arial" w:cs="Arial"/>
          <w:b/>
          <w:lang w:eastAsia="ja-JP"/>
        </w:rPr>
      </w:pPr>
      <w:r w:rsidRPr="0001244D">
        <w:rPr>
          <w:rFonts w:ascii="Arial" w:hAnsi="Arial" w:cs="Arial"/>
          <w:b/>
        </w:rPr>
        <w:t>To RAN WG</w:t>
      </w:r>
      <w:r w:rsidR="007C520A">
        <w:rPr>
          <w:rFonts w:ascii="Arial" w:hAnsi="Arial" w:cs="Arial"/>
          <w:b/>
        </w:rPr>
        <w:t>2</w:t>
      </w:r>
    </w:p>
    <w:p w14:paraId="7915AEBF" w14:textId="731DB768" w:rsidR="007834C2" w:rsidRPr="0001244D" w:rsidRDefault="007834C2" w:rsidP="007834C2">
      <w:pPr>
        <w:spacing w:afterLines="50" w:after="120"/>
        <w:rPr>
          <w:rFonts w:ascii="Arial" w:eastAsia="Yu Mincho" w:hAnsi="Arial" w:cs="Arial"/>
          <w:iCs/>
          <w:lang w:eastAsia="ja-JP"/>
        </w:rPr>
      </w:pPr>
      <w:r w:rsidRPr="0001244D">
        <w:rPr>
          <w:rFonts w:ascii="Arial" w:eastAsia="Yu Mincho" w:hAnsi="Arial" w:cs="Arial"/>
          <w:b/>
          <w:iCs/>
          <w:lang w:eastAsia="ja-JP"/>
        </w:rPr>
        <w:t xml:space="preserve">ACTION: </w:t>
      </w:r>
      <w:r w:rsidRPr="0001244D">
        <w:rPr>
          <w:rFonts w:ascii="Arial" w:eastAsia="Yu Mincho" w:hAnsi="Arial" w:cs="Arial"/>
          <w:iCs/>
          <w:lang w:eastAsia="ja-JP"/>
        </w:rPr>
        <w:t>RAN</w:t>
      </w:r>
      <w:r w:rsidR="007C520A">
        <w:rPr>
          <w:rFonts w:ascii="Arial" w:eastAsia="Yu Mincho" w:hAnsi="Arial" w:cs="Arial"/>
          <w:iCs/>
          <w:lang w:eastAsia="ja-JP"/>
        </w:rPr>
        <w:t>1</w:t>
      </w:r>
      <w:r w:rsidRPr="0001244D">
        <w:rPr>
          <w:rFonts w:ascii="Arial" w:eastAsia="Yu Mincho" w:hAnsi="Arial" w:cs="Arial"/>
          <w:iCs/>
          <w:lang w:eastAsia="ja-JP"/>
        </w:rPr>
        <w:t xml:space="preserve"> </w:t>
      </w:r>
      <w:r w:rsidR="00FA720F">
        <w:rPr>
          <w:rFonts w:ascii="Arial" w:eastAsia="Yu Mincho" w:hAnsi="Arial" w:cs="Arial"/>
          <w:iCs/>
          <w:lang w:eastAsia="ja-JP"/>
        </w:rPr>
        <w:t>respectfully</w:t>
      </w:r>
      <w:r w:rsidRPr="0001244D">
        <w:rPr>
          <w:rFonts w:ascii="Arial" w:eastAsia="Yu Mincho" w:hAnsi="Arial" w:cs="Arial"/>
          <w:iCs/>
          <w:lang w:eastAsia="ja-JP"/>
        </w:rPr>
        <w:t xml:space="preserve"> asks RAN</w:t>
      </w:r>
      <w:r w:rsidR="00FA720F">
        <w:rPr>
          <w:rFonts w:ascii="Arial" w:eastAsia="Yu Mincho" w:hAnsi="Arial" w:cs="Arial"/>
          <w:iCs/>
          <w:lang w:eastAsia="ja-JP"/>
        </w:rPr>
        <w:t>2</w:t>
      </w:r>
      <w:r w:rsidRPr="0001244D">
        <w:rPr>
          <w:rFonts w:ascii="Arial" w:eastAsia="Yu Mincho" w:hAnsi="Arial" w:cs="Arial"/>
          <w:iCs/>
          <w:lang w:eastAsia="ja-JP"/>
        </w:rPr>
        <w:t xml:space="preserve"> to </w:t>
      </w:r>
      <w:proofErr w:type="gramStart"/>
      <w:r w:rsidR="00FA720F">
        <w:rPr>
          <w:rFonts w:ascii="Arial" w:eastAsia="Yu Mincho" w:hAnsi="Arial" w:cs="Arial"/>
          <w:iCs/>
          <w:lang w:eastAsia="ja-JP"/>
        </w:rPr>
        <w:t xml:space="preserve">take </w:t>
      </w:r>
      <w:r w:rsidR="001506BF">
        <w:rPr>
          <w:rFonts w:ascii="Arial" w:eastAsia="Yu Mincho" w:hAnsi="Arial" w:cs="Arial"/>
          <w:iCs/>
          <w:lang w:eastAsia="ja-JP"/>
        </w:rPr>
        <w:t>into account</w:t>
      </w:r>
      <w:proofErr w:type="gramEnd"/>
      <w:r w:rsidR="001506BF">
        <w:rPr>
          <w:rFonts w:ascii="Arial" w:eastAsia="Yu Mincho" w:hAnsi="Arial" w:cs="Arial"/>
          <w:iCs/>
          <w:lang w:eastAsia="ja-JP"/>
        </w:rPr>
        <w:t xml:space="preserve"> </w:t>
      </w:r>
      <w:r w:rsidR="00FA720F">
        <w:rPr>
          <w:rFonts w:ascii="Arial" w:eastAsia="Yu Mincho" w:hAnsi="Arial" w:cs="Arial"/>
          <w:iCs/>
          <w:lang w:eastAsia="ja-JP"/>
        </w:rPr>
        <w:t>above replies in their work</w:t>
      </w:r>
      <w:r w:rsidRPr="0001244D">
        <w:rPr>
          <w:rFonts w:ascii="Arial" w:eastAsia="Yu Mincho" w:hAnsi="Arial" w:cs="Arial"/>
          <w:iCs/>
          <w:lang w:eastAsia="ja-JP"/>
        </w:rPr>
        <w:t>.</w:t>
      </w:r>
    </w:p>
    <w:p w14:paraId="6201B450" w14:textId="77777777" w:rsidR="007834C2" w:rsidRPr="0001244D" w:rsidRDefault="007834C2" w:rsidP="007834C2">
      <w:pPr>
        <w:spacing w:afterLines="50" w:after="120"/>
        <w:rPr>
          <w:rFonts w:ascii="Arial" w:eastAsia="Yu Mincho" w:hAnsi="Arial" w:cs="Arial"/>
          <w:iCs/>
          <w:lang w:eastAsia="ja-JP"/>
        </w:rPr>
      </w:pPr>
    </w:p>
    <w:p w14:paraId="766F5580" w14:textId="199AB4BD" w:rsidR="007834C2" w:rsidRPr="0001244D" w:rsidRDefault="007834C2" w:rsidP="007834C2">
      <w:pPr>
        <w:spacing w:after="120"/>
        <w:rPr>
          <w:rFonts w:ascii="Arial" w:eastAsia="MS Mincho" w:hAnsi="Arial" w:cs="Arial"/>
          <w:b/>
          <w:lang w:eastAsia="ja-JP"/>
        </w:rPr>
      </w:pPr>
      <w:r w:rsidRPr="0001244D">
        <w:rPr>
          <w:rFonts w:ascii="Arial" w:eastAsia="MS Mincho" w:hAnsi="Arial" w:cs="Arial" w:hint="eastAsia"/>
          <w:b/>
          <w:lang w:eastAsia="ja-JP"/>
        </w:rPr>
        <w:t>3</w:t>
      </w:r>
      <w:r w:rsidRPr="0001244D">
        <w:rPr>
          <w:rFonts w:ascii="Arial" w:hAnsi="Arial" w:cs="Arial"/>
          <w:b/>
        </w:rPr>
        <w:t xml:space="preserve">. Date of Next RAN </w:t>
      </w:r>
      <w:r w:rsidR="001C7929" w:rsidRPr="0001244D">
        <w:rPr>
          <w:rFonts w:ascii="Arial" w:hAnsi="Arial" w:cs="Arial"/>
          <w:b/>
        </w:rPr>
        <w:t>WG</w:t>
      </w:r>
      <w:r w:rsidR="007C520A">
        <w:rPr>
          <w:rFonts w:ascii="Arial" w:eastAsia="MS Mincho" w:hAnsi="Arial" w:cs="Arial"/>
          <w:b/>
          <w:lang w:eastAsia="ja-JP"/>
        </w:rPr>
        <w:t>1</w:t>
      </w:r>
      <w:r w:rsidR="001C7929" w:rsidRPr="0001244D">
        <w:rPr>
          <w:rFonts w:ascii="Arial" w:hAnsi="Arial" w:cs="Arial"/>
          <w:b/>
        </w:rPr>
        <w:t xml:space="preserve"> </w:t>
      </w:r>
      <w:r w:rsidRPr="0001244D">
        <w:rPr>
          <w:rFonts w:ascii="Arial" w:hAnsi="Arial" w:cs="Arial"/>
          <w:b/>
        </w:rPr>
        <w:t>Meetings:</w:t>
      </w:r>
    </w:p>
    <w:p w14:paraId="301B6AA8" w14:textId="77777777" w:rsidR="00A75B6D" w:rsidRDefault="00A75B6D" w:rsidP="00A75B6D">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1</w:t>
      </w:r>
      <w:r>
        <w:rPr>
          <w:rFonts w:ascii="Arial" w:hAnsi="Arial" w:cs="Arial"/>
          <w:bCs/>
        </w:rPr>
        <w:t xml:space="preserve"> Meeting </w:t>
      </w:r>
      <w:r>
        <w:rPr>
          <w:rFonts w:ascii="Arial" w:hAnsi="Arial" w:cs="Arial"/>
          <w:bCs/>
          <w:color w:val="000000"/>
        </w:rPr>
        <w:t xml:space="preserve">#110 </w:t>
      </w:r>
      <w:r>
        <w:rPr>
          <w:rFonts w:ascii="Arial" w:hAnsi="Arial" w:cs="Arial"/>
          <w:bCs/>
          <w:color w:val="000000"/>
        </w:rPr>
        <w:tab/>
        <w:t>August 2022, Toulouse, France</w:t>
      </w:r>
    </w:p>
    <w:p w14:paraId="26D76C06" w14:textId="77777777" w:rsidR="00A75B6D" w:rsidRDefault="00A75B6D" w:rsidP="00A75B6D">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1</w:t>
      </w:r>
      <w:r>
        <w:rPr>
          <w:rFonts w:ascii="Arial" w:hAnsi="Arial" w:cs="Arial"/>
          <w:bCs/>
        </w:rPr>
        <w:t xml:space="preserve"> Meeting </w:t>
      </w:r>
      <w:r>
        <w:rPr>
          <w:rFonts w:ascii="Arial" w:hAnsi="Arial" w:cs="Arial"/>
          <w:bCs/>
          <w:color w:val="000000"/>
        </w:rPr>
        <w:t xml:space="preserve">#110b-e </w:t>
      </w:r>
      <w:r>
        <w:rPr>
          <w:rFonts w:ascii="Arial" w:hAnsi="Arial" w:cs="Arial"/>
          <w:bCs/>
          <w:color w:val="000000"/>
        </w:rPr>
        <w:tab/>
        <w:t>October 2022,  Electronic</w:t>
      </w:r>
    </w:p>
    <w:p w14:paraId="26CC24AD" w14:textId="77777777" w:rsidR="007834C2" w:rsidRPr="007834C2" w:rsidRDefault="007834C2" w:rsidP="00AD7300">
      <w:pPr>
        <w:spacing w:afterLines="50" w:after="120"/>
        <w:jc w:val="both"/>
        <w:rPr>
          <w:rFonts w:ascii="Arial" w:eastAsia="Yu Mincho" w:hAnsi="Arial" w:cs="Arial"/>
          <w:bCs/>
          <w:iCs/>
          <w:lang w:eastAsia="ja-JP"/>
        </w:rPr>
      </w:pPr>
    </w:p>
    <w:p w14:paraId="7567FBF6" w14:textId="0D9B5D43" w:rsidR="001E783A" w:rsidRPr="001E783A" w:rsidRDefault="001E783A" w:rsidP="00AD74E6">
      <w:pPr>
        <w:spacing w:after="0"/>
        <w:rPr>
          <w:lang w:val="en-US"/>
        </w:rPr>
      </w:pPr>
    </w:p>
    <w:sectPr w:rsidR="001E783A" w:rsidRPr="001E783A" w:rsidSect="00A50B33">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1E4B9" w14:textId="77777777" w:rsidR="00FA11EA" w:rsidRDefault="00FA11EA">
      <w:r>
        <w:separator/>
      </w:r>
    </w:p>
  </w:endnote>
  <w:endnote w:type="continuationSeparator" w:id="0">
    <w:p w14:paraId="3AFF8892" w14:textId="77777777" w:rsidR="00FA11EA" w:rsidRDefault="00FA11EA">
      <w:r>
        <w:continuationSeparator/>
      </w:r>
    </w:p>
  </w:endnote>
  <w:endnote w:type="continuationNotice" w:id="1">
    <w:p w14:paraId="109741BB" w14:textId="77777777" w:rsidR="00FA11EA" w:rsidRDefault="00FA11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Yu Mincho">
    <w:altName w:val="Malgun Gothic"/>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7CDCC" w14:textId="77777777" w:rsidR="00FA11EA" w:rsidRDefault="00FA11EA">
      <w:r>
        <w:separator/>
      </w:r>
    </w:p>
  </w:footnote>
  <w:footnote w:type="continuationSeparator" w:id="0">
    <w:p w14:paraId="755A3D95" w14:textId="77777777" w:rsidR="00FA11EA" w:rsidRDefault="00FA11EA">
      <w:r>
        <w:continuationSeparator/>
      </w:r>
    </w:p>
  </w:footnote>
  <w:footnote w:type="continuationNotice" w:id="1">
    <w:p w14:paraId="79C30936" w14:textId="77777777" w:rsidR="00FA11EA" w:rsidRDefault="00FA11E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71932"/>
    <w:multiLevelType w:val="hybridMultilevel"/>
    <w:tmpl w:val="5906A750"/>
    <w:lvl w:ilvl="0" w:tplc="49B405EA">
      <w:numFmt w:val="bullet"/>
      <w:lvlText w:val=""/>
      <w:lvlJc w:val="left"/>
      <w:pPr>
        <w:ind w:left="720" w:hanging="360"/>
      </w:pPr>
      <w:rPr>
        <w:rFonts w:ascii="Symbol" w:eastAsia="Yu Mincho"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5F6E16"/>
    <w:multiLevelType w:val="hybridMultilevel"/>
    <w:tmpl w:val="A54846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B361D0"/>
    <w:multiLevelType w:val="multilevel"/>
    <w:tmpl w:val="715E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B70850"/>
    <w:multiLevelType w:val="hybridMultilevel"/>
    <w:tmpl w:val="26C85510"/>
    <w:lvl w:ilvl="0" w:tplc="1F626D44">
      <w:start w:val="550"/>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1"/>
  </w:num>
  <w:num w:numId="6">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MRAKAR RAKESH">
    <w15:presenceInfo w15:providerId="AD" w15:userId="S-1-5-21-2660122827-3251746268-3620619969-56410"/>
  </w15:person>
  <w15:person w15:author="Ralf Bendlin (AT&amp;T)">
    <w15:person w15:author="Intel">
      <w15:presenceInfo w15:providerId="None" w15:userId="Intel"/>
    </w15:per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DD"/>
    <w:rsid w:val="00003F26"/>
    <w:rsid w:val="000058D0"/>
    <w:rsid w:val="000060EC"/>
    <w:rsid w:val="000075F9"/>
    <w:rsid w:val="00010F11"/>
    <w:rsid w:val="0001158D"/>
    <w:rsid w:val="000119A8"/>
    <w:rsid w:val="0001287C"/>
    <w:rsid w:val="00013E09"/>
    <w:rsid w:val="000147F2"/>
    <w:rsid w:val="00016557"/>
    <w:rsid w:val="000171DD"/>
    <w:rsid w:val="000174F7"/>
    <w:rsid w:val="00017E3C"/>
    <w:rsid w:val="000210F5"/>
    <w:rsid w:val="0002113E"/>
    <w:rsid w:val="0002310E"/>
    <w:rsid w:val="00023AF3"/>
    <w:rsid w:val="00023C40"/>
    <w:rsid w:val="00024076"/>
    <w:rsid w:val="000243FC"/>
    <w:rsid w:val="000258FD"/>
    <w:rsid w:val="00027041"/>
    <w:rsid w:val="000279BA"/>
    <w:rsid w:val="000311DC"/>
    <w:rsid w:val="00031942"/>
    <w:rsid w:val="000321CA"/>
    <w:rsid w:val="0003271A"/>
    <w:rsid w:val="00033060"/>
    <w:rsid w:val="00033397"/>
    <w:rsid w:val="000340D4"/>
    <w:rsid w:val="00034DFF"/>
    <w:rsid w:val="00037D17"/>
    <w:rsid w:val="00040095"/>
    <w:rsid w:val="00041042"/>
    <w:rsid w:val="00041C25"/>
    <w:rsid w:val="00041F99"/>
    <w:rsid w:val="000431C9"/>
    <w:rsid w:val="0004385C"/>
    <w:rsid w:val="00043916"/>
    <w:rsid w:val="00044E72"/>
    <w:rsid w:val="00044FE0"/>
    <w:rsid w:val="0004654D"/>
    <w:rsid w:val="0005089A"/>
    <w:rsid w:val="0005249B"/>
    <w:rsid w:val="000531F6"/>
    <w:rsid w:val="00053F06"/>
    <w:rsid w:val="000562CD"/>
    <w:rsid w:val="0005641F"/>
    <w:rsid w:val="000572A2"/>
    <w:rsid w:val="0005790B"/>
    <w:rsid w:val="00057DEF"/>
    <w:rsid w:val="00060F2C"/>
    <w:rsid w:val="00061A30"/>
    <w:rsid w:val="00061B0E"/>
    <w:rsid w:val="000622D5"/>
    <w:rsid w:val="000624C8"/>
    <w:rsid w:val="00062C65"/>
    <w:rsid w:val="00063985"/>
    <w:rsid w:val="00063C8F"/>
    <w:rsid w:val="000656BB"/>
    <w:rsid w:val="0006691F"/>
    <w:rsid w:val="0007128B"/>
    <w:rsid w:val="0007260E"/>
    <w:rsid w:val="000729D2"/>
    <w:rsid w:val="00073C71"/>
    <w:rsid w:val="00073C9C"/>
    <w:rsid w:val="000743E4"/>
    <w:rsid w:val="00074B40"/>
    <w:rsid w:val="000759BB"/>
    <w:rsid w:val="00076CBE"/>
    <w:rsid w:val="00080512"/>
    <w:rsid w:val="000822A1"/>
    <w:rsid w:val="000824B6"/>
    <w:rsid w:val="00084D29"/>
    <w:rsid w:val="00085375"/>
    <w:rsid w:val="00086004"/>
    <w:rsid w:val="00087849"/>
    <w:rsid w:val="00087876"/>
    <w:rsid w:val="00087A76"/>
    <w:rsid w:val="00090468"/>
    <w:rsid w:val="000912D9"/>
    <w:rsid w:val="00091A62"/>
    <w:rsid w:val="000928EE"/>
    <w:rsid w:val="000934E8"/>
    <w:rsid w:val="00094331"/>
    <w:rsid w:val="00094568"/>
    <w:rsid w:val="000947F3"/>
    <w:rsid w:val="0009514F"/>
    <w:rsid w:val="00095817"/>
    <w:rsid w:val="00095BFC"/>
    <w:rsid w:val="00096859"/>
    <w:rsid w:val="000972C0"/>
    <w:rsid w:val="00097720"/>
    <w:rsid w:val="000A1CB3"/>
    <w:rsid w:val="000A2C3A"/>
    <w:rsid w:val="000A5872"/>
    <w:rsid w:val="000A5A5F"/>
    <w:rsid w:val="000A6A51"/>
    <w:rsid w:val="000B0F75"/>
    <w:rsid w:val="000B33B2"/>
    <w:rsid w:val="000B3408"/>
    <w:rsid w:val="000B5303"/>
    <w:rsid w:val="000B54BD"/>
    <w:rsid w:val="000B6634"/>
    <w:rsid w:val="000B68BF"/>
    <w:rsid w:val="000B6A74"/>
    <w:rsid w:val="000B7BCF"/>
    <w:rsid w:val="000C06D8"/>
    <w:rsid w:val="000C0DBD"/>
    <w:rsid w:val="000C168E"/>
    <w:rsid w:val="000C205E"/>
    <w:rsid w:val="000C3D32"/>
    <w:rsid w:val="000C4715"/>
    <w:rsid w:val="000C474C"/>
    <w:rsid w:val="000C506C"/>
    <w:rsid w:val="000C522B"/>
    <w:rsid w:val="000C56B4"/>
    <w:rsid w:val="000C5FCC"/>
    <w:rsid w:val="000D0A30"/>
    <w:rsid w:val="000D2862"/>
    <w:rsid w:val="000D3342"/>
    <w:rsid w:val="000D58AB"/>
    <w:rsid w:val="000D5978"/>
    <w:rsid w:val="000D6B00"/>
    <w:rsid w:val="000D79B7"/>
    <w:rsid w:val="000D7EA5"/>
    <w:rsid w:val="000E0E56"/>
    <w:rsid w:val="000E0E6B"/>
    <w:rsid w:val="000E3938"/>
    <w:rsid w:val="000E4F90"/>
    <w:rsid w:val="000E6E4E"/>
    <w:rsid w:val="000E7C00"/>
    <w:rsid w:val="000F0F5C"/>
    <w:rsid w:val="000F1E0B"/>
    <w:rsid w:val="000F51B2"/>
    <w:rsid w:val="000F62F4"/>
    <w:rsid w:val="000F6BE3"/>
    <w:rsid w:val="000F79BC"/>
    <w:rsid w:val="000F7AB9"/>
    <w:rsid w:val="00100F84"/>
    <w:rsid w:val="00103724"/>
    <w:rsid w:val="00103F08"/>
    <w:rsid w:val="00105A72"/>
    <w:rsid w:val="0010610E"/>
    <w:rsid w:val="001061A3"/>
    <w:rsid w:val="001073CB"/>
    <w:rsid w:val="0010744C"/>
    <w:rsid w:val="0011027E"/>
    <w:rsid w:val="00111697"/>
    <w:rsid w:val="00112116"/>
    <w:rsid w:val="00112F1A"/>
    <w:rsid w:val="00114064"/>
    <w:rsid w:val="00114BA1"/>
    <w:rsid w:val="00114F2C"/>
    <w:rsid w:val="00115999"/>
    <w:rsid w:val="00116081"/>
    <w:rsid w:val="001160E4"/>
    <w:rsid w:val="001166FB"/>
    <w:rsid w:val="00116C20"/>
    <w:rsid w:val="00116FBD"/>
    <w:rsid w:val="00120FFB"/>
    <w:rsid w:val="00121449"/>
    <w:rsid w:val="00121EF8"/>
    <w:rsid w:val="00121F28"/>
    <w:rsid w:val="00122061"/>
    <w:rsid w:val="001247CB"/>
    <w:rsid w:val="001247FB"/>
    <w:rsid w:val="00124C26"/>
    <w:rsid w:val="00125833"/>
    <w:rsid w:val="00126887"/>
    <w:rsid w:val="00126B4F"/>
    <w:rsid w:val="001301EF"/>
    <w:rsid w:val="001307CF"/>
    <w:rsid w:val="00130AF4"/>
    <w:rsid w:val="00130F33"/>
    <w:rsid w:val="00130F4E"/>
    <w:rsid w:val="0013208C"/>
    <w:rsid w:val="00132966"/>
    <w:rsid w:val="001331A8"/>
    <w:rsid w:val="00133C30"/>
    <w:rsid w:val="001347AA"/>
    <w:rsid w:val="0013753B"/>
    <w:rsid w:val="00137631"/>
    <w:rsid w:val="00140331"/>
    <w:rsid w:val="00140605"/>
    <w:rsid w:val="0014393C"/>
    <w:rsid w:val="001446B7"/>
    <w:rsid w:val="00144C30"/>
    <w:rsid w:val="0014503C"/>
    <w:rsid w:val="00145075"/>
    <w:rsid w:val="001451ED"/>
    <w:rsid w:val="00147CBC"/>
    <w:rsid w:val="00147F36"/>
    <w:rsid w:val="001506BF"/>
    <w:rsid w:val="00150B80"/>
    <w:rsid w:val="0015174B"/>
    <w:rsid w:val="0015237B"/>
    <w:rsid w:val="00152D9F"/>
    <w:rsid w:val="00152E32"/>
    <w:rsid w:val="00153584"/>
    <w:rsid w:val="001539AB"/>
    <w:rsid w:val="00154D0B"/>
    <w:rsid w:val="00155766"/>
    <w:rsid w:val="0015586E"/>
    <w:rsid w:val="00156233"/>
    <w:rsid w:val="00156891"/>
    <w:rsid w:val="00157534"/>
    <w:rsid w:val="00157B45"/>
    <w:rsid w:val="00157EA0"/>
    <w:rsid w:val="00161559"/>
    <w:rsid w:val="00161FDB"/>
    <w:rsid w:val="00162206"/>
    <w:rsid w:val="00162903"/>
    <w:rsid w:val="0016745C"/>
    <w:rsid w:val="00167B91"/>
    <w:rsid w:val="00167D55"/>
    <w:rsid w:val="00172172"/>
    <w:rsid w:val="00174084"/>
    <w:rsid w:val="001741A0"/>
    <w:rsid w:val="00175FA0"/>
    <w:rsid w:val="001766A1"/>
    <w:rsid w:val="00176DF6"/>
    <w:rsid w:val="00177449"/>
    <w:rsid w:val="00180323"/>
    <w:rsid w:val="00181F38"/>
    <w:rsid w:val="00185682"/>
    <w:rsid w:val="00185A39"/>
    <w:rsid w:val="00186C11"/>
    <w:rsid w:val="00190108"/>
    <w:rsid w:val="001901B2"/>
    <w:rsid w:val="00190B61"/>
    <w:rsid w:val="00192637"/>
    <w:rsid w:val="001938F5"/>
    <w:rsid w:val="00194C37"/>
    <w:rsid w:val="00194CD0"/>
    <w:rsid w:val="00195BD6"/>
    <w:rsid w:val="00196E6F"/>
    <w:rsid w:val="00196F6D"/>
    <w:rsid w:val="001978AD"/>
    <w:rsid w:val="00197DF9"/>
    <w:rsid w:val="001A0563"/>
    <w:rsid w:val="001A08B8"/>
    <w:rsid w:val="001A3630"/>
    <w:rsid w:val="001A4147"/>
    <w:rsid w:val="001A445D"/>
    <w:rsid w:val="001A5396"/>
    <w:rsid w:val="001A5C51"/>
    <w:rsid w:val="001A767A"/>
    <w:rsid w:val="001B0863"/>
    <w:rsid w:val="001B19E9"/>
    <w:rsid w:val="001B2AE7"/>
    <w:rsid w:val="001B2DCF"/>
    <w:rsid w:val="001B3EE9"/>
    <w:rsid w:val="001B486D"/>
    <w:rsid w:val="001B49C9"/>
    <w:rsid w:val="001B721E"/>
    <w:rsid w:val="001C09F6"/>
    <w:rsid w:val="001C0F17"/>
    <w:rsid w:val="001C11E7"/>
    <w:rsid w:val="001C12C2"/>
    <w:rsid w:val="001C1537"/>
    <w:rsid w:val="001C1AFE"/>
    <w:rsid w:val="001C23F4"/>
    <w:rsid w:val="001C3E4B"/>
    <w:rsid w:val="001C42D2"/>
    <w:rsid w:val="001C4381"/>
    <w:rsid w:val="001C4D07"/>
    <w:rsid w:val="001C4D5E"/>
    <w:rsid w:val="001C4F79"/>
    <w:rsid w:val="001C75A2"/>
    <w:rsid w:val="001C7929"/>
    <w:rsid w:val="001D081F"/>
    <w:rsid w:val="001D126C"/>
    <w:rsid w:val="001D1630"/>
    <w:rsid w:val="001D1AB9"/>
    <w:rsid w:val="001D1D79"/>
    <w:rsid w:val="001D2D04"/>
    <w:rsid w:val="001D3232"/>
    <w:rsid w:val="001D3AFA"/>
    <w:rsid w:val="001D6075"/>
    <w:rsid w:val="001D6316"/>
    <w:rsid w:val="001D7A69"/>
    <w:rsid w:val="001D7CA1"/>
    <w:rsid w:val="001E1DA6"/>
    <w:rsid w:val="001E24BC"/>
    <w:rsid w:val="001E2FAE"/>
    <w:rsid w:val="001E32C9"/>
    <w:rsid w:val="001E396C"/>
    <w:rsid w:val="001E3C23"/>
    <w:rsid w:val="001E3CF8"/>
    <w:rsid w:val="001E4143"/>
    <w:rsid w:val="001E4320"/>
    <w:rsid w:val="001E5425"/>
    <w:rsid w:val="001E5480"/>
    <w:rsid w:val="001E783A"/>
    <w:rsid w:val="001E7FD6"/>
    <w:rsid w:val="001F07F9"/>
    <w:rsid w:val="001F168B"/>
    <w:rsid w:val="001F3540"/>
    <w:rsid w:val="001F3875"/>
    <w:rsid w:val="001F495B"/>
    <w:rsid w:val="001F4A2B"/>
    <w:rsid w:val="001F6A61"/>
    <w:rsid w:val="001F6D2D"/>
    <w:rsid w:val="001F7732"/>
    <w:rsid w:val="001F7831"/>
    <w:rsid w:val="001F7BA6"/>
    <w:rsid w:val="0020077C"/>
    <w:rsid w:val="002018F7"/>
    <w:rsid w:val="00204045"/>
    <w:rsid w:val="002044DD"/>
    <w:rsid w:val="002047DE"/>
    <w:rsid w:val="00205438"/>
    <w:rsid w:val="00206D1A"/>
    <w:rsid w:val="0020712B"/>
    <w:rsid w:val="00207406"/>
    <w:rsid w:val="00207AEC"/>
    <w:rsid w:val="00211BB9"/>
    <w:rsid w:val="00215CDB"/>
    <w:rsid w:val="00216537"/>
    <w:rsid w:val="00216C70"/>
    <w:rsid w:val="00220660"/>
    <w:rsid w:val="00220C7E"/>
    <w:rsid w:val="0022213F"/>
    <w:rsid w:val="00223751"/>
    <w:rsid w:val="002240A1"/>
    <w:rsid w:val="002241BB"/>
    <w:rsid w:val="00224923"/>
    <w:rsid w:val="0022606D"/>
    <w:rsid w:val="002274C2"/>
    <w:rsid w:val="00227C05"/>
    <w:rsid w:val="00227C35"/>
    <w:rsid w:val="00231728"/>
    <w:rsid w:val="00231980"/>
    <w:rsid w:val="0023199E"/>
    <w:rsid w:val="00232299"/>
    <w:rsid w:val="00233288"/>
    <w:rsid w:val="00233A96"/>
    <w:rsid w:val="00233EA1"/>
    <w:rsid w:val="00234EAA"/>
    <w:rsid w:val="00235148"/>
    <w:rsid w:val="00235D6E"/>
    <w:rsid w:val="00236378"/>
    <w:rsid w:val="0023680F"/>
    <w:rsid w:val="0023764A"/>
    <w:rsid w:val="0024091E"/>
    <w:rsid w:val="0024170C"/>
    <w:rsid w:val="0024338C"/>
    <w:rsid w:val="00243EBF"/>
    <w:rsid w:val="002444D2"/>
    <w:rsid w:val="00244A05"/>
    <w:rsid w:val="00244A1D"/>
    <w:rsid w:val="00244A8A"/>
    <w:rsid w:val="002457C2"/>
    <w:rsid w:val="00246852"/>
    <w:rsid w:val="00246AC4"/>
    <w:rsid w:val="00250404"/>
    <w:rsid w:val="00250FEB"/>
    <w:rsid w:val="00251CDF"/>
    <w:rsid w:val="0025259F"/>
    <w:rsid w:val="002533D0"/>
    <w:rsid w:val="002538C1"/>
    <w:rsid w:val="002564CA"/>
    <w:rsid w:val="002565EA"/>
    <w:rsid w:val="00256CAA"/>
    <w:rsid w:val="00257456"/>
    <w:rsid w:val="0025781B"/>
    <w:rsid w:val="00257D74"/>
    <w:rsid w:val="002603B6"/>
    <w:rsid w:val="0026095D"/>
    <w:rsid w:val="002610D8"/>
    <w:rsid w:val="00261C12"/>
    <w:rsid w:val="002621E1"/>
    <w:rsid w:val="00263BF6"/>
    <w:rsid w:val="00264216"/>
    <w:rsid w:val="002648FC"/>
    <w:rsid w:val="00265A73"/>
    <w:rsid w:val="0026640B"/>
    <w:rsid w:val="002664BD"/>
    <w:rsid w:val="002667BC"/>
    <w:rsid w:val="00270D17"/>
    <w:rsid w:val="002740E1"/>
    <w:rsid w:val="0027434E"/>
    <w:rsid w:val="002747EC"/>
    <w:rsid w:val="002755C4"/>
    <w:rsid w:val="00276606"/>
    <w:rsid w:val="002776DB"/>
    <w:rsid w:val="00277E6D"/>
    <w:rsid w:val="002818E4"/>
    <w:rsid w:val="002845B2"/>
    <w:rsid w:val="002845B4"/>
    <w:rsid w:val="002849F7"/>
    <w:rsid w:val="002855BF"/>
    <w:rsid w:val="0028578A"/>
    <w:rsid w:val="00285F25"/>
    <w:rsid w:val="00287676"/>
    <w:rsid w:val="00290508"/>
    <w:rsid w:val="00290CC7"/>
    <w:rsid w:val="002923CE"/>
    <w:rsid w:val="00292A4C"/>
    <w:rsid w:val="00295332"/>
    <w:rsid w:val="00295E10"/>
    <w:rsid w:val="0029612E"/>
    <w:rsid w:val="00296377"/>
    <w:rsid w:val="002963AC"/>
    <w:rsid w:val="00296ABC"/>
    <w:rsid w:val="00297CA0"/>
    <w:rsid w:val="002A0C1A"/>
    <w:rsid w:val="002A17F3"/>
    <w:rsid w:val="002A3CCF"/>
    <w:rsid w:val="002A4275"/>
    <w:rsid w:val="002A4310"/>
    <w:rsid w:val="002A50E9"/>
    <w:rsid w:val="002A5584"/>
    <w:rsid w:val="002A6F70"/>
    <w:rsid w:val="002A747A"/>
    <w:rsid w:val="002B0BB6"/>
    <w:rsid w:val="002B0EA9"/>
    <w:rsid w:val="002B2E54"/>
    <w:rsid w:val="002B2F23"/>
    <w:rsid w:val="002B30CE"/>
    <w:rsid w:val="002B312A"/>
    <w:rsid w:val="002B600B"/>
    <w:rsid w:val="002B7F6A"/>
    <w:rsid w:val="002C0F77"/>
    <w:rsid w:val="002C22A4"/>
    <w:rsid w:val="002C272D"/>
    <w:rsid w:val="002C3A23"/>
    <w:rsid w:val="002C52FE"/>
    <w:rsid w:val="002C5871"/>
    <w:rsid w:val="002C5B10"/>
    <w:rsid w:val="002C5CAC"/>
    <w:rsid w:val="002C6616"/>
    <w:rsid w:val="002C6913"/>
    <w:rsid w:val="002C7CE5"/>
    <w:rsid w:val="002D06E5"/>
    <w:rsid w:val="002D09C7"/>
    <w:rsid w:val="002D127B"/>
    <w:rsid w:val="002D2DA6"/>
    <w:rsid w:val="002D51A4"/>
    <w:rsid w:val="002D53A2"/>
    <w:rsid w:val="002D6035"/>
    <w:rsid w:val="002D6F9B"/>
    <w:rsid w:val="002D74C4"/>
    <w:rsid w:val="002E0D42"/>
    <w:rsid w:val="002E0D76"/>
    <w:rsid w:val="002E2DB9"/>
    <w:rsid w:val="002E35BB"/>
    <w:rsid w:val="002E3F33"/>
    <w:rsid w:val="002E4411"/>
    <w:rsid w:val="002E509E"/>
    <w:rsid w:val="002E579D"/>
    <w:rsid w:val="002E604E"/>
    <w:rsid w:val="002E62AA"/>
    <w:rsid w:val="002E6407"/>
    <w:rsid w:val="002E65B8"/>
    <w:rsid w:val="002E7BAB"/>
    <w:rsid w:val="002F0135"/>
    <w:rsid w:val="002F0D22"/>
    <w:rsid w:val="002F1E4E"/>
    <w:rsid w:val="002F224D"/>
    <w:rsid w:val="002F2AD1"/>
    <w:rsid w:val="002F2F2F"/>
    <w:rsid w:val="002F362E"/>
    <w:rsid w:val="002F3B0D"/>
    <w:rsid w:val="002F542E"/>
    <w:rsid w:val="002F6CBC"/>
    <w:rsid w:val="00301868"/>
    <w:rsid w:val="0030199E"/>
    <w:rsid w:val="00304AD3"/>
    <w:rsid w:val="00306099"/>
    <w:rsid w:val="003060C8"/>
    <w:rsid w:val="00307057"/>
    <w:rsid w:val="00307692"/>
    <w:rsid w:val="00307A84"/>
    <w:rsid w:val="0031041D"/>
    <w:rsid w:val="00310499"/>
    <w:rsid w:val="0031057C"/>
    <w:rsid w:val="0031126A"/>
    <w:rsid w:val="00311B17"/>
    <w:rsid w:val="003122D0"/>
    <w:rsid w:val="003133F7"/>
    <w:rsid w:val="00316E52"/>
    <w:rsid w:val="003172DC"/>
    <w:rsid w:val="00317A01"/>
    <w:rsid w:val="00320AB6"/>
    <w:rsid w:val="003215EB"/>
    <w:rsid w:val="00321886"/>
    <w:rsid w:val="0032552C"/>
    <w:rsid w:val="00325AE3"/>
    <w:rsid w:val="00325BED"/>
    <w:rsid w:val="00326069"/>
    <w:rsid w:val="00327004"/>
    <w:rsid w:val="00327BED"/>
    <w:rsid w:val="00330B79"/>
    <w:rsid w:val="00334FDA"/>
    <w:rsid w:val="00335965"/>
    <w:rsid w:val="00335EFE"/>
    <w:rsid w:val="00340B41"/>
    <w:rsid w:val="0034105F"/>
    <w:rsid w:val="00341273"/>
    <w:rsid w:val="00344205"/>
    <w:rsid w:val="00345B53"/>
    <w:rsid w:val="003462CE"/>
    <w:rsid w:val="003469D3"/>
    <w:rsid w:val="003471C8"/>
    <w:rsid w:val="0034748B"/>
    <w:rsid w:val="003474D1"/>
    <w:rsid w:val="0035089C"/>
    <w:rsid w:val="00350DA1"/>
    <w:rsid w:val="003514E8"/>
    <w:rsid w:val="003529AB"/>
    <w:rsid w:val="00352A33"/>
    <w:rsid w:val="00353286"/>
    <w:rsid w:val="003534F8"/>
    <w:rsid w:val="00354567"/>
    <w:rsid w:val="0035462D"/>
    <w:rsid w:val="00354A7F"/>
    <w:rsid w:val="00354EA8"/>
    <w:rsid w:val="003552F9"/>
    <w:rsid w:val="003555EF"/>
    <w:rsid w:val="003558D5"/>
    <w:rsid w:val="003563F8"/>
    <w:rsid w:val="00360048"/>
    <w:rsid w:val="00360F2D"/>
    <w:rsid w:val="0036117C"/>
    <w:rsid w:val="003624AA"/>
    <w:rsid w:val="0036281D"/>
    <w:rsid w:val="00363A17"/>
    <w:rsid w:val="0036459E"/>
    <w:rsid w:val="00364B41"/>
    <w:rsid w:val="0036502E"/>
    <w:rsid w:val="003653F6"/>
    <w:rsid w:val="00366052"/>
    <w:rsid w:val="00366D4E"/>
    <w:rsid w:val="00370213"/>
    <w:rsid w:val="00370517"/>
    <w:rsid w:val="00370551"/>
    <w:rsid w:val="003709D5"/>
    <w:rsid w:val="00371AF1"/>
    <w:rsid w:val="00371B65"/>
    <w:rsid w:val="00372554"/>
    <w:rsid w:val="00372C50"/>
    <w:rsid w:val="00373784"/>
    <w:rsid w:val="00373C1D"/>
    <w:rsid w:val="00374C25"/>
    <w:rsid w:val="003775A5"/>
    <w:rsid w:val="00377668"/>
    <w:rsid w:val="00377EEA"/>
    <w:rsid w:val="003803E0"/>
    <w:rsid w:val="00380499"/>
    <w:rsid w:val="00381502"/>
    <w:rsid w:val="003816A2"/>
    <w:rsid w:val="0038194B"/>
    <w:rsid w:val="003824C0"/>
    <w:rsid w:val="00382F58"/>
    <w:rsid w:val="00383096"/>
    <w:rsid w:val="00383740"/>
    <w:rsid w:val="00383989"/>
    <w:rsid w:val="00383A18"/>
    <w:rsid w:val="003843F5"/>
    <w:rsid w:val="003866D1"/>
    <w:rsid w:val="00386E58"/>
    <w:rsid w:val="00386F4C"/>
    <w:rsid w:val="00390104"/>
    <w:rsid w:val="0039067C"/>
    <w:rsid w:val="00390D90"/>
    <w:rsid w:val="003922E1"/>
    <w:rsid w:val="0039248F"/>
    <w:rsid w:val="003931E5"/>
    <w:rsid w:val="0039346C"/>
    <w:rsid w:val="00394783"/>
    <w:rsid w:val="003A0313"/>
    <w:rsid w:val="003A1833"/>
    <w:rsid w:val="003A40CC"/>
    <w:rsid w:val="003A41EF"/>
    <w:rsid w:val="003A4D09"/>
    <w:rsid w:val="003A5118"/>
    <w:rsid w:val="003A55CD"/>
    <w:rsid w:val="003A6754"/>
    <w:rsid w:val="003A7536"/>
    <w:rsid w:val="003B0AA6"/>
    <w:rsid w:val="003B1FCC"/>
    <w:rsid w:val="003B2702"/>
    <w:rsid w:val="003B2933"/>
    <w:rsid w:val="003B2A82"/>
    <w:rsid w:val="003B2BCF"/>
    <w:rsid w:val="003B40AD"/>
    <w:rsid w:val="003B54B2"/>
    <w:rsid w:val="003B54E0"/>
    <w:rsid w:val="003B57FE"/>
    <w:rsid w:val="003B635E"/>
    <w:rsid w:val="003B7FD8"/>
    <w:rsid w:val="003C14C3"/>
    <w:rsid w:val="003C14CC"/>
    <w:rsid w:val="003C15C9"/>
    <w:rsid w:val="003C2FA6"/>
    <w:rsid w:val="003C33DF"/>
    <w:rsid w:val="003C4329"/>
    <w:rsid w:val="003C4E37"/>
    <w:rsid w:val="003C5597"/>
    <w:rsid w:val="003C5D23"/>
    <w:rsid w:val="003C5D75"/>
    <w:rsid w:val="003C7362"/>
    <w:rsid w:val="003C7D7F"/>
    <w:rsid w:val="003C7DDA"/>
    <w:rsid w:val="003D0ED6"/>
    <w:rsid w:val="003D1751"/>
    <w:rsid w:val="003D251D"/>
    <w:rsid w:val="003D3B93"/>
    <w:rsid w:val="003D3FCC"/>
    <w:rsid w:val="003D43AA"/>
    <w:rsid w:val="003D54FB"/>
    <w:rsid w:val="003D5885"/>
    <w:rsid w:val="003D6EEE"/>
    <w:rsid w:val="003E0622"/>
    <w:rsid w:val="003E0D7D"/>
    <w:rsid w:val="003E16BE"/>
    <w:rsid w:val="003E57C6"/>
    <w:rsid w:val="003E7137"/>
    <w:rsid w:val="003E72B3"/>
    <w:rsid w:val="003E7F4F"/>
    <w:rsid w:val="003F09C4"/>
    <w:rsid w:val="003F0EC9"/>
    <w:rsid w:val="003F1B4D"/>
    <w:rsid w:val="003F417A"/>
    <w:rsid w:val="003F456F"/>
    <w:rsid w:val="003F4E28"/>
    <w:rsid w:val="003F7589"/>
    <w:rsid w:val="003F770A"/>
    <w:rsid w:val="004004D7"/>
    <w:rsid w:val="004006E8"/>
    <w:rsid w:val="00400CE3"/>
    <w:rsid w:val="00401269"/>
    <w:rsid w:val="0040183E"/>
    <w:rsid w:val="00401855"/>
    <w:rsid w:val="00401AE5"/>
    <w:rsid w:val="00402685"/>
    <w:rsid w:val="00403034"/>
    <w:rsid w:val="00403F04"/>
    <w:rsid w:val="00406E68"/>
    <w:rsid w:val="00407130"/>
    <w:rsid w:val="00411C71"/>
    <w:rsid w:val="004132AF"/>
    <w:rsid w:val="00413663"/>
    <w:rsid w:val="004136DF"/>
    <w:rsid w:val="00413707"/>
    <w:rsid w:val="00414B35"/>
    <w:rsid w:val="00415061"/>
    <w:rsid w:val="0041506A"/>
    <w:rsid w:val="00415F7A"/>
    <w:rsid w:val="0042070D"/>
    <w:rsid w:val="00420CAB"/>
    <w:rsid w:val="00424849"/>
    <w:rsid w:val="00426AC7"/>
    <w:rsid w:val="00426DF2"/>
    <w:rsid w:val="00427A52"/>
    <w:rsid w:val="00427DD4"/>
    <w:rsid w:val="00430083"/>
    <w:rsid w:val="004300CB"/>
    <w:rsid w:val="00430EB2"/>
    <w:rsid w:val="00431AB6"/>
    <w:rsid w:val="00432910"/>
    <w:rsid w:val="00432976"/>
    <w:rsid w:val="00433AE8"/>
    <w:rsid w:val="00433AFE"/>
    <w:rsid w:val="00435CB4"/>
    <w:rsid w:val="0043627A"/>
    <w:rsid w:val="004362C5"/>
    <w:rsid w:val="00441B2E"/>
    <w:rsid w:val="00442A57"/>
    <w:rsid w:val="00444B4D"/>
    <w:rsid w:val="00444B6C"/>
    <w:rsid w:val="00444BD5"/>
    <w:rsid w:val="004461B6"/>
    <w:rsid w:val="0044687E"/>
    <w:rsid w:val="0044720D"/>
    <w:rsid w:val="004501E5"/>
    <w:rsid w:val="00451AD7"/>
    <w:rsid w:val="00451D39"/>
    <w:rsid w:val="004533D5"/>
    <w:rsid w:val="00455C20"/>
    <w:rsid w:val="00455D33"/>
    <w:rsid w:val="00457662"/>
    <w:rsid w:val="00461396"/>
    <w:rsid w:val="004613DD"/>
    <w:rsid w:val="004615E3"/>
    <w:rsid w:val="0046167A"/>
    <w:rsid w:val="00463CC0"/>
    <w:rsid w:val="00463E0E"/>
    <w:rsid w:val="0046403B"/>
    <w:rsid w:val="0046415B"/>
    <w:rsid w:val="00465587"/>
    <w:rsid w:val="00467846"/>
    <w:rsid w:val="004711F1"/>
    <w:rsid w:val="004713D6"/>
    <w:rsid w:val="00471EA2"/>
    <w:rsid w:val="00472084"/>
    <w:rsid w:val="00472CF1"/>
    <w:rsid w:val="00473C36"/>
    <w:rsid w:val="00474400"/>
    <w:rsid w:val="00476E44"/>
    <w:rsid w:val="00477455"/>
    <w:rsid w:val="004775B3"/>
    <w:rsid w:val="0048062A"/>
    <w:rsid w:val="00482D71"/>
    <w:rsid w:val="00483AA0"/>
    <w:rsid w:val="004856B7"/>
    <w:rsid w:val="00485D5C"/>
    <w:rsid w:val="00486615"/>
    <w:rsid w:val="004878AD"/>
    <w:rsid w:val="00487C1E"/>
    <w:rsid w:val="004925B6"/>
    <w:rsid w:val="00493216"/>
    <w:rsid w:val="00493483"/>
    <w:rsid w:val="004936D2"/>
    <w:rsid w:val="00494EA1"/>
    <w:rsid w:val="00496C0D"/>
    <w:rsid w:val="0049728A"/>
    <w:rsid w:val="004A008F"/>
    <w:rsid w:val="004A011C"/>
    <w:rsid w:val="004A0E37"/>
    <w:rsid w:val="004A16BE"/>
    <w:rsid w:val="004A1F7B"/>
    <w:rsid w:val="004A1FDA"/>
    <w:rsid w:val="004A25FC"/>
    <w:rsid w:val="004A2BD1"/>
    <w:rsid w:val="004A3AB9"/>
    <w:rsid w:val="004A3E38"/>
    <w:rsid w:val="004A466A"/>
    <w:rsid w:val="004A62B8"/>
    <w:rsid w:val="004A7261"/>
    <w:rsid w:val="004B075E"/>
    <w:rsid w:val="004B1551"/>
    <w:rsid w:val="004B2B10"/>
    <w:rsid w:val="004B30E2"/>
    <w:rsid w:val="004B3330"/>
    <w:rsid w:val="004B4B6D"/>
    <w:rsid w:val="004B60AD"/>
    <w:rsid w:val="004B671E"/>
    <w:rsid w:val="004C0317"/>
    <w:rsid w:val="004C07D0"/>
    <w:rsid w:val="004C13F4"/>
    <w:rsid w:val="004C1437"/>
    <w:rsid w:val="004C20E9"/>
    <w:rsid w:val="004C3C7E"/>
    <w:rsid w:val="004C44BA"/>
    <w:rsid w:val="004C44D2"/>
    <w:rsid w:val="004C473B"/>
    <w:rsid w:val="004C4B4B"/>
    <w:rsid w:val="004C6B13"/>
    <w:rsid w:val="004D0965"/>
    <w:rsid w:val="004D0ADE"/>
    <w:rsid w:val="004D3578"/>
    <w:rsid w:val="004D380D"/>
    <w:rsid w:val="004D402C"/>
    <w:rsid w:val="004D5CDD"/>
    <w:rsid w:val="004D739F"/>
    <w:rsid w:val="004D7B36"/>
    <w:rsid w:val="004D7BB8"/>
    <w:rsid w:val="004D7D4B"/>
    <w:rsid w:val="004E0D8A"/>
    <w:rsid w:val="004E1728"/>
    <w:rsid w:val="004E17B8"/>
    <w:rsid w:val="004E1EF0"/>
    <w:rsid w:val="004E213A"/>
    <w:rsid w:val="004E456E"/>
    <w:rsid w:val="004E6044"/>
    <w:rsid w:val="004E6E0B"/>
    <w:rsid w:val="004E76E5"/>
    <w:rsid w:val="004E7CD1"/>
    <w:rsid w:val="004F04B4"/>
    <w:rsid w:val="004F06F4"/>
    <w:rsid w:val="004F076C"/>
    <w:rsid w:val="004F1EAC"/>
    <w:rsid w:val="004F2BA1"/>
    <w:rsid w:val="004F3F3A"/>
    <w:rsid w:val="004F4CDD"/>
    <w:rsid w:val="004F4CF5"/>
    <w:rsid w:val="004F50C6"/>
    <w:rsid w:val="004F5216"/>
    <w:rsid w:val="004F6590"/>
    <w:rsid w:val="004F6778"/>
    <w:rsid w:val="0050005F"/>
    <w:rsid w:val="005003CE"/>
    <w:rsid w:val="00500940"/>
    <w:rsid w:val="00500EEF"/>
    <w:rsid w:val="00500F1A"/>
    <w:rsid w:val="00502F4C"/>
    <w:rsid w:val="00503171"/>
    <w:rsid w:val="0050422C"/>
    <w:rsid w:val="00504440"/>
    <w:rsid w:val="00505CB1"/>
    <w:rsid w:val="00506C28"/>
    <w:rsid w:val="00507105"/>
    <w:rsid w:val="00511F26"/>
    <w:rsid w:val="00512B8A"/>
    <w:rsid w:val="0051368F"/>
    <w:rsid w:val="00513956"/>
    <w:rsid w:val="00513DD7"/>
    <w:rsid w:val="005144B5"/>
    <w:rsid w:val="00514574"/>
    <w:rsid w:val="005165CB"/>
    <w:rsid w:val="00517339"/>
    <w:rsid w:val="00517794"/>
    <w:rsid w:val="005177D0"/>
    <w:rsid w:val="00521F39"/>
    <w:rsid w:val="005227FF"/>
    <w:rsid w:val="00525A5A"/>
    <w:rsid w:val="00525B50"/>
    <w:rsid w:val="00526787"/>
    <w:rsid w:val="0052719B"/>
    <w:rsid w:val="00527360"/>
    <w:rsid w:val="005273AC"/>
    <w:rsid w:val="00530694"/>
    <w:rsid w:val="00532D42"/>
    <w:rsid w:val="00533E20"/>
    <w:rsid w:val="005346CE"/>
    <w:rsid w:val="00534CB5"/>
    <w:rsid w:val="00534DA0"/>
    <w:rsid w:val="00535EF1"/>
    <w:rsid w:val="00536A44"/>
    <w:rsid w:val="00541197"/>
    <w:rsid w:val="00541B9C"/>
    <w:rsid w:val="00542670"/>
    <w:rsid w:val="00542F5A"/>
    <w:rsid w:val="00542F96"/>
    <w:rsid w:val="005434DA"/>
    <w:rsid w:val="00543766"/>
    <w:rsid w:val="005439DF"/>
    <w:rsid w:val="00543E6C"/>
    <w:rsid w:val="00545B3F"/>
    <w:rsid w:val="0054610C"/>
    <w:rsid w:val="00546204"/>
    <w:rsid w:val="005465BE"/>
    <w:rsid w:val="005470ED"/>
    <w:rsid w:val="005476D4"/>
    <w:rsid w:val="00547CDC"/>
    <w:rsid w:val="00547DD2"/>
    <w:rsid w:val="00553F63"/>
    <w:rsid w:val="0055417D"/>
    <w:rsid w:val="00554F9B"/>
    <w:rsid w:val="0055523A"/>
    <w:rsid w:val="00555A1D"/>
    <w:rsid w:val="0056008D"/>
    <w:rsid w:val="0056142E"/>
    <w:rsid w:val="005617E3"/>
    <w:rsid w:val="00561D0A"/>
    <w:rsid w:val="005621AC"/>
    <w:rsid w:val="00562DF2"/>
    <w:rsid w:val="00565087"/>
    <w:rsid w:val="0056573F"/>
    <w:rsid w:val="00567E01"/>
    <w:rsid w:val="0057113F"/>
    <w:rsid w:val="00571279"/>
    <w:rsid w:val="00572097"/>
    <w:rsid w:val="00573A2A"/>
    <w:rsid w:val="005745C9"/>
    <w:rsid w:val="00576658"/>
    <w:rsid w:val="00576EC8"/>
    <w:rsid w:val="00580F93"/>
    <w:rsid w:val="00581F40"/>
    <w:rsid w:val="005830D7"/>
    <w:rsid w:val="005867D9"/>
    <w:rsid w:val="00586DD9"/>
    <w:rsid w:val="005908FA"/>
    <w:rsid w:val="005913E3"/>
    <w:rsid w:val="00591496"/>
    <w:rsid w:val="00591BAE"/>
    <w:rsid w:val="00592374"/>
    <w:rsid w:val="00592BB6"/>
    <w:rsid w:val="00594DD0"/>
    <w:rsid w:val="00596C14"/>
    <w:rsid w:val="005974CD"/>
    <w:rsid w:val="005A0086"/>
    <w:rsid w:val="005A06B6"/>
    <w:rsid w:val="005A0BDC"/>
    <w:rsid w:val="005A0E4B"/>
    <w:rsid w:val="005A49C6"/>
    <w:rsid w:val="005A53E5"/>
    <w:rsid w:val="005A60AB"/>
    <w:rsid w:val="005A61FE"/>
    <w:rsid w:val="005B29B9"/>
    <w:rsid w:val="005B3E02"/>
    <w:rsid w:val="005B3E8F"/>
    <w:rsid w:val="005B4752"/>
    <w:rsid w:val="005B58F2"/>
    <w:rsid w:val="005B6A89"/>
    <w:rsid w:val="005B7944"/>
    <w:rsid w:val="005B79B2"/>
    <w:rsid w:val="005B7F0B"/>
    <w:rsid w:val="005C19EC"/>
    <w:rsid w:val="005C1AF9"/>
    <w:rsid w:val="005C2862"/>
    <w:rsid w:val="005C321E"/>
    <w:rsid w:val="005C4882"/>
    <w:rsid w:val="005C6554"/>
    <w:rsid w:val="005D09C2"/>
    <w:rsid w:val="005D14F8"/>
    <w:rsid w:val="005D19C7"/>
    <w:rsid w:val="005D5147"/>
    <w:rsid w:val="005D7681"/>
    <w:rsid w:val="005D7D4F"/>
    <w:rsid w:val="005E0B72"/>
    <w:rsid w:val="005E2E0F"/>
    <w:rsid w:val="005E3074"/>
    <w:rsid w:val="005E3E27"/>
    <w:rsid w:val="005E4180"/>
    <w:rsid w:val="005E5896"/>
    <w:rsid w:val="005E6691"/>
    <w:rsid w:val="005F003B"/>
    <w:rsid w:val="005F1067"/>
    <w:rsid w:val="005F1BD2"/>
    <w:rsid w:val="005F217E"/>
    <w:rsid w:val="005F2565"/>
    <w:rsid w:val="005F4371"/>
    <w:rsid w:val="005F4E81"/>
    <w:rsid w:val="005F5D8A"/>
    <w:rsid w:val="005F68EB"/>
    <w:rsid w:val="005F734B"/>
    <w:rsid w:val="006003E1"/>
    <w:rsid w:val="006007ED"/>
    <w:rsid w:val="0060106D"/>
    <w:rsid w:val="00602A06"/>
    <w:rsid w:val="00602F49"/>
    <w:rsid w:val="00603486"/>
    <w:rsid w:val="00604138"/>
    <w:rsid w:val="00604BBB"/>
    <w:rsid w:val="00605931"/>
    <w:rsid w:val="00606378"/>
    <w:rsid w:val="006068E8"/>
    <w:rsid w:val="00606B9C"/>
    <w:rsid w:val="00606D7A"/>
    <w:rsid w:val="0060749D"/>
    <w:rsid w:val="00611566"/>
    <w:rsid w:val="00612DEA"/>
    <w:rsid w:val="00613EA5"/>
    <w:rsid w:val="00615104"/>
    <w:rsid w:val="0061557D"/>
    <w:rsid w:val="00615AEF"/>
    <w:rsid w:val="00621DEC"/>
    <w:rsid w:val="006228E9"/>
    <w:rsid w:val="00622941"/>
    <w:rsid w:val="006238D8"/>
    <w:rsid w:val="006239FB"/>
    <w:rsid w:val="00623C1A"/>
    <w:rsid w:val="00623E9C"/>
    <w:rsid w:val="0062511C"/>
    <w:rsid w:val="006253D0"/>
    <w:rsid w:val="00625A21"/>
    <w:rsid w:val="00625AC0"/>
    <w:rsid w:val="00630EF6"/>
    <w:rsid w:val="00631ACC"/>
    <w:rsid w:val="00632296"/>
    <w:rsid w:val="00632476"/>
    <w:rsid w:val="00633830"/>
    <w:rsid w:val="00633DE8"/>
    <w:rsid w:val="00633E47"/>
    <w:rsid w:val="00635220"/>
    <w:rsid w:val="006367AA"/>
    <w:rsid w:val="00637C3A"/>
    <w:rsid w:val="00640B40"/>
    <w:rsid w:val="006416D4"/>
    <w:rsid w:val="0064287E"/>
    <w:rsid w:val="0064541C"/>
    <w:rsid w:val="00645540"/>
    <w:rsid w:val="006469C2"/>
    <w:rsid w:val="00646D99"/>
    <w:rsid w:val="00650D3B"/>
    <w:rsid w:val="0065235A"/>
    <w:rsid w:val="00652E6B"/>
    <w:rsid w:val="00653761"/>
    <w:rsid w:val="006544CF"/>
    <w:rsid w:val="00654DEC"/>
    <w:rsid w:val="006562E6"/>
    <w:rsid w:val="00656910"/>
    <w:rsid w:val="006574C0"/>
    <w:rsid w:val="0065792B"/>
    <w:rsid w:val="0066147E"/>
    <w:rsid w:val="00664795"/>
    <w:rsid w:val="006657EA"/>
    <w:rsid w:val="006657F3"/>
    <w:rsid w:val="00665F24"/>
    <w:rsid w:val="00666AEA"/>
    <w:rsid w:val="00667931"/>
    <w:rsid w:val="00670FE6"/>
    <w:rsid w:val="006722D7"/>
    <w:rsid w:val="00674E73"/>
    <w:rsid w:val="00675A4D"/>
    <w:rsid w:val="00675DE7"/>
    <w:rsid w:val="00676CB9"/>
    <w:rsid w:val="00677073"/>
    <w:rsid w:val="0067711B"/>
    <w:rsid w:val="006803A9"/>
    <w:rsid w:val="006823B5"/>
    <w:rsid w:val="006826B8"/>
    <w:rsid w:val="006847BE"/>
    <w:rsid w:val="00684C67"/>
    <w:rsid w:val="0068505B"/>
    <w:rsid w:val="006864F4"/>
    <w:rsid w:val="00686CCF"/>
    <w:rsid w:val="00686F2A"/>
    <w:rsid w:val="00687058"/>
    <w:rsid w:val="00690ADB"/>
    <w:rsid w:val="00693179"/>
    <w:rsid w:val="006957F4"/>
    <w:rsid w:val="00695AE5"/>
    <w:rsid w:val="00695C4A"/>
    <w:rsid w:val="00696821"/>
    <w:rsid w:val="00696A11"/>
    <w:rsid w:val="00696FAC"/>
    <w:rsid w:val="006A2602"/>
    <w:rsid w:val="006A267E"/>
    <w:rsid w:val="006A303F"/>
    <w:rsid w:val="006A3AC2"/>
    <w:rsid w:val="006A3C11"/>
    <w:rsid w:val="006A6F22"/>
    <w:rsid w:val="006B0070"/>
    <w:rsid w:val="006B1F94"/>
    <w:rsid w:val="006B3BB8"/>
    <w:rsid w:val="006B4BB6"/>
    <w:rsid w:val="006B58FE"/>
    <w:rsid w:val="006B5F5F"/>
    <w:rsid w:val="006B6D7B"/>
    <w:rsid w:val="006B6EA9"/>
    <w:rsid w:val="006B745B"/>
    <w:rsid w:val="006C25CD"/>
    <w:rsid w:val="006C285F"/>
    <w:rsid w:val="006C2988"/>
    <w:rsid w:val="006C4C2A"/>
    <w:rsid w:val="006C580E"/>
    <w:rsid w:val="006C66D8"/>
    <w:rsid w:val="006C7F0B"/>
    <w:rsid w:val="006D07B9"/>
    <w:rsid w:val="006D1E24"/>
    <w:rsid w:val="006D2744"/>
    <w:rsid w:val="006D2D1F"/>
    <w:rsid w:val="006D2D96"/>
    <w:rsid w:val="006D35DE"/>
    <w:rsid w:val="006D39E1"/>
    <w:rsid w:val="006D4E20"/>
    <w:rsid w:val="006D54FF"/>
    <w:rsid w:val="006D55F5"/>
    <w:rsid w:val="006D6111"/>
    <w:rsid w:val="006D718E"/>
    <w:rsid w:val="006D7753"/>
    <w:rsid w:val="006D7B03"/>
    <w:rsid w:val="006D7BC8"/>
    <w:rsid w:val="006E01E5"/>
    <w:rsid w:val="006E0252"/>
    <w:rsid w:val="006E0C77"/>
    <w:rsid w:val="006E1417"/>
    <w:rsid w:val="006E2423"/>
    <w:rsid w:val="006E24D9"/>
    <w:rsid w:val="006E29C2"/>
    <w:rsid w:val="006E7E66"/>
    <w:rsid w:val="006F069E"/>
    <w:rsid w:val="006F06C8"/>
    <w:rsid w:val="006F1280"/>
    <w:rsid w:val="006F14ED"/>
    <w:rsid w:val="006F1E84"/>
    <w:rsid w:val="006F2355"/>
    <w:rsid w:val="006F3126"/>
    <w:rsid w:val="006F3E9B"/>
    <w:rsid w:val="006F4A06"/>
    <w:rsid w:val="006F545A"/>
    <w:rsid w:val="006F6A2C"/>
    <w:rsid w:val="006F6A6E"/>
    <w:rsid w:val="006F791F"/>
    <w:rsid w:val="006F7BFE"/>
    <w:rsid w:val="007002B6"/>
    <w:rsid w:val="00701D3D"/>
    <w:rsid w:val="00702747"/>
    <w:rsid w:val="00702C22"/>
    <w:rsid w:val="007034F3"/>
    <w:rsid w:val="00704848"/>
    <w:rsid w:val="00705086"/>
    <w:rsid w:val="00705547"/>
    <w:rsid w:val="00705A49"/>
    <w:rsid w:val="00706708"/>
    <w:rsid w:val="007069DC"/>
    <w:rsid w:val="00706C7A"/>
    <w:rsid w:val="00707117"/>
    <w:rsid w:val="00710201"/>
    <w:rsid w:val="0071059D"/>
    <w:rsid w:val="00711863"/>
    <w:rsid w:val="00711A2D"/>
    <w:rsid w:val="00711B43"/>
    <w:rsid w:val="00713BC4"/>
    <w:rsid w:val="007143B5"/>
    <w:rsid w:val="00714437"/>
    <w:rsid w:val="007166A5"/>
    <w:rsid w:val="00716BF9"/>
    <w:rsid w:val="0072073A"/>
    <w:rsid w:val="00721A44"/>
    <w:rsid w:val="007227E1"/>
    <w:rsid w:val="0072454D"/>
    <w:rsid w:val="007253F6"/>
    <w:rsid w:val="00726A59"/>
    <w:rsid w:val="00730361"/>
    <w:rsid w:val="00732877"/>
    <w:rsid w:val="0073292A"/>
    <w:rsid w:val="007331C2"/>
    <w:rsid w:val="0073333D"/>
    <w:rsid w:val="007342B5"/>
    <w:rsid w:val="00734A5B"/>
    <w:rsid w:val="007368E1"/>
    <w:rsid w:val="00736E3A"/>
    <w:rsid w:val="00740FC0"/>
    <w:rsid w:val="00741BE5"/>
    <w:rsid w:val="00742165"/>
    <w:rsid w:val="00742494"/>
    <w:rsid w:val="00742666"/>
    <w:rsid w:val="00742D6B"/>
    <w:rsid w:val="007437ED"/>
    <w:rsid w:val="00743E75"/>
    <w:rsid w:val="00744E76"/>
    <w:rsid w:val="0075032A"/>
    <w:rsid w:val="00750919"/>
    <w:rsid w:val="00750D0F"/>
    <w:rsid w:val="00750EDB"/>
    <w:rsid w:val="007510AB"/>
    <w:rsid w:val="00751EA8"/>
    <w:rsid w:val="007525B4"/>
    <w:rsid w:val="00752A12"/>
    <w:rsid w:val="00753B79"/>
    <w:rsid w:val="007550AD"/>
    <w:rsid w:val="007550F9"/>
    <w:rsid w:val="00755A83"/>
    <w:rsid w:val="0075688B"/>
    <w:rsid w:val="00756B53"/>
    <w:rsid w:val="00757901"/>
    <w:rsid w:val="00757D40"/>
    <w:rsid w:val="00760847"/>
    <w:rsid w:val="007618CE"/>
    <w:rsid w:val="007632EA"/>
    <w:rsid w:val="007634CD"/>
    <w:rsid w:val="007643B4"/>
    <w:rsid w:val="0076571A"/>
    <w:rsid w:val="00765853"/>
    <w:rsid w:val="007662B5"/>
    <w:rsid w:val="00766B27"/>
    <w:rsid w:val="00766D68"/>
    <w:rsid w:val="00766F7D"/>
    <w:rsid w:val="00767715"/>
    <w:rsid w:val="0077198E"/>
    <w:rsid w:val="00774565"/>
    <w:rsid w:val="0077464D"/>
    <w:rsid w:val="00774EB8"/>
    <w:rsid w:val="0077500E"/>
    <w:rsid w:val="00775E55"/>
    <w:rsid w:val="00776BA1"/>
    <w:rsid w:val="00776E4B"/>
    <w:rsid w:val="00781401"/>
    <w:rsid w:val="00781F0F"/>
    <w:rsid w:val="0078247A"/>
    <w:rsid w:val="007834C2"/>
    <w:rsid w:val="00783D94"/>
    <w:rsid w:val="00784690"/>
    <w:rsid w:val="00785684"/>
    <w:rsid w:val="00785859"/>
    <w:rsid w:val="00786AC0"/>
    <w:rsid w:val="0078727C"/>
    <w:rsid w:val="007874B7"/>
    <w:rsid w:val="00787628"/>
    <w:rsid w:val="00787CB0"/>
    <w:rsid w:val="0079049D"/>
    <w:rsid w:val="0079122D"/>
    <w:rsid w:val="007918DA"/>
    <w:rsid w:val="00791D53"/>
    <w:rsid w:val="00793343"/>
    <w:rsid w:val="00793DC5"/>
    <w:rsid w:val="00794045"/>
    <w:rsid w:val="0079452C"/>
    <w:rsid w:val="00794804"/>
    <w:rsid w:val="00794CAF"/>
    <w:rsid w:val="007974B6"/>
    <w:rsid w:val="00797AD6"/>
    <w:rsid w:val="007A0BB4"/>
    <w:rsid w:val="007A2CEE"/>
    <w:rsid w:val="007A2F34"/>
    <w:rsid w:val="007A30EA"/>
    <w:rsid w:val="007A3EFE"/>
    <w:rsid w:val="007A41F0"/>
    <w:rsid w:val="007A4B86"/>
    <w:rsid w:val="007A4EB3"/>
    <w:rsid w:val="007A69A2"/>
    <w:rsid w:val="007A71B4"/>
    <w:rsid w:val="007A7BC4"/>
    <w:rsid w:val="007B1296"/>
    <w:rsid w:val="007B1609"/>
    <w:rsid w:val="007B18D8"/>
    <w:rsid w:val="007B1B38"/>
    <w:rsid w:val="007B346F"/>
    <w:rsid w:val="007B55EA"/>
    <w:rsid w:val="007B694A"/>
    <w:rsid w:val="007B7028"/>
    <w:rsid w:val="007B7E36"/>
    <w:rsid w:val="007C024B"/>
    <w:rsid w:val="007C095F"/>
    <w:rsid w:val="007C2783"/>
    <w:rsid w:val="007C2A52"/>
    <w:rsid w:val="007C2DD0"/>
    <w:rsid w:val="007C2ECF"/>
    <w:rsid w:val="007C400E"/>
    <w:rsid w:val="007C40B8"/>
    <w:rsid w:val="007C4BA8"/>
    <w:rsid w:val="007C520A"/>
    <w:rsid w:val="007C5858"/>
    <w:rsid w:val="007C62ED"/>
    <w:rsid w:val="007C79E2"/>
    <w:rsid w:val="007C7B31"/>
    <w:rsid w:val="007D1159"/>
    <w:rsid w:val="007D4CD0"/>
    <w:rsid w:val="007D515A"/>
    <w:rsid w:val="007D64DB"/>
    <w:rsid w:val="007D661E"/>
    <w:rsid w:val="007D6895"/>
    <w:rsid w:val="007D7EE7"/>
    <w:rsid w:val="007E09DC"/>
    <w:rsid w:val="007E0F65"/>
    <w:rsid w:val="007E1B4F"/>
    <w:rsid w:val="007E1D07"/>
    <w:rsid w:val="007E1D29"/>
    <w:rsid w:val="007E2B7B"/>
    <w:rsid w:val="007E35CA"/>
    <w:rsid w:val="007E3815"/>
    <w:rsid w:val="007E647F"/>
    <w:rsid w:val="007E7FF5"/>
    <w:rsid w:val="007F05BC"/>
    <w:rsid w:val="007F0A9D"/>
    <w:rsid w:val="007F1077"/>
    <w:rsid w:val="007F188C"/>
    <w:rsid w:val="007F1C86"/>
    <w:rsid w:val="007F23D7"/>
    <w:rsid w:val="007F2E08"/>
    <w:rsid w:val="007F39B1"/>
    <w:rsid w:val="007F3A0F"/>
    <w:rsid w:val="007F3CFC"/>
    <w:rsid w:val="007F4560"/>
    <w:rsid w:val="0080091F"/>
    <w:rsid w:val="0080196D"/>
    <w:rsid w:val="00802119"/>
    <w:rsid w:val="008028A4"/>
    <w:rsid w:val="00803FF9"/>
    <w:rsid w:val="008047E5"/>
    <w:rsid w:val="008063EE"/>
    <w:rsid w:val="008075FA"/>
    <w:rsid w:val="00807E0F"/>
    <w:rsid w:val="00807F34"/>
    <w:rsid w:val="00813245"/>
    <w:rsid w:val="0081331F"/>
    <w:rsid w:val="00813768"/>
    <w:rsid w:val="00813BCF"/>
    <w:rsid w:val="008157B6"/>
    <w:rsid w:val="00816B7A"/>
    <w:rsid w:val="00817DFB"/>
    <w:rsid w:val="008206F9"/>
    <w:rsid w:val="0082086F"/>
    <w:rsid w:val="00820B84"/>
    <w:rsid w:val="00820F79"/>
    <w:rsid w:val="0082207A"/>
    <w:rsid w:val="00822340"/>
    <w:rsid w:val="00823404"/>
    <w:rsid w:val="00823E6D"/>
    <w:rsid w:val="00824650"/>
    <w:rsid w:val="008275BC"/>
    <w:rsid w:val="008277CF"/>
    <w:rsid w:val="00831399"/>
    <w:rsid w:val="008321A6"/>
    <w:rsid w:val="00834317"/>
    <w:rsid w:val="0083464B"/>
    <w:rsid w:val="008348BB"/>
    <w:rsid w:val="00835267"/>
    <w:rsid w:val="008358B3"/>
    <w:rsid w:val="00835BE8"/>
    <w:rsid w:val="00835F19"/>
    <w:rsid w:val="00836B9D"/>
    <w:rsid w:val="00837209"/>
    <w:rsid w:val="008408D6"/>
    <w:rsid w:val="00840DE0"/>
    <w:rsid w:val="008422DF"/>
    <w:rsid w:val="00842988"/>
    <w:rsid w:val="0084611D"/>
    <w:rsid w:val="00846380"/>
    <w:rsid w:val="00850995"/>
    <w:rsid w:val="00851180"/>
    <w:rsid w:val="008515A1"/>
    <w:rsid w:val="00851B00"/>
    <w:rsid w:val="00854458"/>
    <w:rsid w:val="00854931"/>
    <w:rsid w:val="00857A11"/>
    <w:rsid w:val="0086014A"/>
    <w:rsid w:val="008601E1"/>
    <w:rsid w:val="0086114E"/>
    <w:rsid w:val="00862439"/>
    <w:rsid w:val="00862D7B"/>
    <w:rsid w:val="0086354A"/>
    <w:rsid w:val="00864167"/>
    <w:rsid w:val="00865247"/>
    <w:rsid w:val="00865C64"/>
    <w:rsid w:val="00866507"/>
    <w:rsid w:val="00867AF5"/>
    <w:rsid w:val="0087003B"/>
    <w:rsid w:val="00872411"/>
    <w:rsid w:val="00875CF4"/>
    <w:rsid w:val="008768CA"/>
    <w:rsid w:val="008778BF"/>
    <w:rsid w:val="00877EF9"/>
    <w:rsid w:val="0088016D"/>
    <w:rsid w:val="00880559"/>
    <w:rsid w:val="00880882"/>
    <w:rsid w:val="00880EC5"/>
    <w:rsid w:val="00881CE4"/>
    <w:rsid w:val="0088390E"/>
    <w:rsid w:val="0088455D"/>
    <w:rsid w:val="0088520F"/>
    <w:rsid w:val="00886FB2"/>
    <w:rsid w:val="00890061"/>
    <w:rsid w:val="008902EE"/>
    <w:rsid w:val="00890D06"/>
    <w:rsid w:val="00890E4B"/>
    <w:rsid w:val="00890F12"/>
    <w:rsid w:val="00891B59"/>
    <w:rsid w:val="00895B60"/>
    <w:rsid w:val="008974AE"/>
    <w:rsid w:val="008A007F"/>
    <w:rsid w:val="008A03E0"/>
    <w:rsid w:val="008A1800"/>
    <w:rsid w:val="008A1E3A"/>
    <w:rsid w:val="008A25A6"/>
    <w:rsid w:val="008A2D1F"/>
    <w:rsid w:val="008A37DC"/>
    <w:rsid w:val="008A4748"/>
    <w:rsid w:val="008A4C47"/>
    <w:rsid w:val="008A56B0"/>
    <w:rsid w:val="008A575B"/>
    <w:rsid w:val="008A6876"/>
    <w:rsid w:val="008A7CDD"/>
    <w:rsid w:val="008B0447"/>
    <w:rsid w:val="008B1EDF"/>
    <w:rsid w:val="008B1F01"/>
    <w:rsid w:val="008B20D0"/>
    <w:rsid w:val="008B229E"/>
    <w:rsid w:val="008B2C01"/>
    <w:rsid w:val="008B5306"/>
    <w:rsid w:val="008B5BF1"/>
    <w:rsid w:val="008C022D"/>
    <w:rsid w:val="008C0B4D"/>
    <w:rsid w:val="008C0C2E"/>
    <w:rsid w:val="008C11E1"/>
    <w:rsid w:val="008C134A"/>
    <w:rsid w:val="008C2E2A"/>
    <w:rsid w:val="008C3057"/>
    <w:rsid w:val="008C3149"/>
    <w:rsid w:val="008C3248"/>
    <w:rsid w:val="008C3493"/>
    <w:rsid w:val="008C47CA"/>
    <w:rsid w:val="008D2E4D"/>
    <w:rsid w:val="008D2E61"/>
    <w:rsid w:val="008D2EF5"/>
    <w:rsid w:val="008D3FB1"/>
    <w:rsid w:val="008D42CF"/>
    <w:rsid w:val="008D4D9F"/>
    <w:rsid w:val="008D57BF"/>
    <w:rsid w:val="008D5C39"/>
    <w:rsid w:val="008D5EE9"/>
    <w:rsid w:val="008D7836"/>
    <w:rsid w:val="008D7C29"/>
    <w:rsid w:val="008E0485"/>
    <w:rsid w:val="008E05BA"/>
    <w:rsid w:val="008E11F6"/>
    <w:rsid w:val="008E3932"/>
    <w:rsid w:val="008E3ACF"/>
    <w:rsid w:val="008E3CC7"/>
    <w:rsid w:val="008E4A71"/>
    <w:rsid w:val="008E4C7F"/>
    <w:rsid w:val="008E6D0C"/>
    <w:rsid w:val="008E7298"/>
    <w:rsid w:val="008F2A6C"/>
    <w:rsid w:val="008F35C6"/>
    <w:rsid w:val="008F396F"/>
    <w:rsid w:val="008F3C69"/>
    <w:rsid w:val="008F3DCD"/>
    <w:rsid w:val="008F694A"/>
    <w:rsid w:val="008F7385"/>
    <w:rsid w:val="008F7426"/>
    <w:rsid w:val="009008F2"/>
    <w:rsid w:val="00900AB7"/>
    <w:rsid w:val="00901232"/>
    <w:rsid w:val="0090146A"/>
    <w:rsid w:val="00901C77"/>
    <w:rsid w:val="0090271F"/>
    <w:rsid w:val="00902A87"/>
    <w:rsid w:val="00902DB9"/>
    <w:rsid w:val="0090466A"/>
    <w:rsid w:val="00904FC4"/>
    <w:rsid w:val="00905649"/>
    <w:rsid w:val="00906EF1"/>
    <w:rsid w:val="0090785A"/>
    <w:rsid w:val="00910013"/>
    <w:rsid w:val="00910022"/>
    <w:rsid w:val="00911077"/>
    <w:rsid w:val="0091144E"/>
    <w:rsid w:val="00912167"/>
    <w:rsid w:val="009125B2"/>
    <w:rsid w:val="00914069"/>
    <w:rsid w:val="009144B6"/>
    <w:rsid w:val="009157FD"/>
    <w:rsid w:val="00916ACE"/>
    <w:rsid w:val="00916DB4"/>
    <w:rsid w:val="009222AC"/>
    <w:rsid w:val="00922702"/>
    <w:rsid w:val="009228B2"/>
    <w:rsid w:val="009228C7"/>
    <w:rsid w:val="00923655"/>
    <w:rsid w:val="00927276"/>
    <w:rsid w:val="0093088A"/>
    <w:rsid w:val="00930C2F"/>
    <w:rsid w:val="009328D4"/>
    <w:rsid w:val="00932BC0"/>
    <w:rsid w:val="00933A89"/>
    <w:rsid w:val="00934490"/>
    <w:rsid w:val="00934911"/>
    <w:rsid w:val="00934D00"/>
    <w:rsid w:val="00936071"/>
    <w:rsid w:val="009376CD"/>
    <w:rsid w:val="00940212"/>
    <w:rsid w:val="0094092D"/>
    <w:rsid w:val="00940B6C"/>
    <w:rsid w:val="00941879"/>
    <w:rsid w:val="00941C7F"/>
    <w:rsid w:val="00942095"/>
    <w:rsid w:val="00942229"/>
    <w:rsid w:val="00942EA8"/>
    <w:rsid w:val="00942EC2"/>
    <w:rsid w:val="00947BE4"/>
    <w:rsid w:val="00951FD9"/>
    <w:rsid w:val="0095531D"/>
    <w:rsid w:val="00955D1F"/>
    <w:rsid w:val="00956B5D"/>
    <w:rsid w:val="00956C88"/>
    <w:rsid w:val="00960F94"/>
    <w:rsid w:val="009610C1"/>
    <w:rsid w:val="00961938"/>
    <w:rsid w:val="00961B32"/>
    <w:rsid w:val="00962509"/>
    <w:rsid w:val="00962672"/>
    <w:rsid w:val="00962B86"/>
    <w:rsid w:val="00964ECC"/>
    <w:rsid w:val="00964F66"/>
    <w:rsid w:val="00965118"/>
    <w:rsid w:val="00965728"/>
    <w:rsid w:val="00966150"/>
    <w:rsid w:val="00967718"/>
    <w:rsid w:val="0096781F"/>
    <w:rsid w:val="00970DB3"/>
    <w:rsid w:val="009712C9"/>
    <w:rsid w:val="00971C9B"/>
    <w:rsid w:val="0097259E"/>
    <w:rsid w:val="0097266B"/>
    <w:rsid w:val="00973434"/>
    <w:rsid w:val="00973AE5"/>
    <w:rsid w:val="00974961"/>
    <w:rsid w:val="00974BB0"/>
    <w:rsid w:val="009751BE"/>
    <w:rsid w:val="00975BCD"/>
    <w:rsid w:val="00976463"/>
    <w:rsid w:val="00977E42"/>
    <w:rsid w:val="009804F5"/>
    <w:rsid w:val="00980CA5"/>
    <w:rsid w:val="009815D7"/>
    <w:rsid w:val="009817BF"/>
    <w:rsid w:val="00981C7E"/>
    <w:rsid w:val="00981EF5"/>
    <w:rsid w:val="00982CD4"/>
    <w:rsid w:val="00982EF8"/>
    <w:rsid w:val="00983A7A"/>
    <w:rsid w:val="00987A8D"/>
    <w:rsid w:val="009912B9"/>
    <w:rsid w:val="00991921"/>
    <w:rsid w:val="00991A98"/>
    <w:rsid w:val="00991DE3"/>
    <w:rsid w:val="00992020"/>
    <w:rsid w:val="009928A9"/>
    <w:rsid w:val="00993800"/>
    <w:rsid w:val="00993EAC"/>
    <w:rsid w:val="009944AB"/>
    <w:rsid w:val="00996625"/>
    <w:rsid w:val="00997787"/>
    <w:rsid w:val="009977AC"/>
    <w:rsid w:val="00997806"/>
    <w:rsid w:val="009A0AF3"/>
    <w:rsid w:val="009A3028"/>
    <w:rsid w:val="009A3A86"/>
    <w:rsid w:val="009A46EA"/>
    <w:rsid w:val="009A556C"/>
    <w:rsid w:val="009A5E45"/>
    <w:rsid w:val="009A629A"/>
    <w:rsid w:val="009A62C9"/>
    <w:rsid w:val="009B07CD"/>
    <w:rsid w:val="009B0B5A"/>
    <w:rsid w:val="009B0FF1"/>
    <w:rsid w:val="009B17F0"/>
    <w:rsid w:val="009B1FA6"/>
    <w:rsid w:val="009B2A29"/>
    <w:rsid w:val="009B40E5"/>
    <w:rsid w:val="009B58F4"/>
    <w:rsid w:val="009B5DD4"/>
    <w:rsid w:val="009B5E57"/>
    <w:rsid w:val="009B7BA9"/>
    <w:rsid w:val="009C07D1"/>
    <w:rsid w:val="009C143C"/>
    <w:rsid w:val="009C19E9"/>
    <w:rsid w:val="009C2BE4"/>
    <w:rsid w:val="009C339D"/>
    <w:rsid w:val="009C382E"/>
    <w:rsid w:val="009C5DB5"/>
    <w:rsid w:val="009C5F8E"/>
    <w:rsid w:val="009C6542"/>
    <w:rsid w:val="009C6BE6"/>
    <w:rsid w:val="009C7DC7"/>
    <w:rsid w:val="009D0008"/>
    <w:rsid w:val="009D0066"/>
    <w:rsid w:val="009D164D"/>
    <w:rsid w:val="009D228C"/>
    <w:rsid w:val="009D4AB4"/>
    <w:rsid w:val="009D74A6"/>
    <w:rsid w:val="009E0426"/>
    <w:rsid w:val="009E064B"/>
    <w:rsid w:val="009E07A6"/>
    <w:rsid w:val="009E0E87"/>
    <w:rsid w:val="009E276B"/>
    <w:rsid w:val="009E2CD1"/>
    <w:rsid w:val="009E4C1D"/>
    <w:rsid w:val="009E5922"/>
    <w:rsid w:val="009E6373"/>
    <w:rsid w:val="009E6B39"/>
    <w:rsid w:val="009F151E"/>
    <w:rsid w:val="009F15A8"/>
    <w:rsid w:val="009F3AF8"/>
    <w:rsid w:val="009F3F13"/>
    <w:rsid w:val="009F41C5"/>
    <w:rsid w:val="009F4500"/>
    <w:rsid w:val="009F575E"/>
    <w:rsid w:val="009F5A65"/>
    <w:rsid w:val="00A01BAF"/>
    <w:rsid w:val="00A0346D"/>
    <w:rsid w:val="00A037BB"/>
    <w:rsid w:val="00A0473D"/>
    <w:rsid w:val="00A04C2E"/>
    <w:rsid w:val="00A0568B"/>
    <w:rsid w:val="00A06FF5"/>
    <w:rsid w:val="00A07ED6"/>
    <w:rsid w:val="00A10F02"/>
    <w:rsid w:val="00A11DF1"/>
    <w:rsid w:val="00A13DD2"/>
    <w:rsid w:val="00A140DC"/>
    <w:rsid w:val="00A141AC"/>
    <w:rsid w:val="00A1514B"/>
    <w:rsid w:val="00A1665E"/>
    <w:rsid w:val="00A175A1"/>
    <w:rsid w:val="00A17875"/>
    <w:rsid w:val="00A17935"/>
    <w:rsid w:val="00A17CBE"/>
    <w:rsid w:val="00A2036A"/>
    <w:rsid w:val="00A204CA"/>
    <w:rsid w:val="00A209D6"/>
    <w:rsid w:val="00A218C4"/>
    <w:rsid w:val="00A222D6"/>
    <w:rsid w:val="00A22738"/>
    <w:rsid w:val="00A237D4"/>
    <w:rsid w:val="00A243A8"/>
    <w:rsid w:val="00A2566C"/>
    <w:rsid w:val="00A25C3B"/>
    <w:rsid w:val="00A265B0"/>
    <w:rsid w:val="00A271B3"/>
    <w:rsid w:val="00A302FD"/>
    <w:rsid w:val="00A30919"/>
    <w:rsid w:val="00A3113C"/>
    <w:rsid w:val="00A31E46"/>
    <w:rsid w:val="00A3231A"/>
    <w:rsid w:val="00A32AC0"/>
    <w:rsid w:val="00A3449E"/>
    <w:rsid w:val="00A3475A"/>
    <w:rsid w:val="00A35983"/>
    <w:rsid w:val="00A359B9"/>
    <w:rsid w:val="00A35AC3"/>
    <w:rsid w:val="00A362D7"/>
    <w:rsid w:val="00A37362"/>
    <w:rsid w:val="00A40D83"/>
    <w:rsid w:val="00A40EA5"/>
    <w:rsid w:val="00A4149F"/>
    <w:rsid w:val="00A42401"/>
    <w:rsid w:val="00A425FF"/>
    <w:rsid w:val="00A426B0"/>
    <w:rsid w:val="00A43379"/>
    <w:rsid w:val="00A43AEE"/>
    <w:rsid w:val="00A43B69"/>
    <w:rsid w:val="00A441B2"/>
    <w:rsid w:val="00A44DB7"/>
    <w:rsid w:val="00A45033"/>
    <w:rsid w:val="00A457DE"/>
    <w:rsid w:val="00A463AC"/>
    <w:rsid w:val="00A46497"/>
    <w:rsid w:val="00A4694D"/>
    <w:rsid w:val="00A476A5"/>
    <w:rsid w:val="00A477F8"/>
    <w:rsid w:val="00A47E5E"/>
    <w:rsid w:val="00A505B4"/>
    <w:rsid w:val="00A50705"/>
    <w:rsid w:val="00A50B33"/>
    <w:rsid w:val="00A51664"/>
    <w:rsid w:val="00A52712"/>
    <w:rsid w:val="00A529D1"/>
    <w:rsid w:val="00A52EAB"/>
    <w:rsid w:val="00A53724"/>
    <w:rsid w:val="00A53D5B"/>
    <w:rsid w:val="00A54485"/>
    <w:rsid w:val="00A54B2B"/>
    <w:rsid w:val="00A54CDD"/>
    <w:rsid w:val="00A57FF5"/>
    <w:rsid w:val="00A62A8A"/>
    <w:rsid w:val="00A6401C"/>
    <w:rsid w:val="00A65C11"/>
    <w:rsid w:val="00A720C1"/>
    <w:rsid w:val="00A747D1"/>
    <w:rsid w:val="00A75B6D"/>
    <w:rsid w:val="00A7773B"/>
    <w:rsid w:val="00A77FA5"/>
    <w:rsid w:val="00A810CC"/>
    <w:rsid w:val="00A82346"/>
    <w:rsid w:val="00A82942"/>
    <w:rsid w:val="00A83139"/>
    <w:rsid w:val="00A84274"/>
    <w:rsid w:val="00A8607F"/>
    <w:rsid w:val="00A878F6"/>
    <w:rsid w:val="00A91CFB"/>
    <w:rsid w:val="00A92C3E"/>
    <w:rsid w:val="00A92F4D"/>
    <w:rsid w:val="00A9492E"/>
    <w:rsid w:val="00A95E58"/>
    <w:rsid w:val="00A9606A"/>
    <w:rsid w:val="00A9620C"/>
    <w:rsid w:val="00A9671C"/>
    <w:rsid w:val="00A96A6F"/>
    <w:rsid w:val="00A96B8A"/>
    <w:rsid w:val="00A97655"/>
    <w:rsid w:val="00A97FFE"/>
    <w:rsid w:val="00AA1553"/>
    <w:rsid w:val="00AA1CBD"/>
    <w:rsid w:val="00AA219D"/>
    <w:rsid w:val="00AA276F"/>
    <w:rsid w:val="00AA2886"/>
    <w:rsid w:val="00AA4206"/>
    <w:rsid w:val="00AA4380"/>
    <w:rsid w:val="00AA46E5"/>
    <w:rsid w:val="00AA5209"/>
    <w:rsid w:val="00AA5588"/>
    <w:rsid w:val="00AA5D06"/>
    <w:rsid w:val="00AA6007"/>
    <w:rsid w:val="00AA681C"/>
    <w:rsid w:val="00AA6DB2"/>
    <w:rsid w:val="00AA771A"/>
    <w:rsid w:val="00AA7A24"/>
    <w:rsid w:val="00AA7E53"/>
    <w:rsid w:val="00AB286A"/>
    <w:rsid w:val="00AB4044"/>
    <w:rsid w:val="00AB42F4"/>
    <w:rsid w:val="00AB610A"/>
    <w:rsid w:val="00AB6695"/>
    <w:rsid w:val="00AB67C3"/>
    <w:rsid w:val="00AB6C92"/>
    <w:rsid w:val="00AB7F7E"/>
    <w:rsid w:val="00AC3509"/>
    <w:rsid w:val="00AC3EA9"/>
    <w:rsid w:val="00AC4274"/>
    <w:rsid w:val="00AC6D77"/>
    <w:rsid w:val="00AD0A53"/>
    <w:rsid w:val="00AD132C"/>
    <w:rsid w:val="00AD1621"/>
    <w:rsid w:val="00AD2482"/>
    <w:rsid w:val="00AD3EED"/>
    <w:rsid w:val="00AD48A6"/>
    <w:rsid w:val="00AD4D69"/>
    <w:rsid w:val="00AD5CF1"/>
    <w:rsid w:val="00AD7300"/>
    <w:rsid w:val="00AD74E6"/>
    <w:rsid w:val="00AD77A6"/>
    <w:rsid w:val="00AD7AD4"/>
    <w:rsid w:val="00AE0735"/>
    <w:rsid w:val="00AE0BFC"/>
    <w:rsid w:val="00AE0F92"/>
    <w:rsid w:val="00AE26E8"/>
    <w:rsid w:val="00AE3130"/>
    <w:rsid w:val="00AE4B30"/>
    <w:rsid w:val="00AE5342"/>
    <w:rsid w:val="00AE6B7D"/>
    <w:rsid w:val="00AE6E37"/>
    <w:rsid w:val="00AF0F4B"/>
    <w:rsid w:val="00AF14BA"/>
    <w:rsid w:val="00AF3423"/>
    <w:rsid w:val="00AF7313"/>
    <w:rsid w:val="00AF7D04"/>
    <w:rsid w:val="00B00D4F"/>
    <w:rsid w:val="00B016F3"/>
    <w:rsid w:val="00B0226B"/>
    <w:rsid w:val="00B05380"/>
    <w:rsid w:val="00B05962"/>
    <w:rsid w:val="00B06911"/>
    <w:rsid w:val="00B074C7"/>
    <w:rsid w:val="00B075C4"/>
    <w:rsid w:val="00B10A8C"/>
    <w:rsid w:val="00B11E51"/>
    <w:rsid w:val="00B12690"/>
    <w:rsid w:val="00B12D31"/>
    <w:rsid w:val="00B1342D"/>
    <w:rsid w:val="00B13838"/>
    <w:rsid w:val="00B15449"/>
    <w:rsid w:val="00B15A8F"/>
    <w:rsid w:val="00B15B31"/>
    <w:rsid w:val="00B15F45"/>
    <w:rsid w:val="00B15FAC"/>
    <w:rsid w:val="00B16326"/>
    <w:rsid w:val="00B16AEB"/>
    <w:rsid w:val="00B16C2F"/>
    <w:rsid w:val="00B175EA"/>
    <w:rsid w:val="00B207BC"/>
    <w:rsid w:val="00B21139"/>
    <w:rsid w:val="00B22F01"/>
    <w:rsid w:val="00B234CA"/>
    <w:rsid w:val="00B241C1"/>
    <w:rsid w:val="00B24467"/>
    <w:rsid w:val="00B26D0C"/>
    <w:rsid w:val="00B27303"/>
    <w:rsid w:val="00B31107"/>
    <w:rsid w:val="00B31D7B"/>
    <w:rsid w:val="00B32714"/>
    <w:rsid w:val="00B328B9"/>
    <w:rsid w:val="00B32E34"/>
    <w:rsid w:val="00B33F27"/>
    <w:rsid w:val="00B352ED"/>
    <w:rsid w:val="00B36141"/>
    <w:rsid w:val="00B3620B"/>
    <w:rsid w:val="00B366F9"/>
    <w:rsid w:val="00B36DD4"/>
    <w:rsid w:val="00B37017"/>
    <w:rsid w:val="00B372EC"/>
    <w:rsid w:val="00B37E5D"/>
    <w:rsid w:val="00B4088B"/>
    <w:rsid w:val="00B41B88"/>
    <w:rsid w:val="00B426D9"/>
    <w:rsid w:val="00B44C78"/>
    <w:rsid w:val="00B44D55"/>
    <w:rsid w:val="00B45086"/>
    <w:rsid w:val="00B47888"/>
    <w:rsid w:val="00B47FD1"/>
    <w:rsid w:val="00B51004"/>
    <w:rsid w:val="00B51399"/>
    <w:rsid w:val="00B516BB"/>
    <w:rsid w:val="00B54C23"/>
    <w:rsid w:val="00B55C78"/>
    <w:rsid w:val="00B56197"/>
    <w:rsid w:val="00B561C5"/>
    <w:rsid w:val="00B602DA"/>
    <w:rsid w:val="00B62F63"/>
    <w:rsid w:val="00B631DC"/>
    <w:rsid w:val="00B63E4D"/>
    <w:rsid w:val="00B64602"/>
    <w:rsid w:val="00B648FA"/>
    <w:rsid w:val="00B64DC5"/>
    <w:rsid w:val="00B65676"/>
    <w:rsid w:val="00B6572E"/>
    <w:rsid w:val="00B65E2D"/>
    <w:rsid w:val="00B669DB"/>
    <w:rsid w:val="00B66B95"/>
    <w:rsid w:val="00B67675"/>
    <w:rsid w:val="00B67B1F"/>
    <w:rsid w:val="00B67F1D"/>
    <w:rsid w:val="00B70DB3"/>
    <w:rsid w:val="00B70FAC"/>
    <w:rsid w:val="00B7139F"/>
    <w:rsid w:val="00B713D9"/>
    <w:rsid w:val="00B71D57"/>
    <w:rsid w:val="00B752E0"/>
    <w:rsid w:val="00B761F2"/>
    <w:rsid w:val="00B76237"/>
    <w:rsid w:val="00B776F3"/>
    <w:rsid w:val="00B77926"/>
    <w:rsid w:val="00B8074F"/>
    <w:rsid w:val="00B80916"/>
    <w:rsid w:val="00B80B58"/>
    <w:rsid w:val="00B816D6"/>
    <w:rsid w:val="00B81DAB"/>
    <w:rsid w:val="00B8403B"/>
    <w:rsid w:val="00B840BB"/>
    <w:rsid w:val="00B84849"/>
    <w:rsid w:val="00B84DB2"/>
    <w:rsid w:val="00B8592B"/>
    <w:rsid w:val="00B87078"/>
    <w:rsid w:val="00B90935"/>
    <w:rsid w:val="00B90D65"/>
    <w:rsid w:val="00B9175A"/>
    <w:rsid w:val="00B9348F"/>
    <w:rsid w:val="00B94143"/>
    <w:rsid w:val="00B96709"/>
    <w:rsid w:val="00B96DDC"/>
    <w:rsid w:val="00B97003"/>
    <w:rsid w:val="00BA3494"/>
    <w:rsid w:val="00BA3BED"/>
    <w:rsid w:val="00BA4A45"/>
    <w:rsid w:val="00BA595F"/>
    <w:rsid w:val="00BA5A0B"/>
    <w:rsid w:val="00BA62D7"/>
    <w:rsid w:val="00BA6580"/>
    <w:rsid w:val="00BB010C"/>
    <w:rsid w:val="00BB2F80"/>
    <w:rsid w:val="00BB3211"/>
    <w:rsid w:val="00BB394A"/>
    <w:rsid w:val="00BB526B"/>
    <w:rsid w:val="00BB5AF3"/>
    <w:rsid w:val="00BB5D53"/>
    <w:rsid w:val="00BB6C11"/>
    <w:rsid w:val="00BB721F"/>
    <w:rsid w:val="00BB7F3D"/>
    <w:rsid w:val="00BC024D"/>
    <w:rsid w:val="00BC0DF6"/>
    <w:rsid w:val="00BC0E0B"/>
    <w:rsid w:val="00BC19A8"/>
    <w:rsid w:val="00BC1A92"/>
    <w:rsid w:val="00BC26E7"/>
    <w:rsid w:val="00BC2DB8"/>
    <w:rsid w:val="00BC3555"/>
    <w:rsid w:val="00BC3BB9"/>
    <w:rsid w:val="00BC3CFC"/>
    <w:rsid w:val="00BC4857"/>
    <w:rsid w:val="00BC4C99"/>
    <w:rsid w:val="00BC4D20"/>
    <w:rsid w:val="00BC4F96"/>
    <w:rsid w:val="00BC735C"/>
    <w:rsid w:val="00BC7D8E"/>
    <w:rsid w:val="00BD02F9"/>
    <w:rsid w:val="00BD0373"/>
    <w:rsid w:val="00BD03EA"/>
    <w:rsid w:val="00BD07EA"/>
    <w:rsid w:val="00BD0F9B"/>
    <w:rsid w:val="00BD121A"/>
    <w:rsid w:val="00BD15FE"/>
    <w:rsid w:val="00BD21DD"/>
    <w:rsid w:val="00BD28C9"/>
    <w:rsid w:val="00BD5696"/>
    <w:rsid w:val="00BE18A4"/>
    <w:rsid w:val="00BE25CB"/>
    <w:rsid w:val="00BE5B74"/>
    <w:rsid w:val="00BE64C2"/>
    <w:rsid w:val="00BE733D"/>
    <w:rsid w:val="00BE73BE"/>
    <w:rsid w:val="00BE7C03"/>
    <w:rsid w:val="00BF0E5F"/>
    <w:rsid w:val="00BF2F9D"/>
    <w:rsid w:val="00BF3756"/>
    <w:rsid w:val="00C000F8"/>
    <w:rsid w:val="00C013ED"/>
    <w:rsid w:val="00C01AC1"/>
    <w:rsid w:val="00C02473"/>
    <w:rsid w:val="00C02EC5"/>
    <w:rsid w:val="00C03260"/>
    <w:rsid w:val="00C049A1"/>
    <w:rsid w:val="00C068D0"/>
    <w:rsid w:val="00C069A1"/>
    <w:rsid w:val="00C07936"/>
    <w:rsid w:val="00C07ABF"/>
    <w:rsid w:val="00C102C2"/>
    <w:rsid w:val="00C10BAC"/>
    <w:rsid w:val="00C11EFD"/>
    <w:rsid w:val="00C12604"/>
    <w:rsid w:val="00C12B51"/>
    <w:rsid w:val="00C13419"/>
    <w:rsid w:val="00C1739D"/>
    <w:rsid w:val="00C20C12"/>
    <w:rsid w:val="00C21112"/>
    <w:rsid w:val="00C21F6C"/>
    <w:rsid w:val="00C22E82"/>
    <w:rsid w:val="00C22F9B"/>
    <w:rsid w:val="00C232E1"/>
    <w:rsid w:val="00C24650"/>
    <w:rsid w:val="00C25465"/>
    <w:rsid w:val="00C25E73"/>
    <w:rsid w:val="00C27CA0"/>
    <w:rsid w:val="00C27F01"/>
    <w:rsid w:val="00C314D3"/>
    <w:rsid w:val="00C31A17"/>
    <w:rsid w:val="00C33079"/>
    <w:rsid w:val="00C34FAB"/>
    <w:rsid w:val="00C372E8"/>
    <w:rsid w:val="00C37A3A"/>
    <w:rsid w:val="00C37A97"/>
    <w:rsid w:val="00C410AA"/>
    <w:rsid w:val="00C42392"/>
    <w:rsid w:val="00C445C0"/>
    <w:rsid w:val="00C45215"/>
    <w:rsid w:val="00C4535B"/>
    <w:rsid w:val="00C4555A"/>
    <w:rsid w:val="00C46476"/>
    <w:rsid w:val="00C513E9"/>
    <w:rsid w:val="00C528F2"/>
    <w:rsid w:val="00C52C32"/>
    <w:rsid w:val="00C5350F"/>
    <w:rsid w:val="00C53C0B"/>
    <w:rsid w:val="00C53C4D"/>
    <w:rsid w:val="00C55772"/>
    <w:rsid w:val="00C55A12"/>
    <w:rsid w:val="00C5684B"/>
    <w:rsid w:val="00C56A18"/>
    <w:rsid w:val="00C57077"/>
    <w:rsid w:val="00C57144"/>
    <w:rsid w:val="00C57432"/>
    <w:rsid w:val="00C6013F"/>
    <w:rsid w:val="00C62A7F"/>
    <w:rsid w:val="00C64F0E"/>
    <w:rsid w:val="00C6553E"/>
    <w:rsid w:val="00C65C65"/>
    <w:rsid w:val="00C667BD"/>
    <w:rsid w:val="00C679F6"/>
    <w:rsid w:val="00C67B07"/>
    <w:rsid w:val="00C74495"/>
    <w:rsid w:val="00C7553A"/>
    <w:rsid w:val="00C76B2E"/>
    <w:rsid w:val="00C7756D"/>
    <w:rsid w:val="00C775E5"/>
    <w:rsid w:val="00C77D7C"/>
    <w:rsid w:val="00C81A32"/>
    <w:rsid w:val="00C82AE8"/>
    <w:rsid w:val="00C83A13"/>
    <w:rsid w:val="00C84787"/>
    <w:rsid w:val="00C85190"/>
    <w:rsid w:val="00C87AFA"/>
    <w:rsid w:val="00C9068C"/>
    <w:rsid w:val="00C91DF3"/>
    <w:rsid w:val="00C92967"/>
    <w:rsid w:val="00C92B53"/>
    <w:rsid w:val="00C93340"/>
    <w:rsid w:val="00C933C9"/>
    <w:rsid w:val="00C93BD2"/>
    <w:rsid w:val="00C94F6A"/>
    <w:rsid w:val="00C95DED"/>
    <w:rsid w:val="00CA16BD"/>
    <w:rsid w:val="00CA2FB2"/>
    <w:rsid w:val="00CA3D0C"/>
    <w:rsid w:val="00CA446A"/>
    <w:rsid w:val="00CA54C8"/>
    <w:rsid w:val="00CA6131"/>
    <w:rsid w:val="00CA654B"/>
    <w:rsid w:val="00CA67B6"/>
    <w:rsid w:val="00CA6AB3"/>
    <w:rsid w:val="00CA6C8F"/>
    <w:rsid w:val="00CB142D"/>
    <w:rsid w:val="00CB1F3D"/>
    <w:rsid w:val="00CB2100"/>
    <w:rsid w:val="00CB31BF"/>
    <w:rsid w:val="00CB3970"/>
    <w:rsid w:val="00CB419A"/>
    <w:rsid w:val="00CB4E97"/>
    <w:rsid w:val="00CB596F"/>
    <w:rsid w:val="00CB6A1C"/>
    <w:rsid w:val="00CB6AC4"/>
    <w:rsid w:val="00CB6B09"/>
    <w:rsid w:val="00CB72B8"/>
    <w:rsid w:val="00CB7434"/>
    <w:rsid w:val="00CB78C2"/>
    <w:rsid w:val="00CB7EE0"/>
    <w:rsid w:val="00CC0369"/>
    <w:rsid w:val="00CC03B3"/>
    <w:rsid w:val="00CC25D4"/>
    <w:rsid w:val="00CC2D25"/>
    <w:rsid w:val="00CC35EF"/>
    <w:rsid w:val="00CC4DAF"/>
    <w:rsid w:val="00CC5258"/>
    <w:rsid w:val="00CC546F"/>
    <w:rsid w:val="00CC659D"/>
    <w:rsid w:val="00CC6A45"/>
    <w:rsid w:val="00CD05DE"/>
    <w:rsid w:val="00CD2720"/>
    <w:rsid w:val="00CD287D"/>
    <w:rsid w:val="00CD2896"/>
    <w:rsid w:val="00CD356F"/>
    <w:rsid w:val="00CD3D43"/>
    <w:rsid w:val="00CD44F5"/>
    <w:rsid w:val="00CD4C7B"/>
    <w:rsid w:val="00CD543B"/>
    <w:rsid w:val="00CD57D2"/>
    <w:rsid w:val="00CD58FE"/>
    <w:rsid w:val="00CD5A15"/>
    <w:rsid w:val="00CD5D8D"/>
    <w:rsid w:val="00CD61C7"/>
    <w:rsid w:val="00CD66A5"/>
    <w:rsid w:val="00CD7284"/>
    <w:rsid w:val="00CE0A58"/>
    <w:rsid w:val="00CE13FD"/>
    <w:rsid w:val="00CE1774"/>
    <w:rsid w:val="00CE3DBD"/>
    <w:rsid w:val="00CE3EAB"/>
    <w:rsid w:val="00CE4285"/>
    <w:rsid w:val="00CE5A03"/>
    <w:rsid w:val="00CE5E6C"/>
    <w:rsid w:val="00CE6C0E"/>
    <w:rsid w:val="00CE7510"/>
    <w:rsid w:val="00CF0AC2"/>
    <w:rsid w:val="00CF17F1"/>
    <w:rsid w:val="00D00DF2"/>
    <w:rsid w:val="00D01A76"/>
    <w:rsid w:val="00D0229A"/>
    <w:rsid w:val="00D0232B"/>
    <w:rsid w:val="00D02B0F"/>
    <w:rsid w:val="00D02FAB"/>
    <w:rsid w:val="00D03351"/>
    <w:rsid w:val="00D038C9"/>
    <w:rsid w:val="00D03E9E"/>
    <w:rsid w:val="00D0402F"/>
    <w:rsid w:val="00D04469"/>
    <w:rsid w:val="00D10A8A"/>
    <w:rsid w:val="00D11F90"/>
    <w:rsid w:val="00D12CD7"/>
    <w:rsid w:val="00D13B1D"/>
    <w:rsid w:val="00D145E2"/>
    <w:rsid w:val="00D1628C"/>
    <w:rsid w:val="00D16FBB"/>
    <w:rsid w:val="00D17EBE"/>
    <w:rsid w:val="00D20423"/>
    <w:rsid w:val="00D20496"/>
    <w:rsid w:val="00D212BA"/>
    <w:rsid w:val="00D21495"/>
    <w:rsid w:val="00D224C8"/>
    <w:rsid w:val="00D22E9A"/>
    <w:rsid w:val="00D25829"/>
    <w:rsid w:val="00D25FEF"/>
    <w:rsid w:val="00D26A6B"/>
    <w:rsid w:val="00D26B8F"/>
    <w:rsid w:val="00D31CD8"/>
    <w:rsid w:val="00D33BE3"/>
    <w:rsid w:val="00D34701"/>
    <w:rsid w:val="00D3477C"/>
    <w:rsid w:val="00D35A7A"/>
    <w:rsid w:val="00D3601C"/>
    <w:rsid w:val="00D3628B"/>
    <w:rsid w:val="00D363E5"/>
    <w:rsid w:val="00D36E3C"/>
    <w:rsid w:val="00D3744C"/>
    <w:rsid w:val="00D3792D"/>
    <w:rsid w:val="00D3797F"/>
    <w:rsid w:val="00D4077E"/>
    <w:rsid w:val="00D40AC1"/>
    <w:rsid w:val="00D4107B"/>
    <w:rsid w:val="00D416B1"/>
    <w:rsid w:val="00D42489"/>
    <w:rsid w:val="00D42571"/>
    <w:rsid w:val="00D4350F"/>
    <w:rsid w:val="00D4351F"/>
    <w:rsid w:val="00D46686"/>
    <w:rsid w:val="00D477E7"/>
    <w:rsid w:val="00D50A49"/>
    <w:rsid w:val="00D50C88"/>
    <w:rsid w:val="00D523E6"/>
    <w:rsid w:val="00D52E82"/>
    <w:rsid w:val="00D52F56"/>
    <w:rsid w:val="00D55D35"/>
    <w:rsid w:val="00D55E47"/>
    <w:rsid w:val="00D56130"/>
    <w:rsid w:val="00D56482"/>
    <w:rsid w:val="00D56CC8"/>
    <w:rsid w:val="00D57446"/>
    <w:rsid w:val="00D6049A"/>
    <w:rsid w:val="00D611F6"/>
    <w:rsid w:val="00D61B28"/>
    <w:rsid w:val="00D629C3"/>
    <w:rsid w:val="00D62B15"/>
    <w:rsid w:val="00D62E19"/>
    <w:rsid w:val="00D63B5F"/>
    <w:rsid w:val="00D65A59"/>
    <w:rsid w:val="00D65CA4"/>
    <w:rsid w:val="00D6617A"/>
    <w:rsid w:val="00D67CD1"/>
    <w:rsid w:val="00D70D15"/>
    <w:rsid w:val="00D71316"/>
    <w:rsid w:val="00D7314D"/>
    <w:rsid w:val="00D735FC"/>
    <w:rsid w:val="00D738D6"/>
    <w:rsid w:val="00D74448"/>
    <w:rsid w:val="00D74AA5"/>
    <w:rsid w:val="00D75BA8"/>
    <w:rsid w:val="00D763B3"/>
    <w:rsid w:val="00D76C26"/>
    <w:rsid w:val="00D774FD"/>
    <w:rsid w:val="00D80795"/>
    <w:rsid w:val="00D80B74"/>
    <w:rsid w:val="00D8156D"/>
    <w:rsid w:val="00D81772"/>
    <w:rsid w:val="00D8292A"/>
    <w:rsid w:val="00D84410"/>
    <w:rsid w:val="00D854BE"/>
    <w:rsid w:val="00D85B08"/>
    <w:rsid w:val="00D86609"/>
    <w:rsid w:val="00D86A41"/>
    <w:rsid w:val="00D8738A"/>
    <w:rsid w:val="00D87E00"/>
    <w:rsid w:val="00D87F36"/>
    <w:rsid w:val="00D90707"/>
    <w:rsid w:val="00D912C1"/>
    <w:rsid w:val="00D9134D"/>
    <w:rsid w:val="00D91D93"/>
    <w:rsid w:val="00D936F8"/>
    <w:rsid w:val="00D96AE0"/>
    <w:rsid w:val="00D96D11"/>
    <w:rsid w:val="00D96E2C"/>
    <w:rsid w:val="00D97C11"/>
    <w:rsid w:val="00DA02B4"/>
    <w:rsid w:val="00DA1978"/>
    <w:rsid w:val="00DA1E6D"/>
    <w:rsid w:val="00DA27FA"/>
    <w:rsid w:val="00DA2B37"/>
    <w:rsid w:val="00DA4886"/>
    <w:rsid w:val="00DA5CB1"/>
    <w:rsid w:val="00DA7A03"/>
    <w:rsid w:val="00DA7F49"/>
    <w:rsid w:val="00DB0DB8"/>
    <w:rsid w:val="00DB1818"/>
    <w:rsid w:val="00DB2333"/>
    <w:rsid w:val="00DB287C"/>
    <w:rsid w:val="00DB35F6"/>
    <w:rsid w:val="00DB3F9D"/>
    <w:rsid w:val="00DB4130"/>
    <w:rsid w:val="00DB6C13"/>
    <w:rsid w:val="00DC1FF5"/>
    <w:rsid w:val="00DC2288"/>
    <w:rsid w:val="00DC2AAF"/>
    <w:rsid w:val="00DC309B"/>
    <w:rsid w:val="00DC34A6"/>
    <w:rsid w:val="00DC3DE1"/>
    <w:rsid w:val="00DC3E2B"/>
    <w:rsid w:val="00DC49DA"/>
    <w:rsid w:val="00DC4DA2"/>
    <w:rsid w:val="00DC5261"/>
    <w:rsid w:val="00DC5273"/>
    <w:rsid w:val="00DC5471"/>
    <w:rsid w:val="00DC5CC8"/>
    <w:rsid w:val="00DC7783"/>
    <w:rsid w:val="00DD0D7B"/>
    <w:rsid w:val="00DD23B6"/>
    <w:rsid w:val="00DD46D7"/>
    <w:rsid w:val="00DD4A64"/>
    <w:rsid w:val="00DD6030"/>
    <w:rsid w:val="00DD6A8C"/>
    <w:rsid w:val="00DD770D"/>
    <w:rsid w:val="00DE158F"/>
    <w:rsid w:val="00DE1F4B"/>
    <w:rsid w:val="00DE2220"/>
    <w:rsid w:val="00DE25D2"/>
    <w:rsid w:val="00DE2F9B"/>
    <w:rsid w:val="00DE31E3"/>
    <w:rsid w:val="00DE5E72"/>
    <w:rsid w:val="00DE6761"/>
    <w:rsid w:val="00DE7570"/>
    <w:rsid w:val="00DE7DE9"/>
    <w:rsid w:val="00DF0AC2"/>
    <w:rsid w:val="00DF27A4"/>
    <w:rsid w:val="00DF4A74"/>
    <w:rsid w:val="00DF4FFC"/>
    <w:rsid w:val="00DF6388"/>
    <w:rsid w:val="00E026BE"/>
    <w:rsid w:val="00E03283"/>
    <w:rsid w:val="00E03949"/>
    <w:rsid w:val="00E04C55"/>
    <w:rsid w:val="00E0596C"/>
    <w:rsid w:val="00E06B14"/>
    <w:rsid w:val="00E073F8"/>
    <w:rsid w:val="00E07696"/>
    <w:rsid w:val="00E07936"/>
    <w:rsid w:val="00E07AD6"/>
    <w:rsid w:val="00E10B8E"/>
    <w:rsid w:val="00E117E6"/>
    <w:rsid w:val="00E13DC7"/>
    <w:rsid w:val="00E13F7D"/>
    <w:rsid w:val="00E13F89"/>
    <w:rsid w:val="00E1488B"/>
    <w:rsid w:val="00E155E3"/>
    <w:rsid w:val="00E15BDB"/>
    <w:rsid w:val="00E169DC"/>
    <w:rsid w:val="00E16B6F"/>
    <w:rsid w:val="00E17370"/>
    <w:rsid w:val="00E173C2"/>
    <w:rsid w:val="00E20022"/>
    <w:rsid w:val="00E20397"/>
    <w:rsid w:val="00E20B7D"/>
    <w:rsid w:val="00E20E2A"/>
    <w:rsid w:val="00E233BD"/>
    <w:rsid w:val="00E23C8C"/>
    <w:rsid w:val="00E24F71"/>
    <w:rsid w:val="00E307CB"/>
    <w:rsid w:val="00E31E6C"/>
    <w:rsid w:val="00E31FC5"/>
    <w:rsid w:val="00E32CF7"/>
    <w:rsid w:val="00E33B84"/>
    <w:rsid w:val="00E3626F"/>
    <w:rsid w:val="00E36E6F"/>
    <w:rsid w:val="00E40331"/>
    <w:rsid w:val="00E405FF"/>
    <w:rsid w:val="00E41007"/>
    <w:rsid w:val="00E428B7"/>
    <w:rsid w:val="00E430F0"/>
    <w:rsid w:val="00E434BC"/>
    <w:rsid w:val="00E43C42"/>
    <w:rsid w:val="00E45216"/>
    <w:rsid w:val="00E45251"/>
    <w:rsid w:val="00E4617D"/>
    <w:rsid w:val="00E46C08"/>
    <w:rsid w:val="00E471CF"/>
    <w:rsid w:val="00E50164"/>
    <w:rsid w:val="00E508C7"/>
    <w:rsid w:val="00E50CCD"/>
    <w:rsid w:val="00E53AFD"/>
    <w:rsid w:val="00E540BC"/>
    <w:rsid w:val="00E54185"/>
    <w:rsid w:val="00E54D99"/>
    <w:rsid w:val="00E5503D"/>
    <w:rsid w:val="00E55C90"/>
    <w:rsid w:val="00E5761A"/>
    <w:rsid w:val="00E6051D"/>
    <w:rsid w:val="00E62835"/>
    <w:rsid w:val="00E6435A"/>
    <w:rsid w:val="00E64B8C"/>
    <w:rsid w:val="00E655F5"/>
    <w:rsid w:val="00E66C77"/>
    <w:rsid w:val="00E67B1D"/>
    <w:rsid w:val="00E70698"/>
    <w:rsid w:val="00E71E26"/>
    <w:rsid w:val="00E73232"/>
    <w:rsid w:val="00E74340"/>
    <w:rsid w:val="00E7472C"/>
    <w:rsid w:val="00E74ACE"/>
    <w:rsid w:val="00E763FF"/>
    <w:rsid w:val="00E77645"/>
    <w:rsid w:val="00E8000D"/>
    <w:rsid w:val="00E805A2"/>
    <w:rsid w:val="00E810BA"/>
    <w:rsid w:val="00E812A9"/>
    <w:rsid w:val="00E812B6"/>
    <w:rsid w:val="00E81401"/>
    <w:rsid w:val="00E83697"/>
    <w:rsid w:val="00E84267"/>
    <w:rsid w:val="00E85BAB"/>
    <w:rsid w:val="00E86664"/>
    <w:rsid w:val="00E869AA"/>
    <w:rsid w:val="00E9107F"/>
    <w:rsid w:val="00E916E4"/>
    <w:rsid w:val="00E91CE6"/>
    <w:rsid w:val="00E927E6"/>
    <w:rsid w:val="00E93766"/>
    <w:rsid w:val="00E93A64"/>
    <w:rsid w:val="00E93D4D"/>
    <w:rsid w:val="00E94099"/>
    <w:rsid w:val="00E94E9D"/>
    <w:rsid w:val="00E950F0"/>
    <w:rsid w:val="00E95B14"/>
    <w:rsid w:val="00EA0D20"/>
    <w:rsid w:val="00EA13A7"/>
    <w:rsid w:val="00EA220C"/>
    <w:rsid w:val="00EA2445"/>
    <w:rsid w:val="00EA2B98"/>
    <w:rsid w:val="00EA2FF0"/>
    <w:rsid w:val="00EA335C"/>
    <w:rsid w:val="00EA33DA"/>
    <w:rsid w:val="00EA38D6"/>
    <w:rsid w:val="00EA39B0"/>
    <w:rsid w:val="00EA42ED"/>
    <w:rsid w:val="00EA45FF"/>
    <w:rsid w:val="00EA5BA3"/>
    <w:rsid w:val="00EA63FB"/>
    <w:rsid w:val="00EA66C9"/>
    <w:rsid w:val="00EA77D6"/>
    <w:rsid w:val="00EB0598"/>
    <w:rsid w:val="00EB1B06"/>
    <w:rsid w:val="00EB2B4B"/>
    <w:rsid w:val="00EB5174"/>
    <w:rsid w:val="00EB573F"/>
    <w:rsid w:val="00EB6443"/>
    <w:rsid w:val="00EB6572"/>
    <w:rsid w:val="00EB6848"/>
    <w:rsid w:val="00EB69A6"/>
    <w:rsid w:val="00EB6A38"/>
    <w:rsid w:val="00EB6D55"/>
    <w:rsid w:val="00EC1520"/>
    <w:rsid w:val="00EC2BB2"/>
    <w:rsid w:val="00EC326C"/>
    <w:rsid w:val="00EC4A25"/>
    <w:rsid w:val="00EC59A5"/>
    <w:rsid w:val="00EC5A23"/>
    <w:rsid w:val="00ED0103"/>
    <w:rsid w:val="00ED172F"/>
    <w:rsid w:val="00ED1F6B"/>
    <w:rsid w:val="00ED3471"/>
    <w:rsid w:val="00ED3777"/>
    <w:rsid w:val="00ED46D3"/>
    <w:rsid w:val="00ED55B7"/>
    <w:rsid w:val="00ED62F4"/>
    <w:rsid w:val="00ED6862"/>
    <w:rsid w:val="00ED6BE0"/>
    <w:rsid w:val="00EE06C0"/>
    <w:rsid w:val="00EE1A7B"/>
    <w:rsid w:val="00EE1B61"/>
    <w:rsid w:val="00EE2416"/>
    <w:rsid w:val="00EE2AD5"/>
    <w:rsid w:val="00EE3C81"/>
    <w:rsid w:val="00EE3D22"/>
    <w:rsid w:val="00EE68B5"/>
    <w:rsid w:val="00EE6CD4"/>
    <w:rsid w:val="00EE727E"/>
    <w:rsid w:val="00EF00A6"/>
    <w:rsid w:val="00EF2611"/>
    <w:rsid w:val="00EF3775"/>
    <w:rsid w:val="00EF4003"/>
    <w:rsid w:val="00EF41CA"/>
    <w:rsid w:val="00EF5543"/>
    <w:rsid w:val="00EF612C"/>
    <w:rsid w:val="00EF6352"/>
    <w:rsid w:val="00EF676B"/>
    <w:rsid w:val="00EF6A56"/>
    <w:rsid w:val="00EF6F94"/>
    <w:rsid w:val="00EF714A"/>
    <w:rsid w:val="00EF7416"/>
    <w:rsid w:val="00EF7CCB"/>
    <w:rsid w:val="00EF7E9C"/>
    <w:rsid w:val="00F0074F"/>
    <w:rsid w:val="00F00E24"/>
    <w:rsid w:val="00F01475"/>
    <w:rsid w:val="00F01B8F"/>
    <w:rsid w:val="00F0236B"/>
    <w:rsid w:val="00F025A2"/>
    <w:rsid w:val="00F036E9"/>
    <w:rsid w:val="00F03FC3"/>
    <w:rsid w:val="00F048CF"/>
    <w:rsid w:val="00F056AF"/>
    <w:rsid w:val="00F05B7F"/>
    <w:rsid w:val="00F05F51"/>
    <w:rsid w:val="00F06D46"/>
    <w:rsid w:val="00F06E37"/>
    <w:rsid w:val="00F07152"/>
    <w:rsid w:val="00F07388"/>
    <w:rsid w:val="00F07707"/>
    <w:rsid w:val="00F07710"/>
    <w:rsid w:val="00F079BC"/>
    <w:rsid w:val="00F07ADF"/>
    <w:rsid w:val="00F1111B"/>
    <w:rsid w:val="00F12160"/>
    <w:rsid w:val="00F1222F"/>
    <w:rsid w:val="00F1223F"/>
    <w:rsid w:val="00F143F3"/>
    <w:rsid w:val="00F1528F"/>
    <w:rsid w:val="00F16833"/>
    <w:rsid w:val="00F17460"/>
    <w:rsid w:val="00F174C2"/>
    <w:rsid w:val="00F17CDA"/>
    <w:rsid w:val="00F2026E"/>
    <w:rsid w:val="00F204C8"/>
    <w:rsid w:val="00F216B4"/>
    <w:rsid w:val="00F2210A"/>
    <w:rsid w:val="00F22801"/>
    <w:rsid w:val="00F22D01"/>
    <w:rsid w:val="00F22F67"/>
    <w:rsid w:val="00F2557E"/>
    <w:rsid w:val="00F26206"/>
    <w:rsid w:val="00F27E41"/>
    <w:rsid w:val="00F30B53"/>
    <w:rsid w:val="00F353BA"/>
    <w:rsid w:val="00F37467"/>
    <w:rsid w:val="00F37717"/>
    <w:rsid w:val="00F37743"/>
    <w:rsid w:val="00F40D1D"/>
    <w:rsid w:val="00F42521"/>
    <w:rsid w:val="00F440DE"/>
    <w:rsid w:val="00F44582"/>
    <w:rsid w:val="00F448D4"/>
    <w:rsid w:val="00F44DC9"/>
    <w:rsid w:val="00F4585E"/>
    <w:rsid w:val="00F45F18"/>
    <w:rsid w:val="00F46423"/>
    <w:rsid w:val="00F4702B"/>
    <w:rsid w:val="00F47806"/>
    <w:rsid w:val="00F503C2"/>
    <w:rsid w:val="00F5060A"/>
    <w:rsid w:val="00F53D65"/>
    <w:rsid w:val="00F541C6"/>
    <w:rsid w:val="00F544AC"/>
    <w:rsid w:val="00F544BB"/>
    <w:rsid w:val="00F54997"/>
    <w:rsid w:val="00F54A3D"/>
    <w:rsid w:val="00F54CB0"/>
    <w:rsid w:val="00F55FAF"/>
    <w:rsid w:val="00F56858"/>
    <w:rsid w:val="00F56EDA"/>
    <w:rsid w:val="00F579CD"/>
    <w:rsid w:val="00F6122E"/>
    <w:rsid w:val="00F61E97"/>
    <w:rsid w:val="00F62007"/>
    <w:rsid w:val="00F63ECA"/>
    <w:rsid w:val="00F63ECF"/>
    <w:rsid w:val="00F641B2"/>
    <w:rsid w:val="00F653B8"/>
    <w:rsid w:val="00F66232"/>
    <w:rsid w:val="00F663E3"/>
    <w:rsid w:val="00F667E4"/>
    <w:rsid w:val="00F66B1A"/>
    <w:rsid w:val="00F67F0D"/>
    <w:rsid w:val="00F71B89"/>
    <w:rsid w:val="00F71BCA"/>
    <w:rsid w:val="00F7344B"/>
    <w:rsid w:val="00F7353C"/>
    <w:rsid w:val="00F736F4"/>
    <w:rsid w:val="00F76296"/>
    <w:rsid w:val="00F76F8F"/>
    <w:rsid w:val="00F77299"/>
    <w:rsid w:val="00F800BB"/>
    <w:rsid w:val="00F80E41"/>
    <w:rsid w:val="00F817E3"/>
    <w:rsid w:val="00F82781"/>
    <w:rsid w:val="00F82A46"/>
    <w:rsid w:val="00F87B6C"/>
    <w:rsid w:val="00F908D0"/>
    <w:rsid w:val="00F92CBD"/>
    <w:rsid w:val="00F93776"/>
    <w:rsid w:val="00F93A5E"/>
    <w:rsid w:val="00F941DF"/>
    <w:rsid w:val="00F9552F"/>
    <w:rsid w:val="00F95A38"/>
    <w:rsid w:val="00F96AA2"/>
    <w:rsid w:val="00F973F6"/>
    <w:rsid w:val="00FA0151"/>
    <w:rsid w:val="00FA11EA"/>
    <w:rsid w:val="00FA1266"/>
    <w:rsid w:val="00FA2441"/>
    <w:rsid w:val="00FA2CBA"/>
    <w:rsid w:val="00FA335E"/>
    <w:rsid w:val="00FA3C53"/>
    <w:rsid w:val="00FA43D0"/>
    <w:rsid w:val="00FA4FD6"/>
    <w:rsid w:val="00FA720F"/>
    <w:rsid w:val="00FA7545"/>
    <w:rsid w:val="00FB101B"/>
    <w:rsid w:val="00FB14B4"/>
    <w:rsid w:val="00FB2B5C"/>
    <w:rsid w:val="00FB36FA"/>
    <w:rsid w:val="00FB3E3C"/>
    <w:rsid w:val="00FB4831"/>
    <w:rsid w:val="00FB5F86"/>
    <w:rsid w:val="00FB6C19"/>
    <w:rsid w:val="00FC0893"/>
    <w:rsid w:val="00FC0B17"/>
    <w:rsid w:val="00FC0FC8"/>
    <w:rsid w:val="00FC1192"/>
    <w:rsid w:val="00FC14EB"/>
    <w:rsid w:val="00FC1906"/>
    <w:rsid w:val="00FC3030"/>
    <w:rsid w:val="00FC3DAF"/>
    <w:rsid w:val="00FC3E58"/>
    <w:rsid w:val="00FC5631"/>
    <w:rsid w:val="00FC57DB"/>
    <w:rsid w:val="00FC6840"/>
    <w:rsid w:val="00FC77F5"/>
    <w:rsid w:val="00FD0C70"/>
    <w:rsid w:val="00FD169E"/>
    <w:rsid w:val="00FD1CC4"/>
    <w:rsid w:val="00FD303F"/>
    <w:rsid w:val="00FD31E2"/>
    <w:rsid w:val="00FD34C4"/>
    <w:rsid w:val="00FD4173"/>
    <w:rsid w:val="00FD4BEC"/>
    <w:rsid w:val="00FD4E74"/>
    <w:rsid w:val="00FD59A5"/>
    <w:rsid w:val="00FD5A5B"/>
    <w:rsid w:val="00FD6208"/>
    <w:rsid w:val="00FD6843"/>
    <w:rsid w:val="00FD7ED5"/>
    <w:rsid w:val="00FE05AB"/>
    <w:rsid w:val="00FE106D"/>
    <w:rsid w:val="00FE218C"/>
    <w:rsid w:val="00FE251B"/>
    <w:rsid w:val="00FE3FB0"/>
    <w:rsid w:val="00FE4D9A"/>
    <w:rsid w:val="00FE5372"/>
    <w:rsid w:val="00FE69BE"/>
    <w:rsid w:val="00FE72A2"/>
    <w:rsid w:val="00FE7356"/>
    <w:rsid w:val="00FE7826"/>
    <w:rsid w:val="00FE7FA5"/>
    <w:rsid w:val="00FF0F80"/>
    <w:rsid w:val="00FF1B60"/>
    <w:rsid w:val="00FF2325"/>
    <w:rsid w:val="00FF31C3"/>
    <w:rsid w:val="00FF4A23"/>
    <w:rsid w:val="00FF5610"/>
    <w:rsid w:val="00FF5F45"/>
    <w:rsid w:val="00FF6B91"/>
    <w:rsid w:val="00FF70F7"/>
    <w:rsid w:val="00FF72FF"/>
    <w:rsid w:val="0526D2E1"/>
    <w:rsid w:val="05C91FF3"/>
    <w:rsid w:val="09C689C5"/>
    <w:rsid w:val="0F71E812"/>
    <w:rsid w:val="11540207"/>
    <w:rsid w:val="14D60900"/>
    <w:rsid w:val="19D80A9F"/>
    <w:rsid w:val="1BF4F3D6"/>
    <w:rsid w:val="1F76C365"/>
    <w:rsid w:val="222830BE"/>
    <w:rsid w:val="2C418D84"/>
    <w:rsid w:val="30298FDB"/>
    <w:rsid w:val="33B2AD81"/>
    <w:rsid w:val="38FE334F"/>
    <w:rsid w:val="4213C214"/>
    <w:rsid w:val="4F81A574"/>
    <w:rsid w:val="51518A9C"/>
    <w:rsid w:val="546F8936"/>
    <w:rsid w:val="5B8282E0"/>
    <w:rsid w:val="60B15A5D"/>
    <w:rsid w:val="620B5F0E"/>
    <w:rsid w:val="69D12D61"/>
    <w:rsid w:val="74F366BC"/>
    <w:rsid w:val="75B3C440"/>
    <w:rsid w:val="76C73C8B"/>
    <w:rsid w:val="7BE33462"/>
    <w:rsid w:val="7C5ADA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CCF09252-78C4-45F5-AA2F-5932A9648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iPriority="35" w:unhideWhenUsed="1" w:qFormat="1"/>
    <w:lsdException w:name="annotation reference" w:uiPriority="99" w:qFormat="1"/>
    <w:lsdException w:name="Title" w:qFormat="1"/>
    <w:lsdException w:name="Default Paragraph Font" w:uiPriority="1"/>
    <w:lsdException w:name="Body Text" w:qFormat="1"/>
    <w:lsdException w:name="Subtitle" w:qFormat="1"/>
    <w:lsdException w:name="Hyperlink" w:qFormat="1"/>
    <w:lsdException w:name="Strong" w:qFormat="1"/>
    <w:lsdException w:name="Emphasis" w:qFormat="1"/>
    <w:lsdException w:name="Normal (Web)" w:uiPriority="99"/>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table" w:styleId="TableGrid">
    <w:name w:val="Table Grid"/>
    <w:basedOn w:val="TableNormal"/>
    <w:rsid w:val="00E54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E540B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540BC"/>
    <w:rPr>
      <w:rFonts w:ascii="Arial" w:eastAsia="MS Mincho" w:hAnsi="Arial"/>
      <w:szCs w:val="24"/>
    </w:rPr>
  </w:style>
  <w:style w:type="paragraph" w:customStyle="1" w:styleId="Agreement">
    <w:name w:val="Agreement"/>
    <w:basedOn w:val="Normal"/>
    <w:next w:val="Doc-text2"/>
    <w:uiPriority w:val="99"/>
    <w:qFormat/>
    <w:rsid w:val="00E540BC"/>
    <w:pPr>
      <w:numPr>
        <w:numId w:val="2"/>
      </w:numPr>
      <w:spacing w:before="60" w:after="0"/>
    </w:pPr>
    <w:rPr>
      <w:rFonts w:ascii="Arial" w:eastAsia="MS Mincho" w:hAnsi="Arial"/>
      <w:b/>
      <w:szCs w:val="24"/>
      <w:lang w:eastAsia="en-GB"/>
    </w:rPr>
  </w:style>
  <w:style w:type="paragraph" w:customStyle="1" w:styleId="Doc-title">
    <w:name w:val="Doc-title"/>
    <w:basedOn w:val="Normal"/>
    <w:next w:val="Doc-text2"/>
    <w:link w:val="Doc-titleChar"/>
    <w:qFormat/>
    <w:rsid w:val="007166A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166A5"/>
    <w:rPr>
      <w:rFonts w:ascii="Arial" w:eastAsia="MS Mincho" w:hAnsi="Arial"/>
      <w:noProof/>
      <w:szCs w:val="24"/>
    </w:rPr>
  </w:style>
  <w:style w:type="paragraph" w:customStyle="1" w:styleId="Doc-comment">
    <w:name w:val="Doc-comment"/>
    <w:basedOn w:val="Normal"/>
    <w:next w:val="Doc-text2"/>
    <w:qFormat/>
    <w:rsid w:val="007166A5"/>
    <w:pPr>
      <w:tabs>
        <w:tab w:val="left" w:pos="1622"/>
      </w:tabs>
      <w:spacing w:after="0"/>
      <w:ind w:left="1622" w:hanging="363"/>
    </w:pPr>
    <w:rPr>
      <w:rFonts w:ascii="Arial" w:eastAsia="MS Mincho" w:hAnsi="Arial"/>
      <w:i/>
      <w:szCs w:val="24"/>
      <w:lang w:eastAsia="en-GB"/>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B648FA"/>
    <w:pPr>
      <w:ind w:left="720"/>
      <w:contextualSpacing/>
    </w:pPr>
  </w:style>
  <w:style w:type="paragraph" w:styleId="NormalWeb">
    <w:name w:val="Normal (Web)"/>
    <w:basedOn w:val="Normal"/>
    <w:uiPriority w:val="99"/>
    <w:unhideWhenUsed/>
    <w:rsid w:val="00084D29"/>
    <w:pPr>
      <w:spacing w:before="100" w:beforeAutospacing="1" w:after="100" w:afterAutospacing="1" w:line="256" w:lineRule="auto"/>
    </w:pPr>
    <w:rPr>
      <w:rFonts w:ascii="SimSun" w:hAnsi="SimSun" w:cs="SimSun"/>
      <w:sz w:val="24"/>
      <w:szCs w:val="24"/>
      <w:lang w:val="en-US"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locked/>
    <w:rsid w:val="0044720D"/>
    <w:rPr>
      <w:rFonts w:ascii="MS Mincho" w:eastAsia="MS Mincho" w:hAnsi="MS Mincho"/>
      <w:szCs w:val="24"/>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rsid w:val="0044720D"/>
    <w:pPr>
      <w:spacing w:after="120"/>
      <w:jc w:val="both"/>
    </w:pPr>
    <w:rPr>
      <w:rFonts w:ascii="MS Mincho" w:eastAsia="MS Mincho" w:hAnsi="MS Mincho"/>
      <w:szCs w:val="24"/>
    </w:rPr>
  </w:style>
  <w:style w:type="character" w:customStyle="1" w:styleId="BodyTextChar1">
    <w:name w:val="Body Text Char1"/>
    <w:basedOn w:val="DefaultParagraphFont"/>
    <w:rsid w:val="0044720D"/>
    <w:rPr>
      <w:lang w:eastAsia="en-US"/>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locked/>
    <w:rsid w:val="004713D6"/>
    <w:rPr>
      <w:lang w:eastAsia="en-US"/>
    </w:rPr>
  </w:style>
  <w:style w:type="character" w:styleId="CommentReference">
    <w:name w:val="annotation reference"/>
    <w:basedOn w:val="DefaultParagraphFont"/>
    <w:uiPriority w:val="99"/>
    <w:qFormat/>
    <w:rsid w:val="00A237D4"/>
    <w:rPr>
      <w:sz w:val="16"/>
      <w:szCs w:val="16"/>
    </w:rPr>
  </w:style>
  <w:style w:type="paragraph" w:styleId="CommentText">
    <w:name w:val="annotation text"/>
    <w:basedOn w:val="Normal"/>
    <w:link w:val="CommentTextChar"/>
    <w:qFormat/>
    <w:rsid w:val="00A237D4"/>
  </w:style>
  <w:style w:type="character" w:customStyle="1" w:styleId="CommentTextChar">
    <w:name w:val="Comment Text Char"/>
    <w:basedOn w:val="DefaultParagraphFont"/>
    <w:link w:val="CommentText"/>
    <w:qFormat/>
    <w:rsid w:val="00A237D4"/>
    <w:rPr>
      <w:lang w:eastAsia="en-US"/>
    </w:rPr>
  </w:style>
  <w:style w:type="paragraph" w:styleId="CommentSubject">
    <w:name w:val="annotation subject"/>
    <w:basedOn w:val="CommentText"/>
    <w:next w:val="CommentText"/>
    <w:link w:val="CommentSubjectChar"/>
    <w:rsid w:val="00A237D4"/>
    <w:rPr>
      <w:b/>
      <w:bCs/>
    </w:rPr>
  </w:style>
  <w:style w:type="character" w:customStyle="1" w:styleId="CommentSubjectChar">
    <w:name w:val="Comment Subject Char"/>
    <w:basedOn w:val="CommentTextChar"/>
    <w:link w:val="CommentSubject"/>
    <w:rsid w:val="00A237D4"/>
    <w:rPr>
      <w:b/>
      <w:bCs/>
      <w:lang w:eastAsia="en-US"/>
    </w:rPr>
  </w:style>
  <w:style w:type="character" w:customStyle="1" w:styleId="TALCar">
    <w:name w:val="TAL Car"/>
    <w:link w:val="TAL"/>
    <w:qFormat/>
    <w:rsid w:val="006F7BFE"/>
    <w:rPr>
      <w:rFonts w:ascii="Arial" w:hAnsi="Arial"/>
      <w:sz w:val="18"/>
      <w:lang w:eastAsia="en-US"/>
    </w:rPr>
  </w:style>
  <w:style w:type="character" w:customStyle="1" w:styleId="TAHCar">
    <w:name w:val="TAH Car"/>
    <w:link w:val="TAH"/>
    <w:qFormat/>
    <w:locked/>
    <w:rsid w:val="006F7BFE"/>
    <w:rPr>
      <w:rFonts w:ascii="Arial" w:hAnsi="Arial"/>
      <w:b/>
      <w:sz w:val="18"/>
      <w:lang w:eastAsia="en-US"/>
    </w:rPr>
  </w:style>
  <w:style w:type="character" w:customStyle="1" w:styleId="B1Char1">
    <w:name w:val="B1 Char1"/>
    <w:link w:val="B1"/>
    <w:qFormat/>
    <w:rsid w:val="003F0EC9"/>
    <w:rPr>
      <w:lang w:eastAsia="en-US"/>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
    <w:basedOn w:val="Normal"/>
    <w:next w:val="Normal"/>
    <w:link w:val="CaptionChar1"/>
    <w:uiPriority w:val="35"/>
    <w:qFormat/>
    <w:rsid w:val="00197DF9"/>
    <w:pPr>
      <w:suppressAutoHyphens/>
      <w:overflowPunct w:val="0"/>
      <w:autoSpaceDE w:val="0"/>
      <w:spacing w:before="120" w:after="120"/>
      <w:textAlignment w:val="baseline"/>
    </w:pPr>
    <w:rPr>
      <w:rFonts w:eastAsia="Times New Roman"/>
      <w:b/>
      <w:lang w:eastAsia="ar-SA"/>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197DF9"/>
    <w:rPr>
      <w:rFonts w:eastAsia="Times New Roman"/>
      <w:b/>
      <w:lang w:eastAsia="ar-SA"/>
    </w:rPr>
  </w:style>
  <w:style w:type="character" w:customStyle="1" w:styleId="TACChar">
    <w:name w:val="TAC Char"/>
    <w:link w:val="TAC"/>
    <w:qFormat/>
    <w:rsid w:val="00197DF9"/>
    <w:rPr>
      <w:rFonts w:ascii="Arial" w:hAnsi="Arial"/>
      <w:sz w:val="18"/>
      <w:lang w:eastAsia="en-US"/>
    </w:rPr>
  </w:style>
  <w:style w:type="character" w:customStyle="1" w:styleId="THChar">
    <w:name w:val="TH Char"/>
    <w:link w:val="TH"/>
    <w:qFormat/>
    <w:rsid w:val="003B57FE"/>
    <w:rPr>
      <w:rFonts w:ascii="Arial" w:hAnsi="Arial"/>
      <w:b/>
      <w:lang w:eastAsia="en-US"/>
    </w:rPr>
  </w:style>
  <w:style w:type="paragraph" w:styleId="Revision">
    <w:name w:val="Revision"/>
    <w:hidden/>
    <w:uiPriority w:val="99"/>
    <w:semiHidden/>
    <w:rsid w:val="003C5D23"/>
    <w:rPr>
      <w:lang w:eastAsia="en-US"/>
    </w:rPr>
  </w:style>
  <w:style w:type="paragraph" w:customStyle="1" w:styleId="paragraph">
    <w:name w:val="paragraph"/>
    <w:basedOn w:val="Normal"/>
    <w:rsid w:val="00CD44F5"/>
    <w:pPr>
      <w:spacing w:before="100" w:beforeAutospacing="1" w:after="100" w:afterAutospacing="1"/>
    </w:pPr>
    <w:rPr>
      <w:rFonts w:eastAsia="Times New Roman"/>
      <w:sz w:val="24"/>
      <w:szCs w:val="24"/>
      <w:lang w:eastAsia="zh-CN"/>
    </w:rPr>
  </w:style>
  <w:style w:type="character" w:customStyle="1" w:styleId="normaltextrun">
    <w:name w:val="normaltextrun"/>
    <w:basedOn w:val="DefaultParagraphFont"/>
    <w:rsid w:val="00CD44F5"/>
  </w:style>
  <w:style w:type="character" w:customStyle="1" w:styleId="eop">
    <w:name w:val="eop"/>
    <w:basedOn w:val="DefaultParagraphFont"/>
    <w:rsid w:val="00CD44F5"/>
  </w:style>
  <w:style w:type="character" w:customStyle="1" w:styleId="tabchar">
    <w:name w:val="tabchar"/>
    <w:basedOn w:val="DefaultParagraphFont"/>
    <w:rsid w:val="00736E3A"/>
  </w:style>
  <w:style w:type="character" w:customStyle="1" w:styleId="PLChar">
    <w:name w:val="PL Char"/>
    <w:basedOn w:val="DefaultParagraphFont"/>
    <w:link w:val="PL"/>
    <w:qFormat/>
    <w:locked/>
    <w:rsid w:val="00CD7284"/>
    <w:rPr>
      <w:rFonts w:ascii="Courier New" w:hAnsi="Courier New"/>
      <w:noProof/>
      <w:sz w:val="16"/>
      <w:lang w:eastAsia="en-US"/>
    </w:rPr>
  </w:style>
  <w:style w:type="character" w:customStyle="1" w:styleId="TALChar">
    <w:name w:val="TAL Char"/>
    <w:qFormat/>
    <w:rsid w:val="000F0F5C"/>
    <w:rPr>
      <w:rFonts w:ascii="Arial" w:hAnsi="Arial"/>
      <w:sz w:val="18"/>
    </w:rPr>
  </w:style>
  <w:style w:type="character" w:customStyle="1" w:styleId="TAHChar">
    <w:name w:val="TAH Char"/>
    <w:qFormat/>
    <w:rsid w:val="000F0F5C"/>
    <w:rPr>
      <w:rFonts w:ascii="Arial" w:hAnsi="Arial"/>
      <w:b/>
      <w:sz w:val="18"/>
    </w:rPr>
  </w:style>
  <w:style w:type="paragraph" w:customStyle="1" w:styleId="1">
    <w:name w:val="正文1"/>
    <w:basedOn w:val="Normal"/>
    <w:rsid w:val="00AA2886"/>
    <w:pPr>
      <w:spacing w:after="0"/>
      <w:jc w:val="both"/>
    </w:pPr>
    <w:rPr>
      <w:kern w:val="2"/>
      <w:sz w:val="21"/>
      <w:szCs w:val="21"/>
      <w:lang w:val="en-US" w:eastAsia="zh-CN"/>
    </w:rPr>
  </w:style>
  <w:style w:type="character" w:customStyle="1" w:styleId="Mention1">
    <w:name w:val="Mention1"/>
    <w:basedOn w:val="DefaultParagraphFont"/>
    <w:uiPriority w:val="99"/>
    <w:unhideWhenUsed/>
    <w:rsid w:val="003A5118"/>
    <w:rPr>
      <w:color w:val="2B579A"/>
      <w:shd w:val="clear" w:color="auto" w:fill="E1DFDD"/>
    </w:rPr>
  </w:style>
  <w:style w:type="character" w:styleId="Emphasis">
    <w:name w:val="Emphasis"/>
    <w:basedOn w:val="DefaultParagraphFont"/>
    <w:qFormat/>
    <w:rsid w:val="008E4A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3704">
      <w:bodyDiv w:val="1"/>
      <w:marLeft w:val="0"/>
      <w:marRight w:val="0"/>
      <w:marTop w:val="0"/>
      <w:marBottom w:val="0"/>
      <w:divBdr>
        <w:top w:val="none" w:sz="0" w:space="0" w:color="auto"/>
        <w:left w:val="none" w:sz="0" w:space="0" w:color="auto"/>
        <w:bottom w:val="none" w:sz="0" w:space="0" w:color="auto"/>
        <w:right w:val="none" w:sz="0" w:space="0" w:color="auto"/>
      </w:divBdr>
    </w:div>
    <w:div w:id="111290976">
      <w:bodyDiv w:val="1"/>
      <w:marLeft w:val="0"/>
      <w:marRight w:val="0"/>
      <w:marTop w:val="0"/>
      <w:marBottom w:val="0"/>
      <w:divBdr>
        <w:top w:val="none" w:sz="0" w:space="0" w:color="auto"/>
        <w:left w:val="none" w:sz="0" w:space="0" w:color="auto"/>
        <w:bottom w:val="none" w:sz="0" w:space="0" w:color="auto"/>
        <w:right w:val="none" w:sz="0" w:space="0" w:color="auto"/>
      </w:divBdr>
    </w:div>
    <w:div w:id="154300486">
      <w:bodyDiv w:val="1"/>
      <w:marLeft w:val="0"/>
      <w:marRight w:val="0"/>
      <w:marTop w:val="0"/>
      <w:marBottom w:val="0"/>
      <w:divBdr>
        <w:top w:val="none" w:sz="0" w:space="0" w:color="auto"/>
        <w:left w:val="none" w:sz="0" w:space="0" w:color="auto"/>
        <w:bottom w:val="none" w:sz="0" w:space="0" w:color="auto"/>
        <w:right w:val="none" w:sz="0" w:space="0" w:color="auto"/>
      </w:divBdr>
    </w:div>
    <w:div w:id="162745235">
      <w:bodyDiv w:val="1"/>
      <w:marLeft w:val="0"/>
      <w:marRight w:val="0"/>
      <w:marTop w:val="0"/>
      <w:marBottom w:val="0"/>
      <w:divBdr>
        <w:top w:val="none" w:sz="0" w:space="0" w:color="auto"/>
        <w:left w:val="none" w:sz="0" w:space="0" w:color="auto"/>
        <w:bottom w:val="none" w:sz="0" w:space="0" w:color="auto"/>
        <w:right w:val="none" w:sz="0" w:space="0" w:color="auto"/>
      </w:divBdr>
    </w:div>
    <w:div w:id="163011718">
      <w:bodyDiv w:val="1"/>
      <w:marLeft w:val="0"/>
      <w:marRight w:val="0"/>
      <w:marTop w:val="0"/>
      <w:marBottom w:val="0"/>
      <w:divBdr>
        <w:top w:val="none" w:sz="0" w:space="0" w:color="auto"/>
        <w:left w:val="none" w:sz="0" w:space="0" w:color="auto"/>
        <w:bottom w:val="none" w:sz="0" w:space="0" w:color="auto"/>
        <w:right w:val="none" w:sz="0" w:space="0" w:color="auto"/>
      </w:divBdr>
    </w:div>
    <w:div w:id="194000958">
      <w:bodyDiv w:val="1"/>
      <w:marLeft w:val="0"/>
      <w:marRight w:val="0"/>
      <w:marTop w:val="0"/>
      <w:marBottom w:val="0"/>
      <w:divBdr>
        <w:top w:val="none" w:sz="0" w:space="0" w:color="auto"/>
        <w:left w:val="none" w:sz="0" w:space="0" w:color="auto"/>
        <w:bottom w:val="none" w:sz="0" w:space="0" w:color="auto"/>
        <w:right w:val="none" w:sz="0" w:space="0" w:color="auto"/>
      </w:divBdr>
      <w:divsChild>
        <w:div w:id="32267222">
          <w:marLeft w:val="0"/>
          <w:marRight w:val="0"/>
          <w:marTop w:val="0"/>
          <w:marBottom w:val="0"/>
          <w:divBdr>
            <w:top w:val="none" w:sz="0" w:space="0" w:color="auto"/>
            <w:left w:val="none" w:sz="0" w:space="0" w:color="auto"/>
            <w:bottom w:val="none" w:sz="0" w:space="0" w:color="auto"/>
            <w:right w:val="none" w:sz="0" w:space="0" w:color="auto"/>
          </w:divBdr>
        </w:div>
        <w:div w:id="223612584">
          <w:marLeft w:val="0"/>
          <w:marRight w:val="0"/>
          <w:marTop w:val="0"/>
          <w:marBottom w:val="0"/>
          <w:divBdr>
            <w:top w:val="none" w:sz="0" w:space="0" w:color="auto"/>
            <w:left w:val="none" w:sz="0" w:space="0" w:color="auto"/>
            <w:bottom w:val="none" w:sz="0" w:space="0" w:color="auto"/>
            <w:right w:val="none" w:sz="0" w:space="0" w:color="auto"/>
          </w:divBdr>
        </w:div>
        <w:div w:id="232855328">
          <w:marLeft w:val="0"/>
          <w:marRight w:val="0"/>
          <w:marTop w:val="0"/>
          <w:marBottom w:val="0"/>
          <w:divBdr>
            <w:top w:val="none" w:sz="0" w:space="0" w:color="auto"/>
            <w:left w:val="none" w:sz="0" w:space="0" w:color="auto"/>
            <w:bottom w:val="none" w:sz="0" w:space="0" w:color="auto"/>
            <w:right w:val="none" w:sz="0" w:space="0" w:color="auto"/>
          </w:divBdr>
        </w:div>
        <w:div w:id="528221605">
          <w:marLeft w:val="0"/>
          <w:marRight w:val="0"/>
          <w:marTop w:val="0"/>
          <w:marBottom w:val="0"/>
          <w:divBdr>
            <w:top w:val="none" w:sz="0" w:space="0" w:color="auto"/>
            <w:left w:val="none" w:sz="0" w:space="0" w:color="auto"/>
            <w:bottom w:val="none" w:sz="0" w:space="0" w:color="auto"/>
            <w:right w:val="none" w:sz="0" w:space="0" w:color="auto"/>
          </w:divBdr>
        </w:div>
        <w:div w:id="628053438">
          <w:marLeft w:val="0"/>
          <w:marRight w:val="0"/>
          <w:marTop w:val="0"/>
          <w:marBottom w:val="0"/>
          <w:divBdr>
            <w:top w:val="none" w:sz="0" w:space="0" w:color="auto"/>
            <w:left w:val="none" w:sz="0" w:space="0" w:color="auto"/>
            <w:bottom w:val="none" w:sz="0" w:space="0" w:color="auto"/>
            <w:right w:val="none" w:sz="0" w:space="0" w:color="auto"/>
          </w:divBdr>
        </w:div>
        <w:div w:id="645862713">
          <w:marLeft w:val="0"/>
          <w:marRight w:val="0"/>
          <w:marTop w:val="0"/>
          <w:marBottom w:val="0"/>
          <w:divBdr>
            <w:top w:val="none" w:sz="0" w:space="0" w:color="auto"/>
            <w:left w:val="none" w:sz="0" w:space="0" w:color="auto"/>
            <w:bottom w:val="none" w:sz="0" w:space="0" w:color="auto"/>
            <w:right w:val="none" w:sz="0" w:space="0" w:color="auto"/>
          </w:divBdr>
        </w:div>
        <w:div w:id="686296036">
          <w:marLeft w:val="0"/>
          <w:marRight w:val="0"/>
          <w:marTop w:val="0"/>
          <w:marBottom w:val="0"/>
          <w:divBdr>
            <w:top w:val="none" w:sz="0" w:space="0" w:color="auto"/>
            <w:left w:val="none" w:sz="0" w:space="0" w:color="auto"/>
            <w:bottom w:val="none" w:sz="0" w:space="0" w:color="auto"/>
            <w:right w:val="none" w:sz="0" w:space="0" w:color="auto"/>
          </w:divBdr>
        </w:div>
        <w:div w:id="704209300">
          <w:marLeft w:val="0"/>
          <w:marRight w:val="0"/>
          <w:marTop w:val="0"/>
          <w:marBottom w:val="0"/>
          <w:divBdr>
            <w:top w:val="none" w:sz="0" w:space="0" w:color="auto"/>
            <w:left w:val="none" w:sz="0" w:space="0" w:color="auto"/>
            <w:bottom w:val="none" w:sz="0" w:space="0" w:color="auto"/>
            <w:right w:val="none" w:sz="0" w:space="0" w:color="auto"/>
          </w:divBdr>
        </w:div>
        <w:div w:id="767653386">
          <w:marLeft w:val="0"/>
          <w:marRight w:val="0"/>
          <w:marTop w:val="0"/>
          <w:marBottom w:val="0"/>
          <w:divBdr>
            <w:top w:val="none" w:sz="0" w:space="0" w:color="auto"/>
            <w:left w:val="none" w:sz="0" w:space="0" w:color="auto"/>
            <w:bottom w:val="none" w:sz="0" w:space="0" w:color="auto"/>
            <w:right w:val="none" w:sz="0" w:space="0" w:color="auto"/>
          </w:divBdr>
        </w:div>
        <w:div w:id="823817546">
          <w:marLeft w:val="0"/>
          <w:marRight w:val="0"/>
          <w:marTop w:val="0"/>
          <w:marBottom w:val="0"/>
          <w:divBdr>
            <w:top w:val="none" w:sz="0" w:space="0" w:color="auto"/>
            <w:left w:val="none" w:sz="0" w:space="0" w:color="auto"/>
            <w:bottom w:val="none" w:sz="0" w:space="0" w:color="auto"/>
            <w:right w:val="none" w:sz="0" w:space="0" w:color="auto"/>
          </w:divBdr>
        </w:div>
        <w:div w:id="824778547">
          <w:marLeft w:val="0"/>
          <w:marRight w:val="0"/>
          <w:marTop w:val="0"/>
          <w:marBottom w:val="0"/>
          <w:divBdr>
            <w:top w:val="none" w:sz="0" w:space="0" w:color="auto"/>
            <w:left w:val="none" w:sz="0" w:space="0" w:color="auto"/>
            <w:bottom w:val="none" w:sz="0" w:space="0" w:color="auto"/>
            <w:right w:val="none" w:sz="0" w:space="0" w:color="auto"/>
          </w:divBdr>
        </w:div>
        <w:div w:id="914054542">
          <w:marLeft w:val="0"/>
          <w:marRight w:val="0"/>
          <w:marTop w:val="0"/>
          <w:marBottom w:val="0"/>
          <w:divBdr>
            <w:top w:val="none" w:sz="0" w:space="0" w:color="auto"/>
            <w:left w:val="none" w:sz="0" w:space="0" w:color="auto"/>
            <w:bottom w:val="none" w:sz="0" w:space="0" w:color="auto"/>
            <w:right w:val="none" w:sz="0" w:space="0" w:color="auto"/>
          </w:divBdr>
        </w:div>
        <w:div w:id="1023870686">
          <w:marLeft w:val="0"/>
          <w:marRight w:val="0"/>
          <w:marTop w:val="0"/>
          <w:marBottom w:val="0"/>
          <w:divBdr>
            <w:top w:val="none" w:sz="0" w:space="0" w:color="auto"/>
            <w:left w:val="none" w:sz="0" w:space="0" w:color="auto"/>
            <w:bottom w:val="none" w:sz="0" w:space="0" w:color="auto"/>
            <w:right w:val="none" w:sz="0" w:space="0" w:color="auto"/>
          </w:divBdr>
        </w:div>
        <w:div w:id="1042246406">
          <w:marLeft w:val="0"/>
          <w:marRight w:val="0"/>
          <w:marTop w:val="0"/>
          <w:marBottom w:val="0"/>
          <w:divBdr>
            <w:top w:val="none" w:sz="0" w:space="0" w:color="auto"/>
            <w:left w:val="none" w:sz="0" w:space="0" w:color="auto"/>
            <w:bottom w:val="none" w:sz="0" w:space="0" w:color="auto"/>
            <w:right w:val="none" w:sz="0" w:space="0" w:color="auto"/>
          </w:divBdr>
        </w:div>
        <w:div w:id="1082988422">
          <w:marLeft w:val="0"/>
          <w:marRight w:val="0"/>
          <w:marTop w:val="0"/>
          <w:marBottom w:val="0"/>
          <w:divBdr>
            <w:top w:val="none" w:sz="0" w:space="0" w:color="auto"/>
            <w:left w:val="none" w:sz="0" w:space="0" w:color="auto"/>
            <w:bottom w:val="none" w:sz="0" w:space="0" w:color="auto"/>
            <w:right w:val="none" w:sz="0" w:space="0" w:color="auto"/>
          </w:divBdr>
        </w:div>
        <w:div w:id="1094470565">
          <w:marLeft w:val="0"/>
          <w:marRight w:val="0"/>
          <w:marTop w:val="0"/>
          <w:marBottom w:val="0"/>
          <w:divBdr>
            <w:top w:val="none" w:sz="0" w:space="0" w:color="auto"/>
            <w:left w:val="none" w:sz="0" w:space="0" w:color="auto"/>
            <w:bottom w:val="none" w:sz="0" w:space="0" w:color="auto"/>
            <w:right w:val="none" w:sz="0" w:space="0" w:color="auto"/>
          </w:divBdr>
          <w:divsChild>
            <w:div w:id="947854363">
              <w:marLeft w:val="0"/>
              <w:marRight w:val="0"/>
              <w:marTop w:val="0"/>
              <w:marBottom w:val="0"/>
              <w:divBdr>
                <w:top w:val="none" w:sz="0" w:space="0" w:color="auto"/>
                <w:left w:val="none" w:sz="0" w:space="0" w:color="auto"/>
                <w:bottom w:val="none" w:sz="0" w:space="0" w:color="auto"/>
                <w:right w:val="none" w:sz="0" w:space="0" w:color="auto"/>
              </w:divBdr>
            </w:div>
          </w:divsChild>
        </w:div>
        <w:div w:id="1242645471">
          <w:marLeft w:val="0"/>
          <w:marRight w:val="0"/>
          <w:marTop w:val="0"/>
          <w:marBottom w:val="0"/>
          <w:divBdr>
            <w:top w:val="none" w:sz="0" w:space="0" w:color="auto"/>
            <w:left w:val="none" w:sz="0" w:space="0" w:color="auto"/>
            <w:bottom w:val="none" w:sz="0" w:space="0" w:color="auto"/>
            <w:right w:val="none" w:sz="0" w:space="0" w:color="auto"/>
          </w:divBdr>
        </w:div>
        <w:div w:id="1296641958">
          <w:marLeft w:val="0"/>
          <w:marRight w:val="0"/>
          <w:marTop w:val="0"/>
          <w:marBottom w:val="0"/>
          <w:divBdr>
            <w:top w:val="none" w:sz="0" w:space="0" w:color="auto"/>
            <w:left w:val="none" w:sz="0" w:space="0" w:color="auto"/>
            <w:bottom w:val="none" w:sz="0" w:space="0" w:color="auto"/>
            <w:right w:val="none" w:sz="0" w:space="0" w:color="auto"/>
          </w:divBdr>
        </w:div>
        <w:div w:id="1360818312">
          <w:marLeft w:val="0"/>
          <w:marRight w:val="0"/>
          <w:marTop w:val="0"/>
          <w:marBottom w:val="0"/>
          <w:divBdr>
            <w:top w:val="none" w:sz="0" w:space="0" w:color="auto"/>
            <w:left w:val="none" w:sz="0" w:space="0" w:color="auto"/>
            <w:bottom w:val="none" w:sz="0" w:space="0" w:color="auto"/>
            <w:right w:val="none" w:sz="0" w:space="0" w:color="auto"/>
          </w:divBdr>
        </w:div>
        <w:div w:id="1520001757">
          <w:marLeft w:val="0"/>
          <w:marRight w:val="0"/>
          <w:marTop w:val="0"/>
          <w:marBottom w:val="0"/>
          <w:divBdr>
            <w:top w:val="none" w:sz="0" w:space="0" w:color="auto"/>
            <w:left w:val="none" w:sz="0" w:space="0" w:color="auto"/>
            <w:bottom w:val="none" w:sz="0" w:space="0" w:color="auto"/>
            <w:right w:val="none" w:sz="0" w:space="0" w:color="auto"/>
          </w:divBdr>
        </w:div>
        <w:div w:id="1814449228">
          <w:marLeft w:val="0"/>
          <w:marRight w:val="0"/>
          <w:marTop w:val="0"/>
          <w:marBottom w:val="0"/>
          <w:divBdr>
            <w:top w:val="none" w:sz="0" w:space="0" w:color="auto"/>
            <w:left w:val="none" w:sz="0" w:space="0" w:color="auto"/>
            <w:bottom w:val="none" w:sz="0" w:space="0" w:color="auto"/>
            <w:right w:val="none" w:sz="0" w:space="0" w:color="auto"/>
          </w:divBdr>
        </w:div>
        <w:div w:id="1840579524">
          <w:marLeft w:val="0"/>
          <w:marRight w:val="0"/>
          <w:marTop w:val="0"/>
          <w:marBottom w:val="0"/>
          <w:divBdr>
            <w:top w:val="none" w:sz="0" w:space="0" w:color="auto"/>
            <w:left w:val="none" w:sz="0" w:space="0" w:color="auto"/>
            <w:bottom w:val="none" w:sz="0" w:space="0" w:color="auto"/>
            <w:right w:val="none" w:sz="0" w:space="0" w:color="auto"/>
          </w:divBdr>
        </w:div>
        <w:div w:id="1857235385">
          <w:marLeft w:val="0"/>
          <w:marRight w:val="0"/>
          <w:marTop w:val="0"/>
          <w:marBottom w:val="0"/>
          <w:divBdr>
            <w:top w:val="none" w:sz="0" w:space="0" w:color="auto"/>
            <w:left w:val="none" w:sz="0" w:space="0" w:color="auto"/>
            <w:bottom w:val="none" w:sz="0" w:space="0" w:color="auto"/>
            <w:right w:val="none" w:sz="0" w:space="0" w:color="auto"/>
          </w:divBdr>
        </w:div>
        <w:div w:id="1896164578">
          <w:marLeft w:val="0"/>
          <w:marRight w:val="0"/>
          <w:marTop w:val="0"/>
          <w:marBottom w:val="0"/>
          <w:divBdr>
            <w:top w:val="none" w:sz="0" w:space="0" w:color="auto"/>
            <w:left w:val="none" w:sz="0" w:space="0" w:color="auto"/>
            <w:bottom w:val="none" w:sz="0" w:space="0" w:color="auto"/>
            <w:right w:val="none" w:sz="0" w:space="0" w:color="auto"/>
          </w:divBdr>
        </w:div>
        <w:div w:id="1898780951">
          <w:marLeft w:val="0"/>
          <w:marRight w:val="0"/>
          <w:marTop w:val="0"/>
          <w:marBottom w:val="0"/>
          <w:divBdr>
            <w:top w:val="none" w:sz="0" w:space="0" w:color="auto"/>
            <w:left w:val="none" w:sz="0" w:space="0" w:color="auto"/>
            <w:bottom w:val="none" w:sz="0" w:space="0" w:color="auto"/>
            <w:right w:val="none" w:sz="0" w:space="0" w:color="auto"/>
          </w:divBdr>
        </w:div>
        <w:div w:id="1900633848">
          <w:marLeft w:val="0"/>
          <w:marRight w:val="0"/>
          <w:marTop w:val="0"/>
          <w:marBottom w:val="0"/>
          <w:divBdr>
            <w:top w:val="none" w:sz="0" w:space="0" w:color="auto"/>
            <w:left w:val="none" w:sz="0" w:space="0" w:color="auto"/>
            <w:bottom w:val="none" w:sz="0" w:space="0" w:color="auto"/>
            <w:right w:val="none" w:sz="0" w:space="0" w:color="auto"/>
          </w:divBdr>
        </w:div>
        <w:div w:id="2001232501">
          <w:marLeft w:val="0"/>
          <w:marRight w:val="0"/>
          <w:marTop w:val="0"/>
          <w:marBottom w:val="0"/>
          <w:divBdr>
            <w:top w:val="none" w:sz="0" w:space="0" w:color="auto"/>
            <w:left w:val="none" w:sz="0" w:space="0" w:color="auto"/>
            <w:bottom w:val="none" w:sz="0" w:space="0" w:color="auto"/>
            <w:right w:val="none" w:sz="0" w:space="0" w:color="auto"/>
          </w:divBdr>
        </w:div>
        <w:div w:id="2089494322">
          <w:marLeft w:val="0"/>
          <w:marRight w:val="0"/>
          <w:marTop w:val="0"/>
          <w:marBottom w:val="0"/>
          <w:divBdr>
            <w:top w:val="none" w:sz="0" w:space="0" w:color="auto"/>
            <w:left w:val="none" w:sz="0" w:space="0" w:color="auto"/>
            <w:bottom w:val="none" w:sz="0" w:space="0" w:color="auto"/>
            <w:right w:val="none" w:sz="0" w:space="0" w:color="auto"/>
          </w:divBdr>
        </w:div>
      </w:divsChild>
    </w:div>
    <w:div w:id="224071112">
      <w:bodyDiv w:val="1"/>
      <w:marLeft w:val="0"/>
      <w:marRight w:val="0"/>
      <w:marTop w:val="0"/>
      <w:marBottom w:val="0"/>
      <w:divBdr>
        <w:top w:val="none" w:sz="0" w:space="0" w:color="auto"/>
        <w:left w:val="none" w:sz="0" w:space="0" w:color="auto"/>
        <w:bottom w:val="none" w:sz="0" w:space="0" w:color="auto"/>
        <w:right w:val="none" w:sz="0" w:space="0" w:color="auto"/>
      </w:divBdr>
    </w:div>
    <w:div w:id="228031337">
      <w:bodyDiv w:val="1"/>
      <w:marLeft w:val="0"/>
      <w:marRight w:val="0"/>
      <w:marTop w:val="0"/>
      <w:marBottom w:val="0"/>
      <w:divBdr>
        <w:top w:val="none" w:sz="0" w:space="0" w:color="auto"/>
        <w:left w:val="none" w:sz="0" w:space="0" w:color="auto"/>
        <w:bottom w:val="none" w:sz="0" w:space="0" w:color="auto"/>
        <w:right w:val="none" w:sz="0" w:space="0" w:color="auto"/>
      </w:divBdr>
    </w:div>
    <w:div w:id="385226569">
      <w:bodyDiv w:val="1"/>
      <w:marLeft w:val="0"/>
      <w:marRight w:val="0"/>
      <w:marTop w:val="0"/>
      <w:marBottom w:val="0"/>
      <w:divBdr>
        <w:top w:val="none" w:sz="0" w:space="0" w:color="auto"/>
        <w:left w:val="none" w:sz="0" w:space="0" w:color="auto"/>
        <w:bottom w:val="none" w:sz="0" w:space="0" w:color="auto"/>
        <w:right w:val="none" w:sz="0" w:space="0" w:color="auto"/>
      </w:divBdr>
    </w:div>
    <w:div w:id="504903861">
      <w:bodyDiv w:val="1"/>
      <w:marLeft w:val="0"/>
      <w:marRight w:val="0"/>
      <w:marTop w:val="0"/>
      <w:marBottom w:val="0"/>
      <w:divBdr>
        <w:top w:val="none" w:sz="0" w:space="0" w:color="auto"/>
        <w:left w:val="none" w:sz="0" w:space="0" w:color="auto"/>
        <w:bottom w:val="none" w:sz="0" w:space="0" w:color="auto"/>
        <w:right w:val="none" w:sz="0" w:space="0" w:color="auto"/>
      </w:divBdr>
    </w:div>
    <w:div w:id="527107747">
      <w:bodyDiv w:val="1"/>
      <w:marLeft w:val="0"/>
      <w:marRight w:val="0"/>
      <w:marTop w:val="0"/>
      <w:marBottom w:val="0"/>
      <w:divBdr>
        <w:top w:val="none" w:sz="0" w:space="0" w:color="auto"/>
        <w:left w:val="none" w:sz="0" w:space="0" w:color="auto"/>
        <w:bottom w:val="none" w:sz="0" w:space="0" w:color="auto"/>
        <w:right w:val="none" w:sz="0" w:space="0" w:color="auto"/>
      </w:divBdr>
    </w:div>
    <w:div w:id="532184753">
      <w:bodyDiv w:val="1"/>
      <w:marLeft w:val="0"/>
      <w:marRight w:val="0"/>
      <w:marTop w:val="0"/>
      <w:marBottom w:val="0"/>
      <w:divBdr>
        <w:top w:val="none" w:sz="0" w:space="0" w:color="auto"/>
        <w:left w:val="none" w:sz="0" w:space="0" w:color="auto"/>
        <w:bottom w:val="none" w:sz="0" w:space="0" w:color="auto"/>
        <w:right w:val="none" w:sz="0" w:space="0" w:color="auto"/>
      </w:divBdr>
      <w:divsChild>
        <w:div w:id="738407148">
          <w:marLeft w:val="0"/>
          <w:marRight w:val="0"/>
          <w:marTop w:val="0"/>
          <w:marBottom w:val="0"/>
          <w:divBdr>
            <w:top w:val="none" w:sz="0" w:space="0" w:color="auto"/>
            <w:left w:val="none" w:sz="0" w:space="0" w:color="auto"/>
            <w:bottom w:val="none" w:sz="0" w:space="0" w:color="auto"/>
            <w:right w:val="none" w:sz="0" w:space="0" w:color="auto"/>
          </w:divBdr>
        </w:div>
        <w:div w:id="1671912343">
          <w:marLeft w:val="0"/>
          <w:marRight w:val="0"/>
          <w:marTop w:val="0"/>
          <w:marBottom w:val="0"/>
          <w:divBdr>
            <w:top w:val="none" w:sz="0" w:space="0" w:color="auto"/>
            <w:left w:val="none" w:sz="0" w:space="0" w:color="auto"/>
            <w:bottom w:val="none" w:sz="0" w:space="0" w:color="auto"/>
            <w:right w:val="none" w:sz="0" w:space="0" w:color="auto"/>
          </w:divBdr>
        </w:div>
        <w:div w:id="1754353529">
          <w:marLeft w:val="0"/>
          <w:marRight w:val="0"/>
          <w:marTop w:val="0"/>
          <w:marBottom w:val="0"/>
          <w:divBdr>
            <w:top w:val="none" w:sz="0" w:space="0" w:color="auto"/>
            <w:left w:val="none" w:sz="0" w:space="0" w:color="auto"/>
            <w:bottom w:val="none" w:sz="0" w:space="0" w:color="auto"/>
            <w:right w:val="none" w:sz="0" w:space="0" w:color="auto"/>
          </w:divBdr>
        </w:div>
      </w:divsChild>
    </w:div>
    <w:div w:id="551119395">
      <w:bodyDiv w:val="1"/>
      <w:marLeft w:val="0"/>
      <w:marRight w:val="0"/>
      <w:marTop w:val="0"/>
      <w:marBottom w:val="0"/>
      <w:divBdr>
        <w:top w:val="none" w:sz="0" w:space="0" w:color="auto"/>
        <w:left w:val="none" w:sz="0" w:space="0" w:color="auto"/>
        <w:bottom w:val="none" w:sz="0" w:space="0" w:color="auto"/>
        <w:right w:val="none" w:sz="0" w:space="0" w:color="auto"/>
      </w:divBdr>
    </w:div>
    <w:div w:id="567572136">
      <w:bodyDiv w:val="1"/>
      <w:marLeft w:val="0"/>
      <w:marRight w:val="0"/>
      <w:marTop w:val="0"/>
      <w:marBottom w:val="0"/>
      <w:divBdr>
        <w:top w:val="none" w:sz="0" w:space="0" w:color="auto"/>
        <w:left w:val="none" w:sz="0" w:space="0" w:color="auto"/>
        <w:bottom w:val="none" w:sz="0" w:space="0" w:color="auto"/>
        <w:right w:val="none" w:sz="0" w:space="0" w:color="auto"/>
      </w:divBdr>
      <w:divsChild>
        <w:div w:id="143935698">
          <w:marLeft w:val="0"/>
          <w:marRight w:val="0"/>
          <w:marTop w:val="0"/>
          <w:marBottom w:val="0"/>
          <w:divBdr>
            <w:top w:val="none" w:sz="0" w:space="0" w:color="auto"/>
            <w:left w:val="none" w:sz="0" w:space="0" w:color="auto"/>
            <w:bottom w:val="none" w:sz="0" w:space="0" w:color="auto"/>
            <w:right w:val="none" w:sz="0" w:space="0" w:color="auto"/>
          </w:divBdr>
        </w:div>
        <w:div w:id="1345404233">
          <w:marLeft w:val="0"/>
          <w:marRight w:val="0"/>
          <w:marTop w:val="0"/>
          <w:marBottom w:val="0"/>
          <w:divBdr>
            <w:top w:val="none" w:sz="0" w:space="0" w:color="auto"/>
            <w:left w:val="none" w:sz="0" w:space="0" w:color="auto"/>
            <w:bottom w:val="none" w:sz="0" w:space="0" w:color="auto"/>
            <w:right w:val="none" w:sz="0" w:space="0" w:color="auto"/>
          </w:divBdr>
        </w:div>
        <w:div w:id="1790968565">
          <w:marLeft w:val="0"/>
          <w:marRight w:val="0"/>
          <w:marTop w:val="0"/>
          <w:marBottom w:val="0"/>
          <w:divBdr>
            <w:top w:val="none" w:sz="0" w:space="0" w:color="auto"/>
            <w:left w:val="none" w:sz="0" w:space="0" w:color="auto"/>
            <w:bottom w:val="none" w:sz="0" w:space="0" w:color="auto"/>
            <w:right w:val="none" w:sz="0" w:space="0" w:color="auto"/>
          </w:divBdr>
        </w:div>
      </w:divsChild>
    </w:div>
    <w:div w:id="631710792">
      <w:bodyDiv w:val="1"/>
      <w:marLeft w:val="0"/>
      <w:marRight w:val="0"/>
      <w:marTop w:val="0"/>
      <w:marBottom w:val="0"/>
      <w:divBdr>
        <w:top w:val="none" w:sz="0" w:space="0" w:color="auto"/>
        <w:left w:val="none" w:sz="0" w:space="0" w:color="auto"/>
        <w:bottom w:val="none" w:sz="0" w:space="0" w:color="auto"/>
        <w:right w:val="none" w:sz="0" w:space="0" w:color="auto"/>
      </w:divBdr>
    </w:div>
    <w:div w:id="696661325">
      <w:bodyDiv w:val="1"/>
      <w:marLeft w:val="0"/>
      <w:marRight w:val="0"/>
      <w:marTop w:val="0"/>
      <w:marBottom w:val="0"/>
      <w:divBdr>
        <w:top w:val="none" w:sz="0" w:space="0" w:color="auto"/>
        <w:left w:val="none" w:sz="0" w:space="0" w:color="auto"/>
        <w:bottom w:val="none" w:sz="0" w:space="0" w:color="auto"/>
        <w:right w:val="none" w:sz="0" w:space="0" w:color="auto"/>
      </w:divBdr>
    </w:div>
    <w:div w:id="699742631">
      <w:bodyDiv w:val="1"/>
      <w:marLeft w:val="0"/>
      <w:marRight w:val="0"/>
      <w:marTop w:val="0"/>
      <w:marBottom w:val="0"/>
      <w:divBdr>
        <w:top w:val="none" w:sz="0" w:space="0" w:color="auto"/>
        <w:left w:val="none" w:sz="0" w:space="0" w:color="auto"/>
        <w:bottom w:val="none" w:sz="0" w:space="0" w:color="auto"/>
        <w:right w:val="none" w:sz="0" w:space="0" w:color="auto"/>
      </w:divBdr>
    </w:div>
    <w:div w:id="750469682">
      <w:bodyDiv w:val="1"/>
      <w:marLeft w:val="0"/>
      <w:marRight w:val="0"/>
      <w:marTop w:val="0"/>
      <w:marBottom w:val="0"/>
      <w:divBdr>
        <w:top w:val="none" w:sz="0" w:space="0" w:color="auto"/>
        <w:left w:val="none" w:sz="0" w:space="0" w:color="auto"/>
        <w:bottom w:val="none" w:sz="0" w:space="0" w:color="auto"/>
        <w:right w:val="none" w:sz="0" w:space="0" w:color="auto"/>
      </w:divBdr>
    </w:div>
    <w:div w:id="754939258">
      <w:bodyDiv w:val="1"/>
      <w:marLeft w:val="0"/>
      <w:marRight w:val="0"/>
      <w:marTop w:val="0"/>
      <w:marBottom w:val="0"/>
      <w:divBdr>
        <w:top w:val="none" w:sz="0" w:space="0" w:color="auto"/>
        <w:left w:val="none" w:sz="0" w:space="0" w:color="auto"/>
        <w:bottom w:val="none" w:sz="0" w:space="0" w:color="auto"/>
        <w:right w:val="none" w:sz="0" w:space="0" w:color="auto"/>
      </w:divBdr>
    </w:div>
    <w:div w:id="839544676">
      <w:bodyDiv w:val="1"/>
      <w:marLeft w:val="0"/>
      <w:marRight w:val="0"/>
      <w:marTop w:val="0"/>
      <w:marBottom w:val="0"/>
      <w:divBdr>
        <w:top w:val="none" w:sz="0" w:space="0" w:color="auto"/>
        <w:left w:val="none" w:sz="0" w:space="0" w:color="auto"/>
        <w:bottom w:val="none" w:sz="0" w:space="0" w:color="auto"/>
        <w:right w:val="none" w:sz="0" w:space="0" w:color="auto"/>
      </w:divBdr>
    </w:div>
    <w:div w:id="843938636">
      <w:bodyDiv w:val="1"/>
      <w:marLeft w:val="0"/>
      <w:marRight w:val="0"/>
      <w:marTop w:val="0"/>
      <w:marBottom w:val="0"/>
      <w:divBdr>
        <w:top w:val="none" w:sz="0" w:space="0" w:color="auto"/>
        <w:left w:val="none" w:sz="0" w:space="0" w:color="auto"/>
        <w:bottom w:val="none" w:sz="0" w:space="0" w:color="auto"/>
        <w:right w:val="none" w:sz="0" w:space="0" w:color="auto"/>
      </w:divBdr>
    </w:div>
    <w:div w:id="846796299">
      <w:bodyDiv w:val="1"/>
      <w:marLeft w:val="0"/>
      <w:marRight w:val="0"/>
      <w:marTop w:val="0"/>
      <w:marBottom w:val="0"/>
      <w:divBdr>
        <w:top w:val="none" w:sz="0" w:space="0" w:color="auto"/>
        <w:left w:val="none" w:sz="0" w:space="0" w:color="auto"/>
        <w:bottom w:val="none" w:sz="0" w:space="0" w:color="auto"/>
        <w:right w:val="none" w:sz="0" w:space="0" w:color="auto"/>
      </w:divBdr>
    </w:div>
    <w:div w:id="889193171">
      <w:bodyDiv w:val="1"/>
      <w:marLeft w:val="0"/>
      <w:marRight w:val="0"/>
      <w:marTop w:val="0"/>
      <w:marBottom w:val="0"/>
      <w:divBdr>
        <w:top w:val="none" w:sz="0" w:space="0" w:color="auto"/>
        <w:left w:val="none" w:sz="0" w:space="0" w:color="auto"/>
        <w:bottom w:val="none" w:sz="0" w:space="0" w:color="auto"/>
        <w:right w:val="none" w:sz="0" w:space="0" w:color="auto"/>
      </w:divBdr>
    </w:div>
    <w:div w:id="899707272">
      <w:bodyDiv w:val="1"/>
      <w:marLeft w:val="0"/>
      <w:marRight w:val="0"/>
      <w:marTop w:val="0"/>
      <w:marBottom w:val="0"/>
      <w:divBdr>
        <w:top w:val="none" w:sz="0" w:space="0" w:color="auto"/>
        <w:left w:val="none" w:sz="0" w:space="0" w:color="auto"/>
        <w:bottom w:val="none" w:sz="0" w:space="0" w:color="auto"/>
        <w:right w:val="none" w:sz="0" w:space="0" w:color="auto"/>
      </w:divBdr>
    </w:div>
    <w:div w:id="90094105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665991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3359345">
      <w:bodyDiv w:val="1"/>
      <w:marLeft w:val="0"/>
      <w:marRight w:val="0"/>
      <w:marTop w:val="0"/>
      <w:marBottom w:val="0"/>
      <w:divBdr>
        <w:top w:val="none" w:sz="0" w:space="0" w:color="auto"/>
        <w:left w:val="none" w:sz="0" w:space="0" w:color="auto"/>
        <w:bottom w:val="none" w:sz="0" w:space="0" w:color="auto"/>
        <w:right w:val="none" w:sz="0" w:space="0" w:color="auto"/>
      </w:divBdr>
    </w:div>
    <w:div w:id="1101875176">
      <w:bodyDiv w:val="1"/>
      <w:marLeft w:val="0"/>
      <w:marRight w:val="0"/>
      <w:marTop w:val="0"/>
      <w:marBottom w:val="0"/>
      <w:divBdr>
        <w:top w:val="none" w:sz="0" w:space="0" w:color="auto"/>
        <w:left w:val="none" w:sz="0" w:space="0" w:color="auto"/>
        <w:bottom w:val="none" w:sz="0" w:space="0" w:color="auto"/>
        <w:right w:val="none" w:sz="0" w:space="0" w:color="auto"/>
      </w:divBdr>
    </w:div>
    <w:div w:id="1199122914">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70241854">
      <w:bodyDiv w:val="1"/>
      <w:marLeft w:val="0"/>
      <w:marRight w:val="0"/>
      <w:marTop w:val="0"/>
      <w:marBottom w:val="0"/>
      <w:divBdr>
        <w:top w:val="none" w:sz="0" w:space="0" w:color="auto"/>
        <w:left w:val="none" w:sz="0" w:space="0" w:color="auto"/>
        <w:bottom w:val="none" w:sz="0" w:space="0" w:color="auto"/>
        <w:right w:val="none" w:sz="0" w:space="0" w:color="auto"/>
      </w:divBdr>
    </w:div>
    <w:div w:id="1285380940">
      <w:bodyDiv w:val="1"/>
      <w:marLeft w:val="0"/>
      <w:marRight w:val="0"/>
      <w:marTop w:val="0"/>
      <w:marBottom w:val="0"/>
      <w:divBdr>
        <w:top w:val="none" w:sz="0" w:space="0" w:color="auto"/>
        <w:left w:val="none" w:sz="0" w:space="0" w:color="auto"/>
        <w:bottom w:val="none" w:sz="0" w:space="0" w:color="auto"/>
        <w:right w:val="none" w:sz="0" w:space="0" w:color="auto"/>
      </w:divBdr>
    </w:div>
    <w:div w:id="1330525527">
      <w:bodyDiv w:val="1"/>
      <w:marLeft w:val="0"/>
      <w:marRight w:val="0"/>
      <w:marTop w:val="0"/>
      <w:marBottom w:val="0"/>
      <w:divBdr>
        <w:top w:val="none" w:sz="0" w:space="0" w:color="auto"/>
        <w:left w:val="none" w:sz="0" w:space="0" w:color="auto"/>
        <w:bottom w:val="none" w:sz="0" w:space="0" w:color="auto"/>
        <w:right w:val="none" w:sz="0" w:space="0" w:color="auto"/>
      </w:divBdr>
    </w:div>
    <w:div w:id="1352729149">
      <w:bodyDiv w:val="1"/>
      <w:marLeft w:val="0"/>
      <w:marRight w:val="0"/>
      <w:marTop w:val="0"/>
      <w:marBottom w:val="0"/>
      <w:divBdr>
        <w:top w:val="none" w:sz="0" w:space="0" w:color="auto"/>
        <w:left w:val="none" w:sz="0" w:space="0" w:color="auto"/>
        <w:bottom w:val="none" w:sz="0" w:space="0" w:color="auto"/>
        <w:right w:val="none" w:sz="0" w:space="0" w:color="auto"/>
      </w:divBdr>
    </w:div>
    <w:div w:id="1410886374">
      <w:bodyDiv w:val="1"/>
      <w:marLeft w:val="0"/>
      <w:marRight w:val="0"/>
      <w:marTop w:val="0"/>
      <w:marBottom w:val="0"/>
      <w:divBdr>
        <w:top w:val="none" w:sz="0" w:space="0" w:color="auto"/>
        <w:left w:val="none" w:sz="0" w:space="0" w:color="auto"/>
        <w:bottom w:val="none" w:sz="0" w:space="0" w:color="auto"/>
        <w:right w:val="none" w:sz="0" w:space="0" w:color="auto"/>
      </w:divBdr>
    </w:div>
    <w:div w:id="1572077971">
      <w:bodyDiv w:val="1"/>
      <w:marLeft w:val="0"/>
      <w:marRight w:val="0"/>
      <w:marTop w:val="0"/>
      <w:marBottom w:val="0"/>
      <w:divBdr>
        <w:top w:val="none" w:sz="0" w:space="0" w:color="auto"/>
        <w:left w:val="none" w:sz="0" w:space="0" w:color="auto"/>
        <w:bottom w:val="none" w:sz="0" w:space="0" w:color="auto"/>
        <w:right w:val="none" w:sz="0" w:space="0" w:color="auto"/>
      </w:divBdr>
    </w:div>
    <w:div w:id="1574662849">
      <w:bodyDiv w:val="1"/>
      <w:marLeft w:val="0"/>
      <w:marRight w:val="0"/>
      <w:marTop w:val="0"/>
      <w:marBottom w:val="0"/>
      <w:divBdr>
        <w:top w:val="none" w:sz="0" w:space="0" w:color="auto"/>
        <w:left w:val="none" w:sz="0" w:space="0" w:color="auto"/>
        <w:bottom w:val="none" w:sz="0" w:space="0" w:color="auto"/>
        <w:right w:val="none" w:sz="0" w:space="0" w:color="auto"/>
      </w:divBdr>
    </w:div>
    <w:div w:id="1577087386">
      <w:bodyDiv w:val="1"/>
      <w:marLeft w:val="0"/>
      <w:marRight w:val="0"/>
      <w:marTop w:val="0"/>
      <w:marBottom w:val="0"/>
      <w:divBdr>
        <w:top w:val="none" w:sz="0" w:space="0" w:color="auto"/>
        <w:left w:val="none" w:sz="0" w:space="0" w:color="auto"/>
        <w:bottom w:val="none" w:sz="0" w:space="0" w:color="auto"/>
        <w:right w:val="none" w:sz="0" w:space="0" w:color="auto"/>
      </w:divBdr>
    </w:div>
    <w:div w:id="1626812113">
      <w:bodyDiv w:val="1"/>
      <w:marLeft w:val="0"/>
      <w:marRight w:val="0"/>
      <w:marTop w:val="0"/>
      <w:marBottom w:val="0"/>
      <w:divBdr>
        <w:top w:val="none" w:sz="0" w:space="0" w:color="auto"/>
        <w:left w:val="none" w:sz="0" w:space="0" w:color="auto"/>
        <w:bottom w:val="none" w:sz="0" w:space="0" w:color="auto"/>
        <w:right w:val="none" w:sz="0" w:space="0" w:color="auto"/>
      </w:divBdr>
    </w:div>
    <w:div w:id="1648390483">
      <w:bodyDiv w:val="1"/>
      <w:marLeft w:val="0"/>
      <w:marRight w:val="0"/>
      <w:marTop w:val="0"/>
      <w:marBottom w:val="0"/>
      <w:divBdr>
        <w:top w:val="none" w:sz="0" w:space="0" w:color="auto"/>
        <w:left w:val="none" w:sz="0" w:space="0" w:color="auto"/>
        <w:bottom w:val="none" w:sz="0" w:space="0" w:color="auto"/>
        <w:right w:val="none" w:sz="0" w:space="0" w:color="auto"/>
      </w:divBdr>
    </w:div>
    <w:div w:id="1737700448">
      <w:bodyDiv w:val="1"/>
      <w:marLeft w:val="0"/>
      <w:marRight w:val="0"/>
      <w:marTop w:val="0"/>
      <w:marBottom w:val="0"/>
      <w:divBdr>
        <w:top w:val="none" w:sz="0" w:space="0" w:color="auto"/>
        <w:left w:val="none" w:sz="0" w:space="0" w:color="auto"/>
        <w:bottom w:val="none" w:sz="0" w:space="0" w:color="auto"/>
        <w:right w:val="none" w:sz="0" w:space="0" w:color="auto"/>
      </w:divBdr>
      <w:divsChild>
        <w:div w:id="143667358">
          <w:marLeft w:val="0"/>
          <w:marRight w:val="0"/>
          <w:marTop w:val="0"/>
          <w:marBottom w:val="0"/>
          <w:divBdr>
            <w:top w:val="none" w:sz="0" w:space="0" w:color="auto"/>
            <w:left w:val="none" w:sz="0" w:space="0" w:color="auto"/>
            <w:bottom w:val="none" w:sz="0" w:space="0" w:color="auto"/>
            <w:right w:val="none" w:sz="0" w:space="0" w:color="auto"/>
          </w:divBdr>
        </w:div>
        <w:div w:id="664549232">
          <w:marLeft w:val="0"/>
          <w:marRight w:val="0"/>
          <w:marTop w:val="0"/>
          <w:marBottom w:val="0"/>
          <w:divBdr>
            <w:top w:val="none" w:sz="0" w:space="0" w:color="auto"/>
            <w:left w:val="none" w:sz="0" w:space="0" w:color="auto"/>
            <w:bottom w:val="none" w:sz="0" w:space="0" w:color="auto"/>
            <w:right w:val="none" w:sz="0" w:space="0" w:color="auto"/>
          </w:divBdr>
        </w:div>
        <w:div w:id="1831755255">
          <w:marLeft w:val="0"/>
          <w:marRight w:val="0"/>
          <w:marTop w:val="0"/>
          <w:marBottom w:val="0"/>
          <w:divBdr>
            <w:top w:val="none" w:sz="0" w:space="0" w:color="auto"/>
            <w:left w:val="none" w:sz="0" w:space="0" w:color="auto"/>
            <w:bottom w:val="none" w:sz="0" w:space="0" w:color="auto"/>
            <w:right w:val="none" w:sz="0" w:space="0" w:color="auto"/>
          </w:divBdr>
        </w:div>
      </w:divsChild>
    </w:div>
    <w:div w:id="1738168200">
      <w:bodyDiv w:val="1"/>
      <w:marLeft w:val="0"/>
      <w:marRight w:val="0"/>
      <w:marTop w:val="0"/>
      <w:marBottom w:val="0"/>
      <w:divBdr>
        <w:top w:val="none" w:sz="0" w:space="0" w:color="auto"/>
        <w:left w:val="none" w:sz="0" w:space="0" w:color="auto"/>
        <w:bottom w:val="none" w:sz="0" w:space="0" w:color="auto"/>
        <w:right w:val="none" w:sz="0" w:space="0" w:color="auto"/>
      </w:divBdr>
    </w:div>
    <w:div w:id="1778677253">
      <w:bodyDiv w:val="1"/>
      <w:marLeft w:val="0"/>
      <w:marRight w:val="0"/>
      <w:marTop w:val="0"/>
      <w:marBottom w:val="0"/>
      <w:divBdr>
        <w:top w:val="none" w:sz="0" w:space="0" w:color="auto"/>
        <w:left w:val="none" w:sz="0" w:space="0" w:color="auto"/>
        <w:bottom w:val="none" w:sz="0" w:space="0" w:color="auto"/>
        <w:right w:val="none" w:sz="0" w:space="0" w:color="auto"/>
      </w:divBdr>
    </w:div>
    <w:div w:id="1807115755">
      <w:bodyDiv w:val="1"/>
      <w:marLeft w:val="0"/>
      <w:marRight w:val="0"/>
      <w:marTop w:val="0"/>
      <w:marBottom w:val="0"/>
      <w:divBdr>
        <w:top w:val="none" w:sz="0" w:space="0" w:color="auto"/>
        <w:left w:val="none" w:sz="0" w:space="0" w:color="auto"/>
        <w:bottom w:val="none" w:sz="0" w:space="0" w:color="auto"/>
        <w:right w:val="none" w:sz="0" w:space="0" w:color="auto"/>
      </w:divBdr>
    </w:div>
    <w:div w:id="1817599346">
      <w:bodyDiv w:val="1"/>
      <w:marLeft w:val="0"/>
      <w:marRight w:val="0"/>
      <w:marTop w:val="0"/>
      <w:marBottom w:val="0"/>
      <w:divBdr>
        <w:top w:val="none" w:sz="0" w:space="0" w:color="auto"/>
        <w:left w:val="none" w:sz="0" w:space="0" w:color="auto"/>
        <w:bottom w:val="none" w:sz="0" w:space="0" w:color="auto"/>
        <w:right w:val="none" w:sz="0" w:space="0" w:color="auto"/>
      </w:divBdr>
    </w:div>
    <w:div w:id="1889295406">
      <w:bodyDiv w:val="1"/>
      <w:marLeft w:val="0"/>
      <w:marRight w:val="0"/>
      <w:marTop w:val="0"/>
      <w:marBottom w:val="0"/>
      <w:divBdr>
        <w:top w:val="none" w:sz="0" w:space="0" w:color="auto"/>
        <w:left w:val="none" w:sz="0" w:space="0" w:color="auto"/>
        <w:bottom w:val="none" w:sz="0" w:space="0" w:color="auto"/>
        <w:right w:val="none" w:sz="0" w:space="0" w:color="auto"/>
      </w:divBdr>
    </w:div>
    <w:div w:id="1940674382">
      <w:bodyDiv w:val="1"/>
      <w:marLeft w:val="0"/>
      <w:marRight w:val="0"/>
      <w:marTop w:val="0"/>
      <w:marBottom w:val="0"/>
      <w:divBdr>
        <w:top w:val="none" w:sz="0" w:space="0" w:color="auto"/>
        <w:left w:val="none" w:sz="0" w:space="0" w:color="auto"/>
        <w:bottom w:val="none" w:sz="0" w:space="0" w:color="auto"/>
        <w:right w:val="none" w:sz="0" w:space="0" w:color="auto"/>
      </w:divBdr>
    </w:div>
    <w:div w:id="1955212559">
      <w:bodyDiv w:val="1"/>
      <w:marLeft w:val="0"/>
      <w:marRight w:val="0"/>
      <w:marTop w:val="0"/>
      <w:marBottom w:val="0"/>
      <w:divBdr>
        <w:top w:val="none" w:sz="0" w:space="0" w:color="auto"/>
        <w:left w:val="none" w:sz="0" w:space="0" w:color="auto"/>
        <w:bottom w:val="none" w:sz="0" w:space="0" w:color="auto"/>
        <w:right w:val="none" w:sz="0" w:space="0" w:color="auto"/>
      </w:divBdr>
    </w:div>
    <w:div w:id="1967734852">
      <w:bodyDiv w:val="1"/>
      <w:marLeft w:val="0"/>
      <w:marRight w:val="0"/>
      <w:marTop w:val="0"/>
      <w:marBottom w:val="0"/>
      <w:divBdr>
        <w:top w:val="none" w:sz="0" w:space="0" w:color="auto"/>
        <w:left w:val="none" w:sz="0" w:space="0" w:color="auto"/>
        <w:bottom w:val="none" w:sz="0" w:space="0" w:color="auto"/>
        <w:right w:val="none" w:sz="0" w:space="0" w:color="auto"/>
      </w:divBdr>
    </w:div>
    <w:div w:id="1978685267">
      <w:bodyDiv w:val="1"/>
      <w:marLeft w:val="0"/>
      <w:marRight w:val="0"/>
      <w:marTop w:val="0"/>
      <w:marBottom w:val="0"/>
      <w:divBdr>
        <w:top w:val="none" w:sz="0" w:space="0" w:color="auto"/>
        <w:left w:val="none" w:sz="0" w:space="0" w:color="auto"/>
        <w:bottom w:val="none" w:sz="0" w:space="0" w:color="auto"/>
        <w:right w:val="none" w:sz="0" w:space="0" w:color="auto"/>
      </w:divBdr>
    </w:div>
    <w:div w:id="1999920747">
      <w:bodyDiv w:val="1"/>
      <w:marLeft w:val="0"/>
      <w:marRight w:val="0"/>
      <w:marTop w:val="0"/>
      <w:marBottom w:val="0"/>
      <w:divBdr>
        <w:top w:val="none" w:sz="0" w:space="0" w:color="auto"/>
        <w:left w:val="none" w:sz="0" w:space="0" w:color="auto"/>
        <w:bottom w:val="none" w:sz="0" w:space="0" w:color="auto"/>
        <w:right w:val="none" w:sz="0" w:space="0" w:color="auto"/>
      </w:divBdr>
    </w:div>
    <w:div w:id="2108649792">
      <w:bodyDiv w:val="1"/>
      <w:marLeft w:val="0"/>
      <w:marRight w:val="0"/>
      <w:marTop w:val="0"/>
      <w:marBottom w:val="0"/>
      <w:divBdr>
        <w:top w:val="none" w:sz="0" w:space="0" w:color="auto"/>
        <w:left w:val="none" w:sz="0" w:space="0" w:color="auto"/>
        <w:bottom w:val="none" w:sz="0" w:space="0" w:color="auto"/>
        <w:right w:val="none" w:sz="0" w:space="0" w:color="auto"/>
      </w:divBdr>
      <w:divsChild>
        <w:div w:id="215555758">
          <w:marLeft w:val="0"/>
          <w:marRight w:val="0"/>
          <w:marTop w:val="0"/>
          <w:marBottom w:val="0"/>
          <w:divBdr>
            <w:top w:val="none" w:sz="0" w:space="0" w:color="auto"/>
            <w:left w:val="none" w:sz="0" w:space="0" w:color="auto"/>
            <w:bottom w:val="none" w:sz="0" w:space="0" w:color="auto"/>
            <w:right w:val="none" w:sz="0" w:space="0" w:color="auto"/>
          </w:divBdr>
        </w:div>
        <w:div w:id="268465395">
          <w:marLeft w:val="0"/>
          <w:marRight w:val="0"/>
          <w:marTop w:val="0"/>
          <w:marBottom w:val="0"/>
          <w:divBdr>
            <w:top w:val="none" w:sz="0" w:space="0" w:color="auto"/>
            <w:left w:val="none" w:sz="0" w:space="0" w:color="auto"/>
            <w:bottom w:val="none" w:sz="0" w:space="0" w:color="auto"/>
            <w:right w:val="none" w:sz="0" w:space="0" w:color="auto"/>
          </w:divBdr>
        </w:div>
        <w:div w:id="364797559">
          <w:marLeft w:val="0"/>
          <w:marRight w:val="0"/>
          <w:marTop w:val="0"/>
          <w:marBottom w:val="0"/>
          <w:divBdr>
            <w:top w:val="none" w:sz="0" w:space="0" w:color="auto"/>
            <w:left w:val="none" w:sz="0" w:space="0" w:color="auto"/>
            <w:bottom w:val="none" w:sz="0" w:space="0" w:color="auto"/>
            <w:right w:val="none" w:sz="0" w:space="0" w:color="auto"/>
          </w:divBdr>
        </w:div>
        <w:div w:id="404492215">
          <w:marLeft w:val="0"/>
          <w:marRight w:val="0"/>
          <w:marTop w:val="0"/>
          <w:marBottom w:val="0"/>
          <w:divBdr>
            <w:top w:val="none" w:sz="0" w:space="0" w:color="auto"/>
            <w:left w:val="none" w:sz="0" w:space="0" w:color="auto"/>
            <w:bottom w:val="none" w:sz="0" w:space="0" w:color="auto"/>
            <w:right w:val="none" w:sz="0" w:space="0" w:color="auto"/>
          </w:divBdr>
        </w:div>
        <w:div w:id="426265975">
          <w:marLeft w:val="0"/>
          <w:marRight w:val="0"/>
          <w:marTop w:val="0"/>
          <w:marBottom w:val="0"/>
          <w:divBdr>
            <w:top w:val="none" w:sz="0" w:space="0" w:color="auto"/>
            <w:left w:val="none" w:sz="0" w:space="0" w:color="auto"/>
            <w:bottom w:val="none" w:sz="0" w:space="0" w:color="auto"/>
            <w:right w:val="none" w:sz="0" w:space="0" w:color="auto"/>
          </w:divBdr>
        </w:div>
        <w:div w:id="515313060">
          <w:marLeft w:val="0"/>
          <w:marRight w:val="0"/>
          <w:marTop w:val="0"/>
          <w:marBottom w:val="0"/>
          <w:divBdr>
            <w:top w:val="none" w:sz="0" w:space="0" w:color="auto"/>
            <w:left w:val="none" w:sz="0" w:space="0" w:color="auto"/>
            <w:bottom w:val="none" w:sz="0" w:space="0" w:color="auto"/>
            <w:right w:val="none" w:sz="0" w:space="0" w:color="auto"/>
          </w:divBdr>
        </w:div>
        <w:div w:id="648873924">
          <w:marLeft w:val="0"/>
          <w:marRight w:val="0"/>
          <w:marTop w:val="0"/>
          <w:marBottom w:val="0"/>
          <w:divBdr>
            <w:top w:val="none" w:sz="0" w:space="0" w:color="auto"/>
            <w:left w:val="none" w:sz="0" w:space="0" w:color="auto"/>
            <w:bottom w:val="none" w:sz="0" w:space="0" w:color="auto"/>
            <w:right w:val="none" w:sz="0" w:space="0" w:color="auto"/>
          </w:divBdr>
        </w:div>
        <w:div w:id="902105141">
          <w:marLeft w:val="0"/>
          <w:marRight w:val="0"/>
          <w:marTop w:val="0"/>
          <w:marBottom w:val="0"/>
          <w:divBdr>
            <w:top w:val="none" w:sz="0" w:space="0" w:color="auto"/>
            <w:left w:val="none" w:sz="0" w:space="0" w:color="auto"/>
            <w:bottom w:val="none" w:sz="0" w:space="0" w:color="auto"/>
            <w:right w:val="none" w:sz="0" w:space="0" w:color="auto"/>
          </w:divBdr>
        </w:div>
        <w:div w:id="974602570">
          <w:marLeft w:val="0"/>
          <w:marRight w:val="0"/>
          <w:marTop w:val="0"/>
          <w:marBottom w:val="0"/>
          <w:divBdr>
            <w:top w:val="none" w:sz="0" w:space="0" w:color="auto"/>
            <w:left w:val="none" w:sz="0" w:space="0" w:color="auto"/>
            <w:bottom w:val="none" w:sz="0" w:space="0" w:color="auto"/>
            <w:right w:val="none" w:sz="0" w:space="0" w:color="auto"/>
          </w:divBdr>
        </w:div>
        <w:div w:id="1096168911">
          <w:marLeft w:val="0"/>
          <w:marRight w:val="0"/>
          <w:marTop w:val="0"/>
          <w:marBottom w:val="0"/>
          <w:divBdr>
            <w:top w:val="none" w:sz="0" w:space="0" w:color="auto"/>
            <w:left w:val="none" w:sz="0" w:space="0" w:color="auto"/>
            <w:bottom w:val="none" w:sz="0" w:space="0" w:color="auto"/>
            <w:right w:val="none" w:sz="0" w:space="0" w:color="auto"/>
          </w:divBdr>
        </w:div>
        <w:div w:id="1493570345">
          <w:marLeft w:val="0"/>
          <w:marRight w:val="0"/>
          <w:marTop w:val="0"/>
          <w:marBottom w:val="0"/>
          <w:divBdr>
            <w:top w:val="none" w:sz="0" w:space="0" w:color="auto"/>
            <w:left w:val="none" w:sz="0" w:space="0" w:color="auto"/>
            <w:bottom w:val="none" w:sz="0" w:space="0" w:color="auto"/>
            <w:right w:val="none" w:sz="0" w:space="0" w:color="auto"/>
          </w:divBdr>
        </w:div>
        <w:div w:id="1501001056">
          <w:marLeft w:val="0"/>
          <w:marRight w:val="0"/>
          <w:marTop w:val="0"/>
          <w:marBottom w:val="0"/>
          <w:divBdr>
            <w:top w:val="none" w:sz="0" w:space="0" w:color="auto"/>
            <w:left w:val="none" w:sz="0" w:space="0" w:color="auto"/>
            <w:bottom w:val="none" w:sz="0" w:space="0" w:color="auto"/>
            <w:right w:val="none" w:sz="0" w:space="0" w:color="auto"/>
          </w:divBdr>
        </w:div>
        <w:div w:id="1521310908">
          <w:marLeft w:val="0"/>
          <w:marRight w:val="0"/>
          <w:marTop w:val="0"/>
          <w:marBottom w:val="0"/>
          <w:divBdr>
            <w:top w:val="none" w:sz="0" w:space="0" w:color="auto"/>
            <w:left w:val="none" w:sz="0" w:space="0" w:color="auto"/>
            <w:bottom w:val="none" w:sz="0" w:space="0" w:color="auto"/>
            <w:right w:val="none" w:sz="0" w:space="0" w:color="auto"/>
          </w:divBdr>
        </w:div>
        <w:div w:id="1621643683">
          <w:marLeft w:val="0"/>
          <w:marRight w:val="0"/>
          <w:marTop w:val="0"/>
          <w:marBottom w:val="0"/>
          <w:divBdr>
            <w:top w:val="none" w:sz="0" w:space="0" w:color="auto"/>
            <w:left w:val="none" w:sz="0" w:space="0" w:color="auto"/>
            <w:bottom w:val="none" w:sz="0" w:space="0" w:color="auto"/>
            <w:right w:val="none" w:sz="0" w:space="0" w:color="auto"/>
          </w:divBdr>
        </w:div>
        <w:div w:id="1717965963">
          <w:marLeft w:val="0"/>
          <w:marRight w:val="0"/>
          <w:marTop w:val="0"/>
          <w:marBottom w:val="0"/>
          <w:divBdr>
            <w:top w:val="none" w:sz="0" w:space="0" w:color="auto"/>
            <w:left w:val="none" w:sz="0" w:space="0" w:color="auto"/>
            <w:bottom w:val="none" w:sz="0" w:space="0" w:color="auto"/>
            <w:right w:val="none" w:sz="0" w:space="0" w:color="auto"/>
          </w:divBdr>
        </w:div>
        <w:div w:id="1837182059">
          <w:marLeft w:val="0"/>
          <w:marRight w:val="0"/>
          <w:marTop w:val="0"/>
          <w:marBottom w:val="0"/>
          <w:divBdr>
            <w:top w:val="none" w:sz="0" w:space="0" w:color="auto"/>
            <w:left w:val="none" w:sz="0" w:space="0" w:color="auto"/>
            <w:bottom w:val="none" w:sz="0" w:space="0" w:color="auto"/>
            <w:right w:val="none" w:sz="0" w:space="0" w:color="auto"/>
          </w:divBdr>
        </w:div>
        <w:div w:id="2131315349">
          <w:marLeft w:val="0"/>
          <w:marRight w:val="0"/>
          <w:marTop w:val="0"/>
          <w:marBottom w:val="0"/>
          <w:divBdr>
            <w:top w:val="none" w:sz="0" w:space="0" w:color="auto"/>
            <w:left w:val="none" w:sz="0" w:space="0" w:color="auto"/>
            <w:bottom w:val="none" w:sz="0" w:space="0" w:color="auto"/>
            <w:right w:val="none" w:sz="0" w:space="0" w:color="auto"/>
          </w:divBdr>
        </w:div>
      </w:divsChild>
    </w:div>
    <w:div w:id="211524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45B19FFA-DBEA-4223-9C06-D51CF5679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6990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Ralf Bendlin (AT&amp;T)</cp:lastModifiedBy>
  <cp:revision>11</cp:revision>
  <dcterms:created xsi:type="dcterms:W3CDTF">2022-05-12T08:11:00Z</dcterms:created>
  <dcterms:modified xsi:type="dcterms:W3CDTF">2022-05-12T16:40:00Z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764bebea-6c38-44f2-9e2d-80053969dd57</vt:lpwstr>
  </property>
  <property fmtid="{D5CDD505-2E9C-101B-9397-08002B2CF9AE}" pid="4" name="_2015_ms_pID_725343">
    <vt:lpwstr>(3)Vl9HdJijCRJiyqchSwFvFC/VKeN45HCSoB7m6UNXKwuHVuwnx/gS0zlfgLfNSPYRDtlyQ0is
sJ7mFoO6zJOqVnCW3aUfWadb7CxfxnQsmHdu2u0r6O9SeW66vOuKMLTlbCLvPQ8Q6DxGcqyQ
2MHrN6vC1YfCl9TYQDOvBRzLZq+ysKkIvtIqBKwwk9sqjgjqvJwPQ8sCrfr5vVKN728ckHqz
2fRerYmrLQZMeU4rZ/</vt:lpwstr>
  </property>
  <property fmtid="{D5CDD505-2E9C-101B-9397-08002B2CF9AE}" pid="5" name="_2015_ms_pID_7253431">
    <vt:lpwstr>9riabIj2bGx7ETvESLc/GBgt2SskctQm5Hc14oznGBF0r9rw3G4dCJ
74tGtY7W+cq9uxQMYIoBdyRmMEakJ1mgN518FUnmOnvruVfw+xP6MAyajngPO4OiRspX/YNH
W/+jZ8plnnv7XesaG1vWrNAy6a9gH+j1hwZwah/3+nVhgWf9j8QRAquj6GDyAEYLEGf/dxnB
xahs3x3YgCEyfSP5/aHDRNYZfwyPATF5L6xP</vt:lpwstr>
  </property>
  <property fmtid="{D5CDD505-2E9C-101B-9397-08002B2CF9AE}" pid="6" name="_2015_ms_pID_7253432">
    <vt:lpwstr>SQ==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1651719057</vt:lpwstr>
  </property>
</Properties>
</file>