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lastRenderedPageBreak/>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w:t>
            </w:r>
            <w:proofErr w:type="gramStart"/>
            <w:r>
              <w:rPr>
                <w:rFonts w:eastAsiaTheme="minorEastAsia"/>
                <w:iCs/>
                <w:sz w:val="21"/>
                <w:szCs w:val="21"/>
                <w:lang w:eastAsia="zh-CN"/>
              </w:rPr>
              <w:t>In</w:t>
            </w:r>
            <w:proofErr w:type="gramEnd"/>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proofErr w:type="spellStart"/>
            <w:r w:rsidRPr="009B0504">
              <w:rPr>
                <w:rFonts w:eastAsiaTheme="minorEastAsia"/>
                <w:i/>
                <w:iCs/>
              </w:rPr>
              <w:t>pdcch</w:t>
            </w:r>
            <w:proofErr w:type="spellEnd"/>
            <w:r w:rsidRPr="009B0504">
              <w:rPr>
                <w:rFonts w:eastAsiaTheme="minorEastAsia"/>
                <w:i/>
                <w:iCs/>
              </w:rPr>
              <w:t>-</w:t>
            </w:r>
            <w:proofErr w:type="spellStart"/>
            <w:r w:rsidRPr="009B0504">
              <w:rPr>
                <w:rFonts w:eastAsiaTheme="minorEastAsia"/>
                <w:i/>
                <w:iCs/>
              </w:rPr>
              <w:t>BlindDetection</w:t>
            </w:r>
            <w:r>
              <w:rPr>
                <w:rFonts w:eastAsiaTheme="minorEastAsia"/>
                <w:i/>
                <w:iCs/>
              </w:rPr>
              <w:t>S</w:t>
            </w:r>
            <w:r w:rsidRPr="009B0504">
              <w:rPr>
                <w:rFonts w:eastAsiaTheme="minorEastAsia"/>
                <w:i/>
                <w:iCs/>
              </w:rPr>
              <w:t>CG</w:t>
            </w:r>
            <w:proofErr w:type="spellEnd"/>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We are not sure if it is beneficial to ask RAN2 this question, who may not be able to comment on the feasibility of this change due to BD/CCE limitation, etc., which is defined in RAN1.</w:t>
            </w:r>
          </w:p>
          <w:p w14:paraId="1180DE61"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Moreover, it seems the intention of the proposal is to reallocate the PDCCH blind decoding capabilities to MCG when SCG is deactivated, which seems to be an optimization. As commented before, this can be largely achieved by reconfiguring </w:t>
            </w:r>
            <w:proofErr w:type="spellStart"/>
            <w:r>
              <w:rPr>
                <w:i/>
              </w:rPr>
              <w:t>pdcch-BlindDetection</w:t>
            </w:r>
            <w:proofErr w:type="spellEnd"/>
            <w:r>
              <w:rPr>
                <w:rFonts w:eastAsiaTheme="minorEastAsia"/>
                <w:iCs/>
                <w:sz w:val="21"/>
                <w:szCs w:val="21"/>
                <w:lang w:eastAsia="zh-CN"/>
              </w:rPr>
              <w:t xml:space="preserve">. It is right that no value of “0” of it, but the smallest number supported is 1 – that should be enough for most cases. </w:t>
            </w:r>
          </w:p>
          <w:p w14:paraId="5388644A" w14:textId="36EF32E9"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proofErr w:type="spellStart"/>
            <w:r>
              <w:rPr>
                <w:i/>
              </w:rPr>
              <w:t>pdcch-BlindDetection</w:t>
            </w:r>
            <w:proofErr w:type="spellEnd"/>
            <w:r>
              <w:rPr>
                <w:i/>
              </w:rPr>
              <w:t xml:space="preserve"> </w:t>
            </w:r>
            <w:r>
              <w:rPr>
                <w:rFonts w:eastAsiaTheme="minorEastAsia"/>
                <w:iCs/>
                <w:sz w:val="21"/>
                <w:szCs w:val="21"/>
                <w:lang w:eastAsia="zh-CN"/>
              </w:rPr>
              <w:t>for MCG and/or SCG.</w:t>
            </w:r>
          </w:p>
        </w:tc>
      </w:tr>
      <w:tr w:rsidR="00C273A5" w14:paraId="36609B5E" w14:textId="77777777" w:rsidTr="0024189D">
        <w:trPr>
          <w:trHeight w:val="629"/>
        </w:trPr>
        <w:tc>
          <w:tcPr>
            <w:tcW w:w="2113" w:type="dxa"/>
          </w:tcPr>
          <w:p w14:paraId="0585C551" w14:textId="6167A1EA" w:rsidR="00C273A5" w:rsidRDefault="00C273A5" w:rsidP="00F03AB7">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Pr>
          <w:p w14:paraId="0C31910C" w14:textId="5EF458E6" w:rsidR="00C273A5" w:rsidRDefault="00C273A5" w:rsidP="00F03AB7">
            <w:pPr>
              <w:spacing w:beforeLines="50" w:before="120"/>
              <w:rPr>
                <w:lang w:eastAsia="ja-JP"/>
              </w:rPr>
            </w:pPr>
            <w:r>
              <w:rPr>
                <w:rFonts w:eastAsiaTheme="minorEastAsia"/>
                <w:iCs/>
                <w:sz w:val="21"/>
                <w:szCs w:val="21"/>
                <w:lang w:eastAsia="zh-CN"/>
              </w:rPr>
              <w:t xml:space="preserve">@Vivo: The value range for </w:t>
            </w:r>
            <w:proofErr w:type="spellStart"/>
            <w:r w:rsidRPr="000600E8">
              <w:rPr>
                <w:rFonts w:eastAsia="等线"/>
                <w:i/>
                <w:lang w:eastAsia="ja-JP"/>
              </w:rPr>
              <w:t>pdcch</w:t>
            </w:r>
            <w:proofErr w:type="spellEnd"/>
            <w:r w:rsidRPr="000600E8">
              <w:rPr>
                <w:rFonts w:eastAsia="等线"/>
                <w:i/>
                <w:lang w:eastAsia="ja-JP"/>
              </w:rPr>
              <w:t>-</w:t>
            </w:r>
            <w:proofErr w:type="spellStart"/>
            <w:r w:rsidRPr="000600E8">
              <w:rPr>
                <w:rFonts w:eastAsia="等线"/>
                <w:i/>
                <w:lang w:eastAsia="ja-JP"/>
              </w:rPr>
              <w:t>BlindDetectionMCG</w:t>
            </w:r>
            <w:proofErr w:type="spellEnd"/>
            <w:r w:rsidRPr="000600E8">
              <w:rPr>
                <w:rFonts w:eastAsia="等线"/>
                <w:i/>
                <w:lang w:eastAsia="ja-JP"/>
              </w:rPr>
              <w:t>-UE</w:t>
            </w:r>
            <w:r w:rsidRPr="00A00BD5">
              <w:rPr>
                <w:rFonts w:eastAsia="等线"/>
                <w:lang w:eastAsia="ja-JP"/>
              </w:rPr>
              <w:t xml:space="preserve"> or </w:t>
            </w:r>
            <w:proofErr w:type="spellStart"/>
            <w:r w:rsidRPr="000600E8">
              <w:rPr>
                <w:rFonts w:eastAsia="等线"/>
                <w:i/>
                <w:lang w:eastAsia="ja-JP"/>
              </w:rPr>
              <w:t>pdcch</w:t>
            </w:r>
            <w:proofErr w:type="spellEnd"/>
            <w:r w:rsidRPr="000600E8">
              <w:rPr>
                <w:rFonts w:eastAsia="等线"/>
                <w:i/>
                <w:lang w:eastAsia="ja-JP"/>
              </w:rPr>
              <w:t>-</w:t>
            </w:r>
            <w:proofErr w:type="spellStart"/>
            <w:r w:rsidRPr="000600E8">
              <w:rPr>
                <w:rFonts w:eastAsia="等线"/>
                <w:i/>
                <w:lang w:eastAsia="ja-JP"/>
              </w:rPr>
              <w:t>BlindDetectionSCG</w:t>
            </w:r>
            <w:proofErr w:type="spellEnd"/>
            <w:r w:rsidRPr="000600E8">
              <w:rPr>
                <w:rFonts w:eastAsia="等线"/>
                <w:i/>
                <w:lang w:eastAsia="ja-JP"/>
              </w:rPr>
              <w:t>-UE</w:t>
            </w:r>
            <w:r w:rsidRPr="00A00BD5">
              <w:rPr>
                <w:lang w:eastAsia="ja-JP"/>
              </w:rPr>
              <w:t xml:space="preserve"> </w:t>
            </w:r>
            <w:r>
              <w:rPr>
                <w:lang w:eastAsia="ja-JP"/>
              </w:rPr>
              <w:t>can be</w:t>
            </w:r>
            <w:r w:rsidRPr="00A00BD5">
              <w:rPr>
                <w:lang w:eastAsia="ja-JP"/>
              </w:rPr>
              <w:t xml:space="preserve"> [1, 2, 3]</w:t>
            </w:r>
            <w:r>
              <w:rPr>
                <w:lang w:eastAsia="ja-JP"/>
              </w:rPr>
              <w:t>. Keeping a value of 1 for the SCG can mean that a large % increase for PDCCH monitoring capability on the MCG is not utilized for no reason (it is doubtful whether WIs aiming to improve PDCCH monitoring can offer similar % gain in capability).</w:t>
            </w:r>
            <w:r w:rsidR="00F0574C">
              <w:rPr>
                <w:lang w:eastAsia="ja-JP"/>
              </w:rPr>
              <w:t xml:space="preserve"> Note that what you suggest (reconfiguration) could be done for power control (reconfigure the max power for the SCG to the lowest value) and it wouldn’t have any impact in that case. </w:t>
            </w:r>
          </w:p>
          <w:p w14:paraId="790BFD01" w14:textId="639F1E4F" w:rsidR="00F0574C" w:rsidRDefault="00F0574C" w:rsidP="00F03AB7">
            <w:pPr>
              <w:spacing w:beforeLines="50" w:before="120"/>
              <w:rPr>
                <w:lang w:eastAsia="ja-JP"/>
              </w:rPr>
            </w:pPr>
            <w:proofErr w:type="gramStart"/>
            <w:r>
              <w:rPr>
                <w:lang w:eastAsia="ja-JP"/>
              </w:rPr>
              <w:t>Of</w:t>
            </w:r>
            <w:r w:rsidR="00C273A5">
              <w:rPr>
                <w:lang w:eastAsia="ja-JP"/>
              </w:rPr>
              <w:t xml:space="preserve"> course</w:t>
            </w:r>
            <w:proofErr w:type="gramEnd"/>
            <w:r w:rsidR="00C273A5">
              <w:rPr>
                <w:lang w:eastAsia="ja-JP"/>
              </w:rPr>
              <w:t xml:space="preserve"> RAN2 will say there are no critical issues for RAN2 if the UE keeps monitoring PDCCH as if there is activated CG – PDCCH monitoring capability is not a RAN2 issue. </w:t>
            </w:r>
          </w:p>
          <w:p w14:paraId="77EF6773" w14:textId="64E9E85B" w:rsidR="00C273A5" w:rsidRDefault="00F0574C" w:rsidP="00F03AB7">
            <w:pPr>
              <w:spacing w:beforeLines="50" w:before="120"/>
              <w:rPr>
                <w:rFonts w:eastAsiaTheme="minorEastAsia"/>
                <w:iCs/>
                <w:sz w:val="21"/>
                <w:szCs w:val="21"/>
                <w:lang w:eastAsia="zh-CN"/>
              </w:rPr>
            </w:pPr>
            <w:r>
              <w:rPr>
                <w:lang w:eastAsia="ja-JP"/>
              </w:rPr>
              <w:t xml:space="preserve">The question is rather simple. Does RAN1 see a benefit from reallocation the PDCCH monitoring capability from the SCG to the MCG </w:t>
            </w:r>
            <w:r w:rsidR="00E60F54">
              <w:rPr>
                <w:lang w:eastAsia="ja-JP"/>
              </w:rPr>
              <w:t>when there is practically no SCG? If no, we stop here. If yes, the question is whether there is any problem to do that. We don’t think there is any but OK to ask RAN2 or leave it for next time if anyone is not comfortable.</w:t>
            </w:r>
          </w:p>
        </w:tc>
      </w:tr>
      <w:tr w:rsidR="00F03AB7" w14:paraId="1703FDB6" w14:textId="77777777" w:rsidTr="0024189D">
        <w:trPr>
          <w:trHeight w:val="629"/>
        </w:trPr>
        <w:tc>
          <w:tcPr>
            <w:tcW w:w="2113" w:type="dxa"/>
          </w:tcPr>
          <w:p w14:paraId="60916F0A" w14:textId="6EF5E663" w:rsidR="00F03AB7" w:rsidRDefault="00566A2B"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465DC965" w14:textId="143C7C64" w:rsidR="00D414C3" w:rsidRDefault="00566A2B" w:rsidP="00D414C3">
            <w:pPr>
              <w:spacing w:beforeLines="50" w:before="120"/>
              <w:rPr>
                <w:rFonts w:eastAsiaTheme="minorEastAsia"/>
                <w:iCs/>
                <w:sz w:val="21"/>
                <w:szCs w:val="21"/>
                <w:lang w:eastAsia="zh-CN"/>
              </w:rPr>
            </w:pPr>
            <w:r>
              <w:rPr>
                <w:rFonts w:eastAsiaTheme="minorEastAsia"/>
                <w:iCs/>
                <w:sz w:val="21"/>
                <w:szCs w:val="21"/>
                <w:lang w:eastAsia="zh-CN"/>
              </w:rPr>
              <w:t xml:space="preserve">@Samsung: You are right that reconfiguration can also be done for power control, so the change to the power control case can also be seen as optimization. </w:t>
            </w:r>
            <w:r>
              <w:rPr>
                <w:rFonts w:eastAsiaTheme="minorEastAsia" w:hint="eastAsia"/>
                <w:iCs/>
                <w:sz w:val="21"/>
                <w:szCs w:val="21"/>
                <w:lang w:eastAsia="zh-CN"/>
              </w:rPr>
              <w:t>The</w:t>
            </w:r>
            <w:r>
              <w:rPr>
                <w:rFonts w:eastAsiaTheme="minorEastAsia"/>
                <w:iCs/>
                <w:sz w:val="21"/>
                <w:szCs w:val="21"/>
                <w:lang w:eastAsia="zh-CN"/>
              </w:rPr>
              <w:t xml:space="preserve"> </w:t>
            </w:r>
            <w:r>
              <w:rPr>
                <w:rFonts w:eastAsiaTheme="minorEastAsia"/>
                <w:iCs/>
                <w:sz w:val="21"/>
                <w:szCs w:val="21"/>
                <w:lang w:eastAsia="zh-CN"/>
              </w:rPr>
              <w:lastRenderedPageBreak/>
              <w:t xml:space="preserve">difference between them to us is that, the PC may affect the UL coverage if SCG is deactivated, which means a reconfiguration would be inevitable. </w:t>
            </w:r>
            <w:r w:rsidR="00D414C3">
              <w:rPr>
                <w:rFonts w:eastAsiaTheme="minorEastAsia"/>
                <w:iCs/>
                <w:sz w:val="21"/>
                <w:szCs w:val="21"/>
                <w:lang w:eastAsia="zh-CN"/>
              </w:rPr>
              <w:t>But</w:t>
            </w:r>
            <w:r>
              <w:rPr>
                <w:rFonts w:eastAsiaTheme="minorEastAsia"/>
                <w:iCs/>
                <w:sz w:val="21"/>
                <w:szCs w:val="21"/>
                <w:lang w:eastAsia="zh-CN"/>
              </w:rPr>
              <w:t xml:space="preserve"> for the PDCCH monitoring, the UE is still schedulable in MCG as </w:t>
            </w:r>
            <w:proofErr w:type="spellStart"/>
            <w:r>
              <w:rPr>
                <w:rFonts w:eastAsiaTheme="minorEastAsia"/>
                <w:iCs/>
                <w:sz w:val="21"/>
                <w:szCs w:val="21"/>
                <w:lang w:eastAsia="zh-CN"/>
              </w:rPr>
              <w:t>the</w:t>
            </w:r>
            <w:r w:rsidRPr="000600E8">
              <w:rPr>
                <w:rFonts w:eastAsia="等线"/>
                <w:i/>
                <w:lang w:eastAsia="ja-JP"/>
              </w:rPr>
              <w:t>pdcch-BlindDetection</w:t>
            </w:r>
            <w:proofErr w:type="spellEnd"/>
            <w:r>
              <w:rPr>
                <w:rFonts w:eastAsiaTheme="minorEastAsia"/>
                <w:iCs/>
                <w:sz w:val="21"/>
                <w:szCs w:val="21"/>
                <w:lang w:eastAsia="zh-CN"/>
              </w:rPr>
              <w:t xml:space="preserve"> just </w:t>
            </w:r>
            <w:r w:rsidR="00D414C3">
              <w:rPr>
                <w:rFonts w:eastAsiaTheme="minorEastAsia"/>
                <w:iCs/>
                <w:sz w:val="21"/>
                <w:szCs w:val="21"/>
                <w:lang w:eastAsia="zh-CN"/>
              </w:rPr>
              <w:t xml:space="preserve">affects </w:t>
            </w:r>
            <w:r>
              <w:rPr>
                <w:rFonts w:eastAsiaTheme="minorEastAsia"/>
                <w:iCs/>
                <w:sz w:val="21"/>
                <w:szCs w:val="21"/>
                <w:lang w:eastAsia="zh-CN"/>
              </w:rPr>
              <w:t xml:space="preserve">the </w:t>
            </w:r>
            <w:r w:rsidR="00D414C3">
              <w:rPr>
                <w:rFonts w:eastAsiaTheme="minorEastAsia"/>
                <w:iCs/>
                <w:sz w:val="21"/>
                <w:szCs w:val="21"/>
                <w:lang w:eastAsia="zh-CN"/>
              </w:rPr>
              <w:t>CA limited of BD/CCE – the PDCCH configuration on MCG is still workable, as it does work before the SCG is deactivated. Reconfiguration may still be performed to increase the scheduling flexibility, but to us this seems to be less critical than the impact to UL coverage.</w:t>
            </w:r>
          </w:p>
        </w:tc>
      </w:tr>
      <w:tr w:rsidR="00DE6C30" w14:paraId="31D7C76E" w14:textId="77777777" w:rsidTr="0024189D">
        <w:trPr>
          <w:trHeight w:val="629"/>
        </w:trPr>
        <w:tc>
          <w:tcPr>
            <w:tcW w:w="2113" w:type="dxa"/>
          </w:tcPr>
          <w:p w14:paraId="6FDDCE72" w14:textId="61EF6A5B" w:rsidR="00DE6C30" w:rsidRDefault="00DE6C30" w:rsidP="00F03AB7">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Pr>
          <w:p w14:paraId="5BA29636"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@Vivo</w:t>
            </w:r>
          </w:p>
          <w:p w14:paraId="427C3E9E"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The MCG is also schedulable without doing anything on power control – there will be no effect on UL coverage as the UE is already operating with DC prior to deactivation. But for PDCCH monitoring, there will be less blocking/dropping.</w:t>
            </w:r>
          </w:p>
          <w:p w14:paraId="2B45DA63" w14:textId="5CBD8C20"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 xml:space="preserve">Again, the issue is simple and directly analogous and the specification text can be essentially a copy-paste for power control and PDCCH. The benefit is understood. What is the cost for Vivo to be hesitant about it? </w:t>
            </w:r>
          </w:p>
        </w:tc>
      </w:tr>
      <w:tr w:rsidR="00B379A3" w14:paraId="5936F689" w14:textId="77777777" w:rsidTr="0024189D">
        <w:trPr>
          <w:trHeight w:val="629"/>
        </w:trPr>
        <w:tc>
          <w:tcPr>
            <w:tcW w:w="2113" w:type="dxa"/>
          </w:tcPr>
          <w:p w14:paraId="12402E85" w14:textId="60A9C96D" w:rsidR="00B379A3" w:rsidRDefault="00B379A3"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3BEEC060" w14:textId="77777777" w:rsidR="00B379A3" w:rsidRDefault="00B379A3" w:rsidP="00D414C3">
            <w:pPr>
              <w:spacing w:beforeLines="50" w:before="120"/>
              <w:rPr>
                <w:rFonts w:eastAsiaTheme="minorEastAsia"/>
                <w:iCs/>
                <w:sz w:val="21"/>
                <w:szCs w:val="21"/>
                <w:lang w:eastAsia="zh-CN"/>
              </w:rPr>
            </w:pPr>
            <w:r>
              <w:rPr>
                <w:rFonts w:eastAsiaTheme="minorEastAsia"/>
                <w:iCs/>
                <w:sz w:val="21"/>
                <w:szCs w:val="21"/>
                <w:lang w:eastAsia="zh-CN"/>
              </w:rPr>
              <w:t>@Samsung</w:t>
            </w:r>
          </w:p>
          <w:p w14:paraId="43456B6C" w14:textId="4A32A8A0" w:rsidR="00B379A3" w:rsidRDefault="00B379A3" w:rsidP="00D414C3">
            <w:pPr>
              <w:spacing w:beforeLines="50" w:before="120"/>
              <w:rPr>
                <w:rFonts w:eastAsiaTheme="minorEastAsia"/>
                <w:iCs/>
                <w:sz w:val="21"/>
                <w:szCs w:val="21"/>
                <w:lang w:eastAsia="zh-CN"/>
              </w:rPr>
            </w:pPr>
            <w:r>
              <w:rPr>
                <w:rFonts w:eastAsiaTheme="minorEastAsia"/>
                <w:iCs/>
                <w:sz w:val="21"/>
                <w:szCs w:val="21"/>
                <w:lang w:eastAsia="zh-CN"/>
              </w:rPr>
              <w:t>Our point is to avoid adding new UE behavior/enhancement in maintenance stage, especially when this is not in the RAN1 work scope, and especially when the gain/benefit is marginal and no critical issue is identified. As commented before, the MCG is schedulable before the SCG deactivation, thus should</w:t>
            </w:r>
            <w:r w:rsidR="00957F05">
              <w:rPr>
                <w:rFonts w:eastAsiaTheme="minorEastAsia"/>
                <w:iCs/>
                <w:sz w:val="21"/>
                <w:szCs w:val="21"/>
                <w:lang w:eastAsia="zh-CN"/>
              </w:rPr>
              <w:t xml:space="preserve"> also</w:t>
            </w:r>
            <w:r>
              <w:rPr>
                <w:rFonts w:eastAsiaTheme="minorEastAsia"/>
                <w:iCs/>
                <w:sz w:val="21"/>
                <w:szCs w:val="21"/>
                <w:lang w:eastAsia="zh-CN"/>
              </w:rPr>
              <w:t xml:space="preserve"> be schedulable after that.</w:t>
            </w:r>
            <w:r w:rsidR="00957F05">
              <w:rPr>
                <w:rFonts w:eastAsiaTheme="minorEastAsia"/>
                <w:iCs/>
                <w:sz w:val="21"/>
                <w:szCs w:val="21"/>
                <w:lang w:eastAsia="zh-CN"/>
              </w:rPr>
              <w:t xml:space="preserve"> </w:t>
            </w:r>
            <w:r>
              <w:rPr>
                <w:rFonts w:eastAsiaTheme="minorEastAsia"/>
                <w:iCs/>
                <w:sz w:val="21"/>
                <w:szCs w:val="21"/>
                <w:lang w:eastAsia="zh-CN"/>
              </w:rPr>
              <w:t xml:space="preserve">It can be beneficial to reallocate the PDCCH processing capabilities in this case, but is not favorable to be introduced after the release is frozen. </w:t>
            </w:r>
            <w:r w:rsidR="00957F05">
              <w:rPr>
                <w:rFonts w:eastAsiaTheme="minorEastAsia"/>
                <w:iCs/>
                <w:sz w:val="21"/>
                <w:szCs w:val="21"/>
                <w:lang w:eastAsia="zh-CN"/>
              </w:rPr>
              <w:t>Anyway, t</w:t>
            </w:r>
            <w:r w:rsidR="00957F05">
              <w:rPr>
                <w:rFonts w:eastAsiaTheme="minorEastAsia"/>
                <w:iCs/>
                <w:sz w:val="21"/>
                <w:szCs w:val="21"/>
                <w:lang w:eastAsia="zh-CN"/>
              </w:rPr>
              <w:t xml:space="preserve">he PDCCH blocking can be resolved from system perspective – i.e., prioritizing the DCI for this UE in the candidate CCE that overlapped with other UEs. </w:t>
            </w:r>
            <w:r w:rsidR="00957F05">
              <w:rPr>
                <w:rFonts w:eastAsiaTheme="minorEastAsia"/>
                <w:iCs/>
                <w:sz w:val="21"/>
                <w:szCs w:val="21"/>
                <w:lang w:eastAsia="zh-CN"/>
              </w:rPr>
              <w:t>While</w:t>
            </w:r>
            <w:r w:rsidR="00957F05">
              <w:rPr>
                <w:rFonts w:eastAsiaTheme="minorEastAsia"/>
                <w:iCs/>
                <w:sz w:val="21"/>
                <w:szCs w:val="21"/>
                <w:lang w:eastAsia="zh-CN"/>
              </w:rPr>
              <w:t xml:space="preserve"> for the UL coverage case, it seems not possible to borrow the power from another UE.</w:t>
            </w:r>
            <w:r w:rsidR="00957F05">
              <w:rPr>
                <w:rFonts w:eastAsiaTheme="minorEastAsia"/>
                <w:iCs/>
                <w:sz w:val="21"/>
                <w:szCs w:val="21"/>
                <w:lang w:eastAsia="zh-CN"/>
              </w:rPr>
              <w:t xml:space="preserve"> But maybe we don’t have to discuss the PC aspect anymore </w:t>
            </w:r>
            <w:bookmarkStart w:id="50" w:name="_GoBack"/>
            <w:bookmarkEnd w:id="50"/>
            <w:r w:rsidR="00957F05">
              <w:rPr>
                <w:rFonts w:eastAsiaTheme="minorEastAsia"/>
                <w:iCs/>
                <w:sz w:val="21"/>
                <w:szCs w:val="21"/>
                <w:lang w:eastAsia="zh-CN"/>
              </w:rPr>
              <w:t>…</w:t>
            </w:r>
            <w:r w:rsidR="00957F05">
              <w:rPr>
                <w:rFonts w:eastAsiaTheme="minorEastAsia"/>
                <w:iCs/>
                <w:sz w:val="21"/>
                <w:szCs w:val="21"/>
                <w:lang w:eastAsia="zh-CN"/>
              </w:rPr>
              <w:t xml:space="preserve">  </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E429" w14:textId="77777777" w:rsidR="0008316A" w:rsidRDefault="0008316A">
      <w:pPr>
        <w:spacing w:line="240" w:lineRule="auto"/>
      </w:pPr>
      <w:r>
        <w:separator/>
      </w:r>
    </w:p>
  </w:endnote>
  <w:endnote w:type="continuationSeparator" w:id="0">
    <w:p w14:paraId="463CB7EF" w14:textId="77777777" w:rsidR="0008316A" w:rsidRDefault="0008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宋体"/>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4FF7D" w14:textId="77777777" w:rsidR="0008316A" w:rsidRDefault="0008316A">
      <w:pPr>
        <w:spacing w:after="0" w:line="240" w:lineRule="auto"/>
      </w:pPr>
      <w:r>
        <w:separator/>
      </w:r>
    </w:p>
  </w:footnote>
  <w:footnote w:type="continuationSeparator" w:id="0">
    <w:p w14:paraId="05A02BE7" w14:textId="77777777" w:rsidR="0008316A" w:rsidRDefault="00083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16A"/>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256"/>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43B"/>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A2B"/>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57F05"/>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9A3"/>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3A5"/>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4C3"/>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04E"/>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6C30"/>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0F54"/>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AB7"/>
    <w:rsid w:val="00F03E79"/>
    <w:rsid w:val="00F041BF"/>
    <w:rsid w:val="00F0448F"/>
    <w:rsid w:val="00F04718"/>
    <w:rsid w:val="00F05109"/>
    <w:rsid w:val="00F053B8"/>
    <w:rsid w:val="00F0574C"/>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Zichao Ji, vivo</cp:lastModifiedBy>
  <cp:revision>2</cp:revision>
  <cp:lastPrinted>2007-06-18T04:08:00Z</cp:lastPrinted>
  <dcterms:created xsi:type="dcterms:W3CDTF">2022-05-16T15:49:00Z</dcterms:created>
  <dcterms:modified xsi:type="dcterms:W3CDTF">2022-05-16T15:49:00Z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