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 xml:space="preserve">clarification for the cell of the reference slot for fast </w:t>
      </w:r>
      <w:proofErr w:type="spellStart"/>
      <w:r>
        <w:rPr>
          <w:lang w:eastAsia="zh-CN"/>
        </w:rPr>
        <w:t>SCell</w:t>
      </w:r>
      <w:proofErr w:type="spellEnd"/>
      <w:r>
        <w:rPr>
          <w:lang w:eastAsia="zh-CN"/>
        </w:rPr>
        <w:t xml:space="preserve">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w:t>
            </w:r>
            <w:proofErr w:type="spellStart"/>
            <w:r>
              <w:rPr>
                <w:rFonts w:eastAsia="Calibri" w:hint="eastAsia"/>
                <w:kern w:val="0"/>
                <w:sz w:val="20"/>
                <w:lang w:eastAsia="zh-CN"/>
              </w:rPr>
              <w:t>SCell</w:t>
            </w:r>
            <w:proofErr w:type="spellEnd"/>
            <w:r>
              <w:rPr>
                <w:rFonts w:eastAsia="Calibri" w:hint="eastAsia"/>
                <w:kern w:val="0"/>
                <w:sz w:val="20"/>
                <w:lang w:eastAsia="zh-CN"/>
              </w:rPr>
              <w:t xml:space="preserve">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 xml:space="preserve">Aperiodic CSI-RS for tracking for fast </w:t>
            </w:r>
            <w:proofErr w:type="spellStart"/>
            <w:r>
              <w:rPr>
                <w:rFonts w:ascii="Arial" w:hAnsi="Arial"/>
                <w:color w:val="000000"/>
                <w:kern w:val="0"/>
                <w:szCs w:val="20"/>
                <w:lang w:val="en-GB"/>
              </w:rPr>
              <w:t>SCell</w:t>
            </w:r>
            <w:proofErr w:type="spellEnd"/>
            <w:r>
              <w:rPr>
                <w:rFonts w:ascii="Arial" w:hAnsi="Arial"/>
                <w:color w:val="000000"/>
                <w:kern w:val="0"/>
                <w:szCs w:val="20"/>
                <w:lang w:val="en-GB"/>
              </w:rPr>
              <w:t xml:space="preserve">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 xml:space="preserve">MAC-CE that triggers one or two CSI-RS bursts for fast </w:t>
            </w:r>
            <w:proofErr w:type="spellStart"/>
            <w:r>
              <w:rPr>
                <w:kern w:val="0"/>
                <w:sz w:val="20"/>
                <w:szCs w:val="20"/>
              </w:rPr>
              <w:t>SCell</w:t>
            </w:r>
            <w:proofErr w:type="spellEnd"/>
            <w:r>
              <w:rPr>
                <w:kern w:val="0"/>
                <w:sz w:val="20"/>
                <w:szCs w:val="20"/>
              </w:rPr>
              <w:t xml:space="preserve"> activation for a (set of) deactivated </w:t>
            </w:r>
            <w:proofErr w:type="spellStart"/>
            <w:r>
              <w:rPr>
                <w:kern w:val="0"/>
                <w:sz w:val="20"/>
                <w:szCs w:val="20"/>
              </w:rPr>
              <w:t>SCell</w:t>
            </w:r>
            <w:proofErr w:type="spellEnd"/>
            <w:r>
              <w:rPr>
                <w:kern w:val="0"/>
                <w:sz w:val="20"/>
                <w:szCs w:val="20"/>
              </w:rPr>
              <w:t>(s),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w:t>
            </w:r>
            <w:proofErr w:type="spellStart"/>
            <w:r>
              <w:rPr>
                <w:kern w:val="0"/>
                <w:sz w:val="20"/>
                <w:szCs w:val="20"/>
              </w:rPr>
              <w:t>SCell</w:t>
            </w:r>
            <w:proofErr w:type="spellEnd"/>
            <w:r>
              <w:rPr>
                <w:kern w:val="0"/>
                <w:sz w:val="20"/>
                <w:szCs w:val="20"/>
              </w:rPr>
              <w:t xml:space="preserve"> activation is present in an </w:t>
            </w:r>
            <w:proofErr w:type="spellStart"/>
            <w:r>
              <w:rPr>
                <w:kern w:val="0"/>
                <w:sz w:val="20"/>
                <w:szCs w:val="20"/>
              </w:rPr>
              <w:t>SCell</w:t>
            </w:r>
            <w:proofErr w:type="spellEnd"/>
            <w:r>
              <w:rPr>
                <w:kern w:val="0"/>
                <w:sz w:val="20"/>
                <w:szCs w:val="20"/>
              </w:rPr>
              <w:t xml:space="preserve">, then the UE may assume that the first CSI-RS burst for </w:t>
            </w:r>
            <w:proofErr w:type="spellStart"/>
            <w:r>
              <w:rPr>
                <w:kern w:val="0"/>
                <w:sz w:val="20"/>
                <w:szCs w:val="20"/>
              </w:rPr>
              <w:t>SCell</w:t>
            </w:r>
            <w:proofErr w:type="spellEnd"/>
            <w:r>
              <w:rPr>
                <w:kern w:val="0"/>
                <w:sz w:val="20"/>
                <w:szCs w:val="20"/>
              </w:rPr>
              <w:t xml:space="preserve"> activation is present in that </w:t>
            </w:r>
            <w:proofErr w:type="spellStart"/>
            <w:r>
              <w:rPr>
                <w:kern w:val="0"/>
                <w:sz w:val="20"/>
                <w:szCs w:val="20"/>
              </w:rPr>
              <w:t>SCell</w:t>
            </w:r>
            <w:proofErr w:type="spellEnd"/>
            <w:r>
              <w:rPr>
                <w:kern w:val="0"/>
                <w:sz w:val="20"/>
                <w:szCs w:val="20"/>
              </w:rPr>
              <w:t xml:space="preserve">.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w:t>
            </w:r>
            <w:proofErr w:type="spellStart"/>
            <w:r>
              <w:rPr>
                <w:kern w:val="0"/>
                <w:sz w:val="20"/>
                <w:szCs w:val="20"/>
              </w:rPr>
              <w:t>SCell</w:t>
            </w:r>
            <w:proofErr w:type="spellEnd"/>
            <w:r>
              <w:rPr>
                <w:kern w:val="0"/>
                <w:sz w:val="20"/>
                <w:szCs w:val="20"/>
              </w:rPr>
              <w:t xml:space="preserve"> slot after the last </w:t>
            </w:r>
            <w:proofErr w:type="spellStart"/>
            <w:r>
              <w:rPr>
                <w:kern w:val="0"/>
                <w:sz w:val="20"/>
                <w:szCs w:val="20"/>
              </w:rPr>
              <w:t>SCell</w:t>
            </w:r>
            <w:proofErr w:type="spellEnd"/>
            <w:r>
              <w:rPr>
                <w:kern w:val="0"/>
                <w:sz w:val="20"/>
                <w:szCs w:val="20"/>
              </w:rPr>
              <w:t xml:space="preserve">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w:t>
            </w:r>
            <w:proofErr w:type="spellStart"/>
            <w:r>
              <w:rPr>
                <w:kern w:val="0"/>
                <w:sz w:val="20"/>
                <w:szCs w:val="20"/>
              </w:rPr>
              <w:t>SCell</w:t>
            </w:r>
            <w:proofErr w:type="spellEnd"/>
            <w:r>
              <w:rPr>
                <w:kern w:val="0"/>
                <w:sz w:val="20"/>
                <w:szCs w:val="20"/>
              </w:rPr>
              <w:t xml:space="preserve"> activation is present in an </w:t>
            </w:r>
            <w:proofErr w:type="spellStart"/>
            <w:r>
              <w:rPr>
                <w:kern w:val="0"/>
                <w:sz w:val="20"/>
                <w:szCs w:val="20"/>
              </w:rPr>
              <w:t>SCell</w:t>
            </w:r>
            <w:proofErr w:type="spellEnd"/>
            <w:r>
              <w:rPr>
                <w:kern w:val="0"/>
                <w:sz w:val="20"/>
                <w:szCs w:val="20"/>
              </w:rPr>
              <w:t xml:space="preserve">, then the UE may assume that the second CSI-RS burst for </w:t>
            </w:r>
            <w:proofErr w:type="spellStart"/>
            <w:r>
              <w:rPr>
                <w:kern w:val="0"/>
                <w:sz w:val="20"/>
                <w:szCs w:val="20"/>
              </w:rPr>
              <w:t>SCell</w:t>
            </w:r>
            <w:proofErr w:type="spellEnd"/>
            <w:r>
              <w:rPr>
                <w:kern w:val="0"/>
                <w:sz w:val="20"/>
                <w:szCs w:val="20"/>
              </w:rPr>
              <w:t xml:space="preserve"> activation is present in that </w:t>
            </w:r>
            <w:proofErr w:type="spellStart"/>
            <w:r>
              <w:rPr>
                <w:kern w:val="0"/>
                <w:sz w:val="20"/>
                <w:szCs w:val="20"/>
              </w:rPr>
              <w:t>SCell</w:t>
            </w:r>
            <w:proofErr w:type="spellEnd"/>
            <w:r>
              <w:rPr>
                <w:kern w:val="0"/>
                <w:sz w:val="20"/>
                <w:szCs w:val="20"/>
              </w:rPr>
              <w:t xml:space="preserve">.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proofErr w:type="spellStart"/>
            <w:r>
              <w:rPr>
                <w:kern w:val="0"/>
                <w:sz w:val="20"/>
                <w:szCs w:val="20"/>
              </w:rPr>
              <w:t>SCell</w:t>
            </w:r>
            <w:proofErr w:type="spellEnd"/>
            <w:r>
              <w:rPr>
                <w:kern w:val="0"/>
                <w:sz w:val="20"/>
                <w:szCs w:val="20"/>
              </w:rPr>
              <w:t xml:space="preserve">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 ]</w:t>
            </w:r>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 ]</w:t>
            </w:r>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w:t>
            </w:r>
            <w:r>
              <w:rPr>
                <w:color w:val="FF0000"/>
              </w:rPr>
              <w:t xml:space="preserve">last </w:t>
            </w:r>
            <w:proofErr w:type="spellStart"/>
            <w:r>
              <w:rPr>
                <w:color w:val="FF0000"/>
              </w:rPr>
              <w:t>SCell</w:t>
            </w:r>
            <w:proofErr w:type="spellEnd"/>
            <w:r>
              <w:rPr>
                <w:color w:val="FF0000"/>
              </w:rPr>
              <w:t xml:space="preserve">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 xml:space="preserve">last </w:t>
            </w:r>
            <w:proofErr w:type="spellStart"/>
            <w:r>
              <w:rPr>
                <w:rFonts w:eastAsiaTheme="minorEastAsia"/>
                <w:iCs/>
                <w:color w:val="FF0000"/>
                <w:sz w:val="21"/>
                <w:szCs w:val="21"/>
                <w:lang w:val="en-GB" w:eastAsia="zh-CN"/>
              </w:rPr>
              <w:t>SCell</w:t>
            </w:r>
            <w:proofErr w:type="spellEnd"/>
            <w:r>
              <w:rPr>
                <w:rFonts w:eastAsiaTheme="minorEastAsia"/>
                <w:iCs/>
                <w:color w:val="FF0000"/>
                <w:sz w:val="21"/>
                <w:szCs w:val="21"/>
                <w:lang w:val="en-GB" w:eastAsia="zh-CN"/>
              </w:rPr>
              <w:t xml:space="preserve">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 xml:space="preserve">last </w:t>
            </w:r>
            <w:proofErr w:type="spellStart"/>
            <w:r>
              <w:rPr>
                <w:rFonts w:eastAsiaTheme="minorEastAsia"/>
                <w:iCs/>
                <w:color w:val="FF0000"/>
                <w:sz w:val="21"/>
                <w:szCs w:val="21"/>
                <w:lang w:val="en-GB" w:eastAsia="zh-CN"/>
              </w:rPr>
              <w:t>SCell</w:t>
            </w:r>
            <w:proofErr w:type="spellEnd"/>
            <w:r>
              <w:rPr>
                <w:rFonts w:eastAsiaTheme="minorEastAsia"/>
                <w:iCs/>
                <w:color w:val="FF0000"/>
                <w:sz w:val="21"/>
                <w:szCs w:val="21"/>
                <w:lang w:val="en-GB" w:eastAsia="zh-CN"/>
              </w:rPr>
              <w:t xml:space="preserve">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w:t>
            </w:r>
            <w:proofErr w:type="spellStart"/>
            <w:r>
              <w:rPr>
                <w:rFonts w:eastAsiaTheme="minorEastAsia"/>
                <w:iCs/>
                <w:sz w:val="21"/>
                <w:szCs w:val="21"/>
                <w:lang w:val="en-GB" w:eastAsia="zh-CN"/>
              </w:rPr>
              <w:t>SCell</w:t>
            </w:r>
            <w:proofErr w:type="spellEnd"/>
            <w:r>
              <w:rPr>
                <w:rFonts w:eastAsiaTheme="minorEastAsia"/>
                <w:iCs/>
                <w:sz w:val="21"/>
                <w:szCs w:val="21"/>
                <w:lang w:val="en-GB" w:eastAsia="zh-CN"/>
              </w:rPr>
              <w:t xml:space="preserve">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Opt-2: Modify and move the clause after the “last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 xml:space="preserve">Aperiodic CSI-RS for tracking for fast </w:t>
                  </w:r>
                  <w:proofErr w:type="spellStart"/>
                  <w:r>
                    <w:rPr>
                      <w:rFonts w:ascii="Arial" w:hAnsi="Arial"/>
                      <w:color w:val="000000"/>
                      <w:kern w:val="0"/>
                      <w:szCs w:val="20"/>
                      <w:lang w:val="en-GB"/>
                    </w:rPr>
                    <w:t>SCell</w:t>
                  </w:r>
                  <w:proofErr w:type="spellEnd"/>
                  <w:r>
                    <w:rPr>
                      <w:rFonts w:ascii="Arial" w:hAnsi="Arial"/>
                      <w:color w:val="000000"/>
                      <w:kern w:val="0"/>
                      <w:szCs w:val="20"/>
                      <w:lang w:val="en-GB"/>
                    </w:rPr>
                    <w:t xml:space="preserve">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 xml:space="preserve">MAC-CE that triggers one or two CSI-RS bursts for fast </w:t>
                  </w:r>
                  <w:proofErr w:type="spellStart"/>
                  <w:r>
                    <w:rPr>
                      <w:kern w:val="0"/>
                      <w:sz w:val="20"/>
                      <w:szCs w:val="20"/>
                    </w:rPr>
                    <w:t>SCell</w:t>
                  </w:r>
                  <w:proofErr w:type="spellEnd"/>
                  <w:r>
                    <w:rPr>
                      <w:kern w:val="0"/>
                      <w:sz w:val="20"/>
                      <w:szCs w:val="20"/>
                    </w:rPr>
                    <w:t xml:space="preserve"> activation for a (set of) deactivated </w:t>
                  </w:r>
                  <w:proofErr w:type="spellStart"/>
                  <w:r>
                    <w:rPr>
                      <w:kern w:val="0"/>
                      <w:sz w:val="20"/>
                      <w:szCs w:val="20"/>
                    </w:rPr>
                    <w:t>SCell</w:t>
                  </w:r>
                  <w:proofErr w:type="spellEnd"/>
                  <w:r>
                    <w:rPr>
                      <w:kern w:val="0"/>
                      <w:sz w:val="20"/>
                      <w:szCs w:val="20"/>
                    </w:rPr>
                    <w:t>(s),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w:t>
                  </w:r>
                  <w:proofErr w:type="spellStart"/>
                  <w:r>
                    <w:rPr>
                      <w:kern w:val="0"/>
                      <w:sz w:val="20"/>
                      <w:szCs w:val="20"/>
                    </w:rPr>
                    <w:t>SCell</w:t>
                  </w:r>
                  <w:proofErr w:type="spellEnd"/>
                  <w:r>
                    <w:rPr>
                      <w:kern w:val="0"/>
                      <w:sz w:val="20"/>
                      <w:szCs w:val="20"/>
                    </w:rPr>
                    <w:t xml:space="preserve"> activation is present in an </w:t>
                  </w:r>
                  <w:proofErr w:type="spellStart"/>
                  <w:r>
                    <w:rPr>
                      <w:kern w:val="0"/>
                      <w:sz w:val="20"/>
                      <w:szCs w:val="20"/>
                    </w:rPr>
                    <w:t>SCell</w:t>
                  </w:r>
                  <w:proofErr w:type="spellEnd"/>
                  <w:r>
                    <w:rPr>
                      <w:kern w:val="0"/>
                      <w:sz w:val="20"/>
                      <w:szCs w:val="20"/>
                    </w:rPr>
                    <w:t xml:space="preserve">, then the UE may assume that the first CSI-RS burst for </w:t>
                  </w:r>
                  <w:proofErr w:type="spellStart"/>
                  <w:r>
                    <w:rPr>
                      <w:kern w:val="0"/>
                      <w:sz w:val="20"/>
                      <w:szCs w:val="20"/>
                    </w:rPr>
                    <w:t>SCell</w:t>
                  </w:r>
                  <w:proofErr w:type="spellEnd"/>
                  <w:r>
                    <w:rPr>
                      <w:kern w:val="0"/>
                      <w:sz w:val="20"/>
                      <w:szCs w:val="20"/>
                    </w:rPr>
                    <w:t xml:space="preserve"> activation is present in that </w:t>
                  </w:r>
                  <w:proofErr w:type="spellStart"/>
                  <w:r>
                    <w:rPr>
                      <w:kern w:val="0"/>
                      <w:sz w:val="20"/>
                      <w:szCs w:val="20"/>
                    </w:rPr>
                    <w:t>SCell</w:t>
                  </w:r>
                  <w:proofErr w:type="spellEnd"/>
                  <w:r>
                    <w:rPr>
                      <w:kern w:val="0"/>
                      <w:sz w:val="20"/>
                      <w:szCs w:val="20"/>
                    </w:rPr>
                    <w:t xml:space="preserve">.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w:t>
                  </w:r>
                  <w:proofErr w:type="spellStart"/>
                  <w:r>
                    <w:rPr>
                      <w:kern w:val="0"/>
                      <w:sz w:val="20"/>
                      <w:szCs w:val="20"/>
                    </w:rPr>
                    <w:t>SCell</w:t>
                  </w:r>
                  <w:proofErr w:type="spellEnd"/>
                  <w:r>
                    <w:rPr>
                      <w:kern w:val="0"/>
                      <w:sz w:val="20"/>
                      <w:szCs w:val="20"/>
                    </w:rPr>
                    <w:t xml:space="preserve"> slot after the last </w:t>
                  </w:r>
                  <w:proofErr w:type="spellStart"/>
                  <w:r>
                    <w:rPr>
                      <w:kern w:val="0"/>
                      <w:sz w:val="20"/>
                      <w:szCs w:val="20"/>
                    </w:rPr>
                    <w:t>SCell</w:t>
                  </w:r>
                  <w:proofErr w:type="spellEnd"/>
                  <w:r>
                    <w:rPr>
                      <w:kern w:val="0"/>
                      <w:sz w:val="20"/>
                      <w:szCs w:val="20"/>
                    </w:rPr>
                    <w:t xml:space="preserve">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w:t>
                    </w:r>
                    <w:bookmarkStart w:id="44" w:name="_GoBack"/>
                    <w:bookmarkEnd w:id="44"/>
                    <w:r>
                      <w:rPr>
                        <w:rFonts w:cs="Times"/>
                      </w:rPr>
                      <w:t xml:space="preserve">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5" w:author="Unknown">
              <w:r>
                <w:rPr>
                  <w:rFonts w:ascii="Arial" w:eastAsia="Times New Roman" w:hAnsi="Arial" w:cs="Arial"/>
                  <w:sz w:val="32"/>
                  <w:szCs w:val="32"/>
                </w:rPr>
                <w:t>7.x        Activation and Deactivation of SCG</w:t>
              </w:r>
            </w:ins>
          </w:p>
          <w:p w14:paraId="1B96B013" w14:textId="77777777" w:rsidR="00B016BD" w:rsidRDefault="002D2C40">
            <w:ins w:id="46" w:author="Unknown">
              <w:r>
                <w:t xml:space="preserve">To enable reasonable UE battery consumption while having fast usage of SCG when MR-DC is configured, an activation/deactivation mechanism of SCG is supported. While the SCG is deactivated, there is no transmission via SCG RLC bearers. Only the NR SCG can be deactivated, and all SCG </w:t>
              </w:r>
              <w:proofErr w:type="spellStart"/>
              <w:r>
                <w:t>SCell</w:t>
              </w:r>
              <w:proofErr w:type="spellEnd"/>
              <w:r>
                <w:t>(s) are in deactivated state while the SCG is deactivated.</w:t>
              </w:r>
            </w:ins>
          </w:p>
          <w:p w14:paraId="7EED83F1" w14:textId="77777777" w:rsidR="00B016BD" w:rsidRDefault="002D2C40">
            <w:pPr>
              <w:ind w:left="284"/>
            </w:pPr>
            <w:ins w:id="47" w:author="Unknown">
              <w:r>
                <w:t>Note:         Upon SCG (de)activation, it is up to the network to ensure there is no pending SDUs or PDUs in SCG RLC entity (e.g. instructs the UE to perform PDCP data recovery and RLC re-establish</w:t>
              </w:r>
              <w:del w:id="48" w:author="Unknown">
                <w:r>
                  <w:delText>e</w:delText>
                </w:r>
              </w:del>
              <w:r>
                <w:t>ment/release, if needed).</w:t>
              </w:r>
            </w:ins>
          </w:p>
          <w:p w14:paraId="78EBB9D8" w14:textId="77777777" w:rsidR="00B016BD" w:rsidRDefault="002D2C40">
            <w:ins w:id="49"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50"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In</w:t>
            </w:r>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130B1" w14:textId="77777777" w:rsidR="004D685F" w:rsidRDefault="004D685F">
      <w:pPr>
        <w:spacing w:line="240" w:lineRule="auto"/>
      </w:pPr>
      <w:r>
        <w:separator/>
      </w:r>
    </w:p>
  </w:endnote>
  <w:endnote w:type="continuationSeparator" w:id="0">
    <w:p w14:paraId="36DE56AD" w14:textId="77777777" w:rsidR="004D685F" w:rsidRDefault="004D6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03687" w14:textId="77777777" w:rsidR="004D685F" w:rsidRDefault="004D685F">
      <w:pPr>
        <w:spacing w:after="0" w:line="240" w:lineRule="auto"/>
      </w:pPr>
      <w:r>
        <w:separator/>
      </w:r>
    </w:p>
  </w:footnote>
  <w:footnote w:type="continuationSeparator" w:id="0">
    <w:p w14:paraId="571B40F1" w14:textId="77777777" w:rsidR="004D685F" w:rsidRDefault="004D6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Moderator</cp:lastModifiedBy>
  <cp:revision>3</cp:revision>
  <cp:lastPrinted>2007-06-18T04:08:00Z</cp:lastPrinted>
  <dcterms:created xsi:type="dcterms:W3CDTF">2022-05-11T00:49:00Z</dcterms:created>
  <dcterms:modified xsi:type="dcterms:W3CDTF">2022-05-11T22:03:00Z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