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C6F2" w14:textId="35DF11AF"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C11CE5">
        <w:rPr>
          <w:rFonts w:ascii="Arial" w:hAnsi="Arial" w:cs="Arial"/>
          <w:b/>
          <w:sz w:val="24"/>
          <w:lang w:val="en-US"/>
        </w:rPr>
        <w:t>9</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DB5C28">
        <w:rPr>
          <w:rFonts w:ascii="Arial" w:hAnsi="Arial" w:cs="Arial"/>
          <w:b/>
          <w:sz w:val="24"/>
          <w:lang w:val="en-US"/>
        </w:rPr>
        <w:t>R1-2</w:t>
      </w:r>
      <w:r w:rsidR="00004070">
        <w:rPr>
          <w:rFonts w:ascii="Arial" w:hAnsi="Arial" w:cs="Arial"/>
          <w:b/>
          <w:sz w:val="24"/>
          <w:lang w:val="en-US"/>
        </w:rPr>
        <w:t>20</w:t>
      </w:r>
      <w:r w:rsidR="007864D6">
        <w:rPr>
          <w:rFonts w:ascii="Arial" w:hAnsi="Arial" w:cs="Arial"/>
          <w:b/>
          <w:sz w:val="24"/>
          <w:lang w:val="en-US"/>
        </w:rPr>
        <w:t>506</w:t>
      </w:r>
      <w:r w:rsidR="009C3843">
        <w:rPr>
          <w:rFonts w:ascii="Arial" w:hAnsi="Arial" w:cs="Arial"/>
          <w:b/>
          <w:sz w:val="24"/>
          <w:lang w:val="en-US"/>
        </w:rPr>
        <w:t>3</w:t>
      </w:r>
    </w:p>
    <w:p w14:paraId="2FE1F20E"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4D6">
        <w:rPr>
          <w:rFonts w:ascii="Arial" w:hAnsi="Arial" w:cs="Arial"/>
          <w:b/>
          <w:sz w:val="24"/>
          <w:lang w:val="en-US"/>
        </w:rPr>
        <w:t>09</w:t>
      </w:r>
      <w:r w:rsidRPr="00AB66DB">
        <w:rPr>
          <w:rFonts w:ascii="Arial" w:hAnsi="Arial" w:cs="Arial"/>
          <w:b/>
          <w:sz w:val="24"/>
          <w:lang w:val="en-US"/>
        </w:rPr>
        <w:t xml:space="preserve"> –</w:t>
      </w:r>
      <w:r w:rsidR="00FA12D7">
        <w:rPr>
          <w:rFonts w:ascii="Arial" w:hAnsi="Arial" w:cs="Arial"/>
          <w:b/>
          <w:sz w:val="24"/>
          <w:lang w:val="en-US"/>
        </w:rPr>
        <w:t xml:space="preserve"> </w:t>
      </w:r>
      <w:r w:rsidR="007864D6">
        <w:rPr>
          <w:rFonts w:ascii="Arial" w:hAnsi="Arial" w:cs="Arial"/>
          <w:b/>
          <w:sz w:val="24"/>
          <w:lang w:val="en-US"/>
        </w:rPr>
        <w:t>20</w:t>
      </w:r>
      <w:r w:rsidR="00BB3EE2">
        <w:rPr>
          <w:rFonts w:ascii="Arial" w:hAnsi="Arial" w:cs="Arial"/>
          <w:b/>
          <w:sz w:val="24"/>
          <w:lang w:val="en-US"/>
        </w:rPr>
        <w:t xml:space="preserve"> </w:t>
      </w:r>
      <w:r w:rsidR="007864D6">
        <w:rPr>
          <w:rFonts w:ascii="Arial" w:hAnsi="Arial" w:cs="Arial"/>
          <w:b/>
          <w:sz w:val="24"/>
          <w:lang w:val="en-US"/>
        </w:rPr>
        <w:t>May</w:t>
      </w:r>
      <w:r w:rsidRPr="00AB66DB">
        <w:rPr>
          <w:rFonts w:ascii="Arial" w:hAnsi="Arial" w:cs="Arial"/>
          <w:b/>
          <w:sz w:val="24"/>
          <w:lang w:val="en-US"/>
        </w:rPr>
        <w:t>,</w:t>
      </w:r>
      <w:r w:rsidRPr="003C4E93">
        <w:rPr>
          <w:rFonts w:ascii="Arial" w:hAnsi="Arial" w:cs="Arial"/>
          <w:b/>
          <w:sz w:val="24"/>
          <w:lang w:val="en-US"/>
        </w:rPr>
        <w:t xml:space="preserve"> 202</w:t>
      </w:r>
      <w:r w:rsidR="00FA12D7">
        <w:rPr>
          <w:rFonts w:ascii="Arial" w:hAnsi="Arial" w:cs="Arial"/>
          <w:b/>
          <w:sz w:val="24"/>
          <w:lang w:val="en-US"/>
        </w:rPr>
        <w:t>2</w:t>
      </w:r>
    </w:p>
    <w:p w14:paraId="0A0FC926" w14:textId="77777777" w:rsidR="00E954EC" w:rsidRPr="00C511C0" w:rsidRDefault="00E954EC" w:rsidP="00E954EC">
      <w:pPr>
        <w:ind w:left="1988" w:hanging="1988"/>
        <w:rPr>
          <w:rFonts w:ascii="Arial" w:hAnsi="Arial" w:cs="Arial"/>
          <w:b/>
          <w:sz w:val="24"/>
          <w:lang w:val="en-US"/>
        </w:rPr>
      </w:pPr>
    </w:p>
    <w:p w14:paraId="1AA463EA" w14:textId="77777777"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2F99C8D2" w14:textId="179C9C77" w:rsidR="00E954EC" w:rsidRPr="009A5BA4" w:rsidRDefault="00E954EC" w:rsidP="00AA1F04">
      <w:pPr>
        <w:spacing w:after="60"/>
        <w:ind w:left="1988" w:hanging="1988"/>
        <w:rPr>
          <w:rFonts w:ascii="Arial" w:hAnsi="Arial" w:cs="Arial"/>
          <w:b/>
          <w:color w:val="000000" w:themeColor="text1"/>
          <w:sz w:val="24"/>
          <w:lang w:val="en-US"/>
        </w:rPr>
      </w:pPr>
      <w:r w:rsidRPr="00C511C0">
        <w:rPr>
          <w:rFonts w:ascii="Arial" w:hAnsi="Arial" w:cs="Arial"/>
          <w:b/>
          <w:sz w:val="24"/>
          <w:lang w:val="en-US"/>
        </w:rPr>
        <w:t>Title:</w:t>
      </w:r>
      <w:r w:rsidRPr="00C511C0">
        <w:rPr>
          <w:rFonts w:ascii="Arial" w:hAnsi="Arial" w:cs="Arial"/>
          <w:b/>
          <w:sz w:val="24"/>
          <w:lang w:val="en-US"/>
        </w:rPr>
        <w:tab/>
      </w:r>
      <w:r w:rsidR="007864D6" w:rsidRPr="007864D6">
        <w:rPr>
          <w:rFonts w:ascii="Arial" w:hAnsi="Arial" w:cs="Arial"/>
          <w:b/>
          <w:sz w:val="24"/>
          <w:lang w:val="en-US"/>
        </w:rPr>
        <w:t>FL summary #</w:t>
      </w:r>
      <w:r w:rsidR="009C3843">
        <w:rPr>
          <w:rFonts w:ascii="Arial" w:hAnsi="Arial" w:cs="Arial"/>
          <w:b/>
          <w:sz w:val="24"/>
          <w:lang w:val="en-US"/>
        </w:rPr>
        <w:t>3</w:t>
      </w:r>
      <w:r w:rsidR="007864D6" w:rsidRPr="007864D6">
        <w:rPr>
          <w:rFonts w:ascii="Arial" w:hAnsi="Arial" w:cs="Arial"/>
          <w:b/>
          <w:sz w:val="24"/>
          <w:lang w:val="en-US"/>
        </w:rPr>
        <w:t xml:space="preserve"> for AI 8.11.1 – Maintenance on NR sidelink resource allocation for power saving</w:t>
      </w:r>
    </w:p>
    <w:p w14:paraId="39B9FEB3" w14:textId="77777777"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243C9A">
        <w:rPr>
          <w:rFonts w:ascii="Arial" w:hAnsi="Arial" w:cs="Arial"/>
          <w:b/>
          <w:sz w:val="24"/>
          <w:lang w:val="en-US"/>
        </w:rPr>
        <w:t>8.11.</w:t>
      </w:r>
      <w:r w:rsidR="00DB5C28">
        <w:rPr>
          <w:rFonts w:ascii="Arial" w:hAnsi="Arial" w:cs="Arial"/>
          <w:b/>
          <w:sz w:val="24"/>
          <w:lang w:val="en-US"/>
        </w:rPr>
        <w:t>1</w:t>
      </w:r>
    </w:p>
    <w:bookmarkEnd w:id="0"/>
    <w:p w14:paraId="2F6CEDC6"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00EA891E" w14:textId="77777777" w:rsidR="00E41505" w:rsidRPr="005E7C75" w:rsidRDefault="00E301C4" w:rsidP="0000254F">
      <w:pPr>
        <w:pStyle w:val="3GPPH1"/>
      </w:pPr>
      <w:r w:rsidRPr="005E7C75">
        <w:rPr>
          <w:color w:val="000000" w:themeColor="text1"/>
        </w:rPr>
        <w:t>Agreed maintenance issues</w:t>
      </w:r>
      <w:r w:rsidR="00C6511A" w:rsidRPr="005E7C75">
        <w:rPr>
          <w:color w:val="000000" w:themeColor="text1"/>
        </w:rPr>
        <w:t xml:space="preserve"> </w:t>
      </w:r>
      <w:r w:rsidR="00A72AFA" w:rsidRPr="005E7C75">
        <w:rPr>
          <w:color w:val="000000" w:themeColor="text1"/>
        </w:rPr>
        <w:t>for</w:t>
      </w:r>
      <w:r w:rsidR="00C6511A" w:rsidRPr="005E7C75">
        <w:t xml:space="preserve"> discussion</w:t>
      </w:r>
    </w:p>
    <w:p w14:paraId="409B029D" w14:textId="77777777" w:rsidR="00E42D10" w:rsidRPr="00E42D10" w:rsidRDefault="00E42D10" w:rsidP="00E42D10">
      <w:pPr>
        <w:snapToGrid w:val="0"/>
        <w:contextualSpacing/>
        <w:jc w:val="both"/>
        <w:rPr>
          <w:rFonts w:ascii="Times New Roman" w:eastAsiaTheme="minorEastAsia" w:hAnsi="Times New Roman"/>
          <w:szCs w:val="20"/>
          <w:lang w:val="en-US" w:eastAsia="ko-KR"/>
        </w:rPr>
      </w:pPr>
      <w:bookmarkStart w:id="2" w:name="_Hlk55222664"/>
      <w:bookmarkStart w:id="3" w:name="_Hlk54027001"/>
      <w:r w:rsidRPr="00E42D10">
        <w:rPr>
          <w:rFonts w:ascii="Times New Roman" w:eastAsiaTheme="minorEastAsia" w:hAnsi="Times New Roman"/>
          <w:szCs w:val="20"/>
          <w:lang w:val="en-US" w:eastAsia="ko-KR"/>
        </w:rPr>
        <w:t xml:space="preserve">According to the discussion outcomes of the preparation phase for AI 8.11 </w:t>
      </w:r>
      <w:r w:rsidR="009B5094">
        <w:rPr>
          <w:rFonts w:ascii="Times New Roman" w:eastAsiaTheme="minorEastAsia" w:hAnsi="Times New Roman"/>
          <w:szCs w:val="20"/>
          <w:lang w:val="en-US" w:eastAsia="ko-KR"/>
        </w:rPr>
        <w:t xml:space="preserve">and captured in the moderator’s summary in </w:t>
      </w:r>
      <w:r w:rsidRPr="00E42D10">
        <w:rPr>
          <w:rFonts w:ascii="Times New Roman" w:eastAsiaTheme="minorEastAsia" w:hAnsi="Times New Roman"/>
          <w:szCs w:val="20"/>
          <w:lang w:val="en-US" w:eastAsia="ko-KR"/>
        </w:rPr>
        <w:t xml:space="preserve">[19], </w:t>
      </w:r>
      <w:r w:rsidR="009B5094">
        <w:rPr>
          <w:rFonts w:ascii="Times New Roman" w:eastAsiaTheme="minorEastAsia" w:hAnsi="Times New Roman"/>
          <w:szCs w:val="20"/>
          <w:lang w:val="en-US" w:eastAsia="ko-KR"/>
        </w:rPr>
        <w:t xml:space="preserve">the following </w:t>
      </w:r>
      <w:r w:rsidR="009B5094" w:rsidRPr="00E42D10">
        <w:rPr>
          <w:rFonts w:ascii="Times New Roman" w:eastAsiaTheme="minorEastAsia" w:hAnsi="Times New Roman"/>
          <w:szCs w:val="20"/>
          <w:lang w:eastAsia="ko-KR"/>
        </w:rPr>
        <w:t>maintenance issues for “Resource allocation for power saving”</w:t>
      </w:r>
      <w:r w:rsidR="009B5094">
        <w:rPr>
          <w:rFonts w:ascii="Times New Roman" w:eastAsiaTheme="minorEastAsia" w:hAnsi="Times New Roman"/>
          <w:szCs w:val="20"/>
          <w:lang w:eastAsia="ko-KR"/>
        </w:rPr>
        <w:t xml:space="preserve"> are to be address in RAN1#109-e meeting.</w:t>
      </w:r>
    </w:p>
    <w:p w14:paraId="15C01C2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-1</w:t>
      </w:r>
    </w:p>
    <w:p w14:paraId="0604BE51"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3</w:t>
      </w:r>
      <w:r>
        <w:rPr>
          <w:rFonts w:ascii="Times New Roman" w:eastAsiaTheme="minorEastAsia" w:hAnsi="Times New Roman"/>
          <w:szCs w:val="20"/>
          <w:lang w:eastAsia="ko-KR"/>
        </w:rPr>
        <w:t xml:space="preserve"> (not including 1-6, 1-36)</w:t>
      </w:r>
    </w:p>
    <w:p w14:paraId="7F05DB1A"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w:t>
      </w:r>
    </w:p>
    <w:p w14:paraId="1EB35EB2"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5</w:t>
      </w:r>
      <w:r>
        <w:rPr>
          <w:rFonts w:ascii="Times New Roman" w:eastAsiaTheme="minorEastAsia" w:hAnsi="Times New Roman"/>
          <w:szCs w:val="20"/>
          <w:lang w:eastAsia="ko-KR"/>
        </w:rPr>
        <w:t xml:space="preserve"> (not including 1-6, 1-49, 1-31, 1-36)</w:t>
      </w:r>
    </w:p>
    <w:p w14:paraId="62449C04"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9</w:t>
      </w:r>
      <w:r>
        <w:rPr>
          <w:rFonts w:ascii="Times New Roman" w:eastAsiaTheme="minorEastAsia" w:hAnsi="Times New Roman"/>
          <w:szCs w:val="20"/>
          <w:lang w:eastAsia="ko-KR"/>
        </w:rPr>
        <w:t xml:space="preserve"> (including 1-28, 1-29)</w:t>
      </w:r>
    </w:p>
    <w:p w14:paraId="7D223EFC"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32</w:t>
      </w:r>
    </w:p>
    <w:p w14:paraId="25D73B3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24</w:t>
      </w:r>
      <w:r>
        <w:rPr>
          <w:rFonts w:ascii="Times New Roman" w:eastAsiaTheme="minorEastAsia" w:hAnsi="Times New Roman"/>
          <w:szCs w:val="20"/>
          <w:lang w:eastAsia="ko-KR"/>
        </w:rPr>
        <w:t xml:space="preserve"> (not including 1-36)</w:t>
      </w:r>
    </w:p>
    <w:p w14:paraId="4D077596"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25</w:t>
      </w:r>
      <w:r>
        <w:rPr>
          <w:rFonts w:ascii="Times New Roman" w:eastAsiaTheme="minorEastAsia" w:hAnsi="Times New Roman"/>
          <w:szCs w:val="20"/>
          <w:lang w:eastAsia="ko-KR"/>
        </w:rPr>
        <w:t xml:space="preserve"> (not including 1-36)</w:t>
      </w:r>
    </w:p>
    <w:p w14:paraId="3236D5B5"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45</w:t>
      </w:r>
    </w:p>
    <w:p w14:paraId="7CB14EE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46</w:t>
      </w:r>
    </w:p>
    <w:p w14:paraId="392CDF11"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47</w:t>
      </w:r>
    </w:p>
    <w:p w14:paraId="09765F6D"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48</w:t>
      </w:r>
    </w:p>
    <w:p w14:paraId="1D37A0AE" w14:textId="77777777" w:rsidR="00CD67B2" w:rsidRDefault="00CD67B2" w:rsidP="004D54EF">
      <w:pPr>
        <w:autoSpaceDE w:val="0"/>
        <w:autoSpaceDN w:val="0"/>
        <w:jc w:val="both"/>
        <w:rPr>
          <w:rFonts w:ascii="Calibri" w:hAnsi="Calibri" w:cs="Calibri"/>
          <w:color w:val="FF0000"/>
          <w:sz w:val="22"/>
        </w:rPr>
      </w:pPr>
    </w:p>
    <w:p w14:paraId="7A1C0302" w14:textId="77777777" w:rsidR="00076F88" w:rsidRDefault="00076F88" w:rsidP="00076F88">
      <w:pPr>
        <w:rPr>
          <w:highlight w:val="cyan"/>
        </w:rPr>
      </w:pPr>
      <w:r>
        <w:rPr>
          <w:highlight w:val="cyan"/>
        </w:rPr>
        <w:t xml:space="preserve">[109-e-R17-Sidelink-02] Email discussion on resource allocation for power saving, for issues 1-1, 1-3, 1-4, 1-5, 1-9 (including 1-28, 1-29), 1-32, 1-24, 1-25, 1-45, 1-46, 1-47 and 1-48, as summarized in section 4 of </w:t>
      </w:r>
      <w:hyperlink r:id="rId13" w:history="1">
        <w:r>
          <w:rPr>
            <w:rStyle w:val="Hyperlink"/>
            <w:highlight w:val="cyan"/>
          </w:rPr>
          <w:t>R1-2205117</w:t>
        </w:r>
      </w:hyperlink>
      <w:r>
        <w:rPr>
          <w:highlight w:val="cyan"/>
        </w:rPr>
        <w:t xml:space="preserve"> – Kevin (OPPO)</w:t>
      </w:r>
    </w:p>
    <w:p w14:paraId="1FAC4EBA" w14:textId="77777777" w:rsidR="00076F88" w:rsidRDefault="00076F88" w:rsidP="00076F88">
      <w:pPr>
        <w:numPr>
          <w:ilvl w:val="0"/>
          <w:numId w:val="64"/>
        </w:numPr>
        <w:rPr>
          <w:highlight w:val="cyan"/>
        </w:rPr>
      </w:pPr>
      <w:r>
        <w:rPr>
          <w:highlight w:val="cyan"/>
        </w:rPr>
        <w:t>1</w:t>
      </w:r>
      <w:r>
        <w:rPr>
          <w:highlight w:val="cyan"/>
          <w:vertAlign w:val="superscript"/>
        </w:rPr>
        <w:t>st</w:t>
      </w:r>
      <w:r>
        <w:rPr>
          <w:highlight w:val="cyan"/>
        </w:rPr>
        <w:t xml:space="preserve"> check point: May 13 (any RRC impact by May 12)</w:t>
      </w:r>
    </w:p>
    <w:p w14:paraId="3054F7BC" w14:textId="77777777" w:rsidR="00076F88" w:rsidRDefault="00076F88" w:rsidP="00076F88">
      <w:pPr>
        <w:numPr>
          <w:ilvl w:val="0"/>
          <w:numId w:val="64"/>
        </w:numPr>
        <w:rPr>
          <w:highlight w:val="cyan"/>
        </w:rPr>
      </w:pPr>
      <w:r>
        <w:rPr>
          <w:highlight w:val="cyan"/>
        </w:rPr>
        <w:t>Final check point: May 18</w:t>
      </w:r>
    </w:p>
    <w:p w14:paraId="46B0A9AF" w14:textId="77777777" w:rsidR="009B5094" w:rsidRDefault="009B5094" w:rsidP="004D54EF">
      <w:pPr>
        <w:autoSpaceDE w:val="0"/>
        <w:autoSpaceDN w:val="0"/>
        <w:jc w:val="both"/>
        <w:rPr>
          <w:rFonts w:ascii="Calibri" w:hAnsi="Calibri" w:cs="Calibri"/>
          <w:color w:val="FF0000"/>
          <w:sz w:val="22"/>
        </w:rPr>
      </w:pPr>
    </w:p>
    <w:p w14:paraId="026A75DF" w14:textId="77777777" w:rsidR="00FA7ED4" w:rsidRPr="006C7AB1" w:rsidRDefault="00BA25CC" w:rsidP="00CF5D09">
      <w:pPr>
        <w:pStyle w:val="Heading2"/>
        <w:rPr>
          <w:color w:val="000000" w:themeColor="text1"/>
        </w:rPr>
      </w:pPr>
      <w:r>
        <w:rPr>
          <w:color w:val="000000" w:themeColor="text1"/>
        </w:rPr>
        <w:t xml:space="preserve">[ACTIVE] </w:t>
      </w:r>
      <w:r w:rsidR="007864D6">
        <w:rPr>
          <w:color w:val="000000" w:themeColor="text1"/>
        </w:rPr>
        <w:t>Issue</w:t>
      </w:r>
      <w:r w:rsidR="00A55DAA" w:rsidRPr="006C7AB1">
        <w:rPr>
          <w:color w:val="000000" w:themeColor="text1"/>
        </w:rPr>
        <w:t xml:space="preserve"> #</w:t>
      </w:r>
      <w:r w:rsidR="0017237F">
        <w:rPr>
          <w:color w:val="000000" w:themeColor="text1"/>
        </w:rPr>
        <w:t>1</w:t>
      </w:r>
      <w:r w:rsidR="008F15A4">
        <w:rPr>
          <w:color w:val="000000" w:themeColor="text1"/>
        </w:rPr>
        <w:t>-1</w:t>
      </w:r>
      <w:r w:rsidR="00A55DAA" w:rsidRPr="006C7AB1">
        <w:rPr>
          <w:color w:val="000000" w:themeColor="text1"/>
        </w:rPr>
        <w:t xml:space="preserve">: </w:t>
      </w:r>
      <w:r w:rsidR="008F15A4" w:rsidRPr="008750D5">
        <w:rPr>
          <w:color w:val="000000" w:themeColor="text1"/>
        </w:rPr>
        <w:t>Update of Q formula in Step 6 for the 2nd most recent PSO</w:t>
      </w:r>
      <w:r w:rsidR="008750D5" w:rsidRPr="008750D5">
        <w:rPr>
          <w:color w:val="000000" w:themeColor="text1"/>
        </w:rPr>
        <w:t xml:space="preserve"> </w:t>
      </w:r>
    </w:p>
    <w:p w14:paraId="49389094" w14:textId="77777777" w:rsidR="000F2221" w:rsidRDefault="006C7AB1" w:rsidP="006C7AB1">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sidRPr="00536585">
        <w:rPr>
          <w:rFonts w:ascii="Calibri" w:hAnsi="Calibri" w:cs="Calibri"/>
          <w:color w:val="000000" w:themeColor="text1"/>
          <w:sz w:val="22"/>
        </w:rPr>
        <w:t xml:space="preserve">: </w:t>
      </w:r>
    </w:p>
    <w:p w14:paraId="1A0F49D3" w14:textId="77777777" w:rsidR="000F2221" w:rsidRDefault="008A1500" w:rsidP="00D445CF">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In RAN#1 108-e</w:t>
      </w:r>
      <w:r w:rsidR="002F2A2F">
        <w:rPr>
          <w:rFonts w:ascii="Calibri" w:eastAsiaTheme="minorEastAsia" w:hAnsi="Calibri" w:cs="Calibri"/>
          <w:color w:val="000000" w:themeColor="text1"/>
          <w:sz w:val="22"/>
          <w:lang w:eastAsia="zh-CN"/>
        </w:rPr>
        <w:t xml:space="preserve">, the update for </w:t>
      </w:r>
      <w:r w:rsidR="00230CC5" w:rsidRPr="00230CC5">
        <w:rPr>
          <w:rFonts w:ascii="Calibri" w:eastAsiaTheme="minorEastAsia" w:hAnsi="Calibri" w:cs="Calibri"/>
          <w:i/>
          <w:color w:val="000000" w:themeColor="text1"/>
          <w:sz w:val="22"/>
          <w:lang w:eastAsia="zh-CN"/>
        </w:rPr>
        <w:t>Q</w:t>
      </w:r>
      <w:r w:rsidR="00230CC5">
        <w:rPr>
          <w:rFonts w:ascii="Calibri" w:eastAsiaTheme="minorEastAsia" w:hAnsi="Calibri" w:cs="Calibri"/>
          <w:color w:val="000000" w:themeColor="text1"/>
          <w:sz w:val="22"/>
          <w:lang w:eastAsia="zh-CN"/>
        </w:rPr>
        <w:t xml:space="preserve"> </w:t>
      </w:r>
      <w:r w:rsidR="004B2B3F">
        <w:rPr>
          <w:rFonts w:ascii="Calibri" w:eastAsiaTheme="minorEastAsia" w:hAnsi="Calibri" w:cs="Calibri"/>
          <w:color w:val="000000" w:themeColor="text1"/>
          <w:sz w:val="22"/>
          <w:lang w:eastAsia="zh-CN"/>
        </w:rPr>
        <w:t xml:space="preserve">formula </w:t>
      </w:r>
      <w:r w:rsidR="0010021C">
        <w:rPr>
          <w:rFonts w:ascii="Calibri" w:eastAsiaTheme="minorEastAsia" w:hAnsi="Calibri" w:cs="Calibri"/>
          <w:color w:val="000000" w:themeColor="text1"/>
          <w:sz w:val="22"/>
          <w:lang w:eastAsia="zh-CN"/>
        </w:rPr>
        <w:t>in Step 6</w:t>
      </w:r>
      <w:r w:rsidR="00E56C09">
        <w:rPr>
          <w:rFonts w:ascii="Calibri" w:eastAsiaTheme="minorEastAsia" w:hAnsi="Calibri" w:cs="Calibri"/>
          <w:color w:val="000000" w:themeColor="text1"/>
          <w:sz w:val="22"/>
          <w:lang w:eastAsia="zh-CN"/>
        </w:rPr>
        <w:t>c</w:t>
      </w:r>
      <w:r w:rsidR="0010021C">
        <w:rPr>
          <w:rFonts w:ascii="Calibri" w:eastAsiaTheme="minorEastAsia" w:hAnsi="Calibri" w:cs="Calibri"/>
          <w:color w:val="000000" w:themeColor="text1"/>
          <w:sz w:val="22"/>
          <w:lang w:eastAsia="zh-CN"/>
        </w:rPr>
        <w:t xml:space="preserve"> </w:t>
      </w:r>
      <w:r w:rsidR="00230CC5">
        <w:rPr>
          <w:rFonts w:ascii="Calibri" w:eastAsiaTheme="minorEastAsia" w:hAnsi="Calibri" w:cs="Calibri"/>
          <w:color w:val="000000" w:themeColor="text1"/>
          <w:sz w:val="22"/>
          <w:lang w:eastAsia="zh-CN"/>
        </w:rPr>
        <w:t xml:space="preserve">was discussed </w:t>
      </w:r>
      <w:r w:rsidR="0010021C">
        <w:rPr>
          <w:rFonts w:ascii="Calibri" w:eastAsiaTheme="minorEastAsia" w:hAnsi="Calibri" w:cs="Calibri"/>
          <w:color w:val="000000" w:themeColor="text1"/>
          <w:sz w:val="22"/>
          <w:lang w:eastAsia="zh-CN"/>
        </w:rPr>
        <w:t xml:space="preserve">and the </w:t>
      </w:r>
      <w:r w:rsidR="00A13B7F">
        <w:rPr>
          <w:rFonts w:ascii="Calibri" w:eastAsiaTheme="minorEastAsia" w:hAnsi="Calibri" w:cs="Calibri"/>
          <w:color w:val="000000" w:themeColor="text1"/>
          <w:sz w:val="22"/>
          <w:lang w:eastAsia="zh-CN"/>
        </w:rPr>
        <w:t>O</w:t>
      </w:r>
      <w:r w:rsidR="000804C3">
        <w:rPr>
          <w:rFonts w:ascii="Calibri" w:eastAsiaTheme="minorEastAsia" w:hAnsi="Calibri" w:cs="Calibri"/>
          <w:color w:val="000000" w:themeColor="text1"/>
          <w:sz w:val="22"/>
          <w:lang w:eastAsia="zh-CN"/>
        </w:rPr>
        <w:t xml:space="preserve">ption 2 of </w:t>
      </w:r>
      <w:r w:rsidR="0010021C">
        <w:rPr>
          <w:rFonts w:ascii="Calibri" w:eastAsiaTheme="minorEastAsia" w:hAnsi="Calibri" w:cs="Calibri"/>
          <w:color w:val="000000" w:themeColor="text1"/>
          <w:sz w:val="22"/>
          <w:lang w:eastAsia="zh-CN"/>
        </w:rPr>
        <w:t xml:space="preserve">following proposal was </w:t>
      </w:r>
      <w:r w:rsidR="00230CC5">
        <w:rPr>
          <w:rFonts w:ascii="Calibri" w:eastAsiaTheme="minorEastAsia" w:hAnsi="Calibri" w:cs="Calibri"/>
          <w:color w:val="000000" w:themeColor="text1"/>
          <w:sz w:val="22"/>
          <w:lang w:eastAsia="zh-CN"/>
        </w:rPr>
        <w:t>nearly endorsed</w:t>
      </w:r>
      <w:r w:rsidR="00F24F0E">
        <w:rPr>
          <w:rFonts w:ascii="Calibri" w:eastAsiaTheme="minorEastAsia" w:hAnsi="Calibri" w:cs="Calibri"/>
          <w:color w:val="000000" w:themeColor="text1"/>
          <w:sz w:val="22"/>
          <w:lang w:eastAsia="zh-CN"/>
        </w:rPr>
        <w:t xml:space="preserve"> [20]</w:t>
      </w:r>
      <w:r w:rsidR="00230CC5">
        <w:rPr>
          <w:rFonts w:ascii="Calibri" w:eastAsiaTheme="minorEastAsia" w:hAnsi="Calibri" w:cs="Calibri"/>
          <w:color w:val="000000" w:themeColor="text1"/>
          <w:sz w:val="22"/>
          <w:lang w:eastAsia="zh-CN"/>
        </w:rPr>
        <w:t>.</w:t>
      </w:r>
    </w:p>
    <w:tbl>
      <w:tblPr>
        <w:tblStyle w:val="TableGrid"/>
        <w:tblW w:w="0" w:type="auto"/>
        <w:tblInd w:w="279" w:type="dxa"/>
        <w:tblLook w:val="04A0" w:firstRow="1" w:lastRow="0" w:firstColumn="1" w:lastColumn="0" w:noHBand="0" w:noVBand="1"/>
      </w:tblPr>
      <w:tblGrid>
        <w:gridCol w:w="9352"/>
      </w:tblGrid>
      <w:tr w:rsidR="005E650C" w14:paraId="5EA8E132" w14:textId="77777777" w:rsidTr="005E650C">
        <w:tc>
          <w:tcPr>
            <w:tcW w:w="9352" w:type="dxa"/>
          </w:tcPr>
          <w:p w14:paraId="578FD5C7" w14:textId="77777777" w:rsidR="00A13B7F" w:rsidRPr="00003B62" w:rsidRDefault="00A13B7F" w:rsidP="00A13B7F">
            <w:pPr>
              <w:rPr>
                <w:rFonts w:asciiTheme="minorHAnsi" w:hAnsiTheme="minorHAnsi" w:cstheme="minorHAnsi"/>
                <w:b/>
                <w:bCs/>
                <w:sz w:val="18"/>
              </w:rPr>
            </w:pPr>
            <w:r w:rsidRPr="00003B62">
              <w:rPr>
                <w:rFonts w:asciiTheme="minorHAnsi" w:hAnsiTheme="minorHAnsi" w:cstheme="minorHAnsi"/>
                <w:b/>
                <w:bCs/>
                <w:szCs w:val="20"/>
                <w:highlight w:val="yellow"/>
              </w:rPr>
              <w:t>Proposal 4-2 (IV)</w:t>
            </w:r>
            <w:r w:rsidRPr="00003B62">
              <w:rPr>
                <w:rFonts w:asciiTheme="minorHAnsi" w:hAnsiTheme="minorHAnsi" w:cstheme="minorHAnsi"/>
                <w:b/>
                <w:bCs/>
                <w:szCs w:val="20"/>
              </w:rPr>
              <w:t>:</w:t>
            </w:r>
          </w:p>
          <w:p w14:paraId="440920FD" w14:textId="77777777" w:rsidR="00A13B7F" w:rsidRPr="00003B62" w:rsidRDefault="00A13B7F" w:rsidP="00A13B7F">
            <w:pPr>
              <w:rPr>
                <w:szCs w:val="20"/>
                <w:lang w:eastAsia="zh-TW"/>
              </w:rPr>
            </w:pPr>
            <w:r w:rsidRPr="00003B62">
              <w:rPr>
                <w:szCs w:val="20"/>
              </w:rPr>
              <w:t>In Step 6 c) of TS38.214 Section 8.1.4, when UE is configured with partial</w:t>
            </w:r>
            <w:r w:rsidRPr="00003B62">
              <w:rPr>
                <w:sz w:val="28"/>
                <w:szCs w:val="28"/>
              </w:rPr>
              <w:t xml:space="preserve"> </w:t>
            </w:r>
            <w:r w:rsidRPr="00003B62">
              <w:rPr>
                <w:szCs w:val="20"/>
              </w:rPr>
              <w:t>sensing by its higher layer, adopt the following changes:</w:t>
            </w:r>
          </w:p>
          <w:p w14:paraId="2D4360C1" w14:textId="77777777" w:rsidR="00A13B7F" w:rsidRPr="00003B62" w:rsidRDefault="00A13B7F" w:rsidP="00A13B7F">
            <w:pPr>
              <w:pStyle w:val="List"/>
              <w:widowControl w:val="0"/>
              <w:numPr>
                <w:ilvl w:val="0"/>
                <w:numId w:val="15"/>
              </w:numPr>
              <w:rPr>
                <w:szCs w:val="20"/>
                <w:lang w:eastAsia="ko-KR"/>
              </w:rPr>
            </w:pPr>
            <w:r w:rsidRPr="00003B62">
              <w:rPr>
                <w:szCs w:val="20"/>
                <w:lang w:eastAsia="ko-KR"/>
              </w:rPr>
              <w:t xml:space="preserve">When </w:t>
            </w:r>
            <w:proofErr w:type="spellStart"/>
            <w:r w:rsidRPr="00003B62">
              <w:rPr>
                <w:i/>
                <w:iCs/>
                <w:szCs w:val="20"/>
                <w:lang w:eastAsia="ko-KR"/>
              </w:rPr>
              <w:t>additionalPeriodicSensingOccasion</w:t>
            </w:r>
            <w:proofErr w:type="spellEnd"/>
            <w:r w:rsidRPr="00003B62">
              <w:rPr>
                <w:szCs w:val="20"/>
                <w:lang w:eastAsia="ko-KR"/>
              </w:rPr>
              <w:t xml:space="preserve"> is (pre-)configured,</w:t>
            </w:r>
          </w:p>
          <w:p w14:paraId="0CE39399"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 xml:space="preserve">Option 1: </w:t>
            </w:r>
            <m:oMath>
              <m:r>
                <w:rPr>
                  <w:rFonts w:ascii="Cambria Math" w:hAnsi="Cambria Math"/>
                  <w:szCs w:val="20"/>
                  <w:lang w:eastAsia="en-GB"/>
                </w:rPr>
                <m:t>Q=</m:t>
              </m:r>
              <m:d>
                <m:dPr>
                  <m:begChr m:val="⌈"/>
                  <m:endChr m:val="⌉"/>
                  <m:ctrlPr>
                    <w:ins w:id="4" w:author="Yangfan (James, Hisilicon)" w:date="2022-05-11T22:16:00Z">
                      <w:rPr>
                        <w:rFonts w:ascii="Cambria Math" w:hAnsi="Cambria Math" w:cs="Calibri"/>
                        <w:i/>
                        <w:iCs/>
                        <w:lang w:eastAsia="en-GB"/>
                      </w:rPr>
                    </w:ins>
                  </m:ctrlPr>
                </m:dPr>
                <m:e>
                  <m:f>
                    <m:fPr>
                      <m:ctrlPr>
                        <w:ins w:id="5" w:author="Yangfan (James, Hisilicon)" w:date="2022-05-11T22:16:00Z">
                          <w:rPr>
                            <w:rFonts w:ascii="Cambria Math" w:hAnsi="Cambria Math" w:cs="Calibri"/>
                            <w:i/>
                            <w:iCs/>
                            <w:lang w:eastAsia="en-GB"/>
                          </w:rPr>
                        </w:ins>
                      </m:ctrlPr>
                    </m:fPr>
                    <m:num>
                      <m:sSub>
                        <m:sSubPr>
                          <m:ctrlPr>
                            <w:ins w:id="6"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num>
                    <m:den>
                      <m:sSub>
                        <m:sSubPr>
                          <m:ctrlPr>
                            <w:ins w:id="7"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i/>
                <w:iCs/>
                <w:szCs w:val="20"/>
                <w:lang w:eastAsia="en-GB"/>
              </w:rPr>
              <w:t xml:space="preserve">+1 </w:t>
            </w:r>
            <w:r w:rsidRPr="00C76EA5">
              <w:rPr>
                <w:szCs w:val="20"/>
                <w:lang w:eastAsia="ko-KR"/>
              </w:rPr>
              <w:t xml:space="preserve">if </w:t>
            </w:r>
            <m:oMath>
              <m:sSub>
                <m:sSubPr>
                  <m:ctrlPr>
                    <w:ins w:id="8"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ins w:id="9"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ins w:id="10" w:author="Yangfan (James, Hisilicon)" w:date="2022-05-11T22:16:00Z">
                      <w:rPr>
                        <w:rFonts w:ascii="Cambria Math" w:hAnsi="Cambria Math" w:cs="Calibri"/>
                        <w:i/>
                        <w:iCs/>
                        <w:lang w:eastAsia="en-GB"/>
                      </w:rPr>
                    </w:ins>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11" w:author="Yangfan (James, Hisilicon)" w:date="2022-05-11T22:16:00Z">
                      <w:rPr>
                        <w:rFonts w:ascii="Cambria Math" w:hAnsi="Cambria Math" w:cs="Calibri"/>
                        <w:i/>
                        <w:iCs/>
                        <w:lang w:eastAsia="en-GB"/>
                      </w:rPr>
                    </w:ins>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szCs w:val="20"/>
                <w:lang w:eastAsia="ko-KR"/>
              </w:rPr>
              <w:t>;</w:t>
            </w:r>
            <w:r w:rsidRPr="00C76EA5">
              <w:rPr>
                <w:i/>
                <w:iCs/>
                <w:szCs w:val="20"/>
                <w:lang w:eastAsia="ko-KR"/>
              </w:rPr>
              <w:t xml:space="preserve"> </w:t>
            </w:r>
            <w:r w:rsidRPr="00C76EA5">
              <w:rPr>
                <w:szCs w:val="20"/>
                <w:lang w:eastAsia="ko-KR"/>
              </w:rPr>
              <w:t>otherwise</w:t>
            </w:r>
            <w:r w:rsidRPr="00C76EA5">
              <w:rPr>
                <w:i/>
                <w:iCs/>
                <w:szCs w:val="20"/>
                <w:lang w:eastAsia="ko-KR"/>
              </w:rPr>
              <w:t xml:space="preserve"> </w:t>
            </w:r>
            <m:oMath>
              <m:r>
                <w:rPr>
                  <w:rFonts w:ascii="Cambria Math" w:hAnsi="Cambria Math"/>
                  <w:szCs w:val="20"/>
                  <w:lang w:eastAsia="en-GB"/>
                </w:rPr>
                <m:t>Q=2</m:t>
              </m:r>
            </m:oMath>
          </w:p>
          <w:p w14:paraId="11A21300"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Option 2:</w:t>
            </w:r>
          </w:p>
          <w:p w14:paraId="11BFA63E" w14:textId="77777777" w:rsidR="00A13B7F" w:rsidRPr="00003B62" w:rsidRDefault="00A13B7F" w:rsidP="00A13B7F">
            <w:pPr>
              <w:pStyle w:val="List"/>
              <w:widowControl w:val="0"/>
              <w:numPr>
                <w:ilvl w:val="2"/>
                <w:numId w:val="15"/>
              </w:numPr>
              <w:rPr>
                <w:szCs w:val="20"/>
                <w:lang w:eastAsia="ko-KR"/>
              </w:rPr>
            </w:pPr>
            <w:r w:rsidRPr="00003B62">
              <w:rPr>
                <w:szCs w:val="20"/>
              </w:rPr>
              <w:t xml:space="preserve">Case 1: </w:t>
            </w:r>
            <w:r w:rsidRPr="00C76EA5">
              <w:rPr>
                <w:szCs w:val="20"/>
                <w:lang w:eastAsia="ko-KR"/>
              </w:rPr>
              <w:t xml:space="preserve">if </w:t>
            </w:r>
            <m:oMath>
              <m:sSub>
                <m:sSubPr>
                  <m:ctrlPr>
                    <w:ins w:id="12"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ins w:id="13"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ins w:id="14" w:author="Yangfan (James, Hisilicon)" w:date="2022-05-11T22:16:00Z">
                      <w:rPr>
                        <w:rFonts w:ascii="Cambria Math" w:hAnsi="Cambria Math" w:cs="Calibri"/>
                        <w:i/>
                        <w:iCs/>
                        <w:lang w:eastAsia="en-GB"/>
                      </w:rPr>
                    </w:ins>
                  </m:ctrlPr>
                </m:sSupPr>
                <m:e>
                  <m:sSubSup>
                    <m:sSubSupPr>
                      <m:ctrlPr>
                        <w:ins w:id="15" w:author="Yangfan (James, Hisilicon)" w:date="2022-05-11T22:16:00Z">
                          <w:rPr>
                            <w:rFonts w:ascii="Cambria Math" w:hAnsi="Cambria Math" w:cs="Calibri"/>
                            <w:i/>
                            <w:iCs/>
                            <w:lang w:eastAsia="en-GB"/>
                          </w:rPr>
                        </w:ins>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16" w:author="Yangfan (James, Hisilicon)" w:date="2022-05-11T22:16:00Z">
                      <w:rPr>
                        <w:rFonts w:ascii="Cambria Math" w:hAnsi="Cambria Math" w:cs="Calibri"/>
                        <w:i/>
                        <w:iCs/>
                        <w:lang w:eastAsia="en-GB"/>
                      </w:rPr>
                    </w:ins>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d>
                <m:dPr>
                  <m:begChr m:val="⌈"/>
                  <m:endChr m:val="⌉"/>
                  <m:ctrlPr>
                    <w:ins w:id="17" w:author="Yangfan (James, Hisilicon)" w:date="2022-05-11T22:16:00Z">
                      <w:rPr>
                        <w:rFonts w:ascii="Cambria Math" w:hAnsi="Cambria Math" w:cs="Calibri"/>
                        <w:i/>
                        <w:iCs/>
                        <w:lang w:eastAsia="en-GB"/>
                      </w:rPr>
                    </w:ins>
                  </m:ctrlPr>
                </m:dPr>
                <m:e>
                  <m:f>
                    <m:fPr>
                      <m:ctrlPr>
                        <w:ins w:id="18" w:author="Yangfan (James, Hisilicon)" w:date="2022-05-11T22:16:00Z">
                          <w:rPr>
                            <w:rFonts w:ascii="Cambria Math" w:hAnsi="Cambria Math" w:cs="Calibri"/>
                            <w:i/>
                            <w:iCs/>
                            <w:lang w:eastAsia="en-GB"/>
                          </w:rPr>
                        </w:ins>
                      </m:ctrlPr>
                    </m:fPr>
                    <m:num>
                      <m:sSub>
                        <m:sSubPr>
                          <m:ctrlPr>
                            <w:ins w:id="19"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num>
                    <m:den>
                      <m:sSub>
                        <m:sSubPr>
                          <m:ctrlPr>
                            <w:ins w:id="20"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i/>
                <w:iCs/>
                <w:szCs w:val="20"/>
                <w:lang w:eastAsia="en-GB"/>
              </w:rPr>
              <w:t>+1</w:t>
            </w:r>
          </w:p>
          <w:p w14:paraId="005957B1" w14:textId="77777777" w:rsidR="00A13B7F" w:rsidRPr="00003B62" w:rsidRDefault="00A13B7F" w:rsidP="00A13B7F">
            <w:pPr>
              <w:pStyle w:val="List"/>
              <w:widowControl w:val="0"/>
              <w:numPr>
                <w:ilvl w:val="2"/>
                <w:numId w:val="15"/>
              </w:numPr>
              <w:rPr>
                <w:szCs w:val="20"/>
                <w:lang w:eastAsia="ko-KR"/>
              </w:rPr>
            </w:pPr>
            <w:r w:rsidRPr="00C76EA5">
              <w:rPr>
                <w:szCs w:val="20"/>
              </w:rPr>
              <w:t>Case 2:</w:t>
            </w:r>
            <w:r w:rsidRPr="00C76EA5">
              <w:rPr>
                <w:i/>
                <w:iCs/>
                <w:szCs w:val="20"/>
              </w:rPr>
              <w:t xml:space="preserve"> </w:t>
            </w:r>
            <w:r w:rsidRPr="00C76EA5">
              <w:rPr>
                <w:szCs w:val="20"/>
                <w:lang w:eastAsia="ko-KR"/>
              </w:rPr>
              <w:t xml:space="preserve">if </w:t>
            </w:r>
            <m:oMath>
              <m:sSub>
                <m:sSubPr>
                  <m:ctrlPr>
                    <w:ins w:id="21"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 </m:t>
              </m:r>
              <m:sSub>
                <m:sSubPr>
                  <m:ctrlPr>
                    <w:ins w:id="22"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ins w:id="23" w:author="Yangfan (James, Hisilicon)" w:date="2022-05-11T22:16:00Z">
                      <w:rPr>
                        <w:rFonts w:ascii="Cambria Math" w:hAnsi="Cambria Math" w:cs="Calibri"/>
                        <w:i/>
                        <w:iCs/>
                        <w:lang w:eastAsia="en-GB"/>
                      </w:rPr>
                    </w:ins>
                  </m:ctrlPr>
                </m:sSupPr>
                <m:e>
                  <m:sSubSup>
                    <m:sSubSupPr>
                      <m:ctrlPr>
                        <w:ins w:id="24" w:author="Yangfan (James, Hisilicon)" w:date="2022-05-11T22:16:00Z">
                          <w:rPr>
                            <w:rFonts w:ascii="Cambria Math" w:hAnsi="Cambria Math" w:cs="Calibri"/>
                            <w:i/>
                            <w:iCs/>
                            <w:lang w:eastAsia="en-GB"/>
                          </w:rPr>
                        </w:ins>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25" w:author="Yangfan (James, Hisilicon)" w:date="2022-05-11T22:16:00Z">
                      <w:rPr>
                        <w:rFonts w:ascii="Cambria Math" w:hAnsi="Cambria Math" w:cs="Calibri"/>
                        <w:i/>
                        <w:iCs/>
                        <w:lang w:eastAsia="en-GB"/>
                      </w:rPr>
                    </w:ins>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oMath>
            <w:r w:rsidRPr="00C76EA5">
              <w:rPr>
                <w:szCs w:val="20"/>
              </w:rPr>
              <w:t>2</w:t>
            </w:r>
          </w:p>
          <w:p w14:paraId="7E85D97E" w14:textId="77777777" w:rsidR="00A13B7F" w:rsidRPr="00003B62" w:rsidRDefault="00A13B7F" w:rsidP="00A13B7F">
            <w:pPr>
              <w:pStyle w:val="List"/>
              <w:widowControl w:val="0"/>
              <w:numPr>
                <w:ilvl w:val="2"/>
                <w:numId w:val="15"/>
              </w:numPr>
              <w:rPr>
                <w:szCs w:val="20"/>
                <w:lang w:eastAsia="ko-KR"/>
              </w:rPr>
            </w:pPr>
            <w:r w:rsidRPr="00C76EA5">
              <w:rPr>
                <w:szCs w:val="20"/>
              </w:rPr>
              <w:t>Case 3:</w:t>
            </w:r>
            <w:r w:rsidRPr="00C76EA5">
              <w:rPr>
                <w:i/>
                <w:iCs/>
                <w:szCs w:val="20"/>
              </w:rPr>
              <w:t xml:space="preserve"> </w:t>
            </w:r>
            <w:r w:rsidRPr="00C76EA5">
              <w:rPr>
                <w:szCs w:val="20"/>
                <w:lang w:eastAsia="ko-KR"/>
              </w:rPr>
              <w:t xml:space="preserve">if </w:t>
            </w:r>
            <m:oMath>
              <m:sSub>
                <m:sSubPr>
                  <m:ctrlPr>
                    <w:ins w:id="26"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ins w:id="27"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ins w:id="28" w:author="Yangfan (James, Hisilicon)" w:date="2022-05-11T22:16:00Z">
                      <w:rPr>
                        <w:rFonts w:ascii="Cambria Math" w:hAnsi="Cambria Math" w:cs="Calibri"/>
                        <w:i/>
                        <w:iCs/>
                        <w:lang w:eastAsia="en-GB"/>
                      </w:rPr>
                    </w:ins>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29" w:author="Yangfan (James, Hisilicon)" w:date="2022-05-11T22:16:00Z">
                      <w:rPr>
                        <w:rFonts w:ascii="Cambria Math" w:hAnsi="Cambria Math" w:cs="Calibri"/>
                        <w:i/>
                        <w:iCs/>
                        <w:lang w:eastAsia="en-GB"/>
                      </w:rPr>
                    </w:ins>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d>
                <m:dPr>
                  <m:begChr m:val="⌈"/>
                  <m:endChr m:val="⌉"/>
                  <m:ctrlPr>
                    <w:ins w:id="30" w:author="Yangfan (James, Hisilicon)" w:date="2022-05-11T22:16:00Z">
                      <w:rPr>
                        <w:rFonts w:ascii="Cambria Math" w:hAnsi="Cambria Math" w:cs="Calibri"/>
                        <w:i/>
                        <w:iCs/>
                        <w:lang w:eastAsia="en-GB"/>
                      </w:rPr>
                    </w:ins>
                  </m:ctrlPr>
                </m:dPr>
                <m:e>
                  <m:f>
                    <m:fPr>
                      <m:ctrlPr>
                        <w:ins w:id="31" w:author="Yangfan (James, Hisilicon)" w:date="2022-05-11T22:16:00Z">
                          <w:rPr>
                            <w:rFonts w:ascii="Cambria Math" w:hAnsi="Cambria Math" w:cs="Calibri"/>
                            <w:i/>
                            <w:iCs/>
                            <w:lang w:eastAsia="en-GB"/>
                          </w:rPr>
                        </w:ins>
                      </m:ctrlPr>
                    </m:fPr>
                    <m:num>
                      <m:sSub>
                        <m:sSubPr>
                          <m:ctrlPr>
                            <w:ins w:id="32"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num>
                    <m:den>
                      <m:sSub>
                        <m:sSubPr>
                          <m:ctrlPr>
                            <w:ins w:id="33"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den>
                  </m:f>
                </m:e>
              </m:d>
            </m:oMath>
          </w:p>
          <w:p w14:paraId="6FF5BFD1" w14:textId="77777777" w:rsidR="00A13B7F" w:rsidRPr="00003B62" w:rsidRDefault="00A13B7F" w:rsidP="00A13B7F">
            <w:pPr>
              <w:pStyle w:val="List"/>
              <w:widowControl w:val="0"/>
              <w:numPr>
                <w:ilvl w:val="2"/>
                <w:numId w:val="15"/>
              </w:numPr>
              <w:rPr>
                <w:szCs w:val="20"/>
                <w:lang w:eastAsia="ko-KR"/>
              </w:rPr>
            </w:pPr>
            <w:r w:rsidRPr="00C76EA5">
              <w:rPr>
                <w:szCs w:val="20"/>
              </w:rPr>
              <w:t>Case 4:</w:t>
            </w:r>
            <w:r w:rsidRPr="00C76EA5">
              <w:rPr>
                <w:i/>
                <w:iCs/>
                <w:szCs w:val="20"/>
              </w:rPr>
              <w:t xml:space="preserve"> </w:t>
            </w:r>
            <w:r w:rsidRPr="00C76EA5">
              <w:rPr>
                <w:color w:val="FF0000"/>
                <w:szCs w:val="20"/>
                <w:lang w:eastAsia="ko-KR"/>
              </w:rPr>
              <w:t>Otherwise</w:t>
            </w:r>
            <w:r w:rsidRPr="00003B62">
              <w:rPr>
                <w:szCs w:val="20"/>
              </w:rPr>
              <w:t xml:space="preserve"> </w:t>
            </w:r>
            <m:oMath>
              <m:r>
                <w:rPr>
                  <w:rFonts w:ascii="Cambria Math" w:hAnsi="Cambria Math"/>
                  <w:szCs w:val="20"/>
                  <w:lang w:eastAsia="en-GB"/>
                </w:rPr>
                <m:t>Q=1 </m:t>
              </m:r>
            </m:oMath>
          </w:p>
          <w:p w14:paraId="41CCA5B1"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Option 3:</w:t>
            </w:r>
          </w:p>
          <w:p w14:paraId="62FD5F60" w14:textId="77777777" w:rsidR="00A13B7F" w:rsidRPr="00003B62" w:rsidRDefault="00A13B7F" w:rsidP="00A13B7F">
            <w:pPr>
              <w:pStyle w:val="List"/>
              <w:widowControl w:val="0"/>
              <w:numPr>
                <w:ilvl w:val="2"/>
                <w:numId w:val="15"/>
              </w:numPr>
              <w:rPr>
                <w:szCs w:val="20"/>
                <w:lang w:eastAsia="ko-KR"/>
              </w:rPr>
            </w:pPr>
            <w:r w:rsidRPr="00C76EA5">
              <w:rPr>
                <w:szCs w:val="20"/>
                <w:lang w:eastAsia="en-GB"/>
              </w:rPr>
              <w:t xml:space="preserve">if </w:t>
            </w:r>
            <m:oMath>
              <m:sSub>
                <m:sSubPr>
                  <m:ctrlPr>
                    <w:ins w:id="34"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ins w:id="35"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ins w:id="36" w:author="Yangfan (James, Hisilicon)" w:date="2022-05-11T22:16:00Z">
                      <w:rPr>
                        <w:rFonts w:ascii="Cambria Math" w:hAnsi="Cambria Math" w:cs="Calibri"/>
                        <w:i/>
                        <w:iCs/>
                        <w:lang w:eastAsia="en-GB"/>
                      </w:rPr>
                    </w:ins>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37" w:author="Yangfan (James, Hisilicon)" w:date="2022-05-11T22:16:00Z">
                      <w:rPr>
                        <w:rFonts w:ascii="Cambria Math" w:hAnsi="Cambria Math" w:cs="Calibri"/>
                        <w:i/>
                        <w:iCs/>
                        <w:lang w:eastAsia="en-GB"/>
                      </w:rPr>
                    </w:ins>
                  </m:ctrlPr>
                </m:sSubSupPr>
                <m:e>
                  <m:r>
                    <w:rPr>
                      <w:rFonts w:ascii="Cambria Math" w:hAnsi="Cambria Math"/>
                      <w:szCs w:val="20"/>
                      <w:lang w:eastAsia="en-GB"/>
                    </w:rPr>
                    <m:t>P</m:t>
                  </m:r>
                </m:e>
                <m:sub>
                  <m:r>
                    <w:rPr>
                      <w:rFonts w:ascii="Cambria Math" w:hAnsi="Cambria Math"/>
                      <w:szCs w:val="20"/>
                      <w:lang w:eastAsia="en-GB"/>
                    </w:rPr>
                    <m:t>rsv</m:t>
                  </m:r>
                  <m:sSub>
                    <m:sSubPr>
                      <m:ctrlPr>
                        <w:ins w:id="38"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RX</m:t>
                      </m:r>
                    </m:sub>
                  </m:sSub>
                </m:sub>
                <m:sup>
                  <m:r>
                    <w:rPr>
                      <w:rFonts w:ascii="Cambria Math" w:hAnsi="Cambria Math"/>
                      <w:szCs w:val="20"/>
                      <w:lang w:eastAsia="en-GB"/>
                    </w:rPr>
                    <m:t>'</m:t>
                  </m:r>
                </m:sup>
              </m:sSubSup>
            </m:oMath>
            <w:r w:rsidRPr="00003B62">
              <w:rPr>
                <w:i/>
                <w:iCs/>
                <w:szCs w:val="20"/>
                <w:lang w:eastAsia="en-GB"/>
              </w:rPr>
              <w:t xml:space="preserve">, </w:t>
            </w:r>
            <m:oMath>
              <m:r>
                <w:rPr>
                  <w:rFonts w:ascii="Cambria Math" w:hAnsi="Cambria Math"/>
                  <w:szCs w:val="20"/>
                  <w:lang w:eastAsia="en-GB"/>
                </w:rPr>
                <m:t>Q=</m:t>
              </m:r>
              <m:d>
                <m:dPr>
                  <m:begChr m:val="⌈"/>
                  <m:endChr m:val="⌉"/>
                  <m:ctrlPr>
                    <w:ins w:id="39" w:author="Yangfan (James, Hisilicon)" w:date="2022-05-11T22:16:00Z">
                      <w:rPr>
                        <w:rFonts w:ascii="Cambria Math" w:hAnsi="Cambria Math" w:cs="Calibri"/>
                        <w:i/>
                        <w:iCs/>
                        <w:lang w:eastAsia="en-GB"/>
                      </w:rPr>
                    </w:ins>
                  </m:ctrlPr>
                </m:dPr>
                <m:e>
                  <m:f>
                    <m:fPr>
                      <m:ctrlPr>
                        <w:ins w:id="40" w:author="Yangfan (James, Hisilicon)" w:date="2022-05-11T22:16:00Z">
                          <w:rPr>
                            <w:rFonts w:ascii="Cambria Math" w:hAnsi="Cambria Math" w:cs="Calibri"/>
                            <w:i/>
                            <w:iCs/>
                            <w:lang w:eastAsia="en-GB"/>
                          </w:rPr>
                        </w:ins>
                      </m:ctrlPr>
                    </m:fPr>
                    <m:num>
                      <m:sSub>
                        <m:sSubPr>
                          <m:ctrlPr>
                            <w:ins w:id="41"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num>
                    <m:den>
                      <m:sSub>
                        <m:sSubPr>
                          <m:ctrlPr>
                            <w:ins w:id="42"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p>
          <w:p w14:paraId="2D40CB2E" w14:textId="77777777" w:rsidR="00A13B7F" w:rsidRPr="00003B62" w:rsidRDefault="00A13B7F" w:rsidP="00A13B7F">
            <w:pPr>
              <w:pStyle w:val="List"/>
              <w:widowControl w:val="0"/>
              <w:numPr>
                <w:ilvl w:val="2"/>
                <w:numId w:val="15"/>
              </w:numPr>
              <w:rPr>
                <w:szCs w:val="20"/>
                <w:lang w:eastAsia="ko-KR"/>
              </w:rPr>
            </w:pPr>
            <w:r w:rsidRPr="00C76EA5">
              <w:rPr>
                <w:szCs w:val="20"/>
                <w:lang w:eastAsia="ko-KR"/>
              </w:rPr>
              <w:t xml:space="preserve">else </w:t>
            </w:r>
            <w:r w:rsidRPr="00003B62">
              <w:rPr>
                <w:szCs w:val="20"/>
                <w:lang w:eastAsia="ko-KR"/>
              </w:rPr>
              <w:t>if</w:t>
            </w:r>
            <w:r w:rsidRPr="00C76EA5">
              <w:rPr>
                <w:szCs w:val="20"/>
                <w:lang w:eastAsia="ko-KR"/>
              </w:rPr>
              <w:t xml:space="preserve"> </w:t>
            </w:r>
            <m:oMath>
              <m:r>
                <w:rPr>
                  <w:rFonts w:ascii="Cambria Math" w:hAnsi="Cambria Math"/>
                  <w:szCs w:val="20"/>
                  <w:lang w:eastAsia="ko-KR"/>
                </w:rPr>
                <m:t> </m:t>
              </m:r>
              <m:sSup>
                <m:sSupPr>
                  <m:ctrlPr>
                    <w:ins w:id="43" w:author="Yangfan (James, Hisilicon)" w:date="2022-05-11T22:16:00Z">
                      <w:rPr>
                        <w:rFonts w:ascii="Cambria Math" w:hAnsi="Cambria Math" w:cs="Calibri"/>
                        <w:i/>
                        <w:iCs/>
                        <w:lang w:eastAsia="en-GB"/>
                      </w:rPr>
                    </w:ins>
                  </m:ctrlPr>
                </m:sSupPr>
                <m:e>
                  <m:sSubSup>
                    <m:sSubSupPr>
                      <m:ctrlPr>
                        <w:ins w:id="44" w:author="Yangfan (James, Hisilicon)" w:date="2022-05-11T22:16:00Z">
                          <w:rPr>
                            <w:rFonts w:ascii="Cambria Math" w:hAnsi="Cambria Math" w:cs="Calibri"/>
                            <w:i/>
                            <w:iCs/>
                            <w:lang w:eastAsia="en-GB"/>
                          </w:rPr>
                        </w:ins>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lang w:eastAsia="ko-KR"/>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45" w:author="Yangfan (James, Hisilicon)" w:date="2022-05-11T22:16:00Z">
                      <w:rPr>
                        <w:rFonts w:ascii="Cambria Math" w:hAnsi="Cambria Math" w:cs="Calibri"/>
                        <w:i/>
                        <w:iCs/>
                        <w:lang w:eastAsia="en-GB"/>
                      </w:rPr>
                    </w:ins>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szCs w:val="20"/>
                <w:lang w:eastAsia="en-GB"/>
              </w:rPr>
              <w:t xml:space="preserve">, </w:t>
            </w:r>
            <m:oMath>
              <m:r>
                <w:rPr>
                  <w:rFonts w:ascii="Cambria Math" w:hAnsi="Cambria Math"/>
                  <w:szCs w:val="20"/>
                  <w:lang w:eastAsia="en-GB"/>
                </w:rPr>
                <m:t>Q=</m:t>
              </m:r>
              <m:d>
                <m:dPr>
                  <m:begChr m:val="⌈"/>
                  <m:endChr m:val="⌉"/>
                  <m:ctrlPr>
                    <w:ins w:id="46" w:author="Yangfan (James, Hisilicon)" w:date="2022-05-11T22:16:00Z">
                      <w:rPr>
                        <w:rFonts w:ascii="Cambria Math" w:hAnsi="Cambria Math" w:cs="Calibri"/>
                        <w:i/>
                        <w:iCs/>
                        <w:lang w:eastAsia="en-GB"/>
                      </w:rPr>
                    </w:ins>
                  </m:ctrlPr>
                </m:dPr>
                <m:e>
                  <m:f>
                    <m:fPr>
                      <m:ctrlPr>
                        <w:ins w:id="47" w:author="Yangfan (James, Hisilicon)" w:date="2022-05-11T22:16:00Z">
                          <w:rPr>
                            <w:rFonts w:ascii="Cambria Math" w:hAnsi="Cambria Math" w:cs="Calibri"/>
                            <w:i/>
                            <w:iCs/>
                            <w:lang w:eastAsia="en-GB"/>
                          </w:rPr>
                        </w:ins>
                      </m:ctrlPr>
                    </m:fPr>
                    <m:num>
                      <m:sSub>
                        <m:sSubPr>
                          <m:ctrlPr>
                            <w:ins w:id="48"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num>
                    <m:den>
                      <m:sSub>
                        <m:sSubPr>
                          <m:ctrlPr>
                            <w:ins w:id="49"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szCs w:val="20"/>
                <w:lang w:eastAsia="en-GB"/>
              </w:rPr>
              <w:t>+</w:t>
            </w:r>
            <w:r w:rsidRPr="00C76EA5">
              <w:rPr>
                <w:i/>
                <w:iCs/>
                <w:szCs w:val="20"/>
                <w:lang w:eastAsia="en-GB"/>
              </w:rPr>
              <w:t>1</w:t>
            </w:r>
          </w:p>
          <w:p w14:paraId="29BF6D5E" w14:textId="77777777" w:rsidR="00A13B7F" w:rsidRPr="00003B62" w:rsidRDefault="00A13B7F" w:rsidP="00A13B7F">
            <w:pPr>
              <w:pStyle w:val="List"/>
              <w:widowControl w:val="0"/>
              <w:numPr>
                <w:ilvl w:val="2"/>
                <w:numId w:val="15"/>
              </w:numPr>
              <w:rPr>
                <w:szCs w:val="20"/>
                <w:lang w:eastAsia="ko-KR"/>
              </w:rPr>
            </w:pPr>
            <w:r w:rsidRPr="00C76EA5">
              <w:rPr>
                <w:szCs w:val="20"/>
                <w:lang w:eastAsia="en-GB"/>
              </w:rPr>
              <w:lastRenderedPageBreak/>
              <w:t xml:space="preserve">else </w:t>
            </w:r>
            <m:oMath>
              <m:r>
                <w:rPr>
                  <w:rFonts w:ascii="Cambria Math" w:hAnsi="Cambria Math"/>
                  <w:szCs w:val="20"/>
                  <w:lang w:eastAsia="en-GB"/>
                </w:rPr>
                <m:t>Q=1</m:t>
              </m:r>
            </m:oMath>
          </w:p>
          <w:p w14:paraId="2FD377D5" w14:textId="77777777" w:rsidR="005E650C" w:rsidRPr="00A13B7F" w:rsidRDefault="00A13B7F" w:rsidP="00A13B7F">
            <w:pPr>
              <w:pStyle w:val="List"/>
              <w:widowControl w:val="0"/>
              <w:numPr>
                <w:ilvl w:val="1"/>
                <w:numId w:val="15"/>
              </w:numPr>
              <w:rPr>
                <w:szCs w:val="20"/>
                <w:lang w:eastAsia="ko-KR"/>
              </w:rPr>
            </w:pPr>
            <w:r w:rsidRPr="00C76EA5">
              <w:rPr>
                <w:szCs w:val="20"/>
                <w:lang w:eastAsia="en-GB"/>
              </w:rPr>
              <w:t>Option 4: No update to the Q formula (i.e., existing R16 Q formula is reused)</w:t>
            </w:r>
          </w:p>
        </w:tc>
      </w:tr>
    </w:tbl>
    <w:p w14:paraId="0FD42B8F" w14:textId="77777777" w:rsidR="00230CC5" w:rsidRDefault="00917D27" w:rsidP="00D445CF">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lastRenderedPageBreak/>
        <w:t>In periodic-based partial sensing, it was agreed that UE monitors the most recent PSO and the last PSO before the most recent one</w:t>
      </w:r>
      <w:r w:rsidR="007908F6">
        <w:rPr>
          <w:rFonts w:ascii="Calibri" w:eastAsiaTheme="minorEastAsia" w:hAnsi="Calibri" w:cs="Calibri"/>
          <w:color w:val="000000" w:themeColor="text1"/>
          <w:sz w:val="22"/>
          <w:lang w:eastAsia="zh-CN"/>
        </w:rPr>
        <w:t xml:space="preserve"> when </w:t>
      </w:r>
      <w:proofErr w:type="spellStart"/>
      <w:r w:rsidR="007908F6" w:rsidRPr="007908F6">
        <w:rPr>
          <w:rFonts w:ascii="Calibri" w:eastAsiaTheme="minorEastAsia" w:hAnsi="Calibri" w:cs="Calibri"/>
          <w:i/>
          <w:color w:val="000000" w:themeColor="text1"/>
          <w:sz w:val="22"/>
          <w:lang w:eastAsia="zh-CN"/>
        </w:rPr>
        <w:t>additionalPeriodicSensingOccasion</w:t>
      </w:r>
      <w:proofErr w:type="spellEnd"/>
      <w:r w:rsidR="007908F6">
        <w:rPr>
          <w:rFonts w:ascii="Calibri" w:eastAsiaTheme="minorEastAsia" w:hAnsi="Calibri" w:cs="Calibri"/>
          <w:color w:val="000000" w:themeColor="text1"/>
          <w:sz w:val="22"/>
          <w:lang w:eastAsia="zh-CN"/>
        </w:rPr>
        <w:t xml:space="preserve"> </w:t>
      </w:r>
      <w:r w:rsidR="00E56C09">
        <w:rPr>
          <w:rFonts w:ascii="Calibri" w:eastAsiaTheme="minorEastAsia" w:hAnsi="Calibri" w:cs="Calibri"/>
          <w:color w:val="000000" w:themeColor="text1"/>
          <w:sz w:val="22"/>
          <w:lang w:eastAsia="zh-CN"/>
        </w:rPr>
        <w:t xml:space="preserve">is </w:t>
      </w:r>
      <w:r w:rsidR="00E56C09" w:rsidRPr="00E56C09">
        <w:rPr>
          <w:rFonts w:ascii="Calibri" w:eastAsiaTheme="minorEastAsia" w:hAnsi="Calibri" w:cs="Calibri"/>
          <w:color w:val="000000" w:themeColor="text1"/>
          <w:sz w:val="22"/>
          <w:lang w:eastAsia="zh-CN"/>
        </w:rPr>
        <w:t>(pre-)configured</w:t>
      </w:r>
      <w:r>
        <w:rPr>
          <w:rFonts w:ascii="Calibri" w:eastAsiaTheme="minorEastAsia" w:hAnsi="Calibri" w:cs="Calibri"/>
          <w:color w:val="000000" w:themeColor="text1"/>
          <w:sz w:val="22"/>
          <w:lang w:eastAsia="zh-CN"/>
        </w:rPr>
        <w:t xml:space="preserve">. </w:t>
      </w:r>
      <w:r w:rsidR="00E56C09">
        <w:rPr>
          <w:rFonts w:ascii="Calibri" w:eastAsiaTheme="minorEastAsia" w:hAnsi="Calibri" w:cs="Calibri"/>
          <w:color w:val="000000" w:themeColor="text1"/>
          <w:sz w:val="22"/>
          <w:lang w:eastAsia="zh-CN"/>
        </w:rPr>
        <w:t>A</w:t>
      </w:r>
      <w:r>
        <w:rPr>
          <w:rFonts w:ascii="Calibri" w:eastAsiaTheme="minorEastAsia" w:hAnsi="Calibri" w:cs="Calibri"/>
          <w:color w:val="000000" w:themeColor="text1"/>
          <w:sz w:val="22"/>
          <w:lang w:eastAsia="zh-CN"/>
        </w:rPr>
        <w:t>ccording to the current Step 6c in TS 38.214</w:t>
      </w:r>
      <w:r w:rsidR="00E56C09">
        <w:rPr>
          <w:rFonts w:ascii="Calibri" w:eastAsiaTheme="minorEastAsia" w:hAnsi="Calibri" w:cs="Calibri"/>
          <w:color w:val="000000" w:themeColor="text1"/>
          <w:sz w:val="22"/>
          <w:lang w:eastAsia="zh-CN"/>
        </w:rPr>
        <w:t xml:space="preserve">, UE only utilizes the sensing result of the most recent PSO for resource exclusion. </w:t>
      </w:r>
      <w:r w:rsidR="009C73AF">
        <w:rPr>
          <w:rFonts w:ascii="Calibri" w:eastAsiaTheme="minorEastAsia" w:hAnsi="Calibri" w:cs="Calibri"/>
          <w:color w:val="000000" w:themeColor="text1"/>
          <w:sz w:val="22"/>
          <w:lang w:eastAsia="zh-CN"/>
        </w:rPr>
        <w:t xml:space="preserve">Therefore, the above proposal </w:t>
      </w:r>
      <w:r w:rsidR="00B974BA">
        <w:rPr>
          <w:rFonts w:ascii="Calibri" w:eastAsiaTheme="minorEastAsia" w:hAnsi="Calibri" w:cs="Calibri"/>
          <w:color w:val="000000" w:themeColor="text1"/>
          <w:sz w:val="22"/>
          <w:lang w:eastAsia="zh-CN"/>
        </w:rPr>
        <w:t xml:space="preserve">(except for Option 4) </w:t>
      </w:r>
      <w:r w:rsidR="009A5F87">
        <w:rPr>
          <w:rFonts w:ascii="Calibri" w:eastAsiaTheme="minorEastAsia" w:hAnsi="Calibri" w:cs="Calibri"/>
          <w:color w:val="000000" w:themeColor="text1"/>
          <w:sz w:val="22"/>
          <w:lang w:eastAsia="zh-CN"/>
        </w:rPr>
        <w:t xml:space="preserve">updates the formula </w:t>
      </w:r>
      <w:r w:rsidR="003378CB">
        <w:rPr>
          <w:rFonts w:ascii="Calibri" w:eastAsiaTheme="minorEastAsia" w:hAnsi="Calibri" w:cs="Calibri"/>
          <w:color w:val="000000" w:themeColor="text1"/>
          <w:sz w:val="22"/>
          <w:lang w:eastAsia="zh-CN"/>
        </w:rPr>
        <w:t xml:space="preserve">of value </w:t>
      </w:r>
      <w:r w:rsidR="003378CB" w:rsidRPr="003378CB">
        <w:rPr>
          <w:rFonts w:ascii="Calibri" w:eastAsiaTheme="minorEastAsia" w:hAnsi="Calibri" w:cs="Calibri"/>
          <w:i/>
          <w:color w:val="000000" w:themeColor="text1"/>
          <w:sz w:val="22"/>
          <w:lang w:eastAsia="zh-CN"/>
        </w:rPr>
        <w:t>Q</w:t>
      </w:r>
      <w:r w:rsidR="001972C6">
        <w:rPr>
          <w:rFonts w:ascii="Calibri" w:eastAsiaTheme="minorEastAsia" w:hAnsi="Calibri" w:cs="Calibri"/>
          <w:color w:val="000000" w:themeColor="text1"/>
          <w:sz w:val="22"/>
          <w:lang w:eastAsia="zh-CN"/>
        </w:rPr>
        <w:t xml:space="preserve"> </w:t>
      </w:r>
      <w:r w:rsidR="003378CB">
        <w:rPr>
          <w:rFonts w:ascii="Calibri" w:eastAsiaTheme="minorEastAsia" w:hAnsi="Calibri" w:cs="Calibri"/>
          <w:color w:val="000000" w:themeColor="text1"/>
          <w:sz w:val="22"/>
          <w:lang w:eastAsia="zh-CN"/>
        </w:rPr>
        <w:t xml:space="preserve">such </w:t>
      </w:r>
      <w:r w:rsidR="001972C6">
        <w:rPr>
          <w:rFonts w:ascii="Calibri" w:eastAsiaTheme="minorEastAsia" w:hAnsi="Calibri" w:cs="Calibri"/>
          <w:color w:val="000000" w:themeColor="text1"/>
          <w:sz w:val="22"/>
          <w:lang w:eastAsia="zh-CN"/>
        </w:rPr>
        <w:t xml:space="preserve">that UE </w:t>
      </w:r>
      <w:r w:rsidR="003378CB">
        <w:rPr>
          <w:rFonts w:ascii="Calibri" w:eastAsiaTheme="minorEastAsia" w:hAnsi="Calibri" w:cs="Calibri"/>
          <w:color w:val="000000" w:themeColor="text1"/>
          <w:sz w:val="22"/>
          <w:lang w:eastAsia="zh-CN"/>
        </w:rPr>
        <w:t xml:space="preserve">can </w:t>
      </w:r>
      <w:r w:rsidR="001972C6">
        <w:rPr>
          <w:rFonts w:ascii="Calibri" w:eastAsiaTheme="minorEastAsia" w:hAnsi="Calibri" w:cs="Calibri"/>
          <w:color w:val="000000" w:themeColor="text1"/>
          <w:sz w:val="22"/>
          <w:lang w:eastAsia="zh-CN"/>
        </w:rPr>
        <w:t>exclude the single</w:t>
      </w:r>
      <w:r w:rsidR="003378CB">
        <w:rPr>
          <w:rFonts w:ascii="Calibri" w:eastAsiaTheme="minorEastAsia" w:hAnsi="Calibri" w:cs="Calibri"/>
          <w:color w:val="000000" w:themeColor="text1"/>
          <w:sz w:val="22"/>
          <w:lang w:eastAsia="zh-CN"/>
        </w:rPr>
        <w:t>-</w:t>
      </w:r>
      <w:r w:rsidR="001972C6">
        <w:rPr>
          <w:rFonts w:ascii="Calibri" w:eastAsiaTheme="minorEastAsia" w:hAnsi="Calibri" w:cs="Calibri"/>
          <w:color w:val="000000" w:themeColor="text1"/>
          <w:sz w:val="22"/>
          <w:lang w:eastAsia="zh-CN"/>
        </w:rPr>
        <w:t xml:space="preserve">slot candidate resource </w:t>
      </w:r>
      <w:r w:rsidR="00375ADA">
        <w:rPr>
          <w:rFonts w:ascii="Calibri" w:eastAsiaTheme="minorEastAsia" w:hAnsi="Calibri" w:cs="Calibri"/>
          <w:color w:val="000000" w:themeColor="text1"/>
          <w:sz w:val="22"/>
          <w:lang w:eastAsia="zh-CN"/>
        </w:rPr>
        <w:t>from</w:t>
      </w:r>
      <w:r w:rsidR="0008507C">
        <w:rPr>
          <w:rFonts w:ascii="Calibri" w:eastAsiaTheme="minorEastAsia" w:hAnsi="Calibri" w:cs="Calibri"/>
          <w:color w:val="000000" w:themeColor="text1"/>
          <w:sz w:val="22"/>
          <w:lang w:eastAsia="zh-CN"/>
        </w:rPr>
        <w:t xml:space="preserve"> the selected Y/Y’ slots based on the SCI received in the </w:t>
      </w:r>
      <w:r w:rsidR="00E13AE5">
        <w:rPr>
          <w:rFonts w:ascii="Calibri" w:eastAsiaTheme="minorEastAsia" w:hAnsi="Calibri" w:cs="Calibri"/>
          <w:color w:val="000000" w:themeColor="text1"/>
          <w:sz w:val="22"/>
          <w:lang w:eastAsia="zh-CN"/>
        </w:rPr>
        <w:t>additional</w:t>
      </w:r>
      <w:r w:rsidR="0008507C">
        <w:rPr>
          <w:rFonts w:ascii="Calibri" w:eastAsiaTheme="minorEastAsia" w:hAnsi="Calibri" w:cs="Calibri"/>
          <w:color w:val="000000" w:themeColor="text1"/>
          <w:sz w:val="22"/>
          <w:lang w:eastAsia="zh-CN"/>
        </w:rPr>
        <w:t xml:space="preserve"> PSO.</w:t>
      </w:r>
    </w:p>
    <w:p w14:paraId="5997D21B" w14:textId="77777777" w:rsidR="0008507C" w:rsidRPr="002F2A2F" w:rsidRDefault="0008507C" w:rsidP="00D445CF">
      <w:pPr>
        <w:autoSpaceDE w:val="0"/>
        <w:autoSpaceDN w:val="0"/>
        <w:jc w:val="both"/>
        <w:rPr>
          <w:rFonts w:ascii="Calibri" w:eastAsiaTheme="minorEastAsia" w:hAnsi="Calibri" w:cs="Calibri"/>
          <w:color w:val="000000" w:themeColor="text1"/>
          <w:sz w:val="22"/>
          <w:lang w:eastAsia="zh-CN"/>
        </w:rPr>
      </w:pPr>
    </w:p>
    <w:p w14:paraId="306448C0" w14:textId="77777777" w:rsidR="005B7BDD" w:rsidRDefault="00B974BA"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I</w:t>
      </w:r>
      <w:r>
        <w:rPr>
          <w:rFonts w:ascii="Calibri" w:eastAsiaTheme="minorEastAsia" w:hAnsi="Calibri" w:cs="Calibri"/>
          <w:color w:val="000000" w:themeColor="text1"/>
          <w:sz w:val="22"/>
          <w:lang w:eastAsia="zh-CN"/>
        </w:rPr>
        <w:t xml:space="preserve">n [1], it states that it is necessary to update the value </w:t>
      </w:r>
      <w:r w:rsidRPr="009667D8">
        <w:rPr>
          <w:rFonts w:ascii="Calibri" w:eastAsiaTheme="minorEastAsia" w:hAnsi="Calibri" w:cs="Calibri"/>
          <w:i/>
          <w:color w:val="000000" w:themeColor="text1"/>
          <w:sz w:val="22"/>
          <w:lang w:eastAsia="zh-CN"/>
        </w:rPr>
        <w:t>Q</w:t>
      </w:r>
      <w:r w:rsidR="00C835C2">
        <w:rPr>
          <w:rFonts w:ascii="Calibri" w:eastAsiaTheme="minorEastAsia" w:hAnsi="Calibri" w:cs="Calibri"/>
          <w:color w:val="000000" w:themeColor="text1"/>
          <w:sz w:val="22"/>
          <w:lang w:eastAsia="zh-CN"/>
        </w:rPr>
        <w:t xml:space="preserve"> because </w:t>
      </w:r>
      <w:r w:rsidR="00C835C2" w:rsidRPr="00C835C2">
        <w:rPr>
          <w:rFonts w:ascii="Calibri" w:eastAsiaTheme="minorEastAsia" w:hAnsi="Calibri" w:cs="Calibri"/>
          <w:color w:val="000000" w:themeColor="text1"/>
          <w:sz w:val="22"/>
          <w:lang w:eastAsia="zh-CN"/>
        </w:rPr>
        <w:t xml:space="preserve">the Rel-16 </w:t>
      </w:r>
      <w:r w:rsidR="00C835C2" w:rsidRPr="009667D8">
        <w:rPr>
          <w:rFonts w:ascii="Calibri" w:eastAsiaTheme="minorEastAsia" w:hAnsi="Calibri" w:cs="Calibri"/>
          <w:i/>
          <w:color w:val="000000" w:themeColor="text1"/>
          <w:sz w:val="22"/>
          <w:lang w:eastAsia="zh-CN"/>
        </w:rPr>
        <w:t>Q</w:t>
      </w:r>
      <w:r w:rsidR="00C835C2" w:rsidRPr="00C835C2">
        <w:rPr>
          <w:rFonts w:ascii="Calibri" w:eastAsiaTheme="minorEastAsia" w:hAnsi="Calibri" w:cs="Calibri"/>
          <w:color w:val="000000" w:themeColor="text1"/>
          <w:sz w:val="22"/>
          <w:lang w:eastAsia="zh-CN"/>
        </w:rPr>
        <w:t xml:space="preserve"> formula misses some resource exclusion checks when </w:t>
      </w:r>
      <w:bookmarkStart w:id="50" w:name="_Hlk102592933"/>
      <w:proofErr w:type="spellStart"/>
      <w:r w:rsidR="00C835C2" w:rsidRPr="009667D8">
        <w:rPr>
          <w:rFonts w:ascii="Calibri" w:eastAsiaTheme="minorEastAsia" w:hAnsi="Calibri" w:cs="Calibri"/>
          <w:i/>
          <w:color w:val="000000" w:themeColor="text1"/>
          <w:sz w:val="22"/>
          <w:lang w:eastAsia="zh-CN"/>
        </w:rPr>
        <w:t>additionalPeriodicSensingOccasion</w:t>
      </w:r>
      <w:proofErr w:type="spellEnd"/>
      <w:r w:rsidR="00C835C2" w:rsidRPr="00C835C2">
        <w:rPr>
          <w:rFonts w:ascii="Calibri" w:eastAsiaTheme="minorEastAsia" w:hAnsi="Calibri" w:cs="Calibri"/>
          <w:color w:val="000000" w:themeColor="text1"/>
          <w:sz w:val="22"/>
          <w:lang w:eastAsia="zh-CN"/>
        </w:rPr>
        <w:t xml:space="preserve"> is (pre-)configured</w:t>
      </w:r>
      <w:bookmarkEnd w:id="50"/>
      <w:r w:rsidR="00C835C2">
        <w:rPr>
          <w:rFonts w:ascii="Calibri" w:eastAsiaTheme="minorEastAsia" w:hAnsi="Calibri" w:cs="Calibri"/>
          <w:color w:val="000000" w:themeColor="text1"/>
          <w:sz w:val="22"/>
          <w:lang w:eastAsia="zh-CN"/>
        </w:rPr>
        <w:t xml:space="preserve"> and </w:t>
      </w:r>
      <w:r w:rsidR="00C835C2" w:rsidRPr="00C835C2">
        <w:rPr>
          <w:rFonts w:ascii="Calibri" w:eastAsiaTheme="minorEastAsia" w:hAnsi="Calibri" w:cs="Calibri"/>
          <w:color w:val="000000" w:themeColor="text1"/>
          <w:sz w:val="22"/>
          <w:lang w:eastAsia="zh-CN"/>
        </w:rPr>
        <w:t>consequently impacts the performance for the periodic</w:t>
      </w:r>
      <w:r w:rsidR="009667D8">
        <w:rPr>
          <w:rFonts w:ascii="Calibri" w:eastAsiaTheme="minorEastAsia" w:hAnsi="Calibri" w:cs="Calibri"/>
          <w:color w:val="000000" w:themeColor="text1"/>
          <w:sz w:val="22"/>
          <w:lang w:eastAsia="zh-CN"/>
        </w:rPr>
        <w:t>-</w:t>
      </w:r>
      <w:r w:rsidR="00C835C2" w:rsidRPr="00C835C2">
        <w:rPr>
          <w:rFonts w:ascii="Calibri" w:eastAsiaTheme="minorEastAsia" w:hAnsi="Calibri" w:cs="Calibri"/>
          <w:color w:val="000000" w:themeColor="text1"/>
          <w:sz w:val="22"/>
          <w:lang w:eastAsia="zh-CN"/>
        </w:rPr>
        <w:t>based partial sensing</w:t>
      </w:r>
      <w:r w:rsidR="00C835C2">
        <w:rPr>
          <w:rFonts w:ascii="Calibri" w:eastAsiaTheme="minorEastAsia" w:hAnsi="Calibri" w:cs="Calibri"/>
          <w:color w:val="000000" w:themeColor="text1"/>
          <w:sz w:val="22"/>
          <w:lang w:eastAsia="zh-CN"/>
        </w:rPr>
        <w:t xml:space="preserve">. And </w:t>
      </w:r>
      <w:r w:rsidR="009667D8">
        <w:rPr>
          <w:rFonts w:ascii="Calibri" w:eastAsiaTheme="minorEastAsia" w:hAnsi="Calibri" w:cs="Calibri"/>
          <w:color w:val="000000" w:themeColor="text1"/>
          <w:sz w:val="22"/>
          <w:lang w:eastAsia="zh-CN"/>
        </w:rPr>
        <w:t>this contribution</w:t>
      </w:r>
      <w:r w:rsidR="00C835C2">
        <w:rPr>
          <w:rFonts w:ascii="Calibri" w:eastAsiaTheme="minorEastAsia" w:hAnsi="Calibri" w:cs="Calibri"/>
          <w:color w:val="000000" w:themeColor="text1"/>
          <w:sz w:val="22"/>
          <w:lang w:eastAsia="zh-CN"/>
        </w:rPr>
        <w:t xml:space="preserve"> proposes to adopt either Option 1 </w:t>
      </w:r>
      <w:r w:rsidR="009667D8">
        <w:rPr>
          <w:rFonts w:ascii="Calibri" w:eastAsiaTheme="minorEastAsia" w:hAnsi="Calibri" w:cs="Calibri"/>
          <w:color w:val="000000" w:themeColor="text1"/>
          <w:sz w:val="22"/>
          <w:lang w:eastAsia="zh-CN"/>
        </w:rPr>
        <w:t>or</w:t>
      </w:r>
      <w:r w:rsidR="00C835C2">
        <w:rPr>
          <w:rFonts w:ascii="Calibri" w:eastAsiaTheme="minorEastAsia" w:hAnsi="Calibri" w:cs="Calibri"/>
          <w:color w:val="000000" w:themeColor="text1"/>
          <w:sz w:val="22"/>
          <w:lang w:eastAsia="zh-CN"/>
        </w:rPr>
        <w:t xml:space="preserve"> Option 2 of above proposal.</w:t>
      </w:r>
    </w:p>
    <w:p w14:paraId="1247B9A8" w14:textId="77777777" w:rsidR="00C835C2" w:rsidRDefault="00C835C2" w:rsidP="006C7AB1">
      <w:pPr>
        <w:autoSpaceDE w:val="0"/>
        <w:autoSpaceDN w:val="0"/>
        <w:jc w:val="both"/>
        <w:rPr>
          <w:rFonts w:ascii="Calibri" w:eastAsiaTheme="minorEastAsia" w:hAnsi="Calibri" w:cs="Calibri"/>
          <w:color w:val="000000" w:themeColor="text1"/>
          <w:sz w:val="22"/>
          <w:lang w:eastAsia="zh-CN"/>
        </w:rPr>
      </w:pPr>
    </w:p>
    <w:p w14:paraId="64AA1594" w14:textId="77777777" w:rsidR="00C835C2" w:rsidRDefault="00161838"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I</w:t>
      </w:r>
      <w:r>
        <w:rPr>
          <w:rFonts w:ascii="Calibri" w:eastAsiaTheme="minorEastAsia" w:hAnsi="Calibri" w:cs="Calibri"/>
          <w:color w:val="000000" w:themeColor="text1"/>
          <w:sz w:val="22"/>
          <w:lang w:eastAsia="zh-CN"/>
        </w:rPr>
        <w:t>n</w:t>
      </w:r>
      <w:r w:rsidR="009667D8">
        <w:rPr>
          <w:rFonts w:ascii="Calibri" w:eastAsiaTheme="minorEastAsia" w:hAnsi="Calibri" w:cs="Calibri"/>
          <w:color w:val="000000" w:themeColor="text1"/>
          <w:sz w:val="22"/>
          <w:lang w:eastAsia="zh-CN"/>
        </w:rPr>
        <w:t xml:space="preserve"> [2], it is interpreted that </w:t>
      </w:r>
      <w:r w:rsidR="009667D8" w:rsidRPr="009667D8">
        <w:rPr>
          <w:rFonts w:ascii="Calibri" w:eastAsiaTheme="minorEastAsia" w:hAnsi="Calibri" w:cs="Calibri"/>
          <w:color w:val="000000" w:themeColor="text1"/>
          <w:sz w:val="22"/>
          <w:lang w:eastAsia="zh-CN"/>
        </w:rPr>
        <w:t xml:space="preserve">the determination of </w:t>
      </w:r>
      <w:r w:rsidR="009667D8" w:rsidRPr="00B13810">
        <w:rPr>
          <w:rFonts w:ascii="Calibri" w:eastAsiaTheme="minorEastAsia" w:hAnsi="Calibri" w:cs="Calibri"/>
          <w:i/>
          <w:color w:val="000000" w:themeColor="text1"/>
          <w:sz w:val="22"/>
          <w:lang w:eastAsia="zh-CN"/>
        </w:rPr>
        <w:t>Q</w:t>
      </w:r>
      <w:r w:rsidR="009667D8" w:rsidRPr="009667D8">
        <w:rPr>
          <w:rFonts w:ascii="Calibri" w:eastAsiaTheme="minorEastAsia" w:hAnsi="Calibri" w:cs="Calibri"/>
          <w:color w:val="000000" w:themeColor="text1"/>
          <w:sz w:val="22"/>
          <w:lang w:eastAsia="zh-CN"/>
        </w:rPr>
        <w:t xml:space="preserve"> should be updated to allow a UE to exclude resources based on not only the most recent sensing occasion, but also the last sensing occasion prior to the most recent one</w:t>
      </w:r>
      <w:r w:rsidR="009667D8">
        <w:rPr>
          <w:rFonts w:ascii="Calibri" w:eastAsiaTheme="minorEastAsia" w:hAnsi="Calibri" w:cs="Calibri"/>
          <w:color w:val="000000" w:themeColor="text1"/>
          <w:sz w:val="22"/>
          <w:lang w:eastAsia="zh-CN"/>
        </w:rPr>
        <w:t xml:space="preserve">. </w:t>
      </w:r>
      <w:r w:rsidR="00B13810">
        <w:rPr>
          <w:rFonts w:ascii="Calibri" w:eastAsiaTheme="minorEastAsia" w:hAnsi="Calibri" w:cs="Calibri"/>
          <w:color w:val="000000" w:themeColor="text1"/>
          <w:sz w:val="22"/>
          <w:lang w:eastAsia="zh-CN"/>
        </w:rPr>
        <w:t>And it points out that the</w:t>
      </w:r>
      <w:r w:rsidR="009667D8">
        <w:rPr>
          <w:rFonts w:ascii="Calibri" w:eastAsiaTheme="minorEastAsia" w:hAnsi="Calibri" w:cs="Calibri"/>
          <w:color w:val="000000" w:themeColor="text1"/>
          <w:sz w:val="22"/>
          <w:lang w:eastAsia="zh-CN"/>
        </w:rPr>
        <w:t xml:space="preserve"> </w:t>
      </w:r>
      <w:r w:rsidR="00B13810">
        <w:rPr>
          <w:rFonts w:ascii="Calibri" w:eastAsiaTheme="minorEastAsia" w:hAnsi="Calibri" w:cs="Calibri"/>
          <w:color w:val="000000" w:themeColor="text1"/>
          <w:sz w:val="22"/>
          <w:lang w:eastAsia="zh-CN"/>
        </w:rPr>
        <w:t>sp</w:t>
      </w:r>
      <w:r w:rsidR="009667D8" w:rsidRPr="009667D8">
        <w:rPr>
          <w:rFonts w:ascii="Calibri" w:eastAsiaTheme="minorEastAsia" w:hAnsi="Calibri" w:cs="Calibri"/>
          <w:color w:val="000000" w:themeColor="text1"/>
          <w:sz w:val="22"/>
          <w:lang w:eastAsia="zh-CN"/>
        </w:rPr>
        <w:t>ecification does not fully capture existing RAN1 agreement, and Rel-17 partial sensing feature is incomplete</w:t>
      </w:r>
      <w:r w:rsidR="00B13810">
        <w:rPr>
          <w:rFonts w:ascii="Calibri" w:eastAsiaTheme="minorEastAsia" w:hAnsi="Calibri" w:cs="Calibri"/>
          <w:color w:val="000000" w:themeColor="text1"/>
          <w:sz w:val="22"/>
          <w:lang w:eastAsia="zh-CN"/>
        </w:rPr>
        <w:t xml:space="preserve"> if the formula of value </w:t>
      </w:r>
      <w:r w:rsidR="00B13810" w:rsidRPr="00B13810">
        <w:rPr>
          <w:rFonts w:ascii="Calibri" w:eastAsiaTheme="minorEastAsia" w:hAnsi="Calibri" w:cs="Calibri"/>
          <w:i/>
          <w:color w:val="000000" w:themeColor="text1"/>
          <w:sz w:val="22"/>
          <w:lang w:eastAsia="zh-CN"/>
        </w:rPr>
        <w:t>Q</w:t>
      </w:r>
      <w:r w:rsidR="00B13810">
        <w:rPr>
          <w:rFonts w:ascii="Calibri" w:eastAsiaTheme="minorEastAsia" w:hAnsi="Calibri" w:cs="Calibri"/>
          <w:color w:val="000000" w:themeColor="text1"/>
          <w:sz w:val="22"/>
          <w:lang w:eastAsia="zh-CN"/>
        </w:rPr>
        <w:t xml:space="preserve"> is not updated.</w:t>
      </w:r>
      <w:r w:rsidR="002E4DB3">
        <w:rPr>
          <w:rFonts w:ascii="Calibri" w:eastAsiaTheme="minorEastAsia" w:hAnsi="Calibri" w:cs="Calibri"/>
          <w:color w:val="000000" w:themeColor="text1"/>
          <w:sz w:val="22"/>
          <w:lang w:eastAsia="zh-CN"/>
        </w:rPr>
        <w:t xml:space="preserve"> Based on the TP and </w:t>
      </w:r>
      <w:r w:rsidR="00BE1AAE">
        <w:rPr>
          <w:rFonts w:ascii="Calibri" w:eastAsiaTheme="minorEastAsia" w:hAnsi="Calibri" w:cs="Calibri"/>
          <w:color w:val="000000" w:themeColor="text1"/>
          <w:sz w:val="22"/>
          <w:lang w:eastAsia="zh-CN"/>
        </w:rPr>
        <w:t>the illustration of th</w:t>
      </w:r>
      <w:r w:rsidR="006B110A">
        <w:rPr>
          <w:rFonts w:ascii="Calibri" w:eastAsiaTheme="minorEastAsia" w:hAnsi="Calibri" w:cs="Calibri"/>
          <w:color w:val="000000" w:themeColor="text1"/>
          <w:sz w:val="22"/>
          <w:lang w:eastAsia="zh-CN"/>
        </w:rPr>
        <w:t>is</w:t>
      </w:r>
      <w:r w:rsidR="00BE1AAE">
        <w:rPr>
          <w:rFonts w:ascii="Calibri" w:eastAsiaTheme="minorEastAsia" w:hAnsi="Calibri" w:cs="Calibri"/>
          <w:color w:val="000000" w:themeColor="text1"/>
          <w:sz w:val="22"/>
          <w:lang w:eastAsia="zh-CN"/>
        </w:rPr>
        <w:t xml:space="preserve"> contribution, Option 2 is preferred.</w:t>
      </w:r>
    </w:p>
    <w:p w14:paraId="6C0ACDC4" w14:textId="77777777" w:rsidR="00B13810" w:rsidRDefault="00B13810" w:rsidP="006C7AB1">
      <w:pPr>
        <w:autoSpaceDE w:val="0"/>
        <w:autoSpaceDN w:val="0"/>
        <w:jc w:val="both"/>
        <w:rPr>
          <w:rFonts w:ascii="Calibri" w:eastAsiaTheme="minorEastAsia" w:hAnsi="Calibri" w:cs="Calibri"/>
          <w:color w:val="000000" w:themeColor="text1"/>
          <w:sz w:val="22"/>
          <w:lang w:eastAsia="zh-CN"/>
        </w:rPr>
      </w:pPr>
    </w:p>
    <w:p w14:paraId="7584D3D5" w14:textId="77777777" w:rsidR="00B22F08" w:rsidRDefault="00B22F08"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C</w:t>
      </w:r>
      <w:r>
        <w:rPr>
          <w:rFonts w:ascii="Calibri" w:eastAsiaTheme="minorEastAsia" w:hAnsi="Calibri" w:cs="Calibri"/>
          <w:color w:val="000000" w:themeColor="text1"/>
          <w:sz w:val="22"/>
          <w:lang w:eastAsia="zh-CN"/>
        </w:rPr>
        <w:t>ontribution [4] also think</w:t>
      </w:r>
      <w:r w:rsidR="00920A41">
        <w:rPr>
          <w:rFonts w:ascii="Calibri" w:eastAsiaTheme="minorEastAsia" w:hAnsi="Calibri" w:cs="Calibri"/>
          <w:color w:val="000000" w:themeColor="text1"/>
          <w:sz w:val="22"/>
          <w:lang w:eastAsia="zh-CN"/>
        </w:rPr>
        <w:t>s</w:t>
      </w:r>
      <w:r>
        <w:rPr>
          <w:rFonts w:ascii="Calibri" w:eastAsiaTheme="minorEastAsia" w:hAnsi="Calibri" w:cs="Calibri"/>
          <w:color w:val="000000" w:themeColor="text1"/>
          <w:sz w:val="22"/>
          <w:lang w:eastAsia="zh-CN"/>
        </w:rPr>
        <w:t xml:space="preserve"> the value </w:t>
      </w:r>
      <w:r w:rsidRPr="00B22F08">
        <w:rPr>
          <w:rFonts w:ascii="Calibri" w:eastAsiaTheme="minorEastAsia" w:hAnsi="Calibri" w:cs="Calibri"/>
          <w:i/>
          <w:color w:val="000000" w:themeColor="text1"/>
          <w:sz w:val="22"/>
          <w:lang w:eastAsia="zh-CN"/>
        </w:rPr>
        <w:t>Q</w:t>
      </w:r>
      <w:r>
        <w:rPr>
          <w:rFonts w:ascii="Calibri" w:eastAsiaTheme="minorEastAsia" w:hAnsi="Calibri" w:cs="Calibri"/>
          <w:i/>
          <w:color w:val="000000" w:themeColor="text1"/>
          <w:sz w:val="22"/>
          <w:lang w:eastAsia="zh-CN"/>
        </w:rPr>
        <w:t xml:space="preserve"> </w:t>
      </w:r>
      <w:r w:rsidRPr="00B22F08">
        <w:rPr>
          <w:rFonts w:ascii="Calibri" w:eastAsiaTheme="minorEastAsia" w:hAnsi="Calibri" w:cs="Calibri" w:hint="eastAsia"/>
          <w:color w:val="000000" w:themeColor="text1"/>
          <w:sz w:val="22"/>
          <w:lang w:eastAsia="zh-CN"/>
        </w:rPr>
        <w:t>ought</w:t>
      </w:r>
      <w:r>
        <w:rPr>
          <w:rFonts w:ascii="Calibri" w:eastAsiaTheme="minorEastAsia" w:hAnsi="Calibri" w:cs="Calibri"/>
          <w:i/>
          <w:color w:val="000000" w:themeColor="text1"/>
          <w:sz w:val="22"/>
          <w:lang w:eastAsia="zh-CN"/>
        </w:rPr>
        <w:t xml:space="preserve"> </w:t>
      </w:r>
      <w:r>
        <w:rPr>
          <w:rFonts w:ascii="Calibri" w:eastAsiaTheme="minorEastAsia" w:hAnsi="Calibri" w:cs="Calibri" w:hint="eastAsia"/>
          <w:color w:val="000000" w:themeColor="text1"/>
          <w:sz w:val="22"/>
          <w:lang w:eastAsia="zh-CN"/>
        </w:rPr>
        <w:t>to</w:t>
      </w:r>
      <w:r>
        <w:rPr>
          <w:rFonts w:ascii="Calibri" w:eastAsiaTheme="minorEastAsia" w:hAnsi="Calibri" w:cs="Calibri"/>
          <w:color w:val="000000" w:themeColor="text1"/>
          <w:sz w:val="22"/>
          <w:lang w:eastAsia="zh-CN"/>
        </w:rPr>
        <w:t xml:space="preserve"> be updated for the SCI detected in the </w:t>
      </w:r>
      <w:r w:rsidR="00DE31A8">
        <w:rPr>
          <w:rFonts w:ascii="Calibri" w:eastAsiaTheme="minorEastAsia" w:hAnsi="Calibri" w:cs="Calibri"/>
          <w:color w:val="000000" w:themeColor="text1"/>
          <w:sz w:val="22"/>
          <w:lang w:eastAsia="zh-CN"/>
        </w:rPr>
        <w:t>additional</w:t>
      </w:r>
      <w:r>
        <w:rPr>
          <w:rFonts w:ascii="Calibri" w:eastAsiaTheme="minorEastAsia" w:hAnsi="Calibri" w:cs="Calibri"/>
          <w:color w:val="000000" w:themeColor="text1"/>
          <w:sz w:val="22"/>
          <w:lang w:eastAsia="zh-CN"/>
        </w:rPr>
        <w:t xml:space="preserve"> PSO and the</w:t>
      </w:r>
      <w:r w:rsidR="00920A41">
        <w:rPr>
          <w:rFonts w:ascii="Calibri" w:eastAsiaTheme="minorEastAsia" w:hAnsi="Calibri" w:cs="Calibri"/>
          <w:color w:val="000000" w:themeColor="text1"/>
          <w:sz w:val="22"/>
          <w:lang w:eastAsia="zh-CN"/>
        </w:rPr>
        <w:t>ir</w:t>
      </w:r>
      <w:r>
        <w:rPr>
          <w:rFonts w:ascii="Calibri" w:eastAsiaTheme="minorEastAsia" w:hAnsi="Calibri" w:cs="Calibri"/>
          <w:color w:val="000000" w:themeColor="text1"/>
          <w:sz w:val="22"/>
          <w:lang w:eastAsia="zh-CN"/>
        </w:rPr>
        <w:t xml:space="preserve"> provided TP is aligned with the Option 3 of above proposal.</w:t>
      </w:r>
    </w:p>
    <w:p w14:paraId="03BF877F" w14:textId="77777777" w:rsidR="00B22F08" w:rsidRDefault="00B22F08" w:rsidP="006C7AB1">
      <w:pPr>
        <w:autoSpaceDE w:val="0"/>
        <w:autoSpaceDN w:val="0"/>
        <w:jc w:val="both"/>
        <w:rPr>
          <w:rFonts w:ascii="Calibri" w:eastAsiaTheme="minorEastAsia" w:hAnsi="Calibri" w:cs="Calibri"/>
          <w:i/>
          <w:color w:val="000000" w:themeColor="text1"/>
          <w:sz w:val="22"/>
          <w:lang w:eastAsia="zh-CN"/>
        </w:rPr>
      </w:pPr>
    </w:p>
    <w:p w14:paraId="65BDC304" w14:textId="77777777" w:rsidR="00B909E0" w:rsidRDefault="008676D3"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 xml:space="preserve">Contribution [9] </w:t>
      </w:r>
      <w:r w:rsidR="00193013">
        <w:rPr>
          <w:rFonts w:ascii="Calibri" w:eastAsiaTheme="minorEastAsia" w:hAnsi="Calibri" w:cs="Calibri"/>
          <w:color w:val="000000" w:themeColor="text1"/>
          <w:sz w:val="22"/>
          <w:lang w:eastAsia="zh-CN"/>
        </w:rPr>
        <w:t>explain</w:t>
      </w:r>
      <w:r>
        <w:rPr>
          <w:rFonts w:ascii="Calibri" w:eastAsiaTheme="minorEastAsia" w:hAnsi="Calibri" w:cs="Calibri"/>
          <w:color w:val="000000" w:themeColor="text1"/>
          <w:sz w:val="22"/>
          <w:lang w:eastAsia="zh-CN"/>
        </w:rPr>
        <w:t>s</w:t>
      </w:r>
      <w:r w:rsidR="00193013">
        <w:rPr>
          <w:rFonts w:ascii="Calibri" w:eastAsiaTheme="minorEastAsia" w:hAnsi="Calibri" w:cs="Calibri"/>
          <w:color w:val="000000" w:themeColor="text1"/>
          <w:sz w:val="22"/>
          <w:lang w:eastAsia="zh-CN"/>
        </w:rPr>
        <w:t xml:space="preserve"> that</w:t>
      </w:r>
      <w:r w:rsidRPr="008676D3">
        <w:rPr>
          <w:rFonts w:ascii="Calibri" w:eastAsiaTheme="minorEastAsia" w:hAnsi="Calibri" w:cs="Calibri"/>
          <w:color w:val="000000" w:themeColor="text1"/>
          <w:sz w:val="22"/>
          <w:lang w:eastAsia="zh-CN"/>
        </w:rPr>
        <w:t xml:space="preserve"> Release 16 NR sidelink principle shall still work and prefer not to change the calculation of value of </w:t>
      </w:r>
      <w:r w:rsidRPr="00556274">
        <w:rPr>
          <w:rFonts w:ascii="Calibri" w:eastAsiaTheme="minorEastAsia" w:hAnsi="Calibri" w:cs="Calibri"/>
          <w:i/>
          <w:color w:val="000000" w:themeColor="text1"/>
          <w:sz w:val="22"/>
          <w:lang w:eastAsia="zh-CN"/>
        </w:rPr>
        <w:t>Q</w:t>
      </w:r>
      <w:r w:rsidRPr="008676D3">
        <w:rPr>
          <w:rFonts w:ascii="Calibri" w:eastAsiaTheme="minorEastAsia" w:hAnsi="Calibri" w:cs="Calibri"/>
          <w:color w:val="000000" w:themeColor="text1"/>
          <w:sz w:val="22"/>
          <w:lang w:eastAsia="zh-CN"/>
        </w:rPr>
        <w:t xml:space="preserve"> when additional sensing occasion is (pre-)configured.</w:t>
      </w:r>
      <w:r>
        <w:rPr>
          <w:rFonts w:ascii="Calibri" w:eastAsiaTheme="minorEastAsia" w:hAnsi="Calibri" w:cs="Calibri"/>
          <w:color w:val="000000" w:themeColor="text1"/>
          <w:sz w:val="22"/>
          <w:lang w:eastAsia="zh-CN"/>
        </w:rPr>
        <w:t xml:space="preserve"> But </w:t>
      </w:r>
      <w:r w:rsidR="00193013" w:rsidRPr="00193013">
        <w:rPr>
          <w:rFonts w:ascii="Calibri" w:eastAsiaTheme="minorEastAsia" w:hAnsi="Calibri" w:cs="Calibri"/>
          <w:color w:val="000000" w:themeColor="text1"/>
          <w:sz w:val="22"/>
          <w:lang w:eastAsia="zh-CN"/>
        </w:rPr>
        <w:t xml:space="preserve">if the majority companies prefer to change it, </w:t>
      </w:r>
      <w:r w:rsidR="00193013">
        <w:rPr>
          <w:rFonts w:ascii="Calibri" w:eastAsiaTheme="minorEastAsia" w:hAnsi="Calibri" w:cs="Calibri"/>
          <w:color w:val="000000" w:themeColor="text1"/>
          <w:sz w:val="22"/>
          <w:lang w:eastAsia="zh-CN"/>
        </w:rPr>
        <w:t>they</w:t>
      </w:r>
      <w:r w:rsidR="00193013" w:rsidRPr="00193013">
        <w:rPr>
          <w:rFonts w:ascii="Calibri" w:eastAsiaTheme="minorEastAsia" w:hAnsi="Calibri" w:cs="Calibri"/>
          <w:color w:val="000000" w:themeColor="text1"/>
          <w:sz w:val="22"/>
          <w:lang w:eastAsia="zh-CN"/>
        </w:rPr>
        <w:t xml:space="preserve"> can accept it.</w:t>
      </w:r>
    </w:p>
    <w:p w14:paraId="3BEF4CEA" w14:textId="77777777" w:rsidR="00540A54" w:rsidRDefault="00540A54" w:rsidP="006C7AB1">
      <w:pPr>
        <w:autoSpaceDE w:val="0"/>
        <w:autoSpaceDN w:val="0"/>
        <w:jc w:val="both"/>
        <w:rPr>
          <w:rFonts w:ascii="Calibri" w:eastAsiaTheme="minorEastAsia" w:hAnsi="Calibri" w:cs="Calibri"/>
          <w:i/>
          <w:color w:val="000000" w:themeColor="text1"/>
          <w:sz w:val="22"/>
          <w:lang w:eastAsia="zh-CN"/>
        </w:rPr>
      </w:pPr>
    </w:p>
    <w:p w14:paraId="66668C64" w14:textId="77777777" w:rsidR="00540A54" w:rsidRPr="00F61CF2" w:rsidRDefault="00F61CF2"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In [11],</w:t>
      </w:r>
      <w:r w:rsidR="00694342">
        <w:rPr>
          <w:rFonts w:ascii="Calibri" w:eastAsiaTheme="minorEastAsia" w:hAnsi="Calibri" w:cs="Calibri"/>
          <w:color w:val="000000" w:themeColor="text1"/>
          <w:sz w:val="22"/>
          <w:lang w:eastAsia="zh-CN"/>
        </w:rPr>
        <w:t xml:space="preserve"> </w:t>
      </w:r>
      <w:r>
        <w:rPr>
          <w:rFonts w:ascii="Calibri" w:eastAsiaTheme="minorEastAsia" w:hAnsi="Calibri" w:cs="Calibri"/>
          <w:color w:val="000000" w:themeColor="text1"/>
          <w:sz w:val="22"/>
          <w:lang w:eastAsia="zh-CN"/>
        </w:rPr>
        <w:t>[14] and [15], it is illustrated that the “plus 1”</w:t>
      </w:r>
      <w:r w:rsidR="00694342">
        <w:rPr>
          <w:rFonts w:ascii="Calibri" w:eastAsiaTheme="minorEastAsia" w:hAnsi="Calibri" w:cs="Calibri"/>
          <w:color w:val="000000" w:themeColor="text1"/>
          <w:sz w:val="22"/>
          <w:lang w:eastAsia="zh-CN"/>
        </w:rPr>
        <w:t xml:space="preserve"> or “</w:t>
      </w:r>
      <w:r w:rsidR="00142B56">
        <w:rPr>
          <w:rFonts w:ascii="Calibri" w:eastAsiaTheme="minorEastAsia" w:hAnsi="Calibri" w:cs="Calibri"/>
          <w:color w:val="000000" w:themeColor="text1"/>
          <w:sz w:val="22"/>
          <w:lang w:eastAsia="zh-CN"/>
        </w:rPr>
        <w:t>increase</w:t>
      </w:r>
      <w:r w:rsidR="00694342">
        <w:rPr>
          <w:rFonts w:ascii="Calibri" w:eastAsiaTheme="minorEastAsia" w:hAnsi="Calibri" w:cs="Calibri"/>
          <w:color w:val="000000" w:themeColor="text1"/>
          <w:sz w:val="22"/>
          <w:lang w:eastAsia="zh-CN"/>
        </w:rPr>
        <w:t xml:space="preserve"> 1”</w:t>
      </w:r>
      <w:r>
        <w:rPr>
          <w:rFonts w:ascii="Calibri" w:eastAsiaTheme="minorEastAsia" w:hAnsi="Calibri" w:cs="Calibri"/>
          <w:color w:val="000000" w:themeColor="text1"/>
          <w:sz w:val="22"/>
          <w:lang w:eastAsia="zh-CN"/>
        </w:rPr>
        <w:t xml:space="preserve"> operation should be performed for value </w:t>
      </w:r>
      <w:r w:rsidRPr="00F61CF2">
        <w:rPr>
          <w:rFonts w:ascii="Calibri" w:eastAsiaTheme="minorEastAsia" w:hAnsi="Calibri" w:cs="Calibri"/>
          <w:i/>
          <w:color w:val="000000" w:themeColor="text1"/>
          <w:sz w:val="22"/>
          <w:lang w:eastAsia="zh-CN"/>
        </w:rPr>
        <w:t>Q</w:t>
      </w:r>
      <w:r>
        <w:rPr>
          <w:rFonts w:ascii="Calibri" w:eastAsiaTheme="minorEastAsia" w:hAnsi="Calibri" w:cs="Calibri"/>
          <w:color w:val="000000" w:themeColor="text1"/>
          <w:sz w:val="22"/>
          <w:lang w:eastAsia="zh-CN"/>
        </w:rPr>
        <w:t xml:space="preserve"> when </w:t>
      </w:r>
      <w:proofErr w:type="spellStart"/>
      <w:r w:rsidRPr="00F61CF2">
        <w:rPr>
          <w:rFonts w:ascii="Calibri" w:eastAsiaTheme="minorEastAsia" w:hAnsi="Calibri" w:cs="Calibri"/>
          <w:i/>
          <w:color w:val="000000" w:themeColor="text1"/>
          <w:sz w:val="22"/>
          <w:lang w:eastAsia="zh-CN"/>
        </w:rPr>
        <w:t>additionalPeriodicSensingOccasion</w:t>
      </w:r>
      <w:proofErr w:type="spellEnd"/>
      <w:r w:rsidRPr="00F61CF2">
        <w:rPr>
          <w:rFonts w:ascii="Calibri" w:eastAsiaTheme="minorEastAsia" w:hAnsi="Calibri" w:cs="Calibri"/>
          <w:i/>
          <w:color w:val="000000" w:themeColor="text1"/>
          <w:sz w:val="22"/>
          <w:lang w:eastAsia="zh-CN"/>
        </w:rPr>
        <w:t xml:space="preserve"> </w:t>
      </w:r>
      <w:r w:rsidRPr="00F61CF2">
        <w:rPr>
          <w:rFonts w:ascii="Calibri" w:eastAsiaTheme="minorEastAsia" w:hAnsi="Calibri" w:cs="Calibri"/>
          <w:color w:val="000000" w:themeColor="text1"/>
          <w:sz w:val="22"/>
          <w:lang w:eastAsia="zh-CN"/>
        </w:rPr>
        <w:t>is (pre-)configured</w:t>
      </w:r>
      <w:r>
        <w:rPr>
          <w:rFonts w:ascii="Calibri" w:eastAsiaTheme="minorEastAsia" w:hAnsi="Calibri" w:cs="Calibri"/>
          <w:color w:val="000000" w:themeColor="text1"/>
          <w:sz w:val="22"/>
          <w:lang w:eastAsia="zh-CN"/>
        </w:rPr>
        <w:t xml:space="preserve"> and Option 2 is</w:t>
      </w:r>
      <w:r w:rsidR="00142B56">
        <w:rPr>
          <w:rFonts w:ascii="Calibri" w:eastAsiaTheme="minorEastAsia" w:hAnsi="Calibri" w:cs="Calibri"/>
          <w:color w:val="000000" w:themeColor="text1"/>
          <w:sz w:val="22"/>
          <w:lang w:eastAsia="zh-CN"/>
        </w:rPr>
        <w:t xml:space="preserve"> their </w:t>
      </w:r>
      <w:r>
        <w:rPr>
          <w:rFonts w:ascii="Calibri" w:eastAsiaTheme="minorEastAsia" w:hAnsi="Calibri" w:cs="Calibri"/>
          <w:color w:val="000000" w:themeColor="text1"/>
          <w:sz w:val="22"/>
          <w:lang w:eastAsia="zh-CN"/>
        </w:rPr>
        <w:t>preference.</w:t>
      </w:r>
    </w:p>
    <w:p w14:paraId="0724BAF0" w14:textId="77777777" w:rsidR="000F2221" w:rsidRPr="00D26DFF" w:rsidRDefault="00B22F08" w:rsidP="000F222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i/>
          <w:color w:val="000000" w:themeColor="text1"/>
          <w:sz w:val="22"/>
          <w:lang w:eastAsia="zh-CN"/>
        </w:rPr>
        <w:t xml:space="preserve"> </w:t>
      </w:r>
    </w:p>
    <w:p w14:paraId="27243E2A" w14:textId="77777777" w:rsidR="00956211" w:rsidRDefault="00956211" w:rsidP="006C7AB1">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347194D8" w14:textId="77777777" w:rsidR="00A87880" w:rsidRPr="00946F3A" w:rsidRDefault="006B3C56" w:rsidP="00BD16AF">
      <w:pPr>
        <w:pStyle w:val="ListParagraph"/>
        <w:numPr>
          <w:ilvl w:val="0"/>
          <w:numId w:val="49"/>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 xml:space="preserve">In FL’s memory, the motivation to </w:t>
      </w:r>
      <w:r w:rsidR="00DD2099">
        <w:rPr>
          <w:rFonts w:ascii="Calibri" w:hAnsi="Calibri" w:cs="Calibri"/>
          <w:color w:val="000000" w:themeColor="text1"/>
          <w:sz w:val="22"/>
        </w:rPr>
        <w:t>support</w:t>
      </w:r>
      <w:r>
        <w:rPr>
          <w:rFonts w:ascii="Calibri" w:hAnsi="Calibri" w:cs="Calibri"/>
          <w:color w:val="000000" w:themeColor="text1"/>
          <w:sz w:val="22"/>
        </w:rPr>
        <w:t xml:space="preserve"> the</w:t>
      </w:r>
      <w:r w:rsidR="00507188">
        <w:rPr>
          <w:rFonts w:ascii="Calibri" w:hAnsi="Calibri" w:cs="Calibri"/>
          <w:color w:val="000000" w:themeColor="text1"/>
          <w:sz w:val="22"/>
        </w:rPr>
        <w:t xml:space="preserve"> higher layer parameter</w:t>
      </w:r>
      <w:r>
        <w:rPr>
          <w:rFonts w:ascii="Calibri" w:hAnsi="Calibri" w:cs="Calibri"/>
          <w:color w:val="000000" w:themeColor="text1"/>
          <w:sz w:val="22"/>
        </w:rPr>
        <w:t xml:space="preserve"> </w:t>
      </w:r>
      <w:proofErr w:type="spellStart"/>
      <w:r w:rsidRPr="00F61CF2">
        <w:rPr>
          <w:rFonts w:ascii="Calibri" w:eastAsiaTheme="minorEastAsia" w:hAnsi="Calibri" w:cs="Calibri"/>
          <w:i/>
          <w:color w:val="000000" w:themeColor="text1"/>
          <w:sz w:val="22"/>
          <w:lang w:eastAsia="zh-CN"/>
        </w:rPr>
        <w:t>additionalPeriodicSensingOccasion</w:t>
      </w:r>
      <w:proofErr w:type="spellEnd"/>
      <w:r w:rsidR="00507188">
        <w:rPr>
          <w:rFonts w:ascii="Calibri" w:eastAsiaTheme="minorEastAsia" w:hAnsi="Calibri" w:cs="Calibri"/>
          <w:i/>
          <w:color w:val="000000" w:themeColor="text1"/>
          <w:sz w:val="22"/>
          <w:lang w:eastAsia="zh-CN"/>
        </w:rPr>
        <w:t xml:space="preserve"> </w:t>
      </w:r>
      <w:r w:rsidR="00507188">
        <w:rPr>
          <w:rFonts w:ascii="Calibri" w:eastAsiaTheme="minorEastAsia" w:hAnsi="Calibri" w:cs="Calibri"/>
          <w:color w:val="000000" w:themeColor="text1"/>
          <w:sz w:val="22"/>
          <w:lang w:eastAsia="zh-CN"/>
        </w:rPr>
        <w:t>is that some compan</w:t>
      </w:r>
      <w:r w:rsidR="00DD2099">
        <w:rPr>
          <w:rFonts w:ascii="Calibri" w:eastAsiaTheme="minorEastAsia" w:hAnsi="Calibri" w:cs="Calibri"/>
          <w:color w:val="000000" w:themeColor="text1"/>
          <w:sz w:val="22"/>
          <w:lang w:eastAsia="zh-CN"/>
        </w:rPr>
        <w:t>ies’ simulation result show</w:t>
      </w:r>
      <w:r w:rsidR="00E70257">
        <w:rPr>
          <w:rFonts w:ascii="Calibri" w:eastAsiaTheme="minorEastAsia" w:hAnsi="Calibri" w:cs="Calibri"/>
          <w:color w:val="000000" w:themeColor="text1"/>
          <w:sz w:val="22"/>
          <w:lang w:eastAsia="zh-CN"/>
        </w:rPr>
        <w:t>s</w:t>
      </w:r>
      <w:r w:rsidR="00DD2099">
        <w:rPr>
          <w:rFonts w:ascii="Calibri" w:eastAsiaTheme="minorEastAsia" w:hAnsi="Calibri" w:cs="Calibri"/>
          <w:color w:val="000000" w:themeColor="text1"/>
          <w:sz w:val="22"/>
          <w:lang w:eastAsia="zh-CN"/>
        </w:rPr>
        <w:t xml:space="preserve"> the performance gain when UE monitors the additional PSO.</w:t>
      </w:r>
      <w:r w:rsidR="00E70257">
        <w:rPr>
          <w:rFonts w:ascii="Calibri" w:eastAsiaTheme="minorEastAsia" w:hAnsi="Calibri" w:cs="Calibri"/>
          <w:color w:val="000000" w:themeColor="text1"/>
          <w:sz w:val="22"/>
          <w:lang w:eastAsia="zh-CN"/>
        </w:rPr>
        <w:t xml:space="preserve"> And the performance gain is mainly due to the UE fails to decode the SCI in the most recent PSO but utilize</w:t>
      </w:r>
      <w:r w:rsidR="0086692F">
        <w:rPr>
          <w:rFonts w:ascii="Calibri" w:eastAsiaTheme="minorEastAsia" w:hAnsi="Calibri" w:cs="Calibri"/>
          <w:color w:val="000000" w:themeColor="text1"/>
          <w:sz w:val="22"/>
          <w:lang w:eastAsia="zh-CN"/>
        </w:rPr>
        <w:t>s</w:t>
      </w:r>
      <w:r w:rsidR="00E70257">
        <w:rPr>
          <w:rFonts w:ascii="Calibri" w:eastAsiaTheme="minorEastAsia" w:hAnsi="Calibri" w:cs="Calibri"/>
          <w:color w:val="000000" w:themeColor="text1"/>
          <w:sz w:val="22"/>
          <w:lang w:eastAsia="zh-CN"/>
        </w:rPr>
        <w:t xml:space="preserve"> the SCI in the additional PSO for resource exclusion.</w:t>
      </w:r>
      <w:r w:rsidR="005E3CA9">
        <w:rPr>
          <w:rFonts w:ascii="Calibri" w:eastAsiaTheme="minorEastAsia" w:hAnsi="Calibri" w:cs="Calibri"/>
          <w:color w:val="000000" w:themeColor="text1"/>
          <w:sz w:val="22"/>
          <w:lang w:eastAsia="zh-CN"/>
        </w:rPr>
        <w:t xml:space="preserve"> Therefore,</w:t>
      </w:r>
      <w:r w:rsidR="0086692F">
        <w:rPr>
          <w:rFonts w:ascii="Calibri" w:eastAsiaTheme="minorEastAsia" w:hAnsi="Calibri" w:cs="Calibri"/>
          <w:color w:val="000000" w:themeColor="text1"/>
          <w:sz w:val="22"/>
          <w:lang w:eastAsia="zh-CN"/>
        </w:rPr>
        <w:t xml:space="preserve"> it is reasonable to update the value </w:t>
      </w:r>
      <w:r w:rsidR="0086692F" w:rsidRPr="0086692F">
        <w:rPr>
          <w:rFonts w:ascii="Calibri" w:eastAsiaTheme="minorEastAsia" w:hAnsi="Calibri" w:cs="Calibri"/>
          <w:i/>
          <w:color w:val="000000" w:themeColor="text1"/>
          <w:sz w:val="22"/>
          <w:lang w:eastAsia="zh-CN"/>
        </w:rPr>
        <w:t>Q</w:t>
      </w:r>
      <w:r w:rsidR="0086692F">
        <w:rPr>
          <w:rFonts w:ascii="Calibri" w:eastAsiaTheme="minorEastAsia" w:hAnsi="Calibri" w:cs="Calibri"/>
          <w:color w:val="000000" w:themeColor="text1"/>
          <w:sz w:val="22"/>
          <w:lang w:eastAsia="zh-CN"/>
        </w:rPr>
        <w:t xml:space="preserve"> in step 6c </w:t>
      </w:r>
      <w:r w:rsidR="00FC64AD">
        <w:rPr>
          <w:rFonts w:ascii="Calibri" w:eastAsiaTheme="minorEastAsia" w:hAnsi="Calibri" w:cs="Calibri"/>
          <w:color w:val="000000" w:themeColor="text1"/>
          <w:sz w:val="22"/>
          <w:lang w:eastAsia="zh-CN"/>
        </w:rPr>
        <w:t xml:space="preserve">such that the purpose of defining the </w:t>
      </w:r>
      <w:bookmarkStart w:id="51" w:name="_Hlk102595719"/>
      <w:proofErr w:type="spellStart"/>
      <w:r w:rsidR="00FC64AD" w:rsidRPr="00F61CF2">
        <w:rPr>
          <w:rFonts w:ascii="Calibri" w:eastAsiaTheme="minorEastAsia" w:hAnsi="Calibri" w:cs="Calibri"/>
          <w:i/>
          <w:color w:val="000000" w:themeColor="text1"/>
          <w:sz w:val="22"/>
          <w:lang w:eastAsia="zh-CN"/>
        </w:rPr>
        <w:t>additionalPeriodicSensingOccasion</w:t>
      </w:r>
      <w:bookmarkEnd w:id="51"/>
      <w:proofErr w:type="spellEnd"/>
      <w:r w:rsidR="00FC64AD">
        <w:rPr>
          <w:rFonts w:ascii="Calibri" w:eastAsiaTheme="minorEastAsia" w:hAnsi="Calibri" w:cs="Calibri"/>
          <w:i/>
          <w:color w:val="000000" w:themeColor="text1"/>
          <w:sz w:val="22"/>
          <w:lang w:eastAsia="zh-CN"/>
        </w:rPr>
        <w:t xml:space="preserve"> </w:t>
      </w:r>
      <w:r w:rsidR="00FC64AD">
        <w:rPr>
          <w:rFonts w:ascii="Calibri" w:eastAsiaTheme="minorEastAsia" w:hAnsi="Calibri" w:cs="Calibri"/>
          <w:color w:val="000000" w:themeColor="text1"/>
          <w:sz w:val="22"/>
          <w:lang w:eastAsia="zh-CN"/>
        </w:rPr>
        <w:t>can be achieved.</w:t>
      </w:r>
    </w:p>
    <w:p w14:paraId="0467F62B" w14:textId="77777777" w:rsidR="00FC64AD" w:rsidRPr="00946F3A" w:rsidRDefault="009E1BCE" w:rsidP="00BD16AF">
      <w:pPr>
        <w:pStyle w:val="ListParagraph"/>
        <w:numPr>
          <w:ilvl w:val="0"/>
          <w:numId w:val="49"/>
        </w:numPr>
        <w:autoSpaceDE w:val="0"/>
        <w:autoSpaceDN w:val="0"/>
        <w:ind w:leftChars="0"/>
        <w:jc w:val="both"/>
        <w:rPr>
          <w:rFonts w:ascii="Calibri" w:hAnsi="Calibri" w:cs="Calibri"/>
          <w:color w:val="000000" w:themeColor="text1"/>
          <w:sz w:val="22"/>
        </w:rPr>
      </w:pPr>
      <w:r>
        <w:rPr>
          <w:rFonts w:ascii="Calibri" w:eastAsiaTheme="minorEastAsia" w:hAnsi="Calibri" w:cs="Calibri"/>
          <w:color w:val="000000" w:themeColor="text1"/>
          <w:sz w:val="22"/>
          <w:lang w:eastAsia="zh-CN"/>
        </w:rPr>
        <w:t>During the last meeting</w:t>
      </w:r>
      <w:r w:rsidR="00F03AE9">
        <w:rPr>
          <w:rFonts w:ascii="Calibri" w:eastAsiaTheme="minorEastAsia" w:hAnsi="Calibri" w:cs="Calibri"/>
          <w:color w:val="000000" w:themeColor="text1"/>
          <w:sz w:val="22"/>
          <w:lang w:eastAsia="zh-CN"/>
        </w:rPr>
        <w:t xml:space="preserve">, </w:t>
      </w:r>
      <w:r w:rsidR="001C6A2A">
        <w:rPr>
          <w:rFonts w:ascii="Calibri" w:eastAsiaTheme="minorEastAsia" w:hAnsi="Calibri" w:cs="Calibri"/>
          <w:color w:val="000000" w:themeColor="text1"/>
          <w:sz w:val="22"/>
          <w:lang w:eastAsia="zh-CN"/>
        </w:rPr>
        <w:t>some com</w:t>
      </w:r>
      <w:r w:rsidR="004F7F13">
        <w:rPr>
          <w:rFonts w:ascii="Calibri" w:eastAsiaTheme="minorEastAsia" w:hAnsi="Calibri" w:cs="Calibri"/>
          <w:color w:val="000000" w:themeColor="text1"/>
          <w:sz w:val="22"/>
          <w:lang w:eastAsia="zh-CN"/>
        </w:rPr>
        <w:t xml:space="preserve">panies </w:t>
      </w:r>
      <w:r w:rsidR="000A1F23">
        <w:rPr>
          <w:rFonts w:ascii="Calibri" w:eastAsiaTheme="minorEastAsia" w:hAnsi="Calibri" w:cs="Calibri"/>
          <w:color w:val="000000" w:themeColor="text1"/>
          <w:sz w:val="22"/>
          <w:lang w:eastAsia="zh-CN"/>
        </w:rPr>
        <w:t>didn’t support</w:t>
      </w:r>
      <w:r w:rsidR="004F7F13">
        <w:rPr>
          <w:rFonts w:ascii="Calibri" w:eastAsiaTheme="minorEastAsia" w:hAnsi="Calibri" w:cs="Calibri"/>
          <w:color w:val="000000" w:themeColor="text1"/>
          <w:sz w:val="22"/>
          <w:lang w:eastAsia="zh-CN"/>
        </w:rPr>
        <w:t xml:space="preserve"> the update for value </w:t>
      </w:r>
      <w:r w:rsidR="004F7F13" w:rsidRPr="000A1F23">
        <w:rPr>
          <w:rFonts w:ascii="Calibri" w:eastAsiaTheme="minorEastAsia" w:hAnsi="Calibri" w:cs="Calibri"/>
          <w:i/>
          <w:color w:val="000000" w:themeColor="text1"/>
          <w:sz w:val="22"/>
          <w:lang w:eastAsia="zh-CN"/>
        </w:rPr>
        <w:t>Q</w:t>
      </w:r>
      <w:r w:rsidR="004F7F13">
        <w:rPr>
          <w:rFonts w:ascii="Calibri" w:eastAsiaTheme="minorEastAsia" w:hAnsi="Calibri" w:cs="Calibri"/>
          <w:color w:val="000000" w:themeColor="text1"/>
          <w:sz w:val="22"/>
          <w:lang w:eastAsia="zh-CN"/>
        </w:rPr>
        <w:t xml:space="preserve"> because they</w:t>
      </w:r>
      <w:r w:rsidR="00946F3A">
        <w:rPr>
          <w:rFonts w:ascii="Calibri" w:eastAsiaTheme="minorEastAsia" w:hAnsi="Calibri" w:cs="Calibri"/>
          <w:color w:val="000000" w:themeColor="text1"/>
          <w:sz w:val="22"/>
          <w:lang w:eastAsia="zh-CN"/>
        </w:rPr>
        <w:t xml:space="preserve"> </w:t>
      </w:r>
      <w:r w:rsidR="000A1F23">
        <w:rPr>
          <w:rFonts w:ascii="Calibri" w:eastAsiaTheme="minorEastAsia" w:hAnsi="Calibri" w:cs="Calibri"/>
          <w:color w:val="000000" w:themeColor="text1"/>
          <w:sz w:val="22"/>
          <w:lang w:eastAsia="zh-CN"/>
        </w:rPr>
        <w:t>thought</w:t>
      </w:r>
      <w:r w:rsidR="00946F3A">
        <w:rPr>
          <w:rFonts w:ascii="Calibri" w:eastAsiaTheme="minorEastAsia" w:hAnsi="Calibri" w:cs="Calibri"/>
          <w:color w:val="000000" w:themeColor="text1"/>
          <w:sz w:val="22"/>
          <w:lang w:eastAsia="zh-CN"/>
        </w:rPr>
        <w:t xml:space="preserve"> it is a rare event that UE accidently ignores </w:t>
      </w:r>
      <w:r w:rsidR="00354AFA">
        <w:rPr>
          <w:rFonts w:ascii="Calibri" w:eastAsiaTheme="minorEastAsia" w:hAnsi="Calibri" w:cs="Calibri"/>
          <w:color w:val="000000" w:themeColor="text1"/>
          <w:sz w:val="22"/>
          <w:lang w:eastAsia="zh-CN"/>
        </w:rPr>
        <w:t>SCI 1</w:t>
      </w:r>
      <w:r w:rsidR="00946F3A">
        <w:rPr>
          <w:rFonts w:ascii="Calibri" w:eastAsiaTheme="minorEastAsia" w:hAnsi="Calibri" w:cs="Calibri"/>
          <w:color w:val="000000" w:themeColor="text1"/>
          <w:sz w:val="22"/>
          <w:lang w:eastAsia="zh-CN"/>
        </w:rPr>
        <w:t xml:space="preserve"> in the most recent PSO but uses SCI </w:t>
      </w:r>
      <w:r w:rsidR="00354AFA">
        <w:rPr>
          <w:rFonts w:ascii="Calibri" w:eastAsiaTheme="minorEastAsia" w:hAnsi="Calibri" w:cs="Calibri"/>
          <w:color w:val="000000" w:themeColor="text1"/>
          <w:sz w:val="22"/>
          <w:lang w:eastAsia="zh-CN"/>
        </w:rPr>
        <w:t xml:space="preserve">2 </w:t>
      </w:r>
      <w:r w:rsidR="00946F3A">
        <w:rPr>
          <w:rFonts w:ascii="Calibri" w:eastAsiaTheme="minorEastAsia" w:hAnsi="Calibri" w:cs="Calibri"/>
          <w:color w:val="000000" w:themeColor="text1"/>
          <w:sz w:val="22"/>
          <w:lang w:eastAsia="zh-CN"/>
        </w:rPr>
        <w:t>in the additional PSO for resource exclusion</w:t>
      </w:r>
      <w:r w:rsidR="00354AFA">
        <w:rPr>
          <w:rFonts w:ascii="Calibri" w:eastAsiaTheme="minorEastAsia" w:hAnsi="Calibri" w:cs="Calibri"/>
          <w:color w:val="000000" w:themeColor="text1"/>
          <w:sz w:val="22"/>
          <w:lang w:eastAsia="zh-CN"/>
        </w:rPr>
        <w:t xml:space="preserve"> and the SCI 2 indicates the same </w:t>
      </w:r>
      <w:r w:rsidR="0029643A">
        <w:rPr>
          <w:rFonts w:ascii="Calibri" w:eastAsiaTheme="minorEastAsia" w:hAnsi="Calibri" w:cs="Calibri"/>
          <w:color w:val="000000" w:themeColor="text1"/>
          <w:sz w:val="22"/>
          <w:lang w:eastAsia="zh-CN"/>
        </w:rPr>
        <w:t xml:space="preserve">resource </w:t>
      </w:r>
      <w:r w:rsidR="00354AFA">
        <w:rPr>
          <w:rFonts w:ascii="Calibri" w:eastAsiaTheme="minorEastAsia" w:hAnsi="Calibri" w:cs="Calibri"/>
          <w:color w:val="000000" w:themeColor="text1"/>
          <w:sz w:val="22"/>
          <w:lang w:eastAsia="zh-CN"/>
        </w:rPr>
        <w:t>reservation period with SCI 1</w:t>
      </w:r>
      <w:r w:rsidR="00946F3A">
        <w:rPr>
          <w:rFonts w:ascii="Calibri" w:eastAsiaTheme="minorEastAsia" w:hAnsi="Calibri" w:cs="Calibri"/>
          <w:color w:val="000000" w:themeColor="text1"/>
          <w:sz w:val="22"/>
          <w:lang w:eastAsia="zh-CN"/>
        </w:rPr>
        <w:t>. From the perspective of FL, the companies’ simulation result has prove</w:t>
      </w:r>
      <w:r w:rsidR="00415BDA">
        <w:rPr>
          <w:rFonts w:ascii="Calibri" w:eastAsiaTheme="minorEastAsia" w:hAnsi="Calibri" w:cs="Calibri"/>
          <w:color w:val="000000" w:themeColor="text1"/>
          <w:sz w:val="22"/>
          <w:lang w:eastAsia="zh-CN"/>
        </w:rPr>
        <w:t>n</w:t>
      </w:r>
      <w:r w:rsidR="00946F3A">
        <w:rPr>
          <w:rFonts w:ascii="Calibri" w:eastAsiaTheme="minorEastAsia" w:hAnsi="Calibri" w:cs="Calibri"/>
          <w:color w:val="000000" w:themeColor="text1"/>
          <w:sz w:val="22"/>
          <w:lang w:eastAsia="zh-CN"/>
        </w:rPr>
        <w:t xml:space="preserve"> that it is not a rare case, otherwise no performance gain </w:t>
      </w:r>
      <w:r w:rsidR="00415BDA">
        <w:rPr>
          <w:rFonts w:ascii="Calibri" w:eastAsiaTheme="minorEastAsia" w:hAnsi="Calibri" w:cs="Calibri"/>
          <w:color w:val="000000" w:themeColor="text1"/>
          <w:sz w:val="22"/>
          <w:lang w:eastAsia="zh-CN"/>
        </w:rPr>
        <w:t>would</w:t>
      </w:r>
      <w:r w:rsidR="00946F3A">
        <w:rPr>
          <w:rFonts w:ascii="Calibri" w:eastAsiaTheme="minorEastAsia" w:hAnsi="Calibri" w:cs="Calibri"/>
          <w:color w:val="000000" w:themeColor="text1"/>
          <w:sz w:val="22"/>
          <w:lang w:eastAsia="zh-CN"/>
        </w:rPr>
        <w:t xml:space="preserve"> be observed.</w:t>
      </w:r>
    </w:p>
    <w:p w14:paraId="235B7EFA" w14:textId="77777777" w:rsidR="00415BDA" w:rsidRPr="00415BDA" w:rsidRDefault="002805C7" w:rsidP="00D34734">
      <w:pPr>
        <w:pStyle w:val="ListParagraph"/>
        <w:numPr>
          <w:ilvl w:val="0"/>
          <w:numId w:val="49"/>
        </w:numPr>
        <w:autoSpaceDE w:val="0"/>
        <w:autoSpaceDN w:val="0"/>
        <w:ind w:leftChars="0"/>
        <w:jc w:val="both"/>
        <w:rPr>
          <w:rFonts w:ascii="Calibri" w:hAnsi="Calibri" w:cs="Calibri"/>
          <w:color w:val="000000" w:themeColor="text1"/>
          <w:sz w:val="22"/>
        </w:rPr>
      </w:pPr>
      <w:r w:rsidRPr="002805C7">
        <w:rPr>
          <w:rFonts w:ascii="Calibri" w:eastAsiaTheme="minorEastAsia" w:hAnsi="Calibri" w:cs="Calibri"/>
          <w:color w:val="000000" w:themeColor="text1"/>
          <w:sz w:val="22"/>
          <w:lang w:eastAsia="zh-CN"/>
        </w:rPr>
        <w:t>As for Option 1, Option 2 and Option 3</w:t>
      </w:r>
      <w:r w:rsidR="00254B86">
        <w:rPr>
          <w:rFonts w:ascii="Calibri" w:eastAsiaTheme="minorEastAsia" w:hAnsi="Calibri" w:cs="Calibri"/>
          <w:color w:val="000000" w:themeColor="text1"/>
          <w:sz w:val="22"/>
          <w:lang w:eastAsia="zh-CN"/>
        </w:rPr>
        <w:t xml:space="preserve"> of </w:t>
      </w:r>
      <w:r w:rsidR="00254B86" w:rsidRPr="00254B86">
        <w:rPr>
          <w:rFonts w:ascii="Calibri" w:eastAsiaTheme="minorEastAsia" w:hAnsi="Calibri" w:cs="Calibri"/>
          <w:color w:val="000000" w:themeColor="text1"/>
          <w:sz w:val="22"/>
          <w:lang w:eastAsia="zh-CN"/>
        </w:rPr>
        <w:t>Proposal 4-2 (IV)</w:t>
      </w:r>
      <w:r w:rsidR="00254B86">
        <w:rPr>
          <w:rFonts w:ascii="Calibri" w:eastAsiaTheme="minorEastAsia" w:hAnsi="Calibri" w:cs="Calibri"/>
          <w:color w:val="000000" w:themeColor="text1"/>
          <w:sz w:val="22"/>
          <w:lang w:eastAsia="zh-CN"/>
        </w:rPr>
        <w:t xml:space="preserve"> in the last meeting</w:t>
      </w:r>
      <w:r w:rsidR="00F24F0E">
        <w:rPr>
          <w:rFonts w:ascii="Calibri" w:eastAsiaTheme="minorEastAsia" w:hAnsi="Calibri" w:cs="Calibri"/>
          <w:color w:val="000000" w:themeColor="text1"/>
          <w:sz w:val="22"/>
          <w:lang w:eastAsia="zh-CN"/>
        </w:rPr>
        <w:t xml:space="preserve"> [20]</w:t>
      </w:r>
      <w:r w:rsidRPr="002805C7">
        <w:rPr>
          <w:rFonts w:ascii="Calibri" w:eastAsiaTheme="minorEastAsia" w:hAnsi="Calibri" w:cs="Calibri"/>
          <w:color w:val="000000" w:themeColor="text1"/>
          <w:sz w:val="22"/>
          <w:lang w:eastAsia="zh-CN"/>
        </w:rPr>
        <w:t xml:space="preserve">, </w:t>
      </w:r>
      <w:r>
        <w:rPr>
          <w:rFonts w:ascii="Calibri" w:eastAsiaTheme="minorEastAsia" w:hAnsi="Calibri" w:cs="Calibri"/>
          <w:color w:val="000000" w:themeColor="text1"/>
          <w:sz w:val="22"/>
          <w:lang w:eastAsia="zh-CN"/>
        </w:rPr>
        <w:t xml:space="preserve">Option 1 may cause the extra exclusion </w:t>
      </w:r>
      <w:r w:rsidR="005B298F">
        <w:rPr>
          <w:rFonts w:ascii="Calibri" w:eastAsiaTheme="minorEastAsia" w:hAnsi="Calibri" w:cs="Calibri"/>
          <w:color w:val="000000" w:themeColor="text1"/>
          <w:sz w:val="22"/>
          <w:lang w:eastAsia="zh-CN"/>
        </w:rPr>
        <w:t>for the</w:t>
      </w:r>
      <w:r w:rsidR="00254B86">
        <w:rPr>
          <w:rFonts w:ascii="Calibri" w:eastAsiaTheme="minorEastAsia" w:hAnsi="Calibri" w:cs="Calibri"/>
          <w:color w:val="000000" w:themeColor="text1"/>
          <w:sz w:val="22"/>
          <w:lang w:eastAsia="zh-CN"/>
        </w:rPr>
        <w:t xml:space="preserve"> SCI detected in the most recent PSO. In the meanwhile, there is no difference </w:t>
      </w:r>
      <w:r w:rsidR="00926A84">
        <w:rPr>
          <w:rFonts w:ascii="Calibri" w:eastAsiaTheme="minorEastAsia" w:hAnsi="Calibri" w:cs="Calibri"/>
          <w:color w:val="000000" w:themeColor="text1"/>
          <w:sz w:val="22"/>
          <w:lang w:eastAsia="zh-CN"/>
        </w:rPr>
        <w:t>for</w:t>
      </w:r>
      <w:r w:rsidR="00417BF8">
        <w:rPr>
          <w:rFonts w:ascii="Calibri" w:eastAsiaTheme="minorEastAsia" w:hAnsi="Calibri" w:cs="Calibri"/>
          <w:color w:val="000000" w:themeColor="text1"/>
          <w:sz w:val="22"/>
          <w:lang w:eastAsia="zh-CN"/>
        </w:rPr>
        <w:t xml:space="preserve"> the performance of Option 2 and Option 3 because </w:t>
      </w:r>
      <w:r w:rsidR="00D51730">
        <w:rPr>
          <w:rFonts w:ascii="Calibri" w:eastAsiaTheme="minorEastAsia" w:hAnsi="Calibri" w:cs="Calibri"/>
          <w:color w:val="000000" w:themeColor="text1"/>
          <w:sz w:val="22"/>
          <w:lang w:eastAsia="zh-CN"/>
        </w:rPr>
        <w:t xml:space="preserve">Option 3 is </w:t>
      </w:r>
      <w:r w:rsidR="00E17686">
        <w:rPr>
          <w:rFonts w:ascii="Calibri" w:eastAsiaTheme="minorEastAsia" w:hAnsi="Calibri" w:cs="Calibri"/>
          <w:color w:val="000000" w:themeColor="text1"/>
          <w:sz w:val="22"/>
          <w:lang w:eastAsia="zh-CN"/>
        </w:rPr>
        <w:t>another</w:t>
      </w:r>
      <w:r w:rsidR="00D51730">
        <w:rPr>
          <w:rFonts w:ascii="Calibri" w:eastAsiaTheme="minorEastAsia" w:hAnsi="Calibri" w:cs="Calibri"/>
          <w:color w:val="000000" w:themeColor="text1"/>
          <w:sz w:val="22"/>
          <w:lang w:eastAsia="zh-CN"/>
        </w:rPr>
        <w:t xml:space="preserve"> version</w:t>
      </w:r>
      <w:r w:rsidR="00E17686">
        <w:rPr>
          <w:rFonts w:ascii="Calibri" w:eastAsiaTheme="minorEastAsia" w:hAnsi="Calibri" w:cs="Calibri" w:hint="eastAsia"/>
          <w:color w:val="000000" w:themeColor="text1"/>
          <w:sz w:val="22"/>
          <w:lang w:eastAsia="zh-CN"/>
        </w:rPr>
        <w:t>/</w:t>
      </w:r>
      <w:r w:rsidR="00E17686">
        <w:rPr>
          <w:rFonts w:ascii="Calibri" w:eastAsiaTheme="minorEastAsia" w:hAnsi="Calibri" w:cs="Calibri"/>
          <w:color w:val="000000" w:themeColor="text1"/>
          <w:sz w:val="22"/>
          <w:lang w:eastAsia="zh-CN"/>
        </w:rPr>
        <w:t>format</w:t>
      </w:r>
      <w:r w:rsidR="00D51730">
        <w:rPr>
          <w:rFonts w:ascii="Calibri" w:eastAsiaTheme="minorEastAsia" w:hAnsi="Calibri" w:cs="Calibri"/>
          <w:color w:val="000000" w:themeColor="text1"/>
          <w:sz w:val="22"/>
          <w:lang w:eastAsia="zh-CN"/>
        </w:rPr>
        <w:t xml:space="preserve"> of Option 2.</w:t>
      </w:r>
      <w:r w:rsidR="00D51730" w:rsidRPr="00D51730">
        <w:rPr>
          <w:rFonts w:ascii="Calibri" w:eastAsiaTheme="minorEastAsia" w:hAnsi="Calibri" w:cs="Calibri" w:hint="eastAsia"/>
          <w:color w:val="000000" w:themeColor="text1"/>
          <w:sz w:val="22"/>
          <w:lang w:eastAsia="zh-CN"/>
        </w:rPr>
        <w:t xml:space="preserve"> </w:t>
      </w:r>
      <w:r w:rsidR="00116604">
        <w:rPr>
          <w:rFonts w:ascii="Calibri" w:eastAsiaTheme="minorEastAsia" w:hAnsi="Calibri" w:cs="Calibri"/>
          <w:color w:val="000000" w:themeColor="text1"/>
          <w:sz w:val="22"/>
          <w:lang w:eastAsia="zh-CN"/>
        </w:rPr>
        <w:t>Based on</w:t>
      </w:r>
      <w:r w:rsidR="00D51730" w:rsidRPr="002805C7">
        <w:rPr>
          <w:rFonts w:ascii="Calibri" w:eastAsiaTheme="minorEastAsia" w:hAnsi="Calibri" w:cs="Calibri"/>
          <w:color w:val="000000" w:themeColor="text1"/>
          <w:sz w:val="22"/>
          <w:lang w:eastAsia="zh-CN"/>
        </w:rPr>
        <w:t xml:space="preserve"> the observation of FL</w:t>
      </w:r>
      <w:r w:rsidR="004C5AFC">
        <w:rPr>
          <w:rFonts w:ascii="Calibri" w:eastAsiaTheme="minorEastAsia" w:hAnsi="Calibri" w:cs="Calibri"/>
          <w:color w:val="000000" w:themeColor="text1"/>
          <w:sz w:val="22"/>
          <w:lang w:eastAsia="zh-CN"/>
        </w:rPr>
        <w:t xml:space="preserve"> in the last meeting</w:t>
      </w:r>
      <w:r w:rsidR="000D6C58">
        <w:rPr>
          <w:rFonts w:ascii="Calibri" w:eastAsiaTheme="minorEastAsia" w:hAnsi="Calibri" w:cs="Calibri"/>
          <w:color w:val="000000" w:themeColor="text1"/>
          <w:sz w:val="22"/>
          <w:lang w:eastAsia="zh-CN"/>
        </w:rPr>
        <w:t xml:space="preserve"> and the contributions </w:t>
      </w:r>
      <w:r w:rsidR="00F24F0E">
        <w:rPr>
          <w:rFonts w:ascii="Calibri" w:eastAsiaTheme="minorEastAsia" w:hAnsi="Calibri" w:cs="Calibri"/>
          <w:color w:val="000000" w:themeColor="text1"/>
          <w:sz w:val="22"/>
          <w:lang w:eastAsia="zh-CN"/>
        </w:rPr>
        <w:t>submitted in</w:t>
      </w:r>
      <w:r w:rsidR="000D6C58">
        <w:rPr>
          <w:rFonts w:ascii="Calibri" w:eastAsiaTheme="minorEastAsia" w:hAnsi="Calibri" w:cs="Calibri"/>
          <w:color w:val="000000" w:themeColor="text1"/>
          <w:sz w:val="22"/>
          <w:lang w:eastAsia="zh-CN"/>
        </w:rPr>
        <w:t xml:space="preserve"> this meeting</w:t>
      </w:r>
      <w:r w:rsidR="00D51730" w:rsidRPr="002805C7">
        <w:rPr>
          <w:rFonts w:ascii="Calibri" w:eastAsiaTheme="minorEastAsia" w:hAnsi="Calibri" w:cs="Calibri"/>
          <w:color w:val="000000" w:themeColor="text1"/>
          <w:sz w:val="22"/>
          <w:lang w:eastAsia="zh-CN"/>
        </w:rPr>
        <w:t>, the majority companies support Option 2</w:t>
      </w:r>
      <w:r w:rsidR="00E17686">
        <w:rPr>
          <w:rFonts w:ascii="Calibri" w:eastAsiaTheme="minorEastAsia" w:hAnsi="Calibri" w:cs="Calibri"/>
          <w:color w:val="000000" w:themeColor="text1"/>
          <w:sz w:val="22"/>
          <w:lang w:eastAsia="zh-CN"/>
        </w:rPr>
        <w:t xml:space="preserve">. </w:t>
      </w:r>
      <w:r w:rsidR="009A710A">
        <w:rPr>
          <w:rFonts w:ascii="Calibri" w:eastAsiaTheme="minorEastAsia" w:hAnsi="Calibri" w:cs="Calibri"/>
          <w:color w:val="000000" w:themeColor="text1"/>
          <w:sz w:val="22"/>
          <w:lang w:eastAsia="zh-CN"/>
        </w:rPr>
        <w:t>Furthermore</w:t>
      </w:r>
      <w:r w:rsidR="00E17686">
        <w:rPr>
          <w:rFonts w:ascii="Calibri" w:eastAsiaTheme="minorEastAsia" w:hAnsi="Calibri" w:cs="Calibri"/>
          <w:color w:val="000000" w:themeColor="text1"/>
          <w:sz w:val="22"/>
          <w:lang w:eastAsia="zh-CN"/>
        </w:rPr>
        <w:t xml:space="preserve">, </w:t>
      </w:r>
      <w:r w:rsidR="00D51730">
        <w:rPr>
          <w:rFonts w:ascii="Calibri" w:eastAsiaTheme="minorEastAsia" w:hAnsi="Calibri" w:cs="Calibri"/>
          <w:color w:val="000000" w:themeColor="text1"/>
          <w:sz w:val="22"/>
          <w:lang w:eastAsia="zh-CN"/>
        </w:rPr>
        <w:t>Option 2 is</w:t>
      </w:r>
      <w:r w:rsidR="00F54691">
        <w:rPr>
          <w:rFonts w:ascii="Calibri" w:eastAsiaTheme="minorEastAsia" w:hAnsi="Calibri" w:cs="Calibri"/>
          <w:color w:val="000000" w:themeColor="text1"/>
          <w:sz w:val="22"/>
          <w:lang w:eastAsia="zh-CN"/>
        </w:rPr>
        <w:t xml:space="preserve"> more straightforward </w:t>
      </w:r>
      <w:r w:rsidR="00E17686">
        <w:rPr>
          <w:rFonts w:ascii="Calibri" w:eastAsiaTheme="minorEastAsia" w:hAnsi="Calibri" w:cs="Calibri"/>
          <w:color w:val="000000" w:themeColor="text1"/>
          <w:sz w:val="22"/>
          <w:lang w:eastAsia="zh-CN"/>
        </w:rPr>
        <w:t>because</w:t>
      </w:r>
      <w:r w:rsidR="00F54691">
        <w:rPr>
          <w:rFonts w:ascii="Calibri" w:eastAsiaTheme="minorEastAsia" w:hAnsi="Calibri" w:cs="Calibri"/>
          <w:color w:val="000000" w:themeColor="text1"/>
          <w:sz w:val="22"/>
          <w:lang w:eastAsia="zh-CN"/>
        </w:rPr>
        <w:t xml:space="preserve"> all possible cases</w:t>
      </w:r>
      <w:r w:rsidR="00E17686">
        <w:rPr>
          <w:rFonts w:ascii="Calibri" w:eastAsiaTheme="minorEastAsia" w:hAnsi="Calibri" w:cs="Calibri"/>
          <w:color w:val="000000" w:themeColor="text1"/>
          <w:sz w:val="22"/>
          <w:lang w:eastAsia="zh-CN"/>
        </w:rPr>
        <w:t xml:space="preserve"> are listed</w:t>
      </w:r>
      <w:r w:rsidR="00F54691">
        <w:rPr>
          <w:rFonts w:ascii="Calibri" w:eastAsiaTheme="minorEastAsia" w:hAnsi="Calibri" w:cs="Calibri"/>
          <w:color w:val="000000" w:themeColor="text1"/>
          <w:sz w:val="22"/>
          <w:lang w:eastAsia="zh-CN"/>
        </w:rPr>
        <w:t xml:space="preserve"> and </w:t>
      </w:r>
      <w:r w:rsidR="00E17686">
        <w:rPr>
          <w:rFonts w:ascii="Calibri" w:eastAsiaTheme="minorEastAsia" w:hAnsi="Calibri" w:cs="Calibri"/>
          <w:color w:val="000000" w:themeColor="text1"/>
          <w:sz w:val="22"/>
          <w:lang w:eastAsia="zh-CN"/>
        </w:rPr>
        <w:t xml:space="preserve">it </w:t>
      </w:r>
      <w:r w:rsidR="00F54691">
        <w:rPr>
          <w:rFonts w:ascii="Calibri" w:eastAsiaTheme="minorEastAsia" w:hAnsi="Calibri" w:cs="Calibri"/>
          <w:color w:val="000000" w:themeColor="text1"/>
          <w:sz w:val="22"/>
          <w:lang w:eastAsia="zh-CN"/>
        </w:rPr>
        <w:t xml:space="preserve">is easier to understand. </w:t>
      </w:r>
    </w:p>
    <w:p w14:paraId="08230EDF" w14:textId="77777777" w:rsidR="00F24F0E" w:rsidRDefault="00F24F0E" w:rsidP="00F24F0E">
      <w:pPr>
        <w:autoSpaceDE w:val="0"/>
        <w:autoSpaceDN w:val="0"/>
        <w:jc w:val="both"/>
        <w:rPr>
          <w:rFonts w:ascii="Calibri" w:hAnsi="Calibri" w:cs="Calibri"/>
          <w:b/>
          <w:bCs/>
          <w:color w:val="000000" w:themeColor="text1"/>
          <w:sz w:val="22"/>
          <w:u w:val="single"/>
        </w:rPr>
      </w:pPr>
    </w:p>
    <w:p w14:paraId="43FE3084" w14:textId="77777777" w:rsidR="002805C7" w:rsidRPr="00F24F0E" w:rsidRDefault="00D34734" w:rsidP="00F24F0E">
      <w:pPr>
        <w:autoSpaceDE w:val="0"/>
        <w:autoSpaceDN w:val="0"/>
        <w:jc w:val="both"/>
        <w:rPr>
          <w:rFonts w:ascii="Calibri" w:hAnsi="Calibri" w:cs="Calibri"/>
          <w:color w:val="000000" w:themeColor="text1"/>
          <w:sz w:val="22"/>
        </w:rPr>
      </w:pPr>
      <w:r w:rsidRPr="00F24F0E">
        <w:rPr>
          <w:rFonts w:ascii="Calibri" w:hAnsi="Calibri" w:cs="Calibri"/>
          <w:b/>
          <w:bCs/>
          <w:color w:val="000000" w:themeColor="text1"/>
          <w:sz w:val="22"/>
          <w:u w:val="single"/>
        </w:rPr>
        <w:t>FL recommendation:</w:t>
      </w:r>
      <w:r w:rsidRPr="00D34734">
        <w:t xml:space="preserve"> </w:t>
      </w:r>
      <w:r w:rsidRPr="00F24F0E">
        <w:rPr>
          <w:rFonts w:ascii="Calibri" w:eastAsiaTheme="minorEastAsia" w:hAnsi="Calibri" w:cs="Calibri"/>
          <w:color w:val="000000" w:themeColor="text1"/>
          <w:sz w:val="22"/>
          <w:lang w:eastAsia="zh-CN"/>
        </w:rPr>
        <w:t>adopt the following Proposal 1-1 (I).</w:t>
      </w:r>
    </w:p>
    <w:p w14:paraId="099817F1" w14:textId="77777777" w:rsidR="00C70680" w:rsidRPr="00D34734" w:rsidRDefault="00C70680" w:rsidP="00D34734">
      <w:pPr>
        <w:autoSpaceDE w:val="0"/>
        <w:autoSpaceDN w:val="0"/>
        <w:jc w:val="both"/>
        <w:rPr>
          <w:rFonts w:ascii="Calibri" w:hAnsi="Calibri" w:cs="Calibri"/>
          <w:color w:val="000000" w:themeColor="text1"/>
          <w:sz w:val="22"/>
        </w:rPr>
      </w:pPr>
    </w:p>
    <w:p w14:paraId="2ADB1FD1" w14:textId="77777777" w:rsidR="00A87880" w:rsidRPr="001579E4" w:rsidRDefault="00956211" w:rsidP="00A87880">
      <w:pPr>
        <w:autoSpaceDE w:val="0"/>
        <w:autoSpaceDN w:val="0"/>
        <w:jc w:val="both"/>
        <w:rPr>
          <w:rFonts w:ascii="Calibri" w:hAnsi="Calibri" w:cs="Calibri"/>
          <w:b/>
          <w:bCs/>
          <w:color w:val="000000" w:themeColor="text1"/>
          <w:sz w:val="22"/>
        </w:rPr>
      </w:pPr>
      <w:r w:rsidRPr="006E6B43">
        <w:rPr>
          <w:rFonts w:ascii="Calibri" w:hAnsi="Calibri" w:cs="Calibri"/>
          <w:b/>
          <w:bCs/>
          <w:color w:val="000000" w:themeColor="text1"/>
          <w:sz w:val="22"/>
        </w:rPr>
        <w:t>Proposal</w:t>
      </w:r>
      <w:r w:rsidR="00A87880" w:rsidRPr="006E6B43">
        <w:rPr>
          <w:rFonts w:ascii="Calibri" w:hAnsi="Calibri" w:cs="Calibri"/>
          <w:b/>
          <w:bCs/>
          <w:color w:val="000000" w:themeColor="text1"/>
          <w:sz w:val="22"/>
        </w:rPr>
        <w:t xml:space="preserve"> 1</w:t>
      </w:r>
      <w:r w:rsidR="007955C9" w:rsidRPr="006E6B43">
        <w:rPr>
          <w:rFonts w:ascii="Calibri" w:hAnsi="Calibri" w:cs="Calibri"/>
          <w:b/>
          <w:bCs/>
          <w:color w:val="000000" w:themeColor="text1"/>
          <w:sz w:val="22"/>
        </w:rPr>
        <w:t>-1</w:t>
      </w:r>
      <w:r w:rsidRPr="006E6B43">
        <w:rPr>
          <w:rFonts w:ascii="Calibri" w:hAnsi="Calibri" w:cs="Calibri"/>
          <w:b/>
          <w:bCs/>
          <w:color w:val="000000" w:themeColor="text1"/>
          <w:sz w:val="22"/>
        </w:rPr>
        <w:t xml:space="preserve"> (I)</w:t>
      </w:r>
      <w:r w:rsidR="00A87880" w:rsidRPr="006E6B43">
        <w:rPr>
          <w:rFonts w:ascii="Calibri" w:hAnsi="Calibri" w:cs="Calibri"/>
          <w:b/>
          <w:bCs/>
          <w:color w:val="000000" w:themeColor="text1"/>
          <w:sz w:val="22"/>
        </w:rPr>
        <w:t>:</w:t>
      </w:r>
    </w:p>
    <w:p w14:paraId="33604F4C" w14:textId="77777777" w:rsidR="000C133A" w:rsidRDefault="000C133A" w:rsidP="000C133A">
      <w:pPr>
        <w:autoSpaceDE w:val="0"/>
        <w:autoSpaceDN w:val="0"/>
        <w:jc w:val="both"/>
        <w:rPr>
          <w:color w:val="000000"/>
          <w:lang w:eastAsia="zh-TW"/>
        </w:rPr>
      </w:pPr>
      <w:bookmarkStart w:id="52" w:name="_Hlk101203884"/>
      <w:r>
        <w:rPr>
          <w:color w:val="000000"/>
        </w:rPr>
        <w:t>In Step 6 c) of TS38.214 Section 8.1.4, when UE is configured with partial</w:t>
      </w:r>
      <w:r>
        <w:rPr>
          <w:color w:val="000000"/>
          <w:sz w:val="32"/>
          <w:szCs w:val="32"/>
        </w:rPr>
        <w:t xml:space="preserve"> </w:t>
      </w:r>
      <w:r>
        <w:rPr>
          <w:color w:val="000000"/>
        </w:rPr>
        <w:t>sensing by its higher layer,</w:t>
      </w:r>
    </w:p>
    <w:p w14:paraId="10CEDD32" w14:textId="77777777" w:rsidR="000C133A" w:rsidRDefault="000C133A" w:rsidP="000C133A">
      <w:pPr>
        <w:pStyle w:val="List"/>
        <w:numPr>
          <w:ilvl w:val="0"/>
          <w:numId w:val="15"/>
        </w:numPr>
        <w:ind w:left="851" w:hanging="425"/>
        <w:rPr>
          <w:color w:val="000000"/>
          <w:lang w:eastAsia="zh-CN"/>
        </w:rPr>
      </w:pPr>
      <w:r>
        <w:rPr>
          <w:color w:val="000000"/>
        </w:rPr>
        <w:t xml:space="preserve">When </w:t>
      </w:r>
      <w:proofErr w:type="spellStart"/>
      <w:r>
        <w:rPr>
          <w:i/>
          <w:iCs/>
          <w:color w:val="000000"/>
        </w:rPr>
        <w:t>additionalPeriodicSensingOccasion</w:t>
      </w:r>
      <w:proofErr w:type="spellEnd"/>
      <w:r>
        <w:rPr>
          <w:color w:val="000000"/>
        </w:rPr>
        <w:t xml:space="preserve"> is (pre-)configured,</w:t>
      </w:r>
    </w:p>
    <w:p w14:paraId="6B087EAF" w14:textId="77777777" w:rsidR="000C133A" w:rsidRDefault="000C133A" w:rsidP="000C133A">
      <w:pPr>
        <w:numPr>
          <w:ilvl w:val="1"/>
          <w:numId w:val="15"/>
        </w:numPr>
        <w:rPr>
          <w:color w:val="000000"/>
        </w:rPr>
      </w:pPr>
      <w:r>
        <w:rPr>
          <w:color w:val="000000"/>
        </w:rPr>
        <w:lastRenderedPageBreak/>
        <w:t>Option 2:</w:t>
      </w:r>
    </w:p>
    <w:p w14:paraId="3FF0F044" w14:textId="77777777" w:rsidR="000C133A" w:rsidRDefault="000C133A" w:rsidP="000C133A">
      <w:pPr>
        <w:numPr>
          <w:ilvl w:val="2"/>
          <w:numId w:val="15"/>
        </w:numPr>
        <w:rPr>
          <w:color w:val="000000"/>
        </w:rPr>
      </w:pPr>
      <w:r>
        <w:rPr>
          <w:color w:val="000000"/>
        </w:rPr>
        <w:t xml:space="preserve">Case 1: </w:t>
      </w:r>
      <w:r>
        <w:t xml:space="preserve">if </w:t>
      </w:r>
      <m:oMath>
        <m:sSub>
          <m:sSubPr>
            <m:ctrlPr>
              <w:ins w:id="53"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5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55" w:author="Yangfan (James, Hisilicon)" w:date="2022-05-11T22:16:00Z">
                <w:rPr>
                  <w:rFonts w:ascii="Cambria Math" w:eastAsia="SimSun" w:hAnsi="Cambria Math" w:cs="Calibri"/>
                  <w:i/>
                  <w:iCs/>
                  <w:color w:val="000000"/>
                  <w:sz w:val="24"/>
                  <w:lang w:eastAsia="en-GB"/>
                </w:rPr>
              </w:ins>
            </m:ctrlPr>
          </m:sSupPr>
          <m:e>
            <m:sSubSup>
              <m:sSubSupPr>
                <m:ctrlPr>
                  <w:ins w:id="56"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57"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58" w:author="Yangfan (James, Hisilicon)" w:date="2022-05-11T22:16:00Z">
                <w:rPr>
                  <w:rFonts w:ascii="Cambria Math" w:eastAsia="SimSun" w:hAnsi="Cambria Math" w:cs="Calibri"/>
                  <w:i/>
                  <w:iCs/>
                  <w:color w:val="000000"/>
                  <w:sz w:val="24"/>
                  <w:lang w:eastAsia="en-GB"/>
                </w:rPr>
              </w:ins>
            </m:ctrlPr>
          </m:dPr>
          <m:e>
            <m:f>
              <m:fPr>
                <m:ctrlPr>
                  <w:ins w:id="59" w:author="Yangfan (James, Hisilicon)" w:date="2022-05-11T22:16:00Z">
                    <w:rPr>
                      <w:rFonts w:ascii="Cambria Math" w:eastAsia="SimSun" w:hAnsi="Cambria Math" w:cs="Calibri"/>
                      <w:i/>
                      <w:iCs/>
                      <w:color w:val="000000"/>
                      <w:sz w:val="24"/>
                      <w:lang w:eastAsia="en-GB"/>
                    </w:rPr>
                  </w:ins>
                </m:ctrlPr>
              </m:fPr>
              <m:num>
                <m:sSub>
                  <m:sSubPr>
                    <m:ctrlPr>
                      <w:ins w:id="60"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61"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193E41BD" w14:textId="77777777" w:rsidR="000C133A" w:rsidRDefault="000C133A" w:rsidP="000C133A">
      <w:pPr>
        <w:numPr>
          <w:ilvl w:val="2"/>
          <w:numId w:val="15"/>
        </w:numPr>
        <w:rPr>
          <w:color w:val="000000"/>
        </w:rPr>
      </w:pPr>
      <w:r>
        <w:t>Case 2:</w:t>
      </w:r>
      <w:r>
        <w:rPr>
          <w:i/>
          <w:iCs/>
        </w:rPr>
        <w:t xml:space="preserve"> </w:t>
      </w:r>
      <w:r>
        <w:t xml:space="preserve">if </w:t>
      </w:r>
      <m:oMath>
        <m:sSub>
          <m:sSubPr>
            <m:ctrlPr>
              <w:ins w:id="62"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ins w:id="63"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64" w:author="Yangfan (James, Hisilicon)" w:date="2022-05-11T22:16:00Z">
                <w:rPr>
                  <w:rFonts w:ascii="Cambria Math" w:eastAsia="SimSun" w:hAnsi="Cambria Math" w:cs="Calibri"/>
                  <w:i/>
                  <w:iCs/>
                  <w:color w:val="000000"/>
                  <w:sz w:val="24"/>
                  <w:lang w:eastAsia="en-GB"/>
                </w:rPr>
              </w:ins>
            </m:ctrlPr>
          </m:sSupPr>
          <m:e>
            <m:sSubSup>
              <m:sSubSupPr>
                <m:ctrlPr>
                  <w:ins w:id="65"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66"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046CABC2" w14:textId="77777777" w:rsidR="000C133A" w:rsidRDefault="000C133A" w:rsidP="000C133A">
      <w:pPr>
        <w:numPr>
          <w:ilvl w:val="2"/>
          <w:numId w:val="15"/>
        </w:numPr>
        <w:rPr>
          <w:color w:val="000000"/>
        </w:rPr>
      </w:pPr>
      <w:r>
        <w:t>Case 3:</w:t>
      </w:r>
      <w:r>
        <w:rPr>
          <w:i/>
          <w:iCs/>
        </w:rPr>
        <w:t xml:space="preserve"> </w:t>
      </w:r>
      <w:r>
        <w:t xml:space="preserve">if </w:t>
      </w:r>
      <m:oMath>
        <m:sSub>
          <m:sSubPr>
            <m:ctrlPr>
              <w:ins w:id="67"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68"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69" w:author="Yangfan (James, Hisilicon)" w:date="2022-05-11T22:16:00Z">
                <w:rPr>
                  <w:rFonts w:ascii="Cambria Math" w:eastAsia="SimSun" w:hAnsi="Cambria Math" w:cs="Calibri"/>
                  <w:i/>
                  <w:iCs/>
                  <w:color w:val="000000"/>
                  <w:sz w:val="24"/>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70"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71" w:author="Yangfan (James, Hisilicon)" w:date="2022-05-11T22:16:00Z">
                <w:rPr>
                  <w:rFonts w:ascii="Cambria Math" w:eastAsia="SimSun" w:hAnsi="Cambria Math" w:cs="Calibri"/>
                  <w:i/>
                  <w:iCs/>
                  <w:color w:val="000000"/>
                  <w:sz w:val="24"/>
                  <w:lang w:eastAsia="en-GB"/>
                </w:rPr>
              </w:ins>
            </m:ctrlPr>
          </m:dPr>
          <m:e>
            <m:f>
              <m:fPr>
                <m:ctrlPr>
                  <w:ins w:id="72" w:author="Yangfan (James, Hisilicon)" w:date="2022-05-11T22:16:00Z">
                    <w:rPr>
                      <w:rFonts w:ascii="Cambria Math" w:eastAsia="SimSun" w:hAnsi="Cambria Math" w:cs="Calibri"/>
                      <w:i/>
                      <w:iCs/>
                      <w:color w:val="000000"/>
                      <w:sz w:val="24"/>
                      <w:lang w:eastAsia="en-GB"/>
                    </w:rPr>
                  </w:ins>
                </m:ctrlPr>
              </m:fPr>
              <m:num>
                <m:sSub>
                  <m:sSubPr>
                    <m:ctrlPr>
                      <w:ins w:id="73"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7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oMath>
    </w:p>
    <w:p w14:paraId="5805D883" w14:textId="77777777" w:rsidR="000C133A" w:rsidRDefault="000C133A" w:rsidP="000C133A">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bookmarkEnd w:id="52"/>
    <w:p w14:paraId="73500BC7" w14:textId="77777777" w:rsidR="00192668" w:rsidRDefault="00192668" w:rsidP="00192668">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0F2221" w14:paraId="08799E86" w14:textId="77777777" w:rsidTr="000F2221">
        <w:tc>
          <w:tcPr>
            <w:tcW w:w="1680" w:type="dxa"/>
          </w:tcPr>
          <w:p w14:paraId="60E0CA9A" w14:textId="77777777" w:rsidR="000F2221" w:rsidRPr="00C67F08" w:rsidRDefault="000F2221"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2AC952C8" w14:textId="77777777" w:rsidR="000F2221" w:rsidRPr="00C67F08" w:rsidRDefault="000F2221"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A555F3" w14:paraId="4C89F78E" w14:textId="77777777" w:rsidTr="000F2221">
        <w:tc>
          <w:tcPr>
            <w:tcW w:w="1680" w:type="dxa"/>
          </w:tcPr>
          <w:p w14:paraId="3CC32251"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Futurewei</w:t>
            </w:r>
          </w:p>
        </w:tc>
        <w:tc>
          <w:tcPr>
            <w:tcW w:w="8096" w:type="dxa"/>
          </w:tcPr>
          <w:p w14:paraId="25085AA3"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We prefer option 1 due to less logical conditions but ok with option 2 if majority supports.</w:t>
            </w:r>
          </w:p>
        </w:tc>
      </w:tr>
      <w:tr w:rsidR="006B3715" w14:paraId="4C05C4D1" w14:textId="77777777" w:rsidTr="000F2221">
        <w:tc>
          <w:tcPr>
            <w:tcW w:w="1680" w:type="dxa"/>
          </w:tcPr>
          <w:p w14:paraId="63EAE258"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8096" w:type="dxa"/>
          </w:tcPr>
          <w:p w14:paraId="44FA290E"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 xml:space="preserve">Not support. We don’t think FL’s observations are entirely correct. Besides the conditions as cited by FL, we argued that SCI1/2 has to be indicating the periodicity which correspond to the sensing occasion of SCI 1/2, </w:t>
            </w:r>
            <w:proofErr w:type="gramStart"/>
            <w:r>
              <w:rPr>
                <w:rFonts w:ascii="Calibri" w:hAnsi="Calibri" w:cs="Calibri"/>
                <w:sz w:val="22"/>
              </w:rPr>
              <w:t>e.g.</w:t>
            </w:r>
            <w:proofErr w:type="gramEnd"/>
            <w:r>
              <w:rPr>
                <w:rFonts w:ascii="Calibri" w:hAnsi="Calibri" w:cs="Calibri"/>
                <w:sz w:val="22"/>
              </w:rPr>
              <w:t xml:space="preserve"> it only works when SCI 1/2 correspond to the sensing occasions t_(y-k*P1) and SCI 1/2 indicate both P1. In our understanding, the latter case is essential for applying Option 1/2/3. Furthermore, we do not agree that w/o the change, the performance gain cannot be achieved. In our understanding, with more sensing occasions, for a periodicity larger than P1, the gain could also be achieved. For Option 1/2/3, we think it brings extra exclusion procedures for every case except for the one which have to satisfy 3 conditions as listed above. That is to say, it can be treated as over optimization. In that sense, we still think no updates are needed at maintenance phase, since the resource exclusion mechanism could still work without the proposed updates.</w:t>
            </w:r>
          </w:p>
        </w:tc>
      </w:tr>
      <w:tr w:rsidR="00EC0844" w14:paraId="0AEFC776" w14:textId="77777777" w:rsidTr="000F2221">
        <w:tc>
          <w:tcPr>
            <w:tcW w:w="1680" w:type="dxa"/>
          </w:tcPr>
          <w:p w14:paraId="145C71C0"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398494D6" w14:textId="77777777" w:rsidR="00EC0844" w:rsidRDefault="00EC0844" w:rsidP="00EC0844">
            <w:pPr>
              <w:autoSpaceDE w:val="0"/>
              <w:autoSpaceDN w:val="0"/>
              <w:jc w:val="both"/>
              <w:rPr>
                <w:rFonts w:ascii="Calibri" w:hAnsi="Calibri" w:cs="Calibri"/>
                <w:sz w:val="22"/>
              </w:rPr>
            </w:pPr>
            <w:r>
              <w:rPr>
                <w:rFonts w:ascii="Calibri" w:hAnsi="Calibri" w:cs="Calibri"/>
                <w:sz w:val="22"/>
              </w:rPr>
              <w:t>We support this proposal.</w:t>
            </w:r>
          </w:p>
          <w:p w14:paraId="2E4EB786" w14:textId="77777777" w:rsidR="00EC0844" w:rsidRDefault="00EC0844" w:rsidP="00EC0844">
            <w:pPr>
              <w:autoSpaceDE w:val="0"/>
              <w:autoSpaceDN w:val="0"/>
              <w:jc w:val="both"/>
              <w:rPr>
                <w:rFonts w:ascii="Calibri" w:hAnsi="Calibri" w:cs="Calibri"/>
                <w:sz w:val="22"/>
              </w:rPr>
            </w:pPr>
          </w:p>
          <w:p w14:paraId="1CE36B18" w14:textId="77777777" w:rsidR="00EC0844" w:rsidRDefault="00EC0844" w:rsidP="00EC0844">
            <w:pPr>
              <w:autoSpaceDE w:val="0"/>
              <w:autoSpaceDN w:val="0"/>
              <w:jc w:val="both"/>
              <w:rPr>
                <w:rFonts w:ascii="Calibri" w:eastAsiaTheme="minorEastAsia" w:hAnsi="Calibri" w:cs="Calibri"/>
                <w:color w:val="000000" w:themeColor="text1"/>
                <w:sz w:val="22"/>
                <w:lang w:eastAsia="zh-CN"/>
              </w:rPr>
            </w:pPr>
            <w:r>
              <w:rPr>
                <w:rFonts w:ascii="Calibri" w:hAnsi="Calibri" w:cs="Calibri"/>
                <w:sz w:val="22"/>
              </w:rPr>
              <w:t xml:space="preserve">The Q value needs to be updated to capture the case </w:t>
            </w:r>
            <w:r>
              <w:rPr>
                <w:rFonts w:ascii="Calibri" w:eastAsiaTheme="minorEastAsia" w:hAnsi="Calibri" w:cs="Calibri"/>
                <w:color w:val="000000" w:themeColor="text1"/>
                <w:sz w:val="22"/>
                <w:lang w:eastAsia="zh-CN"/>
              </w:rPr>
              <w:t xml:space="preserve">when </w:t>
            </w:r>
            <w:proofErr w:type="spellStart"/>
            <w:r w:rsidRPr="007908F6">
              <w:rPr>
                <w:rFonts w:ascii="Calibri" w:eastAsiaTheme="minorEastAsia" w:hAnsi="Calibri" w:cs="Calibri"/>
                <w:i/>
                <w:color w:val="000000" w:themeColor="text1"/>
                <w:sz w:val="22"/>
                <w:lang w:eastAsia="zh-CN"/>
              </w:rPr>
              <w:t>additionalPeriodicSensingOccasion</w:t>
            </w:r>
            <w:proofErr w:type="spellEnd"/>
            <w:r>
              <w:rPr>
                <w:rFonts w:ascii="Calibri" w:eastAsiaTheme="minorEastAsia" w:hAnsi="Calibri" w:cs="Calibri"/>
                <w:color w:val="000000" w:themeColor="text1"/>
                <w:sz w:val="22"/>
                <w:lang w:eastAsia="zh-CN"/>
              </w:rPr>
              <w:t xml:space="preserve"> is </w:t>
            </w:r>
            <w:r w:rsidRPr="00E56C09">
              <w:rPr>
                <w:rFonts w:ascii="Calibri" w:eastAsiaTheme="minorEastAsia" w:hAnsi="Calibri" w:cs="Calibri"/>
                <w:color w:val="000000" w:themeColor="text1"/>
                <w:sz w:val="22"/>
                <w:lang w:eastAsia="zh-CN"/>
              </w:rPr>
              <w:t>(pre-)configured</w:t>
            </w:r>
            <w:r>
              <w:rPr>
                <w:rFonts w:ascii="Calibri" w:eastAsiaTheme="minorEastAsia" w:hAnsi="Calibri" w:cs="Calibri"/>
                <w:color w:val="000000" w:themeColor="text1"/>
                <w:sz w:val="22"/>
                <w:lang w:eastAsia="zh-CN"/>
              </w:rPr>
              <w:t xml:space="preserve">. </w:t>
            </w:r>
          </w:p>
          <w:p w14:paraId="5B904245" w14:textId="77777777" w:rsidR="00EC0844" w:rsidRPr="00EC0844" w:rsidRDefault="00EC0844" w:rsidP="00EC0844">
            <w:pPr>
              <w:autoSpaceDE w:val="0"/>
              <w:autoSpaceDN w:val="0"/>
              <w:jc w:val="both"/>
              <w:rPr>
                <w:rFonts w:ascii="Calibri" w:eastAsiaTheme="minorEastAsia" w:hAnsi="Calibri" w:cs="Calibri"/>
                <w:color w:val="000000" w:themeColor="text1"/>
                <w:sz w:val="22"/>
                <w:lang w:eastAsia="zh-CN"/>
              </w:rPr>
            </w:pPr>
          </w:p>
          <w:p w14:paraId="484B4701"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We are also fine with Option 1 due to its simplicity. </w:t>
            </w:r>
          </w:p>
        </w:tc>
      </w:tr>
      <w:tr w:rsidR="00277CDA" w14:paraId="43F432D3" w14:textId="77777777" w:rsidTr="00277CDA">
        <w:tc>
          <w:tcPr>
            <w:tcW w:w="1680" w:type="dxa"/>
            <w:tcBorders>
              <w:top w:val="single" w:sz="4" w:space="0" w:color="auto"/>
              <w:left w:val="single" w:sz="4" w:space="0" w:color="auto"/>
              <w:bottom w:val="single" w:sz="4" w:space="0" w:color="auto"/>
              <w:right w:val="single" w:sz="4" w:space="0" w:color="auto"/>
            </w:tcBorders>
            <w:hideMark/>
          </w:tcPr>
          <w:p w14:paraId="2BC3A208"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CMCC</w:t>
            </w:r>
          </w:p>
        </w:tc>
        <w:tc>
          <w:tcPr>
            <w:tcW w:w="8096" w:type="dxa"/>
            <w:tcBorders>
              <w:top w:val="single" w:sz="4" w:space="0" w:color="auto"/>
              <w:left w:val="single" w:sz="4" w:space="0" w:color="auto"/>
              <w:bottom w:val="single" w:sz="4" w:space="0" w:color="auto"/>
              <w:right w:val="single" w:sz="4" w:space="0" w:color="auto"/>
            </w:tcBorders>
          </w:tcPr>
          <w:p w14:paraId="0B2BCE2C"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p w14:paraId="2A91297B" w14:textId="77777777" w:rsidR="00277CDA" w:rsidRDefault="00277CDA">
            <w:pPr>
              <w:autoSpaceDE w:val="0"/>
              <w:autoSpaceDN w:val="0"/>
              <w:jc w:val="both"/>
              <w:rPr>
                <w:rFonts w:ascii="Calibri" w:eastAsiaTheme="minorEastAsia" w:hAnsi="Calibri" w:cs="Calibri"/>
                <w:sz w:val="22"/>
                <w:lang w:eastAsia="zh-CN"/>
              </w:rPr>
            </w:pPr>
          </w:p>
          <w:p w14:paraId="1DF10FB4"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Option 1 may lead to redundant exclusion, and option 3 may cause the second most recent sensing occasion to be meaningless, so we prefer option 2.</w:t>
            </w:r>
          </w:p>
        </w:tc>
      </w:tr>
      <w:tr w:rsidR="00AB44AF" w14:paraId="513C8E3C" w14:textId="77777777" w:rsidTr="00277CDA">
        <w:tc>
          <w:tcPr>
            <w:tcW w:w="1680" w:type="dxa"/>
            <w:tcBorders>
              <w:top w:val="single" w:sz="4" w:space="0" w:color="auto"/>
              <w:left w:val="single" w:sz="4" w:space="0" w:color="auto"/>
              <w:bottom w:val="single" w:sz="4" w:space="0" w:color="auto"/>
              <w:right w:val="single" w:sz="4" w:space="0" w:color="auto"/>
            </w:tcBorders>
          </w:tcPr>
          <w:p w14:paraId="0A4E989B"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Xiaomi</w:t>
            </w:r>
          </w:p>
        </w:tc>
        <w:tc>
          <w:tcPr>
            <w:tcW w:w="8096" w:type="dxa"/>
            <w:tcBorders>
              <w:top w:val="single" w:sz="4" w:space="0" w:color="auto"/>
              <w:left w:val="single" w:sz="4" w:space="0" w:color="auto"/>
              <w:bottom w:val="single" w:sz="4" w:space="0" w:color="auto"/>
              <w:right w:val="single" w:sz="4" w:space="0" w:color="auto"/>
            </w:tcBorders>
          </w:tcPr>
          <w:p w14:paraId="04411E85"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Although we prefer to option 4, we can accept FL proposal.</w:t>
            </w:r>
          </w:p>
        </w:tc>
      </w:tr>
      <w:tr w:rsidR="0026315E" w14:paraId="42666C01" w14:textId="77777777" w:rsidTr="00277CDA">
        <w:tc>
          <w:tcPr>
            <w:tcW w:w="1680" w:type="dxa"/>
            <w:tcBorders>
              <w:top w:val="single" w:sz="4" w:space="0" w:color="auto"/>
              <w:left w:val="single" w:sz="4" w:space="0" w:color="auto"/>
              <w:bottom w:val="single" w:sz="4" w:space="0" w:color="auto"/>
              <w:right w:val="single" w:sz="4" w:space="0" w:color="auto"/>
            </w:tcBorders>
          </w:tcPr>
          <w:p w14:paraId="1B297D4C" w14:textId="77777777" w:rsidR="0026315E" w:rsidRDefault="0026315E" w:rsidP="0026315E">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Borders>
              <w:top w:val="single" w:sz="4" w:space="0" w:color="auto"/>
              <w:left w:val="single" w:sz="4" w:space="0" w:color="auto"/>
              <w:bottom w:val="single" w:sz="4" w:space="0" w:color="auto"/>
              <w:right w:val="single" w:sz="4" w:space="0" w:color="auto"/>
            </w:tcBorders>
          </w:tcPr>
          <w:p w14:paraId="21B89CDC" w14:textId="77777777" w:rsidR="0026315E" w:rsidRDefault="0026315E" w:rsidP="0026315E">
            <w:pPr>
              <w:autoSpaceDE w:val="0"/>
              <w:autoSpaceDN w:val="0"/>
              <w:jc w:val="both"/>
              <w:rPr>
                <w:rFonts w:ascii="Calibri" w:eastAsiaTheme="minorEastAsia" w:hAnsi="Calibri" w:cs="Calibri"/>
                <w:sz w:val="22"/>
                <w:lang w:eastAsia="zh-CN"/>
              </w:rPr>
            </w:pPr>
            <w:r>
              <w:rPr>
                <w:rFonts w:ascii="Calibri" w:hAnsi="Calibri" w:cs="Calibri"/>
                <w:sz w:val="22"/>
              </w:rPr>
              <w:t>We think specifications work, perhaps not optimally, in their current state. However, we would be ok with the proposal if that’s the majority view.</w:t>
            </w:r>
          </w:p>
        </w:tc>
      </w:tr>
      <w:tr w:rsidR="00350ADC" w14:paraId="7280C85A" w14:textId="77777777" w:rsidTr="009F5742">
        <w:tc>
          <w:tcPr>
            <w:tcW w:w="1680" w:type="dxa"/>
          </w:tcPr>
          <w:p w14:paraId="6E4A3229"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F7339E5"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upport.</w:t>
            </w:r>
          </w:p>
        </w:tc>
      </w:tr>
      <w:tr w:rsidR="00EC1E8C" w14:paraId="36229B6D" w14:textId="77777777" w:rsidTr="00277CDA">
        <w:tc>
          <w:tcPr>
            <w:tcW w:w="1680" w:type="dxa"/>
            <w:tcBorders>
              <w:top w:val="single" w:sz="4" w:space="0" w:color="auto"/>
              <w:left w:val="single" w:sz="4" w:space="0" w:color="auto"/>
              <w:bottom w:val="single" w:sz="4" w:space="0" w:color="auto"/>
              <w:right w:val="single" w:sz="4" w:space="0" w:color="auto"/>
            </w:tcBorders>
          </w:tcPr>
          <w:p w14:paraId="51930D72"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Borders>
              <w:top w:val="single" w:sz="4" w:space="0" w:color="auto"/>
              <w:left w:val="single" w:sz="4" w:space="0" w:color="auto"/>
              <w:bottom w:val="single" w:sz="4" w:space="0" w:color="auto"/>
              <w:right w:val="single" w:sz="4" w:space="0" w:color="auto"/>
            </w:tcBorders>
          </w:tcPr>
          <w:p w14:paraId="1177A5DC" w14:textId="77777777" w:rsidR="00EC1E8C" w:rsidRDefault="00EC1E8C" w:rsidP="00EC1E8C">
            <w:pPr>
              <w:autoSpaceDE w:val="0"/>
              <w:autoSpaceDN w:val="0"/>
              <w:jc w:val="both"/>
              <w:rPr>
                <w:rFonts w:ascii="Calibri" w:hAnsi="Calibri" w:cs="Calibri"/>
                <w:sz w:val="22"/>
              </w:rPr>
            </w:pPr>
            <w:r>
              <w:rPr>
                <w:rFonts w:ascii="Calibri" w:hAnsi="Calibri" w:cs="Calibri"/>
                <w:sz w:val="22"/>
              </w:rPr>
              <w:t>We would prefer no change to the current specification</w:t>
            </w:r>
          </w:p>
        </w:tc>
      </w:tr>
      <w:tr w:rsidR="00C57412" w14:paraId="743BE6F4" w14:textId="77777777" w:rsidTr="00277CDA">
        <w:tc>
          <w:tcPr>
            <w:tcW w:w="1680" w:type="dxa"/>
            <w:tcBorders>
              <w:top w:val="single" w:sz="4" w:space="0" w:color="auto"/>
              <w:left w:val="single" w:sz="4" w:space="0" w:color="auto"/>
              <w:bottom w:val="single" w:sz="4" w:space="0" w:color="auto"/>
              <w:right w:val="single" w:sz="4" w:space="0" w:color="auto"/>
            </w:tcBorders>
          </w:tcPr>
          <w:p w14:paraId="68B16868"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8096" w:type="dxa"/>
            <w:tcBorders>
              <w:top w:val="single" w:sz="4" w:space="0" w:color="auto"/>
              <w:left w:val="single" w:sz="4" w:space="0" w:color="auto"/>
              <w:bottom w:val="single" w:sz="4" w:space="0" w:color="auto"/>
              <w:right w:val="single" w:sz="4" w:space="0" w:color="auto"/>
            </w:tcBorders>
          </w:tcPr>
          <w:p w14:paraId="78FF4661" w14:textId="77777777" w:rsidR="00C57412" w:rsidRDefault="00C57412" w:rsidP="00EC1E8C">
            <w:pPr>
              <w:autoSpaceDE w:val="0"/>
              <w:autoSpaceDN w:val="0"/>
              <w:jc w:val="both"/>
              <w:rPr>
                <w:rFonts w:ascii="Calibri" w:hAnsi="Calibri" w:cs="Calibri"/>
                <w:sz w:val="22"/>
              </w:rPr>
            </w:pPr>
            <w:r>
              <w:rPr>
                <w:rFonts w:ascii="Calibri" w:eastAsia="MS Mincho" w:hAnsi="Calibri" w:cs="Calibri"/>
                <w:sz w:val="22"/>
                <w:lang w:eastAsia="ja-JP"/>
              </w:rPr>
              <w:t>We are fine with the spirit of the proposal. It is however important to emphasize that more clarification might be necessary as with the current wording of the proposal the update formula for Q is applicable irrespective of which resource allocation the UE actually uses as it only looks at the resource pool configuration at the parameter “</w:t>
            </w:r>
            <w:proofErr w:type="spellStart"/>
            <w:r>
              <w:rPr>
                <w:rFonts w:ascii="Calibri" w:eastAsia="MS Mincho" w:hAnsi="Calibri" w:cs="Calibri"/>
                <w:sz w:val="22"/>
                <w:lang w:eastAsia="ja-JP"/>
              </w:rPr>
              <w:t>additionalPeriodicSensingOccasion</w:t>
            </w:r>
            <w:proofErr w:type="spellEnd"/>
            <w:r>
              <w:rPr>
                <w:rFonts w:ascii="Calibri" w:eastAsia="MS Mincho" w:hAnsi="Calibri" w:cs="Calibri"/>
                <w:sz w:val="22"/>
                <w:lang w:eastAsia="ja-JP"/>
              </w:rPr>
              <w:t>”.</w:t>
            </w:r>
          </w:p>
        </w:tc>
      </w:tr>
      <w:tr w:rsidR="00641157" w14:paraId="4B80B5F6" w14:textId="77777777" w:rsidTr="00277CDA">
        <w:tc>
          <w:tcPr>
            <w:tcW w:w="1680" w:type="dxa"/>
            <w:tcBorders>
              <w:top w:val="single" w:sz="4" w:space="0" w:color="auto"/>
              <w:left w:val="single" w:sz="4" w:space="0" w:color="auto"/>
              <w:bottom w:val="single" w:sz="4" w:space="0" w:color="auto"/>
              <w:right w:val="single" w:sz="4" w:space="0" w:color="auto"/>
            </w:tcBorders>
          </w:tcPr>
          <w:p w14:paraId="39181840" w14:textId="77777777" w:rsidR="00641157" w:rsidRDefault="00641157" w:rsidP="00EC1E8C">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tcPr>
          <w:p w14:paraId="6C672198" w14:textId="77777777" w:rsidR="00641157" w:rsidRDefault="00641157" w:rsidP="00EC1E8C">
            <w:pPr>
              <w:autoSpaceDE w:val="0"/>
              <w:autoSpaceDN w:val="0"/>
              <w:jc w:val="both"/>
              <w:rPr>
                <w:rFonts w:ascii="Calibri" w:eastAsia="MS Mincho" w:hAnsi="Calibri" w:cs="Calibri"/>
                <w:sz w:val="22"/>
                <w:lang w:eastAsia="ja-JP"/>
              </w:rPr>
            </w:pPr>
            <w:r>
              <w:rPr>
                <w:rFonts w:ascii="Calibri" w:eastAsia="MS Mincho" w:hAnsi="Calibri" w:cs="Calibri"/>
                <w:sz w:val="22"/>
                <w:lang w:eastAsia="ja-JP"/>
              </w:rPr>
              <w:t xml:space="preserve">We are supportive of the proposal. </w:t>
            </w:r>
          </w:p>
        </w:tc>
      </w:tr>
      <w:tr w:rsidR="00DB5504" w14:paraId="3E2DCE5B" w14:textId="77777777" w:rsidTr="00277CDA">
        <w:tc>
          <w:tcPr>
            <w:tcW w:w="1680" w:type="dxa"/>
            <w:tcBorders>
              <w:top w:val="single" w:sz="4" w:space="0" w:color="auto"/>
              <w:left w:val="single" w:sz="4" w:space="0" w:color="auto"/>
              <w:bottom w:val="single" w:sz="4" w:space="0" w:color="auto"/>
              <w:right w:val="single" w:sz="4" w:space="0" w:color="auto"/>
            </w:tcBorders>
          </w:tcPr>
          <w:p w14:paraId="23D16E05"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Borders>
              <w:top w:val="single" w:sz="4" w:space="0" w:color="auto"/>
              <w:left w:val="single" w:sz="4" w:space="0" w:color="auto"/>
              <w:bottom w:val="single" w:sz="4" w:space="0" w:color="auto"/>
              <w:right w:val="single" w:sz="4" w:space="0" w:color="auto"/>
            </w:tcBorders>
          </w:tcPr>
          <w:p w14:paraId="34766C84" w14:textId="77777777" w:rsidR="00DB5504" w:rsidRDefault="00DB5504" w:rsidP="00DB5504">
            <w:pPr>
              <w:autoSpaceDE w:val="0"/>
              <w:autoSpaceDN w:val="0"/>
              <w:jc w:val="both"/>
              <w:rPr>
                <w:rFonts w:ascii="Calibri" w:eastAsia="MS Mincho" w:hAnsi="Calibri" w:cs="Calibri"/>
                <w:sz w:val="22"/>
                <w:lang w:eastAsia="ja-JP"/>
              </w:rPr>
            </w:pPr>
            <w:r>
              <w:rPr>
                <w:rFonts w:ascii="Calibri" w:hAnsi="Calibri" w:cs="Calibri"/>
                <w:sz w:val="22"/>
              </w:rPr>
              <w:t>We are supportive of the proposal.</w:t>
            </w:r>
          </w:p>
        </w:tc>
      </w:tr>
      <w:tr w:rsidR="00AD0D4B" w:rsidRPr="00641026" w14:paraId="0D419EE0" w14:textId="77777777" w:rsidTr="00AD0D4B">
        <w:tc>
          <w:tcPr>
            <w:tcW w:w="1680" w:type="dxa"/>
          </w:tcPr>
          <w:p w14:paraId="7E52610E" w14:textId="77777777" w:rsidR="00AD0D4B" w:rsidRPr="00641026" w:rsidRDefault="00EB1E6E"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8096" w:type="dxa"/>
          </w:tcPr>
          <w:p w14:paraId="39625AC9" w14:textId="77777777" w:rsidR="00AD0D4B" w:rsidRPr="00641026"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 agree with FL’s assessment.</w:t>
            </w:r>
          </w:p>
        </w:tc>
      </w:tr>
      <w:tr w:rsidR="009F5742" w:rsidRPr="00641026" w14:paraId="79935174" w14:textId="77777777" w:rsidTr="00AD0D4B">
        <w:tc>
          <w:tcPr>
            <w:tcW w:w="1680" w:type="dxa"/>
          </w:tcPr>
          <w:p w14:paraId="2978A04A"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Spreadtrum</w:t>
            </w:r>
          </w:p>
        </w:tc>
        <w:tc>
          <w:tcPr>
            <w:tcW w:w="8096" w:type="dxa"/>
          </w:tcPr>
          <w:p w14:paraId="13A9F11B"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BF00FB" w:rsidRPr="00641026" w14:paraId="79663EE2" w14:textId="77777777" w:rsidTr="00AD0D4B">
        <w:tc>
          <w:tcPr>
            <w:tcW w:w="1680" w:type="dxa"/>
          </w:tcPr>
          <w:p w14:paraId="23A8B545" w14:textId="77777777" w:rsidR="00BF00FB" w:rsidRDefault="00BF00FB" w:rsidP="00BF00FB">
            <w:pPr>
              <w:autoSpaceDE w:val="0"/>
              <w:autoSpaceDN w:val="0"/>
              <w:jc w:val="both"/>
              <w:rPr>
                <w:rFonts w:ascii="Calibri" w:eastAsiaTheme="minorEastAsia" w:hAnsi="Calibri" w:cs="Calibri"/>
                <w:sz w:val="22"/>
                <w:lang w:eastAsia="zh-CN"/>
              </w:rPr>
            </w:pPr>
            <w:r>
              <w:rPr>
                <w:rFonts w:ascii="Calibri" w:hAnsi="Calibri" w:cs="Calibri"/>
                <w:sz w:val="22"/>
              </w:rPr>
              <w:t>Samsung</w:t>
            </w:r>
          </w:p>
        </w:tc>
        <w:tc>
          <w:tcPr>
            <w:tcW w:w="8096" w:type="dxa"/>
          </w:tcPr>
          <w:p w14:paraId="1A3EE1B9" w14:textId="77777777" w:rsidR="00BF00FB" w:rsidRDefault="00BF00FB"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As the issue was discussed during WI phase with no agreement, we think there is no need to further discuss and change the design in the maintenance phase. However, if majority consider the modification is necessary, we can accept it for progress.</w:t>
            </w:r>
          </w:p>
        </w:tc>
      </w:tr>
      <w:tr w:rsidR="00CE6BD6" w:rsidRPr="00641026" w14:paraId="3A594D46" w14:textId="77777777" w:rsidTr="00AD0D4B">
        <w:tc>
          <w:tcPr>
            <w:tcW w:w="1680" w:type="dxa"/>
          </w:tcPr>
          <w:p w14:paraId="62876BA5" w14:textId="77777777" w:rsidR="00CE6BD6" w:rsidRPr="00CE6BD6" w:rsidRDefault="00CE6BD6" w:rsidP="00BF00F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0039896A" w14:textId="77777777" w:rsidR="00CE6BD6" w:rsidRDefault="00CE6BD6" w:rsidP="00BF00F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DE2A20" w:rsidRPr="00641026" w14:paraId="3D4F7496" w14:textId="77777777" w:rsidTr="00AD0D4B">
        <w:tc>
          <w:tcPr>
            <w:tcW w:w="1680" w:type="dxa"/>
          </w:tcPr>
          <w:p w14:paraId="0EF63EE4" w14:textId="77777777" w:rsidR="00DE2A20" w:rsidRDefault="00DE2A20"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17D76521" w14:textId="77777777" w:rsidR="00DE2A20" w:rsidRDefault="00DE2A20"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9518C4" w:rsidRPr="00AE147B" w14:paraId="253BE7F6" w14:textId="77777777" w:rsidTr="009518C4">
        <w:tc>
          <w:tcPr>
            <w:tcW w:w="1680" w:type="dxa"/>
          </w:tcPr>
          <w:p w14:paraId="2C3870EA"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0C50935C"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We support current FL’s proposal. </w:t>
            </w:r>
          </w:p>
          <w:p w14:paraId="0A31D571" w14:textId="77777777" w:rsidR="009518C4" w:rsidRDefault="009518C4" w:rsidP="00896DCA">
            <w:pPr>
              <w:autoSpaceDE w:val="0"/>
              <w:autoSpaceDN w:val="0"/>
              <w:jc w:val="both"/>
              <w:rPr>
                <w:rFonts w:ascii="Calibri" w:eastAsiaTheme="minorEastAsia" w:hAnsi="Calibri" w:cs="Calibri"/>
                <w:sz w:val="22"/>
                <w:lang w:eastAsia="zh-CN"/>
              </w:rPr>
            </w:pPr>
          </w:p>
          <w:p w14:paraId="34D5F930"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lastRenderedPageBreak/>
              <w:t xml:space="preserve">The Step 6c) should be updated accordingly, otherwise the spec will not reflect the RAN1 agreement accurately and </w:t>
            </w:r>
            <w:r w:rsidRPr="008972F7">
              <w:rPr>
                <w:rFonts w:ascii="Calibri" w:eastAsiaTheme="minorEastAsia" w:hAnsi="Calibri" w:cs="Calibri"/>
                <w:sz w:val="22"/>
                <w:lang w:eastAsia="zh-CN"/>
              </w:rPr>
              <w:t>Rel-17 partial sensing feature is incomplete.</w:t>
            </w:r>
          </w:p>
          <w:p w14:paraId="0FC57591"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In addition, we explain all the cases in option 2 in our contribution </w:t>
            </w:r>
            <w:hyperlink r:id="rId14" w:history="1">
              <w:r w:rsidRPr="00AE147B">
                <w:rPr>
                  <w:rFonts w:ascii="Calibri" w:eastAsiaTheme="minorEastAsia" w:hAnsi="Calibri" w:cs="Calibri"/>
                  <w:sz w:val="22"/>
                  <w:lang w:eastAsia="zh-CN"/>
                </w:rPr>
                <w:t>R1-2203092</w:t>
              </w:r>
            </w:hyperlink>
            <w:r>
              <w:rPr>
                <w:rFonts w:ascii="Calibri" w:eastAsiaTheme="minorEastAsia" w:hAnsi="Calibri" w:cs="Calibri"/>
                <w:sz w:val="22"/>
                <w:lang w:eastAsia="zh-CN"/>
              </w:rPr>
              <w:t>.</w:t>
            </w:r>
          </w:p>
        </w:tc>
      </w:tr>
      <w:tr w:rsidR="008715B0" w:rsidRPr="00AE147B" w14:paraId="17B64BE6" w14:textId="77777777" w:rsidTr="009518C4">
        <w:tc>
          <w:tcPr>
            <w:tcW w:w="1680" w:type="dxa"/>
          </w:tcPr>
          <w:p w14:paraId="063E8942"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lastRenderedPageBreak/>
              <w:t>LGE</w:t>
            </w:r>
          </w:p>
        </w:tc>
        <w:tc>
          <w:tcPr>
            <w:tcW w:w="8096" w:type="dxa"/>
          </w:tcPr>
          <w:p w14:paraId="282467FE"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Not</w:t>
            </w:r>
            <w:r w:rsidRPr="001424BF">
              <w:rPr>
                <w:rFonts w:ascii="Calibri" w:eastAsiaTheme="minorEastAsia" w:hAnsi="Calibri" w:cs="Calibri"/>
                <w:sz w:val="22"/>
                <w:szCs w:val="22"/>
                <w:lang w:eastAsia="zh-CN"/>
              </w:rPr>
              <w:t xml:space="preserve"> </w:t>
            </w:r>
            <w:r w:rsidRPr="001424BF">
              <w:rPr>
                <w:rFonts w:ascii="Calibri" w:eastAsia="Malgun Gothic" w:hAnsi="Calibri" w:cs="Calibri"/>
                <w:sz w:val="22"/>
                <w:szCs w:val="22"/>
                <w:lang w:eastAsia="ko-KR"/>
              </w:rPr>
              <w:t>support</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think</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relevant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issue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extensively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discussed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past</w:t>
            </w:r>
            <w:r>
              <w:rPr>
                <w:rFonts w:ascii="Calibri" w:eastAsia="Malgun Gothic" w:hAnsi="Calibri" w:cs="Calibri"/>
                <w:sz w:val="22"/>
                <w:szCs w:val="22"/>
                <w:lang w:eastAsia="ko-KR"/>
              </w:rPr>
              <w:t xml:space="preserve"> discussion </w:t>
            </w:r>
            <w:r>
              <w:rPr>
                <w:rFonts w:ascii="Calibri" w:eastAsia="Malgun Gothic" w:hAnsi="Calibri" w:cs="Calibri" w:hint="eastAsia"/>
                <w:sz w:val="22"/>
                <w:szCs w:val="22"/>
                <w:lang w:eastAsia="ko-KR"/>
              </w:rPr>
              <w:t>but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failed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reach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consensus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without</w:t>
            </w:r>
            <w:r>
              <w:rPr>
                <w:rFonts w:ascii="Calibri" w:eastAsia="Malgun Gothic" w:hAnsi="Calibri" w:cs="Calibri"/>
                <w:sz w:val="22"/>
                <w:szCs w:val="22"/>
                <w:lang w:eastAsia="ko-KR"/>
              </w:rPr>
              <w:t xml:space="preserve"> having </w:t>
            </w:r>
            <w:r>
              <w:rPr>
                <w:rFonts w:ascii="Calibri" w:eastAsia="Malgun Gothic" w:hAnsi="Calibri" w:cs="Calibri" w:hint="eastAsia"/>
                <w:sz w:val="22"/>
                <w:szCs w:val="22"/>
                <w:lang w:eastAsia="ko-KR"/>
              </w:rPr>
              <w:t>further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modification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specification,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critical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problem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system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working.</w:t>
            </w:r>
          </w:p>
        </w:tc>
      </w:tr>
      <w:tr w:rsidR="00EB1E6E" w:rsidRPr="00AE147B" w14:paraId="2C78043A" w14:textId="77777777" w:rsidTr="00896DCA">
        <w:tc>
          <w:tcPr>
            <w:tcW w:w="1680" w:type="dxa"/>
          </w:tcPr>
          <w:p w14:paraId="478A7B1D" w14:textId="64784BC5"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w:t>
            </w:r>
            <w:r w:rsidR="005565A0">
              <w:rPr>
                <w:rFonts w:ascii="Calibri" w:eastAsiaTheme="minorEastAsia" w:hAnsi="Calibri" w:cs="Calibri"/>
                <w:sz w:val="22"/>
                <w:lang w:eastAsia="zh-CN"/>
              </w:rPr>
              <w:t xml:space="preserve"> </w:t>
            </w:r>
            <w:r>
              <w:rPr>
                <w:rFonts w:ascii="Calibri" w:eastAsiaTheme="minorEastAsia" w:hAnsi="Calibri" w:cs="Calibri" w:hint="eastAsia"/>
                <w:sz w:val="22"/>
                <w:lang w:eastAsia="zh-CN"/>
              </w:rPr>
              <w:t>Sanechips</w:t>
            </w:r>
          </w:p>
        </w:tc>
        <w:tc>
          <w:tcPr>
            <w:tcW w:w="8096" w:type="dxa"/>
          </w:tcPr>
          <w:p w14:paraId="26A1E918"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can accept the current FL proposal though our preference is not to have the entire 4 branches listed.</w:t>
            </w:r>
          </w:p>
        </w:tc>
      </w:tr>
      <w:tr w:rsidR="00F11D51" w:rsidRPr="00AE147B" w14:paraId="2589C1FA" w14:textId="77777777" w:rsidTr="00896DCA">
        <w:tc>
          <w:tcPr>
            <w:tcW w:w="1680" w:type="dxa"/>
          </w:tcPr>
          <w:p w14:paraId="47772D1C" w14:textId="2C0CE91E" w:rsidR="00F11D51" w:rsidRDefault="00F11D51"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CATT/GOHIGH</w:t>
            </w:r>
          </w:p>
        </w:tc>
        <w:tc>
          <w:tcPr>
            <w:tcW w:w="8096" w:type="dxa"/>
          </w:tcPr>
          <w:p w14:paraId="420A707A" w14:textId="77777777" w:rsidR="00F11D51" w:rsidRDefault="00F11D51" w:rsidP="00896DCA">
            <w:pPr>
              <w:autoSpaceDE w:val="0"/>
              <w:autoSpaceDN w:val="0"/>
              <w:jc w:val="both"/>
              <w:rPr>
                <w:rFonts w:ascii="Calibri" w:eastAsiaTheme="minorEastAsia" w:hAnsi="Calibri" w:cs="Calibri"/>
                <w:sz w:val="22"/>
                <w:lang w:eastAsia="zh-CN"/>
              </w:rPr>
            </w:pPr>
          </w:p>
        </w:tc>
      </w:tr>
    </w:tbl>
    <w:p w14:paraId="3321063E" w14:textId="77777777" w:rsidR="00192668" w:rsidRDefault="00192668" w:rsidP="00192668">
      <w:pPr>
        <w:pStyle w:val="0Maintext"/>
        <w:spacing w:after="0" w:afterAutospacing="0"/>
        <w:ind w:firstLine="0"/>
      </w:pPr>
    </w:p>
    <w:p w14:paraId="14F95A88" w14:textId="77777777" w:rsidR="00722D23" w:rsidRDefault="00722D23" w:rsidP="00722D23">
      <w:pPr>
        <w:pStyle w:val="Heading3"/>
      </w:pPr>
      <w:r>
        <w:t>Round 2</w:t>
      </w:r>
      <w:r w:rsidR="00F00FE4">
        <w:t xml:space="preserve"> discussion</w:t>
      </w:r>
    </w:p>
    <w:p w14:paraId="3D12DD5C" w14:textId="77777777" w:rsidR="00F00FE4" w:rsidRPr="00634529" w:rsidRDefault="00D16EDC" w:rsidP="00F00FE4">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00F00FE4" w:rsidRPr="00634529">
        <w:rPr>
          <w:rFonts w:asciiTheme="minorHAnsi" w:hAnsiTheme="minorHAnsi" w:cstheme="minorHAnsi"/>
          <w:b/>
          <w:bCs/>
          <w:sz w:val="22"/>
          <w:szCs w:val="22"/>
          <w:u w:val="single"/>
        </w:rPr>
        <w:t xml:space="preserve">: </w:t>
      </w:r>
    </w:p>
    <w:p w14:paraId="17C2F6FA" w14:textId="77777777" w:rsidR="00F00FE4" w:rsidRPr="00634529" w:rsidRDefault="00B768A2" w:rsidP="00F00FE4">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to update the Q formula: </w:t>
      </w:r>
      <w:r w:rsidR="00C13F65" w:rsidRPr="00634529">
        <w:rPr>
          <w:rFonts w:asciiTheme="minorHAnsi" w:hAnsiTheme="minorHAnsi" w:cstheme="minorHAnsi"/>
          <w:sz w:val="22"/>
          <w:szCs w:val="22"/>
          <w:u w:val="single"/>
        </w:rPr>
        <w:t>[16]</w:t>
      </w:r>
    </w:p>
    <w:p w14:paraId="2D89A585" w14:textId="77777777" w:rsidR="00B768A2" w:rsidRPr="00634529" w:rsidRDefault="00B768A2" w:rsidP="00B768A2">
      <w:pPr>
        <w:pStyle w:val="ListParagraph"/>
        <w:numPr>
          <w:ilvl w:val="1"/>
          <w:numId w:val="15"/>
        </w:numPr>
        <w:tabs>
          <w:tab w:val="left" w:pos="851"/>
        </w:tabs>
        <w:ind w:leftChars="0"/>
        <w:rPr>
          <w:rFonts w:asciiTheme="minorHAnsi" w:hAnsiTheme="minorHAnsi" w:cstheme="minorHAnsi"/>
          <w:sz w:val="22"/>
          <w:szCs w:val="22"/>
        </w:rPr>
      </w:pPr>
      <w:r w:rsidRPr="00634529">
        <w:rPr>
          <w:rFonts w:asciiTheme="minorHAnsi" w:hAnsiTheme="minorHAnsi" w:cstheme="minorHAnsi"/>
          <w:sz w:val="22"/>
          <w:szCs w:val="22"/>
        </w:rPr>
        <w:t>Option 1: Futurewei, Apple</w:t>
      </w:r>
      <w:r w:rsidR="005604D7" w:rsidRPr="00634529">
        <w:rPr>
          <w:rFonts w:asciiTheme="minorHAnsi" w:hAnsiTheme="minorHAnsi" w:cstheme="minorHAnsi"/>
          <w:sz w:val="22"/>
          <w:szCs w:val="22"/>
        </w:rPr>
        <w:t xml:space="preserve"> (simplicity)</w:t>
      </w:r>
    </w:p>
    <w:p w14:paraId="149FAAD9" w14:textId="77777777" w:rsidR="00B768A2" w:rsidRPr="00634529" w:rsidRDefault="00B768A2" w:rsidP="00B768A2">
      <w:pPr>
        <w:pStyle w:val="ListParagraph"/>
        <w:numPr>
          <w:ilvl w:val="1"/>
          <w:numId w:val="15"/>
        </w:numPr>
        <w:tabs>
          <w:tab w:val="left" w:pos="851"/>
        </w:tabs>
        <w:ind w:leftChars="0"/>
        <w:rPr>
          <w:rFonts w:asciiTheme="minorHAnsi" w:hAnsiTheme="minorHAnsi" w:cstheme="minorHAnsi"/>
          <w:sz w:val="22"/>
          <w:szCs w:val="22"/>
        </w:rPr>
      </w:pPr>
      <w:r w:rsidRPr="00634529">
        <w:rPr>
          <w:rFonts w:asciiTheme="minorHAnsi" w:hAnsiTheme="minorHAnsi" w:cstheme="minorHAnsi"/>
          <w:sz w:val="22"/>
          <w:szCs w:val="22"/>
        </w:rPr>
        <w:t>Option 2: Futurewei</w:t>
      </w:r>
      <w:r w:rsidR="00C13F65" w:rsidRPr="00634529">
        <w:rPr>
          <w:rFonts w:asciiTheme="minorHAnsi" w:hAnsiTheme="minorHAnsi" w:cstheme="minorHAnsi"/>
          <w:sz w:val="22"/>
          <w:szCs w:val="22"/>
        </w:rPr>
        <w:t xml:space="preserve"> (if majority)</w:t>
      </w:r>
      <w:r w:rsidRPr="00634529">
        <w:rPr>
          <w:rFonts w:asciiTheme="minorHAnsi" w:hAnsiTheme="minorHAnsi" w:cstheme="minorHAnsi"/>
          <w:sz w:val="22"/>
          <w:szCs w:val="22"/>
        </w:rPr>
        <w:t xml:space="preserve">, CMCC, Xiaomi, QC, DCM, </w:t>
      </w:r>
      <w:r w:rsidR="00C13F65" w:rsidRPr="00634529">
        <w:rPr>
          <w:rFonts w:asciiTheme="minorHAnsi" w:hAnsiTheme="minorHAnsi" w:cstheme="minorHAnsi"/>
          <w:sz w:val="22"/>
          <w:szCs w:val="22"/>
        </w:rPr>
        <w:t>Intel (clarification needed), MediaTek, Ericsson, vivo, Spreadtrum, Samsung, OPPO, Lenovo, Huawei/HiSilicon</w:t>
      </w:r>
    </w:p>
    <w:p w14:paraId="4C69FDE7" w14:textId="77777777" w:rsidR="00B768A2" w:rsidRPr="00634529" w:rsidRDefault="00B768A2" w:rsidP="00F00FE4">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w:t>
      </w:r>
      <w:r w:rsidR="00C13F65" w:rsidRPr="00634529">
        <w:rPr>
          <w:rFonts w:asciiTheme="minorHAnsi" w:hAnsiTheme="minorHAnsi" w:cstheme="minorHAnsi"/>
          <w:sz w:val="22"/>
          <w:szCs w:val="22"/>
          <w:u w:val="single"/>
        </w:rPr>
        <w:t xml:space="preserve"> [4]</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w:t>
      </w:r>
      <w:r w:rsidR="00C13F65" w:rsidRPr="00634529">
        <w:rPr>
          <w:rFonts w:asciiTheme="minorHAnsi" w:hAnsiTheme="minorHAnsi" w:cstheme="minorHAnsi"/>
          <w:sz w:val="22"/>
          <w:szCs w:val="22"/>
        </w:rPr>
        <w:t>Sharp</w:t>
      </w:r>
      <w:r w:rsidR="005604D7" w:rsidRPr="00634529">
        <w:rPr>
          <w:rFonts w:asciiTheme="minorHAnsi" w:hAnsiTheme="minorHAnsi" w:cstheme="minorHAnsi"/>
          <w:sz w:val="22"/>
          <w:szCs w:val="22"/>
        </w:rPr>
        <w:t xml:space="preserve"> (technical concern)</w:t>
      </w:r>
      <w:r w:rsidR="00C13F65" w:rsidRPr="00634529">
        <w:rPr>
          <w:rFonts w:asciiTheme="minorHAnsi" w:hAnsiTheme="minorHAnsi" w:cstheme="minorHAnsi"/>
          <w:sz w:val="22"/>
          <w:szCs w:val="22"/>
        </w:rPr>
        <w:t>,</w:t>
      </w:r>
      <w:r w:rsidRPr="00634529">
        <w:rPr>
          <w:rFonts w:asciiTheme="minorHAnsi" w:hAnsiTheme="minorHAnsi" w:cstheme="minorHAnsi"/>
          <w:sz w:val="22"/>
          <w:szCs w:val="22"/>
        </w:rPr>
        <w:t xml:space="preserve"> </w:t>
      </w:r>
      <w:r w:rsidR="00C13F65" w:rsidRPr="00634529">
        <w:rPr>
          <w:rFonts w:asciiTheme="minorHAnsi" w:hAnsiTheme="minorHAnsi" w:cstheme="minorHAnsi"/>
          <w:sz w:val="22"/>
          <w:szCs w:val="22"/>
        </w:rPr>
        <w:t>CATT/GH</w:t>
      </w:r>
      <w:r w:rsidR="005604D7" w:rsidRPr="00634529">
        <w:rPr>
          <w:rFonts w:asciiTheme="minorHAnsi" w:hAnsiTheme="minorHAnsi" w:cstheme="minorHAnsi"/>
          <w:sz w:val="22"/>
          <w:szCs w:val="22"/>
        </w:rPr>
        <w:t xml:space="preserve"> (not preferred)</w:t>
      </w:r>
      <w:r w:rsidR="00C13F65" w:rsidRPr="00634529">
        <w:rPr>
          <w:rFonts w:asciiTheme="minorHAnsi" w:hAnsiTheme="minorHAnsi" w:cstheme="minorHAnsi"/>
          <w:sz w:val="22"/>
          <w:szCs w:val="22"/>
        </w:rPr>
        <w:t>, LGE</w:t>
      </w:r>
      <w:r w:rsidR="005604D7" w:rsidRPr="00634529">
        <w:rPr>
          <w:rFonts w:asciiTheme="minorHAnsi" w:hAnsiTheme="minorHAnsi" w:cstheme="minorHAnsi"/>
          <w:sz w:val="22"/>
          <w:szCs w:val="22"/>
        </w:rPr>
        <w:t xml:space="preserve"> (optimization)</w:t>
      </w:r>
    </w:p>
    <w:p w14:paraId="193E742B" w14:textId="77777777" w:rsidR="00722D23" w:rsidRDefault="00722D23" w:rsidP="00722D23"/>
    <w:p w14:paraId="0BFB42A8" w14:textId="77777777" w:rsidR="005604D7" w:rsidRPr="00634529" w:rsidRDefault="005604D7" w:rsidP="00722D23">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FL comments:</w:t>
      </w:r>
    </w:p>
    <w:p w14:paraId="4138E0E0" w14:textId="77777777" w:rsidR="00E04989" w:rsidRDefault="00E0498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@Intel, I can see your point and perhaps we should clarify that the updated Q formula is only applicable when UE is configured with partial sensing by UE higher layer, as the legacy Q formula is for fully sensing UEs only.</w:t>
      </w:r>
    </w:p>
    <w:p w14:paraId="3E17D3E8" w14:textId="77777777" w:rsidR="005604D7" w:rsidRPr="00634529" w:rsidRDefault="005604D7"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This should not be viewed as optimization </w:t>
      </w:r>
      <w:r w:rsidR="003F499F" w:rsidRPr="00634529">
        <w:rPr>
          <w:rFonts w:asciiTheme="minorHAnsi" w:hAnsiTheme="minorHAnsi" w:cstheme="minorHAnsi"/>
          <w:sz w:val="22"/>
          <w:szCs w:val="22"/>
        </w:rPr>
        <w:t>as the current Q formula from Rel-16 cannot exclude resource that was indicated from two reservation periodicities earlier (i.e., 2*P1 if using Sharp’s notation), which is the sole intention of introducing (pre-)configuration of “</w:t>
      </w:r>
      <w:proofErr w:type="spellStart"/>
      <w:r w:rsidR="003F499F" w:rsidRPr="00634529">
        <w:rPr>
          <w:rFonts w:asciiTheme="minorHAnsi" w:eastAsiaTheme="minorEastAsia" w:hAnsiTheme="minorHAnsi" w:cstheme="minorHAnsi"/>
          <w:i/>
          <w:color w:val="000000" w:themeColor="text1"/>
          <w:sz w:val="22"/>
          <w:szCs w:val="22"/>
          <w:lang w:eastAsia="zh-CN"/>
        </w:rPr>
        <w:t>additionalPeriodicSensingOccasion</w:t>
      </w:r>
      <w:proofErr w:type="spellEnd"/>
      <w:r w:rsidR="003F499F" w:rsidRPr="00634529">
        <w:rPr>
          <w:rFonts w:asciiTheme="minorHAnsi" w:hAnsiTheme="minorHAnsi" w:cstheme="minorHAnsi"/>
          <w:sz w:val="22"/>
          <w:szCs w:val="22"/>
        </w:rPr>
        <w:t>”.</w:t>
      </w:r>
    </w:p>
    <w:p w14:paraId="33293FA7" w14:textId="77777777" w:rsidR="00FD0952" w:rsidRPr="00634529" w:rsidRDefault="00FD0952"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Reasons for sensing the second most recent PSO and its performance gain can be found in R1-2104236 from Huawei/HiSilicon. It was due to their simulation results that we agreed to additionally sense one more PSO other than the default one.</w:t>
      </w:r>
    </w:p>
    <w:p w14:paraId="507BB160" w14:textId="77777777" w:rsidR="00FD0952" w:rsidRPr="00634529" w:rsidRDefault="00FD0952"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It is acknowledged the system can </w:t>
      </w:r>
      <w:r w:rsidR="00634529" w:rsidRPr="00634529">
        <w:rPr>
          <w:rFonts w:asciiTheme="minorHAnsi" w:hAnsiTheme="minorHAnsi" w:cstheme="minorHAnsi"/>
          <w:sz w:val="22"/>
          <w:szCs w:val="22"/>
        </w:rPr>
        <w:t xml:space="preserve">still work without updating the current Q formula. But the issue is about updating the spec to the agreement we made. If Q is not updated, </w:t>
      </w:r>
      <w:r w:rsidR="0074787F">
        <w:rPr>
          <w:rFonts w:asciiTheme="minorHAnsi" w:hAnsiTheme="minorHAnsi" w:cstheme="minorHAnsi"/>
          <w:sz w:val="22"/>
          <w:szCs w:val="22"/>
        </w:rPr>
        <w:t xml:space="preserve">the purpose of </w:t>
      </w:r>
      <w:r w:rsidR="00634529" w:rsidRPr="00634529">
        <w:rPr>
          <w:rFonts w:asciiTheme="minorHAnsi" w:hAnsiTheme="minorHAnsi" w:cstheme="minorHAnsi"/>
          <w:sz w:val="22"/>
          <w:szCs w:val="22"/>
        </w:rPr>
        <w:t>(pre-)configur</w:t>
      </w:r>
      <w:r w:rsidR="0074787F">
        <w:rPr>
          <w:rFonts w:asciiTheme="minorHAnsi" w:hAnsiTheme="minorHAnsi" w:cstheme="minorHAnsi"/>
          <w:sz w:val="22"/>
          <w:szCs w:val="22"/>
        </w:rPr>
        <w:t>ing</w:t>
      </w:r>
      <w:r w:rsidR="00634529" w:rsidRPr="00634529">
        <w:rPr>
          <w:rFonts w:asciiTheme="minorHAnsi" w:hAnsiTheme="minorHAnsi" w:cstheme="minorHAnsi"/>
          <w:sz w:val="22"/>
          <w:szCs w:val="22"/>
        </w:rPr>
        <w:t xml:space="preserve"> “</w:t>
      </w:r>
      <w:proofErr w:type="spellStart"/>
      <w:r w:rsidR="00634529" w:rsidRPr="00634529">
        <w:rPr>
          <w:rFonts w:asciiTheme="minorHAnsi" w:eastAsiaTheme="minorEastAsia" w:hAnsiTheme="minorHAnsi" w:cstheme="minorHAnsi"/>
          <w:i/>
          <w:color w:val="000000" w:themeColor="text1"/>
          <w:sz w:val="22"/>
          <w:szCs w:val="22"/>
          <w:lang w:eastAsia="zh-CN"/>
        </w:rPr>
        <w:t>additionalPeriodicSensingOccasion</w:t>
      </w:r>
      <w:proofErr w:type="spellEnd"/>
      <w:r w:rsidR="00634529" w:rsidRPr="00634529">
        <w:rPr>
          <w:rFonts w:asciiTheme="minorHAnsi" w:hAnsiTheme="minorHAnsi" w:cstheme="minorHAnsi"/>
          <w:sz w:val="22"/>
          <w:szCs w:val="22"/>
        </w:rPr>
        <w:t>” in the system</w:t>
      </w:r>
      <w:r w:rsidR="0074787F">
        <w:rPr>
          <w:rFonts w:asciiTheme="minorHAnsi" w:hAnsiTheme="minorHAnsi" w:cstheme="minorHAnsi"/>
          <w:sz w:val="22"/>
          <w:szCs w:val="22"/>
        </w:rPr>
        <w:t xml:space="preserve"> is lost</w:t>
      </w:r>
      <w:r w:rsidR="001764EC">
        <w:rPr>
          <w:rFonts w:asciiTheme="minorHAnsi" w:hAnsiTheme="minorHAnsi" w:cstheme="minorHAnsi"/>
          <w:sz w:val="22"/>
          <w:szCs w:val="22"/>
        </w:rPr>
        <w:t>, since there will be no performance difference.</w:t>
      </w:r>
    </w:p>
    <w:p w14:paraId="34508332" w14:textId="77777777" w:rsidR="00634529" w:rsidRDefault="0063452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It is very clear </w:t>
      </w:r>
      <w:r w:rsidR="0074787F">
        <w:rPr>
          <w:rFonts w:asciiTheme="minorHAnsi" w:hAnsiTheme="minorHAnsi" w:cstheme="minorHAnsi"/>
          <w:sz w:val="22"/>
          <w:szCs w:val="22"/>
        </w:rPr>
        <w:t xml:space="preserve">the majority of company (16) has a view that the Q formula should be updated and 4 companies not support. </w:t>
      </w:r>
      <w:r w:rsidR="004666F9">
        <w:rPr>
          <w:rFonts w:asciiTheme="minorHAnsi" w:hAnsiTheme="minorHAnsi" w:cstheme="minorHAnsi"/>
          <w:sz w:val="22"/>
          <w:szCs w:val="22"/>
        </w:rPr>
        <w:t>From past experience, if this issue is not resolved, it will keep coming back in the following meeting and the same discussion repeats. Hence, I don’t want to re-discuss and re-iterate the same argument points that had been made in the past meetings, unless there is a new justification.</w:t>
      </w:r>
    </w:p>
    <w:p w14:paraId="0FC5EE68" w14:textId="77777777" w:rsidR="00E04989" w:rsidRDefault="00E0498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@Sharp, CATT/GH, LGE, please consider the above points. </w:t>
      </w:r>
      <w:r w:rsidR="001764EC">
        <w:rPr>
          <w:rFonts w:asciiTheme="minorHAnsi" w:hAnsiTheme="minorHAnsi" w:cstheme="minorHAnsi"/>
          <w:sz w:val="22"/>
          <w:szCs w:val="22"/>
        </w:rPr>
        <w:t xml:space="preserve">Please indicate in the table below </w:t>
      </w:r>
      <w:r w:rsidR="001764EC" w:rsidRPr="006E6B43">
        <w:rPr>
          <w:rFonts w:asciiTheme="minorHAnsi" w:hAnsiTheme="minorHAnsi" w:cstheme="minorHAnsi"/>
          <w:sz w:val="22"/>
          <w:szCs w:val="22"/>
          <w:u w:val="single"/>
        </w:rPr>
        <w:t>ONLY IF YOU OBJECT</w:t>
      </w:r>
      <w:r w:rsidR="001764EC">
        <w:rPr>
          <w:rFonts w:asciiTheme="minorHAnsi" w:hAnsiTheme="minorHAnsi" w:cstheme="minorHAnsi"/>
          <w:sz w:val="22"/>
          <w:szCs w:val="22"/>
        </w:rPr>
        <w:t xml:space="preserve"> to update the Q formula </w:t>
      </w:r>
      <w:r w:rsidR="006E6B43">
        <w:rPr>
          <w:rFonts w:asciiTheme="minorHAnsi" w:hAnsiTheme="minorHAnsi" w:cstheme="minorHAnsi"/>
          <w:sz w:val="22"/>
          <w:szCs w:val="22"/>
        </w:rPr>
        <w:t xml:space="preserve">according to option 2 or </w:t>
      </w:r>
      <w:r w:rsidR="006E6B43" w:rsidRPr="006E6B43">
        <w:rPr>
          <w:rFonts w:asciiTheme="minorHAnsi" w:hAnsiTheme="minorHAnsi" w:cstheme="minorHAnsi"/>
          <w:sz w:val="22"/>
          <w:szCs w:val="22"/>
          <w:u w:val="single"/>
        </w:rPr>
        <w:t xml:space="preserve">have concern on the </w:t>
      </w:r>
      <w:r w:rsidR="006E6B43">
        <w:rPr>
          <w:rFonts w:asciiTheme="minorHAnsi" w:hAnsiTheme="minorHAnsi" w:cstheme="minorHAnsi"/>
          <w:sz w:val="22"/>
          <w:szCs w:val="22"/>
          <w:u w:val="single"/>
        </w:rPr>
        <w:t xml:space="preserve">red </w:t>
      </w:r>
      <w:r w:rsidR="006E6B43" w:rsidRPr="006E6B43">
        <w:rPr>
          <w:rFonts w:asciiTheme="minorHAnsi" w:hAnsiTheme="minorHAnsi" w:cstheme="minorHAnsi"/>
          <w:sz w:val="22"/>
          <w:szCs w:val="22"/>
          <w:u w:val="single"/>
        </w:rPr>
        <w:t>updated part</w:t>
      </w:r>
      <w:r w:rsidR="006E6B43">
        <w:rPr>
          <w:rFonts w:asciiTheme="minorHAnsi" w:hAnsiTheme="minorHAnsi" w:cstheme="minorHAnsi"/>
          <w:sz w:val="22"/>
          <w:szCs w:val="22"/>
        </w:rPr>
        <w:t xml:space="preserve"> in Proposal 1-1 (II) based on Intel’s comment.</w:t>
      </w:r>
    </w:p>
    <w:p w14:paraId="3757CC12" w14:textId="77777777" w:rsidR="006E6B43" w:rsidRDefault="006E6B43" w:rsidP="006E6B43">
      <w:pPr>
        <w:tabs>
          <w:tab w:val="left" w:pos="851"/>
        </w:tabs>
        <w:jc w:val="both"/>
        <w:rPr>
          <w:rFonts w:asciiTheme="minorHAnsi" w:hAnsiTheme="minorHAnsi" w:cstheme="minorHAnsi"/>
          <w:sz w:val="22"/>
          <w:szCs w:val="22"/>
        </w:rPr>
      </w:pPr>
    </w:p>
    <w:p w14:paraId="3E3CA289" w14:textId="77777777" w:rsidR="006E6B43" w:rsidRPr="001579E4" w:rsidRDefault="006E6B43" w:rsidP="006E6B43">
      <w:pPr>
        <w:autoSpaceDE w:val="0"/>
        <w:autoSpaceDN w:val="0"/>
        <w:jc w:val="both"/>
        <w:rPr>
          <w:rFonts w:ascii="Calibri" w:hAnsi="Calibri" w:cs="Calibri"/>
          <w:b/>
          <w:bCs/>
          <w:color w:val="000000" w:themeColor="text1"/>
          <w:sz w:val="22"/>
        </w:rPr>
      </w:pPr>
      <w:r w:rsidRPr="00990961">
        <w:rPr>
          <w:rFonts w:ascii="Calibri" w:hAnsi="Calibri" w:cs="Calibri"/>
          <w:b/>
          <w:bCs/>
          <w:color w:val="000000" w:themeColor="text1"/>
          <w:sz w:val="22"/>
        </w:rPr>
        <w:t>Proposal 1-1 (II):</w:t>
      </w:r>
    </w:p>
    <w:p w14:paraId="37342D00" w14:textId="77777777" w:rsidR="006E6B43" w:rsidRDefault="006E6B43" w:rsidP="006E6B43">
      <w:pPr>
        <w:autoSpaceDE w:val="0"/>
        <w:autoSpaceDN w:val="0"/>
        <w:jc w:val="both"/>
        <w:rPr>
          <w:color w:val="000000"/>
          <w:lang w:eastAsia="zh-TW"/>
        </w:rPr>
      </w:pPr>
      <w:r>
        <w:rPr>
          <w:color w:val="000000"/>
        </w:rPr>
        <w:t>In Step 6 c) of TS38.214 Section 8.1.4, when UE is configured with partial</w:t>
      </w:r>
      <w:r>
        <w:rPr>
          <w:color w:val="000000"/>
          <w:sz w:val="32"/>
          <w:szCs w:val="32"/>
        </w:rPr>
        <w:t xml:space="preserve"> </w:t>
      </w:r>
      <w:r>
        <w:rPr>
          <w:color w:val="000000"/>
        </w:rPr>
        <w:t>sensing by its higher layer,</w:t>
      </w:r>
    </w:p>
    <w:p w14:paraId="67AF1A8F" w14:textId="77777777" w:rsidR="006E6B43" w:rsidRDefault="006E6B43" w:rsidP="006E6B43">
      <w:pPr>
        <w:pStyle w:val="List"/>
        <w:numPr>
          <w:ilvl w:val="0"/>
          <w:numId w:val="15"/>
        </w:numPr>
        <w:ind w:left="851" w:hanging="425"/>
        <w:rPr>
          <w:color w:val="000000"/>
          <w:lang w:eastAsia="zh-CN"/>
        </w:rPr>
      </w:pPr>
      <w:r>
        <w:rPr>
          <w:color w:val="000000"/>
        </w:rPr>
        <w:t xml:space="preserve">When </w:t>
      </w:r>
      <w:proofErr w:type="spellStart"/>
      <w:r>
        <w:rPr>
          <w:i/>
          <w:iCs/>
          <w:color w:val="000000"/>
        </w:rPr>
        <w:t>additionalPeriodicSensingOccasion</w:t>
      </w:r>
      <w:proofErr w:type="spellEnd"/>
      <w:r>
        <w:rPr>
          <w:color w:val="000000"/>
        </w:rPr>
        <w:t xml:space="preserve"> is (pre-)configured </w:t>
      </w:r>
      <w:r w:rsidRPr="006E6B43">
        <w:rPr>
          <w:color w:val="FF0000"/>
        </w:rPr>
        <w:t>and partial sensing is configured by higher layer in the UE</w:t>
      </w:r>
      <w:r>
        <w:rPr>
          <w:color w:val="000000"/>
        </w:rPr>
        <w:t>,</w:t>
      </w:r>
    </w:p>
    <w:p w14:paraId="439ADDAE" w14:textId="77777777" w:rsidR="006E6B43" w:rsidRDefault="006E6B43" w:rsidP="006E6B43">
      <w:pPr>
        <w:numPr>
          <w:ilvl w:val="1"/>
          <w:numId w:val="15"/>
        </w:numPr>
        <w:rPr>
          <w:color w:val="000000"/>
        </w:rPr>
      </w:pPr>
      <w:r>
        <w:rPr>
          <w:color w:val="000000"/>
        </w:rPr>
        <w:t>Option 2:</w:t>
      </w:r>
    </w:p>
    <w:p w14:paraId="27372E1C" w14:textId="77777777" w:rsidR="006E6B43" w:rsidRDefault="006E6B43" w:rsidP="006E6B43">
      <w:pPr>
        <w:numPr>
          <w:ilvl w:val="2"/>
          <w:numId w:val="15"/>
        </w:numPr>
        <w:rPr>
          <w:color w:val="000000"/>
        </w:rPr>
      </w:pPr>
      <w:r>
        <w:rPr>
          <w:color w:val="000000"/>
        </w:rPr>
        <w:t xml:space="preserve">Case 1: </w:t>
      </w:r>
      <w:r>
        <w:t xml:space="preserve">if </w:t>
      </w:r>
      <m:oMath>
        <m:sSub>
          <m:sSubPr>
            <m:ctrlPr>
              <w:ins w:id="7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76"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77" w:author="Yangfan (James, Hisilicon)" w:date="2022-05-11T22:16:00Z">
                <w:rPr>
                  <w:rFonts w:ascii="Cambria Math" w:eastAsia="SimSun" w:hAnsi="Cambria Math" w:cs="Calibri"/>
                  <w:i/>
                  <w:iCs/>
                  <w:color w:val="000000"/>
                  <w:sz w:val="24"/>
                  <w:lang w:eastAsia="en-GB"/>
                </w:rPr>
              </w:ins>
            </m:ctrlPr>
          </m:sSupPr>
          <m:e>
            <m:sSubSup>
              <m:sSubSupPr>
                <m:ctrlPr>
                  <w:ins w:id="78"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79"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80" w:author="Yangfan (James, Hisilicon)" w:date="2022-05-11T22:16:00Z">
                <w:rPr>
                  <w:rFonts w:ascii="Cambria Math" w:eastAsia="SimSun" w:hAnsi="Cambria Math" w:cs="Calibri"/>
                  <w:i/>
                  <w:iCs/>
                  <w:color w:val="000000"/>
                  <w:sz w:val="24"/>
                  <w:lang w:eastAsia="en-GB"/>
                </w:rPr>
              </w:ins>
            </m:ctrlPr>
          </m:dPr>
          <m:e>
            <m:f>
              <m:fPr>
                <m:ctrlPr>
                  <w:ins w:id="81" w:author="Yangfan (James, Hisilicon)" w:date="2022-05-11T22:16:00Z">
                    <w:rPr>
                      <w:rFonts w:ascii="Cambria Math" w:eastAsia="SimSun" w:hAnsi="Cambria Math" w:cs="Calibri"/>
                      <w:i/>
                      <w:iCs/>
                      <w:color w:val="000000"/>
                      <w:sz w:val="24"/>
                      <w:lang w:eastAsia="en-GB"/>
                    </w:rPr>
                  </w:ins>
                </m:ctrlPr>
              </m:fPr>
              <m:num>
                <m:sSub>
                  <m:sSubPr>
                    <m:ctrlPr>
                      <w:ins w:id="82"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83"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0AF0B01B" w14:textId="77777777" w:rsidR="006E6B43" w:rsidRDefault="006E6B43" w:rsidP="006E6B43">
      <w:pPr>
        <w:numPr>
          <w:ilvl w:val="2"/>
          <w:numId w:val="15"/>
        </w:numPr>
        <w:rPr>
          <w:color w:val="000000"/>
        </w:rPr>
      </w:pPr>
      <w:r>
        <w:t>Case 2:</w:t>
      </w:r>
      <w:r>
        <w:rPr>
          <w:i/>
          <w:iCs/>
        </w:rPr>
        <w:t xml:space="preserve"> </w:t>
      </w:r>
      <w:r>
        <w:t xml:space="preserve">if </w:t>
      </w:r>
      <m:oMath>
        <m:sSub>
          <m:sSubPr>
            <m:ctrlPr>
              <w:ins w:id="8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ins w:id="8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86" w:author="Yangfan (James, Hisilicon)" w:date="2022-05-11T22:16:00Z">
                <w:rPr>
                  <w:rFonts w:ascii="Cambria Math" w:eastAsia="SimSun" w:hAnsi="Cambria Math" w:cs="Calibri"/>
                  <w:i/>
                  <w:iCs/>
                  <w:color w:val="000000"/>
                  <w:sz w:val="24"/>
                  <w:lang w:eastAsia="en-GB"/>
                </w:rPr>
              </w:ins>
            </m:ctrlPr>
          </m:sSupPr>
          <m:e>
            <m:sSubSup>
              <m:sSubSupPr>
                <m:ctrlPr>
                  <w:ins w:id="87"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88"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4EA0BDAC" w14:textId="77777777" w:rsidR="006E6B43" w:rsidRDefault="006E6B43" w:rsidP="006E6B43">
      <w:pPr>
        <w:numPr>
          <w:ilvl w:val="2"/>
          <w:numId w:val="15"/>
        </w:numPr>
        <w:rPr>
          <w:color w:val="000000"/>
        </w:rPr>
      </w:pPr>
      <w:r>
        <w:t>Case 3:</w:t>
      </w:r>
      <w:r>
        <w:rPr>
          <w:i/>
          <w:iCs/>
        </w:rPr>
        <w:t xml:space="preserve"> </w:t>
      </w:r>
      <w:r>
        <w:t xml:space="preserve">if </w:t>
      </w:r>
      <m:oMath>
        <m:sSub>
          <m:sSubPr>
            <m:ctrlPr>
              <w:ins w:id="89"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90"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91" w:author="Yangfan (James, Hisilicon)" w:date="2022-05-11T22:16:00Z">
                <w:rPr>
                  <w:rFonts w:ascii="Cambria Math" w:eastAsia="SimSun" w:hAnsi="Cambria Math" w:cs="Calibri"/>
                  <w:i/>
                  <w:iCs/>
                  <w:color w:val="000000"/>
                  <w:sz w:val="24"/>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92"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93" w:author="Yangfan (James, Hisilicon)" w:date="2022-05-11T22:16:00Z">
                <w:rPr>
                  <w:rFonts w:ascii="Cambria Math" w:eastAsia="SimSun" w:hAnsi="Cambria Math" w:cs="Calibri"/>
                  <w:i/>
                  <w:iCs/>
                  <w:color w:val="000000"/>
                  <w:sz w:val="24"/>
                  <w:lang w:eastAsia="en-GB"/>
                </w:rPr>
              </w:ins>
            </m:ctrlPr>
          </m:dPr>
          <m:e>
            <m:f>
              <m:fPr>
                <m:ctrlPr>
                  <w:ins w:id="94" w:author="Yangfan (James, Hisilicon)" w:date="2022-05-11T22:16:00Z">
                    <w:rPr>
                      <w:rFonts w:ascii="Cambria Math" w:eastAsia="SimSun" w:hAnsi="Cambria Math" w:cs="Calibri"/>
                      <w:i/>
                      <w:iCs/>
                      <w:color w:val="000000"/>
                      <w:sz w:val="24"/>
                      <w:lang w:eastAsia="en-GB"/>
                    </w:rPr>
                  </w:ins>
                </m:ctrlPr>
              </m:fPr>
              <m:num>
                <m:sSub>
                  <m:sSubPr>
                    <m:ctrlPr>
                      <w:ins w:id="9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96"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oMath>
    </w:p>
    <w:p w14:paraId="07993C5D" w14:textId="77777777" w:rsidR="006E6B43" w:rsidRDefault="006E6B43" w:rsidP="006E6B43">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p w14:paraId="1CAD7D33" w14:textId="77777777" w:rsidR="006E6B43" w:rsidRDefault="006E6B43" w:rsidP="006E6B43">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6E6B43" w14:paraId="222805A0" w14:textId="77777777" w:rsidTr="00896DCA">
        <w:tc>
          <w:tcPr>
            <w:tcW w:w="1680" w:type="dxa"/>
          </w:tcPr>
          <w:p w14:paraId="46A8D6F5" w14:textId="77777777" w:rsidR="006E6B43" w:rsidRPr="00C67F08" w:rsidRDefault="006E6B43"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564B4F24" w14:textId="77777777" w:rsidR="006E6B43" w:rsidRPr="00C67F08" w:rsidRDefault="006E6B43"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6E6B43" w14:paraId="44C1832B" w14:textId="77777777" w:rsidTr="00896DCA">
        <w:tc>
          <w:tcPr>
            <w:tcW w:w="1680" w:type="dxa"/>
          </w:tcPr>
          <w:p w14:paraId="746C9407" w14:textId="77777777" w:rsidR="006E6B43" w:rsidRPr="00C67F08" w:rsidRDefault="00896DCA" w:rsidP="00896DCA">
            <w:pPr>
              <w:autoSpaceDE w:val="0"/>
              <w:autoSpaceDN w:val="0"/>
              <w:jc w:val="both"/>
              <w:rPr>
                <w:rFonts w:ascii="Calibri" w:hAnsi="Calibri" w:cs="Calibri"/>
                <w:sz w:val="22"/>
              </w:rPr>
            </w:pPr>
            <w:r>
              <w:rPr>
                <w:rFonts w:ascii="Calibri" w:hAnsi="Calibri" w:cs="Calibri"/>
                <w:sz w:val="22"/>
              </w:rPr>
              <w:t>Sharp</w:t>
            </w:r>
          </w:p>
        </w:tc>
        <w:tc>
          <w:tcPr>
            <w:tcW w:w="8096" w:type="dxa"/>
          </w:tcPr>
          <w:p w14:paraId="0477C6A2" w14:textId="0DBC502F" w:rsidR="006E6B43" w:rsidRDefault="007F1DF2" w:rsidP="001233BF">
            <w:pPr>
              <w:autoSpaceDE w:val="0"/>
              <w:autoSpaceDN w:val="0"/>
              <w:jc w:val="both"/>
              <w:rPr>
                <w:rFonts w:ascii="Calibri" w:hAnsi="Calibri" w:cs="Calibri"/>
                <w:sz w:val="22"/>
              </w:rPr>
            </w:pPr>
            <w:r>
              <w:rPr>
                <w:rFonts w:ascii="Calibri" w:hAnsi="Calibri" w:cs="Calibri"/>
                <w:sz w:val="22"/>
              </w:rPr>
              <w:t xml:space="preserve">We do not agree with </w:t>
            </w:r>
            <w:r w:rsidRPr="007D4A21">
              <w:rPr>
                <w:rFonts w:ascii="Calibri" w:hAnsi="Calibri" w:cs="Calibri"/>
                <w:sz w:val="22"/>
              </w:rPr>
              <w:t xml:space="preserve">the </w:t>
            </w:r>
            <w:r w:rsidR="00D341FF" w:rsidRPr="007D4A21">
              <w:rPr>
                <w:rFonts w:ascii="Calibri" w:hAnsi="Calibri" w:cs="Calibri"/>
                <w:sz w:val="22"/>
              </w:rPr>
              <w:t>statement that</w:t>
            </w:r>
            <w:r w:rsidRPr="007D4A21">
              <w:rPr>
                <w:rFonts w:ascii="Calibri" w:hAnsi="Calibri" w:cs="Calibri"/>
                <w:sz w:val="22"/>
              </w:rPr>
              <w:t xml:space="preserve"> “</w:t>
            </w:r>
            <w:r w:rsidRPr="007D4A21">
              <w:rPr>
                <w:rFonts w:asciiTheme="minorHAnsi" w:hAnsiTheme="minorHAnsi" w:cstheme="minorHAnsi"/>
                <w:sz w:val="22"/>
                <w:szCs w:val="22"/>
              </w:rPr>
              <w:t>If Q is not updated, the purpose of (pre-)configuring “</w:t>
            </w:r>
            <w:proofErr w:type="spellStart"/>
            <w:r w:rsidRPr="007D4A21">
              <w:rPr>
                <w:rFonts w:asciiTheme="minorHAnsi" w:eastAsiaTheme="minorEastAsia" w:hAnsiTheme="minorHAnsi" w:cstheme="minorHAnsi"/>
                <w:i/>
                <w:color w:val="000000" w:themeColor="text1"/>
                <w:sz w:val="22"/>
                <w:szCs w:val="22"/>
                <w:lang w:eastAsia="zh-CN"/>
              </w:rPr>
              <w:t>additionalPeriodicSensingOccasion</w:t>
            </w:r>
            <w:proofErr w:type="spellEnd"/>
            <w:r w:rsidRPr="007D4A21">
              <w:rPr>
                <w:rFonts w:asciiTheme="minorHAnsi" w:hAnsiTheme="minorHAnsi" w:cstheme="minorHAnsi"/>
                <w:sz w:val="22"/>
                <w:szCs w:val="22"/>
              </w:rPr>
              <w:t>” in the system is lost, since there will be no performance difference</w:t>
            </w:r>
            <w:r w:rsidRPr="007D4A21">
              <w:rPr>
                <w:rFonts w:ascii="Calibri" w:hAnsi="Calibri" w:cs="Calibri"/>
                <w:sz w:val="22"/>
              </w:rPr>
              <w:t>”, unless</w:t>
            </w:r>
            <w:r>
              <w:rPr>
                <w:rFonts w:ascii="Calibri" w:hAnsi="Calibri" w:cs="Calibri"/>
                <w:sz w:val="22"/>
              </w:rPr>
              <w:t xml:space="preserve"> the simulation in R1-2104236 from Huawei already used </w:t>
            </w:r>
            <w:r w:rsidR="00895220">
              <w:rPr>
                <w:rFonts w:ascii="Calibri" w:hAnsi="Calibri" w:cs="Calibri"/>
                <w:sz w:val="22"/>
              </w:rPr>
              <w:t xml:space="preserve">the updated equation of Q (equation in Option </w:t>
            </w:r>
            <w:r w:rsidR="00895220" w:rsidRPr="00CB672B">
              <w:rPr>
                <w:rFonts w:ascii="Calibri" w:hAnsi="Calibri" w:cs="Calibri"/>
                <w:sz w:val="22"/>
              </w:rPr>
              <w:t xml:space="preserve">2). </w:t>
            </w:r>
            <w:r w:rsidR="003E16F8" w:rsidRPr="00CB672B">
              <w:rPr>
                <w:rFonts w:ascii="Calibri" w:hAnsi="Calibri" w:cs="Calibri"/>
                <w:sz w:val="22"/>
                <w:highlight w:val="green"/>
              </w:rPr>
              <w:t>As previously commented</w:t>
            </w:r>
            <w:r w:rsidR="00895220" w:rsidRPr="00CB672B">
              <w:rPr>
                <w:rFonts w:ascii="Calibri" w:hAnsi="Calibri" w:cs="Calibri"/>
                <w:sz w:val="22"/>
                <w:highlight w:val="green"/>
              </w:rPr>
              <w:t>, if UE senses more PSOs with the legacy equation, it still has performance gain.</w:t>
            </w:r>
            <w:r w:rsidR="00895220" w:rsidRPr="00CB672B">
              <w:rPr>
                <w:rFonts w:ascii="Calibri" w:hAnsi="Calibri" w:cs="Calibri"/>
                <w:sz w:val="22"/>
              </w:rPr>
              <w:t xml:space="preserve"> </w:t>
            </w:r>
            <w:r w:rsidR="003E16F8" w:rsidRPr="00CB672B">
              <w:rPr>
                <w:rFonts w:ascii="Calibri" w:hAnsi="Calibri" w:cs="Calibri"/>
                <w:sz w:val="22"/>
              </w:rPr>
              <w:t>In</w:t>
            </w:r>
            <w:r w:rsidR="003E16F8">
              <w:rPr>
                <w:rFonts w:ascii="Calibri" w:hAnsi="Calibri" w:cs="Calibri"/>
                <w:sz w:val="22"/>
              </w:rPr>
              <w:t xml:space="preserve"> the simulation</w:t>
            </w:r>
            <w:r w:rsidR="00896DCA">
              <w:rPr>
                <w:rFonts w:ascii="Calibri" w:hAnsi="Calibri" w:cs="Calibri"/>
                <w:sz w:val="22"/>
              </w:rPr>
              <w:t xml:space="preserve"> of R1-2104236 from Huawei, </w:t>
            </w:r>
            <w:r w:rsidR="00896DCA" w:rsidRPr="007D4A21">
              <w:rPr>
                <w:rFonts w:ascii="Calibri" w:hAnsi="Calibri" w:cs="Calibri"/>
                <w:sz w:val="22"/>
                <w:highlight w:val="yellow"/>
              </w:rPr>
              <w:t xml:space="preserve">it clearly showed the SCI received in PSO indicating P1 and the PSO is the second most recent PSO associated with the </w:t>
            </w:r>
            <w:r w:rsidR="003E16F8" w:rsidRPr="007D4A21">
              <w:rPr>
                <w:rFonts w:ascii="Calibri" w:hAnsi="Calibri" w:cs="Calibri"/>
                <w:sz w:val="22"/>
                <w:highlight w:val="yellow"/>
              </w:rPr>
              <w:t xml:space="preserve">very same </w:t>
            </w:r>
            <w:r w:rsidR="00896DCA" w:rsidRPr="007D4A21">
              <w:rPr>
                <w:rFonts w:ascii="Calibri" w:hAnsi="Calibri" w:cs="Calibri"/>
                <w:sz w:val="22"/>
                <w:highlight w:val="yellow"/>
              </w:rPr>
              <w:t>periodicity P1.</w:t>
            </w:r>
            <w:r w:rsidR="00896DCA">
              <w:rPr>
                <w:rFonts w:ascii="Calibri" w:hAnsi="Calibri" w:cs="Calibri"/>
                <w:sz w:val="22"/>
              </w:rPr>
              <w:t xml:space="preserve"> </w:t>
            </w:r>
            <w:r w:rsidR="003E16F8">
              <w:rPr>
                <w:rFonts w:ascii="Calibri" w:hAnsi="Calibri" w:cs="Calibri"/>
                <w:sz w:val="22"/>
              </w:rPr>
              <w:t>Briefly speaking, we think Option 2 is over optimization for other cases, e.g.</w:t>
            </w:r>
            <w:r w:rsidR="00694EDD">
              <w:rPr>
                <w:rFonts w:ascii="Calibri" w:hAnsi="Calibri" w:cs="Calibri"/>
                <w:sz w:val="22"/>
              </w:rPr>
              <w:t>,</w:t>
            </w:r>
            <w:r w:rsidR="003E16F8">
              <w:rPr>
                <w:rFonts w:ascii="Calibri" w:hAnsi="Calibri" w:cs="Calibri"/>
                <w:sz w:val="22"/>
              </w:rPr>
              <w:t xml:space="preserve"> the SCI in the PSO associated with P2 </w:t>
            </w:r>
            <w:r w:rsidR="00D341FF">
              <w:rPr>
                <w:rFonts w:ascii="Calibri" w:hAnsi="Calibri" w:cs="Calibri"/>
                <w:sz w:val="22"/>
              </w:rPr>
              <w:t xml:space="preserve">while </w:t>
            </w:r>
            <w:r w:rsidR="003E16F8">
              <w:rPr>
                <w:rFonts w:ascii="Calibri" w:hAnsi="Calibri" w:cs="Calibri"/>
                <w:sz w:val="22"/>
              </w:rPr>
              <w:t xml:space="preserve">indicating P1. </w:t>
            </w:r>
          </w:p>
          <w:p w14:paraId="020BF286" w14:textId="77777777" w:rsidR="001233BF" w:rsidRDefault="001233BF" w:rsidP="001233BF">
            <w:pPr>
              <w:autoSpaceDE w:val="0"/>
              <w:autoSpaceDN w:val="0"/>
              <w:jc w:val="both"/>
              <w:rPr>
                <w:rFonts w:ascii="Calibri" w:hAnsi="Calibri" w:cs="Calibri"/>
                <w:sz w:val="22"/>
              </w:rPr>
            </w:pPr>
            <w:r>
              <w:rPr>
                <w:rFonts w:ascii="Calibri" w:hAnsi="Calibri" w:cs="Calibri"/>
                <w:sz w:val="22"/>
              </w:rPr>
              <w:t xml:space="preserve">The intention of Option 2 is clear to us only for the case when </w:t>
            </w:r>
            <w:proofErr w:type="spellStart"/>
            <w:r>
              <w:rPr>
                <w:rFonts w:ascii="Calibri" w:hAnsi="Calibri" w:cs="Calibri"/>
                <w:sz w:val="22"/>
              </w:rPr>
              <w:t>Prsvp_RX</w:t>
            </w:r>
            <w:proofErr w:type="spellEnd"/>
            <w:r>
              <w:rPr>
                <w:rFonts w:ascii="Calibri" w:hAnsi="Calibri" w:cs="Calibri"/>
                <w:sz w:val="22"/>
              </w:rPr>
              <w:t>=Preserve, thus, can we propose to go back the proposal by vivo in the last meeting as follows?</w:t>
            </w:r>
          </w:p>
          <w:p w14:paraId="1F639E9A" w14:textId="77777777" w:rsidR="001233BF" w:rsidRDefault="001233BF" w:rsidP="001233BF">
            <w:pPr>
              <w:autoSpaceDE w:val="0"/>
              <w:autoSpaceDN w:val="0"/>
              <w:jc w:val="both"/>
              <w:rPr>
                <w:rFonts w:ascii="Calibri" w:hAnsi="Calibri" w:cs="Calibri"/>
                <w:sz w:val="22"/>
              </w:rPr>
            </w:pPr>
          </w:p>
          <w:p w14:paraId="4BC83BF6" w14:textId="77777777" w:rsidR="001233BF" w:rsidRDefault="001233BF" w:rsidP="001233BF">
            <w:pPr>
              <w:autoSpaceDE w:val="0"/>
              <w:autoSpaceDN w:val="0"/>
              <w:jc w:val="both"/>
              <w:rPr>
                <w:color w:val="000000"/>
                <w:lang w:eastAsia="zh-TW"/>
              </w:rPr>
            </w:pPr>
            <w:r>
              <w:rPr>
                <w:rFonts w:ascii="Calibri" w:hAnsi="Calibri" w:cs="Calibri"/>
                <w:sz w:val="22"/>
              </w:rPr>
              <w:t xml:space="preserve"> </w:t>
            </w:r>
            <w:r>
              <w:rPr>
                <w:color w:val="000000"/>
              </w:rPr>
              <w:t>In Step 6 c) of TS38.214 Section 8.1.4, when UE is configured with partial</w:t>
            </w:r>
            <w:r>
              <w:rPr>
                <w:color w:val="000000"/>
                <w:sz w:val="32"/>
                <w:szCs w:val="32"/>
              </w:rPr>
              <w:t xml:space="preserve"> </w:t>
            </w:r>
            <w:r>
              <w:rPr>
                <w:color w:val="000000"/>
              </w:rPr>
              <w:t>sensing by its higher layer,</w:t>
            </w:r>
          </w:p>
          <w:p w14:paraId="5BB117D2" w14:textId="77777777" w:rsidR="00D341FF" w:rsidRPr="00D341FF" w:rsidRDefault="001233BF" w:rsidP="001233BF">
            <w:pPr>
              <w:pStyle w:val="List"/>
              <w:numPr>
                <w:ilvl w:val="0"/>
                <w:numId w:val="15"/>
              </w:numPr>
              <w:ind w:left="851" w:hanging="425"/>
              <w:rPr>
                <w:color w:val="000000"/>
              </w:rPr>
            </w:pPr>
            <w:r>
              <w:rPr>
                <w:color w:val="000000"/>
              </w:rPr>
              <w:t xml:space="preserve">When </w:t>
            </w:r>
            <w:proofErr w:type="spellStart"/>
            <w:r>
              <w:rPr>
                <w:i/>
                <w:iCs/>
                <w:color w:val="000000"/>
              </w:rPr>
              <w:t>additionalPeriodicSensingOccasion</w:t>
            </w:r>
            <w:proofErr w:type="spellEnd"/>
            <w:r>
              <w:rPr>
                <w:color w:val="000000"/>
              </w:rPr>
              <w:t xml:space="preserve"> is (pre-)configured </w:t>
            </w:r>
            <w:r w:rsidRPr="006E6B43">
              <w:rPr>
                <w:color w:val="FF0000"/>
              </w:rPr>
              <w:t>and partial sensing is configured by higher layer in the UE</w:t>
            </w:r>
            <w:r>
              <w:rPr>
                <w:color w:val="FF0000"/>
              </w:rPr>
              <w:t xml:space="preserve"> </w:t>
            </w:r>
            <w:r w:rsidRPr="00BC1CDC">
              <w:rPr>
                <w:color w:val="BF8F00" w:themeColor="accent4" w:themeShade="BF"/>
              </w:rPr>
              <w:t>and</w:t>
            </w:r>
          </w:p>
          <w:p w14:paraId="33EBA9C2" w14:textId="77777777" w:rsidR="001233BF" w:rsidRDefault="00D341FF" w:rsidP="001233BF">
            <w:pPr>
              <w:pStyle w:val="List"/>
              <w:numPr>
                <w:ilvl w:val="0"/>
                <w:numId w:val="15"/>
              </w:numPr>
              <w:ind w:left="851" w:hanging="425"/>
              <w:rPr>
                <w:color w:val="000000"/>
              </w:rPr>
            </w:pPr>
            <w:r>
              <w:rPr>
                <w:color w:val="BF8F00" w:themeColor="accent4" w:themeShade="BF"/>
              </w:rPr>
              <w:t xml:space="preserve">If </w:t>
            </w:r>
            <w:r w:rsidR="001233BF" w:rsidRPr="00BC1CDC">
              <w:rPr>
                <w:color w:val="BF8F00" w:themeColor="accent4" w:themeShade="BF"/>
              </w:rPr>
              <w:t xml:space="preserve"> </w:t>
            </w:r>
            <m:oMath>
              <m:sSub>
                <m:sSubPr>
                  <m:ctrlPr>
                    <w:ins w:id="97" w:author="Yangfan (James, Hisilicon)" w:date="2022-05-11T22:16:00Z">
                      <w:rPr>
                        <w:rFonts w:ascii="Cambria Math" w:eastAsia="SimSun" w:hAnsi="Cambria Math" w:cs="Calibri"/>
                        <w:i/>
                        <w:iCs/>
                        <w:color w:val="BF8F00" w:themeColor="accent4" w:themeShade="BF"/>
                        <w:sz w:val="24"/>
                        <w:lang w:eastAsia="en-GB"/>
                      </w:rPr>
                    </w:ins>
                  </m:ctrlPr>
                </m:sSubPr>
                <m:e>
                  <m:r>
                    <w:rPr>
                      <w:rFonts w:ascii="Cambria Math" w:hAnsi="Cambria Math"/>
                      <w:color w:val="BF8F00" w:themeColor="accent4" w:themeShade="BF"/>
                      <w:lang w:eastAsia="en-GB"/>
                    </w:rPr>
                    <m:t>P</m:t>
                  </m:r>
                </m:e>
                <m:sub>
                  <m:r>
                    <w:rPr>
                      <w:rFonts w:ascii="Cambria Math" w:hAnsi="Cambria Math"/>
                      <w:color w:val="BF8F00" w:themeColor="accent4" w:themeShade="BF"/>
                      <w:lang w:eastAsia="en-GB"/>
                    </w:rPr>
                    <m:t>rsvp_RX</m:t>
                  </m:r>
                </m:sub>
              </m:sSub>
              <m:r>
                <w:rPr>
                  <w:rFonts w:ascii="Cambria Math" w:eastAsia="SimSun" w:hAnsi="Cambria Math" w:cs="Calibri"/>
                  <w:color w:val="BF8F00" w:themeColor="accent4" w:themeShade="BF"/>
                  <w:sz w:val="24"/>
                  <w:lang w:eastAsia="en-GB"/>
                </w:rPr>
                <m:t>=</m:t>
              </m:r>
              <m:sSub>
                <m:sSubPr>
                  <m:ctrlPr>
                    <w:ins w:id="98" w:author="Yangfan (James, Hisilicon)" w:date="2022-05-11T22:16:00Z">
                      <w:rPr>
                        <w:rFonts w:ascii="Cambria Math" w:eastAsia="SimSun" w:hAnsi="Cambria Math" w:cs="Calibri"/>
                        <w:i/>
                        <w:iCs/>
                        <w:color w:val="BF8F00" w:themeColor="accent4" w:themeShade="BF"/>
                        <w:sz w:val="24"/>
                        <w:lang w:eastAsia="en-GB"/>
                      </w:rPr>
                    </w:ins>
                  </m:ctrlPr>
                </m:sSubPr>
                <m:e>
                  <m:r>
                    <w:rPr>
                      <w:rFonts w:ascii="Cambria Math" w:hAnsi="Cambria Math"/>
                      <w:color w:val="BF8F00" w:themeColor="accent4" w:themeShade="BF"/>
                      <w:lang w:eastAsia="en-GB"/>
                    </w:rPr>
                    <m:t>P</m:t>
                  </m:r>
                </m:e>
                <m:sub>
                  <m:r>
                    <w:rPr>
                      <w:rFonts w:ascii="Cambria Math" w:hAnsi="Cambria Math"/>
                      <w:color w:val="BF8F00" w:themeColor="accent4" w:themeShade="BF"/>
                      <w:lang w:eastAsia="en-GB"/>
                    </w:rPr>
                    <m:t>reserve</m:t>
                  </m:r>
                </m:sub>
              </m:sSub>
            </m:oMath>
            <w:r w:rsidR="001233BF" w:rsidRPr="00BC1CDC">
              <w:rPr>
                <w:iCs/>
                <w:color w:val="BF8F00" w:themeColor="accent4" w:themeShade="BF"/>
                <w:sz w:val="24"/>
                <w:lang w:eastAsia="en-GB"/>
              </w:rPr>
              <w:t xml:space="preserve"> </w:t>
            </w:r>
            <w:r w:rsidR="001233BF" w:rsidRPr="00BC1CDC">
              <w:rPr>
                <w:color w:val="BF8F00" w:themeColor="accent4" w:themeShade="BF"/>
              </w:rPr>
              <w:t xml:space="preserve">where </w:t>
            </w:r>
            <m:oMath>
              <m:sSub>
                <m:sSubPr>
                  <m:ctrlPr>
                    <w:ins w:id="99" w:author="Yangfan (James, Hisilicon)" w:date="2022-05-11T22:16:00Z">
                      <w:rPr>
                        <w:rFonts w:ascii="Cambria Math" w:hAnsi="Cambria Math"/>
                        <w:color w:val="BF8F00" w:themeColor="accent4" w:themeShade="BF"/>
                      </w:rPr>
                    </w:ins>
                  </m:ctrlPr>
                </m:sSubPr>
                <m:e>
                  <m:r>
                    <w:rPr>
                      <w:rFonts w:ascii="Cambria Math" w:hAnsi="Cambria Math"/>
                      <w:color w:val="BF8F00" w:themeColor="accent4" w:themeShade="BF"/>
                    </w:rPr>
                    <m:t>P</m:t>
                  </m:r>
                </m:e>
                <m:sub>
                  <m:r>
                    <w:rPr>
                      <w:rFonts w:ascii="Cambria Math" w:hAnsi="Cambria Math"/>
                      <w:color w:val="BF8F00" w:themeColor="accent4" w:themeShade="BF"/>
                    </w:rPr>
                    <m:t>reserve</m:t>
                  </m:r>
                </m:sub>
              </m:sSub>
            </m:oMath>
            <w:r w:rsidR="001233BF" w:rsidRPr="00BC1CDC">
              <w:rPr>
                <w:color w:val="BF8F00" w:themeColor="accent4" w:themeShade="BF"/>
              </w:rPr>
              <w:t xml:space="preserve"> is the </w:t>
            </w:r>
            <w:r w:rsidR="00BC1CDC" w:rsidRPr="00BC1CDC">
              <w:rPr>
                <w:color w:val="BF8F00" w:themeColor="accent4" w:themeShade="BF"/>
              </w:rPr>
              <w:t xml:space="preserve">periodicity corresponding to the sensing occasion </w:t>
            </w:r>
            <m:oMath>
              <m:sSubSup>
                <m:sSubSupPr>
                  <m:ctrlPr>
                    <w:ins w:id="100" w:author="Yangfan (James, Hisilicon)" w:date="2022-05-11T22:16:00Z">
                      <w:rPr>
                        <w:rFonts w:ascii="Cambria Math" w:hAnsi="Cambria Math"/>
                        <w:color w:val="BF8F00" w:themeColor="accent4" w:themeShade="BF"/>
                      </w:rPr>
                    </w:ins>
                  </m:ctrlPr>
                </m:sSubSupPr>
                <m:e>
                  <m:r>
                    <w:rPr>
                      <w:rFonts w:ascii="Cambria Math" w:hAnsi="Cambria Math"/>
                      <w:color w:val="BF8F00" w:themeColor="accent4" w:themeShade="BF"/>
                    </w:rPr>
                    <m:t>t</m:t>
                  </m:r>
                </m:e>
                <m:sub>
                  <m:r>
                    <w:rPr>
                      <w:rFonts w:ascii="Cambria Math" w:hAnsi="Cambria Math"/>
                      <w:color w:val="BF8F00" w:themeColor="accent4" w:themeShade="BF"/>
                    </w:rPr>
                    <m:t>m</m:t>
                  </m:r>
                </m:sub>
                <m:sup>
                  <m:r>
                    <m:rPr>
                      <m:sty m:val="p"/>
                    </m:rPr>
                    <w:rPr>
                      <w:rFonts w:ascii="Cambria Math" w:hAnsi="Cambria Math"/>
                      <w:color w:val="BF8F00" w:themeColor="accent4" w:themeShade="BF"/>
                    </w:rPr>
                    <m:t>'</m:t>
                  </m:r>
                  <m:r>
                    <w:rPr>
                      <w:rFonts w:ascii="Cambria Math" w:hAnsi="Cambria Math"/>
                      <w:color w:val="BF8F00" w:themeColor="accent4" w:themeShade="BF"/>
                    </w:rPr>
                    <m:t>SL</m:t>
                  </m:r>
                </m:sup>
              </m:sSubSup>
            </m:oMath>
            <w:r w:rsidR="001233BF">
              <w:rPr>
                <w:color w:val="000000"/>
              </w:rPr>
              <w:t>,</w:t>
            </w:r>
          </w:p>
          <w:p w14:paraId="72DC427A" w14:textId="77777777" w:rsidR="001233BF" w:rsidRDefault="001233BF" w:rsidP="001233BF">
            <w:pPr>
              <w:numPr>
                <w:ilvl w:val="1"/>
                <w:numId w:val="15"/>
              </w:numPr>
              <w:rPr>
                <w:color w:val="000000"/>
              </w:rPr>
            </w:pPr>
            <w:r>
              <w:rPr>
                <w:color w:val="000000"/>
              </w:rPr>
              <w:t>Option 2:</w:t>
            </w:r>
          </w:p>
          <w:p w14:paraId="06EF3BB5" w14:textId="77777777" w:rsidR="001233BF" w:rsidRDefault="001233BF" w:rsidP="001233BF">
            <w:pPr>
              <w:numPr>
                <w:ilvl w:val="2"/>
                <w:numId w:val="15"/>
              </w:numPr>
              <w:rPr>
                <w:color w:val="000000"/>
              </w:rPr>
            </w:pPr>
            <w:r>
              <w:rPr>
                <w:color w:val="000000"/>
              </w:rPr>
              <w:t xml:space="preserve">Case 1: </w:t>
            </w:r>
            <w:r>
              <w:t xml:space="preserve">if </w:t>
            </w:r>
            <m:oMath>
              <m:sSub>
                <m:sSubPr>
                  <m:ctrlPr>
                    <w:ins w:id="101"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102"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03" w:author="Yangfan (James, Hisilicon)" w:date="2022-05-11T22:16:00Z">
                      <w:rPr>
                        <w:rFonts w:ascii="Cambria Math" w:eastAsia="SimSun" w:hAnsi="Cambria Math" w:cs="Calibri"/>
                        <w:i/>
                        <w:iCs/>
                        <w:color w:val="000000"/>
                        <w:sz w:val="24"/>
                        <w:lang w:eastAsia="en-GB"/>
                      </w:rPr>
                    </w:ins>
                  </m:ctrlPr>
                </m:sSupPr>
                <m:e>
                  <m:sSubSup>
                    <m:sSubSupPr>
                      <m:ctrlPr>
                        <w:ins w:id="104"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05"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106" w:author="Yangfan (James, Hisilicon)" w:date="2022-05-11T22:16:00Z">
                      <w:rPr>
                        <w:rFonts w:ascii="Cambria Math" w:eastAsia="SimSun" w:hAnsi="Cambria Math" w:cs="Calibri"/>
                        <w:i/>
                        <w:iCs/>
                        <w:color w:val="000000"/>
                        <w:sz w:val="24"/>
                        <w:lang w:eastAsia="en-GB"/>
                      </w:rPr>
                    </w:ins>
                  </m:ctrlPr>
                </m:dPr>
                <m:e>
                  <m:f>
                    <m:fPr>
                      <m:ctrlPr>
                        <w:ins w:id="107" w:author="Yangfan (James, Hisilicon)" w:date="2022-05-11T22:16:00Z">
                          <w:rPr>
                            <w:rFonts w:ascii="Cambria Math" w:eastAsia="SimSun" w:hAnsi="Cambria Math" w:cs="Calibri"/>
                            <w:i/>
                            <w:iCs/>
                            <w:color w:val="000000"/>
                            <w:sz w:val="24"/>
                            <w:lang w:eastAsia="en-GB"/>
                          </w:rPr>
                        </w:ins>
                      </m:ctrlPr>
                    </m:fPr>
                    <m:num>
                      <m:sSub>
                        <m:sSubPr>
                          <m:ctrlPr>
                            <w:ins w:id="108"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109"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22D24C1F" w14:textId="77777777" w:rsidR="001233BF" w:rsidRPr="00D341FF" w:rsidRDefault="001233BF" w:rsidP="001233BF">
            <w:pPr>
              <w:numPr>
                <w:ilvl w:val="2"/>
                <w:numId w:val="15"/>
              </w:numPr>
              <w:rPr>
                <w:color w:val="000000"/>
              </w:rPr>
            </w:pPr>
            <w:r>
              <w:t>Case 2:</w:t>
            </w:r>
            <w:r>
              <w:rPr>
                <w:i/>
                <w:iCs/>
              </w:rPr>
              <w:t xml:space="preserve"> </w:t>
            </w:r>
            <w:r>
              <w:t xml:space="preserve">if </w:t>
            </w:r>
            <m:oMath>
              <m:sSub>
                <m:sSubPr>
                  <m:ctrlPr>
                    <w:ins w:id="110"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ins w:id="111"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12" w:author="Yangfan (James, Hisilicon)" w:date="2022-05-11T22:16:00Z">
                      <w:rPr>
                        <w:rFonts w:ascii="Cambria Math" w:eastAsia="SimSun" w:hAnsi="Cambria Math" w:cs="Calibri"/>
                        <w:i/>
                        <w:iCs/>
                        <w:color w:val="000000"/>
                        <w:sz w:val="24"/>
                        <w:lang w:eastAsia="en-GB"/>
                      </w:rPr>
                    </w:ins>
                  </m:ctrlPr>
                </m:sSupPr>
                <m:e>
                  <m:sSubSup>
                    <m:sSubSupPr>
                      <m:ctrlPr>
                        <w:ins w:id="113"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14"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78BF1208" w14:textId="77777777" w:rsidR="00D341FF" w:rsidRPr="00D341FF" w:rsidRDefault="00D341FF" w:rsidP="00D341FF">
            <w:pPr>
              <w:pStyle w:val="List"/>
              <w:numPr>
                <w:ilvl w:val="0"/>
                <w:numId w:val="15"/>
              </w:numPr>
              <w:ind w:left="851" w:hanging="425"/>
              <w:rPr>
                <w:color w:val="BF8F00" w:themeColor="accent4" w:themeShade="BF"/>
              </w:rPr>
            </w:pPr>
            <w:r w:rsidRPr="00D341FF">
              <w:rPr>
                <w:color w:val="BF8F00" w:themeColor="accent4" w:themeShade="BF"/>
              </w:rPr>
              <w:t xml:space="preserve">  Otherwise</w:t>
            </w:r>
          </w:p>
          <w:p w14:paraId="5523B5C4" w14:textId="77777777" w:rsidR="001233BF" w:rsidRDefault="001233BF" w:rsidP="001233BF">
            <w:pPr>
              <w:numPr>
                <w:ilvl w:val="2"/>
                <w:numId w:val="15"/>
              </w:numPr>
              <w:rPr>
                <w:color w:val="000000"/>
              </w:rPr>
            </w:pPr>
            <w:r>
              <w:t>Case 3:</w:t>
            </w:r>
            <w:r>
              <w:rPr>
                <w:i/>
                <w:iCs/>
              </w:rPr>
              <w:t xml:space="preserve"> </w:t>
            </w:r>
            <w:r>
              <w:t xml:space="preserve">if </w:t>
            </w:r>
            <m:oMath>
              <m:sSub>
                <m:sSubPr>
                  <m:ctrlPr>
                    <w:ins w:id="11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116"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17" w:author="Yangfan (James, Hisilicon)" w:date="2022-05-11T22:16:00Z">
                      <w:rPr>
                        <w:rFonts w:ascii="Cambria Math" w:eastAsia="SimSun" w:hAnsi="Cambria Math" w:cs="Calibri"/>
                        <w:i/>
                        <w:iCs/>
                        <w:color w:val="000000"/>
                        <w:sz w:val="24"/>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18"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119" w:author="Yangfan (James, Hisilicon)" w:date="2022-05-11T22:16:00Z">
                      <w:rPr>
                        <w:rFonts w:ascii="Cambria Math" w:eastAsia="SimSun" w:hAnsi="Cambria Math" w:cs="Calibri"/>
                        <w:i/>
                        <w:iCs/>
                        <w:color w:val="000000"/>
                        <w:sz w:val="24"/>
                        <w:lang w:eastAsia="en-GB"/>
                      </w:rPr>
                    </w:ins>
                  </m:ctrlPr>
                </m:dPr>
                <m:e>
                  <m:f>
                    <m:fPr>
                      <m:ctrlPr>
                        <w:ins w:id="120" w:author="Yangfan (James, Hisilicon)" w:date="2022-05-11T22:16:00Z">
                          <w:rPr>
                            <w:rFonts w:ascii="Cambria Math" w:eastAsia="SimSun" w:hAnsi="Cambria Math" w:cs="Calibri"/>
                            <w:i/>
                            <w:iCs/>
                            <w:color w:val="000000"/>
                            <w:sz w:val="24"/>
                            <w:lang w:eastAsia="en-GB"/>
                          </w:rPr>
                        </w:ins>
                      </m:ctrlPr>
                    </m:fPr>
                    <m:num>
                      <m:sSub>
                        <m:sSubPr>
                          <m:ctrlPr>
                            <w:ins w:id="121"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122"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oMath>
          </w:p>
          <w:p w14:paraId="7E740A71" w14:textId="3AD6F1F6" w:rsidR="001233BF" w:rsidRPr="00CB672B" w:rsidRDefault="001233BF" w:rsidP="00CB672B">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tc>
      </w:tr>
      <w:tr w:rsidR="006E6B43" w14:paraId="2E3E5DA4" w14:textId="77777777" w:rsidTr="00896DCA">
        <w:tc>
          <w:tcPr>
            <w:tcW w:w="1680" w:type="dxa"/>
          </w:tcPr>
          <w:p w14:paraId="4ED1D4AC" w14:textId="53985194" w:rsidR="006E6B43" w:rsidRPr="00C67F08" w:rsidRDefault="008E572F" w:rsidP="00896DCA">
            <w:pPr>
              <w:autoSpaceDE w:val="0"/>
              <w:autoSpaceDN w:val="0"/>
              <w:jc w:val="both"/>
              <w:rPr>
                <w:rFonts w:ascii="Calibri" w:hAnsi="Calibri" w:cs="Calibri"/>
                <w:sz w:val="22"/>
              </w:rPr>
            </w:pPr>
            <w:r>
              <w:rPr>
                <w:rFonts w:ascii="Calibri" w:hAnsi="Calibri" w:cs="Calibri"/>
                <w:sz w:val="22"/>
              </w:rPr>
              <w:t>FL</w:t>
            </w:r>
          </w:p>
        </w:tc>
        <w:tc>
          <w:tcPr>
            <w:tcW w:w="8096" w:type="dxa"/>
          </w:tcPr>
          <w:p w14:paraId="645238A8" w14:textId="4ADA6507" w:rsidR="006E6B43" w:rsidRPr="005565A0" w:rsidRDefault="008E572F" w:rsidP="00896DCA">
            <w:pPr>
              <w:autoSpaceDE w:val="0"/>
              <w:autoSpaceDN w:val="0"/>
              <w:jc w:val="both"/>
              <w:rPr>
                <w:rFonts w:ascii="Calibri" w:hAnsi="Calibri" w:cs="Calibri"/>
                <w:color w:val="000000" w:themeColor="text1"/>
                <w:sz w:val="22"/>
              </w:rPr>
            </w:pPr>
            <w:r>
              <w:rPr>
                <w:rFonts w:ascii="Calibri" w:hAnsi="Calibri" w:cs="Calibri"/>
                <w:sz w:val="22"/>
              </w:rPr>
              <w:t xml:space="preserve">@Sharp, I cannot comment for HW on how they performed in their simulations in R1-2104236. But I assume if they support to monitor the two most recent sensing occasions, then they would have excluded </w:t>
            </w:r>
            <w:r w:rsidR="00F53CBA">
              <w:rPr>
                <w:rFonts w:ascii="Calibri" w:hAnsi="Calibri" w:cs="Calibri"/>
                <w:sz w:val="22"/>
              </w:rPr>
              <w:t xml:space="preserve">all relevant </w:t>
            </w:r>
            <w:r>
              <w:rPr>
                <w:rFonts w:ascii="Calibri" w:hAnsi="Calibri" w:cs="Calibri"/>
                <w:sz w:val="22"/>
              </w:rPr>
              <w:t xml:space="preserve">reservations from </w:t>
            </w:r>
            <w:r w:rsidR="00F53CBA">
              <w:rPr>
                <w:rFonts w:ascii="Calibri" w:hAnsi="Calibri" w:cs="Calibri"/>
                <w:sz w:val="22"/>
              </w:rPr>
              <w:t xml:space="preserve">all </w:t>
            </w:r>
            <w:r>
              <w:rPr>
                <w:rFonts w:ascii="Calibri" w:hAnsi="Calibri" w:cs="Calibri"/>
                <w:sz w:val="22"/>
              </w:rPr>
              <w:t xml:space="preserve">the monitored PSOs. Regarding, “if UE </w:t>
            </w:r>
            <w:r w:rsidRPr="008E572F">
              <w:rPr>
                <w:rFonts w:ascii="Calibri" w:hAnsi="Calibri" w:cs="Calibri"/>
                <w:sz w:val="22"/>
              </w:rPr>
              <w:t>senses more PSOs with the legacy equation, it still has performance gain</w:t>
            </w:r>
            <w:r>
              <w:rPr>
                <w:rFonts w:ascii="Calibri" w:hAnsi="Calibri" w:cs="Calibri"/>
                <w:sz w:val="22"/>
              </w:rPr>
              <w:t>”</w:t>
            </w:r>
            <w:r w:rsidR="00D8699C">
              <w:rPr>
                <w:rFonts w:ascii="Calibri" w:hAnsi="Calibri" w:cs="Calibri"/>
                <w:sz w:val="22"/>
              </w:rPr>
              <w:t xml:space="preserve">, </w:t>
            </w:r>
            <w:r w:rsidR="001120A4">
              <w:rPr>
                <w:rFonts w:ascii="Calibri" w:hAnsi="Calibri" w:cs="Calibri"/>
                <w:sz w:val="22"/>
              </w:rPr>
              <w:t xml:space="preserve">I believe the gain you are referring to is when </w:t>
            </w:r>
            <w:r w:rsidR="00D8699C">
              <w:rPr>
                <w:rFonts w:ascii="Calibri" w:hAnsi="Calibri" w:cs="Calibri"/>
                <w:sz w:val="22"/>
              </w:rPr>
              <w:t>the sensed PSO is the most recent PSO for P2, not P1.</w:t>
            </w:r>
            <w:r w:rsidR="004C64AD">
              <w:rPr>
                <w:rFonts w:ascii="Calibri" w:hAnsi="Calibri" w:cs="Calibri"/>
                <w:sz w:val="22"/>
              </w:rPr>
              <w:t xml:space="preserve"> </w:t>
            </w:r>
            <w:r w:rsidR="001120A4">
              <w:rPr>
                <w:rFonts w:ascii="Calibri" w:hAnsi="Calibri" w:cs="Calibri"/>
                <w:sz w:val="22"/>
              </w:rPr>
              <w:t xml:space="preserve">So, in effect, we are still excluding resources based on the most recent PSO for a </w:t>
            </w:r>
            <w:r w:rsidR="001120A4" w:rsidRPr="005565A0">
              <w:rPr>
                <w:rFonts w:ascii="Calibri" w:hAnsi="Calibri" w:cs="Calibri"/>
                <w:color w:val="000000" w:themeColor="text1"/>
                <w:sz w:val="22"/>
              </w:rPr>
              <w:t xml:space="preserve">particular </w:t>
            </w:r>
            <m:oMath>
              <m:sSub>
                <m:sSubPr>
                  <m:ctrlPr>
                    <w:ins w:id="123"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001120A4" w:rsidRPr="005565A0">
              <w:rPr>
                <w:rFonts w:ascii="Calibri" w:hAnsi="Calibri" w:cs="Calibri"/>
                <w:color w:val="000000" w:themeColor="text1"/>
                <w:sz w:val="22"/>
              </w:rPr>
              <w:t xml:space="preserve">. </w:t>
            </w:r>
            <w:r w:rsidR="004C64AD" w:rsidRPr="005565A0">
              <w:rPr>
                <w:rFonts w:ascii="Calibri" w:hAnsi="Calibri" w:cs="Calibri"/>
                <w:color w:val="000000" w:themeColor="text1"/>
                <w:sz w:val="22"/>
              </w:rPr>
              <w:t>I think we have stuck on this point / argument for two meetings already.</w:t>
            </w:r>
          </w:p>
          <w:p w14:paraId="0247B4D2" w14:textId="3F3472DC" w:rsidR="00CA72B4" w:rsidRPr="005565A0" w:rsidRDefault="004C64AD" w:rsidP="00896DCA">
            <w:pPr>
              <w:autoSpaceDE w:val="0"/>
              <w:autoSpaceDN w:val="0"/>
              <w:jc w:val="both"/>
              <w:rPr>
                <w:rFonts w:ascii="Calibri" w:hAnsi="Calibri" w:cs="Calibri"/>
                <w:color w:val="000000" w:themeColor="text1"/>
                <w:sz w:val="22"/>
                <w:szCs w:val="22"/>
              </w:rPr>
            </w:pPr>
            <w:r w:rsidRPr="005565A0">
              <w:rPr>
                <w:rFonts w:ascii="Calibri" w:hAnsi="Calibri" w:cs="Calibri"/>
                <w:color w:val="000000" w:themeColor="text1"/>
                <w:sz w:val="22"/>
              </w:rPr>
              <w:t>Regarding the proposed change, firstly, thank you for considering a compromise way forward</w:t>
            </w:r>
            <w:r w:rsidR="00734D09" w:rsidRPr="005565A0">
              <w:rPr>
                <w:rFonts w:ascii="Calibri" w:hAnsi="Calibri" w:cs="Calibri"/>
                <w:color w:val="000000" w:themeColor="text1"/>
                <w:sz w:val="22"/>
              </w:rPr>
              <w:t xml:space="preserve"> to consider the case of excluding resources when </w:t>
            </w:r>
            <m:oMath>
              <m:sSub>
                <m:sSubPr>
                  <m:ctrlPr>
                    <w:ins w:id="124"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ins w:id="125"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00734D09" w:rsidRPr="005565A0">
              <w:rPr>
                <w:rFonts w:ascii="Calibri" w:hAnsi="Calibri" w:cs="Calibri"/>
                <w:iCs/>
                <w:color w:val="000000" w:themeColor="text1"/>
                <w:sz w:val="22"/>
                <w:szCs w:val="22"/>
                <w:lang w:eastAsia="en-GB"/>
              </w:rPr>
              <w:t xml:space="preserve"> and the SCI is received in the second PSO</w:t>
            </w:r>
            <w:r w:rsidRPr="005565A0">
              <w:rPr>
                <w:rFonts w:ascii="Calibri" w:hAnsi="Calibri" w:cs="Calibri"/>
                <w:color w:val="000000" w:themeColor="text1"/>
                <w:sz w:val="22"/>
              </w:rPr>
              <w:t xml:space="preserve">. I think the intention is clear that we only want to use the updated Q formula only when </w:t>
            </w:r>
            <m:oMath>
              <m:sSub>
                <m:sSubPr>
                  <m:ctrlPr>
                    <w:ins w:id="126"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ins w:id="127"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iCs/>
                <w:color w:val="000000" w:themeColor="text1"/>
                <w:sz w:val="22"/>
                <w:szCs w:val="22"/>
                <w:lang w:eastAsia="en-GB"/>
              </w:rPr>
              <w:t xml:space="preserve"> in the second most recent PSO</w:t>
            </w:r>
            <w:r w:rsidRPr="005565A0">
              <w:rPr>
                <w:rFonts w:ascii="Calibri" w:hAnsi="Calibri" w:cs="Calibri"/>
                <w:color w:val="000000" w:themeColor="text1"/>
                <w:sz w:val="22"/>
                <w:szCs w:val="22"/>
              </w:rPr>
              <w:t xml:space="preserve">. However, if we go </w:t>
            </w:r>
            <w:r w:rsidR="00734D09" w:rsidRPr="005565A0">
              <w:rPr>
                <w:rFonts w:ascii="Calibri" w:hAnsi="Calibri" w:cs="Calibri"/>
                <w:color w:val="000000" w:themeColor="text1"/>
                <w:sz w:val="22"/>
                <w:szCs w:val="22"/>
              </w:rPr>
              <w:t>with this proposed new</w:t>
            </w:r>
            <w:r w:rsidRPr="005565A0">
              <w:rPr>
                <w:rFonts w:ascii="Calibri" w:hAnsi="Calibri" w:cs="Calibri"/>
                <w:color w:val="000000" w:themeColor="text1"/>
                <w:sz w:val="22"/>
                <w:szCs w:val="22"/>
              </w:rPr>
              <w:t xml:space="preserve"> formulation</w:t>
            </w:r>
            <w:r w:rsidR="00734D09" w:rsidRPr="005565A0">
              <w:rPr>
                <w:rFonts w:ascii="Calibri" w:hAnsi="Calibri" w:cs="Calibri"/>
                <w:color w:val="000000" w:themeColor="text1"/>
                <w:sz w:val="22"/>
                <w:szCs w:val="22"/>
              </w:rPr>
              <w:t xml:space="preserve"> for Option 2</w:t>
            </w:r>
            <w:r w:rsidRPr="005565A0">
              <w:rPr>
                <w:rFonts w:ascii="Calibri" w:hAnsi="Calibri" w:cs="Calibri"/>
                <w:color w:val="000000" w:themeColor="text1"/>
                <w:sz w:val="22"/>
                <w:szCs w:val="22"/>
              </w:rPr>
              <w:t xml:space="preserve">, this means if a SCI is received in the </w:t>
            </w:r>
            <w:r w:rsidRPr="005565A0">
              <w:rPr>
                <w:rFonts w:ascii="Calibri" w:hAnsi="Calibri" w:cs="Calibri"/>
                <w:color w:val="000000" w:themeColor="text1"/>
                <w:sz w:val="22"/>
                <w:szCs w:val="22"/>
                <w:u w:val="single"/>
              </w:rPr>
              <w:t>first</w:t>
            </w:r>
            <w:r w:rsidRPr="005565A0">
              <w:rPr>
                <w:rFonts w:ascii="Calibri" w:hAnsi="Calibri" w:cs="Calibri"/>
                <w:color w:val="000000" w:themeColor="text1"/>
                <w:sz w:val="22"/>
                <w:szCs w:val="22"/>
              </w:rPr>
              <w:t xml:space="preserve"> PSO for a </w:t>
            </w:r>
            <m:oMath>
              <m:sSub>
                <m:sSubPr>
                  <m:ctrlPr>
                    <w:ins w:id="128"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color w:val="000000" w:themeColor="text1"/>
                <w:sz w:val="22"/>
                <w:szCs w:val="22"/>
              </w:rPr>
              <w:t xml:space="preserve"> value and </w:t>
            </w:r>
            <m:oMath>
              <m:sSub>
                <m:sSubPr>
                  <m:ctrlPr>
                    <w:ins w:id="129"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ins w:id="130"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color w:val="000000" w:themeColor="text1"/>
                <w:sz w:val="22"/>
                <w:szCs w:val="22"/>
              </w:rPr>
              <w:t xml:space="preserve">, this will </w:t>
            </w:r>
            <w:r w:rsidR="00CA72B4" w:rsidRPr="005565A0">
              <w:rPr>
                <w:rFonts w:ascii="Calibri" w:hAnsi="Calibri" w:cs="Calibri"/>
                <w:color w:val="000000" w:themeColor="text1"/>
                <w:sz w:val="22"/>
                <w:szCs w:val="22"/>
              </w:rPr>
              <w:t xml:space="preserve">also </w:t>
            </w:r>
            <w:r w:rsidRPr="005565A0">
              <w:rPr>
                <w:rFonts w:ascii="Calibri" w:hAnsi="Calibri" w:cs="Calibri"/>
                <w:color w:val="000000" w:themeColor="text1"/>
                <w:sz w:val="22"/>
                <w:szCs w:val="22"/>
              </w:rPr>
              <w:t xml:space="preserve">follow the </w:t>
            </w:r>
            <w:r w:rsidR="00734D09" w:rsidRPr="005565A0">
              <w:rPr>
                <w:rFonts w:ascii="Calibri" w:hAnsi="Calibri" w:cs="Calibri"/>
                <w:color w:val="000000" w:themeColor="text1"/>
                <w:sz w:val="22"/>
                <w:szCs w:val="22"/>
              </w:rPr>
              <w:t>update Q formula (not the legacy one), which is not what we want</w:t>
            </w:r>
            <w:r w:rsidR="00CA72B4" w:rsidRPr="005565A0">
              <w:rPr>
                <w:rFonts w:ascii="Calibri" w:hAnsi="Calibri" w:cs="Calibri"/>
                <w:color w:val="000000" w:themeColor="text1"/>
                <w:sz w:val="22"/>
                <w:szCs w:val="22"/>
              </w:rPr>
              <w:t xml:space="preserve"> as </w:t>
            </w:r>
            <w:r w:rsidR="0090662E" w:rsidRPr="005565A0">
              <w:rPr>
                <w:rFonts w:ascii="Calibri" w:hAnsi="Calibri" w:cs="Calibri"/>
                <w:color w:val="000000" w:themeColor="text1"/>
                <w:sz w:val="22"/>
                <w:szCs w:val="22"/>
              </w:rPr>
              <w:t>the inequality equation (</w:t>
            </w:r>
            <m:oMath>
              <m:r>
                <w:rPr>
                  <w:rFonts w:ascii="Cambria Math" w:hAnsi="Cambria Math"/>
                  <w:color w:val="000000" w:themeColor="text1"/>
                </w:rPr>
                <m:t> </m:t>
              </m:r>
              <m:sSup>
                <m:sSupPr>
                  <m:ctrlPr>
                    <w:ins w:id="131" w:author="Yangfan (James, Hisilicon)" w:date="2022-05-11T22:16:00Z">
                      <w:rPr>
                        <w:rFonts w:ascii="Cambria Math" w:eastAsia="SimSun" w:hAnsi="Cambria Math" w:cs="Calibri"/>
                        <w:i/>
                        <w:iCs/>
                        <w:color w:val="000000" w:themeColor="text1"/>
                        <w:sz w:val="24"/>
                        <w:lang w:eastAsia="en-GB"/>
                      </w:rPr>
                    </w:ins>
                  </m:ctrlPr>
                </m:sSupPr>
                <m:e>
                  <m:sSubSup>
                    <m:sSubSupPr>
                      <m:ctrlPr>
                        <w:ins w:id="132" w:author="Yangfan (James, Hisilicon)" w:date="2022-05-11T22:16:00Z">
                          <w:rPr>
                            <w:rFonts w:ascii="Cambria Math" w:eastAsia="SimSun" w:hAnsi="Cambria Math" w:cs="Calibri"/>
                            <w:i/>
                            <w:iCs/>
                            <w:color w:val="000000" w:themeColor="text1"/>
                            <w:sz w:val="24"/>
                            <w:lang w:eastAsia="en-GB"/>
                          </w:rPr>
                        </w:ins>
                      </m:ctrlPr>
                    </m:sSubSupPr>
                    <m:e>
                      <m:r>
                        <w:rPr>
                          <w:rFonts w:ascii="Cambria Math" w:hAnsi="Cambria Math"/>
                          <w:color w:val="000000" w:themeColor="text1"/>
                          <w:lang w:eastAsia="en-GB"/>
                        </w:rPr>
                        <m:t>P</m:t>
                      </m:r>
                    </m:e>
                    <m:sub>
                      <m:r>
                        <w:rPr>
                          <w:rFonts w:ascii="Cambria Math" w:hAnsi="Cambria Math"/>
                          <w:color w:val="000000" w:themeColor="text1"/>
                          <w:lang w:eastAsia="en-GB"/>
                        </w:rPr>
                        <m:t>rsvp_RX</m:t>
                      </m:r>
                    </m:sub>
                    <m:sup>
                      <m:r>
                        <w:rPr>
                          <w:rFonts w:ascii="Cambria Math" w:hAnsi="Cambria Math"/>
                          <w:color w:val="000000" w:themeColor="text1"/>
                          <w:lang w:eastAsia="en-GB"/>
                        </w:rPr>
                        <m:t>'</m:t>
                      </m:r>
                    </m:sup>
                  </m:sSubSup>
                  <m:r>
                    <w:rPr>
                      <w:rFonts w:ascii="Cambria Math" w:hAnsi="Cambria Math"/>
                      <w:color w:val="000000" w:themeColor="text1"/>
                    </w:rPr>
                    <m:t>&lt;</m:t>
                  </m:r>
                  <m:r>
                    <w:rPr>
                      <w:rFonts w:ascii="Cambria Math" w:hAnsi="Cambria Math"/>
                      <w:color w:val="000000" w:themeColor="text1"/>
                      <w:lang w:eastAsia="en-GB"/>
                    </w:rPr>
                    <m:t>n</m:t>
                  </m:r>
                </m:e>
                <m:sup>
                  <m:r>
                    <w:rPr>
                      <w:rFonts w:ascii="Cambria Math" w:hAnsi="Cambria Math"/>
                      <w:color w:val="000000" w:themeColor="text1"/>
                      <w:lang w:eastAsia="en-GB"/>
                    </w:rPr>
                    <m:t>'</m:t>
                  </m:r>
                </m:sup>
              </m:sSup>
              <m:r>
                <w:rPr>
                  <w:rFonts w:ascii="Cambria Math" w:hAnsi="Cambria Math"/>
                  <w:color w:val="000000" w:themeColor="text1"/>
                  <w:lang w:eastAsia="en-GB"/>
                </w:rPr>
                <m:t>-m≤</m:t>
              </m:r>
              <m:sSubSup>
                <m:sSubSupPr>
                  <m:ctrlPr>
                    <w:ins w:id="133" w:author="Yangfan (James, Hisilicon)" w:date="2022-05-11T22:16:00Z">
                      <w:rPr>
                        <w:rFonts w:ascii="Cambria Math" w:eastAsia="SimSun" w:hAnsi="Cambria Math" w:cs="Calibri"/>
                        <w:i/>
                        <w:iCs/>
                        <w:color w:val="000000" w:themeColor="text1"/>
                        <w:sz w:val="24"/>
                        <w:lang w:eastAsia="en-GB"/>
                      </w:rPr>
                    </w:ins>
                  </m:ctrlPr>
                </m:sSubSupPr>
                <m:e>
                  <m:r>
                    <w:rPr>
                      <w:rFonts w:ascii="Cambria Math" w:hAnsi="Cambria Math"/>
                      <w:color w:val="000000" w:themeColor="text1"/>
                      <w:lang w:eastAsia="en-GB"/>
                    </w:rPr>
                    <m:t>2·P</m:t>
                  </m:r>
                </m:e>
                <m:sub>
                  <m:r>
                    <w:rPr>
                      <w:rFonts w:ascii="Cambria Math" w:hAnsi="Cambria Math"/>
                      <w:color w:val="000000" w:themeColor="text1"/>
                      <w:lang w:eastAsia="en-GB"/>
                    </w:rPr>
                    <m:t>rsvp_RX</m:t>
                  </m:r>
                </m:sub>
                <m:sup>
                  <m:r>
                    <w:rPr>
                      <w:rFonts w:ascii="Cambria Math" w:hAnsi="Cambria Math"/>
                      <w:color w:val="000000" w:themeColor="text1"/>
                      <w:lang w:eastAsia="en-GB"/>
                    </w:rPr>
                    <m:t>'</m:t>
                  </m:r>
                </m:sup>
              </m:sSubSup>
            </m:oMath>
            <w:r w:rsidR="0090662E" w:rsidRPr="005565A0">
              <w:rPr>
                <w:rFonts w:ascii="Calibri" w:hAnsi="Calibri" w:cs="Calibri"/>
                <w:color w:val="000000" w:themeColor="text1"/>
                <w:sz w:val="22"/>
                <w:szCs w:val="22"/>
              </w:rPr>
              <w:t>) cannot be satisfied</w:t>
            </w:r>
            <w:r w:rsidRPr="005565A0">
              <w:rPr>
                <w:rFonts w:ascii="Calibri" w:hAnsi="Calibri" w:cs="Calibri"/>
                <w:color w:val="000000" w:themeColor="text1"/>
                <w:sz w:val="22"/>
                <w:szCs w:val="22"/>
              </w:rPr>
              <w:t>.</w:t>
            </w:r>
          </w:p>
          <w:p w14:paraId="771D62A9" w14:textId="77777777" w:rsidR="004C64AD" w:rsidRDefault="00734D09" w:rsidP="00896DCA">
            <w:pPr>
              <w:autoSpaceDE w:val="0"/>
              <w:autoSpaceDN w:val="0"/>
              <w:jc w:val="both"/>
              <w:rPr>
                <w:rFonts w:ascii="Calibri" w:hAnsi="Calibri" w:cs="Calibri"/>
                <w:color w:val="000000" w:themeColor="text1"/>
                <w:sz w:val="22"/>
                <w:szCs w:val="22"/>
              </w:rPr>
            </w:pPr>
            <w:r w:rsidRPr="005565A0">
              <w:rPr>
                <w:rFonts w:ascii="Calibri" w:hAnsi="Calibri" w:cs="Calibri"/>
                <w:color w:val="000000" w:themeColor="text1"/>
                <w:sz w:val="22"/>
                <w:szCs w:val="22"/>
              </w:rPr>
              <w:t xml:space="preserve">If we </w:t>
            </w:r>
            <w:r w:rsidR="0090662E" w:rsidRPr="005565A0">
              <w:rPr>
                <w:rFonts w:ascii="Calibri" w:hAnsi="Calibri" w:cs="Calibri"/>
                <w:color w:val="000000" w:themeColor="text1"/>
                <w:sz w:val="22"/>
                <w:szCs w:val="22"/>
              </w:rPr>
              <w:t>keep updating the proposed Option 2</w:t>
            </w:r>
            <w:r w:rsidR="00CA72B4" w:rsidRPr="005565A0">
              <w:rPr>
                <w:rFonts w:ascii="Calibri" w:hAnsi="Calibri" w:cs="Calibri"/>
                <w:color w:val="000000" w:themeColor="text1"/>
                <w:sz w:val="22"/>
                <w:szCs w:val="22"/>
              </w:rPr>
              <w:t xml:space="preserve"> with more </w:t>
            </w:r>
            <w:r w:rsidR="0090662E" w:rsidRPr="005565A0">
              <w:rPr>
                <w:rFonts w:ascii="Calibri" w:hAnsi="Calibri" w:cs="Calibri"/>
                <w:color w:val="000000" w:themeColor="text1"/>
                <w:sz w:val="22"/>
                <w:szCs w:val="22"/>
              </w:rPr>
              <w:t>conditions</w:t>
            </w:r>
            <w:r w:rsidRPr="005565A0">
              <w:rPr>
                <w:rFonts w:ascii="Calibri" w:hAnsi="Calibri" w:cs="Calibri"/>
                <w:color w:val="000000" w:themeColor="text1"/>
                <w:sz w:val="22"/>
                <w:szCs w:val="22"/>
              </w:rPr>
              <w:t xml:space="preserve">, then my </w:t>
            </w:r>
            <w:r>
              <w:rPr>
                <w:rFonts w:ascii="Calibri" w:hAnsi="Calibri" w:cs="Calibri"/>
                <w:color w:val="000000" w:themeColor="text1"/>
                <w:sz w:val="22"/>
                <w:szCs w:val="22"/>
              </w:rPr>
              <w:t xml:space="preserve">worry is that the </w:t>
            </w:r>
            <w:r w:rsidR="0090662E">
              <w:rPr>
                <w:rFonts w:ascii="Calibri" w:hAnsi="Calibri" w:cs="Calibri"/>
                <w:color w:val="000000" w:themeColor="text1"/>
                <w:sz w:val="22"/>
                <w:szCs w:val="22"/>
              </w:rPr>
              <w:t xml:space="preserve">new </w:t>
            </w:r>
            <w:r>
              <w:rPr>
                <w:rFonts w:ascii="Calibri" w:hAnsi="Calibri" w:cs="Calibri"/>
                <w:color w:val="000000" w:themeColor="text1"/>
                <w:sz w:val="22"/>
                <w:szCs w:val="22"/>
              </w:rPr>
              <w:t xml:space="preserve">update will become </w:t>
            </w:r>
            <w:r w:rsidR="0090662E">
              <w:rPr>
                <w:rFonts w:ascii="Calibri" w:hAnsi="Calibri" w:cs="Calibri"/>
                <w:color w:val="000000" w:themeColor="text1"/>
                <w:sz w:val="22"/>
                <w:szCs w:val="22"/>
              </w:rPr>
              <w:t>even more</w:t>
            </w:r>
            <w:r>
              <w:rPr>
                <w:rFonts w:ascii="Calibri" w:hAnsi="Calibri" w:cs="Calibri"/>
                <w:color w:val="000000" w:themeColor="text1"/>
                <w:sz w:val="22"/>
                <w:szCs w:val="22"/>
              </w:rPr>
              <w:t xml:space="preserve"> complicated</w:t>
            </w:r>
            <w:r w:rsidR="001120A4">
              <w:rPr>
                <w:rFonts w:ascii="Calibri" w:hAnsi="Calibri" w:cs="Calibri"/>
                <w:color w:val="000000" w:themeColor="text1"/>
                <w:sz w:val="22"/>
                <w:szCs w:val="22"/>
              </w:rPr>
              <w:t xml:space="preserve"> and harder to capture/describe in the spec</w:t>
            </w:r>
            <w:r>
              <w:rPr>
                <w:rFonts w:ascii="Calibri" w:hAnsi="Calibri" w:cs="Calibri"/>
                <w:color w:val="000000" w:themeColor="text1"/>
                <w:sz w:val="22"/>
                <w:szCs w:val="22"/>
              </w:rPr>
              <w:t>. I know the current Option 2 from the last meeting is not optimize</w:t>
            </w:r>
            <w:r w:rsidR="00CA72B4">
              <w:rPr>
                <w:rFonts w:ascii="Calibri" w:hAnsi="Calibri" w:cs="Calibri"/>
                <w:color w:val="000000" w:themeColor="text1"/>
                <w:sz w:val="22"/>
                <w:szCs w:val="22"/>
              </w:rPr>
              <w:t>d</w:t>
            </w:r>
            <w:r>
              <w:rPr>
                <w:rFonts w:ascii="Calibri" w:hAnsi="Calibri" w:cs="Calibri"/>
                <w:color w:val="000000" w:themeColor="text1"/>
                <w:sz w:val="22"/>
                <w:szCs w:val="22"/>
              </w:rPr>
              <w:t xml:space="preserve"> for all cases as we have discussed th</w:t>
            </w:r>
            <w:r w:rsidR="00CA72B4">
              <w:rPr>
                <w:rFonts w:ascii="Calibri" w:hAnsi="Calibri" w:cs="Calibri"/>
                <w:color w:val="000000" w:themeColor="text1"/>
                <w:sz w:val="22"/>
                <w:szCs w:val="22"/>
              </w:rPr>
              <w:t>is</w:t>
            </w:r>
            <w:r>
              <w:rPr>
                <w:rFonts w:ascii="Calibri" w:hAnsi="Calibri" w:cs="Calibri"/>
                <w:color w:val="000000" w:themeColor="text1"/>
                <w:sz w:val="22"/>
                <w:szCs w:val="22"/>
              </w:rPr>
              <w:t xml:space="preserve"> formulation for several rounds in the last meeting, but </w:t>
            </w:r>
            <w:r w:rsidR="001120A4">
              <w:rPr>
                <w:rFonts w:ascii="Calibri" w:hAnsi="Calibri" w:cs="Calibri"/>
                <w:color w:val="000000" w:themeColor="text1"/>
                <w:sz w:val="22"/>
                <w:szCs w:val="22"/>
              </w:rPr>
              <w:t>it</w:t>
            </w:r>
            <w:r>
              <w:rPr>
                <w:rFonts w:ascii="Calibri" w:hAnsi="Calibri" w:cs="Calibri"/>
                <w:color w:val="000000" w:themeColor="text1"/>
                <w:sz w:val="22"/>
                <w:szCs w:val="22"/>
              </w:rPr>
              <w:t xml:space="preserve"> work</w:t>
            </w:r>
            <w:r w:rsidR="001120A4">
              <w:rPr>
                <w:rFonts w:ascii="Calibri" w:hAnsi="Calibri" w:cs="Calibri"/>
                <w:color w:val="000000" w:themeColor="text1"/>
                <w:sz w:val="22"/>
                <w:szCs w:val="22"/>
              </w:rPr>
              <w:t>s</w:t>
            </w:r>
            <w:r>
              <w:rPr>
                <w:rFonts w:ascii="Calibri" w:hAnsi="Calibri" w:cs="Calibri"/>
                <w:color w:val="000000" w:themeColor="text1"/>
                <w:sz w:val="22"/>
                <w:szCs w:val="22"/>
              </w:rPr>
              <w:t xml:space="preserve"> in all cases.</w:t>
            </w:r>
          </w:p>
          <w:p w14:paraId="62D8B255" w14:textId="54364C08" w:rsidR="00502507" w:rsidRPr="00C67F08" w:rsidRDefault="00502507" w:rsidP="00502507">
            <w:pPr>
              <w:autoSpaceDE w:val="0"/>
              <w:autoSpaceDN w:val="0"/>
              <w:jc w:val="both"/>
              <w:rPr>
                <w:rFonts w:ascii="Calibri" w:hAnsi="Calibri" w:cs="Calibri"/>
                <w:sz w:val="22"/>
              </w:rPr>
            </w:pPr>
            <w:r w:rsidRPr="00867D42">
              <w:rPr>
                <w:rFonts w:ascii="Calibri" w:hAnsi="Calibri" w:cs="Calibri"/>
                <w:color w:val="BF8F00" w:themeColor="accent4" w:themeShade="BF"/>
                <w:sz w:val="22"/>
                <w:szCs w:val="22"/>
              </w:rPr>
              <w:t xml:space="preserve">[Sharp_2]: Thank you Kevin for the reply. In HW’s simulation, only P1 and P2 are configured for </w:t>
            </w:r>
            <w:proofErr w:type="spellStart"/>
            <w:r w:rsidRPr="00867D42">
              <w:rPr>
                <w:rFonts w:ascii="Calibri" w:hAnsi="Calibri" w:cs="Calibri"/>
                <w:color w:val="BF8F00" w:themeColor="accent4" w:themeShade="BF"/>
                <w:sz w:val="22"/>
                <w:szCs w:val="22"/>
              </w:rPr>
              <w:t>P_reserve</w:t>
            </w:r>
            <w:proofErr w:type="spellEnd"/>
            <w:r w:rsidRPr="00867D42">
              <w:rPr>
                <w:rFonts w:ascii="Calibri" w:hAnsi="Calibri" w:cs="Calibri"/>
                <w:color w:val="BF8F00" w:themeColor="accent4" w:themeShade="BF"/>
                <w:sz w:val="22"/>
                <w:szCs w:val="22"/>
              </w:rPr>
              <w:t>. What I mean is for a periodicity larger than P1, if SCI is received in the 2</w:t>
            </w:r>
            <w:r w:rsidRPr="00867D42">
              <w:rPr>
                <w:rFonts w:ascii="Calibri" w:hAnsi="Calibri" w:cs="Calibri"/>
                <w:color w:val="BF8F00" w:themeColor="accent4" w:themeShade="BF"/>
                <w:sz w:val="22"/>
                <w:szCs w:val="22"/>
                <w:vertAlign w:val="superscript"/>
              </w:rPr>
              <w:t>nd</w:t>
            </w:r>
            <w:r w:rsidRPr="00867D42">
              <w:rPr>
                <w:rFonts w:ascii="Calibri" w:hAnsi="Calibri" w:cs="Calibri"/>
                <w:color w:val="BF8F00" w:themeColor="accent4" w:themeShade="BF"/>
                <w:sz w:val="22"/>
                <w:szCs w:val="22"/>
              </w:rPr>
              <w:t xml:space="preserve"> most recent PSO (P1) indicating P3(&gt;P1), the resource exclusion procedures </w:t>
            </w:r>
            <w:r w:rsidRPr="00867D42">
              <w:rPr>
                <w:rFonts w:ascii="Calibri" w:hAnsi="Calibri" w:cs="Calibri"/>
                <w:color w:val="BF8F00" w:themeColor="accent4" w:themeShade="BF"/>
                <w:sz w:val="22"/>
                <w:szCs w:val="22"/>
              </w:rPr>
              <w:lastRenderedPageBreak/>
              <w:t xml:space="preserve">may still work. That is the performance gain I refer to. I tend to agree with you that adding more condition might introduce more complexity to the specs. </w:t>
            </w:r>
            <w:r w:rsidRPr="00802837">
              <w:rPr>
                <w:rFonts w:ascii="Calibri" w:hAnsi="Calibri" w:cs="Calibri"/>
                <w:color w:val="0070C0"/>
                <w:sz w:val="22"/>
                <w:szCs w:val="22"/>
              </w:rPr>
              <w:t>While it seems the introduction of inequality equation (</w:t>
            </w:r>
            <m:oMath>
              <m:r>
                <w:rPr>
                  <w:rFonts w:ascii="Cambria Math" w:hAnsi="Cambria Math"/>
                  <w:color w:val="0070C0"/>
                </w:rPr>
                <m:t> </m:t>
              </m:r>
              <m:sSup>
                <m:sSupPr>
                  <m:ctrlPr>
                    <w:rPr>
                      <w:rFonts w:ascii="Cambria Math" w:eastAsia="SimSun" w:hAnsi="Cambria Math" w:cs="Calibri"/>
                      <w:i/>
                      <w:iCs/>
                      <w:color w:val="0070C0"/>
                      <w:sz w:val="24"/>
                      <w:lang w:eastAsia="en-GB"/>
                    </w:rPr>
                  </m:ctrlPr>
                </m:sSupPr>
                <m:e>
                  <m:sSubSup>
                    <m:sSubSupPr>
                      <m:ctrlPr>
                        <w:rPr>
                          <w:rFonts w:ascii="Cambria Math" w:eastAsia="SimSun" w:hAnsi="Cambria Math" w:cs="Calibri"/>
                          <w:i/>
                          <w:iCs/>
                          <w:color w:val="0070C0"/>
                          <w:sz w:val="24"/>
                          <w:lang w:eastAsia="en-GB"/>
                        </w:rPr>
                      </m:ctrlPr>
                    </m:sSubSupPr>
                    <m:e>
                      <m:r>
                        <w:rPr>
                          <w:rFonts w:ascii="Cambria Math" w:hAnsi="Cambria Math"/>
                          <w:color w:val="0070C0"/>
                          <w:lang w:eastAsia="en-GB"/>
                        </w:rPr>
                        <m:t>P</m:t>
                      </m:r>
                    </m:e>
                    <m:sub>
                      <m:r>
                        <w:rPr>
                          <w:rFonts w:ascii="Cambria Math" w:hAnsi="Cambria Math"/>
                          <w:color w:val="0070C0"/>
                          <w:lang w:eastAsia="en-GB"/>
                        </w:rPr>
                        <m:t>rsvp_RX</m:t>
                      </m:r>
                    </m:sub>
                    <m:sup>
                      <m:r>
                        <w:rPr>
                          <w:rFonts w:ascii="Cambria Math" w:hAnsi="Cambria Math"/>
                          <w:color w:val="0070C0"/>
                          <w:lang w:eastAsia="en-GB"/>
                        </w:rPr>
                        <m:t>'</m:t>
                      </m:r>
                    </m:sup>
                  </m:sSubSup>
                  <m:r>
                    <w:rPr>
                      <w:rFonts w:ascii="Cambria Math" w:hAnsi="Cambria Math"/>
                      <w:color w:val="0070C0"/>
                    </w:rPr>
                    <m:t>&lt;</m:t>
                  </m:r>
                  <m:r>
                    <w:rPr>
                      <w:rFonts w:ascii="Cambria Math" w:hAnsi="Cambria Math"/>
                      <w:color w:val="0070C0"/>
                      <w:lang w:eastAsia="en-GB"/>
                    </w:rPr>
                    <m:t>n</m:t>
                  </m:r>
                </m:e>
                <m:sup>
                  <m:r>
                    <w:rPr>
                      <w:rFonts w:ascii="Cambria Math" w:hAnsi="Cambria Math"/>
                      <w:color w:val="0070C0"/>
                      <w:lang w:eastAsia="en-GB"/>
                    </w:rPr>
                    <m:t>'</m:t>
                  </m:r>
                </m:sup>
              </m:sSup>
              <m:r>
                <w:rPr>
                  <w:rFonts w:ascii="Cambria Math" w:hAnsi="Cambria Math"/>
                  <w:color w:val="0070C0"/>
                  <w:lang w:eastAsia="en-GB"/>
                </w:rPr>
                <m:t>-m≤</m:t>
              </m:r>
              <m:sSubSup>
                <m:sSubSupPr>
                  <m:ctrlPr>
                    <w:rPr>
                      <w:rFonts w:ascii="Cambria Math" w:eastAsia="SimSun" w:hAnsi="Cambria Math" w:cs="Calibri"/>
                      <w:i/>
                      <w:iCs/>
                      <w:color w:val="0070C0"/>
                      <w:sz w:val="24"/>
                      <w:lang w:eastAsia="en-GB"/>
                    </w:rPr>
                  </m:ctrlPr>
                </m:sSubSupPr>
                <m:e>
                  <m:r>
                    <w:rPr>
                      <w:rFonts w:ascii="Cambria Math" w:hAnsi="Cambria Math"/>
                      <w:color w:val="0070C0"/>
                      <w:lang w:eastAsia="en-GB"/>
                    </w:rPr>
                    <m:t>2·P</m:t>
                  </m:r>
                </m:e>
                <m:sub>
                  <m:r>
                    <w:rPr>
                      <w:rFonts w:ascii="Cambria Math" w:hAnsi="Cambria Math"/>
                      <w:color w:val="0070C0"/>
                      <w:lang w:eastAsia="en-GB"/>
                    </w:rPr>
                    <m:t>rsvp_RX</m:t>
                  </m:r>
                </m:sub>
                <m:sup>
                  <m:r>
                    <w:rPr>
                      <w:rFonts w:ascii="Cambria Math" w:hAnsi="Cambria Math"/>
                      <w:color w:val="0070C0"/>
                      <w:lang w:eastAsia="en-GB"/>
                    </w:rPr>
                    <m:t>'</m:t>
                  </m:r>
                </m:sup>
              </m:sSubSup>
            </m:oMath>
            <w:r w:rsidRPr="00802837">
              <w:rPr>
                <w:rFonts w:ascii="Calibri" w:hAnsi="Calibri" w:cs="Calibri"/>
                <w:color w:val="0070C0"/>
                <w:sz w:val="22"/>
                <w:szCs w:val="22"/>
              </w:rPr>
              <w:t xml:space="preserve">) only applies for </w:t>
            </w:r>
            <m:oMath>
              <m:sSub>
                <m:sSubPr>
                  <m:ctrlPr>
                    <w:rPr>
                      <w:rFonts w:ascii="Cambria Math" w:eastAsia="SimSun" w:hAnsi="Cambria Math" w:cs="Calibri"/>
                      <w:i/>
                      <w:iCs/>
                      <w:color w:val="0070C0"/>
                      <w:sz w:val="24"/>
                      <w:lang w:eastAsia="en-GB"/>
                    </w:rPr>
                  </m:ctrlPr>
                </m:sSubPr>
                <m:e>
                  <m:r>
                    <w:rPr>
                      <w:rFonts w:ascii="Cambria Math" w:hAnsi="Cambria Math"/>
                      <w:color w:val="0070C0"/>
                      <w:lang w:eastAsia="en-GB"/>
                    </w:rPr>
                    <m:t>P</m:t>
                  </m:r>
                </m:e>
                <m:sub>
                  <m:r>
                    <w:rPr>
                      <w:rFonts w:ascii="Cambria Math" w:hAnsi="Cambria Math"/>
                      <w:color w:val="0070C0"/>
                      <w:lang w:eastAsia="en-GB"/>
                    </w:rPr>
                    <m:t>rsvp_RX</m:t>
                  </m:r>
                </m:sub>
              </m:sSub>
              <m:r>
                <w:rPr>
                  <w:rFonts w:ascii="Cambria Math" w:eastAsia="SimSun" w:hAnsi="Cambria Math" w:cs="Calibri"/>
                  <w:color w:val="0070C0"/>
                  <w:sz w:val="24"/>
                  <w:lang w:eastAsia="en-GB"/>
                </w:rPr>
                <m:t>=</m:t>
              </m:r>
              <m:sSub>
                <m:sSubPr>
                  <m:ctrlPr>
                    <w:rPr>
                      <w:rFonts w:ascii="Cambria Math" w:eastAsia="SimSun" w:hAnsi="Cambria Math" w:cs="Calibri"/>
                      <w:i/>
                      <w:iCs/>
                      <w:color w:val="0070C0"/>
                      <w:sz w:val="24"/>
                      <w:lang w:eastAsia="en-GB"/>
                    </w:rPr>
                  </m:ctrlPr>
                </m:sSubPr>
                <m:e>
                  <m:r>
                    <w:rPr>
                      <w:rFonts w:ascii="Cambria Math" w:hAnsi="Cambria Math"/>
                      <w:color w:val="0070C0"/>
                      <w:lang w:eastAsia="en-GB"/>
                    </w:rPr>
                    <m:t>P</m:t>
                  </m:r>
                </m:e>
                <m:sub>
                  <m:r>
                    <w:rPr>
                      <w:rFonts w:ascii="Cambria Math" w:hAnsi="Cambria Math"/>
                      <w:color w:val="0070C0"/>
                      <w:lang w:eastAsia="en-GB"/>
                    </w:rPr>
                    <m:t>reserve</m:t>
                  </m:r>
                </m:sub>
              </m:sSub>
            </m:oMath>
            <w:r w:rsidRPr="00802837">
              <w:rPr>
                <w:rFonts w:ascii="Calibri" w:hAnsi="Calibri" w:cs="Calibri"/>
                <w:iCs/>
                <w:color w:val="0070C0"/>
                <w:sz w:val="24"/>
                <w:lang w:eastAsia="en-GB"/>
              </w:rPr>
              <w:t xml:space="preserve"> </w:t>
            </w:r>
            <w:r w:rsidRPr="00802837">
              <w:rPr>
                <w:rFonts w:ascii="Calibri" w:hAnsi="Calibri" w:cs="Calibri"/>
                <w:color w:val="0070C0"/>
                <w:sz w:val="22"/>
                <w:szCs w:val="22"/>
              </w:rPr>
              <w:t>and the UE fails to receive the most recent PSO while receives the 2</w:t>
            </w:r>
            <w:r w:rsidRPr="00802837">
              <w:rPr>
                <w:rFonts w:ascii="Calibri" w:hAnsi="Calibri" w:cs="Calibri"/>
                <w:color w:val="0070C0"/>
                <w:sz w:val="22"/>
                <w:szCs w:val="22"/>
                <w:vertAlign w:val="superscript"/>
              </w:rPr>
              <w:t>nd</w:t>
            </w:r>
            <w:r w:rsidRPr="00802837">
              <w:rPr>
                <w:rFonts w:ascii="Calibri" w:hAnsi="Calibri" w:cs="Calibri"/>
                <w:color w:val="0070C0"/>
                <w:sz w:val="22"/>
                <w:szCs w:val="22"/>
              </w:rPr>
              <w:t xml:space="preserve"> most recent PSO instead.</w:t>
            </w:r>
            <w:r w:rsidRPr="00867D42">
              <w:rPr>
                <w:rFonts w:ascii="Calibri" w:hAnsi="Calibri" w:cs="Calibri"/>
                <w:color w:val="BF8F00" w:themeColor="accent4" w:themeShade="BF"/>
                <w:sz w:val="22"/>
                <w:szCs w:val="22"/>
              </w:rPr>
              <w:t xml:space="preserve"> </w:t>
            </w:r>
          </w:p>
        </w:tc>
      </w:tr>
      <w:tr w:rsidR="006E6B43" w14:paraId="50AD2D76" w14:textId="77777777" w:rsidTr="00896DCA">
        <w:tc>
          <w:tcPr>
            <w:tcW w:w="1680" w:type="dxa"/>
          </w:tcPr>
          <w:p w14:paraId="299B3299" w14:textId="3C201852" w:rsidR="006E6B43" w:rsidRPr="00C67F08" w:rsidRDefault="00E67822" w:rsidP="00896DCA">
            <w:pPr>
              <w:autoSpaceDE w:val="0"/>
              <w:autoSpaceDN w:val="0"/>
              <w:jc w:val="both"/>
              <w:rPr>
                <w:rFonts w:ascii="Calibri" w:hAnsi="Calibri" w:cs="Calibri"/>
                <w:sz w:val="22"/>
              </w:rPr>
            </w:pPr>
            <w:r w:rsidRPr="00E67822">
              <w:rPr>
                <w:rFonts w:ascii="Calibri" w:hAnsi="Calibri" w:cs="Calibri"/>
                <w:sz w:val="22"/>
              </w:rPr>
              <w:lastRenderedPageBreak/>
              <w:t>Huawei, HiSilicon</w:t>
            </w:r>
          </w:p>
        </w:tc>
        <w:tc>
          <w:tcPr>
            <w:tcW w:w="8096" w:type="dxa"/>
          </w:tcPr>
          <w:p w14:paraId="1C6492EC" w14:textId="77777777" w:rsidR="00E67822" w:rsidRPr="00E67822" w:rsidRDefault="00E67822" w:rsidP="00E67822">
            <w:pPr>
              <w:autoSpaceDE w:val="0"/>
              <w:autoSpaceDN w:val="0"/>
              <w:jc w:val="both"/>
              <w:rPr>
                <w:rFonts w:ascii="Calibri" w:hAnsi="Calibri" w:cs="Calibri"/>
                <w:sz w:val="22"/>
              </w:rPr>
            </w:pPr>
            <w:r w:rsidRPr="00E67822">
              <w:rPr>
                <w:rFonts w:ascii="Calibri" w:hAnsi="Calibri" w:cs="Calibri"/>
                <w:sz w:val="22"/>
              </w:rPr>
              <w:t xml:space="preserve">We support the proposal from FL. </w:t>
            </w:r>
          </w:p>
          <w:p w14:paraId="59651836" w14:textId="77777777" w:rsidR="00E67822" w:rsidRPr="00E67822" w:rsidRDefault="00E67822" w:rsidP="00E67822">
            <w:pPr>
              <w:autoSpaceDE w:val="0"/>
              <w:autoSpaceDN w:val="0"/>
              <w:jc w:val="both"/>
              <w:rPr>
                <w:rFonts w:ascii="Calibri" w:hAnsi="Calibri" w:cs="Calibri"/>
                <w:sz w:val="22"/>
              </w:rPr>
            </w:pPr>
          </w:p>
          <w:p w14:paraId="165EBD77" w14:textId="77777777" w:rsidR="00E67822" w:rsidRPr="00E67822" w:rsidRDefault="00E67822" w:rsidP="00E67822">
            <w:pPr>
              <w:autoSpaceDE w:val="0"/>
              <w:autoSpaceDN w:val="0"/>
              <w:jc w:val="both"/>
              <w:rPr>
                <w:rFonts w:ascii="Calibri" w:hAnsi="Calibri" w:cs="Calibri"/>
                <w:sz w:val="22"/>
              </w:rPr>
            </w:pPr>
            <w:r w:rsidRPr="00E67822">
              <w:rPr>
                <w:rFonts w:ascii="Calibri" w:hAnsi="Calibri" w:cs="Calibri"/>
                <w:sz w:val="22"/>
              </w:rPr>
              <w:t xml:space="preserve">For the discussion on the simulation from our contribution R1-2104236, we do not think it is relevant to the proposal. </w:t>
            </w:r>
            <w:r w:rsidRPr="00502507">
              <w:rPr>
                <w:rFonts w:ascii="Calibri" w:hAnsi="Calibri" w:cs="Calibri"/>
                <w:sz w:val="22"/>
                <w:highlight w:val="yellow"/>
              </w:rPr>
              <w:t>The point should be focused at this stage, is how to capture the agreement into the spec correctly and accurately</w:t>
            </w:r>
            <w:r w:rsidRPr="00E67822">
              <w:rPr>
                <w:rFonts w:ascii="Calibri" w:hAnsi="Calibri" w:cs="Calibri"/>
                <w:sz w:val="22"/>
              </w:rPr>
              <w:t>. It makes no sense to verify the performance gain having more sensing occasions, which is already agreed. It is neither necessary to clarify Q should be updated only on P_(</w:t>
            </w:r>
            <w:proofErr w:type="spellStart"/>
            <w:r w:rsidRPr="00E67822">
              <w:rPr>
                <w:rFonts w:ascii="Calibri" w:hAnsi="Calibri" w:cs="Calibri"/>
                <w:sz w:val="22"/>
              </w:rPr>
              <w:t>rsvp_</w:t>
            </w:r>
            <w:proofErr w:type="gramStart"/>
            <w:r w:rsidRPr="00E67822">
              <w:rPr>
                <w:rFonts w:ascii="Calibri" w:hAnsi="Calibri" w:cs="Calibri"/>
                <w:sz w:val="22"/>
              </w:rPr>
              <w:t>RX</w:t>
            </w:r>
            <w:proofErr w:type="spellEnd"/>
            <w:r w:rsidRPr="00E67822">
              <w:rPr>
                <w:rFonts w:ascii="Calibri" w:hAnsi="Calibri" w:cs="Calibri"/>
                <w:sz w:val="22"/>
              </w:rPr>
              <w:t>)=</w:t>
            </w:r>
            <w:proofErr w:type="spellStart"/>
            <w:proofErr w:type="gramEnd"/>
            <w:r w:rsidRPr="00E67822">
              <w:rPr>
                <w:rFonts w:ascii="Calibri" w:hAnsi="Calibri" w:cs="Calibri"/>
                <w:sz w:val="22"/>
              </w:rPr>
              <w:t>P_reserve</w:t>
            </w:r>
            <w:proofErr w:type="spellEnd"/>
            <w:r w:rsidRPr="00E67822">
              <w:rPr>
                <w:rFonts w:ascii="Calibri" w:hAnsi="Calibri" w:cs="Calibri"/>
                <w:sz w:val="22"/>
              </w:rPr>
              <w:t xml:space="preserve">, give that original agreement does not have such restriction.  </w:t>
            </w:r>
          </w:p>
          <w:p w14:paraId="4B973CA5" w14:textId="77777777" w:rsidR="00E67822" w:rsidRPr="00E67822" w:rsidRDefault="00E67822" w:rsidP="00E67822">
            <w:pPr>
              <w:autoSpaceDE w:val="0"/>
              <w:autoSpaceDN w:val="0"/>
              <w:jc w:val="both"/>
              <w:rPr>
                <w:rFonts w:ascii="Calibri" w:hAnsi="Calibri" w:cs="Calibri"/>
                <w:sz w:val="22"/>
              </w:rPr>
            </w:pPr>
          </w:p>
          <w:p w14:paraId="420FA1DA" w14:textId="77777777" w:rsidR="006E6B43" w:rsidRDefault="00E67822" w:rsidP="00E67822">
            <w:pPr>
              <w:autoSpaceDE w:val="0"/>
              <w:autoSpaceDN w:val="0"/>
              <w:jc w:val="both"/>
              <w:rPr>
                <w:rFonts w:ascii="Calibri" w:hAnsi="Calibri" w:cs="Calibri"/>
                <w:sz w:val="22"/>
              </w:rPr>
            </w:pPr>
            <w:r w:rsidRPr="00E67822">
              <w:rPr>
                <w:rFonts w:ascii="Calibri" w:hAnsi="Calibri" w:cs="Calibri"/>
                <w:sz w:val="22"/>
              </w:rPr>
              <w:t>Thus, we think the discussion should focus on how to capture the agreement only, and we think the FL’s proposal is clear and straightforward.</w:t>
            </w:r>
          </w:p>
          <w:p w14:paraId="41F0DF24" w14:textId="78D0BACE" w:rsidR="00502507" w:rsidRPr="00C67F08" w:rsidRDefault="00502507" w:rsidP="00F839D6">
            <w:pPr>
              <w:autoSpaceDE w:val="0"/>
              <w:autoSpaceDN w:val="0"/>
              <w:jc w:val="both"/>
              <w:rPr>
                <w:rFonts w:ascii="Calibri" w:hAnsi="Calibri" w:cs="Calibri"/>
                <w:sz w:val="22"/>
              </w:rPr>
            </w:pPr>
            <w:r w:rsidRPr="00F839D6">
              <w:rPr>
                <w:rFonts w:ascii="Calibri" w:hAnsi="Calibri" w:cs="Calibri"/>
                <w:color w:val="BF8F00" w:themeColor="accent4" w:themeShade="BF"/>
                <w:sz w:val="22"/>
              </w:rPr>
              <w:t xml:space="preserve">[Sharp_2]: Thank you for the response. Regarding “The point should be focused at this stage, is how to capture the agreement into the spec correctly and accurately”, could you elaborate why the agreement of (pre-)configuration of k explicitly indicates that Q should be updated, since the comment from HW seems to imply the proposal is to capture existing agreement. While in our understanding, the proposal from FL (if agreed) is totally a new agreement and we think it is over optimization which is better to be </w:t>
            </w:r>
            <w:r w:rsidR="00F839D6" w:rsidRPr="00F839D6">
              <w:rPr>
                <w:rFonts w:ascii="Calibri" w:hAnsi="Calibri" w:cs="Calibri"/>
                <w:color w:val="BF8F00" w:themeColor="accent4" w:themeShade="BF"/>
                <w:sz w:val="22"/>
              </w:rPr>
              <w:t>avoided at this stage.</w:t>
            </w:r>
            <w:r w:rsidR="00F839D6">
              <w:rPr>
                <w:rFonts w:ascii="Calibri" w:hAnsi="Calibri" w:cs="Calibri"/>
                <w:color w:val="BF8F00" w:themeColor="accent4" w:themeShade="BF"/>
                <w:sz w:val="22"/>
              </w:rPr>
              <w:t xml:space="preserve"> The existing agreement only revealed additional PSO can be configured via RRC and if configured, e.g. for an SCI indicating 20ms </w:t>
            </w:r>
            <w:proofErr w:type="gramStart"/>
            <w:r w:rsidR="00F839D6">
              <w:rPr>
                <w:rFonts w:ascii="Calibri" w:hAnsi="Calibri" w:cs="Calibri"/>
                <w:color w:val="BF8F00" w:themeColor="accent4" w:themeShade="BF"/>
                <w:sz w:val="22"/>
              </w:rPr>
              <w:t>in  2</w:t>
            </w:r>
            <w:proofErr w:type="gramEnd"/>
            <w:r w:rsidR="00F839D6" w:rsidRPr="00F839D6">
              <w:rPr>
                <w:rFonts w:ascii="Calibri" w:hAnsi="Calibri" w:cs="Calibri"/>
                <w:color w:val="BF8F00" w:themeColor="accent4" w:themeShade="BF"/>
                <w:sz w:val="22"/>
                <w:vertAlign w:val="superscript"/>
              </w:rPr>
              <w:t>nd</w:t>
            </w:r>
            <w:r w:rsidR="00F839D6">
              <w:rPr>
                <w:rFonts w:ascii="Calibri" w:hAnsi="Calibri" w:cs="Calibri"/>
                <w:color w:val="BF8F00" w:themeColor="accent4" w:themeShade="BF"/>
                <w:sz w:val="22"/>
              </w:rPr>
              <w:t xml:space="preserve"> most recent PSO associated with 5ms, the exclusion would work to avoid future collision. That is to say, by the legacy Q and with the existing agreement, there is still performance gain compared to the case when not monitoring the additional PSO.</w:t>
            </w:r>
            <w:r w:rsidR="008C1C69">
              <w:rPr>
                <w:rFonts w:ascii="Calibri" w:hAnsi="Calibri" w:cs="Calibri"/>
                <w:color w:val="BF8F00" w:themeColor="accent4" w:themeShade="BF"/>
                <w:sz w:val="22"/>
              </w:rPr>
              <w:t xml:space="preserve"> Briefly speaking, we don’t think to reuse the legacy Q break any existing agreement.</w:t>
            </w:r>
          </w:p>
        </w:tc>
      </w:tr>
      <w:tr w:rsidR="006E6B43" w14:paraId="195E95D6" w14:textId="77777777" w:rsidTr="006E6B43">
        <w:tc>
          <w:tcPr>
            <w:tcW w:w="1680" w:type="dxa"/>
            <w:tcBorders>
              <w:top w:val="single" w:sz="4" w:space="0" w:color="auto"/>
              <w:left w:val="single" w:sz="4" w:space="0" w:color="auto"/>
              <w:bottom w:val="single" w:sz="4" w:space="0" w:color="auto"/>
              <w:right w:val="single" w:sz="4" w:space="0" w:color="auto"/>
            </w:tcBorders>
          </w:tcPr>
          <w:p w14:paraId="1EB5E95A" w14:textId="720A1032" w:rsidR="006E6B43" w:rsidRDefault="00B7497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8096" w:type="dxa"/>
            <w:tcBorders>
              <w:top w:val="single" w:sz="4" w:space="0" w:color="auto"/>
              <w:left w:val="single" w:sz="4" w:space="0" w:color="auto"/>
              <w:bottom w:val="single" w:sz="4" w:space="0" w:color="auto"/>
              <w:right w:val="single" w:sz="4" w:space="0" w:color="auto"/>
            </w:tcBorders>
          </w:tcPr>
          <w:p w14:paraId="43C5E13C" w14:textId="4A3D1A85" w:rsidR="006E6B43" w:rsidRDefault="00B7497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We can agree to this proposal. </w:t>
            </w:r>
          </w:p>
        </w:tc>
      </w:tr>
      <w:tr w:rsidR="00207AFE" w14:paraId="14437E08" w14:textId="77777777" w:rsidTr="00896DCA">
        <w:tc>
          <w:tcPr>
            <w:tcW w:w="1680" w:type="dxa"/>
            <w:tcBorders>
              <w:top w:val="single" w:sz="4" w:space="0" w:color="auto"/>
              <w:left w:val="single" w:sz="4" w:space="0" w:color="auto"/>
              <w:bottom w:val="single" w:sz="4" w:space="0" w:color="auto"/>
              <w:right w:val="single" w:sz="4" w:space="0" w:color="auto"/>
            </w:tcBorders>
          </w:tcPr>
          <w:p w14:paraId="5CA700D1" w14:textId="6C61124D" w:rsidR="00207AFE" w:rsidRDefault="00207AFE" w:rsidP="00207AFE">
            <w:pPr>
              <w:autoSpaceDE w:val="0"/>
              <w:autoSpaceDN w:val="0"/>
              <w:jc w:val="both"/>
              <w:rPr>
                <w:rFonts w:ascii="Calibri" w:eastAsiaTheme="minorEastAsia" w:hAnsi="Calibri" w:cs="Calibri"/>
                <w:sz w:val="22"/>
                <w:lang w:eastAsia="zh-CN"/>
              </w:rPr>
            </w:pPr>
            <w:r w:rsidRPr="003843B6">
              <w:rPr>
                <w:rFonts w:ascii="Calibri" w:eastAsia="Malgun Gothic" w:hAnsi="Calibri" w:cs="Calibri"/>
                <w:sz w:val="22"/>
                <w:szCs w:val="22"/>
                <w:lang w:eastAsia="ko-KR"/>
              </w:rPr>
              <w:t>LGE</w:t>
            </w:r>
          </w:p>
        </w:tc>
        <w:tc>
          <w:tcPr>
            <w:tcW w:w="8096" w:type="dxa"/>
            <w:tcBorders>
              <w:top w:val="single" w:sz="4" w:space="0" w:color="auto"/>
              <w:left w:val="single" w:sz="4" w:space="0" w:color="auto"/>
              <w:bottom w:val="single" w:sz="4" w:space="0" w:color="auto"/>
              <w:right w:val="single" w:sz="4" w:space="0" w:color="auto"/>
            </w:tcBorders>
          </w:tcPr>
          <w:p w14:paraId="0DD7361C" w14:textId="6308123A" w:rsidR="00207AFE" w:rsidRDefault="00207AFE" w:rsidP="00207AFE">
            <w:pPr>
              <w:autoSpaceDE w:val="0"/>
              <w:autoSpaceDN w:val="0"/>
              <w:jc w:val="both"/>
              <w:rPr>
                <w:rFonts w:ascii="Calibri" w:eastAsiaTheme="minorEastAsia" w:hAnsi="Calibri" w:cs="Calibri"/>
                <w:sz w:val="22"/>
                <w:lang w:eastAsia="zh-CN"/>
              </w:rPr>
            </w:pPr>
            <w:r w:rsidRPr="003843B6">
              <w:rPr>
                <w:rFonts w:ascii="Calibri" w:eastAsia="Malgun Gothic" w:hAnsi="Calibri" w:cs="Calibri" w:hint="eastAsia"/>
                <w:sz w:val="22"/>
                <w:szCs w:val="22"/>
                <w:lang w:eastAsia="ko-KR"/>
              </w:rPr>
              <w:t>We</w:t>
            </w:r>
            <w:r w:rsidRPr="003843B6">
              <w:rPr>
                <w:rFonts w:ascii="Calibri" w:eastAsia="Malgun Gothic" w:hAnsi="Calibri" w:cs="Calibri"/>
                <w:sz w:val="22"/>
                <w:szCs w:val="22"/>
                <w:lang w:eastAsia="ko-KR"/>
              </w:rPr>
              <w:t xml:space="preserve"> </w:t>
            </w:r>
            <w:r w:rsidRPr="003843B6">
              <w:rPr>
                <w:rFonts w:ascii="Calibri" w:eastAsia="Malgun Gothic" w:hAnsi="Calibri" w:cs="Calibri" w:hint="eastAsia"/>
                <w:sz w:val="22"/>
                <w:szCs w:val="22"/>
                <w:lang w:eastAsia="ko-KR"/>
              </w:rPr>
              <w:t>still</w:t>
            </w:r>
            <w:r w:rsidRPr="003843B6">
              <w:rPr>
                <w:rFonts w:ascii="Calibri" w:eastAsia="Malgun Gothic" w:hAnsi="Calibri" w:cs="Calibri"/>
                <w:sz w:val="22"/>
                <w:szCs w:val="22"/>
                <w:lang w:eastAsia="ko-KR"/>
              </w:rPr>
              <w:t xml:space="preserve"> </w:t>
            </w:r>
            <w:r>
              <w:rPr>
                <w:rFonts w:ascii="Calibri" w:eastAsia="Malgun Gothic" w:hAnsi="Calibri" w:cs="Calibri"/>
                <w:sz w:val="22"/>
                <w:szCs w:val="22"/>
                <w:lang w:eastAsia="ko-KR"/>
              </w:rPr>
              <w:t xml:space="preserve">don’t believe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adopting</w:t>
            </w:r>
            <w:r>
              <w:rPr>
                <w:rFonts w:ascii="Calibri" w:eastAsia="Malgun Gothic" w:hAnsi="Calibri" w:cs="Calibri"/>
                <w:sz w:val="22"/>
                <w:szCs w:val="22"/>
                <w:lang w:eastAsia="ko-KR"/>
              </w:rPr>
              <w:t xml:space="preserve"> </w:t>
            </w:r>
            <w:r w:rsidRPr="003843B6">
              <w:rPr>
                <w:rFonts w:ascii="Calibri" w:eastAsia="Malgun Gothic" w:hAnsi="Calibri" w:cs="Calibri"/>
                <w:sz w:val="22"/>
                <w:szCs w:val="22"/>
                <w:lang w:eastAsia="ko-KR"/>
              </w:rPr>
              <w:t>Proposal 1-1 (II)</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really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critical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maintenance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phase.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correct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 xml:space="preserve">the </w:t>
            </w:r>
            <w:r>
              <w:rPr>
                <w:rFonts w:ascii="Calibri" w:eastAsia="Malgun Gothic" w:hAnsi="Calibri" w:cs="Calibri" w:hint="eastAsia"/>
                <w:sz w:val="22"/>
                <w:szCs w:val="22"/>
                <w:lang w:eastAsia="ko-KR"/>
              </w:rPr>
              <w:t>monitoring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2</w:t>
            </w:r>
            <w:r w:rsidRPr="003E7324">
              <w:rPr>
                <w:rFonts w:ascii="Calibri" w:eastAsia="Malgun Gothic" w:hAnsi="Calibri" w:cs="Calibri" w:hint="eastAsia"/>
                <w:sz w:val="22"/>
                <w:szCs w:val="22"/>
                <w:vertAlign w:val="superscript"/>
                <w:lang w:eastAsia="ko-KR"/>
              </w:rPr>
              <w:t>nd</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most recent PSO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meaningless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w:t>
            </w:r>
            <w:r>
              <w:rPr>
                <w:rFonts w:ascii="Calibri" w:eastAsia="Malgun Gothic" w:hAnsi="Calibri" w:cs="Calibri"/>
                <w:sz w:val="22"/>
                <w:szCs w:val="22"/>
                <w:lang w:eastAsia="ko-KR"/>
              </w:rPr>
              <w:t xml:space="preserve"> additional </w:t>
            </w:r>
            <w:r>
              <w:rPr>
                <w:rFonts w:ascii="Calibri" w:eastAsia="Malgun Gothic" w:hAnsi="Calibri" w:cs="Calibri" w:hint="eastAsia"/>
                <w:sz w:val="22"/>
                <w:szCs w:val="22"/>
                <w:lang w:eastAsia="ko-KR"/>
              </w:rPr>
              <w:t>enhancement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adopted </w:t>
            </w:r>
            <w:r>
              <w:rPr>
                <w:rFonts w:ascii="Calibri" w:eastAsia="Malgun Gothic" w:hAnsi="Calibri" w:cs="Calibri" w:hint="eastAsia"/>
                <w:sz w:val="22"/>
                <w:szCs w:val="22"/>
                <w:lang w:eastAsia="ko-KR"/>
              </w:rPr>
              <w:t>for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calculation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 xml:space="preserve">value. </w:t>
            </w:r>
            <w:proofErr w:type="gramStart"/>
            <w:r>
              <w:rPr>
                <w:rFonts w:ascii="Calibri" w:eastAsia="Malgun Gothic" w:hAnsi="Calibri" w:cs="Calibri" w:hint="eastAsia"/>
                <w:sz w:val="22"/>
                <w:szCs w:val="22"/>
                <w:lang w:eastAsia="ko-KR"/>
              </w:rPr>
              <w:t>Also</w:t>
            </w:r>
            <w:proofErr w:type="gramEnd"/>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think</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having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(pre)</w:t>
            </w:r>
            <w:r>
              <w:rPr>
                <w:rFonts w:ascii="Calibri" w:eastAsia="Malgun Gothic" w:hAnsi="Calibri" w:cs="Calibri"/>
                <w:sz w:val="22"/>
                <w:szCs w:val="22"/>
                <w:lang w:eastAsia="ko-KR"/>
              </w:rPr>
              <w:t xml:space="preserve">configuration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monitoring</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2</w:t>
            </w:r>
            <w:r w:rsidRPr="003E7324">
              <w:rPr>
                <w:rFonts w:ascii="Calibri" w:eastAsia="Malgun Gothic" w:hAnsi="Calibri" w:cs="Calibri" w:hint="eastAsia"/>
                <w:sz w:val="22"/>
                <w:szCs w:val="22"/>
                <w:vertAlign w:val="superscript"/>
                <w:lang w:eastAsia="ko-KR"/>
              </w:rPr>
              <w:t>nd</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most recent PSO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doesn't</w:t>
            </w:r>
            <w:r>
              <w:rPr>
                <w:rFonts w:ascii="Calibri" w:eastAsia="Malgun Gothic" w:hAnsi="Calibri" w:cs="Calibri"/>
                <w:sz w:val="22"/>
                <w:szCs w:val="22"/>
                <w:lang w:eastAsia="ko-KR"/>
              </w:rPr>
              <w:t xml:space="preserve"> necessarily </w:t>
            </w:r>
            <w:r>
              <w:rPr>
                <w:rFonts w:ascii="Calibri" w:eastAsia="Malgun Gothic" w:hAnsi="Calibri" w:cs="Calibri" w:hint="eastAsia"/>
                <w:sz w:val="22"/>
                <w:szCs w:val="22"/>
                <w:lang w:eastAsia="ko-KR"/>
              </w:rPr>
              <w:t>mean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calculation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value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shall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additionally </w:t>
            </w:r>
            <w:r>
              <w:rPr>
                <w:rFonts w:ascii="Calibri" w:eastAsia="Malgun Gothic" w:hAnsi="Calibri" w:cs="Calibri" w:hint="eastAsia"/>
                <w:sz w:val="22"/>
                <w:szCs w:val="22"/>
                <w:lang w:eastAsia="ko-KR"/>
              </w:rPr>
              <w:t>enhanced.</w:t>
            </w:r>
            <w:r>
              <w:rPr>
                <w:rFonts w:ascii="Calibri" w:eastAsia="Malgun Gothic" w:hAnsi="Calibri" w:cs="Calibri"/>
                <w:sz w:val="22"/>
                <w:szCs w:val="22"/>
                <w:lang w:eastAsia="ko-KR"/>
              </w:rPr>
              <w:t xml:space="preserve"> </w:t>
            </w:r>
          </w:p>
        </w:tc>
      </w:tr>
      <w:tr w:rsidR="00BB3825" w14:paraId="3C9C83BF" w14:textId="77777777" w:rsidTr="00896DCA">
        <w:tc>
          <w:tcPr>
            <w:tcW w:w="1680" w:type="dxa"/>
            <w:tcBorders>
              <w:top w:val="single" w:sz="4" w:space="0" w:color="auto"/>
              <w:left w:val="single" w:sz="4" w:space="0" w:color="auto"/>
              <w:bottom w:val="single" w:sz="4" w:space="0" w:color="auto"/>
              <w:right w:val="single" w:sz="4" w:space="0" w:color="auto"/>
            </w:tcBorders>
          </w:tcPr>
          <w:p w14:paraId="57E9DE19" w14:textId="501F36F9" w:rsidR="00BB3825" w:rsidRPr="003843B6" w:rsidRDefault="00BB3825" w:rsidP="00BB3825">
            <w:pPr>
              <w:autoSpaceDE w:val="0"/>
              <w:autoSpaceDN w:val="0"/>
              <w:jc w:val="both"/>
              <w:rPr>
                <w:rFonts w:ascii="Calibri" w:eastAsia="Malgun Gothic" w:hAnsi="Calibri" w:cs="Calibri"/>
                <w:sz w:val="22"/>
                <w:szCs w:val="22"/>
                <w:lang w:eastAsia="ko-KR"/>
              </w:rPr>
            </w:pPr>
            <w:r>
              <w:rPr>
                <w:rFonts w:ascii="Calibri" w:hAnsi="Calibri" w:cs="Calibri"/>
                <w:sz w:val="22"/>
              </w:rPr>
              <w:t>Futurewei</w:t>
            </w:r>
          </w:p>
        </w:tc>
        <w:tc>
          <w:tcPr>
            <w:tcW w:w="8096" w:type="dxa"/>
            <w:tcBorders>
              <w:top w:val="single" w:sz="4" w:space="0" w:color="auto"/>
              <w:left w:val="single" w:sz="4" w:space="0" w:color="auto"/>
              <w:bottom w:val="single" w:sz="4" w:space="0" w:color="auto"/>
              <w:right w:val="single" w:sz="4" w:space="0" w:color="auto"/>
            </w:tcBorders>
          </w:tcPr>
          <w:p w14:paraId="41FA5BB2" w14:textId="588CBC71" w:rsidR="00BB3825" w:rsidRPr="003843B6" w:rsidRDefault="00BB3825" w:rsidP="00BB3825">
            <w:pPr>
              <w:autoSpaceDE w:val="0"/>
              <w:autoSpaceDN w:val="0"/>
              <w:jc w:val="both"/>
              <w:rPr>
                <w:rFonts w:ascii="Calibri" w:eastAsia="Malgun Gothic" w:hAnsi="Calibri" w:cs="Calibri"/>
                <w:sz w:val="22"/>
                <w:szCs w:val="22"/>
                <w:lang w:eastAsia="ko-KR"/>
              </w:rPr>
            </w:pPr>
            <w:r>
              <w:rPr>
                <w:rFonts w:ascii="Calibri" w:hAnsi="Calibri" w:cs="Calibri"/>
                <w:sz w:val="22"/>
              </w:rPr>
              <w:t>We can accept this proposal although we prefer option 1.</w:t>
            </w:r>
          </w:p>
        </w:tc>
      </w:tr>
      <w:tr w:rsidR="00AD7EE5" w14:paraId="4B1AECC5" w14:textId="77777777" w:rsidTr="00896DCA">
        <w:tc>
          <w:tcPr>
            <w:tcW w:w="1680" w:type="dxa"/>
            <w:tcBorders>
              <w:top w:val="single" w:sz="4" w:space="0" w:color="auto"/>
              <w:left w:val="single" w:sz="4" w:space="0" w:color="auto"/>
              <w:bottom w:val="single" w:sz="4" w:space="0" w:color="auto"/>
              <w:right w:val="single" w:sz="4" w:space="0" w:color="auto"/>
            </w:tcBorders>
          </w:tcPr>
          <w:p w14:paraId="294F3D17" w14:textId="1B63A974" w:rsidR="00AD7EE5" w:rsidRDefault="00F11D51" w:rsidP="00BB3825">
            <w:pPr>
              <w:autoSpaceDE w:val="0"/>
              <w:autoSpaceDN w:val="0"/>
              <w:jc w:val="both"/>
              <w:rPr>
                <w:rFonts w:ascii="Calibri" w:hAnsi="Calibri" w:cs="Calibri"/>
                <w:sz w:val="22"/>
              </w:rPr>
            </w:pPr>
            <w:r>
              <w:rPr>
                <w:rFonts w:ascii="Calibri" w:hAnsi="Calibri" w:cs="Calibri"/>
                <w:sz w:val="22"/>
              </w:rPr>
              <w:t>CATT/GOHIGH</w:t>
            </w:r>
          </w:p>
        </w:tc>
        <w:tc>
          <w:tcPr>
            <w:tcW w:w="8096" w:type="dxa"/>
            <w:tcBorders>
              <w:top w:val="single" w:sz="4" w:space="0" w:color="auto"/>
              <w:left w:val="single" w:sz="4" w:space="0" w:color="auto"/>
              <w:bottom w:val="single" w:sz="4" w:space="0" w:color="auto"/>
              <w:right w:val="single" w:sz="4" w:space="0" w:color="auto"/>
            </w:tcBorders>
          </w:tcPr>
          <w:p w14:paraId="5FE76502" w14:textId="762D0A2B" w:rsidR="00AD7EE5" w:rsidRDefault="00F11D51" w:rsidP="00BB3825">
            <w:pPr>
              <w:autoSpaceDE w:val="0"/>
              <w:autoSpaceDN w:val="0"/>
              <w:jc w:val="both"/>
              <w:rPr>
                <w:rFonts w:ascii="Calibri" w:hAnsi="Calibri" w:cs="Calibri"/>
                <w:sz w:val="22"/>
              </w:rPr>
            </w:pPr>
            <w:r>
              <w:rPr>
                <w:rFonts w:ascii="Calibri" w:hAnsi="Calibri" w:cs="Calibri"/>
                <w:sz w:val="22"/>
              </w:rPr>
              <w:t>We would prefer no change to the current specification</w:t>
            </w:r>
          </w:p>
        </w:tc>
      </w:tr>
      <w:tr w:rsidR="006E1FC2" w14:paraId="632CF35F" w14:textId="77777777" w:rsidTr="00896DCA">
        <w:tc>
          <w:tcPr>
            <w:tcW w:w="1680" w:type="dxa"/>
            <w:tcBorders>
              <w:top w:val="single" w:sz="4" w:space="0" w:color="auto"/>
              <w:left w:val="single" w:sz="4" w:space="0" w:color="auto"/>
              <w:bottom w:val="single" w:sz="4" w:space="0" w:color="auto"/>
              <w:right w:val="single" w:sz="4" w:space="0" w:color="auto"/>
            </w:tcBorders>
          </w:tcPr>
          <w:p w14:paraId="528E6190" w14:textId="1F0408B2" w:rsidR="006E1FC2" w:rsidRDefault="006E1FC2" w:rsidP="006E1FC2">
            <w:pPr>
              <w:autoSpaceDE w:val="0"/>
              <w:autoSpaceDN w:val="0"/>
              <w:jc w:val="both"/>
              <w:rPr>
                <w:rFonts w:ascii="Calibri" w:hAnsi="Calibri" w:cs="Calibri"/>
                <w:sz w:val="22"/>
              </w:rPr>
            </w:pPr>
            <w:r>
              <w:rPr>
                <w:rFonts w:ascii="Calibri" w:hAnsi="Calibri" w:cs="Calibri"/>
                <w:sz w:val="22"/>
              </w:rPr>
              <w:t>Ericsson</w:t>
            </w:r>
          </w:p>
        </w:tc>
        <w:tc>
          <w:tcPr>
            <w:tcW w:w="8096" w:type="dxa"/>
            <w:tcBorders>
              <w:top w:val="single" w:sz="4" w:space="0" w:color="auto"/>
              <w:left w:val="single" w:sz="4" w:space="0" w:color="auto"/>
              <w:bottom w:val="single" w:sz="4" w:space="0" w:color="auto"/>
              <w:right w:val="single" w:sz="4" w:space="0" w:color="auto"/>
            </w:tcBorders>
          </w:tcPr>
          <w:p w14:paraId="3B41B797" w14:textId="78CE61D6" w:rsidR="006E1FC2" w:rsidRDefault="006E1FC2" w:rsidP="006E1FC2">
            <w:pPr>
              <w:autoSpaceDE w:val="0"/>
              <w:autoSpaceDN w:val="0"/>
              <w:jc w:val="both"/>
              <w:rPr>
                <w:rFonts w:ascii="Calibri" w:hAnsi="Calibri" w:cs="Calibri"/>
                <w:sz w:val="22"/>
              </w:rPr>
            </w:pPr>
            <w:r>
              <w:rPr>
                <w:rFonts w:ascii="Calibri" w:hAnsi="Calibri" w:cs="Calibri"/>
                <w:sz w:val="22"/>
              </w:rPr>
              <w:t>Support the proposal</w:t>
            </w:r>
          </w:p>
        </w:tc>
      </w:tr>
    </w:tbl>
    <w:p w14:paraId="7C46B2AC" w14:textId="77777777" w:rsidR="006E6B43" w:rsidRDefault="006E6B43" w:rsidP="006E6B43">
      <w:pPr>
        <w:tabs>
          <w:tab w:val="left" w:pos="851"/>
        </w:tabs>
        <w:jc w:val="both"/>
        <w:rPr>
          <w:rFonts w:asciiTheme="minorHAnsi" w:hAnsiTheme="minorHAnsi" w:cstheme="minorHAnsi"/>
          <w:sz w:val="22"/>
          <w:szCs w:val="22"/>
        </w:rPr>
      </w:pPr>
    </w:p>
    <w:p w14:paraId="73A2EEB1" w14:textId="69C5A5F5" w:rsidR="00F71C11" w:rsidRDefault="00F71C11" w:rsidP="00F71C11">
      <w:pPr>
        <w:pStyle w:val="Heading3"/>
      </w:pPr>
      <w:r>
        <w:t xml:space="preserve">Proposal for week </w:t>
      </w:r>
      <w:r w:rsidR="001D3BBC">
        <w:t>2</w:t>
      </w:r>
      <w:r>
        <w:t xml:space="preserve"> </w:t>
      </w:r>
      <w:r w:rsidR="001D3BBC">
        <w:t>first</w:t>
      </w:r>
      <w:r>
        <w:t xml:space="preserve"> GTW session</w:t>
      </w:r>
    </w:p>
    <w:p w14:paraId="6D327F68" w14:textId="77777777" w:rsidR="00F71C11" w:rsidRDefault="00F71C11" w:rsidP="00F71C11"/>
    <w:p w14:paraId="454EAE1E" w14:textId="3B1EC3E1" w:rsidR="00F71C11" w:rsidRPr="00634529" w:rsidRDefault="00F71C11" w:rsidP="00F71C11">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sidR="000D4898">
        <w:rPr>
          <w:rFonts w:asciiTheme="minorHAnsi" w:hAnsiTheme="minorHAnsi" w:cstheme="minorHAnsi"/>
          <w:b/>
          <w:bCs/>
          <w:sz w:val="22"/>
          <w:szCs w:val="28"/>
          <w:u w:val="single"/>
        </w:rPr>
        <w:t xml:space="preserve">observation and </w:t>
      </w:r>
      <w:r w:rsidRPr="00634529">
        <w:rPr>
          <w:rFonts w:asciiTheme="minorHAnsi" w:hAnsiTheme="minorHAnsi" w:cstheme="minorHAnsi"/>
          <w:b/>
          <w:bCs/>
          <w:sz w:val="22"/>
          <w:szCs w:val="28"/>
          <w:u w:val="single"/>
        </w:rPr>
        <w:t>comments:</w:t>
      </w:r>
    </w:p>
    <w:p w14:paraId="767AA01E" w14:textId="171A9D46" w:rsidR="00F71C11" w:rsidRDefault="00F71C11"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Sharp has kindly proposed a new updated Q formula, but it does not seem to work in all cases.</w:t>
      </w:r>
    </w:p>
    <w:p w14:paraId="02D24EC9" w14:textId="77777777" w:rsidR="000D4898" w:rsidRDefault="00F71C11"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Intel, Futurewei and Ericsson </w:t>
      </w:r>
      <w:r w:rsidR="000D4898">
        <w:rPr>
          <w:rFonts w:asciiTheme="minorHAnsi" w:hAnsiTheme="minorHAnsi" w:cstheme="minorHAnsi"/>
          <w:sz w:val="22"/>
          <w:szCs w:val="22"/>
        </w:rPr>
        <w:t>can agree to Proposal 1-1 (II) in the last round, while LGE and CATT/GH preferred no change to the specification.</w:t>
      </w:r>
    </w:p>
    <w:p w14:paraId="731045F7" w14:textId="687CEC7E" w:rsidR="00F71C11" w:rsidRDefault="000D4898"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For the GTW session, Proposal 1-1 (II) from the last round (copied below) is proposed from FL for further discussion and possible endorsement due to significant majority support for the original Option 2 for the Q formula.  </w:t>
      </w:r>
    </w:p>
    <w:p w14:paraId="0A922F36" w14:textId="77777777" w:rsidR="00F71C11" w:rsidRDefault="00F71C11" w:rsidP="00F71C11">
      <w:pPr>
        <w:tabs>
          <w:tab w:val="left" w:pos="851"/>
        </w:tabs>
        <w:jc w:val="both"/>
        <w:rPr>
          <w:rFonts w:asciiTheme="minorHAnsi" w:hAnsiTheme="minorHAnsi" w:cstheme="minorHAnsi"/>
          <w:sz w:val="22"/>
          <w:szCs w:val="22"/>
        </w:rPr>
      </w:pPr>
    </w:p>
    <w:p w14:paraId="2529D208" w14:textId="77777777" w:rsidR="00F71C11" w:rsidRPr="001579E4" w:rsidRDefault="00F71C11" w:rsidP="00F71C11">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1</w:t>
      </w:r>
      <w:r>
        <w:rPr>
          <w:rFonts w:ascii="Calibri" w:hAnsi="Calibri" w:cs="Calibri"/>
          <w:b/>
          <w:bCs/>
          <w:color w:val="000000" w:themeColor="text1"/>
          <w:sz w:val="22"/>
          <w:highlight w:val="yellow"/>
        </w:rPr>
        <w:t>-1 (II)</w:t>
      </w:r>
      <w:r w:rsidRPr="001579E4">
        <w:rPr>
          <w:rFonts w:ascii="Calibri" w:hAnsi="Calibri" w:cs="Calibri"/>
          <w:b/>
          <w:bCs/>
          <w:color w:val="000000" w:themeColor="text1"/>
          <w:sz w:val="22"/>
          <w:highlight w:val="yellow"/>
        </w:rPr>
        <w:t>:</w:t>
      </w:r>
    </w:p>
    <w:p w14:paraId="506B4536" w14:textId="77777777" w:rsidR="00F71C11" w:rsidRDefault="00F71C11" w:rsidP="00F71C11">
      <w:pPr>
        <w:autoSpaceDE w:val="0"/>
        <w:autoSpaceDN w:val="0"/>
        <w:jc w:val="both"/>
        <w:rPr>
          <w:color w:val="000000"/>
          <w:lang w:eastAsia="zh-TW"/>
        </w:rPr>
      </w:pPr>
      <w:r>
        <w:rPr>
          <w:color w:val="000000"/>
        </w:rPr>
        <w:t>In Step 6 c) of TS38.214 Section 8.1.4, when UE is configured with partial</w:t>
      </w:r>
      <w:r>
        <w:rPr>
          <w:color w:val="000000"/>
          <w:sz w:val="32"/>
          <w:szCs w:val="32"/>
        </w:rPr>
        <w:t xml:space="preserve"> </w:t>
      </w:r>
      <w:r>
        <w:rPr>
          <w:color w:val="000000"/>
        </w:rPr>
        <w:t>sensing by its higher layer,</w:t>
      </w:r>
    </w:p>
    <w:p w14:paraId="3E4B0D52" w14:textId="77777777" w:rsidR="00F71C11" w:rsidRDefault="00F71C11" w:rsidP="00F71C11">
      <w:pPr>
        <w:pStyle w:val="List"/>
        <w:numPr>
          <w:ilvl w:val="0"/>
          <w:numId w:val="15"/>
        </w:numPr>
        <w:ind w:left="851" w:hanging="425"/>
        <w:rPr>
          <w:color w:val="000000"/>
          <w:lang w:eastAsia="zh-CN"/>
        </w:rPr>
      </w:pPr>
      <w:r>
        <w:rPr>
          <w:color w:val="000000"/>
        </w:rPr>
        <w:t xml:space="preserve">When </w:t>
      </w:r>
      <w:proofErr w:type="spellStart"/>
      <w:r>
        <w:rPr>
          <w:i/>
          <w:iCs/>
          <w:color w:val="000000"/>
        </w:rPr>
        <w:t>additionalPeriodicSensingOccasion</w:t>
      </w:r>
      <w:proofErr w:type="spellEnd"/>
      <w:r>
        <w:rPr>
          <w:color w:val="000000"/>
        </w:rPr>
        <w:t xml:space="preserve"> is (pre-)configured </w:t>
      </w:r>
      <w:r w:rsidRPr="006E6B43">
        <w:rPr>
          <w:color w:val="FF0000"/>
        </w:rPr>
        <w:t>and partial sensing is configured by higher layer in the UE</w:t>
      </w:r>
      <w:r>
        <w:rPr>
          <w:color w:val="000000"/>
        </w:rPr>
        <w:t>,</w:t>
      </w:r>
    </w:p>
    <w:p w14:paraId="604AE16C" w14:textId="77777777" w:rsidR="00F71C11" w:rsidRDefault="00F71C11" w:rsidP="00F71C11">
      <w:pPr>
        <w:numPr>
          <w:ilvl w:val="1"/>
          <w:numId w:val="15"/>
        </w:numPr>
        <w:rPr>
          <w:color w:val="000000"/>
        </w:rPr>
      </w:pPr>
      <w:r>
        <w:rPr>
          <w:color w:val="000000"/>
        </w:rPr>
        <w:t>Option 2:</w:t>
      </w:r>
    </w:p>
    <w:p w14:paraId="33B6D5E2" w14:textId="77777777" w:rsidR="00F71C11" w:rsidRDefault="00F71C11" w:rsidP="00F71C11">
      <w:pPr>
        <w:numPr>
          <w:ilvl w:val="2"/>
          <w:numId w:val="15"/>
        </w:numPr>
        <w:rPr>
          <w:color w:val="000000"/>
        </w:rPr>
      </w:pPr>
      <w:r>
        <w:rPr>
          <w:color w:val="000000"/>
        </w:rPr>
        <w:lastRenderedPageBreak/>
        <w:t xml:space="preserve">Case 1: </w:t>
      </w:r>
      <w:r>
        <w:t xml:space="preserve">if </w:t>
      </w:r>
      <m:oMath>
        <m:sSub>
          <m:sSubPr>
            <m:ctrlPr>
              <w:ins w:id="13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13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36" w:author="Yangfan (James, Hisilicon)" w:date="2022-05-11T22:16:00Z">
                <w:rPr>
                  <w:rFonts w:ascii="Cambria Math" w:eastAsia="SimSun" w:hAnsi="Cambria Math" w:cs="Calibri"/>
                  <w:i/>
                  <w:iCs/>
                  <w:color w:val="000000"/>
                  <w:sz w:val="24"/>
                  <w:lang w:eastAsia="en-GB"/>
                </w:rPr>
              </w:ins>
            </m:ctrlPr>
          </m:sSupPr>
          <m:e>
            <m:sSubSup>
              <m:sSubSupPr>
                <m:ctrlPr>
                  <w:ins w:id="137"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38"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139" w:author="Yangfan (James, Hisilicon)" w:date="2022-05-11T22:16:00Z">
                <w:rPr>
                  <w:rFonts w:ascii="Cambria Math" w:eastAsia="SimSun" w:hAnsi="Cambria Math" w:cs="Calibri"/>
                  <w:i/>
                  <w:iCs/>
                  <w:color w:val="000000"/>
                  <w:sz w:val="24"/>
                  <w:lang w:eastAsia="en-GB"/>
                </w:rPr>
              </w:ins>
            </m:ctrlPr>
          </m:dPr>
          <m:e>
            <m:f>
              <m:fPr>
                <m:ctrlPr>
                  <w:ins w:id="140" w:author="Yangfan (James, Hisilicon)" w:date="2022-05-11T22:16:00Z">
                    <w:rPr>
                      <w:rFonts w:ascii="Cambria Math" w:eastAsia="SimSun" w:hAnsi="Cambria Math" w:cs="Calibri"/>
                      <w:i/>
                      <w:iCs/>
                      <w:color w:val="000000"/>
                      <w:sz w:val="24"/>
                      <w:lang w:eastAsia="en-GB"/>
                    </w:rPr>
                  </w:ins>
                </m:ctrlPr>
              </m:fPr>
              <m:num>
                <m:sSub>
                  <m:sSubPr>
                    <m:ctrlPr>
                      <w:ins w:id="141"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142"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08381D4A" w14:textId="77777777" w:rsidR="00F71C11" w:rsidRDefault="00F71C11" w:rsidP="00F71C11">
      <w:pPr>
        <w:numPr>
          <w:ilvl w:val="2"/>
          <w:numId w:val="15"/>
        </w:numPr>
        <w:rPr>
          <w:color w:val="000000"/>
        </w:rPr>
      </w:pPr>
      <w:r>
        <w:t>Case 2:</w:t>
      </w:r>
      <w:r>
        <w:rPr>
          <w:i/>
          <w:iCs/>
        </w:rPr>
        <w:t xml:space="preserve"> </w:t>
      </w:r>
      <w:r>
        <w:t xml:space="preserve">if </w:t>
      </w:r>
      <m:oMath>
        <m:sSub>
          <m:sSubPr>
            <m:ctrlPr>
              <w:ins w:id="143"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ins w:id="14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45" w:author="Yangfan (James, Hisilicon)" w:date="2022-05-11T22:16:00Z">
                <w:rPr>
                  <w:rFonts w:ascii="Cambria Math" w:eastAsia="SimSun" w:hAnsi="Cambria Math" w:cs="Calibri"/>
                  <w:i/>
                  <w:iCs/>
                  <w:color w:val="000000"/>
                  <w:sz w:val="24"/>
                  <w:lang w:eastAsia="en-GB"/>
                </w:rPr>
              </w:ins>
            </m:ctrlPr>
          </m:sSupPr>
          <m:e>
            <m:sSubSup>
              <m:sSubSupPr>
                <m:ctrlPr>
                  <w:ins w:id="146"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47"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6BC85FB8" w14:textId="77777777" w:rsidR="00F71C11" w:rsidRDefault="00F71C11" w:rsidP="00F71C11">
      <w:pPr>
        <w:numPr>
          <w:ilvl w:val="2"/>
          <w:numId w:val="15"/>
        </w:numPr>
        <w:rPr>
          <w:color w:val="000000"/>
        </w:rPr>
      </w:pPr>
      <w:r>
        <w:t>Case 3:</w:t>
      </w:r>
      <w:r>
        <w:rPr>
          <w:i/>
          <w:iCs/>
        </w:rPr>
        <w:t xml:space="preserve"> </w:t>
      </w:r>
      <w:r>
        <w:t xml:space="preserve">if </w:t>
      </w:r>
      <m:oMath>
        <m:sSub>
          <m:sSubPr>
            <m:ctrlPr>
              <w:ins w:id="148"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149"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50" w:author="Yangfan (James, Hisilicon)" w:date="2022-05-11T22:16:00Z">
                <w:rPr>
                  <w:rFonts w:ascii="Cambria Math" w:eastAsia="SimSun" w:hAnsi="Cambria Math" w:cs="Calibri"/>
                  <w:i/>
                  <w:iCs/>
                  <w:color w:val="000000"/>
                  <w:sz w:val="24"/>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51"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152" w:author="Yangfan (James, Hisilicon)" w:date="2022-05-11T22:16:00Z">
                <w:rPr>
                  <w:rFonts w:ascii="Cambria Math" w:eastAsia="SimSun" w:hAnsi="Cambria Math" w:cs="Calibri"/>
                  <w:i/>
                  <w:iCs/>
                  <w:color w:val="000000"/>
                  <w:sz w:val="24"/>
                  <w:lang w:eastAsia="en-GB"/>
                </w:rPr>
              </w:ins>
            </m:ctrlPr>
          </m:dPr>
          <m:e>
            <m:f>
              <m:fPr>
                <m:ctrlPr>
                  <w:ins w:id="153" w:author="Yangfan (James, Hisilicon)" w:date="2022-05-11T22:16:00Z">
                    <w:rPr>
                      <w:rFonts w:ascii="Cambria Math" w:eastAsia="SimSun" w:hAnsi="Cambria Math" w:cs="Calibri"/>
                      <w:i/>
                      <w:iCs/>
                      <w:color w:val="000000"/>
                      <w:sz w:val="24"/>
                      <w:lang w:eastAsia="en-GB"/>
                    </w:rPr>
                  </w:ins>
                </m:ctrlPr>
              </m:fPr>
              <m:num>
                <m:sSub>
                  <m:sSubPr>
                    <m:ctrlPr>
                      <w:ins w:id="15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15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oMath>
    </w:p>
    <w:p w14:paraId="010D0CC2" w14:textId="77777777" w:rsidR="00F71C11" w:rsidRDefault="00F71C11" w:rsidP="00F71C11">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p w14:paraId="3F417269" w14:textId="77777777" w:rsidR="006E6B43" w:rsidRPr="006E6B43" w:rsidRDefault="006E6B43" w:rsidP="006E6B43">
      <w:pPr>
        <w:tabs>
          <w:tab w:val="left" w:pos="851"/>
        </w:tabs>
        <w:jc w:val="both"/>
        <w:rPr>
          <w:rFonts w:asciiTheme="minorHAnsi" w:hAnsiTheme="minorHAnsi" w:cstheme="minorHAnsi"/>
          <w:sz w:val="22"/>
          <w:szCs w:val="22"/>
        </w:rPr>
      </w:pPr>
    </w:p>
    <w:p w14:paraId="4CCEFEC9" w14:textId="77777777" w:rsidR="00956211" w:rsidRPr="006C7AB1" w:rsidRDefault="00BA25CC" w:rsidP="00956211">
      <w:pPr>
        <w:pStyle w:val="Heading2"/>
        <w:rPr>
          <w:color w:val="000000" w:themeColor="text1"/>
        </w:rPr>
      </w:pPr>
      <w:r>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1-3</w:t>
      </w:r>
      <w:r w:rsidR="00956211" w:rsidRPr="006C7AB1">
        <w:rPr>
          <w:color w:val="000000" w:themeColor="text1"/>
        </w:rPr>
        <w:t xml:space="preserve">: </w:t>
      </w:r>
      <w:r w:rsidR="008750D5" w:rsidRPr="008750D5">
        <w:rPr>
          <w:color w:val="000000" w:themeColor="text1"/>
        </w:rPr>
        <w:t>Conditions in which the UE performs CPS – whether UE performs or may perform CPS when all specified conditions are met</w:t>
      </w:r>
    </w:p>
    <w:p w14:paraId="3C113A4A" w14:textId="77777777" w:rsidR="008B78FF" w:rsidRDefault="008B78FF" w:rsidP="008B78FF">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(reasons for change and reason for not change from </w:t>
      </w:r>
      <w:r w:rsidRPr="00EE0B79">
        <w:rPr>
          <w:rFonts w:ascii="Calibri" w:hAnsi="Calibri" w:cs="Calibri"/>
          <w:b/>
          <w:bCs/>
          <w:color w:val="000000" w:themeColor="text1"/>
          <w:sz w:val="22"/>
          <w:u w:val="single"/>
        </w:rPr>
        <w:t>[5], [8], [11], [15], [16]</w:t>
      </w:r>
      <w:r>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p w14:paraId="7BF5F77B" w14:textId="77777777" w:rsidR="008B78FF" w:rsidRPr="006042DF" w:rsidRDefault="008B78FF" w:rsidP="008B78FF">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In RAN1#106-e, the following agreement was made on the set of conditions in which the UE performs CPS.</w:t>
      </w:r>
    </w:p>
    <w:tbl>
      <w:tblPr>
        <w:tblStyle w:val="TableGrid"/>
        <w:tblW w:w="0" w:type="auto"/>
        <w:tblInd w:w="360" w:type="dxa"/>
        <w:tblLook w:val="04A0" w:firstRow="1" w:lastRow="0" w:firstColumn="1" w:lastColumn="0" w:noHBand="0" w:noVBand="1"/>
      </w:tblPr>
      <w:tblGrid>
        <w:gridCol w:w="9271"/>
      </w:tblGrid>
      <w:tr w:rsidR="008B78FF" w14:paraId="608F74E0" w14:textId="77777777" w:rsidTr="00D445CF">
        <w:tc>
          <w:tcPr>
            <w:tcW w:w="9631" w:type="dxa"/>
          </w:tcPr>
          <w:p w14:paraId="26241848" w14:textId="77777777" w:rsidR="008B78FF" w:rsidRPr="000E32C3" w:rsidRDefault="008B78FF" w:rsidP="00D445CF">
            <w:pPr>
              <w:autoSpaceDE w:val="0"/>
              <w:autoSpaceDN w:val="0"/>
              <w:jc w:val="both"/>
              <w:rPr>
                <w:rFonts w:ascii="Times New Roman" w:hAnsi="Times New Roman"/>
                <w:b/>
                <w:bCs/>
                <w:color w:val="000000"/>
                <w:szCs w:val="20"/>
                <w:highlight w:val="green"/>
              </w:rPr>
            </w:pPr>
            <w:r w:rsidRPr="000E32C3">
              <w:rPr>
                <w:rFonts w:ascii="Times New Roman" w:hAnsi="Times New Roman"/>
                <w:b/>
                <w:bCs/>
                <w:color w:val="000000"/>
                <w:szCs w:val="20"/>
                <w:highlight w:val="green"/>
              </w:rPr>
              <w:t xml:space="preserve">Agreement </w:t>
            </w:r>
          </w:p>
          <w:p w14:paraId="51C43987" w14:textId="77777777" w:rsidR="008B78FF" w:rsidRPr="000E32C3" w:rsidRDefault="008B78FF" w:rsidP="00D445CF">
            <w:pPr>
              <w:autoSpaceDE w:val="0"/>
              <w:autoSpaceDN w:val="0"/>
              <w:jc w:val="both"/>
              <w:rPr>
                <w:rFonts w:ascii="Times New Roman" w:hAnsi="Times New Roman"/>
                <w:szCs w:val="20"/>
              </w:rPr>
            </w:pPr>
            <w:r w:rsidRPr="000E32C3">
              <w:rPr>
                <w:rFonts w:ascii="Times New Roman" w:hAnsi="Times New Roman"/>
                <w:szCs w:val="20"/>
              </w:rPr>
              <w:t xml:space="preserve">Conditions in which </w:t>
            </w:r>
            <w:r w:rsidRPr="000E32C3">
              <w:rPr>
                <w:rFonts w:ascii="Times New Roman" w:hAnsi="Times New Roman"/>
                <w:szCs w:val="20"/>
                <w:highlight w:val="yellow"/>
              </w:rPr>
              <w:t>contiguous partial sensing is performed by UE</w:t>
            </w:r>
            <w:r w:rsidRPr="000E32C3">
              <w:rPr>
                <w:rFonts w:ascii="Times New Roman" w:hAnsi="Times New Roman"/>
                <w:szCs w:val="20"/>
              </w:rPr>
              <w:t xml:space="preserve">, when </w:t>
            </w:r>
            <w:r w:rsidRPr="000E32C3">
              <w:rPr>
                <w:rFonts w:ascii="Times New Roman" w:hAnsi="Times New Roman"/>
                <w:szCs w:val="20"/>
                <w:highlight w:val="yellow"/>
              </w:rPr>
              <w:t>at least</w:t>
            </w:r>
            <w:r w:rsidRPr="000E32C3">
              <w:rPr>
                <w:rFonts w:ascii="Times New Roman" w:hAnsi="Times New Roman"/>
                <w:szCs w:val="20"/>
              </w:rPr>
              <w:t xml:space="preserve"> all of the followings are met:</w:t>
            </w:r>
          </w:p>
          <w:p w14:paraId="6FDFD2CC" w14:textId="77777777" w:rsidR="008B78FF" w:rsidRDefault="008B78FF" w:rsidP="00BD16AF">
            <w:pPr>
              <w:pStyle w:val="ListParagraph"/>
              <w:numPr>
                <w:ilvl w:val="0"/>
                <w:numId w:val="52"/>
              </w:numPr>
              <w:tabs>
                <w:tab w:val="left" w:pos="665"/>
              </w:tabs>
              <w:autoSpaceDE w:val="0"/>
              <w:autoSpaceDN w:val="0"/>
              <w:ind w:leftChars="0" w:left="665" w:hanging="265"/>
              <w:jc w:val="both"/>
              <w:rPr>
                <w:rFonts w:ascii="Times New Roman" w:hAnsi="Times New Roman"/>
                <w:szCs w:val="20"/>
              </w:rPr>
            </w:pPr>
            <w:r w:rsidRPr="000E32C3">
              <w:rPr>
                <w:rFonts w:ascii="Times New Roman" w:hAnsi="Times New Roman"/>
                <w:szCs w:val="20"/>
              </w:rPr>
              <w:t>L1 [is expected to be or] is triggered by higher layer to report resources for resource (re-)selection in a mode 2 Tx pool</w:t>
            </w:r>
          </w:p>
          <w:p w14:paraId="78A6C561" w14:textId="77777777" w:rsidR="008B78FF" w:rsidRPr="008B78FF" w:rsidRDefault="008B78FF" w:rsidP="00BD16AF">
            <w:pPr>
              <w:pStyle w:val="ListParagraph"/>
              <w:numPr>
                <w:ilvl w:val="0"/>
                <w:numId w:val="51"/>
              </w:numPr>
              <w:tabs>
                <w:tab w:val="left" w:pos="1091"/>
              </w:tabs>
              <w:autoSpaceDE w:val="0"/>
              <w:autoSpaceDN w:val="0"/>
              <w:ind w:leftChars="0" w:left="1091" w:hanging="265"/>
              <w:jc w:val="both"/>
              <w:rPr>
                <w:rFonts w:ascii="Times New Roman" w:hAnsi="Times New Roman"/>
                <w:szCs w:val="20"/>
              </w:rPr>
            </w:pPr>
            <w:r w:rsidRPr="008B78FF">
              <w:rPr>
                <w:rFonts w:ascii="Times New Roman" w:hAnsi="Times New Roman"/>
                <w:szCs w:val="20"/>
              </w:rPr>
              <w:t>FFS: When the trigger will be received by L1</w:t>
            </w:r>
          </w:p>
          <w:p w14:paraId="30EF2262" w14:textId="77777777" w:rsidR="008B78FF" w:rsidRPr="000E32C3" w:rsidRDefault="008B78FF" w:rsidP="00BD16AF">
            <w:pPr>
              <w:pStyle w:val="ListParagraph"/>
              <w:numPr>
                <w:ilvl w:val="0"/>
                <w:numId w:val="53"/>
              </w:numPr>
              <w:tabs>
                <w:tab w:val="left" w:pos="661"/>
              </w:tabs>
              <w:autoSpaceDE w:val="0"/>
              <w:autoSpaceDN w:val="0"/>
              <w:ind w:leftChars="0"/>
              <w:jc w:val="both"/>
              <w:rPr>
                <w:rFonts w:ascii="Times New Roman" w:hAnsi="Times New Roman"/>
                <w:szCs w:val="20"/>
              </w:rPr>
            </w:pPr>
            <w:r w:rsidRPr="000E32C3">
              <w:rPr>
                <w:rFonts w:ascii="Times New Roman" w:hAnsi="Times New Roman"/>
                <w:szCs w:val="20"/>
              </w:rPr>
              <w:t>The resource pool is (pre-)configured to enable partial sensing</w:t>
            </w:r>
          </w:p>
          <w:p w14:paraId="6106E516" w14:textId="77777777" w:rsidR="008B78FF" w:rsidRPr="000E32C3" w:rsidRDefault="008B78FF" w:rsidP="00BD16AF">
            <w:pPr>
              <w:pStyle w:val="ListParagraph"/>
              <w:numPr>
                <w:ilvl w:val="0"/>
                <w:numId w:val="53"/>
              </w:numPr>
              <w:tabs>
                <w:tab w:val="left" w:pos="661"/>
              </w:tabs>
              <w:autoSpaceDE w:val="0"/>
              <w:autoSpaceDN w:val="0"/>
              <w:ind w:leftChars="0"/>
              <w:jc w:val="both"/>
              <w:rPr>
                <w:rFonts w:ascii="Times New Roman" w:hAnsi="Times New Roman"/>
                <w:szCs w:val="20"/>
              </w:rPr>
            </w:pPr>
            <w:r w:rsidRPr="000E32C3">
              <w:rPr>
                <w:rFonts w:ascii="Times New Roman" w:hAnsi="Times New Roman"/>
                <w:szCs w:val="20"/>
              </w:rPr>
              <w:t>Partial sensing is configured by higher layer in the UE</w:t>
            </w:r>
          </w:p>
        </w:tc>
      </w:tr>
    </w:tbl>
    <w:p w14:paraId="7A83A730" w14:textId="77777777" w:rsidR="008B78FF" w:rsidRPr="00A67057" w:rsidRDefault="008B78FF" w:rsidP="008B78FF">
      <w:pPr>
        <w:autoSpaceDE w:val="0"/>
        <w:autoSpaceDN w:val="0"/>
        <w:ind w:left="360"/>
        <w:jc w:val="both"/>
        <w:rPr>
          <w:rFonts w:ascii="Calibri" w:hAnsi="Calibri" w:cs="Calibri"/>
          <w:color w:val="000000" w:themeColor="text1"/>
          <w:sz w:val="22"/>
        </w:rPr>
      </w:pPr>
    </w:p>
    <w:p w14:paraId="27B1D945" w14:textId="77777777" w:rsidR="008B78FF" w:rsidRPr="006042DF" w:rsidRDefault="008B78FF" w:rsidP="008B78FF">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In the spec (38.214) Section 8.1.4, the corresponding spec description is currently captured as:</w:t>
      </w:r>
    </w:p>
    <w:tbl>
      <w:tblPr>
        <w:tblStyle w:val="TableGrid"/>
        <w:tblW w:w="0" w:type="auto"/>
        <w:tblInd w:w="360" w:type="dxa"/>
        <w:tblLook w:val="04A0" w:firstRow="1" w:lastRow="0" w:firstColumn="1" w:lastColumn="0" w:noHBand="0" w:noVBand="1"/>
      </w:tblPr>
      <w:tblGrid>
        <w:gridCol w:w="9271"/>
      </w:tblGrid>
      <w:tr w:rsidR="008B78FF" w14:paraId="4061004D" w14:textId="77777777" w:rsidTr="00D445CF">
        <w:tc>
          <w:tcPr>
            <w:tcW w:w="9631" w:type="dxa"/>
          </w:tcPr>
          <w:p w14:paraId="6CE8F738" w14:textId="77777777" w:rsidR="008B78FF" w:rsidRPr="000E32C3" w:rsidRDefault="008B78FF" w:rsidP="00D445CF">
            <w:pPr>
              <w:autoSpaceDE w:val="0"/>
              <w:autoSpaceDN w:val="0"/>
              <w:jc w:val="both"/>
              <w:rPr>
                <w:rFonts w:ascii="Calibri" w:hAnsi="Calibri" w:cs="Calibri"/>
                <w:color w:val="000000" w:themeColor="text1"/>
              </w:rPr>
            </w:pPr>
            <w:r w:rsidRPr="000E32C3">
              <w:rPr>
                <w:rFonts w:eastAsia="Malgun Gothic"/>
                <w:lang w:eastAsia="ko-KR"/>
              </w:rPr>
              <w:t xml:space="preserve">When a UE is triggered by higher layer to report resources for resource (re-)selection in a mode 2 Tx pool, </w:t>
            </w:r>
            <w:r w:rsidRPr="000E32C3">
              <w:t xml:space="preserve">the resource pool is (pre-)configured with </w:t>
            </w:r>
            <w:proofErr w:type="spellStart"/>
            <w:r w:rsidRPr="000E32C3">
              <w:rPr>
                <w:i/>
                <w:iCs/>
                <w:color w:val="000000"/>
              </w:rPr>
              <w:t>allowedResourceSelectionConfig</w:t>
            </w:r>
            <w:proofErr w:type="spellEnd"/>
            <w:r w:rsidRPr="000E32C3">
              <w:rPr>
                <w:lang w:val="en-US"/>
              </w:rPr>
              <w:t xml:space="preserve"> </w:t>
            </w:r>
            <w:r w:rsidRPr="000E32C3">
              <w:t>including</w:t>
            </w:r>
            <w:r w:rsidRPr="000E32C3">
              <w:rPr>
                <w:lang w:val="en-US"/>
              </w:rPr>
              <w:t xml:space="preserve"> partial sensing</w:t>
            </w:r>
            <w:r w:rsidRPr="000E32C3">
              <w:t xml:space="preserve">, </w:t>
            </w:r>
            <w:r w:rsidRPr="000E32C3">
              <w:rPr>
                <w:lang w:val="en-US"/>
              </w:rPr>
              <w:t>and partial sensing is configured by higher layer,</w:t>
            </w:r>
            <w:r w:rsidRPr="000E32C3">
              <w:t xml:space="preserve"> the UE </w:t>
            </w:r>
            <w:r w:rsidRPr="000E32C3">
              <w:rPr>
                <w:highlight w:val="yellow"/>
              </w:rPr>
              <w:t>may perform</w:t>
            </w:r>
            <w:r w:rsidRPr="000E32C3">
              <w:t xml:space="preserve"> contiguous partial sensing.</w:t>
            </w:r>
          </w:p>
        </w:tc>
      </w:tr>
    </w:tbl>
    <w:p w14:paraId="6455659C" w14:textId="77777777" w:rsidR="008B78FF" w:rsidRPr="00A67057" w:rsidRDefault="008B78FF" w:rsidP="008B78FF">
      <w:pPr>
        <w:autoSpaceDE w:val="0"/>
        <w:autoSpaceDN w:val="0"/>
        <w:ind w:left="360"/>
        <w:jc w:val="both"/>
        <w:rPr>
          <w:rFonts w:ascii="Calibri" w:hAnsi="Calibri" w:cs="Calibri"/>
          <w:color w:val="000000" w:themeColor="text1"/>
          <w:sz w:val="22"/>
        </w:rPr>
      </w:pPr>
    </w:p>
    <w:p w14:paraId="3B27F122" w14:textId="77777777" w:rsidR="008B78FF" w:rsidRPr="00F36146" w:rsidRDefault="008B78FF" w:rsidP="00F36146">
      <w:pPr>
        <w:autoSpaceDE w:val="0"/>
        <w:autoSpaceDN w:val="0"/>
        <w:spacing w:after="120"/>
        <w:jc w:val="both"/>
        <w:rPr>
          <w:rFonts w:ascii="Calibri" w:hAnsi="Calibri" w:cs="Calibri"/>
          <w:color w:val="000000" w:themeColor="text1"/>
          <w:sz w:val="22"/>
        </w:rPr>
      </w:pPr>
      <w:r w:rsidRPr="00F36146">
        <w:rPr>
          <w:rFonts w:ascii="Calibri" w:hAnsi="Calibri" w:cs="Calibri"/>
          <w:color w:val="000000" w:themeColor="text1"/>
          <w:sz w:val="22"/>
        </w:rPr>
        <w:t>In [5], it is interpreted the agreed list of conditions in which CPS is performed by UE “is only about required conditions, and is not a necessary condition”, such that the UE is not mandatory to perform CPS and whether to perform CPS can be based on other criterions. For example, if PBPS already provides enough sensing results, the UE does not need to perform CPS.</w:t>
      </w:r>
    </w:p>
    <w:p w14:paraId="065A6891" w14:textId="77777777" w:rsidR="008B78FF" w:rsidRPr="00F36146" w:rsidRDefault="008B78FF" w:rsidP="00F36146">
      <w:pPr>
        <w:autoSpaceDE w:val="0"/>
        <w:autoSpaceDN w:val="0"/>
        <w:jc w:val="both"/>
        <w:rPr>
          <w:rFonts w:ascii="Calibri" w:hAnsi="Calibri" w:cs="Calibri"/>
          <w:color w:val="000000" w:themeColor="text1"/>
          <w:sz w:val="22"/>
        </w:rPr>
      </w:pPr>
      <w:r w:rsidRPr="00F36146">
        <w:rPr>
          <w:rFonts w:ascii="Calibri" w:hAnsi="Calibri" w:cs="Calibri"/>
          <w:color w:val="000000" w:themeColor="text1"/>
          <w:sz w:val="22"/>
        </w:rPr>
        <w:t>In [8], [11], [15], [16], companies think that the current spec description has wrongly captured the intention of the above agreement due to the following reasons:</w:t>
      </w:r>
    </w:p>
    <w:p w14:paraId="556A3387"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If all the conditions listed in the agreement above are satisfied, TX UE needs to perform it.</w:t>
      </w:r>
    </w:p>
    <w:p w14:paraId="6647AC5D"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Resource reservation for re-transmissions cannot be disabled by configuration such that UE always needs to perform CPS to monitor the reservation indicated by TRIV and FRIV of SCI format 1-A.</w:t>
      </w:r>
    </w:p>
    <w:p w14:paraId="66AC6252"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The above agreement states that UE performs CPS at least the three conditions are met and RAN1 has not agreed any other conditions for UE performing CPS, which implies the above three conditions become the necessary and sufficient conditions automatically.</w:t>
      </w:r>
    </w:p>
    <w:p w14:paraId="7E44CB43"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It is always assumed that UE performs CPS as a pre-condition in all existing agreements and current description in TS 38.214 (e.g., for periodic/aperiodic transmission in resource (re)-selection and re-evaluation/pre-emption checking). If UE chooses to perform CPS based on its implementation, new set of agreements is needed to specify the behaviour for UE not performing CPS.</w:t>
      </w:r>
    </w:p>
    <w:p w14:paraId="3036C3A0"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It is not possible to introduce a new triggering condition for UE performing CPS in such a maintenance stage, therefore, although there is “at least” in the main bullet, we think UE will certainly perform CPS when all of the listed three conditions are fulfilled.</w:t>
      </w:r>
    </w:p>
    <w:p w14:paraId="3FFB9563"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Our understanding is that CPS shall be performed as agreed. According to the agreements so far, CPS is performed under the following conditions: Partial sensing is (pre-)configured for the resource pool; Higher layer determines to use partial sensing for TX; Higher layer requests resource candidates to PHY layer. No other rule is necessary and CPS shall be performed based on the (pre-)configured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value since aperiodic reservation by other UE, which is monitored by CPS, cannot be disabled.</w:t>
      </w:r>
    </w:p>
    <w:p w14:paraId="319EBCA6" w14:textId="77777777" w:rsidR="008B78FF" w:rsidRPr="001E4C9B" w:rsidRDefault="008B78FF" w:rsidP="008B78FF">
      <w:pPr>
        <w:autoSpaceDE w:val="0"/>
        <w:autoSpaceDN w:val="0"/>
        <w:jc w:val="both"/>
        <w:rPr>
          <w:rFonts w:ascii="Calibri" w:hAnsi="Calibri" w:cs="Calibri"/>
          <w:color w:val="000000" w:themeColor="text1"/>
          <w:sz w:val="22"/>
        </w:rPr>
      </w:pPr>
    </w:p>
    <w:p w14:paraId="31B8034C" w14:textId="77777777" w:rsidR="008B78FF" w:rsidRDefault="008B78FF" w:rsidP="008B78FF">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/recommendation</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7B635006"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In NR sidelink, dynamic resource reservation for retransmissions of the same TB for up to 32 slots in SCI is supported in all resource pools, and hence, the introduction of CPS to detect and exclude these reservations from the candidate resource set, regardless of resource (re)selection is triggered by periodic or aperiodic transmission.</w:t>
      </w:r>
    </w:p>
    <w:p w14:paraId="2C01F915"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lastRenderedPageBreak/>
        <w:t xml:space="preserve">When the agreement in question was made in RAN1#106-e, it was FL’s intention (also a common understanding) that the wording “at least” meant to leave the door open for introducing additional condition(s) in a later meeting if deemed necessary (e.g., when UE battery is below a certain level or (pre-)configuration to disabled CPS). </w:t>
      </w:r>
    </w:p>
    <w:p w14:paraId="62BD5AB1"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Since the agreement was made, RAN1 made further agreements with conditions under which the UE does not need to perform CPS. That is, when partial sensing is disabled by (pre-)configuration during SL-DRX inactive time, setting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to zero, or 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 and UE by implementation choose to perform random selection. These conditions / UE behaviours are already captured in other parts of the spec.</w:t>
      </w:r>
    </w:p>
    <w:p w14:paraId="154D1DC2"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It would be a serious consequence if performing CPS is entirely up to UE implementation and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is not monitored for dynamic reservations. </w:t>
      </w:r>
    </w:p>
    <w:p w14:paraId="4A7B4CB4"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Subsequently, RAN4 would not be able to define demodulation performance requirements for partial sensing if UE behaviour is not predictable.</w:t>
      </w:r>
    </w:p>
    <w:p w14:paraId="773A7C30" w14:textId="77777777" w:rsidR="008B78FF" w:rsidRPr="003275F6" w:rsidRDefault="008B78FF" w:rsidP="008B78FF">
      <w:pPr>
        <w:autoSpaceDE w:val="0"/>
        <w:autoSpaceDN w:val="0"/>
        <w:ind w:left="360"/>
        <w:jc w:val="both"/>
        <w:rPr>
          <w:rFonts w:ascii="Calibri" w:hAnsi="Calibri" w:cs="Calibri"/>
          <w:color w:val="000000" w:themeColor="text1"/>
          <w:sz w:val="22"/>
        </w:rPr>
      </w:pPr>
    </w:p>
    <w:p w14:paraId="19BB45BC" w14:textId="77777777" w:rsidR="008B78FF" w:rsidRPr="006042DF" w:rsidRDefault="008B78FF" w:rsidP="008B78FF">
      <w:pPr>
        <w:autoSpaceDE w:val="0"/>
        <w:autoSpaceDN w:val="0"/>
        <w:spacing w:after="120"/>
        <w:jc w:val="both"/>
        <w:rPr>
          <w:rFonts w:ascii="Calibri" w:hAnsi="Calibri" w:cs="Calibri"/>
          <w:color w:val="000000" w:themeColor="text1"/>
          <w:sz w:val="22"/>
        </w:rPr>
      </w:pPr>
      <w:r w:rsidRPr="006042DF">
        <w:rPr>
          <w:rFonts w:ascii="Calibri" w:hAnsi="Calibri" w:cs="Calibri"/>
          <w:b/>
          <w:bCs/>
          <w:color w:val="000000" w:themeColor="text1"/>
          <w:sz w:val="22"/>
          <w:u w:val="single"/>
        </w:rPr>
        <w:t>FL recommendation:</w:t>
      </w:r>
      <w:r w:rsidRPr="006042DF">
        <w:rPr>
          <w:rFonts w:ascii="Calibri" w:hAnsi="Calibri" w:cs="Calibri"/>
          <w:color w:val="000000" w:themeColor="text1"/>
          <w:sz w:val="22"/>
        </w:rPr>
        <w:t xml:space="preserve"> adopt the following change in the spec (38.214) section 8.1.4 to align the description for CPS with the agreement made in RAN1#106-e.</w:t>
      </w:r>
    </w:p>
    <w:p w14:paraId="406F005C" w14:textId="77777777" w:rsidR="008B78FF" w:rsidRPr="00107987" w:rsidRDefault="008B78FF" w:rsidP="008B78FF">
      <w:pPr>
        <w:pStyle w:val="ListParagraph"/>
        <w:autoSpaceDE w:val="0"/>
        <w:autoSpaceDN w:val="0"/>
        <w:ind w:leftChars="0" w:left="720"/>
        <w:jc w:val="both"/>
        <w:rPr>
          <w:rFonts w:ascii="Calibri" w:hAnsi="Calibri" w:cs="Calibri"/>
          <w:color w:val="000000" w:themeColor="text1"/>
          <w:sz w:val="22"/>
        </w:rPr>
      </w:pPr>
      <w:r w:rsidRPr="00107987">
        <w:rPr>
          <w:rFonts w:ascii="Calibri" w:hAnsi="Calibri" w:cs="Calibri"/>
          <w:color w:val="000000" w:themeColor="text1"/>
          <w:sz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w:t>
      </w:r>
      <w:proofErr w:type="spellStart"/>
      <w:r w:rsidRPr="00A17D7B">
        <w:rPr>
          <w:rFonts w:ascii="Calibri" w:hAnsi="Calibri" w:cs="Calibri"/>
          <w:i/>
          <w:iCs/>
          <w:color w:val="000000" w:themeColor="text1"/>
          <w:sz w:val="22"/>
        </w:rPr>
        <w:t>allowedResourceSelectionConfig</w:t>
      </w:r>
      <w:proofErr w:type="spellEnd"/>
      <w:r w:rsidRPr="00A17D7B">
        <w:rPr>
          <w:rFonts w:ascii="Calibri" w:hAnsi="Calibri" w:cs="Calibri"/>
          <w:i/>
          <w:iCs/>
          <w:color w:val="000000" w:themeColor="text1"/>
          <w:sz w:val="22"/>
        </w:rPr>
        <w:t xml:space="preserve"> including partial sensing, and partial sensing is configured by higher layer, the UE </w:t>
      </w:r>
      <w:r w:rsidRPr="00A17D7B">
        <w:rPr>
          <w:rFonts w:ascii="Calibri" w:hAnsi="Calibri" w:cs="Calibri"/>
          <w:i/>
          <w:iCs/>
          <w:strike/>
          <w:color w:val="FF0000"/>
          <w:sz w:val="22"/>
        </w:rPr>
        <w:t xml:space="preserve">may </w:t>
      </w:r>
      <w:proofErr w:type="gramStart"/>
      <w:r w:rsidRPr="00A17D7B">
        <w:rPr>
          <w:rFonts w:ascii="Calibri" w:hAnsi="Calibri" w:cs="Calibri"/>
          <w:i/>
          <w:iCs/>
          <w:color w:val="000000" w:themeColor="text1"/>
          <w:sz w:val="22"/>
        </w:rPr>
        <w:t>perform</w:t>
      </w:r>
      <w:r w:rsidRPr="00A17D7B">
        <w:rPr>
          <w:rFonts w:ascii="Calibri" w:hAnsi="Calibri" w:cs="Calibri"/>
          <w:i/>
          <w:iCs/>
          <w:color w:val="FF0000"/>
          <w:sz w:val="22"/>
        </w:rPr>
        <w:t>s</w:t>
      </w:r>
      <w:proofErr w:type="gramEnd"/>
      <w:r w:rsidRPr="00A17D7B">
        <w:rPr>
          <w:rFonts w:ascii="Calibri" w:hAnsi="Calibri" w:cs="Calibri"/>
          <w:i/>
          <w:iCs/>
          <w:color w:val="000000" w:themeColor="text1"/>
          <w:sz w:val="22"/>
        </w:rPr>
        <w:t xml:space="preserve"> contiguous partial sensing</w:t>
      </w:r>
      <w:r w:rsidRPr="00A17D7B">
        <w:rPr>
          <w:rFonts w:ascii="Calibri" w:hAnsi="Calibri" w:cs="Calibri"/>
          <w:color w:val="000000" w:themeColor="text1"/>
          <w:sz w:val="22"/>
        </w:rPr>
        <w:t>.</w:t>
      </w:r>
      <w:r w:rsidRPr="00107987">
        <w:rPr>
          <w:rFonts w:ascii="Calibri" w:hAnsi="Calibri" w:cs="Calibri"/>
          <w:color w:val="000000" w:themeColor="text1"/>
          <w:sz w:val="22"/>
        </w:rPr>
        <w:t>”</w:t>
      </w:r>
    </w:p>
    <w:p w14:paraId="7D6D92B3" w14:textId="77777777" w:rsidR="008B78FF" w:rsidRPr="003C660B" w:rsidRDefault="008B78FF" w:rsidP="008B78FF">
      <w:pPr>
        <w:autoSpaceDE w:val="0"/>
        <w:autoSpaceDN w:val="0"/>
        <w:jc w:val="both"/>
        <w:rPr>
          <w:rFonts w:ascii="Calibri" w:hAnsi="Calibri" w:cs="Calibri"/>
          <w:color w:val="000000" w:themeColor="text1"/>
          <w:sz w:val="22"/>
        </w:rPr>
      </w:pPr>
    </w:p>
    <w:p w14:paraId="6FA1CF97" w14:textId="77777777" w:rsidR="008B78FF" w:rsidRPr="001579E4" w:rsidRDefault="008B78FF" w:rsidP="008B78FF">
      <w:pPr>
        <w:autoSpaceDE w:val="0"/>
        <w:autoSpaceDN w:val="0"/>
        <w:jc w:val="both"/>
        <w:rPr>
          <w:rFonts w:ascii="Calibri" w:hAnsi="Calibri" w:cs="Calibri"/>
          <w:b/>
          <w:bCs/>
          <w:color w:val="000000" w:themeColor="text1"/>
          <w:sz w:val="22"/>
        </w:rPr>
      </w:pPr>
      <w:r w:rsidRPr="00990961">
        <w:rPr>
          <w:rFonts w:ascii="Calibri" w:hAnsi="Calibri" w:cs="Calibri"/>
          <w:b/>
          <w:bCs/>
          <w:color w:val="000000" w:themeColor="text1"/>
          <w:sz w:val="22"/>
        </w:rPr>
        <w:t>Question 1-3 (I):</w:t>
      </w:r>
    </w:p>
    <w:p w14:paraId="2DA5C9B8" w14:textId="77777777" w:rsidR="008B78FF" w:rsidRDefault="008B78FF" w:rsidP="005C1399">
      <w:pPr>
        <w:pStyle w:val="0Maintext"/>
        <w:spacing w:after="0" w:afterAutospacing="0" w:line="240" w:lineRule="auto"/>
        <w:ind w:firstLine="0"/>
        <w:rPr>
          <w:rFonts w:asciiTheme="minorHAnsi" w:hAnsiTheme="minorHAnsi" w:cstheme="minorHAnsi"/>
          <w:sz w:val="22"/>
          <w:szCs w:val="22"/>
        </w:rPr>
      </w:pPr>
      <w:r w:rsidRPr="00F76414">
        <w:rPr>
          <w:rFonts w:asciiTheme="minorHAnsi" w:hAnsiTheme="minorHAnsi" w:cstheme="minorHAnsi"/>
          <w:sz w:val="22"/>
          <w:szCs w:val="22"/>
        </w:rPr>
        <w:t xml:space="preserve">Is the </w:t>
      </w:r>
      <w:r>
        <w:rPr>
          <w:rFonts w:asciiTheme="minorHAnsi" w:hAnsiTheme="minorHAnsi" w:cstheme="minorHAnsi"/>
          <w:sz w:val="22"/>
          <w:szCs w:val="22"/>
        </w:rPr>
        <w:t>following</w:t>
      </w:r>
      <w:r w:rsidRPr="00F76414">
        <w:rPr>
          <w:rFonts w:asciiTheme="minorHAnsi" w:hAnsiTheme="minorHAnsi" w:cstheme="minorHAnsi"/>
          <w:sz w:val="22"/>
          <w:szCs w:val="22"/>
        </w:rPr>
        <w:t xml:space="preserve"> spec description change </w:t>
      </w:r>
      <w:r>
        <w:rPr>
          <w:rFonts w:asciiTheme="minorHAnsi" w:hAnsiTheme="minorHAnsi" w:cstheme="minorHAnsi"/>
          <w:sz w:val="22"/>
          <w:szCs w:val="22"/>
        </w:rPr>
        <w:t xml:space="preserve">in TS38.214 Section 8.1.4 </w:t>
      </w:r>
      <w:r w:rsidRPr="00F76414">
        <w:rPr>
          <w:rFonts w:asciiTheme="minorHAnsi" w:hAnsiTheme="minorHAnsi" w:cstheme="minorHAnsi"/>
          <w:sz w:val="22"/>
          <w:szCs w:val="22"/>
        </w:rPr>
        <w:t>acceptable to everyone?</w:t>
      </w:r>
    </w:p>
    <w:p w14:paraId="4C38670B" w14:textId="77777777" w:rsidR="008B78FF" w:rsidRPr="00F76414" w:rsidRDefault="008B78FF" w:rsidP="005C1399">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w:t>
      </w:r>
      <w:proofErr w:type="spellStart"/>
      <w:r w:rsidRPr="00A17D7B">
        <w:rPr>
          <w:rFonts w:ascii="Calibri" w:hAnsi="Calibri" w:cs="Calibri"/>
          <w:i/>
          <w:iCs/>
          <w:color w:val="000000" w:themeColor="text1"/>
          <w:sz w:val="22"/>
        </w:rPr>
        <w:t>allowedResourceSelectionConfig</w:t>
      </w:r>
      <w:proofErr w:type="spellEnd"/>
      <w:r w:rsidRPr="00A17D7B">
        <w:rPr>
          <w:rFonts w:ascii="Calibri" w:hAnsi="Calibri" w:cs="Calibri"/>
          <w:i/>
          <w:iCs/>
          <w:color w:val="000000" w:themeColor="text1"/>
          <w:sz w:val="22"/>
        </w:rPr>
        <w:t xml:space="preserve"> including partial sensing, and partial sensing is configured by higher layer, the UE </w:t>
      </w:r>
      <w:r w:rsidRPr="00A17D7B">
        <w:rPr>
          <w:rFonts w:ascii="Calibri" w:hAnsi="Calibri" w:cs="Calibri"/>
          <w:i/>
          <w:iCs/>
          <w:strike/>
          <w:color w:val="FF0000"/>
          <w:sz w:val="22"/>
        </w:rPr>
        <w:t xml:space="preserve">may </w:t>
      </w:r>
      <w:proofErr w:type="gramStart"/>
      <w:r w:rsidRPr="00A17D7B">
        <w:rPr>
          <w:rFonts w:ascii="Calibri" w:hAnsi="Calibri" w:cs="Calibri"/>
          <w:i/>
          <w:iCs/>
          <w:color w:val="000000" w:themeColor="text1"/>
          <w:sz w:val="22"/>
        </w:rPr>
        <w:t>perform</w:t>
      </w:r>
      <w:r w:rsidRPr="00A17D7B">
        <w:rPr>
          <w:rFonts w:ascii="Calibri" w:hAnsi="Calibri" w:cs="Calibri"/>
          <w:i/>
          <w:iCs/>
          <w:color w:val="FF0000"/>
          <w:sz w:val="22"/>
        </w:rPr>
        <w:t>s</w:t>
      </w:r>
      <w:proofErr w:type="gramEnd"/>
      <w:r w:rsidRPr="00A17D7B">
        <w:rPr>
          <w:rFonts w:ascii="Calibri" w:hAnsi="Calibri" w:cs="Calibri"/>
          <w:i/>
          <w:iCs/>
          <w:color w:val="000000" w:themeColor="text1"/>
          <w:sz w:val="22"/>
        </w:rPr>
        <w:t xml:space="preserve"> contiguous partial sensing</w:t>
      </w:r>
      <w:r w:rsidRPr="00A17D7B">
        <w:rPr>
          <w:rFonts w:ascii="Calibri" w:hAnsi="Calibri" w:cs="Calibri"/>
          <w:color w:val="000000" w:themeColor="text1"/>
          <w:sz w:val="22"/>
        </w:rPr>
        <w:t>.</w:t>
      </w:r>
      <w:r>
        <w:rPr>
          <w:rFonts w:asciiTheme="minorHAnsi" w:hAnsiTheme="minorHAnsi" w:cstheme="minorHAnsi"/>
          <w:sz w:val="22"/>
          <w:szCs w:val="22"/>
        </w:rPr>
        <w:t>”</w:t>
      </w:r>
    </w:p>
    <w:p w14:paraId="2AD5EA9D" w14:textId="77777777" w:rsidR="008B78FF" w:rsidRDefault="008B78FF" w:rsidP="008B78FF">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8B78FF" w14:paraId="584F1152" w14:textId="77777777" w:rsidTr="00D445CF">
        <w:tc>
          <w:tcPr>
            <w:tcW w:w="1680" w:type="dxa"/>
          </w:tcPr>
          <w:p w14:paraId="6B9645CD" w14:textId="77777777" w:rsidR="008B78FF" w:rsidRPr="00C67F08" w:rsidRDefault="008B78FF"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7F00AF39" w14:textId="77777777" w:rsidR="008B78FF" w:rsidRPr="00C67F08" w:rsidRDefault="008B78FF"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B78FF" w14:paraId="16018495" w14:textId="77777777" w:rsidTr="00D445CF">
        <w:tc>
          <w:tcPr>
            <w:tcW w:w="1680" w:type="dxa"/>
          </w:tcPr>
          <w:p w14:paraId="6C585B1E" w14:textId="77777777" w:rsidR="008B78FF" w:rsidRPr="00C67F08" w:rsidRDefault="00F13C35" w:rsidP="00D445CF">
            <w:pPr>
              <w:autoSpaceDE w:val="0"/>
              <w:autoSpaceDN w:val="0"/>
              <w:jc w:val="both"/>
              <w:rPr>
                <w:rFonts w:ascii="Calibri" w:hAnsi="Calibri" w:cs="Calibri"/>
                <w:sz w:val="22"/>
              </w:rPr>
            </w:pPr>
            <w:r>
              <w:rPr>
                <w:rFonts w:ascii="Calibri" w:hAnsi="Calibri" w:cs="Calibri"/>
                <w:sz w:val="22"/>
              </w:rPr>
              <w:t>Inter</w:t>
            </w:r>
            <w:r w:rsidR="00EF4A20">
              <w:rPr>
                <w:rFonts w:ascii="Calibri" w:hAnsi="Calibri" w:cs="Calibri"/>
                <w:sz w:val="22"/>
              </w:rPr>
              <w:t>d</w:t>
            </w:r>
            <w:r>
              <w:rPr>
                <w:rFonts w:ascii="Calibri" w:hAnsi="Calibri" w:cs="Calibri"/>
                <w:sz w:val="22"/>
              </w:rPr>
              <w:t>igital</w:t>
            </w:r>
          </w:p>
        </w:tc>
        <w:tc>
          <w:tcPr>
            <w:tcW w:w="7954" w:type="dxa"/>
          </w:tcPr>
          <w:p w14:paraId="14AC700F" w14:textId="77777777" w:rsidR="008B78FF" w:rsidRDefault="00356D0A" w:rsidP="00D445CF">
            <w:pPr>
              <w:autoSpaceDE w:val="0"/>
              <w:autoSpaceDN w:val="0"/>
              <w:jc w:val="both"/>
              <w:rPr>
                <w:rFonts w:ascii="Calibri" w:hAnsi="Calibri" w:cs="Calibri"/>
                <w:sz w:val="22"/>
              </w:rPr>
            </w:pPr>
            <w:r>
              <w:rPr>
                <w:rFonts w:ascii="Calibri" w:hAnsi="Calibri" w:cs="Calibri"/>
                <w:sz w:val="22"/>
              </w:rPr>
              <w:t>We support the TP.</w:t>
            </w:r>
          </w:p>
          <w:p w14:paraId="3653A121" w14:textId="77777777" w:rsidR="00356D0A" w:rsidRDefault="00356D0A" w:rsidP="00D445CF">
            <w:pPr>
              <w:autoSpaceDE w:val="0"/>
              <w:autoSpaceDN w:val="0"/>
              <w:jc w:val="both"/>
              <w:rPr>
                <w:rFonts w:ascii="Calibri" w:hAnsi="Calibri" w:cs="Calibri"/>
                <w:sz w:val="22"/>
              </w:rPr>
            </w:pPr>
          </w:p>
          <w:p w14:paraId="415932E0" w14:textId="77777777" w:rsidR="00356D0A" w:rsidRPr="00C67F08" w:rsidRDefault="000D0FB2" w:rsidP="00D445CF">
            <w:pPr>
              <w:autoSpaceDE w:val="0"/>
              <w:autoSpaceDN w:val="0"/>
              <w:jc w:val="both"/>
              <w:rPr>
                <w:rFonts w:ascii="Calibri" w:hAnsi="Calibri" w:cs="Calibri"/>
                <w:sz w:val="22"/>
              </w:rPr>
            </w:pPr>
            <w:r>
              <w:rPr>
                <w:rFonts w:ascii="Calibri" w:hAnsi="Calibri" w:cs="Calibri"/>
                <w:sz w:val="22"/>
              </w:rPr>
              <w:t xml:space="preserve">CPS is used to detect aperiodic transmission. Leave </w:t>
            </w:r>
            <w:r w:rsidR="00C15CD2">
              <w:rPr>
                <w:rFonts w:ascii="Calibri" w:hAnsi="Calibri" w:cs="Calibri"/>
                <w:sz w:val="22"/>
              </w:rPr>
              <w:t>for</w:t>
            </w:r>
            <w:r>
              <w:rPr>
                <w:rFonts w:ascii="Calibri" w:hAnsi="Calibri" w:cs="Calibri"/>
                <w:sz w:val="22"/>
              </w:rPr>
              <w:t xml:space="preserve"> UE’s decision </w:t>
            </w:r>
            <w:r w:rsidR="00C15CD2">
              <w:rPr>
                <w:rFonts w:ascii="Calibri" w:hAnsi="Calibri" w:cs="Calibri"/>
                <w:sz w:val="22"/>
              </w:rPr>
              <w:t xml:space="preserve">whether </w:t>
            </w:r>
            <w:r>
              <w:rPr>
                <w:rFonts w:ascii="Calibri" w:hAnsi="Calibri" w:cs="Calibri"/>
                <w:sz w:val="22"/>
              </w:rPr>
              <w:t xml:space="preserve">to perform </w:t>
            </w:r>
            <w:r w:rsidR="0033249E">
              <w:rPr>
                <w:rFonts w:ascii="Calibri" w:hAnsi="Calibri" w:cs="Calibri"/>
                <w:sz w:val="22"/>
              </w:rPr>
              <w:t>CPS</w:t>
            </w:r>
            <w:r w:rsidR="00C15CD2">
              <w:rPr>
                <w:rFonts w:ascii="Calibri" w:hAnsi="Calibri" w:cs="Calibri"/>
                <w:sz w:val="22"/>
              </w:rPr>
              <w:t xml:space="preserve"> can significantly degrade the performance of the system. Therefore, in our view,</w:t>
            </w:r>
            <w:r w:rsidR="0033249E">
              <w:rPr>
                <w:rFonts w:ascii="Calibri" w:hAnsi="Calibri" w:cs="Calibri"/>
                <w:sz w:val="22"/>
              </w:rPr>
              <w:t xml:space="preserve"> </w:t>
            </w:r>
            <w:r w:rsidR="00091D6A">
              <w:rPr>
                <w:rFonts w:ascii="Calibri" w:hAnsi="Calibri" w:cs="Calibri"/>
                <w:sz w:val="22"/>
              </w:rPr>
              <w:t xml:space="preserve">CPS should be mandatory when </w:t>
            </w:r>
            <w:r w:rsidR="00C255D3">
              <w:rPr>
                <w:rFonts w:ascii="Calibri" w:hAnsi="Calibri" w:cs="Calibri"/>
                <w:sz w:val="22"/>
              </w:rPr>
              <w:t xml:space="preserve">resource allocation is </w:t>
            </w:r>
            <w:r w:rsidR="004D5F3F">
              <w:rPr>
                <w:rFonts w:ascii="Calibri" w:hAnsi="Calibri" w:cs="Calibri"/>
                <w:sz w:val="22"/>
              </w:rPr>
              <w:t>triggered,</w:t>
            </w:r>
            <w:r w:rsidR="00C255D3">
              <w:rPr>
                <w:rFonts w:ascii="Calibri" w:hAnsi="Calibri" w:cs="Calibri"/>
                <w:sz w:val="22"/>
              </w:rPr>
              <w:t xml:space="preserve"> and </w:t>
            </w:r>
            <w:r w:rsidR="00374823">
              <w:rPr>
                <w:rFonts w:ascii="Calibri" w:hAnsi="Calibri" w:cs="Calibri"/>
                <w:sz w:val="22"/>
              </w:rPr>
              <w:t>the minimum CPS window is greater than zero.</w:t>
            </w:r>
            <w:r w:rsidR="004D5F3F">
              <w:rPr>
                <w:rFonts w:ascii="Calibri" w:hAnsi="Calibri" w:cs="Calibri"/>
                <w:sz w:val="22"/>
              </w:rPr>
              <w:t xml:space="preserve"> </w:t>
            </w:r>
          </w:p>
        </w:tc>
      </w:tr>
      <w:tr w:rsidR="00A555F3" w14:paraId="34EF90A9" w14:textId="77777777" w:rsidTr="00D445CF">
        <w:tc>
          <w:tcPr>
            <w:tcW w:w="1680" w:type="dxa"/>
          </w:tcPr>
          <w:p w14:paraId="53480D5D"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Futurewei</w:t>
            </w:r>
          </w:p>
        </w:tc>
        <w:tc>
          <w:tcPr>
            <w:tcW w:w="7954" w:type="dxa"/>
          </w:tcPr>
          <w:p w14:paraId="0E357C55"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We are generally ok with the change. However, it should be discussed with WA on the lower bound of min CPS window for aperiodic traffic. If CPS is mandatary when the agreed conditions are met, the lower bound should not be 0. We suggest to change it to 5.</w:t>
            </w:r>
          </w:p>
        </w:tc>
      </w:tr>
      <w:tr w:rsidR="006B3715" w14:paraId="38CBA854" w14:textId="77777777" w:rsidTr="00D445CF">
        <w:tc>
          <w:tcPr>
            <w:tcW w:w="1680" w:type="dxa"/>
          </w:tcPr>
          <w:p w14:paraId="658D7DAE"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7954" w:type="dxa"/>
          </w:tcPr>
          <w:p w14:paraId="001B77B2"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Support.</w:t>
            </w:r>
          </w:p>
        </w:tc>
      </w:tr>
      <w:tr w:rsidR="00EC0844" w14:paraId="3C1195B0" w14:textId="77777777" w:rsidTr="00D445CF">
        <w:tc>
          <w:tcPr>
            <w:tcW w:w="1680" w:type="dxa"/>
          </w:tcPr>
          <w:p w14:paraId="78056EF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037FCB49"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We are fine with the proposal. </w:t>
            </w:r>
          </w:p>
          <w:p w14:paraId="58A66E3C" w14:textId="77777777" w:rsidR="00EC0844" w:rsidRDefault="00EC0844" w:rsidP="00EC0844">
            <w:pPr>
              <w:autoSpaceDE w:val="0"/>
              <w:autoSpaceDN w:val="0"/>
              <w:jc w:val="both"/>
              <w:rPr>
                <w:rFonts w:ascii="Calibri" w:hAnsi="Calibri" w:cs="Calibri"/>
                <w:sz w:val="22"/>
              </w:rPr>
            </w:pPr>
          </w:p>
          <w:p w14:paraId="03DFCEEA"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The current specification is unclear under which conditions the CPS is triggered. At the maintenance stage, we do not think introducing additional conditions (other than the agreed conditions) for CPS triggering is needed.  </w:t>
            </w:r>
          </w:p>
        </w:tc>
      </w:tr>
      <w:tr w:rsidR="00277CDA" w14:paraId="1456130C" w14:textId="77777777" w:rsidTr="00D445CF">
        <w:tc>
          <w:tcPr>
            <w:tcW w:w="1680" w:type="dxa"/>
          </w:tcPr>
          <w:p w14:paraId="09A86100"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1B9DEB3C"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B44AF" w14:paraId="244BD479" w14:textId="77777777" w:rsidTr="00D445CF">
        <w:tc>
          <w:tcPr>
            <w:tcW w:w="1680" w:type="dxa"/>
          </w:tcPr>
          <w:p w14:paraId="45257A51" w14:textId="77777777" w:rsidR="00AB44AF" w:rsidRDefault="00AB44AF" w:rsidP="00AB44AF">
            <w:pPr>
              <w:autoSpaceDE w:val="0"/>
              <w:autoSpaceDN w:val="0"/>
              <w:jc w:val="both"/>
              <w:rPr>
                <w:rFonts w:ascii="Calibri" w:eastAsiaTheme="minorEastAsia" w:hAnsi="Calibri" w:cs="Calibri"/>
                <w:sz w:val="22"/>
                <w:lang w:eastAsia="zh-CN"/>
              </w:rPr>
            </w:pPr>
            <w:proofErr w:type="spellStart"/>
            <w:r>
              <w:rPr>
                <w:rFonts w:ascii="Calibri" w:eastAsiaTheme="minorEastAsia" w:hAnsi="Calibri" w:cs="Calibri" w:hint="eastAsia"/>
                <w:sz w:val="22"/>
                <w:lang w:eastAsia="zh-CN"/>
              </w:rPr>
              <w:t>xiaomi</w:t>
            </w:r>
            <w:proofErr w:type="spellEnd"/>
          </w:p>
        </w:tc>
        <w:tc>
          <w:tcPr>
            <w:tcW w:w="7954" w:type="dxa"/>
          </w:tcPr>
          <w:p w14:paraId="49D24FCA"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are fine with FL proposal.</w:t>
            </w:r>
          </w:p>
        </w:tc>
      </w:tr>
      <w:tr w:rsidR="00AE6DE9" w14:paraId="1BD144CD" w14:textId="77777777" w:rsidTr="00D445CF">
        <w:tc>
          <w:tcPr>
            <w:tcW w:w="1680" w:type="dxa"/>
          </w:tcPr>
          <w:p w14:paraId="0C22E281" w14:textId="77777777" w:rsidR="00AE6DE9" w:rsidRDefault="00AE6DE9" w:rsidP="00AE6DE9">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31581959" w14:textId="77777777" w:rsidR="00AE6DE9" w:rsidRDefault="00AE6DE9" w:rsidP="00AE6DE9">
            <w:pPr>
              <w:autoSpaceDE w:val="0"/>
              <w:autoSpaceDN w:val="0"/>
              <w:jc w:val="both"/>
              <w:rPr>
                <w:rFonts w:ascii="Calibri" w:eastAsiaTheme="minorEastAsia" w:hAnsi="Calibri" w:cs="Calibri"/>
                <w:sz w:val="22"/>
                <w:lang w:eastAsia="zh-CN"/>
              </w:rPr>
            </w:pPr>
            <w:r>
              <w:rPr>
                <w:rFonts w:ascii="Calibri" w:hAnsi="Calibri" w:cs="Calibri"/>
                <w:sz w:val="22"/>
              </w:rPr>
              <w:t>Yes</w:t>
            </w:r>
          </w:p>
        </w:tc>
      </w:tr>
      <w:tr w:rsidR="00350ADC" w14:paraId="435E46DA" w14:textId="77777777" w:rsidTr="009F5742">
        <w:tc>
          <w:tcPr>
            <w:tcW w:w="1680" w:type="dxa"/>
          </w:tcPr>
          <w:p w14:paraId="46491B4E"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7DA946F7" w14:textId="77777777" w:rsidR="00350ADC"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upport.</w:t>
            </w:r>
          </w:p>
          <w:p w14:paraId="62146472"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C</w:t>
            </w:r>
            <w:r>
              <w:rPr>
                <w:rFonts w:ascii="Calibri" w:eastAsia="MS Mincho" w:hAnsi="Calibri" w:cs="Calibri"/>
                <w:sz w:val="22"/>
                <w:lang w:eastAsia="ja-JP"/>
              </w:rPr>
              <w:t>ompletely same view with FL.</w:t>
            </w:r>
          </w:p>
        </w:tc>
      </w:tr>
      <w:tr w:rsidR="00B07557" w14:paraId="64715D9A" w14:textId="77777777" w:rsidTr="00D445CF">
        <w:tc>
          <w:tcPr>
            <w:tcW w:w="1680" w:type="dxa"/>
          </w:tcPr>
          <w:p w14:paraId="12D0E015" w14:textId="77777777" w:rsidR="00B07557" w:rsidRDefault="00B07557" w:rsidP="00B07557">
            <w:pPr>
              <w:autoSpaceDE w:val="0"/>
              <w:autoSpaceDN w:val="0"/>
              <w:jc w:val="both"/>
              <w:rPr>
                <w:rFonts w:ascii="Calibri" w:hAnsi="Calibri" w:cs="Calibri"/>
                <w:sz w:val="22"/>
              </w:rPr>
            </w:pPr>
            <w:r>
              <w:rPr>
                <w:rFonts w:ascii="Calibri" w:hAnsi="Calibri" w:cs="Calibri"/>
                <w:sz w:val="22"/>
              </w:rPr>
              <w:t>Panasonic</w:t>
            </w:r>
          </w:p>
        </w:tc>
        <w:tc>
          <w:tcPr>
            <w:tcW w:w="7954" w:type="dxa"/>
          </w:tcPr>
          <w:p w14:paraId="723132A8" w14:textId="77777777" w:rsidR="00B07557" w:rsidRDefault="00B07557" w:rsidP="00B07557">
            <w:pPr>
              <w:autoSpaceDE w:val="0"/>
              <w:autoSpaceDN w:val="0"/>
              <w:jc w:val="both"/>
              <w:rPr>
                <w:rFonts w:ascii="Calibri" w:hAnsi="Calibri" w:cs="Calibri"/>
                <w:sz w:val="22"/>
              </w:rPr>
            </w:pPr>
            <w:r>
              <w:rPr>
                <w:rFonts w:ascii="Calibri" w:hAnsi="Calibri" w:cs="Calibri"/>
                <w:sz w:val="22"/>
              </w:rPr>
              <w:t>We support FL’s proposal.</w:t>
            </w:r>
          </w:p>
        </w:tc>
      </w:tr>
      <w:tr w:rsidR="00EC1E8C" w14:paraId="27557129" w14:textId="77777777" w:rsidTr="00D445CF">
        <w:tc>
          <w:tcPr>
            <w:tcW w:w="1680" w:type="dxa"/>
          </w:tcPr>
          <w:p w14:paraId="6C20BF79"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3F5E7FB1" w14:textId="77777777" w:rsidR="00EC1E8C" w:rsidRDefault="00EC1E8C" w:rsidP="00EC1E8C">
            <w:pPr>
              <w:autoSpaceDE w:val="0"/>
              <w:autoSpaceDN w:val="0"/>
              <w:jc w:val="both"/>
              <w:rPr>
                <w:rFonts w:ascii="Calibri" w:hAnsi="Calibri" w:cs="Calibri"/>
                <w:sz w:val="22"/>
              </w:rPr>
            </w:pPr>
            <w:r>
              <w:rPr>
                <w:rFonts w:ascii="Calibri" w:hAnsi="Calibri" w:cs="Calibri"/>
                <w:sz w:val="22"/>
              </w:rPr>
              <w:t xml:space="preserve">Oppose the proposal. This </w:t>
            </w:r>
            <w:r w:rsidR="00790428">
              <w:rPr>
                <w:rFonts w:ascii="Calibri" w:hAnsi="Calibri" w:cs="Calibri"/>
                <w:sz w:val="22"/>
              </w:rPr>
              <w:t>is to revert pervious agreement. This is not going to happen in maintenance phase.</w:t>
            </w:r>
          </w:p>
        </w:tc>
      </w:tr>
      <w:tr w:rsidR="00C57412" w14:paraId="186DBAA4" w14:textId="77777777" w:rsidTr="00D445CF">
        <w:tc>
          <w:tcPr>
            <w:tcW w:w="1680" w:type="dxa"/>
          </w:tcPr>
          <w:p w14:paraId="13E2ECCB"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03A2D262" w14:textId="77777777" w:rsidR="00C57412" w:rsidRDefault="00C57412" w:rsidP="00EC1E8C">
            <w:pPr>
              <w:autoSpaceDE w:val="0"/>
              <w:autoSpaceDN w:val="0"/>
              <w:jc w:val="both"/>
              <w:rPr>
                <w:rFonts w:ascii="Calibri" w:hAnsi="Calibri" w:cs="Calibri"/>
                <w:sz w:val="22"/>
              </w:rPr>
            </w:pPr>
            <w:r>
              <w:rPr>
                <w:rFonts w:ascii="Calibri" w:hAnsi="Calibri" w:cs="Calibri"/>
                <w:sz w:val="22"/>
              </w:rPr>
              <w:t>Support</w:t>
            </w:r>
          </w:p>
        </w:tc>
      </w:tr>
      <w:tr w:rsidR="0023788B" w14:paraId="6BF9F1B0" w14:textId="77777777" w:rsidTr="00D445CF">
        <w:tc>
          <w:tcPr>
            <w:tcW w:w="1680" w:type="dxa"/>
          </w:tcPr>
          <w:p w14:paraId="449DF288" w14:textId="77777777" w:rsidR="0023788B" w:rsidRDefault="0023788B" w:rsidP="0023788B">
            <w:pPr>
              <w:autoSpaceDE w:val="0"/>
              <w:autoSpaceDN w:val="0"/>
              <w:jc w:val="both"/>
              <w:rPr>
                <w:rFonts w:ascii="Calibri" w:hAnsi="Calibri" w:cs="Calibri"/>
                <w:sz w:val="22"/>
              </w:rPr>
            </w:pPr>
            <w:r>
              <w:rPr>
                <w:rFonts w:ascii="Calibri" w:hAnsi="Calibri" w:cs="Calibri"/>
                <w:sz w:val="22"/>
              </w:rPr>
              <w:lastRenderedPageBreak/>
              <w:t>MediaTek</w:t>
            </w:r>
          </w:p>
        </w:tc>
        <w:tc>
          <w:tcPr>
            <w:tcW w:w="7954" w:type="dxa"/>
          </w:tcPr>
          <w:p w14:paraId="7A6E13C9" w14:textId="77777777" w:rsidR="0023788B" w:rsidRDefault="0023788B" w:rsidP="0023788B">
            <w:pPr>
              <w:autoSpaceDE w:val="0"/>
              <w:autoSpaceDN w:val="0"/>
              <w:jc w:val="both"/>
              <w:rPr>
                <w:rFonts w:ascii="Calibri" w:hAnsi="Calibri" w:cs="Calibri"/>
                <w:sz w:val="22"/>
              </w:rPr>
            </w:pPr>
            <w:r>
              <w:rPr>
                <w:rFonts w:ascii="Calibri" w:hAnsi="Calibri" w:cs="Calibri"/>
                <w:sz w:val="22"/>
              </w:rPr>
              <w:t>Agree.</w:t>
            </w:r>
          </w:p>
        </w:tc>
      </w:tr>
      <w:tr w:rsidR="00DB5504" w14:paraId="7FC8A68B" w14:textId="77777777" w:rsidTr="00D445CF">
        <w:tc>
          <w:tcPr>
            <w:tcW w:w="1680" w:type="dxa"/>
          </w:tcPr>
          <w:p w14:paraId="6EB9EDE3"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6DE80E87" w14:textId="77777777" w:rsidR="00DB5504" w:rsidRDefault="00DB5504" w:rsidP="00DB5504">
            <w:pPr>
              <w:autoSpaceDE w:val="0"/>
              <w:autoSpaceDN w:val="0"/>
              <w:jc w:val="both"/>
              <w:rPr>
                <w:rFonts w:ascii="Calibri" w:hAnsi="Calibri" w:cs="Calibri"/>
                <w:color w:val="000000" w:themeColor="text1"/>
                <w:sz w:val="22"/>
              </w:rPr>
            </w:pPr>
            <w:r>
              <w:rPr>
                <w:rFonts w:ascii="Calibri" w:hAnsi="Calibri" w:cs="Calibri"/>
                <w:sz w:val="22"/>
              </w:rPr>
              <w:t xml:space="preserve">In our view, the contiguous partial sensing procedure shall always be triggered if the conditions are met. However, we have an agreement and specification text when under certain conditions the UE may not perform CPS, e.g., when </w:t>
            </w:r>
            <w:r w:rsidRPr="00F36146">
              <w:rPr>
                <w:rFonts w:ascii="Calibri" w:hAnsi="Calibri" w:cs="Calibri"/>
                <w:color w:val="000000" w:themeColor="text1"/>
                <w:sz w:val="22"/>
              </w:rPr>
              <w:t xml:space="preserve">setting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to zero, or 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w:t>
            </w:r>
            <w:r>
              <w:rPr>
                <w:rFonts w:ascii="Calibri" w:hAnsi="Calibri" w:cs="Calibri"/>
                <w:color w:val="000000" w:themeColor="text1"/>
                <w:sz w:val="22"/>
              </w:rPr>
              <w:t>, therefore contiguous partial sensing might not always be performed, e.g., random resource selection is done.</w:t>
            </w:r>
          </w:p>
          <w:p w14:paraId="7A8254FD" w14:textId="77777777" w:rsidR="00DB5504" w:rsidRDefault="00DB5504" w:rsidP="00DB5504">
            <w:pPr>
              <w:autoSpaceDE w:val="0"/>
              <w:autoSpaceDN w:val="0"/>
              <w:jc w:val="both"/>
              <w:rPr>
                <w:rFonts w:ascii="Calibri" w:hAnsi="Calibri" w:cs="Calibri"/>
                <w:color w:val="000000" w:themeColor="text1"/>
                <w:sz w:val="22"/>
              </w:rPr>
            </w:pPr>
          </w:p>
          <w:p w14:paraId="7503692A" w14:textId="77777777" w:rsidR="00DB5504" w:rsidRDefault="00DB5504" w:rsidP="00DB5504">
            <w:pPr>
              <w:autoSpaceDE w:val="0"/>
              <w:autoSpaceDN w:val="0"/>
              <w:jc w:val="both"/>
              <w:rPr>
                <w:rFonts w:ascii="Calibri" w:hAnsi="Calibri" w:cs="Calibri"/>
                <w:color w:val="000000" w:themeColor="text1"/>
                <w:sz w:val="22"/>
              </w:rPr>
            </w:pPr>
            <w:r>
              <w:rPr>
                <w:rFonts w:ascii="Calibri" w:hAnsi="Calibri" w:cs="Calibri"/>
                <w:color w:val="000000" w:themeColor="text1"/>
                <w:sz w:val="22"/>
              </w:rPr>
              <w:t>If the intention of the text is to mandate the UE to trigger the contiguous partial sensing but not to perform always sensing (since we have some conditions as commented before and also pointed out by the FL), we are OK with the proposal text.</w:t>
            </w:r>
          </w:p>
          <w:p w14:paraId="1EE668D2" w14:textId="77777777" w:rsidR="00DB5504" w:rsidRDefault="00DB5504" w:rsidP="00DB5504">
            <w:pPr>
              <w:autoSpaceDE w:val="0"/>
              <w:autoSpaceDN w:val="0"/>
              <w:jc w:val="both"/>
              <w:rPr>
                <w:rFonts w:ascii="Calibri" w:hAnsi="Calibri" w:cs="Calibri"/>
                <w:color w:val="000000" w:themeColor="text1"/>
                <w:sz w:val="22"/>
              </w:rPr>
            </w:pPr>
          </w:p>
          <w:p w14:paraId="084FFDCF" w14:textId="77777777" w:rsidR="00DB5504" w:rsidRDefault="00DB5504" w:rsidP="00DB5504">
            <w:pPr>
              <w:autoSpaceDE w:val="0"/>
              <w:autoSpaceDN w:val="0"/>
              <w:jc w:val="both"/>
              <w:rPr>
                <w:rFonts w:ascii="Calibri" w:hAnsi="Calibri" w:cs="Calibri"/>
                <w:sz w:val="22"/>
              </w:rPr>
            </w:pPr>
            <w:r>
              <w:rPr>
                <w:rFonts w:ascii="Calibri" w:hAnsi="Calibri" w:cs="Calibri"/>
                <w:color w:val="000000" w:themeColor="text1"/>
                <w:sz w:val="22"/>
              </w:rPr>
              <w:t xml:space="preserve">However, if that is not the intention, we propose one potential way to solve the issue: To indicate in the text that the UE </w:t>
            </w:r>
            <w:r w:rsidRPr="00F132A2">
              <w:rPr>
                <w:rFonts w:ascii="Calibri" w:hAnsi="Calibri" w:cs="Calibri"/>
                <w:color w:val="FF0000"/>
                <w:sz w:val="22"/>
              </w:rPr>
              <w:t xml:space="preserve">triggers </w:t>
            </w:r>
            <w:r>
              <w:rPr>
                <w:rFonts w:ascii="Calibri" w:hAnsi="Calibri" w:cs="Calibri"/>
                <w:color w:val="000000" w:themeColor="text1"/>
                <w:sz w:val="22"/>
              </w:rPr>
              <w:t>contiguous partial sensing procedure and the contiguous partial sensing is based on certain conditions based on the agreements.</w:t>
            </w:r>
          </w:p>
        </w:tc>
      </w:tr>
      <w:tr w:rsidR="00AD0D4B" w14:paraId="4761C908" w14:textId="77777777" w:rsidTr="00D445CF">
        <w:tc>
          <w:tcPr>
            <w:tcW w:w="1680" w:type="dxa"/>
          </w:tcPr>
          <w:p w14:paraId="4FAA131D" w14:textId="77777777" w:rsidR="00AD0D4B" w:rsidRDefault="00AD0D4B" w:rsidP="00AD0D4B">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4AAC19AC" w14:textId="77777777" w:rsidR="00AD0D4B" w:rsidRDefault="00AD0D4B" w:rsidP="00AD0D4B">
            <w:pPr>
              <w:autoSpaceDE w:val="0"/>
              <w:autoSpaceDN w:val="0"/>
              <w:jc w:val="both"/>
              <w:rPr>
                <w:rFonts w:ascii="Calibri" w:hAnsi="Calibri" w:cs="Calibri"/>
                <w:sz w:val="22"/>
              </w:rPr>
            </w:pPr>
            <w:r>
              <w:rPr>
                <w:rFonts w:ascii="Calibri" w:eastAsiaTheme="minorEastAsia" w:hAnsi="Calibri" w:cs="Calibri"/>
                <w:sz w:val="22"/>
                <w:lang w:eastAsia="zh-CN"/>
              </w:rPr>
              <w:t>Support. As aperiodic traffic is always allowed in a pool, CPS should be performed.</w:t>
            </w:r>
          </w:p>
        </w:tc>
      </w:tr>
      <w:tr w:rsidR="009F5742" w14:paraId="4B8E038C" w14:textId="77777777" w:rsidTr="00D445CF">
        <w:tc>
          <w:tcPr>
            <w:tcW w:w="1680" w:type="dxa"/>
          </w:tcPr>
          <w:p w14:paraId="0D6A00D1" w14:textId="77777777" w:rsidR="009F5742" w:rsidRDefault="009F5742"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36ADFB49" w14:textId="77777777" w:rsidR="009F5742" w:rsidRDefault="009F5742"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1D0D41" w14:paraId="522195F9" w14:textId="77777777" w:rsidTr="00D445CF">
        <w:tc>
          <w:tcPr>
            <w:tcW w:w="1680" w:type="dxa"/>
          </w:tcPr>
          <w:p w14:paraId="222AFE82" w14:textId="77777777" w:rsidR="001D0D41" w:rsidRDefault="001D0D41"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672833D" w14:textId="77777777" w:rsidR="001D0D41" w:rsidRDefault="001D0D41"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EE12D9" w14:paraId="284EF82B" w14:textId="77777777" w:rsidTr="00D445CF">
        <w:tc>
          <w:tcPr>
            <w:tcW w:w="1680" w:type="dxa"/>
          </w:tcPr>
          <w:p w14:paraId="6D8350FD" w14:textId="77777777" w:rsidR="00EE12D9" w:rsidRDefault="00EE12D9"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61C6EA73" w14:textId="77777777" w:rsidR="00EE12D9" w:rsidRDefault="00EE12D9" w:rsidP="00EE12D9">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Yes. In current specification and existing agreements, “when UE performs CPS” is used as a pre-condition. For example:</w:t>
            </w:r>
          </w:p>
          <w:p w14:paraId="271D3763" w14:textId="77777777" w:rsidR="00EE12D9" w:rsidRPr="00A97119" w:rsidRDefault="00EE12D9" w:rsidP="00EE12D9">
            <w:pPr>
              <w:autoSpaceDE w:val="0"/>
              <w:autoSpaceDN w:val="0"/>
              <w:rPr>
                <w:rFonts w:cs="Times"/>
                <w:color w:val="000000"/>
                <w:szCs w:val="20"/>
                <w:highlight w:val="green"/>
              </w:rPr>
            </w:pPr>
            <w:r>
              <w:rPr>
                <w:rFonts w:cs="Times"/>
                <w:b/>
                <w:bCs/>
                <w:color w:val="000000"/>
                <w:szCs w:val="20"/>
                <w:highlight w:val="green"/>
              </w:rPr>
              <w:t>Agreement</w:t>
            </w:r>
          </w:p>
          <w:p w14:paraId="26E2A33D" w14:textId="77777777" w:rsidR="00EE12D9" w:rsidRPr="00B73055" w:rsidRDefault="00EE12D9" w:rsidP="00EE12D9">
            <w:pPr>
              <w:autoSpaceDE w:val="0"/>
              <w:autoSpaceDN w:val="0"/>
              <w:rPr>
                <w:rFonts w:cs="Times"/>
                <w:b/>
                <w:bCs/>
                <w:szCs w:val="20"/>
              </w:rPr>
            </w:pPr>
            <w:r w:rsidRPr="00B73055">
              <w:rPr>
                <w:rFonts w:cs="Times"/>
                <w:szCs w:val="20"/>
              </w:rPr>
              <w:t>When UE performs</w:t>
            </w:r>
            <w:r w:rsidRPr="00B73055">
              <w:rPr>
                <w:rStyle w:val="apple-converted-space"/>
                <w:rFonts w:cs="Times"/>
                <w:szCs w:val="20"/>
              </w:rPr>
              <w:t> </w:t>
            </w:r>
            <w:r w:rsidRPr="00B73055">
              <w:rPr>
                <w:rFonts w:cs="Times"/>
                <w:szCs w:val="20"/>
              </w:rPr>
              <w:t>at least</w:t>
            </w:r>
            <w:r w:rsidRPr="00B73055">
              <w:rPr>
                <w:rStyle w:val="apple-converted-space"/>
                <w:rFonts w:cs="Times"/>
                <w:szCs w:val="20"/>
              </w:rPr>
              <w:t> </w:t>
            </w:r>
            <w:r w:rsidRPr="00B73055">
              <w:rPr>
                <w:rFonts w:cs="Times"/>
                <w:szCs w:val="20"/>
              </w:rPr>
              <w:t>contiguous partial sensing in a mode 2 Tx pool for a resource (re)selection procedure triggered by aperiodic transmission (</w:t>
            </w:r>
            <w:proofErr w:type="spellStart"/>
            <w:r w:rsidRPr="00B73055">
              <w:rPr>
                <w:rFonts w:cs="Times"/>
                <w:i/>
                <w:iCs/>
                <w:szCs w:val="20"/>
              </w:rPr>
              <w:t>P</w:t>
            </w:r>
            <w:r w:rsidRPr="00B73055">
              <w:rPr>
                <w:rFonts w:cs="Times"/>
                <w:szCs w:val="20"/>
                <w:vertAlign w:val="subscript"/>
              </w:rPr>
              <w:t>rsvp_TX</w:t>
            </w:r>
            <w:proofErr w:type="spellEnd"/>
            <w:r w:rsidRPr="00B73055">
              <w:rPr>
                <w:rFonts w:cs="Times"/>
                <w:i/>
                <w:iCs/>
                <w:szCs w:val="20"/>
              </w:rPr>
              <w:t>=0</w:t>
            </w:r>
            <w:r w:rsidRPr="00B73055">
              <w:rPr>
                <w:rFonts w:cs="Times"/>
                <w:szCs w:val="20"/>
              </w:rPr>
              <w:t>) in slot</w:t>
            </w:r>
            <w:r w:rsidRPr="00B73055">
              <w:rPr>
                <w:rStyle w:val="apple-converted-space"/>
                <w:rFonts w:cs="Times"/>
                <w:szCs w:val="20"/>
              </w:rPr>
              <w:t> </w:t>
            </w:r>
            <w:r w:rsidRPr="00B73055">
              <w:rPr>
                <w:rFonts w:cs="Times"/>
                <w:i/>
                <w:iCs/>
                <w:szCs w:val="20"/>
              </w:rPr>
              <w:t>n</w:t>
            </w:r>
            <w:r w:rsidRPr="00B73055">
              <w:rPr>
                <w:rFonts w:cs="Times"/>
                <w:szCs w:val="20"/>
              </w:rPr>
              <w:t>,</w:t>
            </w:r>
          </w:p>
          <w:p w14:paraId="5F9D1F91" w14:textId="77777777" w:rsidR="00EE12D9" w:rsidRDefault="00EE12D9" w:rsidP="00EE12D9">
            <w:pPr>
              <w:pStyle w:val="ListParagraph"/>
              <w:numPr>
                <w:ilvl w:val="0"/>
                <w:numId w:val="40"/>
              </w:numPr>
              <w:ind w:leftChars="0"/>
              <w:contextualSpacing/>
              <w:rPr>
                <w:rFonts w:cs="Times"/>
              </w:rPr>
            </w:pPr>
            <w:r w:rsidRPr="00B73055">
              <w:rPr>
                <w:rFonts w:cs="Times"/>
              </w:rPr>
              <w:t>The UE selects a set of </w:t>
            </w:r>
            <w:proofErr w:type="gramStart"/>
            <w:r w:rsidRPr="00B73055">
              <w:rPr>
                <w:rFonts w:cs="Times"/>
                <w:i/>
                <w:iCs/>
              </w:rPr>
              <w:t>Y</w:t>
            </w:r>
            <w:proofErr w:type="gramEnd"/>
            <w:r w:rsidRPr="00B73055">
              <w:rPr>
                <w:rFonts w:cs="Times"/>
                <w:i/>
                <w:iCs/>
              </w:rPr>
              <w:t>’</w:t>
            </w:r>
            <w:r w:rsidRPr="00B73055">
              <w:rPr>
                <w:rFonts w:cs="Times"/>
              </w:rPr>
              <w:t> candidate slots with corresponding PBPS</w:t>
            </w:r>
            <w:r w:rsidRPr="00B73055">
              <w:rPr>
                <w:rStyle w:val="apple-converted-space"/>
                <w:rFonts w:cs="Times"/>
              </w:rPr>
              <w:t> </w:t>
            </w:r>
            <w:r w:rsidRPr="00B73055">
              <w:rPr>
                <w:rFonts w:cs="Times"/>
              </w:rPr>
              <w:t>and/or CPS</w:t>
            </w:r>
            <w:r w:rsidRPr="00B73055">
              <w:rPr>
                <w:rStyle w:val="apple-converted-space"/>
                <w:rFonts w:cs="Times"/>
              </w:rPr>
              <w:t> </w:t>
            </w:r>
            <w:r w:rsidRPr="00B73055">
              <w:rPr>
                <w:rFonts w:cs="Times"/>
              </w:rPr>
              <w:t>results (if available) within the RSW.</w:t>
            </w:r>
          </w:p>
          <w:p w14:paraId="29D0F7A9" w14:textId="77777777" w:rsidR="00EE12D9" w:rsidRPr="00B73055" w:rsidRDefault="00EE12D9" w:rsidP="00EE12D9">
            <w:pPr>
              <w:pStyle w:val="ListParagraph"/>
              <w:numPr>
                <w:ilvl w:val="0"/>
                <w:numId w:val="40"/>
              </w:numPr>
              <w:ind w:leftChars="0"/>
              <w:contextualSpacing/>
              <w:rPr>
                <w:rFonts w:cs="Times"/>
              </w:rPr>
            </w:pPr>
            <w:r>
              <w:rPr>
                <w:rFonts w:eastAsiaTheme="minorEastAsia" w:cs="Times"/>
                <w:lang w:eastAsia="zh-CN"/>
              </w:rPr>
              <w:t>…</w:t>
            </w:r>
          </w:p>
          <w:p w14:paraId="50B9DD25" w14:textId="77777777" w:rsidR="00EE12D9" w:rsidRDefault="00EE12D9" w:rsidP="00EE12D9">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UE doesn’t perform CPS when the conditions are satisfied, the UE behaviour for partial sensing in aperiodic case is unclear and it is totally up to UE to report a candidate resource set. The same issue also exists in the re-evaluation/pre-emption part.</w:t>
            </w:r>
          </w:p>
          <w:p w14:paraId="0565AA9D" w14:textId="77777777" w:rsidR="00EE12D9" w:rsidRPr="00EE12D9" w:rsidRDefault="00EE12D9" w:rsidP="00AD0D4B">
            <w:pPr>
              <w:autoSpaceDE w:val="0"/>
              <w:autoSpaceDN w:val="0"/>
              <w:jc w:val="both"/>
              <w:rPr>
                <w:rFonts w:ascii="Calibri" w:eastAsiaTheme="minorEastAsia" w:hAnsi="Calibri" w:cs="Calibri"/>
                <w:sz w:val="22"/>
                <w:lang w:eastAsia="zh-CN"/>
              </w:rPr>
            </w:pPr>
          </w:p>
        </w:tc>
      </w:tr>
      <w:tr w:rsidR="00DE2A20" w14:paraId="59AD5679" w14:textId="77777777" w:rsidTr="00D445CF">
        <w:tc>
          <w:tcPr>
            <w:tcW w:w="1680" w:type="dxa"/>
          </w:tcPr>
          <w:p w14:paraId="789346C2"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Lenovo</w:t>
            </w:r>
          </w:p>
        </w:tc>
        <w:tc>
          <w:tcPr>
            <w:tcW w:w="7954" w:type="dxa"/>
          </w:tcPr>
          <w:p w14:paraId="450E8912"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Support.</w:t>
            </w:r>
          </w:p>
        </w:tc>
      </w:tr>
      <w:tr w:rsidR="009518C4" w:rsidRPr="00AE147B" w14:paraId="56AB4D84" w14:textId="77777777" w:rsidTr="00896DCA">
        <w:tc>
          <w:tcPr>
            <w:tcW w:w="1680" w:type="dxa"/>
          </w:tcPr>
          <w:p w14:paraId="69DB3F1D" w14:textId="77777777" w:rsidR="009518C4" w:rsidRPr="00C67F08" w:rsidRDefault="009518C4" w:rsidP="00896DCA">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1B112F9A"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Agree with FL’s proposal. </w:t>
            </w:r>
          </w:p>
          <w:p w14:paraId="7D5BE848" w14:textId="77777777" w:rsidR="009518C4" w:rsidRDefault="009518C4" w:rsidP="00896DCA">
            <w:pPr>
              <w:autoSpaceDE w:val="0"/>
              <w:autoSpaceDN w:val="0"/>
              <w:jc w:val="both"/>
              <w:rPr>
                <w:rFonts w:ascii="Calibri" w:eastAsiaTheme="minorEastAsia" w:hAnsi="Calibri" w:cs="Calibri"/>
                <w:sz w:val="22"/>
                <w:lang w:eastAsia="zh-CN"/>
              </w:rPr>
            </w:pPr>
          </w:p>
          <w:p w14:paraId="49EAFAFB"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a UE is configured by its higher layer to perform partial sensing and all the other specified conditions are met, CPS should be performed by the UE to detect aperiodic reservations given that there is no configuration can disable aperiodic transmission in a resource pool.</w:t>
            </w:r>
          </w:p>
        </w:tc>
      </w:tr>
      <w:tr w:rsidR="008715B0" w:rsidRPr="00AE147B" w14:paraId="166724E3" w14:textId="77777777" w:rsidTr="00896DCA">
        <w:tc>
          <w:tcPr>
            <w:tcW w:w="1680" w:type="dxa"/>
          </w:tcPr>
          <w:p w14:paraId="04C9B519"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49352206" w14:textId="77777777" w:rsidR="008715B0" w:rsidRDefault="008715B0" w:rsidP="003A7C69">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Support</w:t>
            </w:r>
            <w:r w:rsidR="003A7C69">
              <w:rPr>
                <w:rFonts w:ascii="Calibri" w:eastAsia="Malgun Gothic" w:hAnsi="Calibri" w:cs="Calibri"/>
                <w:sz w:val="22"/>
                <w:szCs w:val="22"/>
                <w:lang w:eastAsia="ko-KR"/>
              </w:rPr>
              <w:t xml:space="preserve">. </w:t>
            </w:r>
            <w:r w:rsidR="003A7C69">
              <w:rPr>
                <w:rFonts w:ascii="Calibri" w:eastAsia="Malgun Gothic" w:hAnsi="Calibri" w:cs="Calibri"/>
                <w:b/>
                <w:sz w:val="22"/>
                <w:szCs w:val="22"/>
                <w:lang w:eastAsia="ko-KR"/>
              </w:rPr>
              <w:t>T</w:t>
            </w:r>
            <w:r w:rsidR="003A7C69" w:rsidRPr="003A7C69">
              <w:rPr>
                <w:rFonts w:ascii="Calibri" w:eastAsia="Malgun Gothic" w:hAnsi="Calibri" w:cs="Calibri"/>
                <w:b/>
                <w:sz w:val="22"/>
                <w:szCs w:val="22"/>
                <w:lang w:eastAsia="ko-KR"/>
              </w:rPr>
              <w:t>his is to correctly capture the agreement made by RAN1</w:t>
            </w:r>
            <w:r w:rsidR="003A7C69">
              <w:rPr>
                <w:rFonts w:ascii="Calibri" w:eastAsia="Malgun Gothic" w:hAnsi="Calibri" w:cs="Calibri"/>
                <w:sz w:val="22"/>
                <w:szCs w:val="22"/>
                <w:lang w:eastAsia="ko-KR"/>
              </w:rPr>
              <w:t>.</w:t>
            </w:r>
          </w:p>
        </w:tc>
      </w:tr>
      <w:tr w:rsidR="00EB1E6E" w:rsidRPr="00AE147B" w14:paraId="5EDD1319" w14:textId="77777777" w:rsidTr="00896DCA">
        <w:tc>
          <w:tcPr>
            <w:tcW w:w="1680" w:type="dxa"/>
          </w:tcPr>
          <w:p w14:paraId="0DFED0BD"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 Sanechips</w:t>
            </w:r>
          </w:p>
        </w:tc>
        <w:tc>
          <w:tcPr>
            <w:tcW w:w="7954" w:type="dxa"/>
          </w:tcPr>
          <w:p w14:paraId="039AA5F3"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would rather keep the current spec. unchanged. The intention of the original spec. should be to cover the 'at least' wording per agreement. Moreover, as commented by Ericsson that CPS window size set to 0 would imply no CPS per previous RAN1 agreement, it seems the current spec. text does not need any change.</w:t>
            </w:r>
          </w:p>
        </w:tc>
      </w:tr>
      <w:tr w:rsidR="00EB1E6E" w:rsidRPr="00AE147B" w14:paraId="58627921" w14:textId="77777777" w:rsidTr="00896DCA">
        <w:tc>
          <w:tcPr>
            <w:tcW w:w="1680" w:type="dxa"/>
          </w:tcPr>
          <w:p w14:paraId="62328C48" w14:textId="3E261D8A" w:rsidR="00EB1E6E" w:rsidRPr="00EB1E6E" w:rsidRDefault="00F871CB" w:rsidP="008715B0">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Qualcomm</w:t>
            </w:r>
          </w:p>
        </w:tc>
        <w:tc>
          <w:tcPr>
            <w:tcW w:w="7954" w:type="dxa"/>
          </w:tcPr>
          <w:p w14:paraId="483C9D11" w14:textId="66DA5BD9" w:rsidR="00EB1E6E" w:rsidRDefault="00F871CB" w:rsidP="003A7C69">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Support</w:t>
            </w:r>
          </w:p>
        </w:tc>
      </w:tr>
    </w:tbl>
    <w:p w14:paraId="54CDCCAA" w14:textId="77777777" w:rsidR="008715B0" w:rsidRDefault="00722D23" w:rsidP="00722D23">
      <w:pPr>
        <w:pStyle w:val="Heading3"/>
      </w:pPr>
      <w:r>
        <w:t>Round 2</w:t>
      </w:r>
      <w:r w:rsidR="00A5081B">
        <w:t xml:space="preserve"> discussion</w:t>
      </w:r>
    </w:p>
    <w:p w14:paraId="76318240" w14:textId="77777777" w:rsidR="00A5081B" w:rsidRPr="00634529" w:rsidRDefault="00A5081B" w:rsidP="00A5081B">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sidR="00D16EDC">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645ED20D" w14:textId="77777777" w:rsidR="00A5081B" w:rsidRPr="00634529" w:rsidRDefault="00A5081B" w:rsidP="00A5081B">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the TP in Question 1-3 (I)</w:t>
      </w:r>
      <w:r w:rsidRPr="00634529">
        <w:rPr>
          <w:rFonts w:asciiTheme="minorHAnsi" w:hAnsiTheme="minorHAnsi" w:cstheme="minorHAnsi"/>
          <w:sz w:val="22"/>
          <w:szCs w:val="22"/>
          <w:u w:val="single"/>
        </w:rPr>
        <w:t>: [</w:t>
      </w:r>
      <w:r w:rsidR="00EE3487">
        <w:rPr>
          <w:rFonts w:asciiTheme="minorHAnsi" w:hAnsiTheme="minorHAnsi" w:cstheme="minorHAnsi"/>
          <w:sz w:val="22"/>
          <w:szCs w:val="22"/>
          <w:u w:val="single"/>
        </w:rPr>
        <w:t>20</w:t>
      </w:r>
      <w:r w:rsidRPr="00634529">
        <w:rPr>
          <w:rFonts w:asciiTheme="minorHAnsi" w:hAnsiTheme="minorHAnsi" w:cstheme="minorHAnsi"/>
          <w:sz w:val="22"/>
          <w:szCs w:val="22"/>
          <w:u w:val="single"/>
        </w:rPr>
        <w:t>]</w:t>
      </w:r>
    </w:p>
    <w:p w14:paraId="24AD1FDB" w14:textId="77777777" w:rsidR="00A5081B" w:rsidRPr="00634529" w:rsidRDefault="00A5081B" w:rsidP="00A5081B">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IDC, Futurewei, Sharp, Apple, CMCC, </w:t>
      </w:r>
      <w:proofErr w:type="spellStart"/>
      <w:r>
        <w:rPr>
          <w:rFonts w:asciiTheme="minorHAnsi" w:hAnsiTheme="minorHAnsi" w:cstheme="minorHAnsi"/>
          <w:sz w:val="22"/>
          <w:szCs w:val="22"/>
        </w:rPr>
        <w:t>xiaomi</w:t>
      </w:r>
      <w:proofErr w:type="spellEnd"/>
      <w:r>
        <w:rPr>
          <w:rFonts w:asciiTheme="minorHAnsi" w:hAnsiTheme="minorHAnsi" w:cstheme="minorHAnsi"/>
          <w:sz w:val="22"/>
          <w:szCs w:val="22"/>
        </w:rPr>
        <w:t xml:space="preserve">, Qualcomm, DOCOMO, Panasonic, Intel, MediaTek, Ericsson, </w:t>
      </w:r>
      <w:r w:rsidR="00211359">
        <w:rPr>
          <w:rFonts w:asciiTheme="minorHAnsi" w:hAnsiTheme="minorHAnsi" w:cstheme="minorHAnsi"/>
          <w:sz w:val="22"/>
          <w:szCs w:val="22"/>
        </w:rPr>
        <w:t>vivo, Spreadtrum, Samsung, OPPO, Lenovo, Huawei/HiSilicon, LGE</w:t>
      </w:r>
    </w:p>
    <w:p w14:paraId="20ABD3F3" w14:textId="77777777" w:rsidR="00A5081B" w:rsidRPr="00634529" w:rsidRDefault="00A5081B" w:rsidP="00A5081B">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 [</w:t>
      </w:r>
      <w:r w:rsidR="00EE3487">
        <w:rPr>
          <w:rFonts w:asciiTheme="minorHAnsi" w:hAnsiTheme="minorHAnsi" w:cstheme="minorHAnsi"/>
          <w:sz w:val="22"/>
          <w:szCs w:val="22"/>
          <w:u w:val="single"/>
        </w:rPr>
        <w:t>2</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CATT/GH (</w:t>
      </w:r>
      <w:r>
        <w:rPr>
          <w:rFonts w:asciiTheme="minorHAnsi" w:hAnsiTheme="minorHAnsi" w:cstheme="minorHAnsi"/>
          <w:sz w:val="22"/>
          <w:szCs w:val="22"/>
        </w:rPr>
        <w:t>revert agreement</w:t>
      </w:r>
      <w:r w:rsidRPr="00634529">
        <w:rPr>
          <w:rFonts w:asciiTheme="minorHAnsi" w:hAnsiTheme="minorHAnsi" w:cstheme="minorHAnsi"/>
          <w:sz w:val="22"/>
          <w:szCs w:val="22"/>
        </w:rPr>
        <w:t>)</w:t>
      </w:r>
    </w:p>
    <w:p w14:paraId="7AEEDE60" w14:textId="77777777" w:rsidR="00A5081B" w:rsidRDefault="00A5081B" w:rsidP="00A5081B"/>
    <w:p w14:paraId="38D6058E" w14:textId="77777777" w:rsidR="00A5081B" w:rsidRPr="00634529" w:rsidRDefault="00A5081B" w:rsidP="00A5081B">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sidR="00EE3487">
        <w:rPr>
          <w:rFonts w:asciiTheme="minorHAnsi" w:hAnsiTheme="minorHAnsi" w:cstheme="minorHAnsi"/>
          <w:b/>
          <w:bCs/>
          <w:sz w:val="22"/>
          <w:szCs w:val="28"/>
          <w:u w:val="single"/>
        </w:rPr>
        <w:t>response</w:t>
      </w:r>
      <w:r w:rsidRPr="00634529">
        <w:rPr>
          <w:rFonts w:asciiTheme="minorHAnsi" w:hAnsiTheme="minorHAnsi" w:cstheme="minorHAnsi"/>
          <w:b/>
          <w:bCs/>
          <w:sz w:val="22"/>
          <w:szCs w:val="28"/>
          <w:u w:val="single"/>
        </w:rPr>
        <w:t>:</w:t>
      </w:r>
    </w:p>
    <w:p w14:paraId="059FFC05" w14:textId="77777777" w:rsidR="00A5081B" w:rsidRDefault="00A5081B"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@Futurewei, </w:t>
      </w:r>
      <w:r w:rsidR="00211359">
        <w:rPr>
          <w:rFonts w:asciiTheme="minorHAnsi" w:hAnsiTheme="minorHAnsi" w:cstheme="minorHAnsi"/>
          <w:sz w:val="22"/>
          <w:szCs w:val="22"/>
        </w:rPr>
        <w:t>the issue with the WA on the lower bound of min CPS window was captured in Issue #1-</w:t>
      </w:r>
      <w:r w:rsidR="00EE3487">
        <w:rPr>
          <w:rFonts w:asciiTheme="minorHAnsi" w:hAnsiTheme="minorHAnsi" w:cstheme="minorHAnsi"/>
          <w:sz w:val="22"/>
          <w:szCs w:val="22"/>
        </w:rPr>
        <w:t>2</w:t>
      </w:r>
      <w:r w:rsidR="00211359">
        <w:rPr>
          <w:rFonts w:asciiTheme="minorHAnsi" w:hAnsiTheme="minorHAnsi" w:cstheme="minorHAnsi"/>
          <w:sz w:val="22"/>
          <w:szCs w:val="22"/>
        </w:rPr>
        <w:t xml:space="preserve"> during the preparation phase. It is not included as part of this discussion scope.</w:t>
      </w:r>
    </w:p>
    <w:p w14:paraId="659400B7" w14:textId="77777777" w:rsidR="00A5081B" w:rsidRDefault="00211359"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@Ericsson, yes, your understanding of my intention is correct / same as mine. Those can be also viewed as exceptional cases (e.g., </w:t>
      </w:r>
      <w:r w:rsidRPr="00F36146">
        <w:rPr>
          <w:rFonts w:ascii="Calibri" w:hAnsi="Calibri" w:cs="Calibri"/>
          <w:color w:val="000000" w:themeColor="text1"/>
          <w:sz w:val="22"/>
        </w:rPr>
        <w:t xml:space="preserve">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w:t>
      </w:r>
      <w:r>
        <w:rPr>
          <w:rFonts w:ascii="Calibri" w:hAnsi="Calibri" w:cs="Calibri"/>
          <w:color w:val="000000" w:themeColor="text1"/>
          <w:sz w:val="22"/>
        </w:rPr>
        <w:t>)</w:t>
      </w:r>
      <w:r>
        <w:rPr>
          <w:rFonts w:asciiTheme="minorHAnsi" w:hAnsiTheme="minorHAnsi" w:cstheme="minorHAnsi"/>
          <w:sz w:val="22"/>
          <w:szCs w:val="22"/>
        </w:rPr>
        <w:t>.</w:t>
      </w:r>
    </w:p>
    <w:p w14:paraId="79EC4F75" w14:textId="77777777" w:rsidR="00211359" w:rsidRPr="00980D88" w:rsidRDefault="00EE3487"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@CATT/GH, as pointed out by others, it is never the intention for the UE to choose may or may not perform CPS, since dynamic resource reservation </w:t>
      </w:r>
      <w:r w:rsidR="00162611">
        <w:rPr>
          <w:rFonts w:asciiTheme="minorHAnsi" w:hAnsiTheme="minorHAnsi" w:cstheme="minorHAnsi"/>
          <w:sz w:val="22"/>
          <w:szCs w:val="22"/>
        </w:rPr>
        <w:t>can be made in all TX resource pool. So, it is essential that the UE should always perform CPS to detect those reservations. As commented in the first round, the wording “at least” was used in the agreement was to</w:t>
      </w:r>
      <w:r w:rsidR="00162611" w:rsidRPr="00F36146">
        <w:rPr>
          <w:rFonts w:ascii="Calibri" w:hAnsi="Calibri" w:cs="Calibri"/>
          <w:color w:val="000000" w:themeColor="text1"/>
          <w:sz w:val="22"/>
        </w:rPr>
        <w:t xml:space="preserve"> leave the door open for introducing additional condition(s) in a later meeting if deemed necessary</w:t>
      </w:r>
      <w:r w:rsidR="00162611">
        <w:rPr>
          <w:rFonts w:ascii="Calibri" w:hAnsi="Calibri" w:cs="Calibri"/>
          <w:color w:val="000000" w:themeColor="text1"/>
          <w:sz w:val="22"/>
        </w:rPr>
        <w:t>. Since we didn’t make any explicit additional condition (besides those exceptional cases which are also captured in the spec), then it means the UE shall perform CPS when listed conditions in the agreement are met.</w:t>
      </w:r>
      <w:r w:rsidR="00980D88">
        <w:rPr>
          <w:rFonts w:ascii="Calibri" w:hAnsi="Calibri" w:cs="Calibri"/>
          <w:color w:val="000000" w:themeColor="text1"/>
          <w:sz w:val="22"/>
        </w:rPr>
        <w:t xml:space="preserve"> Therefore, this proposed TP / correction is align with the agreement, not reverting it. </w:t>
      </w:r>
    </w:p>
    <w:p w14:paraId="79B139AE" w14:textId="77777777" w:rsidR="00980D88" w:rsidRPr="00634529" w:rsidRDefault="00CB3AAC"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This issue on whether or not the UE should perform CPS when the conditions are met has been discussed since RAN1#106-e. Back then, it was tied together with whether or not PBPS and CPS should always be performed together for periodic transmissions. But since there has </w:t>
      </w:r>
      <w:r w:rsidR="00DA50AD">
        <w:rPr>
          <w:rFonts w:asciiTheme="minorHAnsi" w:hAnsiTheme="minorHAnsi" w:cstheme="minorHAnsi"/>
          <w:sz w:val="22"/>
          <w:szCs w:val="22"/>
        </w:rPr>
        <w:t xml:space="preserve">been no other new agreement on this issue, we should align the spec with the only agreement made. Let me collect another round of </w:t>
      </w:r>
      <w:r w:rsidR="0077265B">
        <w:rPr>
          <w:rFonts w:asciiTheme="minorHAnsi" w:hAnsiTheme="minorHAnsi" w:cstheme="minorHAnsi"/>
          <w:sz w:val="22"/>
          <w:szCs w:val="22"/>
        </w:rPr>
        <w:t>comments</w:t>
      </w:r>
      <w:r w:rsidR="00DA50AD">
        <w:rPr>
          <w:rFonts w:asciiTheme="minorHAnsi" w:hAnsiTheme="minorHAnsi" w:cstheme="minorHAnsi"/>
          <w:sz w:val="22"/>
          <w:szCs w:val="22"/>
        </w:rPr>
        <w:t xml:space="preserve"> </w:t>
      </w:r>
      <w:r w:rsidR="00DA50AD" w:rsidRPr="00DA50AD">
        <w:rPr>
          <w:rFonts w:asciiTheme="minorHAnsi" w:hAnsiTheme="minorHAnsi" w:cstheme="minorHAnsi"/>
          <w:sz w:val="22"/>
          <w:szCs w:val="22"/>
          <w:u w:val="single"/>
        </w:rPr>
        <w:t>ONLY IF YOU HAVE CONCERN</w:t>
      </w:r>
      <w:r w:rsidR="00DA50AD">
        <w:rPr>
          <w:rFonts w:asciiTheme="minorHAnsi" w:hAnsiTheme="minorHAnsi" w:cstheme="minorHAnsi"/>
          <w:sz w:val="22"/>
          <w:szCs w:val="22"/>
        </w:rPr>
        <w:t xml:space="preserve"> with the proposed TP for correction in Question 1-3 (I).</w:t>
      </w:r>
    </w:p>
    <w:p w14:paraId="1EFEC3EB" w14:textId="77777777" w:rsidR="00722D23" w:rsidRDefault="00722D23" w:rsidP="00722D23"/>
    <w:tbl>
      <w:tblPr>
        <w:tblStyle w:val="TableGrid"/>
        <w:tblW w:w="9634" w:type="dxa"/>
        <w:tblLook w:val="04A0" w:firstRow="1" w:lastRow="0" w:firstColumn="1" w:lastColumn="0" w:noHBand="0" w:noVBand="1"/>
      </w:tblPr>
      <w:tblGrid>
        <w:gridCol w:w="1680"/>
        <w:gridCol w:w="7954"/>
      </w:tblGrid>
      <w:tr w:rsidR="00DA50AD" w14:paraId="4D7B9365" w14:textId="77777777" w:rsidTr="00896DCA">
        <w:tc>
          <w:tcPr>
            <w:tcW w:w="1680" w:type="dxa"/>
          </w:tcPr>
          <w:p w14:paraId="2EAEE404" w14:textId="77777777" w:rsidR="00DA50AD" w:rsidRPr="00C67F08" w:rsidRDefault="00DA50A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066E3889" w14:textId="77777777" w:rsidR="00DA50AD" w:rsidRPr="00C67F08" w:rsidRDefault="00DA50A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DA50AD" w14:paraId="4E6C19B5" w14:textId="77777777" w:rsidTr="00896DCA">
        <w:tc>
          <w:tcPr>
            <w:tcW w:w="1680" w:type="dxa"/>
          </w:tcPr>
          <w:p w14:paraId="18D2694D" w14:textId="77777777" w:rsidR="00DA50AD" w:rsidRP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7954" w:type="dxa"/>
          </w:tcPr>
          <w:p w14:paraId="5B1E801E" w14:textId="77777777" w:rsidR="00DA50AD"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 xml:space="preserve">As mentioned in our </w:t>
            </w:r>
            <w:proofErr w:type="gramStart"/>
            <w:r>
              <w:rPr>
                <w:rFonts w:ascii="Calibri" w:eastAsiaTheme="minorEastAsia" w:hAnsi="Calibri" w:cs="Calibri" w:hint="eastAsia"/>
                <w:sz w:val="22"/>
                <w:lang w:eastAsia="zh-CN"/>
              </w:rPr>
              <w:t>first round</w:t>
            </w:r>
            <w:proofErr w:type="gramEnd"/>
            <w:r>
              <w:rPr>
                <w:rFonts w:ascii="Calibri" w:eastAsiaTheme="minorEastAsia" w:hAnsi="Calibri" w:cs="Calibri" w:hint="eastAsia"/>
                <w:sz w:val="22"/>
                <w:lang w:eastAsia="zh-CN"/>
              </w:rPr>
              <w:t xml:space="preserve"> comment, we don't think CPS shall always be performed. But it seems companies' view are quite convergent in this </w:t>
            </w:r>
            <w:proofErr w:type="gramStart"/>
            <w:r>
              <w:rPr>
                <w:rFonts w:ascii="Calibri" w:eastAsiaTheme="minorEastAsia" w:hAnsi="Calibri" w:cs="Calibri" w:hint="eastAsia"/>
                <w:sz w:val="22"/>
                <w:lang w:eastAsia="zh-CN"/>
              </w:rPr>
              <w:t>direction,</w:t>
            </w:r>
            <w:proofErr w:type="gramEnd"/>
            <w:r>
              <w:rPr>
                <w:rFonts w:ascii="Calibri" w:eastAsiaTheme="minorEastAsia" w:hAnsi="Calibri" w:cs="Calibri" w:hint="eastAsia"/>
                <w:sz w:val="22"/>
                <w:lang w:eastAsia="zh-CN"/>
              </w:rPr>
              <w:t xml:space="preserve"> we can consider the proposed finetuning from Ericsson.</w:t>
            </w:r>
          </w:p>
          <w:p w14:paraId="17178CDF" w14:textId="373F8EAA" w:rsidR="00EB1E6E" w:rsidRPr="006951B7" w:rsidRDefault="00EB1E6E" w:rsidP="006951B7">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w:t>
            </w:r>
            <w:proofErr w:type="spellStart"/>
            <w:r w:rsidRPr="00A17D7B">
              <w:rPr>
                <w:rFonts w:ascii="Calibri" w:hAnsi="Calibri" w:cs="Calibri"/>
                <w:i/>
                <w:iCs/>
                <w:color w:val="000000" w:themeColor="text1"/>
                <w:sz w:val="22"/>
              </w:rPr>
              <w:t>allowedResourceSelectionConfig</w:t>
            </w:r>
            <w:proofErr w:type="spellEnd"/>
            <w:r w:rsidRPr="00A17D7B">
              <w:rPr>
                <w:rFonts w:ascii="Calibri" w:hAnsi="Calibri" w:cs="Calibri"/>
                <w:i/>
                <w:iCs/>
                <w:color w:val="000000" w:themeColor="text1"/>
                <w:sz w:val="22"/>
              </w:rPr>
              <w:t xml:space="preserve"> including partial sensing, and partial sensing is configured by higher layer, the UE </w:t>
            </w:r>
            <w:r w:rsidRPr="00A17D7B">
              <w:rPr>
                <w:rFonts w:ascii="Calibri" w:hAnsi="Calibri" w:cs="Calibri"/>
                <w:i/>
                <w:iCs/>
                <w:strike/>
                <w:color w:val="FF0000"/>
                <w:sz w:val="22"/>
              </w:rPr>
              <w:t>ma</w:t>
            </w:r>
            <w:r w:rsidRPr="00EB1E6E">
              <w:rPr>
                <w:rFonts w:ascii="Calibri" w:hAnsi="Calibri" w:cs="Calibri"/>
                <w:i/>
                <w:iCs/>
                <w:strike/>
                <w:color w:val="FF0000"/>
                <w:sz w:val="22"/>
              </w:rPr>
              <w:t>y perform</w:t>
            </w:r>
            <w:r w:rsidRPr="00A17D7B">
              <w:rPr>
                <w:rFonts w:ascii="Calibri" w:hAnsi="Calibri" w:cs="Calibri"/>
                <w:i/>
                <w:iCs/>
                <w:color w:val="000000" w:themeColor="text1"/>
                <w:sz w:val="22"/>
              </w:rPr>
              <w:t xml:space="preserve"> </w:t>
            </w:r>
            <w:r w:rsidRPr="00EB1E6E">
              <w:rPr>
                <w:rFonts w:ascii="Calibri" w:eastAsiaTheme="minorEastAsia" w:hAnsi="Calibri" w:cs="Calibri" w:hint="eastAsia"/>
                <w:i/>
                <w:iCs/>
                <w:color w:val="000000" w:themeColor="text1"/>
                <w:sz w:val="22"/>
                <w:highlight w:val="yellow"/>
                <w:lang w:eastAsia="zh-CN"/>
              </w:rPr>
              <w:t>triggers</w:t>
            </w:r>
            <w:r>
              <w:rPr>
                <w:rFonts w:ascii="Calibri" w:eastAsiaTheme="minorEastAsia" w:hAnsi="Calibri" w:cs="Calibri" w:hint="eastAsia"/>
                <w:i/>
                <w:iCs/>
                <w:color w:val="000000" w:themeColor="text1"/>
                <w:sz w:val="22"/>
                <w:lang w:eastAsia="zh-CN"/>
              </w:rPr>
              <w:t xml:space="preserve"> </w:t>
            </w:r>
            <w:r w:rsidRPr="00A17D7B">
              <w:rPr>
                <w:rFonts w:ascii="Calibri" w:hAnsi="Calibri" w:cs="Calibri"/>
                <w:i/>
                <w:iCs/>
                <w:color w:val="000000" w:themeColor="text1"/>
                <w:sz w:val="22"/>
              </w:rPr>
              <w:t>contiguous partial sensing</w:t>
            </w:r>
            <w:r w:rsidRPr="00A17D7B">
              <w:rPr>
                <w:rFonts w:ascii="Calibri" w:hAnsi="Calibri" w:cs="Calibri"/>
                <w:color w:val="000000" w:themeColor="text1"/>
                <w:sz w:val="22"/>
              </w:rPr>
              <w:t>.</w:t>
            </w:r>
            <w:r>
              <w:rPr>
                <w:rFonts w:asciiTheme="minorHAnsi" w:hAnsiTheme="minorHAnsi" w:cstheme="minorHAnsi"/>
                <w:sz w:val="22"/>
                <w:szCs w:val="22"/>
              </w:rPr>
              <w:t>”</w:t>
            </w:r>
          </w:p>
          <w:p w14:paraId="7D841023" w14:textId="77777777" w:rsidR="00EB1E6E" w:rsidRPr="00EB1E6E" w:rsidRDefault="00EB1E6E" w:rsidP="00896DCA">
            <w:pPr>
              <w:autoSpaceDE w:val="0"/>
              <w:autoSpaceDN w:val="0"/>
              <w:jc w:val="both"/>
              <w:rPr>
                <w:rFonts w:ascii="Calibri" w:eastAsiaTheme="minorEastAsia" w:hAnsi="Calibri" w:cs="Calibri"/>
                <w:sz w:val="22"/>
                <w:lang w:eastAsia="zh-CN"/>
              </w:rPr>
            </w:pPr>
          </w:p>
        </w:tc>
      </w:tr>
      <w:tr w:rsidR="00BB3825" w14:paraId="62D5A547" w14:textId="77777777" w:rsidTr="00896DCA">
        <w:tc>
          <w:tcPr>
            <w:tcW w:w="1680" w:type="dxa"/>
          </w:tcPr>
          <w:p w14:paraId="24230C7F" w14:textId="7FB0F9DA" w:rsidR="00BB3825" w:rsidRPr="00C67F08" w:rsidRDefault="00BB3825" w:rsidP="00BB3825">
            <w:pPr>
              <w:autoSpaceDE w:val="0"/>
              <w:autoSpaceDN w:val="0"/>
              <w:jc w:val="both"/>
              <w:rPr>
                <w:rFonts w:ascii="Calibri" w:hAnsi="Calibri" w:cs="Calibri"/>
                <w:sz w:val="22"/>
              </w:rPr>
            </w:pPr>
            <w:r>
              <w:rPr>
                <w:rFonts w:ascii="Calibri" w:hAnsi="Calibri" w:cs="Calibri"/>
                <w:sz w:val="22"/>
              </w:rPr>
              <w:t>Futurewei</w:t>
            </w:r>
          </w:p>
        </w:tc>
        <w:tc>
          <w:tcPr>
            <w:tcW w:w="7954" w:type="dxa"/>
          </w:tcPr>
          <w:p w14:paraId="436E2904" w14:textId="77777777" w:rsidR="00BB3825" w:rsidRPr="00A37523" w:rsidRDefault="00BB3825" w:rsidP="00BB3825">
            <w:pPr>
              <w:rPr>
                <w:rFonts w:ascii="Calibri" w:hAnsi="Calibri" w:cs="Calibri"/>
                <w:sz w:val="22"/>
              </w:rPr>
            </w:pPr>
            <w:r w:rsidRPr="00A37523">
              <w:rPr>
                <w:rFonts w:ascii="Calibri" w:hAnsi="Calibri" w:cs="Calibri"/>
                <w:sz w:val="22"/>
              </w:rPr>
              <w:t>We can accept this</w:t>
            </w:r>
            <w:r>
              <w:rPr>
                <w:rFonts w:ascii="Calibri" w:hAnsi="Calibri" w:cs="Calibri"/>
                <w:sz w:val="22"/>
              </w:rPr>
              <w:t xml:space="preserve"> proposal</w:t>
            </w:r>
            <w:r w:rsidRPr="00A37523">
              <w:rPr>
                <w:rFonts w:ascii="Calibri" w:hAnsi="Calibri" w:cs="Calibri"/>
                <w:sz w:val="22"/>
              </w:rPr>
              <w:t xml:space="preserve"> as long as the FL can explain what happens when the "may" is removed and the lower bound is set to zero.</w:t>
            </w:r>
          </w:p>
          <w:p w14:paraId="6FA33282" w14:textId="77777777" w:rsidR="00BB3825" w:rsidRPr="00C67F08" w:rsidRDefault="00BB3825" w:rsidP="00BB3825">
            <w:pPr>
              <w:autoSpaceDE w:val="0"/>
              <w:autoSpaceDN w:val="0"/>
              <w:jc w:val="both"/>
              <w:rPr>
                <w:rFonts w:ascii="Calibri" w:hAnsi="Calibri" w:cs="Calibri"/>
                <w:sz w:val="22"/>
              </w:rPr>
            </w:pPr>
          </w:p>
        </w:tc>
      </w:tr>
      <w:tr w:rsidR="00AD7EE5" w14:paraId="16EF303D" w14:textId="77777777" w:rsidTr="00896DCA">
        <w:tc>
          <w:tcPr>
            <w:tcW w:w="1680" w:type="dxa"/>
          </w:tcPr>
          <w:p w14:paraId="39327EF8" w14:textId="273098E4" w:rsidR="00AD7EE5" w:rsidRPr="00C67F08"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613DB254" w14:textId="0E6626F1" w:rsidR="00AD7EE5" w:rsidRPr="00C67F08" w:rsidRDefault="00AD7EE5" w:rsidP="00AD7EE5">
            <w:pPr>
              <w:autoSpaceDE w:val="0"/>
              <w:autoSpaceDN w:val="0"/>
              <w:jc w:val="both"/>
              <w:rPr>
                <w:rFonts w:ascii="Calibri" w:hAnsi="Calibri" w:cs="Calibri"/>
                <w:sz w:val="22"/>
              </w:rPr>
            </w:pPr>
            <w:r>
              <w:rPr>
                <w:rFonts w:ascii="Calibri" w:hAnsi="Calibri" w:cs="Calibri"/>
                <w:sz w:val="22"/>
              </w:rPr>
              <w:t>We have concern and cannot agree with the proposal. If we are not reverting previous agreement, then nothing should be changed here.  The text in the current spec is aligned with the agreement.</w:t>
            </w:r>
          </w:p>
        </w:tc>
      </w:tr>
    </w:tbl>
    <w:p w14:paraId="69B180C9" w14:textId="69738C8E" w:rsidR="00DA50AD" w:rsidRDefault="00DA50AD" w:rsidP="00722D23"/>
    <w:p w14:paraId="164D06F6" w14:textId="7EE16013" w:rsidR="00FD4F8B" w:rsidRDefault="001D3BBC" w:rsidP="00FD4F8B">
      <w:pPr>
        <w:pStyle w:val="Heading3"/>
      </w:pPr>
      <w:r>
        <w:t>Proposal for week 2 first GTW session</w:t>
      </w:r>
    </w:p>
    <w:p w14:paraId="33766303" w14:textId="77777777" w:rsidR="00FD4F8B" w:rsidRDefault="00FD4F8B" w:rsidP="00FD4F8B"/>
    <w:p w14:paraId="5FC13CCF" w14:textId="44288E24" w:rsidR="00FD4F8B" w:rsidRPr="00634529" w:rsidRDefault="00FD4F8B" w:rsidP="00FD4F8B">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observation and response</w:t>
      </w:r>
      <w:r w:rsidRPr="00634529">
        <w:rPr>
          <w:rFonts w:asciiTheme="minorHAnsi" w:hAnsiTheme="minorHAnsi" w:cstheme="minorHAnsi"/>
          <w:b/>
          <w:bCs/>
          <w:sz w:val="22"/>
          <w:szCs w:val="28"/>
          <w:u w:val="single"/>
        </w:rPr>
        <w:t>:</w:t>
      </w:r>
    </w:p>
    <w:p w14:paraId="5DC10D52" w14:textId="5FF99EDE" w:rsidR="00FD4F8B" w:rsidRDefault="00FD4F8B"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@ZTE, Sanechips, using “triggers” </w:t>
      </w:r>
      <w:r w:rsidR="005D7AF5">
        <w:rPr>
          <w:rFonts w:asciiTheme="minorHAnsi" w:hAnsiTheme="minorHAnsi" w:cstheme="minorHAnsi"/>
          <w:sz w:val="22"/>
          <w:szCs w:val="22"/>
        </w:rPr>
        <w:t xml:space="preserve">instead of “performs” </w:t>
      </w:r>
      <w:r>
        <w:rPr>
          <w:rFonts w:asciiTheme="minorHAnsi" w:hAnsiTheme="minorHAnsi" w:cstheme="minorHAnsi"/>
          <w:sz w:val="22"/>
          <w:szCs w:val="22"/>
        </w:rPr>
        <w:t>could be one way to go</w:t>
      </w:r>
      <w:r w:rsidR="005D7AF5">
        <w:rPr>
          <w:rFonts w:asciiTheme="minorHAnsi" w:hAnsiTheme="minorHAnsi" w:cstheme="minorHAnsi"/>
          <w:sz w:val="22"/>
          <w:szCs w:val="22"/>
        </w:rPr>
        <w:t>. But one concern is that the phrase “</w:t>
      </w:r>
      <w:r w:rsidR="005D7AF5">
        <w:rPr>
          <w:rFonts w:eastAsia="Malgun Gothic"/>
          <w:lang w:eastAsia="ko-KR"/>
        </w:rPr>
        <w:t xml:space="preserve">When the UE </w:t>
      </w:r>
      <w:r w:rsidR="005D7AF5" w:rsidRPr="005D7AF5">
        <w:rPr>
          <w:rFonts w:eastAsia="Malgun Gothic"/>
          <w:highlight w:val="yellow"/>
          <w:lang w:eastAsia="ko-KR"/>
        </w:rPr>
        <w:t>performs</w:t>
      </w:r>
      <w:r w:rsidR="005D7AF5">
        <w:rPr>
          <w:rFonts w:eastAsia="Malgun Gothic"/>
          <w:lang w:eastAsia="ko-KR"/>
        </w:rPr>
        <w:t xml:space="preserve"> contiguous partial sens</w:t>
      </w:r>
      <w:r w:rsidR="005D7AF5" w:rsidRPr="00AE3062">
        <w:rPr>
          <w:rFonts w:eastAsia="Malgun Gothic"/>
          <w:color w:val="000000" w:themeColor="text1"/>
          <w:lang w:eastAsia="ko-KR"/>
        </w:rPr>
        <w:t>ing</w:t>
      </w:r>
      <w:r w:rsidR="005D7AF5">
        <w:rPr>
          <w:rFonts w:eastAsia="Malgun Gothic"/>
          <w:color w:val="000000" w:themeColor="text1"/>
          <w:lang w:eastAsia="ko-KR"/>
        </w:rPr>
        <w:t xml:space="preserve"> </w:t>
      </w:r>
      <w:proofErr w:type="gramStart"/>
      <w:r w:rsidR="005D7AF5">
        <w:rPr>
          <w:rFonts w:eastAsia="Malgun Gothic"/>
          <w:color w:val="000000" w:themeColor="text1"/>
          <w:lang w:eastAsia="ko-KR"/>
        </w:rPr>
        <w:t xml:space="preserve">… </w:t>
      </w:r>
      <w:r w:rsidR="005D7AF5">
        <w:rPr>
          <w:rFonts w:asciiTheme="minorHAnsi" w:hAnsiTheme="minorHAnsi" w:cstheme="minorHAnsi"/>
          <w:sz w:val="22"/>
          <w:szCs w:val="22"/>
        </w:rPr>
        <w:t>”</w:t>
      </w:r>
      <w:proofErr w:type="gramEnd"/>
      <w:r w:rsidR="005D7AF5">
        <w:rPr>
          <w:rFonts w:asciiTheme="minorHAnsi" w:hAnsiTheme="minorHAnsi" w:cstheme="minorHAnsi"/>
          <w:sz w:val="22"/>
          <w:szCs w:val="22"/>
        </w:rPr>
        <w:t xml:space="preserve"> is always used in the section of 214. Someone can interpret “triggers” ≠ “performs”. For the exceptional case when the minimum M slots for CPS cannot be guaranteed and UE performs random selection, this has been explicitly captured in the section to handle this as “</w:t>
      </w:r>
      <w:r w:rsidR="005D7AF5" w:rsidRPr="00A164DF">
        <w:rPr>
          <w:color w:val="000000" w:themeColor="text1"/>
          <w:lang w:eastAsia="ko-KR"/>
        </w:rPr>
        <w:t xml:space="preserve">When the minimum </w:t>
      </w:r>
      <w:r w:rsidR="005D7AF5" w:rsidRPr="00A164DF">
        <w:rPr>
          <w:i/>
          <w:iCs/>
          <w:color w:val="000000" w:themeColor="text1"/>
          <w:lang w:eastAsia="ko-KR"/>
        </w:rPr>
        <w:t>M</w:t>
      </w:r>
      <w:r w:rsidR="005D7AF5" w:rsidRPr="00A164DF">
        <w:rPr>
          <w:color w:val="000000" w:themeColor="text1"/>
          <w:lang w:eastAsia="ko-KR"/>
        </w:rPr>
        <w:t xml:space="preserve"> slots for CPS cannot be guaranteed</w:t>
      </w:r>
      <w:r w:rsidR="005D7AF5">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005D7AF5" w:rsidRPr="00A164DF">
        <w:rPr>
          <w:color w:val="000000" w:themeColor="text1"/>
          <w:lang w:eastAsia="ko-KR"/>
        </w:rPr>
        <w:t>, it is up to UE implementation to either continue with step 3) or perform random selection</w:t>
      </w:r>
      <w:r w:rsidR="005D7AF5">
        <w:rPr>
          <w:rFonts w:asciiTheme="minorHAnsi" w:hAnsiTheme="minorHAnsi" w:cstheme="minorHAnsi"/>
          <w:sz w:val="22"/>
          <w:szCs w:val="22"/>
        </w:rPr>
        <w:t xml:space="preserve">”. </w:t>
      </w:r>
      <w:r w:rsidR="00C72FDC">
        <w:rPr>
          <w:rFonts w:asciiTheme="minorHAnsi" w:hAnsiTheme="minorHAnsi" w:cstheme="minorHAnsi"/>
          <w:sz w:val="22"/>
          <w:szCs w:val="22"/>
        </w:rPr>
        <w:t>For the case when M is configured to be zero, please see my response to Futurewei in the following. But if the group is OK with “triggers”, I am not going to object.</w:t>
      </w:r>
    </w:p>
    <w:p w14:paraId="1346BF6C" w14:textId="14ECDC03" w:rsidR="00FD4F8B" w:rsidRDefault="00FD4F8B"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@Futurewei, when the “may” is removed and lower bound is set to zero, it means the UE will perform CPS for a number of slots not less than zero. The UE is allowed to choose zero for M or a larger value, since the configuration of M means it is a minimum value that the UE should satisfy. The UE can always use a larger value and sensing more slots.</w:t>
      </w:r>
    </w:p>
    <w:p w14:paraId="1DDDBBFD" w14:textId="420732C1" w:rsidR="00FD4F8B" w:rsidRPr="00980D88" w:rsidRDefault="00FD4F8B"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Calibri" w:hAnsi="Calibri" w:cs="Calibri"/>
          <w:color w:val="000000" w:themeColor="text1"/>
          <w:sz w:val="22"/>
        </w:rPr>
        <w:t xml:space="preserve"> </w:t>
      </w:r>
      <w:r w:rsidR="00C72FDC">
        <w:rPr>
          <w:rFonts w:ascii="Calibri" w:hAnsi="Calibri" w:cs="Calibri"/>
          <w:color w:val="000000" w:themeColor="text1"/>
          <w:sz w:val="22"/>
        </w:rPr>
        <w:t>Due to the current situation with only one company do not agree with the proposal, but all other 20 companies support the change in the first round, the proposed change will be proposed to the GTW session for further discussion.</w:t>
      </w:r>
    </w:p>
    <w:p w14:paraId="5E8199F2" w14:textId="396FE68F" w:rsidR="00FD4F8B" w:rsidRPr="00C72FDC" w:rsidRDefault="00FD4F8B" w:rsidP="00C72FDC">
      <w:pPr>
        <w:tabs>
          <w:tab w:val="left" w:pos="851"/>
        </w:tabs>
        <w:jc w:val="both"/>
        <w:rPr>
          <w:rFonts w:asciiTheme="minorHAnsi" w:hAnsiTheme="minorHAnsi" w:cstheme="minorHAnsi"/>
          <w:sz w:val="22"/>
          <w:szCs w:val="22"/>
        </w:rPr>
      </w:pPr>
    </w:p>
    <w:p w14:paraId="659169BD" w14:textId="22A6237C" w:rsidR="00C72FDC" w:rsidRPr="00990961" w:rsidRDefault="00C72FDC" w:rsidP="00C72FDC">
      <w:pPr>
        <w:autoSpaceDE w:val="0"/>
        <w:autoSpaceDN w:val="0"/>
        <w:jc w:val="both"/>
        <w:rPr>
          <w:rFonts w:ascii="Calibri" w:hAnsi="Calibri" w:cs="Calibri"/>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1-3 (I)</w:t>
      </w:r>
      <w:r w:rsidRPr="001579E4">
        <w:rPr>
          <w:rFonts w:ascii="Calibri" w:hAnsi="Calibri" w:cs="Calibri"/>
          <w:b/>
          <w:bCs/>
          <w:color w:val="000000" w:themeColor="text1"/>
          <w:sz w:val="22"/>
          <w:highlight w:val="yellow"/>
        </w:rPr>
        <w:t>:</w:t>
      </w:r>
      <w:r>
        <w:rPr>
          <w:rFonts w:ascii="Calibri" w:hAnsi="Calibri" w:cs="Calibri"/>
          <w:b/>
          <w:bCs/>
          <w:color w:val="000000" w:themeColor="text1"/>
          <w:sz w:val="22"/>
        </w:rPr>
        <w:t xml:space="preserve"> </w:t>
      </w:r>
      <w:r w:rsidRPr="00990961">
        <w:rPr>
          <w:rFonts w:ascii="Calibri" w:hAnsi="Calibri" w:cs="Calibri"/>
          <w:color w:val="000000" w:themeColor="text1"/>
          <w:sz w:val="22"/>
        </w:rPr>
        <w:t xml:space="preserve">The following TP correction is to be made </w:t>
      </w:r>
      <w:r w:rsidR="00990961" w:rsidRPr="00990961">
        <w:rPr>
          <w:rFonts w:ascii="Calibri" w:hAnsi="Calibri" w:cs="Calibri"/>
          <w:color w:val="000000" w:themeColor="text1"/>
          <w:sz w:val="22"/>
        </w:rPr>
        <w:t>in TS38.214 Section 8.1.4.</w:t>
      </w:r>
    </w:p>
    <w:p w14:paraId="079ADE2C" w14:textId="77777777" w:rsidR="00C72FDC" w:rsidRPr="00F76414" w:rsidRDefault="00C72FDC" w:rsidP="00C72FDC">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lastRenderedPageBreak/>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w:t>
      </w:r>
      <w:proofErr w:type="spellStart"/>
      <w:r w:rsidRPr="00A17D7B">
        <w:rPr>
          <w:rFonts w:ascii="Calibri" w:hAnsi="Calibri" w:cs="Calibri"/>
          <w:i/>
          <w:iCs/>
          <w:color w:val="000000" w:themeColor="text1"/>
          <w:sz w:val="22"/>
        </w:rPr>
        <w:t>allowedResourceSelectionConfig</w:t>
      </w:r>
      <w:proofErr w:type="spellEnd"/>
      <w:r w:rsidRPr="00A17D7B">
        <w:rPr>
          <w:rFonts w:ascii="Calibri" w:hAnsi="Calibri" w:cs="Calibri"/>
          <w:i/>
          <w:iCs/>
          <w:color w:val="000000" w:themeColor="text1"/>
          <w:sz w:val="22"/>
        </w:rPr>
        <w:t xml:space="preserve"> including partial sensing, and partial sensing is configured by higher layer, the UE </w:t>
      </w:r>
      <w:r w:rsidRPr="00A17D7B">
        <w:rPr>
          <w:rFonts w:ascii="Calibri" w:hAnsi="Calibri" w:cs="Calibri"/>
          <w:i/>
          <w:iCs/>
          <w:strike/>
          <w:color w:val="FF0000"/>
          <w:sz w:val="22"/>
        </w:rPr>
        <w:t xml:space="preserve">may </w:t>
      </w:r>
      <w:proofErr w:type="gramStart"/>
      <w:r w:rsidRPr="00A17D7B">
        <w:rPr>
          <w:rFonts w:ascii="Calibri" w:hAnsi="Calibri" w:cs="Calibri"/>
          <w:i/>
          <w:iCs/>
          <w:color w:val="000000" w:themeColor="text1"/>
          <w:sz w:val="22"/>
        </w:rPr>
        <w:t>perform</w:t>
      </w:r>
      <w:r w:rsidRPr="00A17D7B">
        <w:rPr>
          <w:rFonts w:ascii="Calibri" w:hAnsi="Calibri" w:cs="Calibri"/>
          <w:i/>
          <w:iCs/>
          <w:color w:val="FF0000"/>
          <w:sz w:val="22"/>
        </w:rPr>
        <w:t>s</w:t>
      </w:r>
      <w:proofErr w:type="gramEnd"/>
      <w:r w:rsidRPr="00A17D7B">
        <w:rPr>
          <w:rFonts w:ascii="Calibri" w:hAnsi="Calibri" w:cs="Calibri"/>
          <w:i/>
          <w:iCs/>
          <w:color w:val="000000" w:themeColor="text1"/>
          <w:sz w:val="22"/>
        </w:rPr>
        <w:t xml:space="preserve"> contiguous partial sensing</w:t>
      </w:r>
      <w:r w:rsidRPr="00A17D7B">
        <w:rPr>
          <w:rFonts w:ascii="Calibri" w:hAnsi="Calibri" w:cs="Calibri"/>
          <w:color w:val="000000" w:themeColor="text1"/>
          <w:sz w:val="22"/>
        </w:rPr>
        <w:t>.</w:t>
      </w:r>
      <w:r>
        <w:rPr>
          <w:rFonts w:asciiTheme="minorHAnsi" w:hAnsiTheme="minorHAnsi" w:cstheme="minorHAnsi"/>
          <w:sz w:val="22"/>
          <w:szCs w:val="22"/>
        </w:rPr>
        <w:t>”</w:t>
      </w:r>
    </w:p>
    <w:p w14:paraId="10E402D3" w14:textId="77777777" w:rsidR="00FD4F8B" w:rsidRPr="00722D23" w:rsidRDefault="00FD4F8B" w:rsidP="00722D23"/>
    <w:p w14:paraId="59A67F87" w14:textId="77777777" w:rsidR="00956211" w:rsidRPr="006C7AB1" w:rsidRDefault="009518C4" w:rsidP="00956211">
      <w:pPr>
        <w:pStyle w:val="Heading2"/>
        <w:rPr>
          <w:color w:val="000000" w:themeColor="text1"/>
        </w:rPr>
      </w:pPr>
      <w:r>
        <w:rPr>
          <w:color w:val="000000" w:themeColor="text1"/>
        </w:rPr>
        <w:t xml:space="preserve"> </w:t>
      </w:r>
      <w:r w:rsidR="00BA25CC">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1-4</w:t>
      </w:r>
      <w:r w:rsidR="00956211" w:rsidRPr="006C7AB1">
        <w:rPr>
          <w:color w:val="000000" w:themeColor="text1"/>
        </w:rPr>
        <w:t xml:space="preserve">: </w:t>
      </w:r>
      <w:r w:rsidR="008750D5" w:rsidRPr="008750D5">
        <w:rPr>
          <w:color w:val="000000" w:themeColor="text1"/>
        </w:rPr>
        <w:t>Conditions in which the UE performs PBPS – not mandating UE always perform PBPS when there is no data and the wording “potential” is included in the agreement</w:t>
      </w:r>
    </w:p>
    <w:p w14:paraId="63773615" w14:textId="77777777" w:rsidR="00956211" w:rsidRDefault="00956211" w:rsidP="007D3F50">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sidR="00224757">
        <w:rPr>
          <w:rFonts w:ascii="Calibri" w:hAnsi="Calibri" w:cs="Calibri"/>
          <w:b/>
          <w:bCs/>
          <w:color w:val="000000" w:themeColor="text1"/>
          <w:sz w:val="22"/>
          <w:u w:val="single"/>
        </w:rPr>
        <w:t xml:space="preserve"> (existing agreement and </w:t>
      </w:r>
      <w:r w:rsidR="007955C9">
        <w:rPr>
          <w:rFonts w:ascii="Calibri" w:hAnsi="Calibri" w:cs="Calibri"/>
          <w:b/>
          <w:bCs/>
          <w:color w:val="000000" w:themeColor="text1"/>
          <w:sz w:val="22"/>
          <w:u w:val="single"/>
        </w:rPr>
        <w:t xml:space="preserve">reason for change </w:t>
      </w:r>
      <w:r w:rsidR="00224757">
        <w:rPr>
          <w:rFonts w:ascii="Calibri" w:hAnsi="Calibri" w:cs="Calibri"/>
          <w:b/>
          <w:bCs/>
          <w:color w:val="000000" w:themeColor="text1"/>
          <w:sz w:val="22"/>
          <w:u w:val="single"/>
        </w:rPr>
        <w:t>from</w:t>
      </w:r>
      <w:r w:rsidR="00EE0B79">
        <w:rPr>
          <w:rFonts w:ascii="Calibri" w:hAnsi="Calibri" w:cs="Calibri"/>
          <w:b/>
          <w:bCs/>
          <w:color w:val="000000" w:themeColor="text1"/>
          <w:sz w:val="22"/>
          <w:u w:val="single"/>
        </w:rPr>
        <w:t xml:space="preserve"> [8]</w:t>
      </w:r>
      <w:r w:rsidR="00224757">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tbl>
      <w:tblPr>
        <w:tblStyle w:val="TableGrid"/>
        <w:tblW w:w="0" w:type="auto"/>
        <w:tblLook w:val="04A0" w:firstRow="1" w:lastRow="0" w:firstColumn="1" w:lastColumn="0" w:noHBand="0" w:noVBand="1"/>
      </w:tblPr>
      <w:tblGrid>
        <w:gridCol w:w="9631"/>
      </w:tblGrid>
      <w:tr w:rsidR="007D3F50" w14:paraId="59A369CF" w14:textId="77777777" w:rsidTr="007D3F50">
        <w:tc>
          <w:tcPr>
            <w:tcW w:w="9631" w:type="dxa"/>
          </w:tcPr>
          <w:p w14:paraId="6F62ADE0" w14:textId="77777777" w:rsidR="007D3F50" w:rsidRPr="007D3F50" w:rsidRDefault="007D3F50" w:rsidP="007D3F50">
            <w:pPr>
              <w:autoSpaceDE w:val="0"/>
              <w:autoSpaceDN w:val="0"/>
              <w:rPr>
                <w:rFonts w:ascii="Times New Roman" w:hAnsi="Times New Roman"/>
                <w:b/>
                <w:bCs/>
                <w:szCs w:val="20"/>
                <w:highlight w:val="green"/>
              </w:rPr>
            </w:pPr>
            <w:r w:rsidRPr="007D3F50">
              <w:rPr>
                <w:rStyle w:val="Strong"/>
                <w:rFonts w:ascii="Times New Roman" w:hAnsi="Times New Roman"/>
                <w:b w:val="0"/>
                <w:bCs w:val="0"/>
                <w:color w:val="000000"/>
                <w:szCs w:val="20"/>
                <w:highlight w:val="green"/>
                <w:lang w:val="en-US" w:eastAsia="ko-KR"/>
              </w:rPr>
              <w:t>Agreement</w:t>
            </w:r>
            <w:r>
              <w:rPr>
                <w:rStyle w:val="Strong"/>
                <w:rFonts w:ascii="Times New Roman" w:hAnsi="Times New Roman"/>
                <w:b w:val="0"/>
                <w:bCs w:val="0"/>
                <w:color w:val="000000"/>
                <w:szCs w:val="20"/>
                <w:highlight w:val="green"/>
                <w:lang w:val="en-US" w:eastAsia="ko-KR"/>
              </w:rPr>
              <w:t xml:space="preserve"> (RAN1#104bis-e)</w:t>
            </w:r>
          </w:p>
          <w:p w14:paraId="37B559F2" w14:textId="77777777" w:rsidR="007D3F50" w:rsidRPr="007D3F50" w:rsidRDefault="007D3F50" w:rsidP="007D3F50">
            <w:pPr>
              <w:numPr>
                <w:ilvl w:val="0"/>
                <w:numId w:val="24"/>
              </w:numPr>
              <w:rPr>
                <w:rFonts w:ascii="Times New Roman" w:hAnsi="Times New Roman"/>
                <w:szCs w:val="20"/>
              </w:rPr>
            </w:pPr>
            <w:r w:rsidRPr="007D3F50">
              <w:rPr>
                <w:rFonts w:ascii="Times New Roman" w:hAnsi="Times New Roman"/>
                <w:szCs w:val="20"/>
                <w:lang w:eastAsia="ko-KR"/>
              </w:rPr>
              <w:t xml:space="preserve">When periodic-based partial sensing is </w:t>
            </w:r>
            <w:r w:rsidRPr="007D3F50">
              <w:rPr>
                <w:rFonts w:ascii="Times New Roman" w:hAnsi="Times New Roman"/>
                <w:szCs w:val="20"/>
                <w:highlight w:val="yellow"/>
                <w:lang w:eastAsia="ko-KR"/>
              </w:rPr>
              <w:t>potentially performed</w:t>
            </w:r>
            <w:r w:rsidRPr="007D3F50">
              <w:rPr>
                <w:rFonts w:ascii="Times New Roman" w:hAnsi="Times New Roman"/>
                <w:szCs w:val="20"/>
                <w:lang w:eastAsia="ko-KR"/>
              </w:rPr>
              <w:t xml:space="preserve"> by UE in a mode 2 Tx resource pool provided by higher layer, at least all of the followings are met:</w:t>
            </w:r>
          </w:p>
          <w:p w14:paraId="43485E39" w14:textId="77777777" w:rsidR="007D3F50" w:rsidRPr="007D3F50" w:rsidRDefault="007D3F50" w:rsidP="007D3F50">
            <w:pPr>
              <w:numPr>
                <w:ilvl w:val="1"/>
                <w:numId w:val="24"/>
              </w:numPr>
              <w:spacing w:before="100" w:beforeAutospacing="1" w:after="100" w:afterAutospacing="1"/>
              <w:rPr>
                <w:rFonts w:ascii="Times New Roman" w:hAnsi="Times New Roman"/>
                <w:szCs w:val="20"/>
              </w:rPr>
            </w:pPr>
            <w:r w:rsidRPr="007D3F50">
              <w:rPr>
                <w:rFonts w:ascii="Times New Roman" w:hAnsi="Times New Roman"/>
                <w:szCs w:val="20"/>
                <w:lang w:eastAsia="ko-KR"/>
              </w:rPr>
              <w:t>Periodic reservation for another TB (</w:t>
            </w:r>
            <w:proofErr w:type="spellStart"/>
            <w:r w:rsidRPr="007D3F50">
              <w:rPr>
                <w:rStyle w:val="Emphasis"/>
                <w:rFonts w:ascii="Times New Roman" w:hAnsi="Times New Roman"/>
                <w:szCs w:val="20"/>
                <w:lang w:eastAsia="ko-KR"/>
              </w:rPr>
              <w:t>sl-MultiReserveResource</w:t>
            </w:r>
            <w:proofErr w:type="spellEnd"/>
            <w:r w:rsidRPr="007D3F50">
              <w:rPr>
                <w:rFonts w:ascii="Times New Roman" w:hAnsi="Times New Roman"/>
                <w:szCs w:val="20"/>
                <w:lang w:eastAsia="ko-KR"/>
              </w:rPr>
              <w:t>) is enabled for the resource pool</w:t>
            </w:r>
          </w:p>
          <w:p w14:paraId="4A538B38" w14:textId="77777777" w:rsidR="007D3F50" w:rsidRPr="007D3F50" w:rsidRDefault="007D3F50" w:rsidP="007D3F50">
            <w:pPr>
              <w:numPr>
                <w:ilvl w:val="1"/>
                <w:numId w:val="24"/>
              </w:numPr>
              <w:spacing w:before="100" w:beforeAutospacing="1" w:after="100" w:afterAutospacing="1"/>
              <w:rPr>
                <w:rFonts w:ascii="Times New Roman" w:hAnsi="Times New Roman"/>
                <w:szCs w:val="20"/>
              </w:rPr>
            </w:pPr>
            <w:r w:rsidRPr="007D3F50">
              <w:rPr>
                <w:rFonts w:ascii="Times New Roman" w:hAnsi="Times New Roman"/>
                <w:szCs w:val="20"/>
                <w:lang w:eastAsia="ko-KR"/>
              </w:rPr>
              <w:t>The resource pool is (pre-)configured to enable partial sensing</w:t>
            </w:r>
          </w:p>
          <w:p w14:paraId="0210CD5F" w14:textId="77777777" w:rsidR="007D3F50" w:rsidRPr="007D3F50" w:rsidRDefault="007D3F50" w:rsidP="007D3F50">
            <w:pPr>
              <w:numPr>
                <w:ilvl w:val="1"/>
                <w:numId w:val="24"/>
              </w:numPr>
              <w:rPr>
                <w:rFonts w:asciiTheme="minorHAnsi" w:hAnsiTheme="minorHAnsi" w:cstheme="minorHAnsi"/>
                <w:sz w:val="22"/>
                <w:szCs w:val="22"/>
              </w:rPr>
            </w:pPr>
            <w:r w:rsidRPr="007D3F50">
              <w:rPr>
                <w:rFonts w:ascii="Times New Roman" w:hAnsi="Times New Roman"/>
                <w:szCs w:val="20"/>
                <w:lang w:eastAsia="ko-KR"/>
              </w:rPr>
              <w:t>Partial sensing configured by higher layer in the UE</w:t>
            </w:r>
          </w:p>
        </w:tc>
      </w:tr>
    </w:tbl>
    <w:p w14:paraId="6D1F2229" w14:textId="77777777" w:rsidR="007D3F50" w:rsidRPr="007D3F50" w:rsidRDefault="007D3F50" w:rsidP="007D3F50">
      <w:pPr>
        <w:pStyle w:val="ListParagraph"/>
        <w:numPr>
          <w:ilvl w:val="0"/>
          <w:numId w:val="55"/>
        </w:numPr>
        <w:autoSpaceDE w:val="0"/>
        <w:autoSpaceDN w:val="0"/>
        <w:spacing w:before="120" w:after="120"/>
        <w:ind w:leftChars="0"/>
        <w:jc w:val="both"/>
        <w:rPr>
          <w:rFonts w:ascii="Calibri" w:hAnsi="Calibri" w:cs="Calibri"/>
          <w:color w:val="000000" w:themeColor="text1"/>
          <w:sz w:val="22"/>
        </w:rPr>
      </w:pPr>
      <w:r>
        <w:rPr>
          <w:rFonts w:ascii="Calibri" w:hAnsi="Calibri" w:cs="Calibri"/>
          <w:color w:val="000000" w:themeColor="text1"/>
          <w:sz w:val="22"/>
        </w:rPr>
        <w:t xml:space="preserve">According to [8], </w:t>
      </w:r>
      <w:r w:rsidRPr="007D3F50">
        <w:rPr>
          <w:rFonts w:ascii="Calibri" w:hAnsi="Calibri" w:cs="Calibri"/>
          <w:color w:val="000000" w:themeColor="text1"/>
          <w:sz w:val="22"/>
        </w:rPr>
        <w:t xml:space="preserve">in case of PBPS, even if all the conditions listed in the agreement </w:t>
      </w:r>
      <w:r>
        <w:rPr>
          <w:rFonts w:ascii="Calibri" w:hAnsi="Calibri" w:cs="Calibri"/>
          <w:color w:val="000000" w:themeColor="text1"/>
          <w:sz w:val="22"/>
        </w:rPr>
        <w:t>above</w:t>
      </w:r>
      <w:r w:rsidRPr="007D3F50">
        <w:rPr>
          <w:rFonts w:ascii="Calibri" w:hAnsi="Calibri" w:cs="Calibri"/>
          <w:color w:val="000000" w:themeColor="text1"/>
          <w:sz w:val="22"/>
        </w:rPr>
        <w:t xml:space="preserve"> are satisfied, TX UE may not perform it by the wording of “potentially” (marked with yellow). For example, this behaviour should be allowed for the case where TX UE does not have data of periodic transmission (e.g., having only data of aperiodic transmission) even when the three conditions in the agreement below are met.</w:t>
      </w:r>
    </w:p>
    <w:p w14:paraId="5E6E6851" w14:textId="77777777" w:rsidR="00956211" w:rsidRDefault="00956211" w:rsidP="00956211">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4CA4DB25" w14:textId="77777777" w:rsidR="00956211" w:rsidRDefault="007D3F50" w:rsidP="007D3F50">
      <w:pPr>
        <w:pStyle w:val="ListParagraph"/>
        <w:numPr>
          <w:ilvl w:val="0"/>
          <w:numId w:val="5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FL tend to agree with the reasoning given by [8] that a partial sensing UE does not always need to perform PBPS all the time, if it does not have any data to transmit</w:t>
      </w:r>
      <w:r w:rsidR="002331B9">
        <w:rPr>
          <w:rFonts w:ascii="Calibri" w:hAnsi="Calibri" w:cs="Calibri"/>
          <w:color w:val="000000" w:themeColor="text1"/>
          <w:sz w:val="22"/>
        </w:rPr>
        <w:t xml:space="preserve"> (e.g., a pedestrian UE is located indoor or not near a road)</w:t>
      </w:r>
      <w:r>
        <w:rPr>
          <w:rFonts w:ascii="Calibri" w:hAnsi="Calibri" w:cs="Calibri"/>
          <w:color w:val="000000" w:themeColor="text1"/>
          <w:sz w:val="22"/>
        </w:rPr>
        <w:t xml:space="preserve">. </w:t>
      </w:r>
      <w:r w:rsidR="002331B9">
        <w:rPr>
          <w:rFonts w:ascii="Calibri" w:hAnsi="Calibri" w:cs="Calibri"/>
          <w:color w:val="000000" w:themeColor="text1"/>
          <w:sz w:val="22"/>
        </w:rPr>
        <w:t>It should be up to UE implementation to determine the timing by which the UE should start performing PBPS to ensure there are sufficient results for resource (re)selection triggered by periodic transmission.</w:t>
      </w:r>
    </w:p>
    <w:p w14:paraId="6B77ED9C" w14:textId="77777777" w:rsidR="002331B9" w:rsidRDefault="002331B9" w:rsidP="007D3F50">
      <w:pPr>
        <w:pStyle w:val="ListParagraph"/>
        <w:numPr>
          <w:ilvl w:val="0"/>
          <w:numId w:val="5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It is based on this flexibility and power saving reason, the word “potentially” was used in the above RAN1 agreement.</w:t>
      </w:r>
    </w:p>
    <w:p w14:paraId="72E36B56" w14:textId="77777777" w:rsidR="007D3F50" w:rsidRDefault="007D3F50" w:rsidP="007D3F50">
      <w:pPr>
        <w:autoSpaceDE w:val="0"/>
        <w:autoSpaceDN w:val="0"/>
        <w:jc w:val="both"/>
        <w:rPr>
          <w:rFonts w:ascii="Calibri" w:hAnsi="Calibri" w:cs="Calibri"/>
          <w:color w:val="000000" w:themeColor="text1"/>
          <w:sz w:val="22"/>
        </w:rPr>
      </w:pPr>
    </w:p>
    <w:p w14:paraId="1999B137" w14:textId="77777777" w:rsidR="003E0483" w:rsidRDefault="003E0483" w:rsidP="003E0483">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w:t>
      </w:r>
      <w:r w:rsidRPr="00536585">
        <w:rPr>
          <w:rFonts w:ascii="Calibri" w:hAnsi="Calibri" w:cs="Calibri"/>
          <w:color w:val="000000" w:themeColor="text1"/>
          <w:sz w:val="22"/>
        </w:rPr>
        <w:t xml:space="preserve">: </w:t>
      </w:r>
    </w:p>
    <w:p w14:paraId="38303EE8" w14:textId="77777777" w:rsidR="003E0483" w:rsidRDefault="003E0483" w:rsidP="003E0483">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w:t>
      </w:r>
      <w:r>
        <w:rPr>
          <w:rFonts w:ascii="Calibri" w:hAnsi="Calibri" w:cs="Calibri"/>
          <w:color w:val="000000" w:themeColor="text1"/>
          <w:sz w:val="22"/>
        </w:rPr>
        <w:t>8</w:t>
      </w:r>
      <w:r w:rsidRPr="006042DF">
        <w:rPr>
          <w:rFonts w:ascii="Calibri" w:hAnsi="Calibri" w:cs="Calibri"/>
          <w:color w:val="000000" w:themeColor="text1"/>
          <w:sz w:val="22"/>
        </w:rPr>
        <w:t>]:</w:t>
      </w:r>
    </w:p>
    <w:p w14:paraId="2DEA1F67" w14:textId="77777777" w:rsidR="003E0483" w:rsidRPr="003E0483" w:rsidRDefault="003E0483" w:rsidP="003E0483">
      <w:pPr>
        <w:pStyle w:val="ListParagraph"/>
        <w:autoSpaceDE w:val="0"/>
        <w:autoSpaceDN w:val="0"/>
        <w:spacing w:before="120"/>
        <w:ind w:leftChars="0" w:left="720"/>
        <w:jc w:val="both"/>
        <w:rPr>
          <w:rFonts w:asciiTheme="minorHAnsi" w:hAnsiTheme="minorHAnsi" w:cstheme="minorHAnsi"/>
          <w:i/>
          <w:iCs/>
          <w:color w:val="000000" w:themeColor="text1"/>
          <w:sz w:val="22"/>
          <w:szCs w:val="22"/>
        </w:rPr>
      </w:pPr>
      <w:r w:rsidRPr="003E0483">
        <w:rPr>
          <w:rFonts w:asciiTheme="minorHAnsi" w:hAnsiTheme="minorHAnsi" w:cstheme="minorHAnsi"/>
          <w:i/>
          <w:iCs/>
          <w:color w:val="000000" w:themeColor="text1"/>
          <w:sz w:val="22"/>
          <w:szCs w:val="22"/>
        </w:rPr>
        <w:t>“</w:t>
      </w:r>
      <w:r w:rsidRPr="003E0483">
        <w:rPr>
          <w:rFonts w:asciiTheme="minorHAnsi" w:eastAsia="Malgun Gothic" w:hAnsiTheme="minorHAnsi" w:cstheme="minorHAnsi"/>
          <w:i/>
          <w:iCs/>
          <w:sz w:val="22"/>
          <w:szCs w:val="22"/>
        </w:rPr>
        <w:t xml:space="preserve">When periodic reservation for another TB </w:t>
      </w:r>
      <w:r w:rsidRPr="003E0483">
        <w:rPr>
          <w:rFonts w:asciiTheme="minorHAnsi" w:eastAsia="SimSun" w:hAnsiTheme="minorHAnsi" w:cstheme="minorHAnsi"/>
          <w:i/>
          <w:iCs/>
          <w:sz w:val="22"/>
          <w:szCs w:val="22"/>
        </w:rPr>
        <w:t>(</w:t>
      </w:r>
      <w:proofErr w:type="spellStart"/>
      <w:r w:rsidRPr="003E0483">
        <w:rPr>
          <w:rFonts w:asciiTheme="minorHAnsi" w:eastAsia="SimSun" w:hAnsiTheme="minorHAnsi" w:cstheme="minorHAnsi"/>
          <w:i/>
          <w:iCs/>
          <w:sz w:val="22"/>
          <w:szCs w:val="22"/>
        </w:rPr>
        <w:t>sl-MultiReserveResource</w:t>
      </w:r>
      <w:proofErr w:type="spellEnd"/>
      <w:r w:rsidRPr="003E0483">
        <w:rPr>
          <w:rFonts w:asciiTheme="minorHAnsi" w:eastAsia="SimSun" w:hAnsiTheme="minorHAnsi" w:cstheme="minorHAnsi"/>
          <w:i/>
          <w:iCs/>
          <w:sz w:val="22"/>
          <w:szCs w:val="22"/>
        </w:rPr>
        <w:t xml:space="preserve">) is enabled for the resource pool, the resource pool is (pre-)configured with </w:t>
      </w:r>
      <w:proofErr w:type="spellStart"/>
      <w:r w:rsidRPr="003E0483">
        <w:rPr>
          <w:rFonts w:asciiTheme="minorHAnsi" w:eastAsia="SimSun" w:hAnsiTheme="minorHAnsi" w:cstheme="minorHAnsi"/>
          <w:i/>
          <w:iCs/>
          <w:color w:val="000000"/>
          <w:sz w:val="22"/>
          <w:szCs w:val="22"/>
        </w:rPr>
        <w:t>allowedResourceSelectionConfig</w:t>
      </w:r>
      <w:proofErr w:type="spellEnd"/>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may </w:t>
      </w:r>
      <w:r w:rsidRPr="003E0483">
        <w:rPr>
          <w:rFonts w:asciiTheme="minorHAnsi" w:eastAsia="SimSun" w:hAnsiTheme="minorHAnsi" w:cstheme="minorHAnsi"/>
          <w:i/>
          <w:iCs/>
          <w:sz w:val="22"/>
          <w:szCs w:val="22"/>
        </w:rPr>
        <w:t>perform</w:t>
      </w:r>
      <w:r w:rsidRPr="003E0483">
        <w:rPr>
          <w:rFonts w:asciiTheme="minorHAnsi" w:eastAsia="SimSun" w:hAnsiTheme="minorHAnsi" w:cstheme="minorHAnsi"/>
          <w:i/>
          <w:iCs/>
          <w:strike/>
          <w:color w:val="FF0000"/>
          <w:sz w:val="22"/>
          <w:szCs w:val="22"/>
        </w:rPr>
        <w:t>s</w:t>
      </w:r>
      <w:r w:rsidRPr="003E0483">
        <w:rPr>
          <w:rFonts w:asciiTheme="minorHAnsi" w:eastAsia="SimSun" w:hAnsiTheme="minorHAnsi" w:cstheme="minorHAnsi"/>
          <w:i/>
          <w:iCs/>
          <w:sz w:val="22"/>
          <w:szCs w:val="22"/>
        </w:rPr>
        <w:t xml:space="preserve"> periodic-based partial sensing.</w:t>
      </w:r>
      <w:r w:rsidRPr="003E0483">
        <w:rPr>
          <w:rFonts w:asciiTheme="minorHAnsi" w:hAnsiTheme="minorHAnsi" w:cstheme="minorHAnsi"/>
          <w:i/>
          <w:iCs/>
          <w:color w:val="000000" w:themeColor="text1"/>
          <w:sz w:val="22"/>
          <w:szCs w:val="22"/>
        </w:rPr>
        <w:t>”</w:t>
      </w:r>
    </w:p>
    <w:p w14:paraId="09C37316" w14:textId="77777777" w:rsidR="003E0483" w:rsidRPr="007D3F50" w:rsidRDefault="003E0483" w:rsidP="007D3F50">
      <w:pPr>
        <w:autoSpaceDE w:val="0"/>
        <w:autoSpaceDN w:val="0"/>
        <w:jc w:val="both"/>
        <w:rPr>
          <w:rFonts w:ascii="Calibri" w:hAnsi="Calibri" w:cs="Calibri"/>
          <w:color w:val="000000" w:themeColor="text1"/>
          <w:sz w:val="22"/>
        </w:rPr>
      </w:pPr>
    </w:p>
    <w:p w14:paraId="2A22BD1B" w14:textId="77777777" w:rsidR="00956211" w:rsidRPr="001579E4" w:rsidRDefault="007955C9" w:rsidP="003E0483">
      <w:pPr>
        <w:autoSpaceDE w:val="0"/>
        <w:autoSpaceDN w:val="0"/>
        <w:jc w:val="both"/>
        <w:rPr>
          <w:rFonts w:ascii="Calibri" w:hAnsi="Calibri" w:cs="Calibri"/>
          <w:b/>
          <w:bCs/>
          <w:color w:val="000000" w:themeColor="text1"/>
          <w:sz w:val="22"/>
        </w:rPr>
      </w:pPr>
      <w:r w:rsidRPr="00343FDD">
        <w:rPr>
          <w:rFonts w:ascii="Calibri" w:hAnsi="Calibri" w:cs="Calibri"/>
          <w:b/>
          <w:bCs/>
          <w:color w:val="000000" w:themeColor="text1"/>
          <w:sz w:val="22"/>
        </w:rPr>
        <w:t>Question</w:t>
      </w:r>
      <w:r w:rsidR="00956211" w:rsidRPr="00343FDD">
        <w:rPr>
          <w:rFonts w:ascii="Calibri" w:hAnsi="Calibri" w:cs="Calibri"/>
          <w:b/>
          <w:bCs/>
          <w:color w:val="000000" w:themeColor="text1"/>
          <w:sz w:val="22"/>
        </w:rPr>
        <w:t xml:space="preserve"> </w:t>
      </w:r>
      <w:r w:rsidRPr="00343FDD">
        <w:rPr>
          <w:rFonts w:ascii="Calibri" w:hAnsi="Calibri" w:cs="Calibri"/>
          <w:b/>
          <w:bCs/>
          <w:color w:val="000000" w:themeColor="text1"/>
          <w:sz w:val="22"/>
        </w:rPr>
        <w:t>1-4</w:t>
      </w:r>
      <w:r w:rsidR="00956211" w:rsidRPr="00343FDD">
        <w:rPr>
          <w:rFonts w:ascii="Calibri" w:hAnsi="Calibri" w:cs="Calibri"/>
          <w:b/>
          <w:bCs/>
          <w:color w:val="000000" w:themeColor="text1"/>
          <w:sz w:val="22"/>
        </w:rPr>
        <w:t xml:space="preserve"> (I):</w:t>
      </w:r>
    </w:p>
    <w:p w14:paraId="11BD6B6F" w14:textId="77777777" w:rsidR="003E0483" w:rsidRDefault="003E0483" w:rsidP="003E0483">
      <w:pPr>
        <w:pStyle w:val="0Maintext"/>
        <w:spacing w:after="0" w:afterAutospacing="0" w:line="240" w:lineRule="auto"/>
        <w:ind w:firstLine="0"/>
        <w:rPr>
          <w:rFonts w:asciiTheme="minorHAnsi" w:hAnsiTheme="minorHAnsi" w:cstheme="minorHAnsi"/>
          <w:sz w:val="22"/>
          <w:szCs w:val="22"/>
        </w:rPr>
      </w:pPr>
      <w:r w:rsidRPr="00F76414">
        <w:rPr>
          <w:rFonts w:asciiTheme="minorHAnsi" w:hAnsiTheme="minorHAnsi" w:cstheme="minorHAnsi"/>
          <w:sz w:val="22"/>
          <w:szCs w:val="22"/>
        </w:rPr>
        <w:t xml:space="preserve">Is the </w:t>
      </w:r>
      <w:r>
        <w:rPr>
          <w:rFonts w:asciiTheme="minorHAnsi" w:hAnsiTheme="minorHAnsi" w:cstheme="minorHAnsi"/>
          <w:sz w:val="22"/>
          <w:szCs w:val="22"/>
        </w:rPr>
        <w:t>following</w:t>
      </w:r>
      <w:r w:rsidRPr="00F76414">
        <w:rPr>
          <w:rFonts w:asciiTheme="minorHAnsi" w:hAnsiTheme="minorHAnsi" w:cstheme="minorHAnsi"/>
          <w:sz w:val="22"/>
          <w:szCs w:val="22"/>
        </w:rPr>
        <w:t xml:space="preserve"> spec description change </w:t>
      </w:r>
      <w:r>
        <w:rPr>
          <w:rFonts w:asciiTheme="minorHAnsi" w:hAnsiTheme="minorHAnsi" w:cstheme="minorHAnsi"/>
          <w:sz w:val="22"/>
          <w:szCs w:val="22"/>
        </w:rPr>
        <w:t xml:space="preserve">in TS38.214 Section 8.1.4 </w:t>
      </w:r>
      <w:r w:rsidRPr="00F76414">
        <w:rPr>
          <w:rFonts w:asciiTheme="minorHAnsi" w:hAnsiTheme="minorHAnsi" w:cstheme="minorHAnsi"/>
          <w:sz w:val="22"/>
          <w:szCs w:val="22"/>
        </w:rPr>
        <w:t>acceptable to everyone?</w:t>
      </w:r>
    </w:p>
    <w:p w14:paraId="2ACF44C3" w14:textId="77777777" w:rsidR="00956211" w:rsidRDefault="003E0483" w:rsidP="003E0483">
      <w:pPr>
        <w:pStyle w:val="0Maintext"/>
        <w:spacing w:after="0" w:afterAutospacing="0" w:line="240" w:lineRule="auto"/>
        <w:ind w:firstLine="0"/>
        <w:rPr>
          <w:rFonts w:asciiTheme="minorHAnsi" w:hAnsiTheme="minorHAnsi" w:cstheme="minorHAnsi"/>
          <w:i/>
          <w:iCs/>
          <w:color w:val="000000" w:themeColor="text1"/>
          <w:sz w:val="22"/>
          <w:szCs w:val="22"/>
        </w:rPr>
      </w:pPr>
      <w:r w:rsidRPr="003E0483">
        <w:rPr>
          <w:rFonts w:asciiTheme="minorHAnsi" w:hAnsiTheme="minorHAnsi" w:cstheme="minorHAnsi"/>
          <w:i/>
          <w:iCs/>
          <w:color w:val="000000" w:themeColor="text1"/>
          <w:sz w:val="22"/>
          <w:szCs w:val="22"/>
        </w:rPr>
        <w:t>“</w:t>
      </w:r>
      <w:r w:rsidRPr="003E0483">
        <w:rPr>
          <w:rFonts w:asciiTheme="minorHAnsi" w:hAnsiTheme="minorHAnsi" w:cstheme="minorHAnsi"/>
          <w:i/>
          <w:iCs/>
          <w:sz w:val="22"/>
          <w:szCs w:val="22"/>
        </w:rPr>
        <w:t xml:space="preserve">When periodic reservation for another TB </w:t>
      </w:r>
      <w:r w:rsidRPr="003E0483">
        <w:rPr>
          <w:rFonts w:asciiTheme="minorHAnsi" w:eastAsia="SimSun" w:hAnsiTheme="minorHAnsi" w:cstheme="minorHAnsi"/>
          <w:i/>
          <w:iCs/>
          <w:sz w:val="22"/>
          <w:szCs w:val="22"/>
        </w:rPr>
        <w:t>(</w:t>
      </w:r>
      <w:proofErr w:type="spellStart"/>
      <w:r w:rsidRPr="003E0483">
        <w:rPr>
          <w:rFonts w:asciiTheme="minorHAnsi" w:eastAsia="SimSun" w:hAnsiTheme="minorHAnsi" w:cstheme="minorHAnsi"/>
          <w:i/>
          <w:iCs/>
          <w:sz w:val="22"/>
          <w:szCs w:val="22"/>
        </w:rPr>
        <w:t>sl-MultiReserveResource</w:t>
      </w:r>
      <w:proofErr w:type="spellEnd"/>
      <w:r w:rsidRPr="003E0483">
        <w:rPr>
          <w:rFonts w:asciiTheme="minorHAnsi" w:eastAsia="SimSun" w:hAnsiTheme="minorHAnsi" w:cstheme="minorHAnsi"/>
          <w:i/>
          <w:iCs/>
          <w:sz w:val="22"/>
          <w:szCs w:val="22"/>
        </w:rPr>
        <w:t xml:space="preserve">) is enabled for the resource pool, the resource pool is (pre-)configured with </w:t>
      </w:r>
      <w:proofErr w:type="spellStart"/>
      <w:r w:rsidRPr="003E0483">
        <w:rPr>
          <w:rFonts w:asciiTheme="minorHAnsi" w:eastAsia="SimSun" w:hAnsiTheme="minorHAnsi" w:cstheme="minorHAnsi"/>
          <w:i/>
          <w:iCs/>
          <w:color w:val="000000"/>
          <w:sz w:val="22"/>
          <w:szCs w:val="22"/>
        </w:rPr>
        <w:t>allowedResourceSelectionConfig</w:t>
      </w:r>
      <w:proofErr w:type="spellEnd"/>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may </w:t>
      </w:r>
      <w:r w:rsidRPr="003E0483">
        <w:rPr>
          <w:rFonts w:asciiTheme="minorHAnsi" w:eastAsia="SimSun" w:hAnsiTheme="minorHAnsi" w:cstheme="minorHAnsi"/>
          <w:i/>
          <w:iCs/>
          <w:sz w:val="22"/>
          <w:szCs w:val="22"/>
        </w:rPr>
        <w:t>perform</w:t>
      </w:r>
      <w:r w:rsidRPr="003E0483">
        <w:rPr>
          <w:rFonts w:asciiTheme="minorHAnsi" w:eastAsia="SimSun" w:hAnsiTheme="minorHAnsi" w:cstheme="minorHAnsi"/>
          <w:i/>
          <w:iCs/>
          <w:strike/>
          <w:color w:val="FF0000"/>
          <w:sz w:val="22"/>
          <w:szCs w:val="22"/>
        </w:rPr>
        <w:t>s</w:t>
      </w:r>
      <w:r w:rsidRPr="003E0483">
        <w:rPr>
          <w:rFonts w:asciiTheme="minorHAnsi" w:eastAsia="SimSun" w:hAnsiTheme="minorHAnsi" w:cstheme="minorHAnsi"/>
          <w:i/>
          <w:iCs/>
          <w:sz w:val="22"/>
          <w:szCs w:val="22"/>
        </w:rPr>
        <w:t xml:space="preserve"> periodic-based partial sensing.</w:t>
      </w:r>
      <w:r w:rsidRPr="003E0483">
        <w:rPr>
          <w:rFonts w:asciiTheme="minorHAnsi" w:hAnsiTheme="minorHAnsi" w:cstheme="minorHAnsi"/>
          <w:i/>
          <w:iCs/>
          <w:color w:val="000000" w:themeColor="text1"/>
          <w:sz w:val="22"/>
          <w:szCs w:val="22"/>
        </w:rPr>
        <w:t>”</w:t>
      </w:r>
    </w:p>
    <w:p w14:paraId="6C8DB298" w14:textId="77777777" w:rsidR="003E0483" w:rsidRPr="003E0483" w:rsidRDefault="003E0483" w:rsidP="003E0483">
      <w:pPr>
        <w:pStyle w:val="0Maintext"/>
        <w:spacing w:after="0" w:afterAutospacing="0" w:line="240" w:lineRule="auto"/>
        <w:ind w:firstLine="0"/>
      </w:pPr>
    </w:p>
    <w:tbl>
      <w:tblPr>
        <w:tblStyle w:val="TableGrid"/>
        <w:tblW w:w="9634" w:type="dxa"/>
        <w:tblLook w:val="04A0" w:firstRow="1" w:lastRow="0" w:firstColumn="1" w:lastColumn="0" w:noHBand="0" w:noVBand="1"/>
      </w:tblPr>
      <w:tblGrid>
        <w:gridCol w:w="1680"/>
        <w:gridCol w:w="7954"/>
      </w:tblGrid>
      <w:tr w:rsidR="00E770AA" w14:paraId="2DB5D666" w14:textId="77777777" w:rsidTr="00E770AA">
        <w:tc>
          <w:tcPr>
            <w:tcW w:w="1680" w:type="dxa"/>
          </w:tcPr>
          <w:p w14:paraId="1309758C" w14:textId="77777777" w:rsidR="00E770AA" w:rsidRPr="00C67F08" w:rsidRDefault="00E770AA"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6CEF26F1" w14:textId="77777777" w:rsidR="00E770AA" w:rsidRPr="00C67F08" w:rsidRDefault="00E770AA"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D2351" w14:paraId="6794285C" w14:textId="77777777" w:rsidTr="00E770AA">
        <w:tc>
          <w:tcPr>
            <w:tcW w:w="1680" w:type="dxa"/>
          </w:tcPr>
          <w:p w14:paraId="33EEE1CB"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6E59014F"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are ok with the change. PBPS is not necessary when there is no periodic traffic.</w:t>
            </w:r>
          </w:p>
        </w:tc>
      </w:tr>
      <w:tr w:rsidR="00EC0844" w14:paraId="7ECF1D81" w14:textId="77777777" w:rsidTr="00E770AA">
        <w:tc>
          <w:tcPr>
            <w:tcW w:w="1680" w:type="dxa"/>
          </w:tcPr>
          <w:p w14:paraId="39DD4A95"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798304F3"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We are fine with the principle. </w:t>
            </w:r>
          </w:p>
          <w:p w14:paraId="3261E1C7" w14:textId="77777777" w:rsidR="00EC0844" w:rsidRDefault="00EC0844" w:rsidP="00EC0844">
            <w:pPr>
              <w:autoSpaceDE w:val="0"/>
              <w:autoSpaceDN w:val="0"/>
              <w:jc w:val="both"/>
              <w:rPr>
                <w:rFonts w:ascii="Calibri" w:hAnsi="Calibri" w:cs="Calibri"/>
                <w:sz w:val="22"/>
              </w:rPr>
            </w:pPr>
          </w:p>
          <w:p w14:paraId="701F60B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For power saving purpose, UE does not have to perform PBPS when it does not have data for transmission. </w:t>
            </w:r>
          </w:p>
        </w:tc>
      </w:tr>
      <w:tr w:rsidR="00EC0844" w14:paraId="1273DA36" w14:textId="77777777" w:rsidTr="00E770AA">
        <w:tc>
          <w:tcPr>
            <w:tcW w:w="1680" w:type="dxa"/>
          </w:tcPr>
          <w:p w14:paraId="6AABDEF6" w14:textId="77777777" w:rsidR="00EC0844"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5E95825E" w14:textId="77777777" w:rsidR="00277CDA" w:rsidRDefault="00277CDA" w:rsidP="00277CD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ot agreed.</w:t>
            </w:r>
          </w:p>
          <w:p w14:paraId="28B74BC8" w14:textId="77777777" w:rsidR="00277CDA" w:rsidRDefault="00277CDA" w:rsidP="00277CDA">
            <w:pPr>
              <w:autoSpaceDE w:val="0"/>
              <w:autoSpaceDN w:val="0"/>
              <w:jc w:val="both"/>
              <w:rPr>
                <w:rFonts w:ascii="Calibri" w:eastAsiaTheme="minorEastAsia" w:hAnsi="Calibri" w:cs="Calibri"/>
                <w:sz w:val="22"/>
                <w:lang w:eastAsia="zh-CN"/>
              </w:rPr>
            </w:pPr>
          </w:p>
          <w:p w14:paraId="1AE30642" w14:textId="77777777" w:rsidR="00EC0844" w:rsidRPr="00C67F08" w:rsidRDefault="00277CDA" w:rsidP="00277CDA">
            <w:pPr>
              <w:autoSpaceDE w:val="0"/>
              <w:autoSpaceDN w:val="0"/>
              <w:jc w:val="both"/>
              <w:rPr>
                <w:rFonts w:ascii="Calibri" w:hAnsi="Calibri" w:cs="Calibri"/>
                <w:sz w:val="22"/>
              </w:rPr>
            </w:pPr>
            <w:r>
              <w:rPr>
                <w:rFonts w:ascii="Calibri" w:eastAsiaTheme="minorEastAsia" w:hAnsi="Calibri" w:cs="Calibri" w:hint="eastAsia"/>
                <w:sz w:val="22"/>
                <w:lang w:eastAsia="zh-CN"/>
              </w:rPr>
              <w:lastRenderedPageBreak/>
              <w:t>S</w:t>
            </w:r>
            <w:r>
              <w:rPr>
                <w:rFonts w:ascii="Calibri" w:eastAsiaTheme="minorEastAsia" w:hAnsi="Calibri" w:cs="Calibri"/>
                <w:sz w:val="22"/>
                <w:lang w:eastAsia="zh-CN"/>
              </w:rPr>
              <w:t>ince we prefer to remove “may” in the last question for CPS, we think “may” should also not be needed for PBPS for the same reason, otherwise, it will make the direction of these two issues quite diverse, which is very strange.</w:t>
            </w:r>
          </w:p>
        </w:tc>
      </w:tr>
      <w:tr w:rsidR="00AB44AF" w14:paraId="64E17F08" w14:textId="77777777" w:rsidTr="00E770AA">
        <w:tc>
          <w:tcPr>
            <w:tcW w:w="1680" w:type="dxa"/>
          </w:tcPr>
          <w:p w14:paraId="018700FE" w14:textId="77777777" w:rsidR="00AB44AF" w:rsidRPr="00C67F08" w:rsidRDefault="00AB44AF" w:rsidP="00AB44AF">
            <w:pPr>
              <w:autoSpaceDE w:val="0"/>
              <w:autoSpaceDN w:val="0"/>
              <w:jc w:val="both"/>
              <w:rPr>
                <w:rFonts w:ascii="Calibri" w:hAnsi="Calibri" w:cs="Calibri"/>
                <w:sz w:val="22"/>
              </w:rPr>
            </w:pPr>
            <w:r>
              <w:rPr>
                <w:rFonts w:ascii="Calibri" w:eastAsiaTheme="minorEastAsia" w:hAnsi="Calibri" w:cs="Calibri"/>
                <w:sz w:val="22"/>
                <w:lang w:eastAsia="zh-CN"/>
              </w:rPr>
              <w:lastRenderedPageBreak/>
              <w:t>X</w:t>
            </w:r>
            <w:r>
              <w:rPr>
                <w:rFonts w:ascii="Calibri" w:eastAsiaTheme="minorEastAsia" w:hAnsi="Calibri" w:cs="Calibri" w:hint="eastAsia"/>
                <w:sz w:val="22"/>
                <w:lang w:eastAsia="zh-CN"/>
              </w:rPr>
              <w:t>iaomi</w:t>
            </w:r>
          </w:p>
        </w:tc>
        <w:tc>
          <w:tcPr>
            <w:tcW w:w="7954" w:type="dxa"/>
          </w:tcPr>
          <w:p w14:paraId="333DCCAB" w14:textId="77777777" w:rsidR="00AB44AF" w:rsidRPr="00C67F08" w:rsidRDefault="00AB44AF" w:rsidP="00AB44AF">
            <w:pPr>
              <w:autoSpaceDE w:val="0"/>
              <w:autoSpaceDN w:val="0"/>
              <w:jc w:val="both"/>
              <w:rPr>
                <w:rFonts w:ascii="Calibri" w:hAnsi="Calibri" w:cs="Calibri"/>
                <w:sz w:val="22"/>
              </w:rPr>
            </w:pPr>
            <w:r>
              <w:rPr>
                <w:rFonts w:ascii="Calibri" w:eastAsiaTheme="minorEastAsia" w:hAnsi="Calibri" w:cs="Calibri"/>
                <w:sz w:val="22"/>
                <w:lang w:eastAsia="zh-CN"/>
              </w:rPr>
              <w:t xml:space="preserve">We support the revision. At least for resource selection triggered by aperiodic transmission </w:t>
            </w:r>
            <w:r>
              <w:rPr>
                <w:rFonts w:ascii="Calibri" w:eastAsiaTheme="minorEastAsia" w:hAnsi="Calibri" w:cs="Calibri" w:hint="eastAsia"/>
                <w:sz w:val="22"/>
                <w:lang w:eastAsia="zh-CN"/>
              </w:rPr>
              <w:t>only</w:t>
            </w:r>
            <w:r>
              <w:rPr>
                <w:rFonts w:ascii="Calibri" w:eastAsiaTheme="minorEastAsia" w:hAnsi="Calibri" w:cs="Calibri"/>
                <w:sz w:val="22"/>
                <w:lang w:eastAsia="zh-CN"/>
              </w:rPr>
              <w:t>, according to the current agreement, PBPS is not always performed.</w:t>
            </w:r>
          </w:p>
        </w:tc>
      </w:tr>
      <w:tr w:rsidR="00F51F1B" w14:paraId="7D1A5348" w14:textId="77777777" w:rsidTr="00E770AA">
        <w:tc>
          <w:tcPr>
            <w:tcW w:w="1680" w:type="dxa"/>
          </w:tcPr>
          <w:p w14:paraId="39D3431D" w14:textId="77777777" w:rsidR="00F51F1B" w:rsidRDefault="00F51F1B" w:rsidP="00F51F1B">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78C29296" w14:textId="77777777" w:rsidR="00F51F1B" w:rsidRDefault="00F51F1B" w:rsidP="00F51F1B">
            <w:pPr>
              <w:autoSpaceDE w:val="0"/>
              <w:autoSpaceDN w:val="0"/>
              <w:jc w:val="both"/>
              <w:rPr>
                <w:rFonts w:ascii="Calibri" w:hAnsi="Calibri" w:cs="Calibri"/>
                <w:sz w:val="22"/>
              </w:rPr>
            </w:pPr>
            <w:r>
              <w:rPr>
                <w:rFonts w:ascii="Calibri" w:hAnsi="Calibri" w:cs="Calibri"/>
                <w:sz w:val="22"/>
              </w:rPr>
              <w:t>We think this point needs further discussion. PBPS is for sensing periodic interference and not necessarily limited only to a UE’s own periodic transmissions.</w:t>
            </w:r>
          </w:p>
          <w:p w14:paraId="5B7E89A3" w14:textId="77777777" w:rsidR="00F51F1B" w:rsidRDefault="00F51F1B" w:rsidP="00F51F1B">
            <w:pPr>
              <w:autoSpaceDE w:val="0"/>
              <w:autoSpaceDN w:val="0"/>
              <w:jc w:val="both"/>
              <w:rPr>
                <w:rFonts w:ascii="Calibri" w:hAnsi="Calibri" w:cs="Calibri"/>
                <w:sz w:val="22"/>
              </w:rPr>
            </w:pPr>
          </w:p>
          <w:p w14:paraId="207329E1" w14:textId="77777777" w:rsidR="00F51F1B" w:rsidRDefault="00F51F1B" w:rsidP="00F51F1B">
            <w:pPr>
              <w:autoSpaceDE w:val="0"/>
              <w:autoSpaceDN w:val="0"/>
              <w:jc w:val="both"/>
              <w:rPr>
                <w:rFonts w:ascii="Calibri" w:eastAsiaTheme="minorEastAsia" w:hAnsi="Calibri" w:cs="Calibri"/>
                <w:sz w:val="22"/>
                <w:lang w:eastAsia="zh-CN"/>
              </w:rPr>
            </w:pPr>
            <w:r>
              <w:rPr>
                <w:rFonts w:ascii="Calibri" w:hAnsi="Calibri" w:cs="Calibri"/>
                <w:sz w:val="22"/>
              </w:rPr>
              <w:t>The first change “</w:t>
            </w:r>
            <w:r w:rsidRPr="003E0483">
              <w:rPr>
                <w:rFonts w:asciiTheme="minorHAnsi" w:eastAsia="SimSun" w:hAnsiTheme="minorHAnsi" w:cstheme="minorHAnsi"/>
                <w:i/>
                <w:iCs/>
                <w:sz w:val="22"/>
                <w:szCs w:val="22"/>
              </w:rPr>
              <w:t xml:space="preserve">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w:t>
            </w:r>
            <w:r>
              <w:rPr>
                <w:rFonts w:ascii="Calibri" w:hAnsi="Calibri" w:cs="Calibri"/>
                <w:sz w:val="22"/>
              </w:rPr>
              <w:t>” is needed.</w:t>
            </w:r>
          </w:p>
        </w:tc>
      </w:tr>
      <w:tr w:rsidR="00350ADC" w14:paraId="2181B47E" w14:textId="77777777" w:rsidTr="009F5742">
        <w:tc>
          <w:tcPr>
            <w:tcW w:w="1680" w:type="dxa"/>
          </w:tcPr>
          <w:p w14:paraId="75F9FA59" w14:textId="77777777" w:rsidR="00350ADC" w:rsidRPr="00BC74F1"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120618A7" w14:textId="77777777" w:rsidR="00350ADC"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are not sure whether the update is aligned with the intention provided by FL.</w:t>
            </w:r>
          </w:p>
          <w:p w14:paraId="0EEC7CF0" w14:textId="77777777" w:rsidR="00350ADC" w:rsidRPr="00BC74F1"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sz w:val="22"/>
                <w:lang w:eastAsia="ja-JP"/>
              </w:rPr>
              <w:t xml:space="preserve">When UE does not have periodic data, the UE can skip PBPS. We agree with this direction. But if ‘may’ is added, even if the UE has periodic data, it means that UE can skip PBPS. Whether PBPS is performed or not becomes completely up to UE implementation. It seems that this is not the intention of the TP. If this understanding is correct, just adding ‘may’ would not be OK. </w:t>
            </w:r>
          </w:p>
        </w:tc>
      </w:tr>
      <w:tr w:rsidR="00A67029" w14:paraId="7AE38709" w14:textId="77777777" w:rsidTr="00E770AA">
        <w:tc>
          <w:tcPr>
            <w:tcW w:w="1680" w:type="dxa"/>
          </w:tcPr>
          <w:p w14:paraId="07F60D2F" w14:textId="77777777" w:rsidR="00A67029" w:rsidRDefault="00A67029" w:rsidP="00A67029">
            <w:pPr>
              <w:autoSpaceDE w:val="0"/>
              <w:autoSpaceDN w:val="0"/>
              <w:jc w:val="both"/>
              <w:rPr>
                <w:rFonts w:ascii="Calibri" w:hAnsi="Calibri" w:cs="Calibri"/>
                <w:sz w:val="22"/>
              </w:rPr>
            </w:pPr>
            <w:r>
              <w:rPr>
                <w:rFonts w:ascii="Calibri" w:hAnsi="Calibri" w:cs="Calibri"/>
                <w:sz w:val="22"/>
              </w:rPr>
              <w:t xml:space="preserve">Panasonic </w:t>
            </w:r>
          </w:p>
        </w:tc>
        <w:tc>
          <w:tcPr>
            <w:tcW w:w="7954" w:type="dxa"/>
          </w:tcPr>
          <w:p w14:paraId="05647B86" w14:textId="77777777" w:rsidR="00A67029" w:rsidRDefault="00A67029" w:rsidP="00A67029">
            <w:pPr>
              <w:autoSpaceDE w:val="0"/>
              <w:autoSpaceDN w:val="0"/>
              <w:jc w:val="both"/>
              <w:rPr>
                <w:rFonts w:ascii="Calibri" w:hAnsi="Calibri" w:cs="Calibri"/>
                <w:sz w:val="22"/>
              </w:rPr>
            </w:pPr>
            <w:r>
              <w:rPr>
                <w:rFonts w:ascii="Calibri" w:hAnsi="Calibri" w:cs="Calibri"/>
                <w:sz w:val="22"/>
              </w:rPr>
              <w:t xml:space="preserve">We are fine with the proposal to be aligned with the agreements. </w:t>
            </w:r>
          </w:p>
        </w:tc>
      </w:tr>
      <w:tr w:rsidR="00EC1E8C" w14:paraId="42E5FA1C" w14:textId="77777777" w:rsidTr="00E770AA">
        <w:tc>
          <w:tcPr>
            <w:tcW w:w="1680" w:type="dxa"/>
          </w:tcPr>
          <w:p w14:paraId="05C06FCA"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428D5440" w14:textId="77777777" w:rsidR="00EC1E8C" w:rsidRDefault="00EC1E8C" w:rsidP="00EC1E8C">
            <w:pPr>
              <w:autoSpaceDE w:val="0"/>
              <w:autoSpaceDN w:val="0"/>
              <w:jc w:val="both"/>
              <w:rPr>
                <w:rFonts w:ascii="Calibri" w:hAnsi="Calibri" w:cs="Calibri"/>
                <w:sz w:val="22"/>
              </w:rPr>
            </w:pPr>
            <w:r>
              <w:rPr>
                <w:rFonts w:ascii="Calibri" w:hAnsi="Calibri" w:cs="Calibri"/>
                <w:sz w:val="22"/>
              </w:rPr>
              <w:t>We are OK with the change</w:t>
            </w:r>
            <w:r w:rsidR="00E26281">
              <w:rPr>
                <w:rFonts w:ascii="Calibri" w:hAnsi="Calibri" w:cs="Calibri"/>
                <w:sz w:val="22"/>
              </w:rPr>
              <w:t xml:space="preserve"> if this is the majority view.</w:t>
            </w:r>
          </w:p>
        </w:tc>
      </w:tr>
      <w:tr w:rsidR="00C57412" w14:paraId="3F12FAA3" w14:textId="77777777" w:rsidTr="00E770AA">
        <w:tc>
          <w:tcPr>
            <w:tcW w:w="1680" w:type="dxa"/>
          </w:tcPr>
          <w:p w14:paraId="0BB8DC5E"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4DEAAD9B" w14:textId="77777777" w:rsidR="00C57412" w:rsidRDefault="00C57412" w:rsidP="00EC1E8C">
            <w:pPr>
              <w:autoSpaceDE w:val="0"/>
              <w:autoSpaceDN w:val="0"/>
              <w:jc w:val="both"/>
              <w:rPr>
                <w:rFonts w:ascii="Calibri" w:hAnsi="Calibri" w:cs="Calibri"/>
                <w:sz w:val="22"/>
              </w:rPr>
            </w:pPr>
            <w:r>
              <w:rPr>
                <w:rFonts w:ascii="Calibri" w:hAnsi="Calibri" w:cs="Calibri"/>
                <w:sz w:val="22"/>
              </w:rPr>
              <w:t>We support this proposal. As aperiodic traffic is not predicable preparation of PBPS should not be required.</w:t>
            </w:r>
          </w:p>
        </w:tc>
      </w:tr>
      <w:tr w:rsidR="004B15A7" w14:paraId="6ACBF1D7" w14:textId="77777777" w:rsidTr="00E770AA">
        <w:tc>
          <w:tcPr>
            <w:tcW w:w="1680" w:type="dxa"/>
          </w:tcPr>
          <w:p w14:paraId="56260532" w14:textId="77777777" w:rsidR="004B15A7" w:rsidRDefault="004B15A7" w:rsidP="004B15A7">
            <w:pPr>
              <w:autoSpaceDE w:val="0"/>
              <w:autoSpaceDN w:val="0"/>
              <w:jc w:val="both"/>
              <w:rPr>
                <w:rFonts w:ascii="Calibri" w:hAnsi="Calibri" w:cs="Calibri"/>
                <w:sz w:val="22"/>
              </w:rPr>
            </w:pPr>
            <w:r>
              <w:rPr>
                <w:rFonts w:ascii="Calibri" w:hAnsi="Calibri" w:cs="Calibri"/>
                <w:sz w:val="22"/>
              </w:rPr>
              <w:t>MediaTek</w:t>
            </w:r>
          </w:p>
        </w:tc>
        <w:tc>
          <w:tcPr>
            <w:tcW w:w="7954" w:type="dxa"/>
          </w:tcPr>
          <w:p w14:paraId="0BA24208" w14:textId="77777777" w:rsidR="004B15A7" w:rsidRDefault="004B15A7" w:rsidP="004B15A7">
            <w:pPr>
              <w:autoSpaceDE w:val="0"/>
              <w:autoSpaceDN w:val="0"/>
              <w:jc w:val="both"/>
              <w:rPr>
                <w:rFonts w:ascii="Calibri" w:hAnsi="Calibri" w:cs="Calibri"/>
                <w:sz w:val="22"/>
              </w:rPr>
            </w:pPr>
            <w:r>
              <w:rPr>
                <w:rFonts w:ascii="Calibri" w:hAnsi="Calibri" w:cs="Calibri"/>
                <w:sz w:val="22"/>
              </w:rPr>
              <w:t>Support.</w:t>
            </w:r>
          </w:p>
        </w:tc>
      </w:tr>
      <w:tr w:rsidR="00DB5504" w14:paraId="3CB30CA1" w14:textId="77777777" w:rsidTr="00E770AA">
        <w:tc>
          <w:tcPr>
            <w:tcW w:w="1680" w:type="dxa"/>
          </w:tcPr>
          <w:p w14:paraId="2D09A324"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65C4746B" w14:textId="77777777" w:rsidR="00DB5504" w:rsidRDefault="00DB5504" w:rsidP="00DB5504">
            <w:pPr>
              <w:autoSpaceDE w:val="0"/>
              <w:autoSpaceDN w:val="0"/>
              <w:jc w:val="both"/>
              <w:rPr>
                <w:rFonts w:ascii="Calibri" w:hAnsi="Calibri" w:cs="Calibri"/>
                <w:sz w:val="22"/>
              </w:rPr>
            </w:pPr>
            <w:r>
              <w:rPr>
                <w:rFonts w:ascii="Calibri" w:hAnsi="Calibri" w:cs="Calibri"/>
                <w:sz w:val="22"/>
              </w:rPr>
              <w:t>We are supportive of the change.</w:t>
            </w:r>
          </w:p>
        </w:tc>
      </w:tr>
      <w:tr w:rsidR="00AD0D4B" w:rsidRPr="00641026" w14:paraId="1B15150B" w14:textId="77777777" w:rsidTr="00AD0D4B">
        <w:tc>
          <w:tcPr>
            <w:tcW w:w="1680" w:type="dxa"/>
          </w:tcPr>
          <w:p w14:paraId="3BF85B93" w14:textId="77777777" w:rsidR="00AD0D4B" w:rsidRPr="00641026" w:rsidRDefault="00EB1E6E"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V</w:t>
            </w:r>
            <w:r w:rsidR="00AD0D4B" w:rsidRPr="00641026">
              <w:rPr>
                <w:rFonts w:asciiTheme="minorHAnsi" w:eastAsiaTheme="minorEastAsia" w:hAnsiTheme="minorHAnsi" w:cstheme="minorHAnsi"/>
                <w:sz w:val="22"/>
                <w:szCs w:val="22"/>
                <w:lang w:eastAsia="zh-CN"/>
              </w:rPr>
              <w:t>ivo</w:t>
            </w:r>
          </w:p>
        </w:tc>
        <w:tc>
          <w:tcPr>
            <w:tcW w:w="7954" w:type="dxa"/>
          </w:tcPr>
          <w:p w14:paraId="41DDDD23" w14:textId="77777777" w:rsidR="00AD0D4B" w:rsidRDefault="00AD0D4B"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Disagre</w:t>
            </w:r>
            <w:r>
              <w:rPr>
                <w:rFonts w:asciiTheme="minorHAnsi" w:eastAsiaTheme="minorEastAsia" w:hAnsiTheme="minorHAnsi" w:cstheme="minorHAnsi" w:hint="eastAsia"/>
                <w:sz w:val="22"/>
                <w:szCs w:val="22"/>
                <w:lang w:eastAsia="zh-CN"/>
              </w:rPr>
              <w:t>e</w:t>
            </w:r>
          </w:p>
          <w:p w14:paraId="77794D2C" w14:textId="77777777" w:rsidR="00AD0D4B" w:rsidRPr="00641026" w:rsidRDefault="00AD0D4B"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Prefer to remove </w:t>
            </w:r>
            <w:r w:rsidR="0050306E">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may</w:t>
            </w:r>
            <w:r w:rsidR="0050306E">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for both CPS and PBPS. If</w:t>
            </w:r>
            <w:r w:rsidRPr="00641026">
              <w:rPr>
                <w:rFonts w:asciiTheme="minorHAnsi" w:eastAsiaTheme="minorEastAsia" w:hAnsiTheme="minorHAnsi" w:cstheme="minorHAnsi"/>
                <w:sz w:val="22"/>
                <w:szCs w:val="22"/>
                <w:lang w:eastAsia="zh-CN"/>
              </w:rPr>
              <w:t xml:space="preserve"> UE only has aperiodic data to transmit, PBPS is still helpful to avoid collision with a periodic reservation from other UE. Regarding FL’s comment, why would the higher layer (i.e., MAC layer) configure partial sensing if there is no data to transmit at all? According to 321, RA scheme is </w:t>
            </w:r>
            <w:r>
              <w:rPr>
                <w:rFonts w:asciiTheme="minorHAnsi" w:eastAsiaTheme="minorEastAsia" w:hAnsiTheme="minorHAnsi" w:cstheme="minorHAnsi"/>
                <w:sz w:val="22"/>
                <w:szCs w:val="22"/>
                <w:lang w:eastAsia="zh-CN"/>
              </w:rPr>
              <w:t>determined</w:t>
            </w:r>
            <w:r w:rsidRPr="00641026">
              <w:rPr>
                <w:rFonts w:asciiTheme="minorHAnsi" w:eastAsiaTheme="minorEastAsia" w:hAnsiTheme="minorHAnsi" w:cstheme="minorHAnsi"/>
                <w:sz w:val="22"/>
                <w:szCs w:val="22"/>
                <w:lang w:eastAsia="zh-CN"/>
              </w:rPr>
              <w:t xml:space="preserve"> per</w:t>
            </w:r>
            <w:r>
              <w:rPr>
                <w:rFonts w:asciiTheme="minorHAnsi" w:eastAsiaTheme="minorEastAsia" w:hAnsiTheme="minorHAnsi" w:cstheme="minorHAnsi"/>
                <w:sz w:val="22"/>
                <w:szCs w:val="22"/>
                <w:lang w:eastAsia="zh-CN"/>
              </w:rPr>
              <w:t xml:space="preserve"> </w:t>
            </w:r>
            <w:r w:rsidRPr="00641026">
              <w:rPr>
                <w:rFonts w:asciiTheme="minorHAnsi" w:eastAsiaTheme="minorEastAsia" w:hAnsiTheme="minorHAnsi" w:cstheme="minorHAnsi"/>
                <w:sz w:val="22"/>
                <w:szCs w:val="22"/>
                <w:lang w:eastAsia="zh-CN"/>
              </w:rPr>
              <w:t xml:space="preserve">process </w:t>
            </w:r>
            <w:r>
              <w:rPr>
                <w:rFonts w:asciiTheme="minorHAnsi" w:eastAsiaTheme="minorEastAsia" w:hAnsiTheme="minorHAnsi" w:cstheme="minorHAnsi" w:hint="eastAsia"/>
                <w:sz w:val="22"/>
                <w:szCs w:val="22"/>
                <w:lang w:eastAsia="zh-CN"/>
              </w:rPr>
              <w:t>or</w:t>
            </w:r>
            <w:r>
              <w:rPr>
                <w:rFonts w:asciiTheme="minorHAnsi" w:eastAsiaTheme="minorEastAsia" w:hAnsiTheme="minorHAnsi" w:cstheme="minorHAnsi"/>
                <w:sz w:val="22"/>
                <w:szCs w:val="22"/>
                <w:lang w:eastAsia="zh-CN"/>
              </w:rPr>
              <w:t xml:space="preserve"> per grant, </w:t>
            </w:r>
            <w:r w:rsidRPr="00641026">
              <w:rPr>
                <w:rFonts w:asciiTheme="minorHAnsi" w:eastAsiaTheme="minorEastAsia" w:hAnsiTheme="minorHAnsi" w:cstheme="minorHAnsi"/>
                <w:sz w:val="22"/>
                <w:szCs w:val="22"/>
                <w:lang w:eastAsia="zh-CN"/>
              </w:rPr>
              <w:t>if there is no dat</w:t>
            </w:r>
            <w:r>
              <w:rPr>
                <w:rFonts w:asciiTheme="minorHAnsi" w:eastAsiaTheme="minorEastAsia" w:hAnsiTheme="minorHAnsi" w:cstheme="minorHAnsi"/>
                <w:sz w:val="22"/>
                <w:szCs w:val="22"/>
                <w:lang w:eastAsia="zh-CN"/>
              </w:rPr>
              <w:t>a</w:t>
            </w:r>
            <w:r w:rsidRPr="00641026">
              <w:rPr>
                <w:rFonts w:asciiTheme="minorHAnsi" w:eastAsiaTheme="minorEastAsia" w:hAnsiTheme="minorHAnsi" w:cstheme="minorHAnsi"/>
                <w:sz w:val="22"/>
                <w:szCs w:val="22"/>
                <w:lang w:eastAsia="zh-CN"/>
              </w:rPr>
              <w:t xml:space="preserve"> for transmission, the higher layer would neither trigger resource reporting nor configure partial sensing to </w:t>
            </w:r>
            <w:proofErr w:type="spellStart"/>
            <w:r w:rsidRPr="00641026">
              <w:rPr>
                <w:rFonts w:asciiTheme="minorHAnsi" w:eastAsiaTheme="minorEastAsia" w:hAnsiTheme="minorHAnsi" w:cstheme="minorHAnsi"/>
                <w:sz w:val="22"/>
                <w:szCs w:val="22"/>
                <w:lang w:eastAsia="zh-CN"/>
              </w:rPr>
              <w:t>phy</w:t>
            </w:r>
            <w:proofErr w:type="spellEnd"/>
            <w:r w:rsidRPr="00641026">
              <w:rPr>
                <w:rFonts w:asciiTheme="minorHAnsi" w:eastAsiaTheme="minorEastAsia" w:hAnsiTheme="minorHAnsi" w:cstheme="minorHAnsi"/>
                <w:sz w:val="22"/>
                <w:szCs w:val="22"/>
                <w:lang w:eastAsia="zh-CN"/>
              </w:rPr>
              <w:t xml:space="preserve"> layer.</w:t>
            </w:r>
            <w:r w:rsidR="0050306E">
              <w:rPr>
                <w:rFonts w:asciiTheme="minorHAnsi" w:eastAsiaTheme="minorEastAsia" w:hAnsiTheme="minorHAnsi" w:cstheme="minorHAnsi"/>
                <w:sz w:val="22"/>
                <w:szCs w:val="22"/>
                <w:lang w:eastAsia="zh-CN"/>
              </w:rPr>
              <w:t xml:space="preserve"> </w:t>
            </w:r>
            <w:proofErr w:type="gramStart"/>
            <w:r w:rsidR="0050306E">
              <w:rPr>
                <w:rFonts w:asciiTheme="minorHAnsi" w:eastAsiaTheme="minorEastAsia" w:hAnsiTheme="minorHAnsi" w:cstheme="minorHAnsi"/>
                <w:sz w:val="22"/>
                <w:szCs w:val="22"/>
                <w:lang w:eastAsia="zh-CN"/>
              </w:rPr>
              <w:t>Thus</w:t>
            </w:r>
            <w:proofErr w:type="gramEnd"/>
            <w:r w:rsidR="0050306E">
              <w:rPr>
                <w:rFonts w:asciiTheme="minorHAnsi" w:eastAsiaTheme="minorEastAsia" w:hAnsiTheme="minorHAnsi" w:cstheme="minorHAnsi"/>
                <w:sz w:val="22"/>
                <w:szCs w:val="22"/>
                <w:lang w:eastAsia="zh-CN"/>
              </w:rPr>
              <w:t xml:space="preserve"> there is </w:t>
            </w:r>
            <w:proofErr w:type="spellStart"/>
            <w:r w:rsidR="0050306E">
              <w:rPr>
                <w:rFonts w:asciiTheme="minorHAnsi" w:eastAsiaTheme="minorEastAsia" w:hAnsiTheme="minorHAnsi" w:cstheme="minorHAnsi"/>
                <w:sz w:val="22"/>
                <w:szCs w:val="22"/>
                <w:lang w:eastAsia="zh-CN"/>
              </w:rPr>
              <w:t>not</w:t>
            </w:r>
            <w:proofErr w:type="spellEnd"/>
            <w:r w:rsidR="0050306E">
              <w:rPr>
                <w:rFonts w:asciiTheme="minorHAnsi" w:eastAsiaTheme="minorEastAsia" w:hAnsiTheme="minorHAnsi" w:cstheme="minorHAnsi"/>
                <w:sz w:val="22"/>
                <w:szCs w:val="22"/>
                <w:lang w:eastAsia="zh-CN"/>
              </w:rPr>
              <w:t xml:space="preserve"> need to consider this case in 214.</w:t>
            </w:r>
          </w:p>
          <w:p w14:paraId="03927970" w14:textId="77777777" w:rsidR="00AD0D4B" w:rsidRPr="00641026" w:rsidRDefault="00AD0D4B"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38.321</w:t>
            </w:r>
          </w:p>
          <w:p w14:paraId="25497942" w14:textId="77777777" w:rsidR="00AD0D4B" w:rsidRPr="00641026" w:rsidRDefault="00AD0D4B" w:rsidP="009F5742">
            <w:pPr>
              <w:rPr>
                <w:rFonts w:asciiTheme="minorHAnsi" w:hAnsiTheme="minorHAnsi" w:cstheme="minorHAnsi"/>
                <w:sz w:val="22"/>
                <w:szCs w:val="22"/>
              </w:rPr>
            </w:pPr>
            <w:r w:rsidRPr="00641026">
              <w:rPr>
                <w:rFonts w:asciiTheme="minorHAnsi" w:hAnsiTheme="minorHAnsi" w:cstheme="minorHAnsi"/>
                <w:noProof/>
                <w:sz w:val="22"/>
                <w:szCs w:val="22"/>
              </w:rPr>
              <w:t xml:space="preserve">If </w:t>
            </w:r>
            <w:r w:rsidRPr="00641026">
              <w:rPr>
                <w:rFonts w:asciiTheme="minorHAnsi" w:hAnsiTheme="minorHAnsi" w:cstheme="minorHAnsi"/>
                <w:sz w:val="22"/>
                <w:szCs w:val="22"/>
              </w:rPr>
              <w:t xml:space="preserve">the MAC entity has been configured </w:t>
            </w:r>
            <w:r w:rsidRPr="00641026">
              <w:rPr>
                <w:rFonts w:asciiTheme="minorHAnsi" w:hAnsiTheme="minorHAnsi" w:cstheme="minorHAnsi"/>
                <w:noProof/>
                <w:sz w:val="22"/>
                <w:szCs w:val="22"/>
              </w:rPr>
              <w:t xml:space="preserve">with Sidelink resource allocation mode 2 </w:t>
            </w:r>
            <w:r w:rsidRPr="00641026">
              <w:rPr>
                <w:rFonts w:asciiTheme="minorHAnsi" w:hAnsiTheme="minorHAnsi" w:cstheme="minorHAnsi"/>
                <w:sz w:val="22"/>
                <w:szCs w:val="22"/>
              </w:rPr>
              <w:t xml:space="preserve">to transmit using pool(s) of resources in a carrier as indicated in TS 38.331 [5] or TS 36.331 [21] based on full sensing, or partial sensing, or random selection or any combination(s), the MAC entity shall for </w:t>
            </w:r>
            <w:r w:rsidRPr="00641026">
              <w:rPr>
                <w:rFonts w:asciiTheme="minorHAnsi" w:hAnsiTheme="minorHAnsi" w:cstheme="minorHAnsi"/>
                <w:sz w:val="22"/>
                <w:szCs w:val="22"/>
                <w:highlight w:val="cyan"/>
              </w:rPr>
              <w:t>each Sidelink process</w:t>
            </w:r>
            <w:r w:rsidRPr="00641026">
              <w:rPr>
                <w:rFonts w:asciiTheme="minorHAnsi" w:hAnsiTheme="minorHAnsi" w:cstheme="minorHAnsi"/>
                <w:sz w:val="22"/>
                <w:szCs w:val="22"/>
              </w:rPr>
              <w:t>:</w:t>
            </w:r>
          </w:p>
          <w:p w14:paraId="0EBD9BF7" w14:textId="77777777" w:rsidR="00AD0D4B" w:rsidRPr="00641026" w:rsidRDefault="00AD0D4B" w:rsidP="009F5742">
            <w:pPr>
              <w:pStyle w:val="NO"/>
              <w:rPr>
                <w:rFonts w:asciiTheme="minorHAnsi" w:hAnsiTheme="minorHAnsi" w:cstheme="minorHAnsi"/>
                <w:sz w:val="22"/>
                <w:szCs w:val="22"/>
              </w:rPr>
            </w:pPr>
            <w:r w:rsidRPr="00641026">
              <w:rPr>
                <w:rFonts w:asciiTheme="minorHAnsi" w:hAnsiTheme="minorHAnsi" w:cstheme="minorHAnsi"/>
                <w:sz w:val="22"/>
                <w:szCs w:val="22"/>
              </w:rPr>
              <w:t>NOTE 1:</w:t>
            </w:r>
            <w:r w:rsidRPr="00641026">
              <w:rPr>
                <w:rFonts w:asciiTheme="minorHAnsi" w:hAnsiTheme="minorHAnsi" w:cstheme="minorHAnsi"/>
                <w:sz w:val="22"/>
                <w:szCs w:val="22"/>
              </w:rPr>
              <w:tab/>
              <w:t xml:space="preserve">If the MAC entity is configured with Sidelink resource allocation mode 2 to transmit using a pool of resources in a carrier as indicated in TS 38.331 [5] or TS 36.331 [21], the MAC entity can </w:t>
            </w:r>
            <w:r w:rsidRPr="00012518">
              <w:rPr>
                <w:rFonts w:asciiTheme="minorHAnsi" w:hAnsiTheme="minorHAnsi" w:cstheme="minorHAnsi"/>
                <w:sz w:val="22"/>
                <w:szCs w:val="22"/>
                <w:highlight w:val="cyan"/>
              </w:rPr>
              <w:t>create a selected sidelink grant</w:t>
            </w:r>
            <w:r w:rsidRPr="00641026">
              <w:rPr>
                <w:rFonts w:asciiTheme="minorHAnsi" w:hAnsiTheme="minorHAnsi" w:cstheme="minorHAnsi"/>
                <w:sz w:val="22"/>
                <w:szCs w:val="22"/>
              </w:rPr>
              <w:t xml:space="preserve"> on the pool of resources based on random selection, </w:t>
            </w:r>
            <w:r w:rsidRPr="00641026">
              <w:rPr>
                <w:rFonts w:asciiTheme="minorHAnsi" w:hAnsiTheme="minorHAnsi" w:cstheme="minorHAnsi"/>
                <w:sz w:val="22"/>
                <w:szCs w:val="22"/>
                <w:lang w:eastAsia="ko-KR"/>
              </w:rPr>
              <w:t>or partial sensing,</w:t>
            </w:r>
            <w:r w:rsidRPr="00641026">
              <w:rPr>
                <w:rFonts w:asciiTheme="minorHAnsi" w:hAnsiTheme="minorHAnsi" w:cstheme="minorHAnsi"/>
                <w:sz w:val="22"/>
                <w:szCs w:val="22"/>
              </w:rPr>
              <w:t xml:space="preserve"> or full sensing only after releasing configured sidelink grant(s), if any.</w:t>
            </w:r>
          </w:p>
        </w:tc>
      </w:tr>
      <w:tr w:rsidR="009F5742" w:rsidRPr="00641026" w14:paraId="7124CAC8" w14:textId="77777777" w:rsidTr="00AD0D4B">
        <w:tc>
          <w:tcPr>
            <w:tcW w:w="1680" w:type="dxa"/>
          </w:tcPr>
          <w:p w14:paraId="12D51753" w14:textId="77777777" w:rsidR="009F5742" w:rsidRPr="00641026" w:rsidRDefault="009F5742"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S</w:t>
            </w:r>
            <w:r>
              <w:rPr>
                <w:rFonts w:asciiTheme="minorHAnsi" w:eastAsiaTheme="minorEastAsia" w:hAnsiTheme="minorHAnsi" w:cstheme="minorHAnsi"/>
                <w:sz w:val="22"/>
                <w:szCs w:val="22"/>
                <w:lang w:eastAsia="zh-CN"/>
              </w:rPr>
              <w:t>preadtrum</w:t>
            </w:r>
          </w:p>
        </w:tc>
        <w:tc>
          <w:tcPr>
            <w:tcW w:w="7954" w:type="dxa"/>
          </w:tcPr>
          <w:p w14:paraId="13EC73D7" w14:textId="77777777" w:rsidR="009F5742" w:rsidRPr="00641026" w:rsidRDefault="009F5742"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W</w:t>
            </w:r>
            <w:r>
              <w:rPr>
                <w:rFonts w:asciiTheme="minorHAnsi" w:eastAsiaTheme="minorEastAsia" w:hAnsiTheme="minorHAnsi" w:cstheme="minorHAnsi"/>
                <w:sz w:val="22"/>
                <w:szCs w:val="22"/>
                <w:lang w:eastAsia="zh-CN"/>
              </w:rPr>
              <w:t>e are fine with the proposal.</w:t>
            </w:r>
          </w:p>
        </w:tc>
      </w:tr>
      <w:tr w:rsidR="001D0D41" w:rsidRPr="00641026" w14:paraId="237A336C" w14:textId="77777777" w:rsidTr="00AD0D4B">
        <w:tc>
          <w:tcPr>
            <w:tcW w:w="1680" w:type="dxa"/>
          </w:tcPr>
          <w:p w14:paraId="2B844608" w14:textId="77777777" w:rsidR="001D0D41" w:rsidRDefault="001D0D41" w:rsidP="001D0D41">
            <w:pPr>
              <w:autoSpaceDE w:val="0"/>
              <w:autoSpaceDN w:val="0"/>
              <w:jc w:val="both"/>
              <w:rPr>
                <w:rFonts w:asciiTheme="minorHAnsi" w:eastAsiaTheme="minorEastAsia" w:hAnsiTheme="minorHAnsi" w:cstheme="minorHAnsi"/>
                <w:sz w:val="22"/>
                <w:szCs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0C7F5FA0" w14:textId="77777777" w:rsidR="001D0D41" w:rsidRDefault="001D0D41" w:rsidP="001D0D4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We think the modification makes spec description more ambiguous and cannot clearly reflect the intention as FL commented. If the intention of “potential” is only when UE have no data to transmit, we prefer to follow the description in issue 1-3, </w:t>
            </w:r>
            <w:proofErr w:type="gramStart"/>
            <w:r>
              <w:rPr>
                <w:rFonts w:ascii="Calibri" w:eastAsiaTheme="minorEastAsia" w:hAnsi="Calibri" w:cs="Calibri"/>
                <w:sz w:val="22"/>
                <w:lang w:eastAsia="zh-CN"/>
              </w:rPr>
              <w:t>e.g.</w:t>
            </w:r>
            <w:proofErr w:type="gramEnd"/>
            <w:r>
              <w:rPr>
                <w:rFonts w:ascii="Calibri" w:eastAsiaTheme="minorEastAsia" w:hAnsi="Calibri" w:cs="Calibri"/>
                <w:sz w:val="22"/>
                <w:lang w:eastAsia="zh-CN"/>
              </w:rPr>
              <w:t xml:space="preserve"> as follows:</w:t>
            </w:r>
          </w:p>
          <w:p w14:paraId="0D8431E1" w14:textId="77777777" w:rsidR="001D0D41" w:rsidRPr="001D0D41" w:rsidRDefault="001D0D41" w:rsidP="001D0D41">
            <w:pPr>
              <w:autoSpaceDE w:val="0"/>
              <w:autoSpaceDN w:val="0"/>
              <w:jc w:val="both"/>
              <w:rPr>
                <w:rFonts w:ascii="Calibri" w:eastAsiaTheme="minorEastAsia" w:hAnsi="Calibri" w:cs="Calibri"/>
                <w:sz w:val="22"/>
                <w:lang w:eastAsia="zh-CN"/>
              </w:rPr>
            </w:pPr>
            <w:r>
              <w:rPr>
                <w:rFonts w:ascii="Calibri" w:hAnsi="Calibri" w:cs="Calibri"/>
                <w:i/>
                <w:iCs/>
                <w:color w:val="000000" w:themeColor="text1"/>
                <w:sz w:val="22"/>
              </w:rPr>
              <w:t>“</w:t>
            </w:r>
            <w:r w:rsidRPr="00A17D7B">
              <w:rPr>
                <w:rFonts w:ascii="Calibri" w:hAnsi="Calibri" w:cs="Calibri"/>
                <w:i/>
                <w:iCs/>
                <w:color w:val="000000" w:themeColor="text1"/>
                <w:sz w:val="22"/>
              </w:rPr>
              <w:t xml:space="preserve">When </w:t>
            </w:r>
            <w:r w:rsidRPr="00E83600">
              <w:rPr>
                <w:rFonts w:ascii="Calibri" w:hAnsi="Calibri" w:cs="Calibri"/>
                <w:i/>
                <w:iCs/>
                <w:color w:val="4472C4" w:themeColor="accent5"/>
                <w:sz w:val="22"/>
              </w:rPr>
              <w:t xml:space="preserve">a UE is triggered by higher layer to report resources for resource (re-)selection in </w:t>
            </w:r>
            <w:r w:rsidRPr="00E83600">
              <w:rPr>
                <w:rFonts w:asciiTheme="minorHAnsi" w:hAnsiTheme="minorHAnsi" w:cstheme="minorHAnsi"/>
                <w:i/>
                <w:iCs/>
                <w:color w:val="4472C4" w:themeColor="accent5"/>
                <w:sz w:val="22"/>
                <w:szCs w:val="22"/>
              </w:rPr>
              <w:t>a mode 2 Tx pool</w:t>
            </w:r>
            <w:r>
              <w:rPr>
                <w:rFonts w:asciiTheme="minorHAnsi" w:hAnsiTheme="minorHAnsi" w:cstheme="minorHAnsi"/>
                <w:i/>
                <w:iCs/>
                <w:color w:val="4472C4" w:themeColor="accent5"/>
                <w:sz w:val="22"/>
                <w:szCs w:val="22"/>
              </w:rPr>
              <w:t xml:space="preserve"> with </w:t>
            </w:r>
            <w:proofErr w:type="spellStart"/>
            <w:r>
              <w:rPr>
                <w:rFonts w:asciiTheme="minorHAnsi" w:hAnsiTheme="minorHAnsi" w:cstheme="minorHAnsi"/>
                <w:i/>
                <w:iCs/>
                <w:color w:val="4472C4" w:themeColor="accent5"/>
                <w:sz w:val="22"/>
                <w:szCs w:val="22"/>
              </w:rPr>
              <w:t>P_rsvp_</w:t>
            </w:r>
            <w:proofErr w:type="gramStart"/>
            <w:r>
              <w:rPr>
                <w:rFonts w:asciiTheme="minorHAnsi" w:hAnsiTheme="minorHAnsi" w:cstheme="minorHAnsi"/>
                <w:i/>
                <w:iCs/>
                <w:color w:val="4472C4" w:themeColor="accent5"/>
                <w:sz w:val="22"/>
                <w:szCs w:val="22"/>
              </w:rPr>
              <w:t>TX</w:t>
            </w:r>
            <w:proofErr w:type="spellEnd"/>
            <w:r w:rsidRPr="001D0D41">
              <w:rPr>
                <w:rFonts w:asciiTheme="minorHAnsi" w:hAnsiTheme="minorHAnsi" w:cstheme="minorHAnsi"/>
                <w:i/>
                <w:iCs/>
                <w:color w:val="4472C4" w:themeColor="accent5"/>
                <w:sz w:val="22"/>
                <w:szCs w:val="22"/>
              </w:rPr>
              <w:t xml:space="preserve"> </w:t>
            </w:r>
            <w:r>
              <w:rPr>
                <w:rFonts w:asciiTheme="minorHAnsi" w:hAnsiTheme="minorHAnsi" w:cstheme="minorHAnsi"/>
                <w:i/>
                <w:iCs/>
                <w:color w:val="4472C4" w:themeColor="accent5"/>
                <w:sz w:val="22"/>
                <w:szCs w:val="22"/>
              </w:rPr>
              <w:t xml:space="preserve"> not</w:t>
            </w:r>
            <w:proofErr w:type="gramEnd"/>
            <w:r>
              <w:rPr>
                <w:rFonts w:asciiTheme="minorHAnsi" w:hAnsiTheme="minorHAnsi" w:cstheme="minorHAnsi"/>
                <w:i/>
                <w:iCs/>
                <w:color w:val="4472C4" w:themeColor="accent5"/>
                <w:sz w:val="22"/>
                <w:szCs w:val="22"/>
              </w:rPr>
              <w:t xml:space="preserve"> equal to zero or not provided</w:t>
            </w:r>
            <w:r w:rsidRPr="00E83600">
              <w:rPr>
                <w:rFonts w:asciiTheme="minorHAnsi" w:hAnsiTheme="minorHAnsi" w:cstheme="minorHAnsi"/>
                <w:i/>
                <w:iCs/>
                <w:color w:val="4472C4" w:themeColor="accent5"/>
                <w:sz w:val="22"/>
                <w:szCs w:val="22"/>
              </w:rPr>
              <w:t>, and</w:t>
            </w:r>
            <w:r w:rsidRPr="003E0483">
              <w:rPr>
                <w:rFonts w:asciiTheme="minorHAnsi" w:hAnsiTheme="minorHAnsi" w:cstheme="minorHAnsi"/>
                <w:i/>
                <w:iCs/>
                <w:sz w:val="22"/>
                <w:szCs w:val="22"/>
              </w:rPr>
              <w:t xml:space="preserve"> periodic reservation for another TB </w:t>
            </w:r>
            <w:r w:rsidRPr="003E0483">
              <w:rPr>
                <w:rFonts w:asciiTheme="minorHAnsi" w:eastAsia="SimSun" w:hAnsiTheme="minorHAnsi" w:cstheme="minorHAnsi"/>
                <w:i/>
                <w:iCs/>
                <w:sz w:val="22"/>
                <w:szCs w:val="22"/>
              </w:rPr>
              <w:t>(</w:t>
            </w:r>
            <w:proofErr w:type="spellStart"/>
            <w:r w:rsidRPr="003E0483">
              <w:rPr>
                <w:rFonts w:asciiTheme="minorHAnsi" w:eastAsia="SimSun" w:hAnsiTheme="minorHAnsi" w:cstheme="minorHAnsi"/>
                <w:i/>
                <w:iCs/>
                <w:sz w:val="22"/>
                <w:szCs w:val="22"/>
              </w:rPr>
              <w:t>sl-MultiReserveResource</w:t>
            </w:r>
            <w:proofErr w:type="spellEnd"/>
            <w:r w:rsidRPr="003E0483">
              <w:rPr>
                <w:rFonts w:asciiTheme="minorHAnsi" w:eastAsia="SimSun" w:hAnsiTheme="minorHAnsi" w:cstheme="minorHAnsi"/>
                <w:i/>
                <w:iCs/>
                <w:sz w:val="22"/>
                <w:szCs w:val="22"/>
              </w:rPr>
              <w:t xml:space="preserve">) is enabled for the resource pool, the resource pool is (pre-)configured with </w:t>
            </w:r>
            <w:proofErr w:type="spellStart"/>
            <w:r w:rsidRPr="003E0483">
              <w:rPr>
                <w:rFonts w:asciiTheme="minorHAnsi" w:eastAsia="SimSun" w:hAnsiTheme="minorHAnsi" w:cstheme="minorHAnsi"/>
                <w:i/>
                <w:iCs/>
                <w:color w:val="000000"/>
                <w:sz w:val="22"/>
                <w:szCs w:val="22"/>
              </w:rPr>
              <w:t>allowedResourceSelectionConfig</w:t>
            </w:r>
            <w:proofErr w:type="spellEnd"/>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w:t>
            </w:r>
            <w:r w:rsidRPr="003E0483">
              <w:rPr>
                <w:rFonts w:asciiTheme="minorHAnsi" w:eastAsia="SimSun" w:hAnsiTheme="minorHAnsi" w:cstheme="minorHAnsi"/>
                <w:i/>
                <w:iCs/>
                <w:sz w:val="22"/>
                <w:szCs w:val="22"/>
              </w:rPr>
              <w:t>perform</w:t>
            </w:r>
            <w:r>
              <w:rPr>
                <w:rFonts w:asciiTheme="minorHAnsi" w:eastAsia="SimSun" w:hAnsiTheme="minorHAnsi" w:cstheme="minorHAnsi"/>
                <w:i/>
                <w:iCs/>
                <w:sz w:val="22"/>
                <w:szCs w:val="22"/>
              </w:rPr>
              <w:t>s</w:t>
            </w:r>
            <w:r w:rsidRPr="003E0483">
              <w:rPr>
                <w:rFonts w:asciiTheme="minorHAnsi" w:eastAsia="SimSun" w:hAnsiTheme="minorHAnsi" w:cstheme="minorHAnsi"/>
                <w:i/>
                <w:iCs/>
                <w:sz w:val="22"/>
                <w:szCs w:val="22"/>
              </w:rPr>
              <w:t xml:space="preserve"> periodic-based partial sensing.</w:t>
            </w:r>
            <w:r>
              <w:rPr>
                <w:rFonts w:asciiTheme="minorHAnsi" w:eastAsia="SimSun" w:hAnsiTheme="minorHAnsi" w:cstheme="minorHAnsi"/>
                <w:i/>
                <w:iCs/>
                <w:sz w:val="22"/>
                <w:szCs w:val="22"/>
              </w:rPr>
              <w:t>”</w:t>
            </w:r>
          </w:p>
        </w:tc>
      </w:tr>
      <w:tr w:rsidR="00C011F3" w:rsidRPr="00641026" w14:paraId="19BC3FB3" w14:textId="77777777" w:rsidTr="00AD0D4B">
        <w:tc>
          <w:tcPr>
            <w:tcW w:w="1680" w:type="dxa"/>
          </w:tcPr>
          <w:p w14:paraId="22136FEE" w14:textId="77777777" w:rsidR="00C011F3" w:rsidRDefault="00C011F3" w:rsidP="001D0D41">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5EB9D20E" w14:textId="77777777" w:rsidR="00C011F3" w:rsidRDefault="00C011F3" w:rsidP="001D0D41">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 The current specification states that UE performs PBPS when the conditions are met. In our understanding, both UE always performing PBPS and UE performing PBPS</w:t>
            </w:r>
            <w:r>
              <w:t xml:space="preserve"> </w:t>
            </w:r>
            <w:r w:rsidRPr="009D24AD">
              <w:rPr>
                <w:rFonts w:ascii="Calibri" w:eastAsiaTheme="minorEastAsia" w:hAnsi="Calibri" w:cs="Calibri"/>
                <w:sz w:val="22"/>
                <w:lang w:eastAsia="zh-CN"/>
              </w:rPr>
              <w:t>intermittent</w:t>
            </w:r>
            <w:r>
              <w:rPr>
                <w:rFonts w:ascii="Calibri" w:eastAsiaTheme="minorEastAsia" w:hAnsi="Calibri" w:cs="Calibri"/>
                <w:sz w:val="22"/>
                <w:lang w:eastAsia="zh-CN"/>
              </w:rPr>
              <w:t xml:space="preserve">ly are allowed by the spec.  Same as the issue of CPS, UE performing PBPS is also used as a pre-condition in both initial selection and re-evaluation/pre-emption </w:t>
            </w:r>
            <w:r>
              <w:rPr>
                <w:rFonts w:ascii="Calibri" w:eastAsiaTheme="minorEastAsia" w:hAnsi="Calibri" w:cs="Calibri"/>
                <w:sz w:val="22"/>
                <w:lang w:eastAsia="zh-CN"/>
              </w:rPr>
              <w:lastRenderedPageBreak/>
              <w:t>part. Therefore, our preference is to keep the current wording. Otherwise, other specification changes are needed.</w:t>
            </w:r>
          </w:p>
        </w:tc>
      </w:tr>
      <w:tr w:rsidR="00DE2A20" w:rsidRPr="00641026" w14:paraId="33D22BBC" w14:textId="77777777" w:rsidTr="00AD0D4B">
        <w:tc>
          <w:tcPr>
            <w:tcW w:w="1680" w:type="dxa"/>
          </w:tcPr>
          <w:p w14:paraId="65E47CFC"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lastRenderedPageBreak/>
              <w:t>Lenovo</w:t>
            </w:r>
          </w:p>
        </w:tc>
        <w:tc>
          <w:tcPr>
            <w:tcW w:w="7954" w:type="dxa"/>
          </w:tcPr>
          <w:p w14:paraId="099BA9EA"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 xml:space="preserve">We are fine with </w:t>
            </w:r>
            <w:r>
              <w:rPr>
                <w:rFonts w:ascii="Calibri" w:hAnsi="Calibri" w:cs="Calibri"/>
                <w:color w:val="000000" w:themeColor="text1"/>
                <w:sz w:val="22"/>
              </w:rPr>
              <w:t>FL’s intention. But we have concern about the TP, since adding ‘may’ can be regarded as leaving the PBPS up to UE implementation. We think further discussion is needed on this issue.</w:t>
            </w:r>
          </w:p>
        </w:tc>
      </w:tr>
      <w:tr w:rsidR="009518C4" w:rsidRPr="0090262F" w14:paraId="57AD03CF" w14:textId="77777777" w:rsidTr="009518C4">
        <w:tc>
          <w:tcPr>
            <w:tcW w:w="1680" w:type="dxa"/>
          </w:tcPr>
          <w:p w14:paraId="20E487D7" w14:textId="77777777" w:rsidR="009518C4" w:rsidRPr="00C67F08" w:rsidRDefault="009518C4" w:rsidP="00896DCA">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7A3C13F3"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Disagree.</w:t>
            </w:r>
          </w:p>
          <w:p w14:paraId="6DD6511A" w14:textId="77777777" w:rsidR="009518C4" w:rsidRDefault="009518C4" w:rsidP="00896DCA">
            <w:pPr>
              <w:autoSpaceDE w:val="0"/>
              <w:autoSpaceDN w:val="0"/>
              <w:jc w:val="both"/>
              <w:rPr>
                <w:rFonts w:ascii="Calibri" w:eastAsiaTheme="minorEastAsia" w:hAnsi="Calibri" w:cs="Calibri"/>
                <w:sz w:val="22"/>
                <w:lang w:eastAsia="zh-CN"/>
              </w:rPr>
            </w:pPr>
          </w:p>
          <w:p w14:paraId="51F24E27" w14:textId="77777777" w:rsidR="009518C4" w:rsidRPr="0090262F"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a UE is configured by its higher layer to perform partial sensing and all the other specified conditions are met, PBPS should be performed by the UE to detect periodic reservations in a resource poo</w:t>
            </w:r>
            <w:r>
              <w:rPr>
                <w:rFonts w:ascii="Calibri" w:eastAsiaTheme="minorEastAsia" w:hAnsi="Calibri" w:cs="Calibri" w:hint="eastAsia"/>
                <w:sz w:val="22"/>
                <w:lang w:eastAsia="zh-CN"/>
              </w:rPr>
              <w:t>l</w:t>
            </w:r>
            <w:r>
              <w:rPr>
                <w:rFonts w:ascii="Calibri" w:eastAsiaTheme="minorEastAsia" w:hAnsi="Calibri" w:cs="Calibri"/>
                <w:sz w:val="22"/>
                <w:lang w:eastAsia="zh-CN"/>
              </w:rPr>
              <w:t xml:space="preserve"> enabling periodic reservation, regardless of its traffic is periodic or aperiodic. In addition, there is no agreement that PBPS can be disabled for the case that a UE is with aperiodic transmission. </w:t>
            </w:r>
            <w:proofErr w:type="gramStart"/>
            <w:r>
              <w:rPr>
                <w:rFonts w:ascii="Calibri" w:eastAsiaTheme="minorEastAsia" w:hAnsi="Calibri" w:cs="Calibri"/>
                <w:sz w:val="22"/>
                <w:lang w:eastAsia="zh-CN"/>
              </w:rPr>
              <w:t>Thus</w:t>
            </w:r>
            <w:proofErr w:type="gramEnd"/>
            <w:r>
              <w:rPr>
                <w:rFonts w:ascii="Calibri" w:eastAsiaTheme="minorEastAsia" w:hAnsi="Calibri" w:cs="Calibri"/>
                <w:sz w:val="22"/>
                <w:lang w:eastAsia="zh-CN"/>
              </w:rPr>
              <w:t xml:space="preserve"> we don't see the justification to adopt the proposed TP. </w:t>
            </w:r>
          </w:p>
        </w:tc>
      </w:tr>
      <w:tr w:rsidR="008715B0" w:rsidRPr="0090262F" w14:paraId="33C46849" w14:textId="77777777" w:rsidTr="009518C4">
        <w:tc>
          <w:tcPr>
            <w:tcW w:w="1680" w:type="dxa"/>
          </w:tcPr>
          <w:p w14:paraId="23780DA5"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4FB02691" w14:textId="77777777" w:rsidR="008715B0" w:rsidRDefault="008715B0" w:rsidP="00993051">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Support.</w:t>
            </w:r>
            <w:r>
              <w:rPr>
                <w:rFonts w:ascii="Calibri" w:eastAsia="Malgun Gothic" w:hAnsi="Calibri" w:cs="Calibri"/>
                <w:sz w:val="22"/>
                <w:szCs w:val="22"/>
                <w:lang w:eastAsia="ko-KR"/>
              </w:rPr>
              <w:t xml:space="preserve"> </w:t>
            </w:r>
            <w:r w:rsidRPr="008F790F">
              <w:rPr>
                <w:rFonts w:ascii="Calibri" w:eastAsia="Malgun Gothic" w:hAnsi="Calibri" w:cs="Calibri" w:hint="eastAsia"/>
                <w:b/>
                <w:sz w:val="22"/>
                <w:szCs w:val="22"/>
                <w:lang w:eastAsia="ko-KR"/>
              </w:rPr>
              <w:t>T</w:t>
            </w:r>
            <w:r w:rsidRPr="008F790F">
              <w:rPr>
                <w:rFonts w:ascii="Calibri" w:eastAsia="Malgun Gothic" w:hAnsi="Calibri" w:cs="Calibri"/>
                <w:b/>
                <w:sz w:val="22"/>
                <w:szCs w:val="22"/>
                <w:lang w:eastAsia="ko-KR"/>
              </w:rPr>
              <w:t xml:space="preserve">his </w:t>
            </w:r>
            <w:r w:rsidRPr="008F790F">
              <w:rPr>
                <w:rFonts w:ascii="Calibri" w:eastAsia="Malgun Gothic" w:hAnsi="Calibri" w:cs="Calibri" w:hint="eastAsia"/>
                <w:b/>
                <w:sz w:val="22"/>
                <w:szCs w:val="22"/>
                <w:lang w:eastAsia="ko-KR"/>
              </w:rPr>
              <w:t>is</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to</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correctly</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capture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the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agreement</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made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by</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RAN1</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proofErr w:type="gramStart"/>
            <w:r>
              <w:rPr>
                <w:rFonts w:ascii="Calibri" w:eastAsia="Malgun Gothic" w:hAnsi="Calibri" w:cs="Calibri" w:hint="eastAsia"/>
                <w:sz w:val="22"/>
                <w:szCs w:val="22"/>
                <w:lang w:eastAsia="ko-KR"/>
              </w:rPr>
              <w:t>Also</w:t>
            </w:r>
            <w:proofErr w:type="gramEnd"/>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from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technical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point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view,</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doesn't</w:t>
            </w:r>
            <w:r>
              <w:rPr>
                <w:rFonts w:ascii="Calibri" w:eastAsia="Malgun Gothic" w:hAnsi="Calibri" w:cs="Calibri"/>
                <w:sz w:val="22"/>
                <w:szCs w:val="22"/>
                <w:lang w:eastAsia="ko-KR"/>
              </w:rPr>
              <w:t xml:space="preserve"> make </w:t>
            </w:r>
            <w:r>
              <w:rPr>
                <w:rFonts w:ascii="Calibri" w:eastAsia="Malgun Gothic" w:hAnsi="Calibri" w:cs="Calibri" w:hint="eastAsia"/>
                <w:sz w:val="22"/>
                <w:szCs w:val="22"/>
                <w:lang w:eastAsia="ko-KR"/>
              </w:rPr>
              <w:t>sense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forced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aperiodic</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packets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transmitted.</w:t>
            </w:r>
            <w:r>
              <w:rPr>
                <w:rFonts w:ascii="Calibri" w:eastAsia="Malgun Gothic" w:hAnsi="Calibri" w:cs="Calibri"/>
                <w:sz w:val="22"/>
                <w:szCs w:val="22"/>
                <w:lang w:eastAsia="ko-KR"/>
              </w:rPr>
              <w:t xml:space="preserve"> </w:t>
            </w:r>
            <w:r w:rsidR="00993051">
              <w:rPr>
                <w:rFonts w:ascii="Calibri" w:eastAsia="Malgun Gothic" w:hAnsi="Calibri" w:cs="Calibri"/>
                <w:sz w:val="22"/>
                <w:szCs w:val="22"/>
                <w:lang w:eastAsia="ko-KR"/>
              </w:rPr>
              <w:t>W</w:t>
            </w:r>
            <w:r w:rsidR="00993051">
              <w:rPr>
                <w:rFonts w:ascii="Calibri" w:eastAsia="Malgun Gothic" w:hAnsi="Calibri" w:cs="Calibri" w:hint="eastAsia"/>
                <w:sz w:val="22"/>
                <w:szCs w:val="22"/>
                <w:lang w:eastAsia="ko-KR"/>
              </w:rPr>
              <w:t>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are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fine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with</w:t>
            </w:r>
            <w:r w:rsidR="00993051">
              <w:rPr>
                <w:rFonts w:ascii="Calibri" w:eastAsia="Malgun Gothic" w:hAnsi="Calibri" w:cs="Calibri"/>
                <w:sz w:val="22"/>
                <w:szCs w:val="22"/>
                <w:lang w:eastAsia="ko-KR"/>
              </w:rPr>
              <w:t xml:space="preserve"> directly capturing </w:t>
            </w:r>
            <w:r w:rsidR="00993051">
              <w:rPr>
                <w:rFonts w:ascii="Calibri" w:eastAsia="Malgun Gothic" w:hAnsi="Calibri" w:cs="Calibri" w:hint="eastAsia"/>
                <w:sz w:val="22"/>
                <w:szCs w:val="22"/>
                <w:lang w:eastAsia="ko-KR"/>
              </w:rPr>
              <w:t>the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wording</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of</w:t>
            </w:r>
            <w:r w:rsidR="00993051">
              <w:rPr>
                <w:rFonts w:ascii="Calibri" w:eastAsia="Malgun Gothic" w:hAnsi="Calibri" w:cs="Calibri"/>
                <w:sz w:val="22"/>
                <w:szCs w:val="22"/>
                <w:lang w:eastAsia="ko-KR"/>
              </w:rPr>
              <w:t xml:space="preserve"> “</w:t>
            </w:r>
            <w:r w:rsidR="00993051" w:rsidRPr="003A7C69">
              <w:rPr>
                <w:rFonts w:ascii="Calibri" w:eastAsia="Malgun Gothic" w:hAnsi="Calibri" w:cs="Calibri"/>
                <w:b/>
                <w:sz w:val="22"/>
                <w:szCs w:val="22"/>
                <w:lang w:eastAsia="ko-KR"/>
              </w:rPr>
              <w:t>potentially</w:t>
            </w:r>
            <w:r w:rsidR="00993051">
              <w:rPr>
                <w:rFonts w:ascii="Calibri" w:eastAsia="Malgun Gothic" w:hAnsi="Calibri" w:cs="Calibri"/>
                <w:sz w:val="22"/>
                <w:szCs w:val="22"/>
                <w:lang w:eastAsia="ko-KR"/>
              </w:rPr>
              <w:t>” in the agreement (instead of “may”) for the progress.</w:t>
            </w:r>
          </w:p>
        </w:tc>
      </w:tr>
      <w:tr w:rsidR="00EB1E6E" w:rsidRPr="0090262F" w14:paraId="26BA67CB" w14:textId="77777777" w:rsidTr="00896DCA">
        <w:tc>
          <w:tcPr>
            <w:tcW w:w="1680" w:type="dxa"/>
          </w:tcPr>
          <w:p w14:paraId="10E189AC" w14:textId="77777777" w:rsid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7954" w:type="dxa"/>
          </w:tcPr>
          <w:p w14:paraId="376B3419"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support the proposal</w:t>
            </w:r>
          </w:p>
        </w:tc>
      </w:tr>
      <w:tr w:rsidR="00EB1E6E" w:rsidRPr="0090262F" w14:paraId="2DDDB308" w14:textId="77777777" w:rsidTr="009518C4">
        <w:tc>
          <w:tcPr>
            <w:tcW w:w="1680" w:type="dxa"/>
          </w:tcPr>
          <w:p w14:paraId="582C9FE0" w14:textId="77777777" w:rsidR="00EB1E6E" w:rsidRPr="001424BF" w:rsidRDefault="00EB1E6E" w:rsidP="008715B0">
            <w:pPr>
              <w:autoSpaceDE w:val="0"/>
              <w:autoSpaceDN w:val="0"/>
              <w:jc w:val="both"/>
              <w:rPr>
                <w:rFonts w:ascii="Calibri" w:eastAsia="Malgun Gothic" w:hAnsi="Calibri" w:cs="Calibri"/>
                <w:sz w:val="22"/>
                <w:szCs w:val="22"/>
                <w:lang w:eastAsia="ko-KR"/>
              </w:rPr>
            </w:pPr>
          </w:p>
        </w:tc>
        <w:tc>
          <w:tcPr>
            <w:tcW w:w="7954" w:type="dxa"/>
          </w:tcPr>
          <w:p w14:paraId="42FE3901" w14:textId="77777777" w:rsidR="00EB1E6E" w:rsidRDefault="00EB1E6E" w:rsidP="00993051">
            <w:pPr>
              <w:autoSpaceDE w:val="0"/>
              <w:autoSpaceDN w:val="0"/>
              <w:jc w:val="both"/>
              <w:rPr>
                <w:rFonts w:ascii="Calibri" w:eastAsia="Malgun Gothic" w:hAnsi="Calibri" w:cs="Calibri"/>
                <w:sz w:val="22"/>
                <w:szCs w:val="22"/>
                <w:lang w:eastAsia="ko-KR"/>
              </w:rPr>
            </w:pPr>
          </w:p>
        </w:tc>
      </w:tr>
    </w:tbl>
    <w:p w14:paraId="2D2A0150" w14:textId="77777777" w:rsidR="00945E19" w:rsidRDefault="00945E19" w:rsidP="00CD608C">
      <w:pPr>
        <w:autoSpaceDE w:val="0"/>
        <w:autoSpaceDN w:val="0"/>
        <w:jc w:val="both"/>
        <w:rPr>
          <w:rFonts w:ascii="Calibri" w:hAnsi="Calibri" w:cs="Calibri"/>
          <w:color w:val="FF0000"/>
          <w:sz w:val="22"/>
        </w:rPr>
      </w:pPr>
    </w:p>
    <w:p w14:paraId="3F8137E0" w14:textId="77777777" w:rsidR="00D16EDC" w:rsidRDefault="00D16EDC" w:rsidP="00D16EDC">
      <w:pPr>
        <w:pStyle w:val="Heading3"/>
      </w:pPr>
      <w:r>
        <w:t>Round 2 discussion</w:t>
      </w:r>
    </w:p>
    <w:p w14:paraId="5B494FBC" w14:textId="77777777" w:rsidR="00D16EDC" w:rsidRPr="00634529" w:rsidRDefault="00D16EDC" w:rsidP="00D16EDC">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2684C474" w14:textId="77777777" w:rsidR="00D16EDC" w:rsidRPr="00634529" w:rsidRDefault="00D16EDC" w:rsidP="00D16EDC">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the TP in Question 1-4 (I)</w:t>
      </w:r>
      <w:r w:rsidRPr="00634529">
        <w:rPr>
          <w:rFonts w:asciiTheme="minorHAnsi" w:hAnsiTheme="minorHAnsi" w:cstheme="minorHAnsi"/>
          <w:sz w:val="22"/>
          <w:szCs w:val="22"/>
          <w:u w:val="single"/>
        </w:rPr>
        <w:t>: [</w:t>
      </w:r>
      <w:r w:rsidR="00343FDD">
        <w:rPr>
          <w:rFonts w:asciiTheme="minorHAnsi" w:hAnsiTheme="minorHAnsi" w:cstheme="minorHAnsi"/>
          <w:sz w:val="22"/>
          <w:szCs w:val="22"/>
          <w:u w:val="single"/>
        </w:rPr>
        <w:t>11</w:t>
      </w:r>
      <w:r w:rsidRPr="00634529">
        <w:rPr>
          <w:rFonts w:asciiTheme="minorHAnsi" w:hAnsiTheme="minorHAnsi" w:cstheme="minorHAnsi"/>
          <w:sz w:val="22"/>
          <w:szCs w:val="22"/>
          <w:u w:val="single"/>
        </w:rPr>
        <w:t>]</w:t>
      </w:r>
    </w:p>
    <w:p w14:paraId="4E7151DC" w14:textId="77777777" w:rsidR="00D16EDC" w:rsidRPr="00634529" w:rsidRDefault="00343FDD"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Futurewei, Apple, Xiaomi, Panasonic, CATT/GH, Intel, MediaTek, Ericsson, Spreadtrum, LGE</w:t>
      </w:r>
    </w:p>
    <w:p w14:paraId="6C5E35D8" w14:textId="77777777" w:rsidR="00D16EDC" w:rsidRDefault="00D16EDC" w:rsidP="00D16EDC">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w:t>
      </w:r>
      <w:r>
        <w:rPr>
          <w:rFonts w:asciiTheme="minorHAnsi" w:hAnsiTheme="minorHAnsi" w:cstheme="minorHAnsi"/>
          <w:sz w:val="22"/>
          <w:szCs w:val="22"/>
          <w:u w:val="single"/>
        </w:rPr>
        <w:t xml:space="preserve"> / concern</w:t>
      </w:r>
      <w:r w:rsidR="00343FDD">
        <w:rPr>
          <w:rFonts w:asciiTheme="minorHAnsi" w:hAnsiTheme="minorHAnsi" w:cstheme="minorHAnsi"/>
          <w:sz w:val="22"/>
          <w:szCs w:val="22"/>
          <w:u w:val="single"/>
        </w:rPr>
        <w:t xml:space="preserve"> / discuss further</w:t>
      </w:r>
      <w:r w:rsidRPr="00634529">
        <w:rPr>
          <w:rFonts w:asciiTheme="minorHAnsi" w:hAnsiTheme="minorHAnsi" w:cstheme="minorHAnsi"/>
          <w:sz w:val="22"/>
          <w:szCs w:val="22"/>
          <w:u w:val="single"/>
        </w:rPr>
        <w:t xml:space="preserve"> [</w:t>
      </w:r>
      <w:r w:rsidR="00343FDD">
        <w:rPr>
          <w:rFonts w:asciiTheme="minorHAnsi" w:hAnsiTheme="minorHAnsi" w:cstheme="minorHAnsi"/>
          <w:sz w:val="22"/>
          <w:szCs w:val="22"/>
          <w:u w:val="single"/>
        </w:rPr>
        <w:t>9</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w:t>
      </w:r>
    </w:p>
    <w:p w14:paraId="75447FE6" w14:textId="77777777" w:rsidR="00D16EDC" w:rsidRDefault="00343FDD"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CMCC, Qualcomm, DOCOMO, vivo, Samsung, OPPO, Lenovo, Huawei/HiSilicon</w:t>
      </w:r>
    </w:p>
    <w:p w14:paraId="5FEB9210" w14:textId="77777777" w:rsidR="00A82EB6" w:rsidRDefault="00A82EB6"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CMCC, OPPO, if changed to “may perform”, it is completely up to UE implementation to perform PBPS. Same issue with the CPS case in Issue#1-3. </w:t>
      </w:r>
    </w:p>
    <w:p w14:paraId="6B4F6539" w14:textId="77777777" w:rsidR="004A1DD9"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DCM, Samsung, t</w:t>
      </w:r>
      <w:r w:rsidR="00343FDD">
        <w:rPr>
          <w:rFonts w:asciiTheme="minorHAnsi" w:hAnsiTheme="minorHAnsi" w:cstheme="minorHAnsi"/>
          <w:sz w:val="22"/>
          <w:szCs w:val="22"/>
        </w:rPr>
        <w:t>he proposed TP does not reflect the intention for the change.</w:t>
      </w:r>
      <w:r>
        <w:rPr>
          <w:rFonts w:asciiTheme="minorHAnsi" w:hAnsiTheme="minorHAnsi" w:cstheme="minorHAnsi"/>
          <w:sz w:val="22"/>
          <w:szCs w:val="22"/>
        </w:rPr>
        <w:t xml:space="preserve"> </w:t>
      </w:r>
    </w:p>
    <w:p w14:paraId="5FEB2DBF" w14:textId="77777777" w:rsid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DCM, this allows the UE not to perform PBPS even when UE has periodic data.</w:t>
      </w:r>
    </w:p>
    <w:p w14:paraId="5C46E3E8" w14:textId="77777777" w:rsidR="00343FDD" w:rsidRP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Calibri" w:hAnsi="Calibri" w:cs="Calibri"/>
          <w:sz w:val="22"/>
        </w:rPr>
        <w:t xml:space="preserve">QC, </w:t>
      </w:r>
      <w:r w:rsidR="00343FDD">
        <w:rPr>
          <w:rFonts w:ascii="Calibri" w:hAnsi="Calibri" w:cs="Calibri"/>
          <w:sz w:val="22"/>
        </w:rPr>
        <w:t>PBPS is for sensing periodic interference and not necessarily limited only to a UE’s own periodic transmissions.</w:t>
      </w:r>
    </w:p>
    <w:p w14:paraId="26A22E39" w14:textId="77777777" w:rsid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vivo, </w:t>
      </w:r>
      <w:r w:rsidRPr="004A1DD9">
        <w:rPr>
          <w:rFonts w:asciiTheme="minorHAnsi" w:hAnsiTheme="minorHAnsi" w:cstheme="minorHAnsi"/>
          <w:sz w:val="22"/>
          <w:szCs w:val="22"/>
        </w:rPr>
        <w:t xml:space="preserve">RA scheme is determined per process or per grant, if there is no data for transmission, the higher layer would neither trigger resource reporting nor configure partial sensing to </w:t>
      </w:r>
      <w:r>
        <w:rPr>
          <w:rFonts w:asciiTheme="minorHAnsi" w:hAnsiTheme="minorHAnsi" w:cstheme="minorHAnsi"/>
          <w:sz w:val="22"/>
          <w:szCs w:val="22"/>
        </w:rPr>
        <w:t>PHY</w:t>
      </w:r>
      <w:r w:rsidRPr="004A1DD9">
        <w:rPr>
          <w:rFonts w:asciiTheme="minorHAnsi" w:hAnsiTheme="minorHAnsi" w:cstheme="minorHAnsi"/>
          <w:sz w:val="22"/>
          <w:szCs w:val="22"/>
        </w:rPr>
        <w:t xml:space="preserve"> layer.</w:t>
      </w:r>
    </w:p>
    <w:p w14:paraId="36D40C9C" w14:textId="77777777" w:rsidR="004A1DD9" w:rsidRPr="00634529" w:rsidRDefault="00A82EB6"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HW/</w:t>
      </w:r>
      <w:proofErr w:type="spellStart"/>
      <w:r>
        <w:rPr>
          <w:rFonts w:asciiTheme="minorHAnsi" w:hAnsiTheme="minorHAnsi" w:cstheme="minorHAnsi"/>
          <w:sz w:val="22"/>
          <w:szCs w:val="22"/>
        </w:rPr>
        <w:t>HiSi</w:t>
      </w:r>
      <w:proofErr w:type="spellEnd"/>
      <w:r>
        <w:rPr>
          <w:rFonts w:asciiTheme="minorHAnsi" w:hAnsiTheme="minorHAnsi" w:cstheme="minorHAnsi"/>
          <w:sz w:val="22"/>
          <w:szCs w:val="22"/>
        </w:rPr>
        <w:t xml:space="preserve">, when all conditions are met, the UE should perform PBPS regardless periodic or aperiodic traffic. No agreement that PBPS can be disabled with aperiodic transmission. </w:t>
      </w:r>
    </w:p>
    <w:p w14:paraId="7FF49695" w14:textId="77777777" w:rsidR="00D16EDC" w:rsidRDefault="00D16EDC" w:rsidP="00D16EDC"/>
    <w:p w14:paraId="6541D121" w14:textId="77777777" w:rsidR="00D16EDC" w:rsidRPr="00634529" w:rsidRDefault="00D16EDC" w:rsidP="00D16EDC">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w:t>
      </w:r>
      <w:r w:rsidR="00167D98">
        <w:rPr>
          <w:rFonts w:asciiTheme="minorHAnsi" w:hAnsiTheme="minorHAnsi" w:cstheme="minorHAnsi"/>
          <w:b/>
          <w:bCs/>
          <w:sz w:val="22"/>
          <w:szCs w:val="28"/>
          <w:u w:val="single"/>
        </w:rPr>
        <w:t>/comments</w:t>
      </w:r>
      <w:r w:rsidRPr="00634529">
        <w:rPr>
          <w:rFonts w:asciiTheme="minorHAnsi" w:hAnsiTheme="minorHAnsi" w:cstheme="minorHAnsi"/>
          <w:b/>
          <w:bCs/>
          <w:sz w:val="22"/>
          <w:szCs w:val="28"/>
          <w:u w:val="single"/>
        </w:rPr>
        <w:t>:</w:t>
      </w:r>
    </w:p>
    <w:p w14:paraId="2900DAB2" w14:textId="77777777" w:rsidR="0023560E" w:rsidRPr="008E1112" w:rsidRDefault="00CB5A8D" w:rsidP="00896DCA">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8E1112">
        <w:rPr>
          <w:rFonts w:asciiTheme="minorHAnsi" w:hAnsiTheme="minorHAnsi" w:cstheme="minorHAnsi"/>
          <w:sz w:val="22"/>
          <w:szCs w:val="22"/>
        </w:rPr>
        <w:t>@</w:t>
      </w:r>
      <w:proofErr w:type="gramStart"/>
      <w:r w:rsidRPr="008E1112">
        <w:rPr>
          <w:rFonts w:asciiTheme="minorHAnsi" w:hAnsiTheme="minorHAnsi" w:cstheme="minorHAnsi"/>
          <w:sz w:val="22"/>
          <w:szCs w:val="22"/>
        </w:rPr>
        <w:t>vivo</w:t>
      </w:r>
      <w:proofErr w:type="gramEnd"/>
      <w:r w:rsidRPr="008E1112">
        <w:rPr>
          <w:rFonts w:asciiTheme="minorHAnsi" w:hAnsiTheme="minorHAnsi" w:cstheme="minorHAnsi"/>
          <w:sz w:val="22"/>
          <w:szCs w:val="22"/>
        </w:rPr>
        <w:t xml:space="preserve">, </w:t>
      </w:r>
      <w:r w:rsidR="00C565B6" w:rsidRPr="008E1112">
        <w:rPr>
          <w:rFonts w:asciiTheme="minorHAnsi" w:hAnsiTheme="minorHAnsi" w:cstheme="minorHAnsi"/>
          <w:sz w:val="22"/>
          <w:szCs w:val="22"/>
        </w:rPr>
        <w:t xml:space="preserve">ALL, </w:t>
      </w:r>
      <w:r w:rsidRPr="008E1112">
        <w:rPr>
          <w:rFonts w:asciiTheme="minorHAnsi" w:hAnsiTheme="minorHAnsi" w:cstheme="minorHAnsi"/>
          <w:sz w:val="22"/>
          <w:szCs w:val="22"/>
        </w:rPr>
        <w:t>thank you for the cited text from TS 38.321</w:t>
      </w:r>
      <w:r w:rsidR="00167D98" w:rsidRPr="008E1112">
        <w:rPr>
          <w:rFonts w:asciiTheme="minorHAnsi" w:hAnsiTheme="minorHAnsi" w:cstheme="minorHAnsi"/>
          <w:sz w:val="22"/>
          <w:szCs w:val="22"/>
        </w:rPr>
        <w:t>, it is very helpful.</w:t>
      </w:r>
      <w:r w:rsidRPr="008E1112">
        <w:rPr>
          <w:rFonts w:asciiTheme="minorHAnsi" w:hAnsiTheme="minorHAnsi" w:cstheme="minorHAnsi"/>
          <w:sz w:val="22"/>
          <w:szCs w:val="22"/>
        </w:rPr>
        <w:t xml:space="preserve"> I read the text is relevant for triggering a process to </w:t>
      </w:r>
      <w:r w:rsidR="00C565B6" w:rsidRPr="008E1112">
        <w:rPr>
          <w:rFonts w:asciiTheme="minorHAnsi" w:hAnsiTheme="minorHAnsi" w:cstheme="minorHAnsi"/>
          <w:sz w:val="22"/>
          <w:szCs w:val="22"/>
        </w:rPr>
        <w:t>create</w:t>
      </w:r>
      <w:r w:rsidRPr="008E1112">
        <w:rPr>
          <w:rFonts w:asciiTheme="minorHAnsi" w:hAnsiTheme="minorHAnsi" w:cstheme="minorHAnsi"/>
          <w:sz w:val="22"/>
          <w:szCs w:val="22"/>
        </w:rPr>
        <w:t xml:space="preserve"> a sidelink grant</w:t>
      </w:r>
      <w:r w:rsidR="00167D98" w:rsidRPr="008E1112">
        <w:rPr>
          <w:rFonts w:asciiTheme="minorHAnsi" w:hAnsiTheme="minorHAnsi" w:cstheme="minorHAnsi"/>
          <w:sz w:val="22"/>
          <w:szCs w:val="22"/>
        </w:rPr>
        <w:t xml:space="preserve"> when the “</w:t>
      </w:r>
      <w:r w:rsidR="00167D98" w:rsidRPr="008E1112">
        <w:rPr>
          <w:rFonts w:asciiTheme="minorHAnsi" w:hAnsiTheme="minorHAnsi" w:cstheme="minorHAnsi"/>
          <w:sz w:val="22"/>
          <w:szCs w:val="22"/>
          <w:u w:val="single"/>
        </w:rPr>
        <w:t>MAC layer has been configured with</w:t>
      </w:r>
      <w:r w:rsidR="00167D98" w:rsidRPr="008E1112">
        <w:rPr>
          <w:rFonts w:asciiTheme="minorHAnsi" w:hAnsiTheme="minorHAnsi" w:cstheme="minorHAnsi"/>
          <w:sz w:val="22"/>
          <w:szCs w:val="22"/>
        </w:rPr>
        <w:t xml:space="preserve"> Sidelink resource allocation </w:t>
      </w:r>
      <w:r w:rsidR="00167D98" w:rsidRPr="008E1112">
        <w:rPr>
          <w:rFonts w:asciiTheme="minorHAnsi" w:hAnsiTheme="minorHAnsi" w:cstheme="minorHAnsi"/>
          <w:sz w:val="22"/>
          <w:szCs w:val="22"/>
          <w:u w:val="single"/>
        </w:rPr>
        <w:t>mode 2 to transmit</w:t>
      </w:r>
      <w:r w:rsidR="00167D98" w:rsidRPr="008E1112">
        <w:rPr>
          <w:rFonts w:asciiTheme="minorHAnsi" w:hAnsiTheme="minorHAnsi" w:cstheme="minorHAnsi"/>
          <w:sz w:val="22"/>
          <w:szCs w:val="22"/>
        </w:rPr>
        <w:t xml:space="preserve"> using pool(s) of resources in a carrier..</w:t>
      </w:r>
      <w:r w:rsidRPr="008E1112">
        <w:rPr>
          <w:rFonts w:asciiTheme="minorHAnsi" w:hAnsiTheme="minorHAnsi" w:cstheme="minorHAnsi"/>
          <w:sz w:val="22"/>
          <w:szCs w:val="22"/>
        </w:rPr>
        <w:t>.</w:t>
      </w:r>
      <w:r w:rsidR="00167D98" w:rsidRPr="008E1112">
        <w:rPr>
          <w:rFonts w:asciiTheme="minorHAnsi" w:hAnsiTheme="minorHAnsi" w:cstheme="minorHAnsi"/>
          <w:sz w:val="22"/>
          <w:szCs w:val="22"/>
        </w:rPr>
        <w:t>”.</w:t>
      </w:r>
      <w:r w:rsidRPr="008E1112">
        <w:rPr>
          <w:rFonts w:asciiTheme="minorHAnsi" w:hAnsiTheme="minorHAnsi" w:cstheme="minorHAnsi"/>
          <w:sz w:val="22"/>
          <w:szCs w:val="22"/>
        </w:rPr>
        <w:t xml:space="preserve"> </w:t>
      </w:r>
      <w:r w:rsidR="005E0F9E" w:rsidRPr="008E1112">
        <w:rPr>
          <w:rFonts w:asciiTheme="minorHAnsi" w:hAnsiTheme="minorHAnsi" w:cstheme="minorHAnsi"/>
          <w:sz w:val="22"/>
          <w:szCs w:val="22"/>
        </w:rPr>
        <w:t xml:space="preserve">But the text does not </w:t>
      </w:r>
      <w:r w:rsidR="008E1112" w:rsidRPr="008E1112">
        <w:rPr>
          <w:rFonts w:asciiTheme="minorHAnsi" w:hAnsiTheme="minorHAnsi" w:cstheme="minorHAnsi"/>
          <w:sz w:val="22"/>
          <w:szCs w:val="22"/>
        </w:rPr>
        <w:t>mention</w:t>
      </w:r>
      <w:r w:rsidR="005E0F9E" w:rsidRPr="008E1112">
        <w:rPr>
          <w:rFonts w:asciiTheme="minorHAnsi" w:hAnsiTheme="minorHAnsi" w:cstheme="minorHAnsi"/>
          <w:sz w:val="22"/>
          <w:szCs w:val="22"/>
        </w:rPr>
        <w:t xml:space="preserve"> the timing for which the MAC layer will configure PHY layer with partial sensing, as this is one of the conditions whether the UE </w:t>
      </w:r>
      <w:r w:rsidR="008E1112" w:rsidRPr="008E1112">
        <w:rPr>
          <w:rFonts w:asciiTheme="minorHAnsi" w:hAnsiTheme="minorHAnsi" w:cstheme="minorHAnsi"/>
          <w:sz w:val="22"/>
          <w:szCs w:val="22"/>
        </w:rPr>
        <w:t>needs to</w:t>
      </w:r>
      <w:r w:rsidR="005E0F9E" w:rsidRPr="008E1112">
        <w:rPr>
          <w:rFonts w:asciiTheme="minorHAnsi" w:hAnsiTheme="minorHAnsi" w:cstheme="minorHAnsi"/>
          <w:sz w:val="22"/>
          <w:szCs w:val="22"/>
        </w:rPr>
        <w:t xml:space="preserve"> perform PBPS.</w:t>
      </w:r>
      <w:r w:rsidR="008E1112" w:rsidRPr="008E1112">
        <w:rPr>
          <w:rFonts w:asciiTheme="minorHAnsi" w:hAnsiTheme="minorHAnsi" w:cstheme="minorHAnsi"/>
          <w:sz w:val="22"/>
          <w:szCs w:val="22"/>
        </w:rPr>
        <w:t xml:space="preserve"> Most likely, </w:t>
      </w:r>
      <w:r w:rsidR="007D6BAB">
        <w:rPr>
          <w:rFonts w:asciiTheme="minorHAnsi" w:hAnsiTheme="minorHAnsi" w:cstheme="minorHAnsi"/>
          <w:sz w:val="22"/>
          <w:szCs w:val="22"/>
        </w:rPr>
        <w:t>the latest timing by which</w:t>
      </w:r>
      <w:r w:rsidR="008E1112" w:rsidRPr="008E1112">
        <w:rPr>
          <w:rFonts w:asciiTheme="minorHAnsi" w:hAnsiTheme="minorHAnsi" w:cstheme="minorHAnsi"/>
          <w:sz w:val="22"/>
          <w:szCs w:val="22"/>
        </w:rPr>
        <w:t xml:space="preserve"> the MAC layer </w:t>
      </w:r>
      <w:r w:rsidR="007D6BAB">
        <w:rPr>
          <w:rFonts w:asciiTheme="minorHAnsi" w:hAnsiTheme="minorHAnsi" w:cstheme="minorHAnsi"/>
          <w:sz w:val="22"/>
          <w:szCs w:val="22"/>
        </w:rPr>
        <w:t>needs</w:t>
      </w:r>
      <w:r w:rsidR="008E1112" w:rsidRPr="008E1112">
        <w:rPr>
          <w:rFonts w:asciiTheme="minorHAnsi" w:hAnsiTheme="minorHAnsi" w:cstheme="minorHAnsi"/>
          <w:sz w:val="22"/>
          <w:szCs w:val="22"/>
        </w:rPr>
        <w:t xml:space="preserve"> </w:t>
      </w:r>
      <w:r w:rsidR="007D6BAB">
        <w:rPr>
          <w:rFonts w:asciiTheme="minorHAnsi" w:hAnsiTheme="minorHAnsi" w:cstheme="minorHAnsi"/>
          <w:sz w:val="22"/>
          <w:szCs w:val="22"/>
        </w:rPr>
        <w:t xml:space="preserve">to configure PHY layer with partial sensing is when the MAC layer is </w:t>
      </w:r>
      <w:r w:rsidR="008E1112" w:rsidRPr="008E1112">
        <w:rPr>
          <w:rFonts w:asciiTheme="minorHAnsi" w:hAnsiTheme="minorHAnsi" w:cstheme="minorHAnsi"/>
          <w:sz w:val="22"/>
          <w:szCs w:val="22"/>
        </w:rPr>
        <w:t xml:space="preserve">triggered to transmit using mode 2. Then again, the spec also does not say </w:t>
      </w:r>
      <w:r w:rsidR="007D6BAB">
        <w:rPr>
          <w:rFonts w:asciiTheme="minorHAnsi" w:hAnsiTheme="minorHAnsi" w:cstheme="minorHAnsi"/>
          <w:sz w:val="22"/>
          <w:szCs w:val="22"/>
        </w:rPr>
        <w:t xml:space="preserve">partial sensing </w:t>
      </w:r>
      <w:r w:rsidR="00C0204B">
        <w:rPr>
          <w:rFonts w:asciiTheme="minorHAnsi" w:hAnsiTheme="minorHAnsi" w:cstheme="minorHAnsi"/>
          <w:sz w:val="22"/>
          <w:szCs w:val="22"/>
        </w:rPr>
        <w:t>would not</w:t>
      </w:r>
      <w:r w:rsidR="007D6BAB">
        <w:rPr>
          <w:rFonts w:asciiTheme="minorHAnsi" w:hAnsiTheme="minorHAnsi" w:cstheme="minorHAnsi"/>
          <w:sz w:val="22"/>
          <w:szCs w:val="22"/>
        </w:rPr>
        <w:t xml:space="preserve"> be configured to PHY layer even when there is no data to transmit. So, it seems completely up to UE implementation </w:t>
      </w:r>
      <w:r w:rsidR="00C0204B">
        <w:rPr>
          <w:rFonts w:asciiTheme="minorHAnsi" w:hAnsiTheme="minorHAnsi" w:cstheme="minorHAnsi"/>
          <w:sz w:val="22"/>
          <w:szCs w:val="22"/>
        </w:rPr>
        <w:t xml:space="preserve">on the timing and </w:t>
      </w:r>
      <w:r w:rsidR="007D6BAB">
        <w:rPr>
          <w:rFonts w:asciiTheme="minorHAnsi" w:hAnsiTheme="minorHAnsi" w:cstheme="minorHAnsi"/>
          <w:sz w:val="22"/>
          <w:szCs w:val="22"/>
        </w:rPr>
        <w:t xml:space="preserve">if </w:t>
      </w:r>
      <w:r w:rsidR="00C0204B">
        <w:rPr>
          <w:rFonts w:asciiTheme="minorHAnsi" w:hAnsiTheme="minorHAnsi" w:cstheme="minorHAnsi"/>
          <w:sz w:val="22"/>
          <w:szCs w:val="22"/>
        </w:rPr>
        <w:t>MAC layer</w:t>
      </w:r>
      <w:r w:rsidR="007D6BAB">
        <w:rPr>
          <w:rFonts w:asciiTheme="minorHAnsi" w:hAnsiTheme="minorHAnsi" w:cstheme="minorHAnsi"/>
          <w:sz w:val="22"/>
          <w:szCs w:val="22"/>
        </w:rPr>
        <w:t xml:space="preserve"> want</w:t>
      </w:r>
      <w:r w:rsidR="00C0204B">
        <w:rPr>
          <w:rFonts w:asciiTheme="minorHAnsi" w:hAnsiTheme="minorHAnsi" w:cstheme="minorHAnsi"/>
          <w:sz w:val="22"/>
          <w:szCs w:val="22"/>
        </w:rPr>
        <w:t>s</w:t>
      </w:r>
      <w:r w:rsidR="007D6BAB">
        <w:rPr>
          <w:rFonts w:asciiTheme="minorHAnsi" w:hAnsiTheme="minorHAnsi" w:cstheme="minorHAnsi"/>
          <w:sz w:val="22"/>
          <w:szCs w:val="22"/>
        </w:rPr>
        <w:t xml:space="preserve"> to configure partial sensing to PHY layer earlier</w:t>
      </w:r>
      <w:r w:rsidR="00C0204B">
        <w:rPr>
          <w:rFonts w:asciiTheme="minorHAnsi" w:hAnsiTheme="minorHAnsi" w:cstheme="minorHAnsi"/>
          <w:sz w:val="22"/>
          <w:szCs w:val="22"/>
        </w:rPr>
        <w:t>, with or without data to transmit to detect periodic reservation from others in a resource pool</w:t>
      </w:r>
      <w:r w:rsidR="007D6BAB">
        <w:rPr>
          <w:rFonts w:asciiTheme="minorHAnsi" w:hAnsiTheme="minorHAnsi" w:cstheme="minorHAnsi"/>
          <w:sz w:val="22"/>
          <w:szCs w:val="22"/>
        </w:rPr>
        <w:t>.</w:t>
      </w:r>
    </w:p>
    <w:p w14:paraId="20D2B43C" w14:textId="77777777" w:rsidR="00F22593" w:rsidRDefault="00F22593" w:rsidP="00D16EDC">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@LGE, </w:t>
      </w:r>
      <w:r w:rsidR="00024A02">
        <w:rPr>
          <w:rFonts w:asciiTheme="minorHAnsi" w:hAnsiTheme="minorHAnsi" w:cstheme="minorHAnsi"/>
          <w:sz w:val="22"/>
          <w:szCs w:val="22"/>
        </w:rPr>
        <w:t xml:space="preserve">ALL, </w:t>
      </w:r>
      <w:r>
        <w:rPr>
          <w:rFonts w:asciiTheme="minorHAnsi" w:hAnsiTheme="minorHAnsi" w:cstheme="minorHAnsi"/>
          <w:sz w:val="22"/>
          <w:szCs w:val="22"/>
        </w:rPr>
        <w:t xml:space="preserve">given the responses </w:t>
      </w:r>
      <w:r w:rsidR="00E16482">
        <w:rPr>
          <w:rFonts w:asciiTheme="minorHAnsi" w:hAnsiTheme="minorHAnsi" w:cstheme="minorHAnsi"/>
          <w:sz w:val="22"/>
          <w:szCs w:val="22"/>
        </w:rPr>
        <w:t xml:space="preserve">from others </w:t>
      </w:r>
      <w:r>
        <w:rPr>
          <w:rFonts w:asciiTheme="minorHAnsi" w:hAnsiTheme="minorHAnsi" w:cstheme="minorHAnsi"/>
          <w:sz w:val="22"/>
          <w:szCs w:val="22"/>
        </w:rPr>
        <w:t xml:space="preserve">in the first round and the above explanation from the cited MAC spec text </w:t>
      </w:r>
      <w:r w:rsidR="00E16482">
        <w:rPr>
          <w:rFonts w:asciiTheme="minorHAnsi" w:hAnsiTheme="minorHAnsi" w:cstheme="minorHAnsi"/>
          <w:sz w:val="22"/>
          <w:szCs w:val="22"/>
        </w:rPr>
        <w:t>provided by</w:t>
      </w:r>
      <w:r>
        <w:rPr>
          <w:rFonts w:asciiTheme="minorHAnsi" w:hAnsiTheme="minorHAnsi" w:cstheme="minorHAnsi"/>
          <w:sz w:val="22"/>
          <w:szCs w:val="22"/>
        </w:rPr>
        <w:t xml:space="preserve"> vivo, </w:t>
      </w:r>
      <w:r w:rsidR="00E16482">
        <w:rPr>
          <w:rFonts w:asciiTheme="minorHAnsi" w:hAnsiTheme="minorHAnsi" w:cstheme="minorHAnsi"/>
          <w:sz w:val="22"/>
          <w:szCs w:val="22"/>
        </w:rPr>
        <w:t>is it OK / acceptable to keep the current spec description in 214?</w:t>
      </w:r>
    </w:p>
    <w:p w14:paraId="4E5925E8" w14:textId="77777777" w:rsidR="00D16EDC" w:rsidRDefault="00D16EDC" w:rsidP="00D16EDC"/>
    <w:p w14:paraId="4D101364" w14:textId="77777777" w:rsidR="00343FDD" w:rsidRPr="001579E4" w:rsidRDefault="005E0F9E" w:rsidP="00343FDD">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Conclusion</w:t>
      </w:r>
      <w:r w:rsidR="00343FDD" w:rsidRPr="001579E4">
        <w:rPr>
          <w:rFonts w:ascii="Calibri" w:hAnsi="Calibri" w:cs="Calibri"/>
          <w:b/>
          <w:bCs/>
          <w:color w:val="000000" w:themeColor="text1"/>
          <w:sz w:val="22"/>
          <w:highlight w:val="yellow"/>
        </w:rPr>
        <w:t xml:space="preserve"> </w:t>
      </w:r>
      <w:r w:rsidR="00343FDD">
        <w:rPr>
          <w:rFonts w:ascii="Calibri" w:hAnsi="Calibri" w:cs="Calibri"/>
          <w:b/>
          <w:bCs/>
          <w:color w:val="000000" w:themeColor="text1"/>
          <w:sz w:val="22"/>
          <w:highlight w:val="yellow"/>
        </w:rPr>
        <w:t>1-4 (I)</w:t>
      </w:r>
      <w:r w:rsidR="00343FDD" w:rsidRPr="001579E4">
        <w:rPr>
          <w:rFonts w:ascii="Calibri" w:hAnsi="Calibri" w:cs="Calibri"/>
          <w:b/>
          <w:bCs/>
          <w:color w:val="000000" w:themeColor="text1"/>
          <w:sz w:val="22"/>
          <w:highlight w:val="yellow"/>
        </w:rPr>
        <w:t>:</w:t>
      </w:r>
    </w:p>
    <w:p w14:paraId="7CC4C28F" w14:textId="77777777" w:rsidR="00343FDD" w:rsidRDefault="00E16482" w:rsidP="00343FDD">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For Issue #1-4 identified in R1-2205117, it is concluded no specification change is needed in 38.214</w:t>
      </w:r>
      <w:r w:rsidR="005E0F9E">
        <w:rPr>
          <w:rFonts w:asciiTheme="minorHAnsi" w:hAnsiTheme="minorHAnsi" w:cstheme="minorHAnsi"/>
          <w:sz w:val="22"/>
          <w:szCs w:val="22"/>
        </w:rPr>
        <w:t>.</w:t>
      </w:r>
    </w:p>
    <w:p w14:paraId="2368E2FC" w14:textId="77777777" w:rsidR="00343FDD" w:rsidRDefault="00343FDD" w:rsidP="00D16EDC"/>
    <w:tbl>
      <w:tblPr>
        <w:tblStyle w:val="TableGrid"/>
        <w:tblW w:w="9634" w:type="dxa"/>
        <w:tblLook w:val="04A0" w:firstRow="1" w:lastRow="0" w:firstColumn="1" w:lastColumn="0" w:noHBand="0" w:noVBand="1"/>
      </w:tblPr>
      <w:tblGrid>
        <w:gridCol w:w="1680"/>
        <w:gridCol w:w="7954"/>
      </w:tblGrid>
      <w:tr w:rsidR="00D16EDC" w14:paraId="21B87228" w14:textId="77777777" w:rsidTr="00896DCA">
        <w:tc>
          <w:tcPr>
            <w:tcW w:w="1680" w:type="dxa"/>
          </w:tcPr>
          <w:p w14:paraId="09D89AEB" w14:textId="77777777" w:rsidR="00D16EDC" w:rsidRPr="00C67F08" w:rsidRDefault="00D16EDC"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55BBD3C8" w14:textId="77777777" w:rsidR="00D16EDC" w:rsidRPr="00C67F08" w:rsidRDefault="00D16EDC"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D16EDC" w14:paraId="7101158A" w14:textId="77777777" w:rsidTr="00896DCA">
        <w:tc>
          <w:tcPr>
            <w:tcW w:w="1680" w:type="dxa"/>
          </w:tcPr>
          <w:p w14:paraId="3C001B7C" w14:textId="77777777" w:rsidR="00D16EDC" w:rsidRP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7954" w:type="dxa"/>
          </w:tcPr>
          <w:p w14:paraId="6B2B2B4D" w14:textId="77777777" w:rsidR="00EB1E6E" w:rsidRDefault="00EB1E6E" w:rsidP="00EB1E6E">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prefer the FL proposal in round 1.</w:t>
            </w:r>
          </w:p>
          <w:p w14:paraId="72291F35" w14:textId="77777777" w:rsidR="00D16EDC" w:rsidRDefault="00EB1E6E" w:rsidP="00EB1E6E">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First of all, the wording of may reflects the 'potentially' wording in the agreement made. Secondly, we feel the statement that PBPS is still performed under aperiodic traffic a bit confusing given the agreement for re-evaluation/pre-emption below for aperiodic traffic.</w:t>
            </w:r>
          </w:p>
          <w:p w14:paraId="2E9F265F" w14:textId="77777777" w:rsidR="00EB1E6E" w:rsidRPr="00E334AB" w:rsidRDefault="00EB1E6E" w:rsidP="00EB1E6E">
            <w:pPr>
              <w:autoSpaceDE w:val="0"/>
              <w:autoSpaceDN w:val="0"/>
              <w:jc w:val="both"/>
              <w:rPr>
                <w:rFonts w:ascii="Times New Roman" w:hAnsi="Times New Roman"/>
                <w:b/>
                <w:bCs/>
                <w:color w:val="000000"/>
                <w:sz w:val="22"/>
                <w:szCs w:val="22"/>
                <w:highlight w:val="green"/>
              </w:rPr>
            </w:pPr>
            <w:r w:rsidRPr="00E334AB">
              <w:rPr>
                <w:rFonts w:ascii="Times New Roman" w:hAnsi="Times New Roman"/>
                <w:b/>
                <w:bCs/>
                <w:color w:val="000000"/>
                <w:sz w:val="22"/>
                <w:szCs w:val="22"/>
                <w:highlight w:val="green"/>
              </w:rPr>
              <w:t>Agreement</w:t>
            </w:r>
          </w:p>
          <w:p w14:paraId="2A8FD691" w14:textId="77777777" w:rsidR="00EB1E6E" w:rsidRPr="00E334AB" w:rsidRDefault="00EB1E6E" w:rsidP="00EB1E6E">
            <w:pPr>
              <w:autoSpaceDE w:val="0"/>
              <w:autoSpaceDN w:val="0"/>
              <w:jc w:val="both"/>
              <w:rPr>
                <w:rFonts w:ascii="Times New Roman" w:hAnsi="Times New Roman"/>
                <w:sz w:val="22"/>
                <w:szCs w:val="22"/>
              </w:rPr>
            </w:pPr>
            <w:r w:rsidRPr="00E334AB">
              <w:rPr>
                <w:rFonts w:ascii="Times New Roman" w:hAnsi="Times New Roman"/>
                <w:sz w:val="22"/>
                <w:szCs w:val="22"/>
              </w:rPr>
              <w:t>When UE is triggered to perform re-evaluation and pre-emption checking for aperiodic transmission (</w:t>
            </w:r>
            <w:proofErr w:type="spellStart"/>
            <w:r w:rsidRPr="00E334AB">
              <w:rPr>
                <w:rFonts w:ascii="Times New Roman" w:hAnsi="Times New Roman"/>
                <w:i/>
                <w:iCs/>
                <w:sz w:val="22"/>
                <w:szCs w:val="22"/>
              </w:rPr>
              <w:t>P</w:t>
            </w:r>
            <w:r w:rsidRPr="00E334AB">
              <w:rPr>
                <w:rFonts w:ascii="Times New Roman" w:hAnsi="Times New Roman"/>
                <w:sz w:val="22"/>
                <w:szCs w:val="22"/>
                <w:vertAlign w:val="subscript"/>
              </w:rPr>
              <w:t>rsvp_TX</w:t>
            </w:r>
            <w:proofErr w:type="spellEnd"/>
            <w:r w:rsidRPr="00E334AB">
              <w:rPr>
                <w:rFonts w:ascii="Times New Roman" w:hAnsi="Times New Roman"/>
                <w:i/>
                <w:iCs/>
                <w:sz w:val="22"/>
                <w:szCs w:val="22"/>
              </w:rPr>
              <w:t>=</w:t>
            </w:r>
            <w:r w:rsidRPr="00E334AB">
              <w:rPr>
                <w:rFonts w:ascii="Times New Roman" w:hAnsi="Times New Roman"/>
                <w:sz w:val="22"/>
                <w:szCs w:val="22"/>
              </w:rPr>
              <w:t xml:space="preserve">0) in slot </w:t>
            </w:r>
            <w:r w:rsidRPr="00E334AB">
              <w:rPr>
                <w:rFonts w:ascii="Times New Roman" w:hAnsi="Times New Roman"/>
                <w:i/>
                <w:iCs/>
                <w:sz w:val="22"/>
                <w:szCs w:val="22"/>
              </w:rPr>
              <w:t>n</w:t>
            </w:r>
            <w:r w:rsidRPr="00E334AB">
              <w:rPr>
                <w:rFonts w:ascii="Times New Roman" w:hAnsi="Times New Roman"/>
                <w:sz w:val="22"/>
                <w:szCs w:val="22"/>
              </w:rPr>
              <w:t>,</w:t>
            </w:r>
          </w:p>
          <w:p w14:paraId="6B273A29" w14:textId="77777777" w:rsidR="00EB1E6E" w:rsidRPr="00E334AB" w:rsidRDefault="00EB1E6E" w:rsidP="00EB1E6E">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lang w:eastAsia="en-GB"/>
              </w:rPr>
              <w:t>The candidate resource set (</w:t>
            </w:r>
            <w:r w:rsidRPr="00E334AB">
              <w:rPr>
                <w:rFonts w:ascii="Times New Roman" w:eastAsia="Times New Roman" w:hAnsi="Times New Roman"/>
                <w:i/>
                <w:iCs/>
                <w:sz w:val="22"/>
                <w:szCs w:val="22"/>
                <w:lang w:eastAsia="en-GB"/>
              </w:rPr>
              <w:t>S</w:t>
            </w:r>
            <w:r w:rsidRPr="00E334AB">
              <w:rPr>
                <w:rFonts w:ascii="Times New Roman" w:eastAsia="Times New Roman" w:hAnsi="Times New Roman"/>
                <w:i/>
                <w:iCs/>
                <w:sz w:val="22"/>
                <w:szCs w:val="22"/>
                <w:vertAlign w:val="subscript"/>
                <w:lang w:eastAsia="en-GB"/>
              </w:rPr>
              <w:t>A</w:t>
            </w:r>
            <w:r w:rsidRPr="00E334AB">
              <w:rPr>
                <w:rFonts w:ascii="Times New Roman" w:eastAsia="Times New Roman" w:hAnsi="Times New Roman"/>
                <w:sz w:val="22"/>
                <w:szCs w:val="22"/>
                <w:lang w:eastAsia="en-GB"/>
              </w:rPr>
              <w:t xml:space="preserve">) is initialized to the remaining </w:t>
            </w:r>
            <w:r w:rsidRPr="00E334AB">
              <w:rPr>
                <w:rFonts w:ascii="Times New Roman" w:eastAsia="Times New Roman" w:hAnsi="Times New Roman"/>
                <w:i/>
                <w:iCs/>
                <w:sz w:val="22"/>
                <w:szCs w:val="22"/>
                <w:lang w:eastAsia="en-GB"/>
              </w:rPr>
              <w:t>Y’</w:t>
            </w:r>
            <w:r w:rsidRPr="00E334AB">
              <w:rPr>
                <w:rFonts w:ascii="Times New Roman" w:eastAsia="Times New Roman" w:hAnsi="Times New Roman"/>
                <w:sz w:val="22"/>
                <w:szCs w:val="22"/>
                <w:lang w:eastAsia="en-GB"/>
              </w:rPr>
              <w:t xml:space="preserve"> candidate slots</w:t>
            </w:r>
            <w:r w:rsidRPr="00E334AB">
              <w:rPr>
                <w:rFonts w:ascii="Times New Roman" w:eastAsia="Times New Roman" w:hAnsi="Times New Roman"/>
                <w:sz w:val="22"/>
                <w:szCs w:val="22"/>
              </w:rPr>
              <w:t xml:space="preserve"> that </w:t>
            </w:r>
            <w:r w:rsidRPr="00E334AB">
              <w:rPr>
                <w:rFonts w:ascii="Times New Roman" w:eastAsia="Times New Roman" w:hAnsi="Times New Roman"/>
                <w:sz w:val="22"/>
                <w:szCs w:val="22"/>
                <w:lang w:eastAsia="en-GB"/>
              </w:rPr>
              <w:t xml:space="preserve">starts from slot </w:t>
            </w:r>
            <m:oMath>
              <m:sSubSup>
                <m:sSubSupPr>
                  <m:ctrlPr>
                    <w:ins w:id="156"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and ends at the last slot of the </w:t>
            </w:r>
            <w:r w:rsidRPr="00E334AB">
              <w:rPr>
                <w:rFonts w:ascii="Times New Roman" w:eastAsia="Times New Roman" w:hAnsi="Times New Roman"/>
                <w:i/>
                <w:iCs/>
                <w:sz w:val="22"/>
                <w:szCs w:val="22"/>
              </w:rPr>
              <w:t>Y’</w:t>
            </w:r>
            <w:r w:rsidRPr="00E334AB">
              <w:rPr>
                <w:rFonts w:ascii="Times New Roman" w:eastAsia="Times New Roman" w:hAnsi="Times New Roman"/>
                <w:sz w:val="22"/>
                <w:szCs w:val="22"/>
              </w:rPr>
              <w:t xml:space="preserve"> candidate slots.</w:t>
            </w:r>
          </w:p>
          <w:p w14:paraId="5AEF2DA8" w14:textId="77777777" w:rsidR="00EB1E6E" w:rsidRPr="00E334AB" w:rsidRDefault="00030E7C" w:rsidP="00EB1E6E">
            <w:pPr>
              <w:numPr>
                <w:ilvl w:val="1"/>
                <w:numId w:val="43"/>
              </w:numPr>
              <w:rPr>
                <w:rFonts w:ascii="Times New Roman" w:eastAsia="Times New Roman" w:hAnsi="Times New Roman"/>
                <w:sz w:val="22"/>
                <w:szCs w:val="22"/>
              </w:rPr>
            </w:pPr>
            <m:oMath>
              <m:sSubSup>
                <m:sSubSupPr>
                  <m:ctrlPr>
                    <w:ins w:id="157"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EB1E6E" w:rsidRPr="00E334AB">
              <w:rPr>
                <w:rFonts w:ascii="Times New Roman" w:eastAsia="Times New Roman" w:hAnsi="Times New Roman"/>
                <w:sz w:val="22"/>
                <w:szCs w:val="22"/>
              </w:rPr>
              <w:t xml:space="preserve"> is the first candidate slot after slot </w:t>
            </w:r>
            <w:r w:rsidR="00EB1E6E" w:rsidRPr="00E334AB">
              <w:rPr>
                <w:rFonts w:ascii="Times New Roman" w:eastAsia="Times New Roman" w:hAnsi="Times New Roman"/>
                <w:i/>
                <w:iCs/>
                <w:sz w:val="22"/>
                <w:szCs w:val="22"/>
              </w:rPr>
              <w:t>n+T</w:t>
            </w:r>
            <w:r w:rsidR="00EB1E6E" w:rsidRPr="00E334AB">
              <w:rPr>
                <w:rFonts w:ascii="Times New Roman" w:eastAsia="Times New Roman" w:hAnsi="Times New Roman"/>
                <w:i/>
                <w:iCs/>
                <w:sz w:val="22"/>
                <w:szCs w:val="22"/>
                <w:vertAlign w:val="subscript"/>
              </w:rPr>
              <w:t>3</w:t>
            </w:r>
            <w:r w:rsidR="00EB1E6E" w:rsidRPr="00E334AB">
              <w:rPr>
                <w:rFonts w:ascii="Times New Roman" w:eastAsia="Times New Roman" w:hAnsi="Times New Roman"/>
                <w:sz w:val="22"/>
                <w:szCs w:val="22"/>
              </w:rPr>
              <w:t>.</w:t>
            </w:r>
          </w:p>
          <w:p w14:paraId="24B75C20" w14:textId="77777777" w:rsidR="00EB1E6E" w:rsidRPr="00EB1E6E" w:rsidRDefault="00EB1E6E" w:rsidP="00EB1E6E">
            <w:pPr>
              <w:numPr>
                <w:ilvl w:val="0"/>
                <w:numId w:val="37"/>
              </w:numPr>
              <w:rPr>
                <w:rFonts w:ascii="Times New Roman" w:eastAsia="Times New Roman" w:hAnsi="Times New Roman"/>
                <w:sz w:val="22"/>
                <w:szCs w:val="22"/>
                <w:highlight w:val="yellow"/>
              </w:rPr>
            </w:pPr>
            <w:r w:rsidRPr="00EB1E6E">
              <w:rPr>
                <w:rFonts w:ascii="Times New Roman" w:eastAsia="Times New Roman" w:hAnsi="Times New Roman"/>
                <w:sz w:val="22"/>
                <w:szCs w:val="22"/>
                <w:highlight w:val="yellow"/>
              </w:rPr>
              <w:t xml:space="preserve">UE may perform PBPS for periodic sensing occasions after the resource (re)selection when </w:t>
            </w:r>
            <w:proofErr w:type="spellStart"/>
            <w:r w:rsidRPr="00EB1E6E">
              <w:rPr>
                <w:rFonts w:ascii="Times New Roman" w:eastAsia="Times New Roman" w:hAnsi="Times New Roman"/>
                <w:i/>
                <w:iCs/>
                <w:sz w:val="22"/>
                <w:szCs w:val="22"/>
                <w:highlight w:val="yellow"/>
              </w:rPr>
              <w:t>sl-MultiReserveResource</w:t>
            </w:r>
            <w:proofErr w:type="spellEnd"/>
            <w:r w:rsidRPr="00EB1E6E">
              <w:rPr>
                <w:rFonts w:ascii="Times New Roman" w:eastAsia="Times New Roman" w:hAnsi="Times New Roman"/>
                <w:sz w:val="22"/>
                <w:szCs w:val="22"/>
                <w:highlight w:val="yellow"/>
              </w:rPr>
              <w:t xml:space="preserve"> is enabled for the mode 2 Tx resource pool</w:t>
            </w:r>
          </w:p>
          <w:p w14:paraId="29560627" w14:textId="77777777" w:rsidR="00EB1E6E" w:rsidRPr="00EB1E6E" w:rsidRDefault="00EB1E6E" w:rsidP="00EB1E6E">
            <w:pPr>
              <w:numPr>
                <w:ilvl w:val="1"/>
                <w:numId w:val="43"/>
              </w:numPr>
              <w:rPr>
                <w:rFonts w:ascii="Times New Roman" w:eastAsia="Times New Roman" w:hAnsi="Times New Roman"/>
                <w:sz w:val="22"/>
                <w:szCs w:val="22"/>
                <w:highlight w:val="yellow"/>
              </w:rPr>
            </w:pPr>
            <w:r w:rsidRPr="00EB1E6E">
              <w:rPr>
                <w:rFonts w:ascii="Times New Roman" w:eastAsia="Times New Roman" w:hAnsi="Times New Roman"/>
                <w:sz w:val="22"/>
                <w:szCs w:val="22"/>
                <w:highlight w:val="yellow"/>
              </w:rPr>
              <w:t>It is up to UE implementation</w:t>
            </w:r>
          </w:p>
          <w:p w14:paraId="6436C76E" w14:textId="77777777" w:rsidR="00EB1E6E" w:rsidRPr="00E334AB" w:rsidRDefault="00EB1E6E" w:rsidP="00EB1E6E">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UE performs CPS starting from at least</w:t>
            </w:r>
            <w:r w:rsidRPr="00E334AB">
              <w:rPr>
                <w:rFonts w:ascii="Times New Roman" w:eastAsia="Times New Roman" w:hAnsi="Times New Roman"/>
                <w:i/>
                <w:iCs/>
                <w:sz w:val="22"/>
                <w:szCs w:val="22"/>
              </w:rPr>
              <w:t xml:space="preserve"> M</w:t>
            </w:r>
            <w:r w:rsidRPr="00E334AB">
              <w:rPr>
                <w:rFonts w:ascii="Times New Roman" w:eastAsia="Times New Roman" w:hAnsi="Times New Roman"/>
                <w:sz w:val="22"/>
                <w:szCs w:val="22"/>
              </w:rPr>
              <w:t xml:space="preserve"> consecutive logical slots earlier than </w:t>
            </w:r>
            <m:oMath>
              <m:sSubSup>
                <m:sSubSupPr>
                  <m:ctrlPr>
                    <w:ins w:id="158"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to </w:t>
            </w:r>
            <m:oMath>
              <m:sSubSup>
                <m:sSubSupPr>
                  <m:ctrlPr>
                    <w:ins w:id="159"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60"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E334AB">
              <w:rPr>
                <w:rFonts w:ascii="Times New Roman" w:eastAsia="Times New Roman" w:hAnsi="Times New Roman"/>
                <w:sz w:val="22"/>
                <w:szCs w:val="22"/>
              </w:rPr>
              <w:t> slots earlier than </w:t>
            </w:r>
            <m:oMath>
              <m:sSubSup>
                <m:sSubSupPr>
                  <m:ctrlPr>
                    <w:ins w:id="161"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w:t>
            </w:r>
          </w:p>
          <w:p w14:paraId="248DA8D2" w14:textId="77777777" w:rsidR="00EB1E6E" w:rsidRPr="00E334AB" w:rsidRDefault="00EB1E6E" w:rsidP="00EB1E6E">
            <w:pPr>
              <w:numPr>
                <w:ilvl w:val="1"/>
                <w:numId w:val="43"/>
              </w:numPr>
              <w:rPr>
                <w:rFonts w:ascii="Times New Roman" w:hAnsi="Times New Roman"/>
                <w:sz w:val="22"/>
                <w:szCs w:val="22"/>
              </w:rPr>
            </w:pPr>
            <w:r w:rsidRPr="00E334AB">
              <w:rPr>
                <w:rFonts w:ascii="Times New Roman" w:hAnsi="Times New Roman"/>
                <w:sz w:val="22"/>
                <w:szCs w:val="22"/>
              </w:rPr>
              <w:t xml:space="preserve">FFS: When the minimum </w:t>
            </w:r>
            <w:r w:rsidRPr="00E334AB">
              <w:rPr>
                <w:rFonts w:ascii="Times New Roman" w:hAnsi="Times New Roman"/>
                <w:i/>
                <w:iCs/>
                <w:sz w:val="22"/>
                <w:szCs w:val="22"/>
              </w:rPr>
              <w:t>M</w:t>
            </w:r>
            <w:r w:rsidRPr="00E334AB">
              <w:rPr>
                <w:rFonts w:ascii="Times New Roman" w:hAnsi="Times New Roman"/>
                <w:sz w:val="22"/>
                <w:szCs w:val="22"/>
              </w:rPr>
              <w:t xml:space="preserve"> slots for CPS cannot be guaranteed,</w:t>
            </w:r>
          </w:p>
          <w:p w14:paraId="386E0D4D" w14:textId="2F5B8CE9" w:rsidR="00EB1E6E" w:rsidRPr="00990961" w:rsidRDefault="00EB1E6E" w:rsidP="00990961">
            <w:pPr>
              <w:numPr>
                <w:ilvl w:val="0"/>
                <w:numId w:val="37"/>
              </w:numPr>
              <w:rPr>
                <w:rFonts w:ascii="Times New Roman" w:eastAsia="Times New Roman" w:hAnsi="Times New Roman"/>
                <w:sz w:val="22"/>
                <w:szCs w:val="22"/>
              </w:rPr>
            </w:pPr>
            <w:r w:rsidRPr="00E334AB">
              <w:rPr>
                <w:rFonts w:ascii="Times New Roman" w:hAnsi="Times New Roman"/>
                <w:sz w:val="22"/>
                <w:szCs w:val="22"/>
              </w:rPr>
              <w:t xml:space="preserve">All available sensing results not earlier than </w:t>
            </w:r>
            <w:r w:rsidRPr="00E334AB">
              <w:rPr>
                <w:rFonts w:ascii="Times New Roman" w:hAnsi="Times New Roman"/>
                <w:i/>
                <w:iCs/>
                <w:sz w:val="22"/>
                <w:szCs w:val="22"/>
              </w:rPr>
              <w:t>n–T</w:t>
            </w:r>
            <w:r w:rsidRPr="00E334AB">
              <w:rPr>
                <w:rFonts w:ascii="Times New Roman" w:hAnsi="Times New Roman"/>
                <w:i/>
                <w:iCs/>
                <w:sz w:val="22"/>
                <w:szCs w:val="22"/>
                <w:vertAlign w:val="subscript"/>
              </w:rPr>
              <w:t>0</w:t>
            </w:r>
            <w:r w:rsidRPr="00E334AB">
              <w:rPr>
                <w:rFonts w:ascii="Times New Roman" w:hAnsi="Times New Roman"/>
                <w:sz w:val="22"/>
                <w:szCs w:val="22"/>
              </w:rPr>
              <w:t xml:space="preserve"> for the resource pool indicated by higher layer are applied for re-evaluation and pre-emption checking procedures</w:t>
            </w:r>
          </w:p>
        </w:tc>
      </w:tr>
      <w:tr w:rsidR="00D16EDC" w14:paraId="293DC7DE" w14:textId="77777777" w:rsidTr="00896DCA">
        <w:tc>
          <w:tcPr>
            <w:tcW w:w="1680" w:type="dxa"/>
          </w:tcPr>
          <w:p w14:paraId="51A455C7" w14:textId="7D706C3F" w:rsidR="00D16EDC" w:rsidRPr="00422B2B" w:rsidRDefault="00422B2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w:t>
            </w:r>
            <w:r>
              <w:rPr>
                <w:rFonts w:ascii="Calibri" w:eastAsiaTheme="minorEastAsia" w:hAnsi="Calibri" w:cs="Calibri" w:hint="eastAsia"/>
                <w:sz w:val="22"/>
                <w:lang w:eastAsia="zh-CN"/>
              </w:rPr>
              <w:t>iaomi</w:t>
            </w:r>
          </w:p>
        </w:tc>
        <w:tc>
          <w:tcPr>
            <w:tcW w:w="7954" w:type="dxa"/>
          </w:tcPr>
          <w:p w14:paraId="287B9CDE" w14:textId="1B42A869" w:rsidR="00D16EDC" w:rsidRPr="00422B2B" w:rsidRDefault="00422B2B" w:rsidP="00422B2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also prefer to the 1</w:t>
            </w:r>
            <w:r w:rsidRPr="00422B2B">
              <w:rPr>
                <w:rFonts w:ascii="Calibri" w:eastAsiaTheme="minorEastAsia" w:hAnsi="Calibri" w:cs="Calibri"/>
                <w:sz w:val="22"/>
                <w:vertAlign w:val="superscript"/>
                <w:lang w:eastAsia="zh-CN"/>
              </w:rPr>
              <w:t>st</w:t>
            </w:r>
            <w:r>
              <w:rPr>
                <w:rFonts w:ascii="Calibri" w:eastAsiaTheme="minorEastAsia" w:hAnsi="Calibri" w:cs="Calibri"/>
                <w:sz w:val="22"/>
                <w:lang w:eastAsia="zh-CN"/>
              </w:rPr>
              <w:t xml:space="preserve"> version. A</w:t>
            </w:r>
            <w:r>
              <w:rPr>
                <w:rFonts w:ascii="Calibri" w:eastAsiaTheme="minorEastAsia" w:hAnsi="Calibri" w:cs="Calibri" w:hint="eastAsia"/>
                <w:sz w:val="22"/>
                <w:lang w:eastAsia="zh-CN"/>
              </w:rPr>
              <w:t xml:space="preserve">t </w:t>
            </w:r>
            <w:r>
              <w:rPr>
                <w:rFonts w:ascii="Calibri" w:eastAsiaTheme="minorEastAsia" w:hAnsi="Calibri" w:cs="Calibri"/>
                <w:sz w:val="22"/>
                <w:lang w:eastAsia="zh-CN"/>
              </w:rPr>
              <w:t>least the part on “(pre-)configured” needs to be revised. If it is controversial, we are fine to discuss it later, but the current conclusion is not needed.</w:t>
            </w:r>
          </w:p>
        </w:tc>
      </w:tr>
      <w:tr w:rsidR="00E67822" w14:paraId="382BE0F2" w14:textId="77777777" w:rsidTr="00896DCA">
        <w:tc>
          <w:tcPr>
            <w:tcW w:w="1680" w:type="dxa"/>
          </w:tcPr>
          <w:p w14:paraId="4229539C" w14:textId="670BB415"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467957D8" w14:textId="47086C3C"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sz w:val="22"/>
                <w:lang w:eastAsia="zh-CN"/>
              </w:rPr>
              <w:t>Agree</w:t>
            </w:r>
          </w:p>
        </w:tc>
      </w:tr>
      <w:tr w:rsidR="0058437F" w14:paraId="627C190B" w14:textId="77777777" w:rsidTr="00896DCA">
        <w:tc>
          <w:tcPr>
            <w:tcW w:w="1680" w:type="dxa"/>
          </w:tcPr>
          <w:p w14:paraId="066177D6" w14:textId="105608C5"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4F9B1A00" w14:textId="3BADFB02" w:rsidR="0058437F" w:rsidRDefault="0058437F" w:rsidP="0058437F">
            <w:pPr>
              <w:autoSpaceDE w:val="0"/>
              <w:autoSpaceDN w:val="0"/>
              <w:jc w:val="both"/>
              <w:rPr>
                <w:rFonts w:ascii="Calibri" w:eastAsiaTheme="minorEastAsia" w:hAnsi="Calibri" w:cs="Calibri"/>
                <w:sz w:val="22"/>
                <w:lang w:eastAsia="zh-CN"/>
              </w:rPr>
            </w:pPr>
            <w:proofErr w:type="gramStart"/>
            <w:r>
              <w:rPr>
                <w:rFonts w:ascii="Calibri" w:eastAsiaTheme="minorEastAsia" w:hAnsi="Calibri" w:cs="Calibri"/>
                <w:sz w:val="22"/>
                <w:lang w:eastAsia="zh-CN"/>
              </w:rPr>
              <w:t>Thanks FL</w:t>
            </w:r>
            <w:proofErr w:type="gramEnd"/>
            <w:r>
              <w:rPr>
                <w:rFonts w:ascii="Calibri" w:eastAsiaTheme="minorEastAsia" w:hAnsi="Calibri" w:cs="Calibri"/>
                <w:sz w:val="22"/>
                <w:lang w:eastAsia="zh-CN"/>
              </w:rPr>
              <w:t xml:space="preserve"> for the clarification, I see your point. But I don’t think there would be a problem with the spec for empty buffer case as MAC will not trigger resource selection in this case. We also think DOCOMO made a valid point. The proposed change in round1 allows UE to not perform PBPS for periodic transmission, which is not desirable. </w:t>
            </w:r>
          </w:p>
          <w:p w14:paraId="643F1100" w14:textId="0C4140D4"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sz w:val="22"/>
                <w:lang w:eastAsia="zh-CN"/>
              </w:rPr>
              <w:t>We are fine with latest proposal.</w:t>
            </w:r>
          </w:p>
        </w:tc>
      </w:tr>
      <w:tr w:rsidR="00F92F26" w14:paraId="00967713" w14:textId="77777777" w:rsidTr="00896DCA">
        <w:tc>
          <w:tcPr>
            <w:tcW w:w="1680" w:type="dxa"/>
          </w:tcPr>
          <w:p w14:paraId="4DD9B85A" w14:textId="23A220C5"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Sa</w:t>
            </w:r>
            <w:r>
              <w:rPr>
                <w:rFonts w:ascii="Calibri" w:eastAsiaTheme="minorEastAsia" w:hAnsi="Calibri" w:cs="Calibri"/>
                <w:sz w:val="22"/>
                <w:lang w:eastAsia="zh-CN"/>
              </w:rPr>
              <w:t>msung</w:t>
            </w:r>
          </w:p>
        </w:tc>
        <w:tc>
          <w:tcPr>
            <w:tcW w:w="7954" w:type="dxa"/>
          </w:tcPr>
          <w:p w14:paraId="34822A1D" w14:textId="06073149"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e’re OK to keep current spec description without further update.</w:t>
            </w:r>
          </w:p>
        </w:tc>
      </w:tr>
      <w:tr w:rsidR="00B7497B" w14:paraId="03124AF4" w14:textId="77777777" w:rsidTr="00896DCA">
        <w:tc>
          <w:tcPr>
            <w:tcW w:w="1680" w:type="dxa"/>
          </w:tcPr>
          <w:p w14:paraId="6C72D45C" w14:textId="13C1ABBE"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7954" w:type="dxa"/>
          </w:tcPr>
          <w:p w14:paraId="0C49B786" w14:textId="39F03C4A"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It </w:t>
            </w:r>
            <w:r>
              <w:rPr>
                <w:rFonts w:ascii="Calibri" w:hAnsi="Calibri" w:cs="Calibri"/>
                <w:sz w:val="22"/>
              </w:rPr>
              <w:t>would be preferred to use the wording discussed in round 1 as based on RAN1 agreements and our technical understanding a device configured with partial sensing should not be forced to use PBPS for an aperiodic transmission.</w:t>
            </w:r>
          </w:p>
        </w:tc>
      </w:tr>
      <w:tr w:rsidR="00207AFE" w14:paraId="4A7BBA77" w14:textId="77777777" w:rsidTr="00896DCA">
        <w:tc>
          <w:tcPr>
            <w:tcW w:w="1680" w:type="dxa"/>
          </w:tcPr>
          <w:p w14:paraId="6AB60D18" w14:textId="0A79899F" w:rsidR="00207AFE" w:rsidRDefault="00207AFE" w:rsidP="00207AFE">
            <w:pPr>
              <w:autoSpaceDE w:val="0"/>
              <w:autoSpaceDN w:val="0"/>
              <w:jc w:val="both"/>
              <w:rPr>
                <w:rFonts w:ascii="Calibri" w:eastAsiaTheme="minorEastAsia" w:hAnsi="Calibri" w:cs="Calibri"/>
                <w:sz w:val="22"/>
                <w:lang w:eastAsia="zh-CN"/>
              </w:rPr>
            </w:pPr>
            <w:r w:rsidRPr="003F7AD7">
              <w:rPr>
                <w:rFonts w:ascii="Calibri" w:eastAsia="Malgun Gothic" w:hAnsi="Calibri" w:cs="Calibri"/>
                <w:sz w:val="22"/>
                <w:szCs w:val="22"/>
                <w:lang w:eastAsia="ko-KR"/>
              </w:rPr>
              <w:t>LGE</w:t>
            </w:r>
          </w:p>
        </w:tc>
        <w:tc>
          <w:tcPr>
            <w:tcW w:w="7954" w:type="dxa"/>
          </w:tcPr>
          <w:p w14:paraId="6521530B" w14:textId="73A1427E" w:rsidR="00207AFE" w:rsidRDefault="00207AFE" w:rsidP="00207AFE">
            <w:pPr>
              <w:autoSpaceDE w:val="0"/>
              <w:autoSpaceDN w:val="0"/>
              <w:jc w:val="both"/>
              <w:rPr>
                <w:rFonts w:ascii="Calibri" w:eastAsiaTheme="minorEastAsia" w:hAnsi="Calibri" w:cs="Calibri"/>
                <w:sz w:val="22"/>
                <w:lang w:eastAsia="zh-CN"/>
              </w:rPr>
            </w:pPr>
            <w:r w:rsidRPr="003F7AD7">
              <w:rPr>
                <w:rFonts w:ascii="Calibri" w:eastAsia="Malgun Gothic" w:hAnsi="Calibri" w:cs="Calibri"/>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still</w:t>
            </w:r>
            <w:r>
              <w:rPr>
                <w:rFonts w:ascii="Calibri" w:eastAsia="Malgun Gothic" w:hAnsi="Calibri" w:cs="Calibri"/>
                <w:sz w:val="22"/>
                <w:szCs w:val="22"/>
                <w:lang w:eastAsia="ko-KR"/>
              </w:rPr>
              <w:t xml:space="preserve"> prefer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adopt</w:t>
            </w:r>
            <w:r w:rsidRPr="003F7AD7">
              <w:rPr>
                <w:rFonts w:ascii="Calibri" w:eastAsia="Malgun Gothic" w:hAnsi="Calibri" w:cs="Calibri" w:hint="eastAsia"/>
                <w:sz w:val="22"/>
                <w:szCs w:val="22"/>
                <w:lang w:eastAsia="ko-KR"/>
              </w:rPr>
              <w:t xml:space="preserve"> FL's proposal in </w:t>
            </w:r>
            <w:r>
              <w:rPr>
                <w:rFonts w:ascii="Calibri" w:eastAsia="Malgun Gothic" w:hAnsi="Calibri" w:cs="Calibri" w:hint="eastAsia"/>
                <w:sz w:val="22"/>
                <w:szCs w:val="22"/>
                <w:lang w:eastAsia="ko-KR"/>
              </w:rPr>
              <w:t>1</w:t>
            </w:r>
            <w:r w:rsidRPr="003F7AD7">
              <w:rPr>
                <w:rFonts w:ascii="Calibri" w:eastAsia="Malgun Gothic" w:hAnsi="Calibri" w:cs="Calibri" w:hint="eastAsia"/>
                <w:sz w:val="22"/>
                <w:szCs w:val="22"/>
                <w:vertAlign w:val="superscript"/>
                <w:lang w:eastAsia="ko-KR"/>
              </w:rPr>
              <w:t>st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round</w:t>
            </w:r>
            <w:r>
              <w:rPr>
                <w:rFonts w:ascii="Calibri" w:eastAsia="Malgun Gothic" w:hAnsi="Calibri" w:cs="Calibri"/>
                <w:sz w:val="22"/>
                <w:szCs w:val="22"/>
                <w:lang w:eastAsia="ko-KR"/>
              </w:rPr>
              <w:t xml:space="preserve"> discussion</w:t>
            </w:r>
            <w:r>
              <w:rPr>
                <w:rFonts w:ascii="Calibri" w:eastAsia="Malgun Gothic" w:hAnsi="Calibri" w:cs="Calibri" w:hint="eastAsia"/>
                <w:sz w:val="22"/>
                <w:szCs w:val="22"/>
                <w:lang w:eastAsia="ko-KR"/>
              </w:rPr>
              <w:t>, which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more</w:t>
            </w:r>
            <w:r>
              <w:rPr>
                <w:rFonts w:ascii="Calibri" w:eastAsia="Malgun Gothic" w:hAnsi="Calibri" w:cs="Calibri"/>
                <w:sz w:val="22"/>
                <w:szCs w:val="22"/>
                <w:lang w:eastAsia="ko-KR"/>
              </w:rPr>
              <w:t xml:space="preserve"> aligned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existing </w:t>
            </w:r>
            <w:r>
              <w:rPr>
                <w:rFonts w:ascii="Calibri" w:eastAsia="Malgun Gothic" w:hAnsi="Calibri" w:cs="Calibri" w:hint="eastAsia"/>
                <w:sz w:val="22"/>
                <w:szCs w:val="22"/>
                <w:lang w:eastAsia="ko-KR"/>
              </w:rPr>
              <w:t>agreement.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clear,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against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performing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UE's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implementation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aperiodic</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packets 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transmitted.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have </w:t>
            </w:r>
            <w:r>
              <w:rPr>
                <w:rFonts w:ascii="Calibri" w:eastAsia="Malgun Gothic" w:hAnsi="Calibri" w:cs="Calibri" w:hint="eastAsia"/>
                <w:sz w:val="22"/>
                <w:szCs w:val="22"/>
                <w:lang w:eastAsia="ko-KR"/>
              </w:rPr>
              <w:t>a</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concern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kind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operation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enforced.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fully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convinced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specification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text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shared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vivo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can</w:t>
            </w:r>
            <w:r>
              <w:rPr>
                <w:rFonts w:ascii="Calibri" w:eastAsia="Malgun Gothic" w:hAnsi="Calibri" w:cs="Calibri"/>
                <w:sz w:val="22"/>
                <w:szCs w:val="22"/>
                <w:lang w:eastAsia="ko-KR"/>
              </w:rPr>
              <w:t xml:space="preserve"> address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concern</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proofErr w:type="gramStart"/>
            <w:r>
              <w:rPr>
                <w:rFonts w:ascii="Calibri" w:eastAsia="Malgun Gothic" w:hAnsi="Calibri" w:cs="Calibri" w:hint="eastAsia"/>
                <w:sz w:val="22"/>
                <w:szCs w:val="22"/>
                <w:lang w:eastAsia="ko-KR"/>
              </w:rPr>
              <w:t>Also</w:t>
            </w:r>
            <w:proofErr w:type="gramEnd"/>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don’t understand </w:t>
            </w:r>
            <w:r>
              <w:rPr>
                <w:rFonts w:ascii="Calibri" w:eastAsia="Malgun Gothic" w:hAnsi="Calibri" w:cs="Calibri" w:hint="eastAsia"/>
                <w:sz w:val="22"/>
                <w:szCs w:val="22"/>
                <w:lang w:eastAsia="ko-KR"/>
              </w:rPr>
              <w:t>why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companies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acceptable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capture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agreement </w:t>
            </w:r>
            <w:r>
              <w:rPr>
                <w:rFonts w:ascii="Calibri" w:eastAsia="Malgun Gothic" w:hAnsi="Calibri" w:cs="Calibri" w:hint="eastAsia"/>
                <w:sz w:val="22"/>
                <w:szCs w:val="22"/>
                <w:lang w:eastAsia="ko-KR"/>
              </w:rPr>
              <w:t>made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p>
        </w:tc>
      </w:tr>
      <w:tr w:rsidR="00E66C28" w14:paraId="2AD9E309" w14:textId="77777777" w:rsidTr="00896DCA">
        <w:tc>
          <w:tcPr>
            <w:tcW w:w="1680" w:type="dxa"/>
          </w:tcPr>
          <w:p w14:paraId="1D2B2B85" w14:textId="16115E6B" w:rsidR="00E66C28" w:rsidRPr="003F7AD7" w:rsidRDefault="00E66C28" w:rsidP="00207AFE">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Qualcomm</w:t>
            </w:r>
          </w:p>
        </w:tc>
        <w:tc>
          <w:tcPr>
            <w:tcW w:w="7954" w:type="dxa"/>
          </w:tcPr>
          <w:p w14:paraId="7B747190" w14:textId="75B5E9C4" w:rsidR="00E66C28" w:rsidRDefault="00EE06B5" w:rsidP="00207AFE">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The following change in still needed in our understanding:</w:t>
            </w:r>
          </w:p>
          <w:p w14:paraId="1C315014" w14:textId="3D358C89" w:rsidR="00EE06B5" w:rsidRPr="003F7AD7" w:rsidRDefault="00EE06B5" w:rsidP="00207AFE">
            <w:pPr>
              <w:autoSpaceDE w:val="0"/>
              <w:autoSpaceDN w:val="0"/>
              <w:jc w:val="both"/>
              <w:rPr>
                <w:rFonts w:ascii="Calibri" w:eastAsia="Malgun Gothic" w:hAnsi="Calibri" w:cs="Calibri"/>
                <w:sz w:val="22"/>
                <w:szCs w:val="22"/>
                <w:lang w:eastAsia="ko-KR"/>
              </w:rPr>
            </w:pPr>
            <w:r w:rsidRPr="003E0483">
              <w:rPr>
                <w:rFonts w:asciiTheme="minorHAnsi" w:eastAsia="SimSun" w:hAnsiTheme="minorHAnsi" w:cstheme="minorHAnsi"/>
                <w:i/>
                <w:iCs/>
                <w:sz w:val="22"/>
                <w:szCs w:val="22"/>
              </w:rPr>
              <w:t xml:space="preserve">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w:t>
            </w:r>
          </w:p>
        </w:tc>
      </w:tr>
      <w:tr w:rsidR="00653845" w14:paraId="4478C82E" w14:textId="77777777" w:rsidTr="00896DCA">
        <w:tc>
          <w:tcPr>
            <w:tcW w:w="1680" w:type="dxa"/>
          </w:tcPr>
          <w:p w14:paraId="6654693F" w14:textId="3E43F2ED" w:rsidR="00653845" w:rsidRDefault="00653845" w:rsidP="00653845">
            <w:pPr>
              <w:autoSpaceDE w:val="0"/>
              <w:autoSpaceDN w:val="0"/>
              <w:jc w:val="both"/>
              <w:rPr>
                <w:rFonts w:ascii="Calibri" w:eastAsia="Malgun Gothic" w:hAnsi="Calibri" w:cs="Calibri"/>
                <w:sz w:val="22"/>
                <w:szCs w:val="22"/>
                <w:lang w:eastAsia="ko-KR"/>
              </w:rPr>
            </w:pPr>
            <w:r>
              <w:rPr>
                <w:rFonts w:ascii="Calibri" w:hAnsi="Calibri" w:cs="Calibri"/>
                <w:sz w:val="22"/>
              </w:rPr>
              <w:lastRenderedPageBreak/>
              <w:t>Futurewei</w:t>
            </w:r>
          </w:p>
        </w:tc>
        <w:tc>
          <w:tcPr>
            <w:tcW w:w="7954" w:type="dxa"/>
          </w:tcPr>
          <w:p w14:paraId="4FCB51FA" w14:textId="77777777" w:rsidR="00653845" w:rsidRDefault="00653845" w:rsidP="00653845">
            <w:pPr>
              <w:autoSpaceDE w:val="0"/>
              <w:autoSpaceDN w:val="0"/>
              <w:jc w:val="both"/>
              <w:rPr>
                <w:rFonts w:ascii="Calibri" w:hAnsi="Calibri" w:cs="Calibri"/>
                <w:sz w:val="22"/>
              </w:rPr>
            </w:pPr>
            <w:r>
              <w:rPr>
                <w:rFonts w:ascii="Calibri" w:hAnsi="Calibri" w:cs="Calibri"/>
                <w:sz w:val="22"/>
              </w:rPr>
              <w:t xml:space="preserve">The current spec without change does not reflect the following agreement on CPS for aperiodic traffic correctly. </w:t>
            </w:r>
          </w:p>
          <w:p w14:paraId="4614C288" w14:textId="77777777" w:rsidR="00653845" w:rsidRDefault="00653845" w:rsidP="00653845">
            <w:pPr>
              <w:autoSpaceDE w:val="0"/>
              <w:autoSpaceDN w:val="0"/>
              <w:jc w:val="both"/>
              <w:rPr>
                <w:rFonts w:ascii="Calibri" w:hAnsi="Calibri" w:cs="Calibri"/>
                <w:sz w:val="22"/>
              </w:rPr>
            </w:pPr>
          </w:p>
          <w:p w14:paraId="2577A5AA" w14:textId="77777777" w:rsidR="00653845" w:rsidRDefault="00653845" w:rsidP="00653845">
            <w:pPr>
              <w:autoSpaceDE w:val="0"/>
              <w:autoSpaceDN w:val="0"/>
              <w:jc w:val="both"/>
              <w:rPr>
                <w:rFonts w:ascii="Calibri" w:hAnsi="Calibri" w:cs="Calibri"/>
                <w:sz w:val="22"/>
              </w:rPr>
            </w:pPr>
            <w:r>
              <w:rPr>
                <w:rFonts w:ascii="Calibri" w:hAnsi="Calibri" w:cs="Calibri"/>
                <w:sz w:val="22"/>
              </w:rPr>
              <w:t xml:space="preserve">First, it clearly states “When UE performs </w:t>
            </w:r>
            <w:r w:rsidRPr="00251EDF">
              <w:rPr>
                <w:rFonts w:ascii="Calibri" w:hAnsi="Calibri" w:cs="Calibri"/>
                <w:i/>
                <w:iCs/>
                <w:sz w:val="22"/>
              </w:rPr>
              <w:t>at least</w:t>
            </w:r>
            <w:r>
              <w:rPr>
                <w:rFonts w:ascii="Calibri" w:hAnsi="Calibri" w:cs="Calibri"/>
                <w:sz w:val="22"/>
              </w:rPr>
              <w:t xml:space="preserve"> contiguous partial sensing</w:t>
            </w:r>
            <w:proofErr w:type="gramStart"/>
            <w:r>
              <w:rPr>
                <w:rFonts w:ascii="Calibri" w:hAnsi="Calibri" w:cs="Calibri"/>
                <w:sz w:val="22"/>
              </w:rPr>
              <w:t xml:space="preserve"> ..</w:t>
            </w:r>
            <w:proofErr w:type="gramEnd"/>
            <w:r>
              <w:rPr>
                <w:rFonts w:ascii="Calibri" w:hAnsi="Calibri" w:cs="Calibri"/>
                <w:sz w:val="22"/>
              </w:rPr>
              <w:t xml:space="preserve">” in the main sentence, indicating that PBPS is not mandatary. Secondly, during the discussions (and reflected in the agreement), the Y’ candidate slots are selected with the existing PBPS and/or CPS results (if available). We did not agree that UE should also initiate a new PBPS particularly for the aperiodic traffic. Therefore, the update as in the proposal of the previous round is appropriate. </w:t>
            </w:r>
          </w:p>
          <w:p w14:paraId="7A1B1E75" w14:textId="77777777" w:rsidR="00653845" w:rsidRDefault="00653845" w:rsidP="00653845">
            <w:pPr>
              <w:autoSpaceDE w:val="0"/>
              <w:autoSpaceDN w:val="0"/>
              <w:jc w:val="both"/>
              <w:rPr>
                <w:rFonts w:ascii="Calibri" w:hAnsi="Calibri" w:cs="Calibri"/>
                <w:sz w:val="22"/>
              </w:rPr>
            </w:pPr>
          </w:p>
          <w:p w14:paraId="7D6C5514" w14:textId="77777777" w:rsidR="00653845" w:rsidRPr="00A97119" w:rsidRDefault="00653845" w:rsidP="00653845">
            <w:pPr>
              <w:autoSpaceDE w:val="0"/>
              <w:autoSpaceDN w:val="0"/>
              <w:jc w:val="both"/>
              <w:rPr>
                <w:rFonts w:cs="Times"/>
                <w:color w:val="000000"/>
                <w:highlight w:val="green"/>
              </w:rPr>
            </w:pPr>
            <w:r>
              <w:rPr>
                <w:rFonts w:cs="Times"/>
                <w:b/>
                <w:bCs/>
                <w:color w:val="000000"/>
                <w:highlight w:val="green"/>
              </w:rPr>
              <w:t>Agreement</w:t>
            </w:r>
          </w:p>
          <w:p w14:paraId="4008D3BB" w14:textId="77777777" w:rsidR="00653845" w:rsidRPr="00B73055" w:rsidRDefault="00653845" w:rsidP="00653845">
            <w:pPr>
              <w:autoSpaceDE w:val="0"/>
              <w:autoSpaceDN w:val="0"/>
              <w:jc w:val="both"/>
              <w:rPr>
                <w:rFonts w:cs="Times"/>
                <w:b/>
                <w:bCs/>
              </w:rPr>
            </w:pPr>
            <w:r w:rsidRPr="00B73055">
              <w:rPr>
                <w:rFonts w:cs="Times"/>
              </w:rPr>
              <w:t>When UE performs</w:t>
            </w:r>
            <w:r>
              <w:rPr>
                <w:rStyle w:val="apple-converted-space"/>
                <w:rFonts w:cs="Times"/>
              </w:rPr>
              <w:t xml:space="preserve"> </w:t>
            </w:r>
            <w:r w:rsidRPr="00B73055">
              <w:rPr>
                <w:rFonts w:cs="Times"/>
              </w:rPr>
              <w:t>at least</w:t>
            </w:r>
            <w:r>
              <w:rPr>
                <w:rStyle w:val="apple-converted-space"/>
                <w:rFonts w:cs="Times"/>
              </w:rPr>
              <w:t xml:space="preserve"> </w:t>
            </w:r>
            <w:r w:rsidRPr="00B73055">
              <w:rPr>
                <w:rFonts w:cs="Times"/>
              </w:rPr>
              <w:t>contiguous partial sensing in a mode 2 Tx pool for a resource (re)selection procedure triggered by aperiodic transmission (</w:t>
            </w:r>
            <w:proofErr w:type="spellStart"/>
            <w:r w:rsidRPr="00B73055">
              <w:rPr>
                <w:rFonts w:cs="Times"/>
                <w:i/>
                <w:iCs/>
              </w:rPr>
              <w:t>P</w:t>
            </w:r>
            <w:r w:rsidRPr="00B73055">
              <w:rPr>
                <w:rFonts w:cs="Times"/>
                <w:vertAlign w:val="subscript"/>
              </w:rPr>
              <w:t>rsvp_TX</w:t>
            </w:r>
            <w:proofErr w:type="spellEnd"/>
            <w:r w:rsidRPr="00B73055">
              <w:rPr>
                <w:rFonts w:cs="Times"/>
                <w:i/>
                <w:iCs/>
              </w:rPr>
              <w:t>=0</w:t>
            </w:r>
            <w:r w:rsidRPr="00B73055">
              <w:rPr>
                <w:rFonts w:cs="Times"/>
              </w:rPr>
              <w:t>) in slot</w:t>
            </w:r>
            <w:r>
              <w:rPr>
                <w:rStyle w:val="apple-converted-space"/>
                <w:rFonts w:cs="Times"/>
              </w:rPr>
              <w:t xml:space="preserve"> </w:t>
            </w:r>
            <w:r w:rsidRPr="00B73055">
              <w:rPr>
                <w:rFonts w:cs="Times"/>
                <w:i/>
                <w:iCs/>
              </w:rPr>
              <w:t>n</w:t>
            </w:r>
            <w:r w:rsidRPr="00B73055">
              <w:rPr>
                <w:rFonts w:cs="Times"/>
              </w:rPr>
              <w:t>,</w:t>
            </w:r>
          </w:p>
          <w:p w14:paraId="2DAF8354" w14:textId="77777777" w:rsidR="00653845" w:rsidRPr="00B73055" w:rsidRDefault="00653845" w:rsidP="00653845">
            <w:pPr>
              <w:pStyle w:val="ListParagraph"/>
              <w:numPr>
                <w:ilvl w:val="0"/>
                <w:numId w:val="40"/>
              </w:numPr>
              <w:ind w:leftChars="0"/>
              <w:contextualSpacing/>
              <w:rPr>
                <w:rFonts w:cs="Times"/>
              </w:rPr>
            </w:pPr>
            <w:r w:rsidRPr="00B73055">
              <w:rPr>
                <w:rFonts w:cs="Times"/>
              </w:rPr>
              <w:t>The UE selects a set of</w:t>
            </w:r>
            <w:r>
              <w:rPr>
                <w:rFonts w:cs="Times"/>
              </w:rPr>
              <w:t xml:space="preserve"> </w:t>
            </w:r>
            <w:proofErr w:type="gramStart"/>
            <w:r w:rsidRPr="00B73055">
              <w:rPr>
                <w:rFonts w:cs="Times"/>
                <w:i/>
                <w:iCs/>
              </w:rPr>
              <w:t>Y</w:t>
            </w:r>
            <w:proofErr w:type="gramEnd"/>
            <w:r w:rsidRPr="00B73055">
              <w:rPr>
                <w:rFonts w:cs="Times"/>
                <w:i/>
                <w:iCs/>
              </w:rPr>
              <w:t>’</w:t>
            </w:r>
            <w:r>
              <w:rPr>
                <w:rFonts w:cs="Times"/>
              </w:rPr>
              <w:t xml:space="preserve"> </w:t>
            </w:r>
            <w:r w:rsidRPr="00B73055">
              <w:rPr>
                <w:rFonts w:cs="Times"/>
              </w:rPr>
              <w:t>candidate slots with corresponding PBPS</w:t>
            </w:r>
            <w:r>
              <w:rPr>
                <w:rStyle w:val="apple-converted-space"/>
                <w:rFonts w:cs="Times"/>
              </w:rPr>
              <w:t xml:space="preserve"> </w:t>
            </w:r>
            <w:r w:rsidRPr="00B73055">
              <w:rPr>
                <w:rFonts w:cs="Times"/>
              </w:rPr>
              <w:t>and/or CPS</w:t>
            </w:r>
            <w:r>
              <w:rPr>
                <w:rStyle w:val="apple-converted-space"/>
                <w:rFonts w:cs="Times"/>
              </w:rPr>
              <w:t xml:space="preserve"> </w:t>
            </w:r>
            <w:r w:rsidRPr="00B73055">
              <w:rPr>
                <w:rFonts w:cs="Times"/>
              </w:rPr>
              <w:t>results</w:t>
            </w:r>
            <w:r>
              <w:rPr>
                <w:rFonts w:cs="Times"/>
              </w:rPr>
              <w:t xml:space="preserve"> </w:t>
            </w:r>
            <w:r w:rsidRPr="00B73055">
              <w:rPr>
                <w:rFonts w:cs="Times"/>
              </w:rPr>
              <w:t>(if available)</w:t>
            </w:r>
            <w:r>
              <w:rPr>
                <w:rFonts w:cs="Times"/>
              </w:rPr>
              <w:t xml:space="preserve"> </w:t>
            </w:r>
            <w:r w:rsidRPr="00B73055">
              <w:rPr>
                <w:rFonts w:cs="Times"/>
              </w:rPr>
              <w:t>within the RSW.</w:t>
            </w:r>
          </w:p>
          <w:p w14:paraId="414DF18D" w14:textId="77777777" w:rsidR="00653845" w:rsidRPr="00B73055" w:rsidRDefault="00653845" w:rsidP="00653845">
            <w:pPr>
              <w:pStyle w:val="ListParagraph"/>
              <w:numPr>
                <w:ilvl w:val="1"/>
                <w:numId w:val="40"/>
              </w:numPr>
              <w:ind w:leftChars="0"/>
              <w:contextualSpacing/>
              <w:rPr>
                <w:rFonts w:cs="Times"/>
              </w:rPr>
            </w:pPr>
            <w:r w:rsidRPr="00B73055">
              <w:rPr>
                <w:rFonts w:cs="Times"/>
              </w:rPr>
              <w:t>If the total number of</w:t>
            </w:r>
            <w:r>
              <w:rPr>
                <w:rFonts w:cs="Times"/>
              </w:rPr>
              <w:t xml:space="preserve"> </w:t>
            </w:r>
            <w:r w:rsidRPr="00B73055">
              <w:rPr>
                <w:rFonts w:cs="Times"/>
                <w:i/>
                <w:iCs/>
              </w:rPr>
              <w:t>Y’</w:t>
            </w:r>
            <w:r>
              <w:rPr>
                <w:rFonts w:cs="Times"/>
              </w:rPr>
              <w:t xml:space="preserve"> </w:t>
            </w:r>
            <w:r w:rsidRPr="00B73055">
              <w:rPr>
                <w:rFonts w:cs="Times"/>
              </w:rPr>
              <w:t>candidate slots is less than a (pre-)configured threshold</w:t>
            </w:r>
            <w:r>
              <w:rPr>
                <w:rFonts w:cs="Times"/>
              </w:rPr>
              <w:t xml:space="preserve"> </w:t>
            </w:r>
            <w:proofErr w:type="spellStart"/>
            <w:r w:rsidRPr="00B73055">
              <w:rPr>
                <w:rFonts w:cs="Times"/>
                <w:i/>
                <w:iCs/>
              </w:rPr>
              <w:t>Y’</w:t>
            </w:r>
            <w:r w:rsidRPr="00B73055">
              <w:rPr>
                <w:rFonts w:cs="Times"/>
                <w:i/>
                <w:iCs/>
                <w:vertAlign w:val="subscript"/>
              </w:rPr>
              <w:t>min</w:t>
            </w:r>
            <w:proofErr w:type="spellEnd"/>
            <w:r w:rsidRPr="00B73055">
              <w:rPr>
                <w:rFonts w:cs="Times"/>
              </w:rPr>
              <w:t>,</w:t>
            </w:r>
          </w:p>
          <w:p w14:paraId="6638855D" w14:textId="77777777" w:rsidR="00653845" w:rsidRPr="00B73055" w:rsidRDefault="00653845" w:rsidP="00653845">
            <w:pPr>
              <w:pStyle w:val="ListParagraph"/>
              <w:numPr>
                <w:ilvl w:val="2"/>
                <w:numId w:val="40"/>
              </w:numPr>
              <w:ind w:leftChars="0"/>
              <w:contextualSpacing/>
              <w:rPr>
                <w:rFonts w:cs="Times"/>
              </w:rPr>
            </w:pPr>
            <w:r w:rsidRPr="00B73055">
              <w:rPr>
                <w:rFonts w:cs="Times"/>
              </w:rPr>
              <w:t>How UE includes other candidate slots is up to UE implementation</w:t>
            </w:r>
          </w:p>
          <w:p w14:paraId="21612424" w14:textId="77777777" w:rsidR="00653845" w:rsidRPr="00B73055" w:rsidRDefault="00653845" w:rsidP="00653845">
            <w:pPr>
              <w:pStyle w:val="ListParagraph"/>
              <w:numPr>
                <w:ilvl w:val="0"/>
                <w:numId w:val="40"/>
              </w:numPr>
              <w:ind w:leftChars="0"/>
              <w:contextualSpacing/>
              <w:rPr>
                <w:rFonts w:cs="Times"/>
              </w:rPr>
            </w:pPr>
            <w:r w:rsidRPr="00B73055">
              <w:rPr>
                <w:rFonts w:cs="Times"/>
              </w:rPr>
              <w:t>Candidate resource set (</w:t>
            </w:r>
            <w:r w:rsidRPr="00B73055">
              <w:rPr>
                <w:rFonts w:cs="Times"/>
                <w:i/>
                <w:iCs/>
              </w:rPr>
              <w:t>S</w:t>
            </w:r>
            <w:r w:rsidRPr="00B73055">
              <w:rPr>
                <w:rFonts w:cs="Times"/>
                <w:i/>
                <w:iCs/>
                <w:vertAlign w:val="subscript"/>
              </w:rPr>
              <w:t>A</w:t>
            </w:r>
            <w:r w:rsidRPr="00B73055">
              <w:rPr>
                <w:rFonts w:cs="Times"/>
              </w:rPr>
              <w:t>) is initialized to the set of all single-slot candidate resources in the selected</w:t>
            </w:r>
            <w:r>
              <w:rPr>
                <w:rFonts w:cs="Times"/>
              </w:rPr>
              <w:t xml:space="preserve"> </w:t>
            </w:r>
            <w:r w:rsidRPr="00B73055">
              <w:rPr>
                <w:rFonts w:cs="Times"/>
                <w:i/>
                <w:iCs/>
              </w:rPr>
              <w:t>Y’</w:t>
            </w:r>
            <w:r>
              <w:rPr>
                <w:rFonts w:cs="Times"/>
              </w:rPr>
              <w:t xml:space="preserve"> </w:t>
            </w:r>
            <w:r w:rsidRPr="00B73055">
              <w:rPr>
                <w:rFonts w:cs="Times"/>
              </w:rPr>
              <w:t>candidate slots.</w:t>
            </w:r>
          </w:p>
          <w:p w14:paraId="26B44D60" w14:textId="77777777" w:rsidR="00653845" w:rsidRPr="00B73055" w:rsidRDefault="00653845" w:rsidP="00653845">
            <w:pPr>
              <w:pStyle w:val="ListParagraph"/>
              <w:numPr>
                <w:ilvl w:val="0"/>
                <w:numId w:val="40"/>
              </w:numPr>
              <w:ind w:leftChars="0"/>
              <w:contextualSpacing/>
              <w:rPr>
                <w:rFonts w:cs="Times"/>
              </w:rPr>
            </w:pPr>
            <w:r w:rsidRPr="00B73055">
              <w:rPr>
                <w:rFonts w:cs="Times"/>
              </w:rPr>
              <w:t>For the CPS monitoring window [</w:t>
            </w:r>
            <w:proofErr w:type="spellStart"/>
            <w:r w:rsidRPr="00B73055">
              <w:rPr>
                <w:rFonts w:cs="Times"/>
                <w:i/>
                <w:iCs/>
              </w:rPr>
              <w:t>n</w:t>
            </w:r>
            <w:r w:rsidRPr="00B73055">
              <w:rPr>
                <w:rFonts w:cs="Times"/>
              </w:rPr>
              <w:t>+</w:t>
            </w:r>
            <w:r w:rsidRPr="00B73055">
              <w:rPr>
                <w:rFonts w:cs="Times"/>
                <w:i/>
                <w:iCs/>
              </w:rPr>
              <w:t>T</w:t>
            </w:r>
            <w:r w:rsidRPr="00B73055">
              <w:rPr>
                <w:rFonts w:cs="Times"/>
                <w:vertAlign w:val="subscript"/>
              </w:rPr>
              <w:t>A</w:t>
            </w:r>
            <w:proofErr w:type="spellEnd"/>
            <w:r w:rsidRPr="00B73055">
              <w:rPr>
                <w:rFonts w:cs="Times"/>
              </w:rPr>
              <w:t>,</w:t>
            </w:r>
            <w:r>
              <w:rPr>
                <w:rFonts w:cs="Times"/>
              </w:rPr>
              <w:t xml:space="preserve"> </w:t>
            </w:r>
            <w:proofErr w:type="spellStart"/>
            <w:r w:rsidRPr="00B73055">
              <w:rPr>
                <w:rFonts w:cs="Times"/>
                <w:i/>
                <w:iCs/>
              </w:rPr>
              <w:t>n</w:t>
            </w:r>
            <w:r w:rsidRPr="00B73055">
              <w:rPr>
                <w:rFonts w:cs="Times"/>
              </w:rPr>
              <w:t>+</w:t>
            </w:r>
            <w:r w:rsidRPr="00B73055">
              <w:rPr>
                <w:rFonts w:cs="Times"/>
                <w:i/>
                <w:iCs/>
              </w:rPr>
              <w:t>T</w:t>
            </w:r>
            <w:r w:rsidRPr="00B73055">
              <w:rPr>
                <w:rFonts w:cs="Times"/>
                <w:vertAlign w:val="subscript"/>
              </w:rPr>
              <w:t>B</w:t>
            </w:r>
            <w:proofErr w:type="spellEnd"/>
            <w:r w:rsidRPr="00B73055">
              <w:rPr>
                <w:rFonts w:cs="Times"/>
              </w:rPr>
              <w:t>]:</w:t>
            </w:r>
          </w:p>
          <w:p w14:paraId="6E091C9C" w14:textId="77777777" w:rsidR="00653845" w:rsidRPr="00B73055" w:rsidRDefault="00653845" w:rsidP="00653845">
            <w:pPr>
              <w:pStyle w:val="ListParagraph"/>
              <w:numPr>
                <w:ilvl w:val="1"/>
                <w:numId w:val="40"/>
              </w:numPr>
              <w:ind w:leftChars="0"/>
              <w:contextualSpacing/>
              <w:rPr>
                <w:rFonts w:cs="Times"/>
              </w:rPr>
            </w:pPr>
            <w:r w:rsidRPr="00B73055">
              <w:rPr>
                <w:rFonts w:cs="Times"/>
                <w:i/>
                <w:iCs/>
              </w:rPr>
              <w:t>T</w:t>
            </w:r>
            <w:r w:rsidRPr="00B73055">
              <w:rPr>
                <w:rFonts w:cs="Times"/>
                <w:i/>
                <w:iCs/>
                <w:vertAlign w:val="subscript"/>
              </w:rPr>
              <w:t>A</w:t>
            </w:r>
            <w:r>
              <w:rPr>
                <w:rFonts w:cs="Times"/>
              </w:rPr>
              <w:t xml:space="preserve"> </w:t>
            </w:r>
            <w:r w:rsidRPr="00B73055">
              <w:rPr>
                <w:rFonts w:cs="Times"/>
              </w:rPr>
              <w:t>and</w:t>
            </w:r>
            <w:r>
              <w:rPr>
                <w:rFonts w:cs="Times"/>
              </w:rPr>
              <w:t xml:space="preserve"> </w:t>
            </w:r>
            <w:r w:rsidRPr="00B73055">
              <w:rPr>
                <w:rFonts w:cs="Times"/>
                <w:i/>
                <w:iCs/>
              </w:rPr>
              <w:t>T</w:t>
            </w:r>
            <w:r w:rsidRPr="00B73055">
              <w:rPr>
                <w:rFonts w:cs="Times"/>
                <w:i/>
                <w:iCs/>
                <w:vertAlign w:val="subscript"/>
              </w:rPr>
              <w:t>B</w:t>
            </w:r>
            <w:r>
              <w:rPr>
                <w:rFonts w:cs="Times"/>
              </w:rPr>
              <w:t xml:space="preserve"> </w:t>
            </w:r>
            <w:r w:rsidRPr="00B73055">
              <w:rPr>
                <w:rFonts w:cs="Times"/>
              </w:rPr>
              <w:t xml:space="preserve">are both selected such that UE has sensing results starting at </w:t>
            </w:r>
            <w:r w:rsidRPr="00B73055">
              <w:rPr>
                <w:rFonts w:cs="Times"/>
                <w:i/>
                <w:iCs/>
              </w:rPr>
              <w:t xml:space="preserve">M </w:t>
            </w:r>
            <w:r w:rsidRPr="00B73055">
              <w:rPr>
                <w:rFonts w:cs="Times"/>
              </w:rPr>
              <w:t>consecutive logical slots before</w:t>
            </w:r>
            <w:r>
              <w:rPr>
                <w:rFonts w:cs="Times"/>
              </w:rPr>
              <w:t xml:space="preserve"> </w:t>
            </w:r>
            <w:r w:rsidRPr="00B73055">
              <w:rPr>
                <w:rFonts w:cs="Times"/>
                <w:i/>
                <w:iCs/>
              </w:rPr>
              <w:t>t</w:t>
            </w:r>
            <w:r w:rsidRPr="00B73055">
              <w:rPr>
                <w:rFonts w:cs="Times"/>
                <w:i/>
                <w:iCs/>
                <w:vertAlign w:val="subscript"/>
              </w:rPr>
              <w:t>y0</w:t>
            </w:r>
            <w:r w:rsidRPr="00B73055">
              <w:rPr>
                <w:rFonts w:cs="Times"/>
              </w:rPr>
              <w:t xml:space="preserve"> and ending at </w:t>
            </w:r>
            <w:r w:rsidRPr="00B73055">
              <w:rPr>
                <w:rFonts w:cs="Times"/>
                <w:i/>
                <w:iCs/>
              </w:rPr>
              <w:t>T</w:t>
            </w:r>
            <w:r w:rsidRPr="00B73055">
              <w:rPr>
                <w:rFonts w:cs="Times"/>
                <w:i/>
                <w:iCs/>
                <w:vertAlign w:val="subscript"/>
              </w:rPr>
              <w:t>proc,0</w:t>
            </w:r>
            <w:r w:rsidRPr="00B73055">
              <w:rPr>
                <w:rFonts w:cs="Times"/>
              </w:rPr>
              <w:t xml:space="preserve"> + </w:t>
            </w:r>
            <w:r w:rsidRPr="00B73055">
              <w:rPr>
                <w:rFonts w:cs="Times"/>
                <w:i/>
                <w:iCs/>
              </w:rPr>
              <w:t>T</w:t>
            </w:r>
            <w:r w:rsidRPr="00B73055">
              <w:rPr>
                <w:rFonts w:cs="Times"/>
                <w:i/>
                <w:iCs/>
                <w:vertAlign w:val="subscript"/>
              </w:rPr>
              <w:t>proc,1</w:t>
            </w:r>
            <w:r>
              <w:rPr>
                <w:rFonts w:cs="Times"/>
              </w:rPr>
              <w:t xml:space="preserve"> </w:t>
            </w:r>
            <w:proofErr w:type="gramStart"/>
            <w:r w:rsidRPr="00B73055">
              <w:rPr>
                <w:rFonts w:cs="Times"/>
              </w:rPr>
              <w:t>slots</w:t>
            </w:r>
            <w:proofErr w:type="gramEnd"/>
            <w:r w:rsidRPr="00B73055">
              <w:rPr>
                <w:rFonts w:cs="Times"/>
              </w:rPr>
              <w:t xml:space="preserve"> earlier than </w:t>
            </w:r>
            <w:r w:rsidRPr="00B73055">
              <w:rPr>
                <w:rFonts w:cs="Times"/>
                <w:i/>
                <w:iCs/>
              </w:rPr>
              <w:t>t</w:t>
            </w:r>
            <w:r w:rsidRPr="00B73055">
              <w:rPr>
                <w:rFonts w:cs="Times"/>
                <w:i/>
                <w:iCs/>
                <w:vertAlign w:val="subscript"/>
              </w:rPr>
              <w:t>y0</w:t>
            </w:r>
            <w:r w:rsidRPr="00B73055">
              <w:rPr>
                <w:rFonts w:cs="Times"/>
              </w:rPr>
              <w:t>.</w:t>
            </w:r>
          </w:p>
          <w:p w14:paraId="6E9B8A79" w14:textId="77777777" w:rsidR="00653845" w:rsidRDefault="00653845" w:rsidP="00653845">
            <w:pPr>
              <w:pStyle w:val="ListParagraph"/>
              <w:numPr>
                <w:ilvl w:val="2"/>
                <w:numId w:val="40"/>
              </w:numPr>
              <w:ind w:leftChars="0"/>
              <w:contextualSpacing/>
              <w:rPr>
                <w:rFonts w:cs="Times"/>
              </w:rPr>
            </w:pPr>
            <w:r w:rsidRPr="00B73055">
              <w:rPr>
                <w:rFonts w:cs="Times"/>
              </w:rPr>
              <w:t>FFS: By default,</w:t>
            </w:r>
            <w:r>
              <w:rPr>
                <w:rFonts w:cs="Times"/>
              </w:rPr>
              <w:t xml:space="preserve"> </w:t>
            </w:r>
            <w:r w:rsidRPr="00B73055">
              <w:rPr>
                <w:rFonts w:cs="Times"/>
                <w:i/>
                <w:iCs/>
              </w:rPr>
              <w:t>M</w:t>
            </w:r>
            <w:r>
              <w:rPr>
                <w:rFonts w:cs="Times"/>
              </w:rPr>
              <w:t xml:space="preserve"> </w:t>
            </w:r>
            <w:r w:rsidRPr="00B73055">
              <w:rPr>
                <w:rFonts w:cs="Times"/>
              </w:rPr>
              <w:t>is 31 unless (pre-)configured with another value,</w:t>
            </w:r>
            <w:r w:rsidRPr="00B73055">
              <w:rPr>
                <w:rFonts w:cs="Times"/>
                <w:strike/>
              </w:rPr>
              <w:t xml:space="preserve"> or</w:t>
            </w:r>
            <w:r w:rsidRPr="00B73055">
              <w:rPr>
                <w:rFonts w:cs="Times"/>
              </w:rPr>
              <w:t xml:space="preserve"> where </w:t>
            </w:r>
            <w:r w:rsidRPr="00B73055">
              <w:rPr>
                <w:rFonts w:cs="Times"/>
                <w:i/>
                <w:iCs/>
              </w:rPr>
              <w:t>M</w:t>
            </w:r>
            <w:r w:rsidRPr="00B73055">
              <w:rPr>
                <w:rFonts w:cs="Times"/>
              </w:rPr>
              <w:t xml:space="preserve"> is (pre-)configured based on transmission priority</w:t>
            </w:r>
          </w:p>
          <w:p w14:paraId="601C4342" w14:textId="77777777" w:rsidR="00653845" w:rsidRPr="00B73055" w:rsidRDefault="00653845" w:rsidP="00653845">
            <w:pPr>
              <w:pStyle w:val="ListParagraph"/>
              <w:numPr>
                <w:ilvl w:val="2"/>
                <w:numId w:val="40"/>
              </w:numPr>
              <w:ind w:leftChars="0"/>
              <w:contextualSpacing/>
              <w:rPr>
                <w:rFonts w:cs="Times"/>
              </w:rPr>
            </w:pPr>
            <w:r w:rsidRPr="00B73055">
              <w:rPr>
                <w:rFonts w:cs="Times"/>
              </w:rPr>
              <w:t xml:space="preserve">FFS: The range of (pre-)configured </w:t>
            </w:r>
            <w:r w:rsidRPr="00B73055">
              <w:rPr>
                <w:rFonts w:cs="Times"/>
                <w:i/>
                <w:iCs/>
              </w:rPr>
              <w:t>M</w:t>
            </w:r>
            <w:r w:rsidRPr="00B73055">
              <w:rPr>
                <w:rFonts w:cs="Times"/>
              </w:rPr>
              <w:t xml:space="preserve"> from a TBD lowest value up to 30</w:t>
            </w:r>
          </w:p>
          <w:p w14:paraId="374D2C32" w14:textId="77777777" w:rsidR="00653845" w:rsidRPr="00B73055" w:rsidRDefault="00653845" w:rsidP="00653845">
            <w:pPr>
              <w:pStyle w:val="ListParagraph"/>
              <w:numPr>
                <w:ilvl w:val="2"/>
                <w:numId w:val="40"/>
              </w:numPr>
              <w:ind w:leftChars="0"/>
              <w:contextualSpacing/>
              <w:rPr>
                <w:rFonts w:cs="Times"/>
              </w:rPr>
            </w:pPr>
            <w:r w:rsidRPr="00B73055">
              <w:rPr>
                <w:rFonts w:cs="Times"/>
              </w:rPr>
              <w:t xml:space="preserve">When the minimum </w:t>
            </w:r>
            <w:r w:rsidRPr="00B73055">
              <w:rPr>
                <w:rFonts w:cs="Times"/>
                <w:i/>
                <w:iCs/>
              </w:rPr>
              <w:t>M</w:t>
            </w:r>
            <w:r w:rsidRPr="00B73055">
              <w:rPr>
                <w:rFonts w:cs="Times"/>
              </w:rPr>
              <w:t xml:space="preserve"> slots for CPS cannot be guaranteed, support both</w:t>
            </w:r>
          </w:p>
          <w:p w14:paraId="26A53F40" w14:textId="77777777" w:rsidR="00653845" w:rsidRPr="00B73055" w:rsidRDefault="00653845" w:rsidP="00653845">
            <w:pPr>
              <w:pStyle w:val="ListParagraph"/>
              <w:numPr>
                <w:ilvl w:val="3"/>
                <w:numId w:val="40"/>
              </w:numPr>
              <w:ind w:leftChars="0"/>
              <w:contextualSpacing/>
              <w:rPr>
                <w:rFonts w:cs="Times"/>
              </w:rPr>
            </w:pPr>
            <w:r w:rsidRPr="00B73055">
              <w:rPr>
                <w:rFonts w:cs="Times"/>
              </w:rPr>
              <w:t xml:space="preserve">Option A, the UE ensures the </w:t>
            </w:r>
            <w:proofErr w:type="spellStart"/>
            <w:r w:rsidRPr="00B73055">
              <w:rPr>
                <w:rFonts w:cs="Times"/>
                <w:i/>
                <w:iCs/>
              </w:rPr>
              <w:t>Y’</w:t>
            </w:r>
            <w:r w:rsidRPr="00B73055">
              <w:rPr>
                <w:rFonts w:cs="Times"/>
                <w:i/>
                <w:iCs/>
                <w:vertAlign w:val="subscript"/>
              </w:rPr>
              <w:t>min</w:t>
            </w:r>
            <w:proofErr w:type="spellEnd"/>
            <w:r w:rsidRPr="00B73055">
              <w:rPr>
                <w:rFonts w:cs="Times"/>
              </w:rPr>
              <w:t xml:space="preserve"> criterion is fulfilled</w:t>
            </w:r>
          </w:p>
          <w:p w14:paraId="2C783FDC" w14:textId="77777777" w:rsidR="00653845" w:rsidRPr="00B73055" w:rsidRDefault="00653845" w:rsidP="00653845">
            <w:pPr>
              <w:pStyle w:val="ListParagraph"/>
              <w:numPr>
                <w:ilvl w:val="3"/>
                <w:numId w:val="40"/>
              </w:numPr>
              <w:ind w:leftChars="0"/>
              <w:contextualSpacing/>
              <w:rPr>
                <w:rFonts w:cs="Times"/>
              </w:rPr>
            </w:pPr>
            <w:r w:rsidRPr="00B73055">
              <w:rPr>
                <w:rFonts w:cs="Times"/>
              </w:rPr>
              <w:t>Option B: UE performs random resource selection</w:t>
            </w:r>
          </w:p>
          <w:p w14:paraId="4F567FFC" w14:textId="2509EA04" w:rsidR="00653845" w:rsidRPr="00990961" w:rsidRDefault="00653845" w:rsidP="00990961">
            <w:pPr>
              <w:pStyle w:val="ListParagraph"/>
              <w:numPr>
                <w:ilvl w:val="3"/>
                <w:numId w:val="40"/>
              </w:numPr>
              <w:ind w:leftChars="0"/>
              <w:contextualSpacing/>
              <w:rPr>
                <w:rFonts w:cs="Times"/>
              </w:rPr>
            </w:pPr>
            <w:r w:rsidRPr="00B73055">
              <w:rPr>
                <w:rFonts w:cs="Times"/>
              </w:rPr>
              <w:t>When the UE performs Option A or Option B is up to UE implementation</w:t>
            </w:r>
          </w:p>
        </w:tc>
      </w:tr>
      <w:tr w:rsidR="00AD7EE5" w14:paraId="780BEAA8" w14:textId="77777777" w:rsidTr="00896DCA">
        <w:tc>
          <w:tcPr>
            <w:tcW w:w="1680" w:type="dxa"/>
          </w:tcPr>
          <w:p w14:paraId="4C6DBFF9" w14:textId="2A5C5316"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296A8F65" w14:textId="32EC4A0F" w:rsidR="00AD7EE5" w:rsidRDefault="00AD7EE5" w:rsidP="00AD7EE5">
            <w:pPr>
              <w:autoSpaceDE w:val="0"/>
              <w:autoSpaceDN w:val="0"/>
              <w:jc w:val="both"/>
              <w:rPr>
                <w:rFonts w:ascii="Calibri" w:hAnsi="Calibri" w:cs="Calibri"/>
                <w:sz w:val="22"/>
              </w:rPr>
            </w:pPr>
            <w:r>
              <w:rPr>
                <w:rFonts w:ascii="Calibri" w:hAnsi="Calibri" w:cs="Calibri"/>
                <w:sz w:val="22"/>
              </w:rPr>
              <w:t>Strictly speaking, the previous version is aligned with the wording of the agreement</w:t>
            </w:r>
          </w:p>
        </w:tc>
      </w:tr>
      <w:tr w:rsidR="006E1FC2" w14:paraId="3928FBD7" w14:textId="77777777" w:rsidTr="00896DCA">
        <w:tc>
          <w:tcPr>
            <w:tcW w:w="1680" w:type="dxa"/>
          </w:tcPr>
          <w:p w14:paraId="204AA1ED" w14:textId="01192B83" w:rsidR="006E1FC2" w:rsidRDefault="006E1FC2" w:rsidP="006E1FC2">
            <w:pPr>
              <w:autoSpaceDE w:val="0"/>
              <w:autoSpaceDN w:val="0"/>
              <w:jc w:val="both"/>
              <w:rPr>
                <w:rFonts w:ascii="Calibri" w:hAnsi="Calibri" w:cs="Calibri"/>
                <w:sz w:val="22"/>
              </w:rPr>
            </w:pPr>
            <w:r>
              <w:rPr>
                <w:rFonts w:ascii="Calibri" w:hAnsi="Calibri" w:cs="Calibri"/>
                <w:sz w:val="22"/>
              </w:rPr>
              <w:t>Ericsson</w:t>
            </w:r>
          </w:p>
        </w:tc>
        <w:tc>
          <w:tcPr>
            <w:tcW w:w="7954" w:type="dxa"/>
          </w:tcPr>
          <w:p w14:paraId="3DA702C1" w14:textId="77777777" w:rsidR="006E1FC2" w:rsidRDefault="006E1FC2" w:rsidP="006E1FC2">
            <w:pPr>
              <w:autoSpaceDE w:val="0"/>
              <w:autoSpaceDN w:val="0"/>
              <w:jc w:val="both"/>
              <w:rPr>
                <w:rFonts w:ascii="Calibri" w:hAnsi="Calibri" w:cs="Calibri"/>
                <w:sz w:val="22"/>
              </w:rPr>
            </w:pPr>
            <w:r>
              <w:rPr>
                <w:rFonts w:ascii="Calibri" w:hAnsi="Calibri" w:cs="Calibri"/>
                <w:sz w:val="22"/>
              </w:rPr>
              <w:t>We agree with the intention of the TP that PBPS can be not performed in every scenario even if the conditions are met, e.g., as shown in the following agreement, which includes that the UE may perform PBPS:</w:t>
            </w:r>
          </w:p>
          <w:p w14:paraId="4B216880" w14:textId="77777777" w:rsidR="006E1FC2" w:rsidRDefault="006E1FC2" w:rsidP="006E1FC2">
            <w:pPr>
              <w:autoSpaceDE w:val="0"/>
              <w:autoSpaceDN w:val="0"/>
              <w:jc w:val="both"/>
              <w:rPr>
                <w:rFonts w:ascii="Times New Roman" w:hAnsi="Times New Roman"/>
                <w:b/>
                <w:bCs/>
                <w:color w:val="000000"/>
                <w:szCs w:val="20"/>
                <w:highlight w:val="green"/>
              </w:rPr>
            </w:pPr>
          </w:p>
          <w:p w14:paraId="5BB2D941" w14:textId="77777777" w:rsidR="006E1FC2" w:rsidRPr="007F73A6" w:rsidRDefault="006E1FC2" w:rsidP="006E1FC2">
            <w:pPr>
              <w:autoSpaceDE w:val="0"/>
              <w:autoSpaceDN w:val="0"/>
              <w:jc w:val="both"/>
              <w:rPr>
                <w:rFonts w:ascii="Times New Roman" w:hAnsi="Times New Roman"/>
                <w:b/>
                <w:bCs/>
                <w:color w:val="000000"/>
                <w:szCs w:val="20"/>
                <w:highlight w:val="green"/>
              </w:rPr>
            </w:pPr>
            <w:r w:rsidRPr="007F73A6">
              <w:rPr>
                <w:rFonts w:ascii="Times New Roman" w:hAnsi="Times New Roman"/>
                <w:b/>
                <w:bCs/>
                <w:color w:val="000000"/>
                <w:szCs w:val="20"/>
                <w:highlight w:val="green"/>
              </w:rPr>
              <w:t>Agreement</w:t>
            </w:r>
          </w:p>
          <w:p w14:paraId="77457BE2" w14:textId="77777777" w:rsidR="006E1FC2" w:rsidRPr="007F73A6" w:rsidRDefault="006E1FC2" w:rsidP="006E1FC2">
            <w:pPr>
              <w:autoSpaceDE w:val="0"/>
              <w:autoSpaceDN w:val="0"/>
              <w:jc w:val="both"/>
              <w:rPr>
                <w:rFonts w:ascii="Times New Roman" w:hAnsi="Times New Roman"/>
                <w:szCs w:val="20"/>
              </w:rPr>
            </w:pPr>
            <w:r w:rsidRPr="007F73A6">
              <w:rPr>
                <w:rFonts w:ascii="Times New Roman" w:hAnsi="Times New Roman"/>
                <w:szCs w:val="20"/>
              </w:rPr>
              <w:t>When UE is triggered to perform re-evaluation and pre-emption checking for aperiodic transmission (</w:t>
            </w:r>
            <w:proofErr w:type="spellStart"/>
            <w:r w:rsidRPr="007F73A6">
              <w:rPr>
                <w:rFonts w:ascii="Times New Roman" w:hAnsi="Times New Roman"/>
                <w:i/>
                <w:iCs/>
                <w:szCs w:val="20"/>
              </w:rPr>
              <w:t>P</w:t>
            </w:r>
            <w:r w:rsidRPr="007F73A6">
              <w:rPr>
                <w:rFonts w:ascii="Times New Roman" w:hAnsi="Times New Roman"/>
                <w:szCs w:val="20"/>
                <w:vertAlign w:val="subscript"/>
              </w:rPr>
              <w:t>rsvp_TX</w:t>
            </w:r>
            <w:proofErr w:type="spellEnd"/>
            <w:r w:rsidRPr="007F73A6">
              <w:rPr>
                <w:rFonts w:ascii="Times New Roman" w:hAnsi="Times New Roman"/>
                <w:i/>
                <w:iCs/>
                <w:szCs w:val="20"/>
              </w:rPr>
              <w:t>=</w:t>
            </w:r>
            <w:r w:rsidRPr="007F73A6">
              <w:rPr>
                <w:rFonts w:ascii="Times New Roman" w:hAnsi="Times New Roman"/>
                <w:szCs w:val="20"/>
              </w:rPr>
              <w:t xml:space="preserve">0) in slot </w:t>
            </w:r>
            <w:r w:rsidRPr="007F73A6">
              <w:rPr>
                <w:rFonts w:ascii="Times New Roman" w:hAnsi="Times New Roman"/>
                <w:i/>
                <w:iCs/>
                <w:szCs w:val="20"/>
              </w:rPr>
              <w:t>n</w:t>
            </w:r>
            <w:r w:rsidRPr="007F73A6">
              <w:rPr>
                <w:rFonts w:ascii="Times New Roman" w:hAnsi="Times New Roman"/>
                <w:szCs w:val="20"/>
              </w:rPr>
              <w:t>,</w:t>
            </w:r>
          </w:p>
          <w:p w14:paraId="3FAE952C"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eastAsia="Times New Roman" w:hAnsi="Times New Roman"/>
                <w:szCs w:val="20"/>
                <w:lang w:eastAsia="en-GB"/>
              </w:rPr>
              <w:t>The candidate resource set (</w:t>
            </w:r>
            <w:r w:rsidRPr="007F73A6">
              <w:rPr>
                <w:rFonts w:ascii="Times New Roman" w:eastAsia="Times New Roman" w:hAnsi="Times New Roman"/>
                <w:i/>
                <w:iCs/>
                <w:szCs w:val="20"/>
                <w:lang w:eastAsia="en-GB"/>
              </w:rPr>
              <w:t>S</w:t>
            </w:r>
            <w:r w:rsidRPr="007F73A6">
              <w:rPr>
                <w:rFonts w:ascii="Times New Roman" w:eastAsia="Times New Roman" w:hAnsi="Times New Roman"/>
                <w:i/>
                <w:iCs/>
                <w:szCs w:val="20"/>
                <w:vertAlign w:val="subscript"/>
                <w:lang w:eastAsia="en-GB"/>
              </w:rPr>
              <w:t>A</w:t>
            </w:r>
            <w:r w:rsidRPr="007F73A6">
              <w:rPr>
                <w:rFonts w:ascii="Times New Roman" w:eastAsia="Times New Roman" w:hAnsi="Times New Roman"/>
                <w:szCs w:val="20"/>
                <w:lang w:eastAsia="en-GB"/>
              </w:rPr>
              <w:t xml:space="preserve">) is initialized to the remaining </w:t>
            </w:r>
            <w:r w:rsidRPr="007F73A6">
              <w:rPr>
                <w:rFonts w:ascii="Times New Roman" w:eastAsia="Times New Roman" w:hAnsi="Times New Roman"/>
                <w:i/>
                <w:iCs/>
                <w:szCs w:val="20"/>
                <w:lang w:eastAsia="en-GB"/>
              </w:rPr>
              <w:t>Y’</w:t>
            </w:r>
            <w:r w:rsidRPr="007F73A6">
              <w:rPr>
                <w:rFonts w:ascii="Times New Roman" w:eastAsia="Times New Roman" w:hAnsi="Times New Roman"/>
                <w:szCs w:val="20"/>
                <w:lang w:eastAsia="en-GB"/>
              </w:rPr>
              <w:t xml:space="preserve"> candidate slots</w:t>
            </w:r>
            <w:r w:rsidRPr="007F73A6">
              <w:rPr>
                <w:rFonts w:ascii="Times New Roman" w:eastAsia="Times New Roman" w:hAnsi="Times New Roman"/>
                <w:szCs w:val="20"/>
              </w:rPr>
              <w:t xml:space="preserve"> that </w:t>
            </w:r>
            <w:r w:rsidRPr="007F73A6">
              <w:rPr>
                <w:rFonts w:ascii="Times New Roman" w:eastAsia="Times New Roman" w:hAnsi="Times New Roman"/>
                <w:szCs w:val="20"/>
                <w:lang w:eastAsia="en-GB"/>
              </w:rPr>
              <w:t xml:space="preserve">starts from slot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xml:space="preserve"> and ends at the last slot of the </w:t>
            </w:r>
            <w:r w:rsidRPr="007F73A6">
              <w:rPr>
                <w:rFonts w:ascii="Times New Roman" w:eastAsia="Times New Roman" w:hAnsi="Times New Roman"/>
                <w:i/>
                <w:iCs/>
                <w:szCs w:val="20"/>
              </w:rPr>
              <w:t>Y’</w:t>
            </w:r>
            <w:r w:rsidRPr="007F73A6">
              <w:rPr>
                <w:rFonts w:ascii="Times New Roman" w:eastAsia="Times New Roman" w:hAnsi="Times New Roman"/>
                <w:szCs w:val="20"/>
              </w:rPr>
              <w:t xml:space="preserve"> candidate slots.</w:t>
            </w:r>
          </w:p>
          <w:p w14:paraId="279D8D6E" w14:textId="77777777" w:rsidR="006E1FC2" w:rsidRPr="007F73A6" w:rsidRDefault="00030E7C" w:rsidP="006E1FC2">
            <w:pPr>
              <w:numPr>
                <w:ilvl w:val="1"/>
                <w:numId w:val="43"/>
              </w:numPr>
              <w:rPr>
                <w:rFonts w:ascii="Times New Roman" w:eastAsia="Times New Roman" w:hAnsi="Times New Roman"/>
                <w:szCs w:val="20"/>
              </w:rPr>
            </w:pP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006E1FC2" w:rsidRPr="007F73A6">
              <w:rPr>
                <w:rFonts w:ascii="Times New Roman" w:eastAsia="Times New Roman" w:hAnsi="Times New Roman"/>
                <w:szCs w:val="20"/>
              </w:rPr>
              <w:t xml:space="preserve"> is the first candidate slot after slot </w:t>
            </w:r>
            <w:r w:rsidR="006E1FC2" w:rsidRPr="007F73A6">
              <w:rPr>
                <w:rFonts w:ascii="Times New Roman" w:eastAsia="Times New Roman" w:hAnsi="Times New Roman"/>
                <w:i/>
                <w:iCs/>
                <w:szCs w:val="20"/>
              </w:rPr>
              <w:t>n+T</w:t>
            </w:r>
            <w:r w:rsidR="006E1FC2" w:rsidRPr="007F73A6">
              <w:rPr>
                <w:rFonts w:ascii="Times New Roman" w:eastAsia="Times New Roman" w:hAnsi="Times New Roman"/>
                <w:i/>
                <w:iCs/>
                <w:szCs w:val="20"/>
                <w:vertAlign w:val="subscript"/>
              </w:rPr>
              <w:t>3</w:t>
            </w:r>
            <w:r w:rsidR="006E1FC2" w:rsidRPr="007F73A6">
              <w:rPr>
                <w:rFonts w:ascii="Times New Roman" w:eastAsia="Times New Roman" w:hAnsi="Times New Roman"/>
                <w:szCs w:val="20"/>
              </w:rPr>
              <w:t>.</w:t>
            </w:r>
          </w:p>
          <w:p w14:paraId="624783A2" w14:textId="77777777" w:rsidR="006E1FC2" w:rsidRPr="00945983" w:rsidRDefault="006E1FC2" w:rsidP="006E1FC2">
            <w:pPr>
              <w:numPr>
                <w:ilvl w:val="0"/>
                <w:numId w:val="37"/>
              </w:numPr>
              <w:rPr>
                <w:rFonts w:ascii="Times New Roman" w:eastAsia="Times New Roman" w:hAnsi="Times New Roman"/>
                <w:szCs w:val="20"/>
                <w:highlight w:val="yellow"/>
              </w:rPr>
            </w:pPr>
            <w:r w:rsidRPr="00945983">
              <w:rPr>
                <w:rFonts w:ascii="Times New Roman" w:eastAsia="Times New Roman" w:hAnsi="Times New Roman"/>
                <w:szCs w:val="20"/>
                <w:highlight w:val="yellow"/>
              </w:rPr>
              <w:t xml:space="preserve">UE may perform PBPS for periodic sensing occasions after the resource (re)selection when </w:t>
            </w:r>
            <w:proofErr w:type="spellStart"/>
            <w:r w:rsidRPr="00945983">
              <w:rPr>
                <w:rFonts w:ascii="Times New Roman" w:eastAsia="Times New Roman" w:hAnsi="Times New Roman"/>
                <w:i/>
                <w:iCs/>
                <w:szCs w:val="20"/>
                <w:highlight w:val="yellow"/>
              </w:rPr>
              <w:t>sl-MultiReserveResource</w:t>
            </w:r>
            <w:proofErr w:type="spellEnd"/>
            <w:r w:rsidRPr="00945983">
              <w:rPr>
                <w:rFonts w:ascii="Times New Roman" w:eastAsia="Times New Roman" w:hAnsi="Times New Roman"/>
                <w:szCs w:val="20"/>
                <w:highlight w:val="yellow"/>
              </w:rPr>
              <w:t xml:space="preserve"> is enabled for the mode 2 Tx resource pool</w:t>
            </w:r>
          </w:p>
          <w:p w14:paraId="6C91D369" w14:textId="77777777" w:rsidR="006E1FC2" w:rsidRPr="00945983" w:rsidRDefault="006E1FC2" w:rsidP="006E1FC2">
            <w:pPr>
              <w:numPr>
                <w:ilvl w:val="1"/>
                <w:numId w:val="43"/>
              </w:numPr>
              <w:rPr>
                <w:rFonts w:ascii="Times New Roman" w:eastAsia="Times New Roman" w:hAnsi="Times New Roman"/>
                <w:szCs w:val="20"/>
                <w:highlight w:val="yellow"/>
              </w:rPr>
            </w:pPr>
            <w:r w:rsidRPr="00945983">
              <w:rPr>
                <w:rFonts w:ascii="Times New Roman" w:eastAsia="Times New Roman" w:hAnsi="Times New Roman"/>
                <w:szCs w:val="20"/>
                <w:highlight w:val="yellow"/>
              </w:rPr>
              <w:t>It is up to UE implementation</w:t>
            </w:r>
          </w:p>
          <w:p w14:paraId="31686320"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eastAsia="Times New Roman" w:hAnsi="Times New Roman"/>
                <w:szCs w:val="20"/>
              </w:rPr>
              <w:t>UE performs CPS starting from at least</w:t>
            </w:r>
            <w:r w:rsidRPr="007F73A6">
              <w:rPr>
                <w:rFonts w:ascii="Times New Roman" w:eastAsia="Times New Roman" w:hAnsi="Times New Roman"/>
                <w:i/>
                <w:iCs/>
                <w:szCs w:val="20"/>
              </w:rPr>
              <w:t xml:space="preserve"> M</w:t>
            </w:r>
            <w:r w:rsidRPr="007F73A6">
              <w:rPr>
                <w:rFonts w:ascii="Times New Roman" w:eastAsia="Times New Roman" w:hAnsi="Times New Roman"/>
                <w:szCs w:val="20"/>
              </w:rPr>
              <w:t xml:space="preserve"> consecutive logical slots earlier than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xml:space="preserve"> to </w:t>
            </w:r>
            <m:oMath>
              <m:sSubSup>
                <m:sSubSupPr>
                  <m:ctrlPr>
                    <w:rPr>
                      <w:rFonts w:ascii="Cambria Math" w:eastAsia="Malgun Gothic" w:hAnsi="Cambria Math"/>
                      <w:i/>
                      <w:iCs/>
                      <w:color w:val="000000"/>
                      <w:szCs w:val="20"/>
                      <w:lang w:eastAsia="en-GB"/>
                    </w:rPr>
                  </m:ctrlPr>
                </m:sSubSupPr>
                <m:e>
                  <m:r>
                    <w:rPr>
                      <w:rFonts w:ascii="Cambria Math" w:eastAsia="Times New Roman" w:hAnsi="Cambria Math"/>
                      <w:color w:val="000000"/>
                      <w:szCs w:val="20"/>
                      <w:lang w:eastAsia="en-GB"/>
                    </w:rPr>
                    <m:t>T</m:t>
                  </m:r>
                </m:e>
                <m:sub>
                  <m:r>
                    <w:rPr>
                      <w:rFonts w:ascii="Cambria Math" w:eastAsia="Times New Roman" w:hAnsi="Cambria Math"/>
                      <w:color w:val="000000"/>
                      <w:szCs w:val="20"/>
                      <w:lang w:eastAsia="en-GB"/>
                    </w:rPr>
                    <m:t>proc,0</m:t>
                  </m:r>
                </m:sub>
                <m:sup>
                  <m:r>
                    <w:rPr>
                      <w:rFonts w:ascii="Cambria Math" w:eastAsia="Times New Roman" w:hAnsi="Cambria Math"/>
                      <w:color w:val="000000"/>
                      <w:szCs w:val="20"/>
                      <w:lang w:eastAsia="en-GB"/>
                    </w:rPr>
                    <m:t>SL</m:t>
                  </m:r>
                </m:sup>
              </m:sSubSup>
              <m:r>
                <w:rPr>
                  <w:rFonts w:ascii="Cambria Math" w:eastAsia="Times New Roman" w:hAnsi="Cambria Math"/>
                  <w:color w:val="000000"/>
                  <w:szCs w:val="20"/>
                  <w:lang w:eastAsia="en-GB"/>
                </w:rPr>
                <m:t>+</m:t>
              </m:r>
              <m:sSubSup>
                <m:sSubSupPr>
                  <m:ctrlPr>
                    <w:rPr>
                      <w:rFonts w:ascii="Cambria Math" w:eastAsia="Malgun Gothic" w:hAnsi="Cambria Math"/>
                      <w:i/>
                      <w:iCs/>
                      <w:color w:val="000000"/>
                      <w:szCs w:val="20"/>
                      <w:lang w:eastAsia="en-GB"/>
                    </w:rPr>
                  </m:ctrlPr>
                </m:sSubSupPr>
                <m:e>
                  <m:r>
                    <w:rPr>
                      <w:rFonts w:ascii="Cambria Math" w:eastAsia="Times New Roman" w:hAnsi="Cambria Math"/>
                      <w:color w:val="000000"/>
                      <w:szCs w:val="20"/>
                      <w:lang w:eastAsia="en-GB"/>
                    </w:rPr>
                    <m:t>T</m:t>
                  </m:r>
                </m:e>
                <m:sub>
                  <m:r>
                    <w:rPr>
                      <w:rFonts w:ascii="Cambria Math" w:eastAsia="Times New Roman" w:hAnsi="Cambria Math"/>
                      <w:color w:val="000000"/>
                      <w:szCs w:val="20"/>
                      <w:lang w:eastAsia="en-GB"/>
                    </w:rPr>
                    <m:t>proc,1</m:t>
                  </m:r>
                </m:sub>
                <m:sup>
                  <m:r>
                    <w:rPr>
                      <w:rFonts w:ascii="Cambria Math" w:eastAsia="Times New Roman" w:hAnsi="Cambria Math"/>
                      <w:color w:val="000000"/>
                      <w:szCs w:val="20"/>
                      <w:lang w:eastAsia="en-GB"/>
                    </w:rPr>
                    <m:t>SL</m:t>
                  </m:r>
                </m:sup>
              </m:sSubSup>
            </m:oMath>
            <w:r w:rsidRPr="007F73A6">
              <w:rPr>
                <w:rFonts w:ascii="Times New Roman" w:eastAsia="Times New Roman" w:hAnsi="Times New Roman"/>
                <w:szCs w:val="20"/>
              </w:rPr>
              <w:t> slots earlier than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w:t>
            </w:r>
          </w:p>
          <w:p w14:paraId="0CAF7F65" w14:textId="77777777" w:rsidR="006E1FC2" w:rsidRPr="007F73A6" w:rsidRDefault="006E1FC2" w:rsidP="006E1FC2">
            <w:pPr>
              <w:pStyle w:val="ListParagraph"/>
              <w:numPr>
                <w:ilvl w:val="1"/>
                <w:numId w:val="37"/>
              </w:numPr>
              <w:ind w:leftChars="0"/>
              <w:contextualSpacing/>
              <w:rPr>
                <w:szCs w:val="20"/>
              </w:rPr>
            </w:pPr>
            <w:r w:rsidRPr="007F73A6">
              <w:rPr>
                <w:szCs w:val="20"/>
              </w:rPr>
              <w:t xml:space="preserve">FFS: When the minimum </w:t>
            </w:r>
            <w:r w:rsidRPr="007F73A6">
              <w:rPr>
                <w:i/>
                <w:iCs/>
                <w:szCs w:val="20"/>
              </w:rPr>
              <w:t>M</w:t>
            </w:r>
            <w:r w:rsidRPr="007F73A6">
              <w:rPr>
                <w:szCs w:val="20"/>
              </w:rPr>
              <w:t xml:space="preserve"> slots for CPS cannot be guaranteed,</w:t>
            </w:r>
          </w:p>
          <w:p w14:paraId="43B70515"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hAnsi="Times New Roman"/>
                <w:szCs w:val="20"/>
              </w:rPr>
              <w:t xml:space="preserve">All available sensing results not earlier than </w:t>
            </w:r>
            <w:r w:rsidRPr="007F73A6">
              <w:rPr>
                <w:rFonts w:ascii="Times New Roman" w:hAnsi="Times New Roman"/>
                <w:i/>
                <w:iCs/>
                <w:szCs w:val="20"/>
              </w:rPr>
              <w:t>n–T</w:t>
            </w:r>
            <w:r w:rsidRPr="007F73A6">
              <w:rPr>
                <w:rFonts w:ascii="Times New Roman" w:hAnsi="Times New Roman"/>
                <w:i/>
                <w:iCs/>
                <w:szCs w:val="20"/>
                <w:vertAlign w:val="subscript"/>
              </w:rPr>
              <w:t>0</w:t>
            </w:r>
            <w:r w:rsidRPr="007F73A6">
              <w:rPr>
                <w:rFonts w:ascii="Times New Roman" w:hAnsi="Times New Roman"/>
                <w:szCs w:val="20"/>
              </w:rPr>
              <w:t xml:space="preserve"> for the resource pool indicated by higher layer are applied for re-evaluation and pre-emption checking procedures</w:t>
            </w:r>
          </w:p>
          <w:p w14:paraId="5F4AC3BB" w14:textId="77777777" w:rsidR="006E1FC2" w:rsidRDefault="006E1FC2" w:rsidP="006E1FC2">
            <w:pPr>
              <w:autoSpaceDE w:val="0"/>
              <w:autoSpaceDN w:val="0"/>
              <w:jc w:val="both"/>
              <w:rPr>
                <w:rFonts w:ascii="Calibri" w:hAnsi="Calibri" w:cs="Calibri"/>
                <w:sz w:val="22"/>
              </w:rPr>
            </w:pPr>
          </w:p>
          <w:p w14:paraId="6A32C7D4" w14:textId="5243B340" w:rsidR="006E1FC2" w:rsidRDefault="006E1FC2" w:rsidP="006E1FC2">
            <w:pPr>
              <w:autoSpaceDE w:val="0"/>
              <w:autoSpaceDN w:val="0"/>
              <w:jc w:val="both"/>
              <w:rPr>
                <w:rFonts w:ascii="Calibri" w:hAnsi="Calibri" w:cs="Calibri"/>
                <w:sz w:val="22"/>
              </w:rPr>
            </w:pPr>
            <w:r>
              <w:rPr>
                <w:rFonts w:ascii="Calibri" w:hAnsi="Calibri" w:cs="Calibri"/>
                <w:sz w:val="22"/>
              </w:rPr>
              <w:t>We think that based on the previous agreement the wording “may” should be included in the specification and additional wording is needed to avoid having PBPS completely up to UE implementation, e.g., to avoid not doing PBPS when periodic traffic is to be transmitted or if M slot for CPS has been performed.</w:t>
            </w:r>
          </w:p>
        </w:tc>
      </w:tr>
    </w:tbl>
    <w:p w14:paraId="2762D3E5" w14:textId="77777777" w:rsidR="00D16EDC" w:rsidRPr="00993051" w:rsidRDefault="00D16EDC" w:rsidP="00CD608C">
      <w:pPr>
        <w:autoSpaceDE w:val="0"/>
        <w:autoSpaceDN w:val="0"/>
        <w:jc w:val="both"/>
        <w:rPr>
          <w:rFonts w:ascii="Calibri" w:hAnsi="Calibri" w:cs="Calibri"/>
          <w:color w:val="FF0000"/>
          <w:sz w:val="22"/>
        </w:rPr>
      </w:pPr>
    </w:p>
    <w:p w14:paraId="1567B051" w14:textId="77777777" w:rsidR="00956211" w:rsidRPr="006C7AB1" w:rsidRDefault="00BA25CC" w:rsidP="00956211">
      <w:pPr>
        <w:pStyle w:val="Heading2"/>
        <w:rPr>
          <w:color w:val="000000" w:themeColor="text1"/>
        </w:rPr>
      </w:pPr>
      <w:r>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1-5</w:t>
      </w:r>
      <w:r w:rsidR="00956211" w:rsidRPr="008750D5">
        <w:rPr>
          <w:color w:val="000000" w:themeColor="text1"/>
        </w:rPr>
        <w:t xml:space="preserve">: </w:t>
      </w:r>
      <w:r w:rsidR="008750D5" w:rsidRPr="008750D5">
        <w:rPr>
          <w:color w:val="000000" w:themeColor="text1"/>
        </w:rPr>
        <w:t>Selection of Y’ candidate slots should be based on “corresponding PBPS and/or CPS results (if available)”</w:t>
      </w:r>
    </w:p>
    <w:p w14:paraId="4A7A774D" w14:textId="77777777" w:rsidR="00F02954" w:rsidRDefault="00F02954" w:rsidP="00F02954">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[5], [8], [10], [16]</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F02954" w14:paraId="155401DE" w14:textId="77777777" w:rsidTr="00541770">
        <w:tc>
          <w:tcPr>
            <w:tcW w:w="9631" w:type="dxa"/>
          </w:tcPr>
          <w:p w14:paraId="573FB00B" w14:textId="77777777" w:rsidR="00F02954" w:rsidRPr="008D79C8" w:rsidRDefault="00F02954" w:rsidP="00541770">
            <w:pPr>
              <w:autoSpaceDE w:val="0"/>
              <w:autoSpaceDN w:val="0"/>
              <w:jc w:val="both"/>
              <w:rPr>
                <w:rFonts w:cs="Times"/>
                <w:color w:val="000000"/>
                <w:szCs w:val="20"/>
                <w:highlight w:val="green"/>
              </w:rPr>
            </w:pPr>
            <w:r w:rsidRPr="008D79C8">
              <w:rPr>
                <w:rFonts w:cs="Times"/>
                <w:b/>
                <w:bCs/>
                <w:color w:val="000000"/>
                <w:szCs w:val="20"/>
                <w:highlight w:val="green"/>
              </w:rPr>
              <w:t>Agreement (RAN1#107-e)</w:t>
            </w:r>
          </w:p>
          <w:p w14:paraId="4151857D" w14:textId="77777777" w:rsidR="00F02954" w:rsidRPr="008D79C8" w:rsidRDefault="00F02954" w:rsidP="00541770">
            <w:pPr>
              <w:autoSpaceDE w:val="0"/>
              <w:autoSpaceDN w:val="0"/>
              <w:jc w:val="both"/>
              <w:rPr>
                <w:rFonts w:ascii="Times New Roman" w:hAnsi="Times New Roman"/>
                <w:b/>
                <w:bCs/>
                <w:color w:val="000000" w:themeColor="text1"/>
                <w:szCs w:val="20"/>
              </w:rPr>
            </w:pPr>
            <w:r w:rsidRPr="008D79C8">
              <w:rPr>
                <w:rFonts w:ascii="Times New Roman" w:hAnsi="Times New Roman"/>
                <w:color w:val="000000" w:themeColor="text1"/>
                <w:szCs w:val="20"/>
              </w:rPr>
              <w:t>When UE performs</w:t>
            </w:r>
            <w:r w:rsidRPr="008D79C8">
              <w:rPr>
                <w:rStyle w:val="apple-converted-space"/>
                <w:rFonts w:ascii="Times New Roman" w:hAnsi="Times New Roman"/>
                <w:color w:val="000000" w:themeColor="text1"/>
                <w:szCs w:val="20"/>
              </w:rPr>
              <w:t> </w:t>
            </w:r>
            <w:r w:rsidRPr="008D79C8">
              <w:rPr>
                <w:rFonts w:ascii="Times New Roman" w:hAnsi="Times New Roman"/>
                <w:color w:val="000000" w:themeColor="text1"/>
                <w:szCs w:val="20"/>
              </w:rPr>
              <w:t>at least</w:t>
            </w:r>
            <w:r w:rsidRPr="008D79C8">
              <w:rPr>
                <w:rStyle w:val="apple-converted-space"/>
                <w:rFonts w:ascii="Times New Roman" w:hAnsi="Times New Roman"/>
                <w:color w:val="000000" w:themeColor="text1"/>
                <w:szCs w:val="20"/>
              </w:rPr>
              <w:t> </w:t>
            </w:r>
            <w:r w:rsidRPr="008D79C8">
              <w:rPr>
                <w:rFonts w:ascii="Times New Roman" w:hAnsi="Times New Roman"/>
                <w:color w:val="000000" w:themeColor="text1"/>
                <w:szCs w:val="20"/>
              </w:rPr>
              <w:t>contiguous partial sensing in a mode 2 Tx pool for a resource (re)selection procedure triggered by aperiodic transmission (</w:t>
            </w:r>
            <w:proofErr w:type="spellStart"/>
            <w:r w:rsidRPr="008D79C8">
              <w:rPr>
                <w:rFonts w:ascii="Times New Roman" w:hAnsi="Times New Roman"/>
                <w:i/>
                <w:iCs/>
                <w:color w:val="000000" w:themeColor="text1"/>
                <w:szCs w:val="20"/>
              </w:rPr>
              <w:t>P</w:t>
            </w:r>
            <w:r w:rsidRPr="008D79C8">
              <w:rPr>
                <w:rFonts w:ascii="Times New Roman" w:hAnsi="Times New Roman"/>
                <w:color w:val="000000" w:themeColor="text1"/>
                <w:szCs w:val="20"/>
                <w:vertAlign w:val="subscript"/>
              </w:rPr>
              <w:t>rsvp_TX</w:t>
            </w:r>
            <w:proofErr w:type="spellEnd"/>
            <w:r w:rsidRPr="008D79C8">
              <w:rPr>
                <w:rFonts w:ascii="Times New Roman" w:hAnsi="Times New Roman"/>
                <w:i/>
                <w:iCs/>
                <w:color w:val="000000" w:themeColor="text1"/>
                <w:szCs w:val="20"/>
              </w:rPr>
              <w:t>=0</w:t>
            </w:r>
            <w:r w:rsidRPr="008D79C8">
              <w:rPr>
                <w:rFonts w:ascii="Times New Roman" w:hAnsi="Times New Roman"/>
                <w:color w:val="000000" w:themeColor="text1"/>
                <w:szCs w:val="20"/>
              </w:rPr>
              <w:t>) in slot</w:t>
            </w:r>
            <w:r w:rsidRPr="008D79C8">
              <w:rPr>
                <w:rStyle w:val="apple-converted-space"/>
                <w:rFonts w:ascii="Times New Roman" w:hAnsi="Times New Roman"/>
                <w:color w:val="000000" w:themeColor="text1"/>
                <w:szCs w:val="20"/>
              </w:rPr>
              <w:t> </w:t>
            </w:r>
            <w:r w:rsidRPr="008D79C8">
              <w:rPr>
                <w:rFonts w:ascii="Times New Roman" w:hAnsi="Times New Roman"/>
                <w:i/>
                <w:iCs/>
                <w:color w:val="000000" w:themeColor="text1"/>
                <w:szCs w:val="20"/>
              </w:rPr>
              <w:t>n</w:t>
            </w:r>
            <w:r w:rsidRPr="008D79C8">
              <w:rPr>
                <w:rFonts w:ascii="Times New Roman" w:hAnsi="Times New Roman"/>
                <w:color w:val="000000" w:themeColor="text1"/>
                <w:szCs w:val="20"/>
              </w:rPr>
              <w:t>,</w:t>
            </w:r>
          </w:p>
          <w:p w14:paraId="6F7AF109" w14:textId="77777777" w:rsidR="00F02954" w:rsidRPr="008D79C8" w:rsidRDefault="00F02954" w:rsidP="00541770">
            <w:pPr>
              <w:pStyle w:val="ListParagraph"/>
              <w:numPr>
                <w:ilvl w:val="0"/>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highlight w:val="yellow"/>
              </w:rPr>
              <w:t>The UE selects a set of </w:t>
            </w:r>
            <w:proofErr w:type="gramStart"/>
            <w:r w:rsidRPr="008D79C8">
              <w:rPr>
                <w:rFonts w:ascii="Times New Roman" w:hAnsi="Times New Roman"/>
                <w:i/>
                <w:iCs/>
                <w:color w:val="000000" w:themeColor="text1"/>
                <w:szCs w:val="20"/>
                <w:highlight w:val="yellow"/>
              </w:rPr>
              <w:t>Y</w:t>
            </w:r>
            <w:proofErr w:type="gramEnd"/>
            <w:r w:rsidRPr="008D79C8">
              <w:rPr>
                <w:rFonts w:ascii="Times New Roman" w:hAnsi="Times New Roman"/>
                <w:i/>
                <w:iCs/>
                <w:color w:val="000000" w:themeColor="text1"/>
                <w:szCs w:val="20"/>
                <w:highlight w:val="yellow"/>
              </w:rPr>
              <w:t>’</w:t>
            </w:r>
            <w:r w:rsidRPr="008D79C8">
              <w:rPr>
                <w:rFonts w:ascii="Times New Roman" w:hAnsi="Times New Roman"/>
                <w:color w:val="000000" w:themeColor="text1"/>
                <w:szCs w:val="20"/>
                <w:highlight w:val="yellow"/>
              </w:rPr>
              <w:t> candidate slots with corresponding PBPS</w:t>
            </w:r>
            <w:r w:rsidRPr="008D79C8">
              <w:rPr>
                <w:rStyle w:val="apple-converted-space"/>
                <w:rFonts w:ascii="Times New Roman" w:hAnsi="Times New Roman"/>
                <w:color w:val="000000" w:themeColor="text1"/>
                <w:szCs w:val="20"/>
                <w:highlight w:val="yellow"/>
              </w:rPr>
              <w:t> </w:t>
            </w:r>
            <w:r w:rsidRPr="008D79C8">
              <w:rPr>
                <w:rFonts w:ascii="Times New Roman" w:hAnsi="Times New Roman"/>
                <w:color w:val="000000" w:themeColor="text1"/>
                <w:szCs w:val="20"/>
                <w:highlight w:val="yellow"/>
              </w:rPr>
              <w:t>and/or CPS</w:t>
            </w:r>
            <w:r w:rsidRPr="008D79C8">
              <w:rPr>
                <w:rStyle w:val="apple-converted-space"/>
                <w:rFonts w:ascii="Times New Roman" w:hAnsi="Times New Roman"/>
                <w:color w:val="000000" w:themeColor="text1"/>
                <w:szCs w:val="20"/>
                <w:highlight w:val="yellow"/>
              </w:rPr>
              <w:t> </w:t>
            </w:r>
            <w:r w:rsidRPr="008D79C8">
              <w:rPr>
                <w:rFonts w:ascii="Times New Roman" w:hAnsi="Times New Roman"/>
                <w:color w:val="000000" w:themeColor="text1"/>
                <w:szCs w:val="20"/>
                <w:highlight w:val="yellow"/>
              </w:rPr>
              <w:t>results (if available) within the RSW.</w:t>
            </w:r>
          </w:p>
          <w:p w14:paraId="5A7DE44C" w14:textId="77777777" w:rsidR="00F02954" w:rsidRPr="008D79C8" w:rsidRDefault="00F02954" w:rsidP="00541770">
            <w:pPr>
              <w:pStyle w:val="ListParagraph"/>
              <w:numPr>
                <w:ilvl w:val="1"/>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rPr>
              <w:t>If the total number of </w:t>
            </w:r>
            <w:r w:rsidRPr="008D79C8">
              <w:rPr>
                <w:rFonts w:ascii="Times New Roman" w:hAnsi="Times New Roman"/>
                <w:i/>
                <w:iCs/>
                <w:color w:val="000000" w:themeColor="text1"/>
                <w:szCs w:val="20"/>
              </w:rPr>
              <w:t>Y’</w:t>
            </w:r>
            <w:r w:rsidRPr="008D79C8">
              <w:rPr>
                <w:rFonts w:ascii="Times New Roman" w:hAnsi="Times New Roman"/>
                <w:color w:val="000000" w:themeColor="text1"/>
                <w:szCs w:val="20"/>
              </w:rPr>
              <w:t> candidate slots is less than a (pre-)configured threshold </w:t>
            </w:r>
            <w:proofErr w:type="spellStart"/>
            <w:r w:rsidRPr="008D79C8">
              <w:rPr>
                <w:rFonts w:ascii="Times New Roman" w:hAnsi="Times New Roman"/>
                <w:i/>
                <w:iCs/>
                <w:color w:val="000000" w:themeColor="text1"/>
                <w:szCs w:val="20"/>
              </w:rPr>
              <w:t>Y’</w:t>
            </w:r>
            <w:r w:rsidRPr="008D79C8">
              <w:rPr>
                <w:rFonts w:ascii="Times New Roman" w:hAnsi="Times New Roman"/>
                <w:i/>
                <w:iCs/>
                <w:color w:val="000000" w:themeColor="text1"/>
                <w:szCs w:val="20"/>
                <w:vertAlign w:val="subscript"/>
              </w:rPr>
              <w:t>min</w:t>
            </w:r>
            <w:proofErr w:type="spellEnd"/>
            <w:r w:rsidRPr="008D79C8">
              <w:rPr>
                <w:rFonts w:ascii="Times New Roman" w:hAnsi="Times New Roman"/>
                <w:color w:val="000000" w:themeColor="text1"/>
                <w:szCs w:val="20"/>
              </w:rPr>
              <w:t>,</w:t>
            </w:r>
          </w:p>
          <w:p w14:paraId="2AAC2588" w14:textId="77777777" w:rsidR="00F02954" w:rsidRPr="008D79C8" w:rsidRDefault="00F02954" w:rsidP="00541770">
            <w:pPr>
              <w:pStyle w:val="ListParagraph"/>
              <w:numPr>
                <w:ilvl w:val="2"/>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rPr>
              <w:t>How UE includes other candidate slots is up to UE implementation</w:t>
            </w:r>
          </w:p>
          <w:p w14:paraId="292897CB" w14:textId="77777777" w:rsidR="00F02954" w:rsidRPr="008D79C8" w:rsidRDefault="00F02954" w:rsidP="00541770">
            <w:pPr>
              <w:numPr>
                <w:ilvl w:val="0"/>
                <w:numId w:val="56"/>
              </w:numPr>
              <w:contextualSpacing/>
              <w:rPr>
                <w:rFonts w:cs="Times"/>
                <w:szCs w:val="20"/>
                <w:lang w:eastAsia="x-none"/>
              </w:rPr>
            </w:pPr>
            <w:r w:rsidRPr="008D79C8">
              <w:rPr>
                <w:rFonts w:cs="Times"/>
                <w:szCs w:val="20"/>
                <w:lang w:eastAsia="x-none"/>
              </w:rPr>
              <w:t>…</w:t>
            </w:r>
          </w:p>
        </w:tc>
      </w:tr>
    </w:tbl>
    <w:p w14:paraId="52D86130" w14:textId="77777777" w:rsidR="00F02954" w:rsidRDefault="00F02954" w:rsidP="00F02954">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F02954" w14:paraId="490F2F5B" w14:textId="77777777" w:rsidTr="00541770">
        <w:tc>
          <w:tcPr>
            <w:tcW w:w="9631" w:type="dxa"/>
          </w:tcPr>
          <w:p w14:paraId="52154979" w14:textId="77777777" w:rsidR="00F02954" w:rsidRPr="000B76AD" w:rsidRDefault="00F02954" w:rsidP="00541770">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TS38.214 V17.0.1 (Section 8.1.4)</w:t>
            </w:r>
          </w:p>
          <w:p w14:paraId="15B09B66" w14:textId="77777777" w:rsidR="00F02954" w:rsidRPr="000B76AD" w:rsidRDefault="00F02954" w:rsidP="00541770">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w:t>
            </w:r>
          </w:p>
          <w:p w14:paraId="334655DF" w14:textId="77777777" w:rsidR="00F02954" w:rsidRPr="009B0C19" w:rsidRDefault="00F02954" w:rsidP="00541770">
            <w:pPr>
              <w:pStyle w:val="B1"/>
              <w:spacing w:after="0"/>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w:t>
            </w:r>
            <w:r w:rsidRPr="00063B09">
              <w:rPr>
                <w:rFonts w:eastAsia="Malgun Gothic"/>
                <w:color w:val="000000" w:themeColor="text1"/>
                <w:lang w:eastAsia="ko-KR"/>
              </w:rPr>
              <w:t xml:space="preserve"> </w:t>
            </w:r>
            <w:r w:rsidRPr="00063B09">
              <w:rPr>
                <w:color w:val="000000" w:themeColor="text1"/>
                <w:lang w:eastAsia="ko-KR"/>
              </w:rPr>
              <w:t xml:space="preserve">for UE performing full sensing, 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rPr>
                      <w:rFonts w:ascii="Cambria Math" w:hAnsi="Cambria Math"/>
                      <w:i/>
                      <w:iCs/>
                      <w:color w:val="000000" w:themeColor="text1"/>
                      <w:lang w:eastAsia="en-GB"/>
                    </w:rPr>
                  </m:ctrlPr>
                </m:dPr>
                <m:e>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for UE performing periodic-based partial sensing</w:t>
            </w:r>
            <w:r>
              <w:rPr>
                <w:color w:val="000000" w:themeColor="text1"/>
                <w:lang w:eastAsia="ko-KR"/>
              </w:rPr>
              <w:t xml:space="preserve"> </w:t>
            </w:r>
            <w:r w:rsidRPr="00063B09">
              <w:rPr>
                <w:rFonts w:eastAsia="Malgun Gothic"/>
                <w:color w:val="000000" w:themeColor="text1"/>
                <w:lang w:eastAsia="ko-KR"/>
              </w:rPr>
              <w:t>correspond to one candidate single-slot resource</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candidate slots within the time interval </w:t>
            </w:r>
            <m:oMath>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for UE performing contiguous partial sensing if </w:t>
            </w:r>
            <w:proofErr w:type="spellStart"/>
            <w:r w:rsidRPr="00063B09">
              <w:rPr>
                <w:i/>
                <w:iCs/>
                <w:color w:val="000000" w:themeColor="text1"/>
              </w:rPr>
              <w:t>P</w:t>
            </w:r>
            <w:r w:rsidRPr="00063B09">
              <w:rPr>
                <w:color w:val="000000" w:themeColor="text1"/>
                <w:vertAlign w:val="subscript"/>
              </w:rPr>
              <w:t>rsvp_TX</w:t>
            </w:r>
            <w:proofErr w:type="spellEnd"/>
            <w:r w:rsidRPr="00063B09">
              <w:rPr>
                <w:i/>
                <w:iCs/>
                <w:color w:val="000000" w:themeColor="text1"/>
              </w:rPr>
              <w:t>=0</w:t>
            </w:r>
            <w:r w:rsidRPr="00063B09">
              <w:rPr>
                <w:color w:val="000000" w:themeColor="text1"/>
                <w:lang w:eastAsia="ko-KR"/>
              </w:rPr>
              <w:t>, correspond to one candidate single-slot resource</w:t>
            </w:r>
            <w:r w:rsidRPr="009B0C19">
              <w:rPr>
                <w:rFonts w:eastAsia="Malgun Gothic" w:hint="eastAsia"/>
                <w:lang w:eastAsia="ko-KR"/>
              </w:rPr>
              <w:t xml:space="preserve">, where </w:t>
            </w:r>
          </w:p>
          <w:p w14:paraId="2C59203C" w14:textId="77777777" w:rsidR="00F02954" w:rsidRPr="009B0C19" w:rsidRDefault="00F02954" w:rsidP="00541770">
            <w:pPr>
              <w:pStyle w:val="B2"/>
              <w:spacing w:after="0"/>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sidRPr="009B0C19">
              <w:rPr>
                <w:rFonts w:eastAsia="Malgun Gothic"/>
                <w:lang w:eastAsia="en-GB"/>
              </w:rPr>
              <w:t xml:space="preserve"> </w:t>
            </w:r>
            <w:r>
              <w:rPr>
                <w:rFonts w:eastAsia="Malgun Gothic"/>
                <w:lang w:eastAsia="en-GB"/>
              </w:rPr>
              <w:t xml:space="preserve">,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en-GB"/>
              </w:rPr>
              <w:t xml:space="preserve">; </w:t>
            </w:r>
          </w:p>
          <w:p w14:paraId="72365790" w14:textId="77777777" w:rsidR="00F02954" w:rsidRPr="009B0C19" w:rsidRDefault="00F02954" w:rsidP="00541770">
            <w:pPr>
              <w:pStyle w:val="B2"/>
              <w:spacing w:after="0"/>
              <w:rPr>
                <w:rFonts w:eastAsia="Malgun Gothic"/>
                <w:lang w:eastAsia="en-GB"/>
              </w:rPr>
            </w:pPr>
            <w:bookmarkStart w:id="162" w:name="_Hlk26190437"/>
            <w:r>
              <w:t>-</w:t>
            </w:r>
            <w:r>
              <w:tab/>
            </w:r>
            <w:proofErr w:type="spellStart"/>
            <w:r>
              <w:rPr>
                <w:lang w:val="en-US"/>
              </w:rPr>
              <w:t>i</w:t>
            </w:r>
            <w:proofErr w:type="spellEnd"/>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w:t>
            </w:r>
            <w:r>
              <w:rPr>
                <w:rFonts w:eastAsia="Malgun Gothic"/>
                <w:lang w:val="en-US" w:eastAsia="en-GB"/>
              </w:rPr>
              <w:t xml:space="preserve">delay </w:t>
            </w:r>
            <w:r w:rsidRPr="009B0C19">
              <w:rPr>
                <w:rFonts w:eastAsia="Malgun Gothic"/>
                <w:lang w:eastAsia="en-GB"/>
              </w:rPr>
              <w:t xml:space="preserve">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162"/>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29CA313D" w14:textId="77777777" w:rsidR="00F02954" w:rsidRPr="00063B09" w:rsidRDefault="00F02954" w:rsidP="00541770">
            <w:pPr>
              <w:pStyle w:val="B2"/>
              <w:spacing w:after="0"/>
              <w:rPr>
                <w:lang w:val="en-US"/>
              </w:rPr>
            </w:pPr>
            <w:r>
              <w:t>-</w:t>
            </w:r>
            <w:r>
              <w:tab/>
            </w:r>
            <m:oMath>
              <m:r>
                <w:rPr>
                  <w:rFonts w:ascii="Cambria Math" w:hAnsi="Cambria Math"/>
                </w:rPr>
                <m:t>Y</m:t>
              </m:r>
            </m:oMath>
            <w:r w:rsidRPr="00063B09">
              <w:t xml:space="preserve"> is selected by UE where </w:t>
            </w:r>
            <m:oMath>
              <m:r>
                <w:rPr>
                  <w:rFonts w:ascii="Cambria Math" w:hAnsi="Cambria Math"/>
                </w:rPr>
                <m:t>Y</m:t>
              </m:r>
              <m:r>
                <m:rPr>
                  <m:sty m:val="p"/>
                </m:rPr>
                <w:rPr>
                  <w:rFonts w:ascii="Cambria Math" w:hAnsi="Cambria Math"/>
                </w:rPr>
                <m:t>≥</m:t>
              </m:r>
              <m:sSub>
                <m:sSubPr>
                  <m:ctrlPr>
                    <w:rPr>
                      <w:rFonts w:ascii="Cambria Math" w:eastAsiaTheme="minorHAnsi" w:hAnsi="Cambria Math"/>
                    </w:rPr>
                  </m:ctrlPr>
                </m:sSubPr>
                <m:e>
                  <m:r>
                    <w:rPr>
                      <w:rFonts w:ascii="Cambria Math" w:hAnsi="Cambria Math"/>
                    </w:rPr>
                    <m:t>Y</m:t>
                  </m:r>
                </m:e>
                <m:sub>
                  <m:r>
                    <w:rPr>
                      <w:rFonts w:ascii="Cambria Math" w:hAnsi="Cambria Math"/>
                    </w:rPr>
                    <m:t>min</m:t>
                  </m:r>
                </m:sub>
              </m:sSub>
            </m:oMath>
            <w:r w:rsidRPr="00063B09">
              <w:t>.</w:t>
            </w:r>
          </w:p>
          <w:p w14:paraId="4CCFC9CD" w14:textId="77777777" w:rsidR="00F02954" w:rsidRDefault="00F02954" w:rsidP="00541770">
            <w:pPr>
              <w:pStyle w:val="B2"/>
              <w:spacing w:after="0"/>
              <w:rPr>
                <w:sz w:val="22"/>
                <w:szCs w:val="22"/>
                <w:lang w:eastAsia="en-GB"/>
              </w:rPr>
            </w:pPr>
            <w:r>
              <w:rPr>
                <w:lang w:eastAsia="en-GB"/>
              </w:rPr>
              <w:t>-</w:t>
            </w:r>
            <w:r>
              <w:rPr>
                <w:lang w:eastAsia="en-GB"/>
              </w:rPr>
              <w:tab/>
            </w:r>
            <m:oMath>
              <m:r>
                <w:rPr>
                  <w:rFonts w:ascii="Cambria Math" w:hAnsi="Cambria Math"/>
                  <w:highlight w:val="yellow"/>
                </w:rPr>
                <m:t>Y</m:t>
              </m:r>
              <m:r>
                <m:rPr>
                  <m:sty m:val="p"/>
                </m:rPr>
                <w:rPr>
                  <w:rFonts w:ascii="Cambria Math" w:hAnsi="Cambria Math"/>
                  <w:highlight w:val="yellow"/>
                  <w:lang w:eastAsia="ko-KR"/>
                </w:rPr>
                <m:t>'</m:t>
              </m:r>
            </m:oMath>
            <w:r w:rsidRPr="008D79C8">
              <w:rPr>
                <w:highlight w:val="yellow"/>
              </w:rPr>
              <w:t xml:space="preserve"> is selected by UE where </w:t>
            </w:r>
            <m:oMath>
              <m:r>
                <w:rPr>
                  <w:rFonts w:ascii="Cambria Math" w:hAnsi="Cambria Math"/>
                  <w:highlight w:val="yellow"/>
                </w:rPr>
                <m:t>Y</m:t>
              </m:r>
              <m:r>
                <m:rPr>
                  <m:sty m:val="p"/>
                </m:rPr>
                <w:rPr>
                  <w:rFonts w:ascii="Cambria Math" w:hAnsi="Cambria Math"/>
                  <w:highlight w:val="yellow"/>
                  <w:lang w:eastAsia="ko-KR"/>
                </w:rPr>
                <m:t>'</m:t>
              </m:r>
              <m:r>
                <m:rPr>
                  <m:sty m:val="p"/>
                </m:rPr>
                <w:rPr>
                  <w:rFonts w:ascii="Cambria Math" w:hAnsi="Cambria Math"/>
                  <w:highlight w:val="yellow"/>
                </w:rPr>
                <m:t>≥</m:t>
              </m:r>
              <m:sSubSup>
                <m:sSubSupPr>
                  <m:ctrlPr>
                    <w:rPr>
                      <w:rFonts w:ascii="Cambria Math" w:hAnsi="Cambria Math"/>
                      <w:i/>
                      <w:iCs/>
                      <w:highlight w:val="yellow"/>
                    </w:rPr>
                  </m:ctrlPr>
                </m:sSubSupPr>
                <m:e>
                  <m:r>
                    <w:rPr>
                      <w:rFonts w:ascii="Cambria Math" w:hAnsi="Cambria Math"/>
                      <w:highlight w:val="yellow"/>
                    </w:rPr>
                    <m:t>Y</m:t>
                  </m:r>
                </m:e>
                <m:sub>
                  <m:r>
                    <w:rPr>
                      <w:rFonts w:ascii="Cambria Math" w:hAnsi="Cambria Math"/>
                      <w:highlight w:val="yellow"/>
                    </w:rPr>
                    <m:t>min</m:t>
                  </m:r>
                </m:sub>
                <m:sup>
                  <m:r>
                    <w:rPr>
                      <w:rFonts w:ascii="Cambria Math" w:hAnsi="Cambria Math"/>
                      <w:highlight w:val="yellow"/>
                    </w:rPr>
                    <m:t>'</m:t>
                  </m:r>
                </m:sup>
              </m:sSubSup>
            </m:oMath>
            <w:r w:rsidRPr="008D79C8">
              <w:rPr>
                <w:highlight w:val="yellow"/>
              </w:rPr>
              <w:t xml:space="preserve">. </w:t>
            </w:r>
            <w:r w:rsidRPr="008D79C8">
              <w:rPr>
                <w:rFonts w:eastAsia="Malgun Gothic"/>
                <w:highlight w:val="yellow"/>
                <w:lang w:eastAsia="ko-KR"/>
              </w:rPr>
              <w:t xml:space="preserve">When the UE performs contiguous partial sensing and if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r>
                <w:rPr>
                  <w:rFonts w:ascii="Cambria Math" w:eastAsia="Malgun Gothic" w:hAnsi="Cambria Math"/>
                  <w:highlight w:val="yellow"/>
                  <w:lang w:val="en-US"/>
                </w:rPr>
                <m:t>=0</m:t>
              </m:r>
            </m:oMath>
            <w:r w:rsidRPr="008D79C8">
              <w:rPr>
                <w:rFonts w:eastAsia="Malgun Gothic"/>
                <w:highlight w:val="yellow"/>
                <w:lang w:val="en-US"/>
              </w:rPr>
              <w:t xml:space="preserve">, if the number of candidate single-slot resources </w:t>
            </w:r>
            <m:oMath>
              <m:r>
                <w:rPr>
                  <w:rFonts w:ascii="Cambria Math" w:hAnsi="Cambria Math"/>
                  <w:sz w:val="21"/>
                  <w:szCs w:val="21"/>
                  <w:highlight w:val="yellow"/>
                </w:rPr>
                <m:t>Y</m:t>
              </m:r>
              <m:r>
                <m:rPr>
                  <m:sty m:val="p"/>
                </m:rPr>
                <w:rPr>
                  <w:rFonts w:ascii="Cambria Math" w:hAnsi="Cambria Math"/>
                  <w:sz w:val="21"/>
                  <w:szCs w:val="21"/>
                  <w:highlight w:val="yellow"/>
                  <w:lang w:eastAsia="ko-KR"/>
                </w:rPr>
                <m:t>'</m:t>
              </m:r>
            </m:oMath>
            <w:r w:rsidRPr="008D79C8">
              <w:rPr>
                <w:rFonts w:eastAsia="Malgun Gothic"/>
                <w:sz w:val="21"/>
                <w:szCs w:val="21"/>
                <w:highlight w:val="yellow"/>
                <w:lang w:eastAsia="ko-KR"/>
              </w:rPr>
              <w:t xml:space="preserve"> </w:t>
            </w:r>
            <w:r w:rsidRPr="008D79C8">
              <w:rPr>
                <w:rFonts w:eastAsia="Malgun Gothic"/>
                <w:highlight w:val="yellow"/>
                <w:lang w:val="en-US"/>
              </w:rPr>
              <w:t xml:space="preserve">is smaller than </w:t>
            </w:r>
            <m:oMath>
              <m:sSubSup>
                <m:sSubSupPr>
                  <m:ctrlPr>
                    <w:rPr>
                      <w:rFonts w:ascii="Cambria Math" w:hAnsi="Cambria Math"/>
                      <w:i/>
                      <w:iCs/>
                      <w:highlight w:val="yellow"/>
                    </w:rPr>
                  </m:ctrlPr>
                </m:sSubSupPr>
                <m:e>
                  <m:r>
                    <w:rPr>
                      <w:rFonts w:ascii="Cambria Math" w:hAnsi="Cambria Math"/>
                      <w:highlight w:val="yellow"/>
                    </w:rPr>
                    <m:t>Y</m:t>
                  </m:r>
                </m:e>
                <m:sub>
                  <m:r>
                    <w:rPr>
                      <w:rFonts w:ascii="Cambria Math" w:hAnsi="Cambria Math"/>
                      <w:highlight w:val="yellow"/>
                    </w:rPr>
                    <m:t>min</m:t>
                  </m:r>
                </m:sub>
                <m:sup>
                  <m:r>
                    <w:rPr>
                      <w:rFonts w:ascii="Cambria Math" w:hAnsi="Cambria Math"/>
                      <w:highlight w:val="yellow"/>
                    </w:rPr>
                    <m:t>'</m:t>
                  </m:r>
                </m:sup>
              </m:sSubSup>
            </m:oMath>
            <w:r w:rsidRPr="008D79C8">
              <w:rPr>
                <w:rFonts w:eastAsia="Malgun Gothic"/>
                <w:highlight w:val="yellow"/>
                <w:lang w:val="en-US"/>
              </w:rPr>
              <w:t xml:space="preserve">, </w:t>
            </w:r>
            <w:r w:rsidRPr="008D79C8">
              <w:rPr>
                <w:rFonts w:eastAsia="Malgun Gothic"/>
                <w:highlight w:val="yellow"/>
              </w:rPr>
              <w:t>it is up to UE implementation to include other candidate slots</w:t>
            </w:r>
            <w:r w:rsidRPr="008D79C8">
              <w:rPr>
                <w:rFonts w:eastAsia="Malgun Gothic"/>
                <w:highlight w:val="yellow"/>
                <w:lang w:val="en-US"/>
              </w:rPr>
              <w:t>.</w:t>
            </w:r>
          </w:p>
          <w:p w14:paraId="5A7D92BD" w14:textId="77777777" w:rsidR="00F02954" w:rsidRPr="009B0C19" w:rsidRDefault="00F02954" w:rsidP="00541770">
            <w:pPr>
              <w:pStyle w:val="B2"/>
              <w:spacing w:after="0"/>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1E7351A0" w14:textId="77777777" w:rsidR="00F02954" w:rsidRPr="000B76AD" w:rsidRDefault="00F02954" w:rsidP="00541770">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w:t>
            </w:r>
          </w:p>
        </w:tc>
      </w:tr>
    </w:tbl>
    <w:p w14:paraId="669893CB" w14:textId="77777777" w:rsidR="00F02954" w:rsidRPr="00E94255" w:rsidRDefault="00F02954" w:rsidP="00F02954">
      <w:pPr>
        <w:pStyle w:val="ListParagraph"/>
        <w:numPr>
          <w:ilvl w:val="0"/>
          <w:numId w:val="57"/>
        </w:numPr>
        <w:autoSpaceDE w:val="0"/>
        <w:autoSpaceDN w:val="0"/>
        <w:spacing w:before="120" w:after="120"/>
        <w:ind w:leftChars="0"/>
        <w:jc w:val="both"/>
        <w:rPr>
          <w:rFonts w:ascii="Calibri" w:hAnsi="Calibri" w:cs="Calibri"/>
          <w:color w:val="000000" w:themeColor="text1"/>
          <w:sz w:val="22"/>
        </w:rPr>
      </w:pPr>
      <w:r w:rsidRPr="00E94255">
        <w:rPr>
          <w:rFonts w:ascii="Calibri" w:hAnsi="Calibri" w:cs="Calibri"/>
          <w:color w:val="000000" w:themeColor="text1"/>
          <w:sz w:val="22"/>
        </w:rPr>
        <w:t xml:space="preserve">The selection of </w:t>
      </w:r>
      <w:r w:rsidRPr="00E94255">
        <w:rPr>
          <w:rFonts w:ascii="Calibri" w:hAnsi="Calibri" w:cs="Calibri"/>
          <w:i/>
          <w:iCs/>
          <w:color w:val="000000" w:themeColor="text1"/>
          <w:sz w:val="22"/>
        </w:rPr>
        <w:t>Y’</w:t>
      </w:r>
      <w:r w:rsidRPr="00E94255">
        <w:rPr>
          <w:rFonts w:ascii="Calibri" w:hAnsi="Calibri" w:cs="Calibri"/>
          <w:color w:val="000000" w:themeColor="text1"/>
          <w:sz w:val="22"/>
        </w:rPr>
        <w:t xml:space="preserve"> candidate slots based on “corresponding PBPS and/or CPS results (if available)” in the case of aperiodic transmission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E94255">
        <w:rPr>
          <w:rFonts w:ascii="Calibri" w:hAnsi="Calibri" w:cs="Calibri"/>
          <w:lang w:val="en-US"/>
        </w:rPr>
        <w:t>)</w:t>
      </w:r>
      <w:r w:rsidRPr="00E94255">
        <w:rPr>
          <w:rFonts w:ascii="Calibri" w:hAnsi="Calibri" w:cs="Calibri"/>
          <w:color w:val="000000" w:themeColor="text1"/>
          <w:sz w:val="22"/>
          <w:lang w:val="en-US"/>
        </w:rPr>
        <w:t xml:space="preserve"> is not described in the current spec description as per RAN1 agreement.</w:t>
      </w:r>
    </w:p>
    <w:p w14:paraId="066AB581" w14:textId="77777777" w:rsidR="00F02954" w:rsidRDefault="00F02954" w:rsidP="00F02954">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versions</w:t>
      </w:r>
      <w:r w:rsidRPr="00536585">
        <w:rPr>
          <w:rFonts w:ascii="Calibri" w:hAnsi="Calibri" w:cs="Calibri"/>
          <w:color w:val="000000" w:themeColor="text1"/>
          <w:sz w:val="22"/>
        </w:rPr>
        <w:t xml:space="preserve">: </w:t>
      </w:r>
    </w:p>
    <w:p w14:paraId="46C1D8C6"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[5]:</w:t>
      </w:r>
    </w:p>
    <w:tbl>
      <w:tblPr>
        <w:tblStyle w:val="TableGrid"/>
        <w:tblW w:w="0" w:type="auto"/>
        <w:tblInd w:w="704" w:type="dxa"/>
        <w:tblLook w:val="04A0" w:firstRow="1" w:lastRow="0" w:firstColumn="1" w:lastColumn="0" w:noHBand="0" w:noVBand="1"/>
      </w:tblPr>
      <w:tblGrid>
        <w:gridCol w:w="8927"/>
      </w:tblGrid>
      <w:tr w:rsidR="00F02954" w14:paraId="1D3312A9" w14:textId="77777777" w:rsidTr="00541770">
        <w:tc>
          <w:tcPr>
            <w:tcW w:w="8927" w:type="dxa"/>
          </w:tcPr>
          <w:p w14:paraId="15A605A4" w14:textId="77777777" w:rsidR="00F02954" w:rsidRPr="000B76AD" w:rsidRDefault="00F02954" w:rsidP="00541770">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rPr>
                      <w:rFonts w:ascii="Cambria Math" w:eastAsia="Calibri" w:hAnsi="Cambria Math"/>
                      <w:i/>
                      <w:lang w:val="en-US"/>
                    </w:rPr>
                  </m:ctrlPr>
                </m:sSubPr>
                <m:e>
                  <m:r>
                    <w:rPr>
                      <w:rFonts w:ascii="Cambria Math" w:eastAsia="Calibri" w:hAnsi="Cambria Math"/>
                      <w:lang w:val="en-US"/>
                    </w:rPr>
                    <m:t>P</m:t>
                  </m:r>
                </m:e>
                <m:sub>
                  <m:r>
                    <m:rPr>
                      <m:nor/>
                    </m:rPr>
                    <w:rPr>
                      <w:rFonts w:eastAsia="Calibri"/>
                      <w:lang w:val="en-US"/>
                    </w:rPr>
                    <m:t>rsvp_TX</m:t>
                  </m:r>
                  <m:ctrlPr>
                    <w:rPr>
                      <w:rFonts w:ascii="Cambria Math" w:eastAsia="Calibri" w:hAnsi="Cambria Math"/>
                      <w:lang w:val="en-US"/>
                    </w:rPr>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lang w:eastAsia="x-none"/>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lang w:eastAsia="x-none"/>
              </w:rPr>
              <w:t> candidate slots with corresponding PBPS and/or CPS results (if available</w:t>
            </w:r>
            <w:r w:rsidRPr="00130CDB">
              <w:rPr>
                <w:rFonts w:eastAsia="Batang"/>
                <w:color w:val="FF0000"/>
                <w:lang w:eastAsia="x-none"/>
              </w:rPr>
              <w:t xml:space="preserve">). </w:t>
            </w:r>
            <w:proofErr w:type="spellStart"/>
            <w:r w:rsidRPr="000B76AD">
              <w:rPr>
                <w:rFonts w:eastAsia="Batang"/>
                <w:strike/>
                <w:color w:val="FF0000"/>
                <w:lang w:eastAsia="x-none"/>
              </w:rPr>
              <w:t>i</w:t>
            </w:r>
            <w:proofErr w:type="spellEnd"/>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4B5FAC12"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[8]:</w:t>
      </w:r>
    </w:p>
    <w:tbl>
      <w:tblPr>
        <w:tblStyle w:val="TableGrid"/>
        <w:tblW w:w="0" w:type="auto"/>
        <w:tblInd w:w="704" w:type="dxa"/>
        <w:tblLook w:val="04A0" w:firstRow="1" w:lastRow="0" w:firstColumn="1" w:lastColumn="0" w:noHBand="0" w:noVBand="1"/>
      </w:tblPr>
      <w:tblGrid>
        <w:gridCol w:w="8927"/>
      </w:tblGrid>
      <w:tr w:rsidR="00F02954" w14:paraId="610B1546" w14:textId="77777777" w:rsidTr="00541770">
        <w:tc>
          <w:tcPr>
            <w:tcW w:w="8927" w:type="dxa"/>
          </w:tcPr>
          <w:p w14:paraId="3058FDBD" w14:textId="77777777" w:rsidR="00F02954" w:rsidRPr="000B76AD" w:rsidRDefault="00F02954" w:rsidP="00541770">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rPr>
                      <w:rFonts w:ascii="Cambria Math" w:eastAsia="Calibri" w:hAnsi="Cambria Math"/>
                      <w:i/>
                      <w:lang w:val="en-US"/>
                    </w:rPr>
                  </m:ctrlPr>
                </m:sSubPr>
                <m:e>
                  <m:r>
                    <w:rPr>
                      <w:rFonts w:ascii="Cambria Math" w:eastAsia="Calibri" w:hAnsi="Cambria Math"/>
                      <w:lang w:val="en-US"/>
                    </w:rPr>
                    <m:t>P</m:t>
                  </m:r>
                </m:e>
                <m:sub>
                  <m:r>
                    <m:rPr>
                      <m:nor/>
                    </m:rPr>
                    <w:rPr>
                      <w:rFonts w:eastAsia="Calibri"/>
                      <w:lang w:val="en-US"/>
                    </w:rPr>
                    <m:t>rsvp_TX</m:t>
                  </m:r>
                  <m:ctrlPr>
                    <w:rPr>
                      <w:rFonts w:ascii="Cambria Math" w:eastAsia="Calibri" w:hAnsi="Cambria Math"/>
                      <w:lang w:val="en-US"/>
                    </w:rPr>
                  </m:ctrlPr>
                </m:sub>
              </m:sSub>
              <m:r>
                <w:rPr>
                  <w:rFonts w:ascii="Cambria Math" w:hAnsi="Cambria Math"/>
                  <w:lang w:val="en-US"/>
                </w:rPr>
                <m:t>=0</m:t>
              </m:r>
            </m:oMath>
            <w:r w:rsidRPr="000B76AD">
              <w:rPr>
                <w:lang w:val="en-US"/>
              </w:rPr>
              <w:t xml:space="preserve">, </w:t>
            </w:r>
            <w:r w:rsidRPr="00130CDB">
              <w:rPr>
                <w:color w:val="FF0000"/>
                <w:lang w:val="en-US"/>
              </w:rPr>
              <w:t xml:space="preserve">the UE selects a set of candidate single-slot resources </w:t>
            </w:r>
            <m:oMath>
              <m:sSup>
                <m:sSupPr>
                  <m:ctrlPr>
                    <w:rPr>
                      <w:rFonts w:ascii="Cambria Math" w:eastAsia="SimSun" w:hAnsi="Cambria Math"/>
                      <w:color w:val="FF0000"/>
                      <w:lang w:val="x-none"/>
                    </w:rPr>
                  </m:ctrlPr>
                </m:sSupPr>
                <m:e>
                  <m:r>
                    <w:rPr>
                      <w:rFonts w:ascii="Cambria Math" w:eastAsia="SimSun" w:hAnsi="Cambria Math"/>
                      <w:color w:val="FF0000"/>
                      <w:lang w:val="x-none"/>
                    </w:rPr>
                    <m:t>Y</m:t>
                  </m:r>
                  <m:ctrlPr>
                    <w:rPr>
                      <w:rFonts w:ascii="Cambria Math" w:eastAsia="SimSun" w:hAnsi="Cambria Math"/>
                      <w:i/>
                      <w:color w:val="FF0000"/>
                      <w:lang w:val="x-none"/>
                    </w:rPr>
                  </m:ctrlPr>
                </m:e>
                <m:sup>
                  <m:r>
                    <m:rPr>
                      <m:sty m:val="p"/>
                    </m:rPr>
                    <w:rPr>
                      <w:rFonts w:ascii="Cambria Math" w:eastAsia="SimSun" w:hAnsi="Cambria Math"/>
                      <w:color w:val="FF0000"/>
                      <w:lang w:val="x-none"/>
                    </w:rPr>
                    <m:t>'</m:t>
                  </m:r>
                </m:sup>
              </m:sSup>
            </m:oMath>
            <w:r w:rsidRPr="00130CDB">
              <w:rPr>
                <w:color w:val="FF0000"/>
                <w:lang w:val="en-US"/>
              </w:rPr>
              <w:t xml:space="preserve"> with corresponding PBPS and/or CPS results (if available) and</w:t>
            </w:r>
            <w:r w:rsidRPr="000B76AD">
              <w:rPr>
                <w:rFonts w:eastAsia="Batang"/>
                <w:lang w:eastAsia="x-none"/>
              </w:rPr>
              <w:t xml:space="preserve"> </w:t>
            </w:r>
            <w:r>
              <w:rPr>
                <w:lang w:val="en-US"/>
              </w:rPr>
              <w:t xml:space="preserve">if </w:t>
            </w:r>
            <w:r w:rsidRPr="000B76AD">
              <w:rPr>
                <w:lang w:val="en-US"/>
              </w:rPr>
              <w:t xml:space="preserve">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013C0190"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[10]:</w:t>
      </w:r>
    </w:p>
    <w:tbl>
      <w:tblPr>
        <w:tblStyle w:val="TableGrid"/>
        <w:tblW w:w="0" w:type="auto"/>
        <w:tblInd w:w="704" w:type="dxa"/>
        <w:tblLook w:val="04A0" w:firstRow="1" w:lastRow="0" w:firstColumn="1" w:lastColumn="0" w:noHBand="0" w:noVBand="1"/>
      </w:tblPr>
      <w:tblGrid>
        <w:gridCol w:w="8927"/>
      </w:tblGrid>
      <w:tr w:rsidR="00F02954" w14:paraId="12CBB67F" w14:textId="77777777" w:rsidTr="00541770">
        <w:tc>
          <w:tcPr>
            <w:tcW w:w="8927" w:type="dxa"/>
          </w:tcPr>
          <w:p w14:paraId="7614B0B3" w14:textId="77777777" w:rsidR="00F02954" w:rsidRPr="000B76AD" w:rsidRDefault="00F02954" w:rsidP="00541770">
            <w:pPr>
              <w:pStyle w:val="B1"/>
              <w:spacing w:after="0"/>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w:t>
            </w:r>
            <w:r w:rsidRPr="00063B09">
              <w:rPr>
                <w:rFonts w:eastAsia="Malgun Gothic"/>
                <w:color w:val="000000" w:themeColor="text1"/>
                <w:lang w:eastAsia="ko-KR"/>
              </w:rPr>
              <w:t xml:space="preserve"> </w:t>
            </w:r>
            <w:r w:rsidRPr="00063B09">
              <w:rPr>
                <w:color w:val="000000" w:themeColor="text1"/>
                <w:lang w:eastAsia="ko-KR"/>
              </w:rPr>
              <w:t xml:space="preserve">for UE performing full sensing, 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rPr>
                      <w:rFonts w:ascii="Cambria Math" w:hAnsi="Cambria Math"/>
                      <w:i/>
                      <w:iCs/>
                      <w:color w:val="000000" w:themeColor="text1"/>
                      <w:lang w:eastAsia="en-GB"/>
                    </w:rPr>
                  </m:ctrlPr>
                </m:dPr>
                <m:e>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for UE performing periodic-based partial sensing</w:t>
            </w:r>
            <w:r>
              <w:rPr>
                <w:color w:val="000000" w:themeColor="text1"/>
                <w:lang w:eastAsia="ko-KR"/>
              </w:rPr>
              <w:t xml:space="preserve"> </w:t>
            </w:r>
            <w:r w:rsidRPr="00063B09">
              <w:rPr>
                <w:rFonts w:eastAsia="Malgun Gothic"/>
                <w:color w:val="000000" w:themeColor="text1"/>
                <w:lang w:eastAsia="ko-KR"/>
              </w:rPr>
              <w:t>correspond to one candidate single-slot resource</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w:t>
            </w:r>
            <w:r w:rsidRPr="00063B09">
              <w:rPr>
                <w:color w:val="000000" w:themeColor="text1"/>
                <w:lang w:eastAsia="ko-KR"/>
              </w:rPr>
              <w:lastRenderedPageBreak/>
              <w:t xml:space="preserve">candidate slots </w:t>
            </w:r>
            <w:r>
              <w:rPr>
                <w:color w:val="FF0000"/>
                <w:lang w:eastAsia="ko-KR"/>
              </w:rPr>
              <w:t xml:space="preserve">, with at least one periodic sensing occasion in step 2) and/or at least one slot in the contiguous partial sensing window in step 2) being monitored, </w:t>
            </w:r>
            <w:r w:rsidRPr="00063B09">
              <w:rPr>
                <w:color w:val="000000" w:themeColor="text1"/>
                <w:lang w:eastAsia="ko-KR"/>
              </w:rPr>
              <w:t xml:space="preserve">within the time interval </w:t>
            </w:r>
            <m:oMath>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for UE performing contiguous partial sensing if </w:t>
            </w:r>
            <w:proofErr w:type="spellStart"/>
            <w:r w:rsidRPr="00063B09">
              <w:rPr>
                <w:i/>
                <w:iCs/>
                <w:color w:val="000000" w:themeColor="text1"/>
              </w:rPr>
              <w:t>P</w:t>
            </w:r>
            <w:r w:rsidRPr="00063B09">
              <w:rPr>
                <w:color w:val="000000" w:themeColor="text1"/>
                <w:vertAlign w:val="subscript"/>
              </w:rPr>
              <w:t>rsvp_TX</w:t>
            </w:r>
            <w:proofErr w:type="spellEnd"/>
            <w:r w:rsidRPr="00063B09">
              <w:rPr>
                <w:i/>
                <w:iCs/>
                <w:color w:val="000000" w:themeColor="text1"/>
              </w:rPr>
              <w:t>=0</w:t>
            </w:r>
            <w:r w:rsidRPr="00063B09">
              <w:rPr>
                <w:color w:val="000000" w:themeColor="text1"/>
                <w:lang w:eastAsia="ko-KR"/>
              </w:rPr>
              <w:t>, correspond to one candidate single-slot resource</w:t>
            </w:r>
            <w:r w:rsidRPr="009B0C19">
              <w:rPr>
                <w:rFonts w:eastAsia="Malgun Gothic" w:hint="eastAsia"/>
                <w:lang w:eastAsia="ko-KR"/>
              </w:rPr>
              <w:t xml:space="preserve">, where </w:t>
            </w:r>
            <w:r>
              <w:rPr>
                <w:lang w:eastAsia="en-GB"/>
              </w:rPr>
              <w:t>…</w:t>
            </w:r>
          </w:p>
        </w:tc>
      </w:tr>
    </w:tbl>
    <w:p w14:paraId="2C24E1B5"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lastRenderedPageBreak/>
        <w:t>TP from [16]:</w:t>
      </w:r>
    </w:p>
    <w:tbl>
      <w:tblPr>
        <w:tblStyle w:val="TableGrid"/>
        <w:tblW w:w="0" w:type="auto"/>
        <w:tblInd w:w="704" w:type="dxa"/>
        <w:tblLook w:val="04A0" w:firstRow="1" w:lastRow="0" w:firstColumn="1" w:lastColumn="0" w:noHBand="0" w:noVBand="1"/>
      </w:tblPr>
      <w:tblGrid>
        <w:gridCol w:w="8927"/>
      </w:tblGrid>
      <w:tr w:rsidR="00F02954" w14:paraId="763A6DFA" w14:textId="77777777" w:rsidTr="00541770">
        <w:tc>
          <w:tcPr>
            <w:tcW w:w="8927" w:type="dxa"/>
          </w:tcPr>
          <w:p w14:paraId="1DF39FBE" w14:textId="77777777" w:rsidR="00F02954" w:rsidRPr="00EF748E" w:rsidRDefault="00F02954" w:rsidP="00541770">
            <w:pPr>
              <w:ind w:left="851" w:hanging="284"/>
              <w:rPr>
                <w:rFonts w:eastAsia="MS Mincho"/>
                <w:szCs w:val="20"/>
                <w:lang w:eastAsia="en-GB"/>
              </w:rPr>
            </w:pPr>
            <w:r w:rsidRPr="00EF748E">
              <w:rPr>
                <w:rFonts w:eastAsia="MS Mincho"/>
                <w:szCs w:val="20"/>
                <w:lang w:eastAsia="en-GB"/>
              </w:rPr>
              <w:t>-</w:t>
            </w:r>
            <w:r w:rsidRPr="00EF748E">
              <w:rPr>
                <w:rFonts w:eastAsia="MS Mincho"/>
                <w:szCs w:val="20"/>
                <w:lang w:eastAsia="en-GB"/>
              </w:rPr>
              <w:tab/>
            </w:r>
            <m:oMath>
              <m:r>
                <w:rPr>
                  <w:rFonts w:ascii="Cambria Math" w:eastAsia="MS Mincho" w:hAnsi="Cambria Math"/>
                  <w:szCs w:val="20"/>
                </w:rPr>
                <m:t>Y</m:t>
              </m:r>
              <m:r>
                <m:rPr>
                  <m:sty m:val="p"/>
                </m:rPr>
                <w:rPr>
                  <w:rFonts w:ascii="Cambria Math" w:eastAsia="MS Mincho" w:hAnsi="Cambria Math"/>
                  <w:szCs w:val="20"/>
                  <w:lang w:eastAsia="ko-KR"/>
                </w:rPr>
                <m:t>'</m:t>
              </m:r>
            </m:oMath>
            <w:r w:rsidRPr="00EF748E">
              <w:rPr>
                <w:rFonts w:eastAsia="MS Mincho"/>
                <w:szCs w:val="20"/>
              </w:rPr>
              <w:t xml:space="preserve"> is selected by UE where </w:t>
            </w:r>
            <m:oMath>
              <m:r>
                <w:rPr>
                  <w:rFonts w:ascii="Cambria Math" w:eastAsia="MS Mincho" w:hAnsi="Cambria Math"/>
                  <w:szCs w:val="20"/>
                </w:rPr>
                <m:t>Y</m:t>
              </m:r>
              <m:r>
                <m:rPr>
                  <m:sty m:val="p"/>
                </m:rPr>
                <w:rPr>
                  <w:rFonts w:ascii="Cambria Math" w:eastAsia="MS Mincho" w:hAnsi="Cambria Math"/>
                  <w:szCs w:val="20"/>
                  <w:lang w:eastAsia="ko-KR"/>
                </w:rPr>
                <m:t>'</m:t>
              </m:r>
              <m:r>
                <m:rPr>
                  <m:sty m:val="p"/>
                </m:rPr>
                <w:rPr>
                  <w:rFonts w:ascii="Cambria Math" w:eastAsia="MS Mincho" w:hAnsi="Cambria Math"/>
                  <w:szCs w:val="20"/>
                </w:rPr>
                <m:t>≥</m:t>
              </m:r>
              <m:sSubSup>
                <m:sSubSupPr>
                  <m:ctrlPr>
                    <w:rPr>
                      <w:rFonts w:ascii="Cambria Math" w:eastAsia="MS Mincho" w:hAnsi="Cambria Math"/>
                      <w:i/>
                      <w:iCs/>
                      <w:szCs w:val="20"/>
                    </w:rPr>
                  </m:ctrlPr>
                </m:sSubSupPr>
                <m:e>
                  <m:r>
                    <w:rPr>
                      <w:rFonts w:ascii="Cambria Math" w:eastAsia="MS Mincho" w:hAnsi="Cambria Math"/>
                      <w:szCs w:val="20"/>
                    </w:rPr>
                    <m:t>Y</m:t>
                  </m:r>
                </m:e>
                <m:sub>
                  <m:r>
                    <w:rPr>
                      <w:rFonts w:ascii="Cambria Math" w:eastAsia="MS Mincho" w:hAnsi="Cambria Math"/>
                      <w:szCs w:val="20"/>
                    </w:rPr>
                    <m:t>min</m:t>
                  </m:r>
                </m:sub>
                <m:sup>
                  <m:r>
                    <w:rPr>
                      <w:rFonts w:ascii="Cambria Math" w:eastAsia="MS Mincho" w:hAnsi="Cambria Math"/>
                      <w:szCs w:val="20"/>
                    </w:rPr>
                    <m:t>'</m:t>
                  </m:r>
                </m:sup>
              </m:sSubSup>
            </m:oMath>
            <w:r w:rsidRPr="00EF748E">
              <w:rPr>
                <w:rFonts w:eastAsia="MS Mincho"/>
                <w:szCs w:val="20"/>
              </w:rPr>
              <w:t xml:space="preserve">. </w:t>
            </w:r>
            <w:r w:rsidRPr="00EF748E">
              <w:rPr>
                <w:rFonts w:eastAsia="MS Mincho"/>
                <w:color w:val="FF0000"/>
                <w:szCs w:val="20"/>
              </w:rPr>
              <w:t xml:space="preserve">A set of </w:t>
            </w:r>
            <m:oMath>
              <m:r>
                <w:rPr>
                  <w:rFonts w:ascii="Cambria Math" w:eastAsia="MS Mincho" w:hAnsi="Cambria Math"/>
                  <w:color w:val="FF0000"/>
                  <w:szCs w:val="20"/>
                </w:rPr>
                <m:t>Y</m:t>
              </m:r>
              <m:r>
                <m:rPr>
                  <m:sty m:val="p"/>
                </m:rPr>
                <w:rPr>
                  <w:rFonts w:ascii="Cambria Math" w:eastAsia="MS Mincho" w:hAnsi="Cambria Math"/>
                  <w:color w:val="FF0000"/>
                  <w:szCs w:val="20"/>
                  <w:lang w:eastAsia="ko-KR"/>
                </w:rPr>
                <m:t>'</m:t>
              </m:r>
            </m:oMath>
            <w:r w:rsidRPr="00EF748E">
              <w:rPr>
                <w:rFonts w:eastAsia="MS Mincho" w:hint="eastAsia"/>
                <w:color w:val="FF0000"/>
                <w:szCs w:val="20"/>
              </w:rPr>
              <w:t xml:space="preserve"> </w:t>
            </w:r>
            <w:r w:rsidRPr="00EF748E">
              <w:rPr>
                <w:rFonts w:eastAsia="MS Mincho"/>
                <w:color w:val="FF0000"/>
                <w:szCs w:val="20"/>
              </w:rPr>
              <w:t xml:space="preserve">candidate slots are selected such that the UE monitored slots corresponding to the set of </w:t>
            </w:r>
            <m:oMath>
              <m:r>
                <w:rPr>
                  <w:rFonts w:ascii="Cambria Math" w:eastAsia="MS Mincho" w:hAnsi="Cambria Math"/>
                  <w:color w:val="FF0000"/>
                  <w:szCs w:val="20"/>
                </w:rPr>
                <m:t>Y</m:t>
              </m:r>
              <m:r>
                <m:rPr>
                  <m:sty m:val="p"/>
                </m:rPr>
                <w:rPr>
                  <w:rFonts w:ascii="Cambria Math" w:eastAsia="MS Mincho" w:hAnsi="Cambria Math"/>
                  <w:color w:val="FF0000"/>
                  <w:szCs w:val="20"/>
                  <w:lang w:eastAsia="ko-KR"/>
                </w:rPr>
                <m:t>'</m:t>
              </m:r>
            </m:oMath>
            <w:r w:rsidRPr="00EF748E">
              <w:rPr>
                <w:rFonts w:eastAsia="MS Mincho" w:hint="eastAsia"/>
                <w:color w:val="FF0000"/>
                <w:szCs w:val="20"/>
              </w:rPr>
              <w:t xml:space="preserve"> </w:t>
            </w:r>
            <w:r w:rsidRPr="00EF748E">
              <w:rPr>
                <w:rFonts w:eastAsia="MS Mincho"/>
                <w:color w:val="FF0000"/>
                <w:szCs w:val="20"/>
              </w:rPr>
              <w:t>candidate slots in periodic-based partial sensing.</w:t>
            </w:r>
            <w:r w:rsidRPr="00EF748E">
              <w:rPr>
                <w:rFonts w:eastAsia="MS Mincho" w:hint="eastAsia"/>
                <w:szCs w:val="20"/>
              </w:rPr>
              <w:t xml:space="preserve"> </w:t>
            </w:r>
            <w:r w:rsidRPr="00EF748E">
              <w:rPr>
                <w:rFonts w:eastAsia="Malgun Gothic"/>
                <w:szCs w:val="20"/>
                <w:lang w:eastAsia="ko-KR"/>
              </w:rPr>
              <w:t xml:space="preserve">When the UE performs contiguous partial sensing and if </w:t>
            </w:r>
            <m:oMath>
              <m:sSub>
                <m:sSubPr>
                  <m:ctrlPr>
                    <w:rPr>
                      <w:rFonts w:ascii="Cambria Math" w:eastAsia="Calibri" w:hAnsi="Cambria Math"/>
                      <w:i/>
                      <w:szCs w:val="20"/>
                      <w:lang w:val="en-US"/>
                    </w:rPr>
                  </m:ctrlPr>
                </m:sSubPr>
                <m:e>
                  <m:r>
                    <w:rPr>
                      <w:rFonts w:ascii="Cambria Math" w:eastAsia="Calibri"/>
                      <w:szCs w:val="20"/>
                      <w:lang w:val="en-US"/>
                    </w:rPr>
                    <m:t>P</m:t>
                  </m:r>
                </m:e>
                <m:sub>
                  <m:r>
                    <m:rPr>
                      <m:nor/>
                    </m:rPr>
                    <w:rPr>
                      <w:rFonts w:ascii="Cambria Math" w:eastAsia="Calibri"/>
                      <w:szCs w:val="20"/>
                      <w:lang w:val="en-US"/>
                    </w:rPr>
                    <m:t>rsvp_TX</m:t>
                  </m:r>
                  <m:ctrlPr>
                    <w:rPr>
                      <w:rFonts w:ascii="Cambria Math" w:eastAsia="Calibri" w:hAnsi="Cambria Math"/>
                      <w:szCs w:val="20"/>
                      <w:lang w:val="en-US"/>
                    </w:rPr>
                  </m:ctrlPr>
                </m:sub>
              </m:sSub>
              <m:r>
                <w:rPr>
                  <w:rFonts w:ascii="Cambria Math" w:eastAsia="Malgun Gothic" w:hAnsi="Cambria Math"/>
                  <w:szCs w:val="20"/>
                  <w:lang w:val="en-US"/>
                </w:rPr>
                <m:t>=0</m:t>
              </m:r>
            </m:oMath>
            <w:r w:rsidRPr="00EF748E">
              <w:rPr>
                <w:rFonts w:eastAsia="Malgun Gothic"/>
                <w:szCs w:val="20"/>
                <w:lang w:val="en-US"/>
              </w:rPr>
              <w:t>, if the number of candidate single-slot reso</w:t>
            </w:r>
            <w:proofErr w:type="spellStart"/>
            <w:r w:rsidRPr="00EF748E">
              <w:rPr>
                <w:rFonts w:eastAsia="Malgun Gothic"/>
                <w:szCs w:val="20"/>
                <w:lang w:val="en-US"/>
              </w:rPr>
              <w:t>urces</w:t>
            </w:r>
            <w:proofErr w:type="spellEnd"/>
            <w:r w:rsidRPr="00EF748E">
              <w:rPr>
                <w:rFonts w:eastAsia="Malgun Gothic"/>
                <w:szCs w:val="20"/>
                <w:lang w:val="en-US"/>
              </w:rPr>
              <w:t xml:space="preserve"> </w:t>
            </w:r>
            <m:oMath>
              <m:r>
                <w:rPr>
                  <w:rFonts w:ascii="Cambria Math" w:eastAsia="MS Mincho" w:hAnsi="Cambria Math"/>
                  <w:szCs w:val="20"/>
                </w:rPr>
                <m:t>Y</m:t>
              </m:r>
              <m:r>
                <m:rPr>
                  <m:sty m:val="p"/>
                </m:rPr>
                <w:rPr>
                  <w:rFonts w:ascii="Cambria Math" w:eastAsia="MS Mincho" w:hAnsi="Cambria Math"/>
                  <w:szCs w:val="20"/>
                  <w:lang w:eastAsia="ko-KR"/>
                </w:rPr>
                <m:t>'</m:t>
              </m:r>
            </m:oMath>
            <w:r w:rsidRPr="00EF748E">
              <w:rPr>
                <w:rFonts w:eastAsia="Malgun Gothic"/>
                <w:szCs w:val="20"/>
                <w:lang w:eastAsia="ko-KR"/>
              </w:rPr>
              <w:t xml:space="preserve"> </w:t>
            </w:r>
            <w:r w:rsidRPr="00EF748E">
              <w:rPr>
                <w:rFonts w:eastAsia="Malgun Gothic"/>
                <w:szCs w:val="20"/>
                <w:lang w:val="en-US"/>
              </w:rPr>
              <w:t xml:space="preserve">is smaller than </w:t>
            </w:r>
            <m:oMath>
              <m:sSubSup>
                <m:sSubSupPr>
                  <m:ctrlPr>
                    <w:rPr>
                      <w:rFonts w:ascii="Cambria Math" w:eastAsia="MS Mincho" w:hAnsi="Cambria Math"/>
                      <w:i/>
                      <w:iCs/>
                      <w:szCs w:val="20"/>
                    </w:rPr>
                  </m:ctrlPr>
                </m:sSubSupPr>
                <m:e>
                  <m:r>
                    <w:rPr>
                      <w:rFonts w:ascii="Cambria Math" w:eastAsia="MS Mincho" w:hAnsi="Cambria Math"/>
                      <w:szCs w:val="20"/>
                    </w:rPr>
                    <m:t>Y</m:t>
                  </m:r>
                </m:e>
                <m:sub>
                  <m:r>
                    <w:rPr>
                      <w:rFonts w:ascii="Cambria Math" w:eastAsia="MS Mincho" w:hAnsi="Cambria Math"/>
                      <w:szCs w:val="20"/>
                    </w:rPr>
                    <m:t>min</m:t>
                  </m:r>
                </m:sub>
                <m:sup>
                  <m:r>
                    <w:rPr>
                      <w:rFonts w:ascii="Cambria Math" w:eastAsia="MS Mincho" w:hAnsi="Cambria Math"/>
                      <w:szCs w:val="20"/>
                    </w:rPr>
                    <m:t>'</m:t>
                  </m:r>
                </m:sup>
              </m:sSubSup>
            </m:oMath>
            <w:r w:rsidRPr="00EF748E">
              <w:rPr>
                <w:rFonts w:eastAsia="Malgun Gothic"/>
                <w:szCs w:val="20"/>
                <w:lang w:val="en-US"/>
              </w:rPr>
              <w:t xml:space="preserve">, </w:t>
            </w:r>
            <w:r w:rsidRPr="00EF748E">
              <w:rPr>
                <w:rFonts w:eastAsia="Malgun Gothic"/>
                <w:szCs w:val="20"/>
              </w:rPr>
              <w:t>it is up to UE implementation to include other candidate slots</w:t>
            </w:r>
            <w:r w:rsidRPr="00EF748E">
              <w:rPr>
                <w:rFonts w:eastAsia="Malgun Gothic"/>
                <w:szCs w:val="20"/>
                <w:lang w:val="en-US"/>
              </w:rPr>
              <w:t>.</w:t>
            </w:r>
          </w:p>
          <w:p w14:paraId="2643FE56" w14:textId="77777777" w:rsidR="00F02954" w:rsidRPr="00EF748E" w:rsidRDefault="00F02954" w:rsidP="00541770">
            <w:pPr>
              <w:ind w:left="568" w:hanging="284"/>
              <w:rPr>
                <w:rFonts w:eastAsia="Malgun Gothic"/>
                <w:szCs w:val="20"/>
                <w:lang w:eastAsia="ko-KR"/>
              </w:rPr>
            </w:pPr>
            <w:r w:rsidRPr="00EF748E">
              <w:rPr>
                <w:rFonts w:eastAsia="Malgun Gothic"/>
                <w:szCs w:val="20"/>
                <w:lang w:val="en-US" w:eastAsia="ko-KR"/>
              </w:rPr>
              <w:t>2</w:t>
            </w:r>
            <w:r w:rsidRPr="00EF748E">
              <w:rPr>
                <w:rFonts w:eastAsia="Malgun Gothic"/>
                <w:szCs w:val="20"/>
                <w:lang w:eastAsia="ko-KR"/>
              </w:rPr>
              <w:t>)</w:t>
            </w:r>
            <w:r w:rsidRPr="00EF748E">
              <w:rPr>
                <w:rFonts w:eastAsia="Malgun Gothic"/>
                <w:szCs w:val="20"/>
                <w:lang w:eastAsia="ko-KR"/>
              </w:rPr>
              <w:tab/>
              <w:t>The sensing window is defined by the range of slots [</w:t>
            </w:r>
            <m:oMath>
              <m:r>
                <w:rPr>
                  <w:rFonts w:ascii="Cambria Math" w:eastAsia="Malgun Gothic" w:hAnsi="Cambria Math"/>
                  <w:szCs w:val="20"/>
                  <w:lang w:eastAsia="ko-KR"/>
                </w:rPr>
                <m:t>n –</m:t>
              </m:r>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r>
                <w:rPr>
                  <w:rFonts w:ascii="Cambria Math" w:eastAsia="Malgun Gothic" w:hAnsi="Cambria Math"/>
                  <w:szCs w:val="20"/>
                  <w:lang w:eastAsia="ko-KR"/>
                </w:rPr>
                <m:t>,n–</m:t>
              </m:r>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rPr>
                      <w:rFonts w:ascii="Cambria Math" w:eastAsia="Malgun Gothic" w:hAnsi="Cambria Math"/>
                      <w:szCs w:val="20"/>
                      <w:lang w:eastAsia="ko-KR"/>
                    </w:rPr>
                  </m:ctrlPr>
                </m:sub>
                <m:sup>
                  <m:r>
                    <w:rPr>
                      <w:rFonts w:ascii="Cambria Math" w:eastAsia="Malgun Gothic" w:hAnsi="Cambria Math"/>
                      <w:szCs w:val="20"/>
                      <w:lang w:val="de-DE" w:eastAsia="ko-KR"/>
                    </w:rPr>
                    <m:t>SL</m:t>
                  </m:r>
                </m:sup>
              </m:sSubSup>
            </m:oMath>
            <w:r w:rsidRPr="00EF748E">
              <w:rPr>
                <w:rFonts w:eastAsia="Malgun Gothic"/>
                <w:szCs w:val="20"/>
                <w:lang w:eastAsia="ko-KR"/>
              </w:rPr>
              <w:t xml:space="preserve">), when the UE performs full sensing, where </w:t>
            </w:r>
            <m:oMath>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oMath>
            <w:r w:rsidRPr="00EF748E">
              <w:rPr>
                <w:rFonts w:eastAsia="Malgun Gothic"/>
                <w:szCs w:val="20"/>
                <w:lang w:eastAsia="ko-KR"/>
              </w:rPr>
              <w:t xml:space="preserve"> is defined above and </w:t>
            </w:r>
            <m:oMath>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rPr>
                      <w:rFonts w:ascii="Cambria Math" w:eastAsia="Malgun Gothic" w:hAnsi="Cambria Math"/>
                      <w:szCs w:val="20"/>
                      <w:lang w:eastAsia="ko-KR"/>
                    </w:rPr>
                  </m:ctrlPr>
                </m:sub>
                <m:sup>
                  <m:r>
                    <w:rPr>
                      <w:rFonts w:ascii="Cambria Math" w:eastAsia="Malgun Gothic" w:hAnsi="Cambria Math"/>
                      <w:szCs w:val="20"/>
                      <w:lang w:val="de-DE" w:eastAsia="ko-KR"/>
                    </w:rPr>
                    <m:t>SL</m:t>
                  </m:r>
                </m:sup>
              </m:sSubSup>
            </m:oMath>
            <w:r w:rsidRPr="00EF748E">
              <w:rPr>
                <w:rFonts w:eastAsia="Malgun Gothic"/>
                <w:szCs w:val="20"/>
                <w:lang w:eastAsia="en-GB"/>
              </w:rPr>
              <w:t xml:space="preserve"> is defined in slots in Table 8.1.4-1 </w:t>
            </w:r>
            <w:r w:rsidRPr="00EF748E">
              <w:rPr>
                <w:rFonts w:eastAsia="SimSun"/>
                <w:szCs w:val="20"/>
              </w:rPr>
              <w:t xml:space="preserve">where </w:t>
            </w:r>
            <m:oMath>
              <m:sSub>
                <m:sSubPr>
                  <m:ctrlPr>
                    <w:rPr>
                      <w:rFonts w:ascii="Cambria Math" w:eastAsia="MS Mincho" w:hAnsi="Cambria Math"/>
                      <w:i/>
                      <w:szCs w:val="20"/>
                    </w:rPr>
                  </m:ctrlPr>
                </m:sSubPr>
                <m:e>
                  <m:r>
                    <w:rPr>
                      <w:rFonts w:ascii="Cambria Math" w:eastAsia="MS Mincho" w:hAnsi="Cambria Math"/>
                      <w:szCs w:val="20"/>
                    </w:rPr>
                    <m:t>μ</m:t>
                  </m:r>
                </m:e>
                <m:sub>
                  <m:r>
                    <w:rPr>
                      <w:rFonts w:ascii="Cambria Math" w:eastAsia="MS Mincho" w:hAnsi="Cambria Math"/>
                      <w:szCs w:val="20"/>
                    </w:rPr>
                    <m:t>SL</m:t>
                  </m:r>
                </m:sub>
              </m:sSub>
            </m:oMath>
            <w:r w:rsidRPr="00EF748E">
              <w:rPr>
                <w:rFonts w:eastAsia="SimSun"/>
                <w:szCs w:val="20"/>
              </w:rPr>
              <w:t xml:space="preserve"> </w:t>
            </w:r>
            <w:r w:rsidRPr="00EF748E">
              <w:rPr>
                <w:rFonts w:eastAsia="MS Mincho"/>
                <w:szCs w:val="20"/>
              </w:rPr>
              <w:t>is the SCS configuration of the SL BWP</w:t>
            </w:r>
            <w:r w:rsidRPr="00EF748E">
              <w:rPr>
                <w:rFonts w:eastAsia="Malgun Gothic"/>
                <w:szCs w:val="20"/>
                <w:lang w:eastAsia="ko-KR"/>
              </w:rPr>
              <w:t>. The UE shall monitor slots which belong</w:t>
            </w:r>
            <w:r w:rsidRPr="00EF748E">
              <w:rPr>
                <w:rFonts w:eastAsia="Malgun Gothic"/>
                <w:szCs w:val="20"/>
                <w:lang w:val="en-US" w:eastAsia="ko-KR"/>
              </w:rPr>
              <w:t>s</w:t>
            </w:r>
            <w:r w:rsidRPr="00EF748E">
              <w:rPr>
                <w:rFonts w:eastAsia="Malgun Gothic"/>
                <w:szCs w:val="20"/>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1980F991" w14:textId="77777777" w:rsidR="00F02954" w:rsidRPr="00EF748E" w:rsidRDefault="00F02954" w:rsidP="00541770">
            <w:pPr>
              <w:ind w:left="568" w:hanging="284"/>
              <w:rPr>
                <w:rFonts w:eastAsia="Malgun Gothic"/>
                <w:szCs w:val="20"/>
                <w:lang w:eastAsia="ko-KR"/>
              </w:rPr>
            </w:pPr>
            <w:r w:rsidRPr="00EF748E">
              <w:rPr>
                <w:rFonts w:eastAsia="Malgun Gothic"/>
                <w:szCs w:val="20"/>
                <w:lang w:eastAsia="ko-KR"/>
              </w:rPr>
              <w:tab/>
              <w:t xml:space="preserve">When the UE performs periodic-based partial sensing, the UE shall monitor slots at </w:t>
            </w:r>
            <m:oMath>
              <m:sSubSup>
                <m:sSubSupPr>
                  <m:ctrlPr>
                    <w:rPr>
                      <w:rFonts w:ascii="Cambria Math" w:eastAsia="Malgun Gothic" w:hAnsi="Cambria Math"/>
                      <w:i/>
                      <w:szCs w:val="20"/>
                      <w:lang w:eastAsia="ko-KR"/>
                    </w:rPr>
                  </m:ctrlPr>
                </m:sSubSupPr>
                <m:e>
                  <m:r>
                    <w:rPr>
                      <w:rFonts w:ascii="Cambria Math" w:eastAsia="Malgun Gothic" w:hAnsi="Cambria Math"/>
                      <w:szCs w:val="20"/>
                      <w:lang w:eastAsia="ko-KR"/>
                    </w:rPr>
                    <m:t>t</m:t>
                  </m:r>
                </m:e>
                <m:sub>
                  <m:r>
                    <w:rPr>
                      <w:rFonts w:ascii="Cambria Math" w:eastAsia="Malgun Gothic" w:hAnsi="Cambria Math"/>
                      <w:szCs w:val="20"/>
                      <w:lang w:eastAsia="ko-KR"/>
                    </w:rPr>
                    <m:t>y-k×</m:t>
                  </m:r>
                  <m:sSub>
                    <m:sSubPr>
                      <m:ctrlPr>
                        <w:rPr>
                          <w:rFonts w:ascii="Cambria Math" w:eastAsia="Malgun Gothic" w:hAnsi="Cambria Math"/>
                          <w:i/>
                          <w:szCs w:val="20"/>
                          <w:lang w:eastAsia="ko-KR"/>
                        </w:rPr>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sub>
                <m:sup>
                  <m:r>
                    <w:rPr>
                      <w:rFonts w:ascii="Cambria Math" w:eastAsia="Malgun Gothic" w:hAnsi="Cambria Math"/>
                      <w:szCs w:val="20"/>
                      <w:lang w:eastAsia="ko-KR"/>
                    </w:rPr>
                    <m:t>SL</m:t>
                  </m:r>
                </m:sup>
              </m:sSubSup>
            </m:oMath>
            <w:r w:rsidRPr="00EF748E">
              <w:rPr>
                <w:rFonts w:eastAsia="Malgun Gothic"/>
                <w:szCs w:val="20"/>
                <w:lang w:eastAsia="ko-KR"/>
              </w:rPr>
              <w:t xml:space="preserve">, where </w:t>
            </w:r>
            <m:oMath>
              <m:sSubSup>
                <m:sSubSupPr>
                  <m:ctrlPr>
                    <w:rPr>
                      <w:rFonts w:ascii="Cambria Math" w:eastAsia="Malgun Gothic" w:hAnsi="Cambria Math"/>
                      <w:i/>
                      <w:szCs w:val="20"/>
                      <w:lang w:eastAsia="ko-KR"/>
                    </w:rPr>
                  </m:ctrlPr>
                </m:sSubSupPr>
                <m:e>
                  <m:r>
                    <w:rPr>
                      <w:rFonts w:ascii="Cambria Math" w:eastAsia="Malgun Gothic" w:hAnsi="Cambria Math"/>
                      <w:szCs w:val="20"/>
                      <w:lang w:eastAsia="ko-KR"/>
                    </w:rPr>
                    <m:t>t</m:t>
                  </m:r>
                </m:e>
                <m:sub>
                  <m:r>
                    <w:rPr>
                      <w:rFonts w:ascii="Cambria Math" w:eastAsia="Malgun Gothic" w:hAnsi="Cambria Math"/>
                      <w:szCs w:val="20"/>
                      <w:lang w:eastAsia="ko-KR"/>
                    </w:rPr>
                    <m:t>y</m:t>
                  </m:r>
                </m:sub>
                <m:sup>
                  <m:r>
                    <w:rPr>
                      <w:rFonts w:ascii="Cambria Math" w:eastAsia="Malgun Gothic" w:hAnsi="Cambria Math"/>
                      <w:szCs w:val="20"/>
                      <w:lang w:eastAsia="ko-KR"/>
                    </w:rPr>
                    <m:t>SL</m:t>
                  </m:r>
                </m:sup>
              </m:sSubSup>
            </m:oMath>
            <w:r w:rsidRPr="00EF748E">
              <w:rPr>
                <w:rFonts w:eastAsia="Malgun Gothic"/>
                <w:szCs w:val="20"/>
                <w:lang w:eastAsia="ko-KR"/>
              </w:rPr>
              <w:t xml:space="preserve"> is a slot of the selected candidate slots. The UE shall perform the behaviour in the following steps based on PSCCH decoded and RSRP measured in these slots.</w:t>
            </w:r>
          </w:p>
          <w:p w14:paraId="03F2FEBB" w14:textId="77777777" w:rsidR="00F02954" w:rsidRPr="00EF748E" w:rsidRDefault="00F02954" w:rsidP="00541770">
            <w:pPr>
              <w:ind w:left="568"/>
              <w:rPr>
                <w:rFonts w:eastAsia="MS Mincho"/>
                <w:color w:val="000000"/>
                <w:szCs w:val="20"/>
              </w:rPr>
            </w:pPr>
            <w:r w:rsidRPr="00EF748E">
              <w:rPr>
                <w:rFonts w:eastAsia="Malgun Gothic"/>
                <w:szCs w:val="20"/>
                <w:lang w:eastAsia="ko-KR"/>
              </w:rPr>
              <w:t xml:space="preserve">The value of </w:t>
            </w:r>
            <m:oMath>
              <m:sSub>
                <m:sSubPr>
                  <m:ctrlPr>
                    <w:rPr>
                      <w:rFonts w:ascii="Cambria Math" w:eastAsia="Malgun Gothic" w:hAnsi="Cambria Math"/>
                      <w:i/>
                      <w:szCs w:val="20"/>
                      <w:lang w:eastAsia="ko-KR"/>
                    </w:rPr>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oMath>
            <w:r w:rsidRPr="00EF748E">
              <w:rPr>
                <w:rFonts w:eastAsia="Malgun Gothic"/>
                <w:szCs w:val="20"/>
                <w:lang w:eastAsia="ko-KR"/>
              </w:rPr>
              <w:t xml:space="preserve"> corresponds to </w:t>
            </w:r>
            <w:proofErr w:type="spellStart"/>
            <w:r w:rsidRPr="00EF748E">
              <w:rPr>
                <w:rFonts w:eastAsia="Malgun Gothic"/>
                <w:i/>
                <w:iCs/>
                <w:szCs w:val="20"/>
                <w:lang w:eastAsia="ko-KR"/>
              </w:rPr>
              <w:t>periodicSensingOccasionReservePeriodList</w:t>
            </w:r>
            <w:proofErr w:type="spellEnd"/>
            <w:r w:rsidRPr="00EF748E">
              <w:rPr>
                <w:rFonts w:eastAsia="Malgun Gothic"/>
                <w:i/>
                <w:iCs/>
                <w:szCs w:val="20"/>
                <w:lang w:eastAsia="ko-KR"/>
              </w:rPr>
              <w:t xml:space="preserve"> </w:t>
            </w:r>
            <w:r w:rsidRPr="00EF748E">
              <w:rPr>
                <w:rFonts w:eastAsia="Malgun Gothic"/>
                <w:szCs w:val="20"/>
                <w:lang w:eastAsia="ko-KR"/>
              </w:rPr>
              <w:t>if configured, otherwise, the values correspond to all pe</w:t>
            </w:r>
            <w:r w:rsidRPr="00EF748E">
              <w:rPr>
                <w:rFonts w:eastAsia="Malgun Gothic"/>
                <w:color w:val="000000"/>
                <w:szCs w:val="20"/>
                <w:lang w:eastAsia="ko-KR"/>
              </w:rPr>
              <w:t xml:space="preserve">riodicity from </w:t>
            </w:r>
            <w:proofErr w:type="spellStart"/>
            <w:r w:rsidRPr="00EF748E">
              <w:rPr>
                <w:rFonts w:eastAsia="Malgun Gothic"/>
                <w:i/>
                <w:iCs/>
                <w:color w:val="000000"/>
                <w:szCs w:val="20"/>
                <w:lang w:eastAsia="ko-KR"/>
              </w:rPr>
              <w:t>sl-ResourceReservePeriodList</w:t>
            </w:r>
            <w:proofErr w:type="spellEnd"/>
            <w:r w:rsidRPr="00EF748E">
              <w:rPr>
                <w:rFonts w:eastAsia="Malgun Gothic"/>
                <w:i/>
                <w:iCs/>
                <w:color w:val="000000"/>
                <w:szCs w:val="20"/>
                <w:lang w:eastAsia="ko-KR"/>
              </w:rPr>
              <w:t>.</w:t>
            </w:r>
            <w:r w:rsidRPr="00EF748E">
              <w:rPr>
                <w:rFonts w:eastAsia="Malgun Gothic"/>
                <w:color w:val="000000"/>
                <w:szCs w:val="20"/>
                <w:lang w:eastAsia="ko-KR"/>
              </w:rPr>
              <w:t xml:space="preserve"> </w:t>
            </w:r>
          </w:p>
          <w:p w14:paraId="1C22F140" w14:textId="77777777" w:rsidR="00F02954" w:rsidRPr="00EF748E" w:rsidRDefault="00F02954" w:rsidP="00541770">
            <w:pPr>
              <w:ind w:left="568"/>
              <w:rPr>
                <w:rFonts w:eastAsia="MS Mincho"/>
                <w:color w:val="000000"/>
                <w:szCs w:val="20"/>
              </w:rPr>
            </w:pPr>
            <w:r w:rsidRPr="00EF748E">
              <w:rPr>
                <w:rFonts w:eastAsia="Malgun Gothic"/>
                <w:iCs/>
                <w:color w:val="000000"/>
                <w:szCs w:val="20"/>
                <w:lang w:eastAsia="ko-KR"/>
              </w:rPr>
              <w:t xml:space="preserve">The UE monitors </w:t>
            </w:r>
            <w:r w:rsidRPr="00EF748E">
              <w:rPr>
                <w:rFonts w:eastAsia="Malgun Gothic"/>
                <w:i/>
                <w:color w:val="000000"/>
                <w:szCs w:val="20"/>
                <w:lang w:eastAsia="ko-KR"/>
              </w:rPr>
              <w:t>k</w:t>
            </w:r>
            <w:r w:rsidRPr="00EF748E">
              <w:rPr>
                <w:rFonts w:eastAsia="Malgun Gothic"/>
                <w:iCs/>
                <w:color w:val="000000"/>
                <w:szCs w:val="20"/>
                <w:lang w:eastAsia="ko-KR"/>
              </w:rPr>
              <w:t xml:space="preserve"> sensing occasions determined by </w:t>
            </w:r>
            <w:proofErr w:type="spellStart"/>
            <w:r w:rsidRPr="00EF748E">
              <w:rPr>
                <w:rFonts w:eastAsia="Malgun Gothic"/>
                <w:i/>
                <w:color w:val="000000"/>
                <w:szCs w:val="20"/>
                <w:lang w:eastAsia="ko-KR"/>
              </w:rPr>
              <w:t>additionalPeriodicSensingOccasion</w:t>
            </w:r>
            <w:proofErr w:type="spellEnd"/>
            <w:r w:rsidRPr="00EF748E">
              <w:rPr>
                <w:rFonts w:eastAsia="Malgun Gothic"/>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rPr>
                      <w:rFonts w:ascii="Cambria Math" w:eastAsia="Malgun Gothic" w:hAnsi="Cambria Math"/>
                      <w:i/>
                      <w:color w:val="000000"/>
                      <w:szCs w:val="20"/>
                      <w:lang w:eastAsia="ko-KR"/>
                    </w:rPr>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EF748E">
              <w:rPr>
                <w:rFonts w:eastAsia="Malgun Gothic"/>
                <w:iCs/>
                <w:color w:val="000000"/>
                <w:szCs w:val="20"/>
                <w:lang w:eastAsia="ko-KR"/>
              </w:rPr>
              <w:t xml:space="preserve">. For a given periodicity </w:t>
            </w:r>
            <m:oMath>
              <m:sSub>
                <m:sSubPr>
                  <m:ctrlPr>
                    <w:rPr>
                      <w:rFonts w:ascii="Cambria Math" w:eastAsia="Calibri" w:hAnsi="Cambria Math"/>
                      <w:i/>
                      <w:iCs/>
                      <w:color w:val="000000"/>
                      <w:szCs w:val="20"/>
                      <w:lang w:eastAsia="ko-KR"/>
                    </w:rPr>
                  </m:ctrlPr>
                </m:sSubPr>
                <m:e>
                  <m:r>
                    <w:rPr>
                      <w:rFonts w:ascii="Cambria Math" w:eastAsia="MS Mincho" w:hAnsi="Cambria Math"/>
                      <w:color w:val="000000"/>
                      <w:szCs w:val="20"/>
                      <w:lang w:eastAsia="ko-KR"/>
                    </w:rPr>
                    <m:t>P</m:t>
                  </m:r>
                </m:e>
                <m:sub>
                  <m:r>
                    <m:rPr>
                      <m:sty m:val="p"/>
                    </m:rPr>
                    <w:rPr>
                      <w:rFonts w:ascii="Cambria Math" w:eastAsia="MS Mincho" w:hAnsi="Cambria Math"/>
                      <w:color w:val="000000"/>
                      <w:szCs w:val="20"/>
                      <w:lang w:eastAsia="ko-KR"/>
                    </w:rPr>
                    <m:t>reserve</m:t>
                  </m:r>
                </m:sub>
              </m:sSub>
            </m:oMath>
            <w:r w:rsidRPr="00EF748E">
              <w:rPr>
                <w:rFonts w:eastAsia="Malgun Gothic"/>
                <w:iCs/>
                <w:color w:val="000000"/>
                <w:szCs w:val="20"/>
                <w:lang w:eastAsia="ko-KR"/>
              </w:rPr>
              <w:t xml:space="preserve">, the values of </w:t>
            </w:r>
            <w:r w:rsidRPr="00EF748E">
              <w:rPr>
                <w:rFonts w:eastAsia="MS Mincho"/>
                <w:i/>
                <w:iCs/>
                <w:color w:val="000000"/>
                <w:szCs w:val="20"/>
                <w:lang w:eastAsia="ko-KR"/>
              </w:rPr>
              <w:t>k</w:t>
            </w:r>
            <w:r w:rsidRPr="00EF748E">
              <w:rPr>
                <w:rFonts w:eastAsia="MS Mincho"/>
                <w:color w:val="000000"/>
                <w:szCs w:val="20"/>
                <w:lang w:eastAsia="ko-KR"/>
              </w:rPr>
              <w:t xml:space="preserve"> correspond to the most recent sensing occasion earlier than </w:t>
            </w:r>
            <m:oMath>
              <m:sSubSup>
                <m:sSubSupPr>
                  <m:ctrlPr>
                    <w:rPr>
                      <w:rFonts w:ascii="Cambria Math" w:eastAsia="Calibri" w:hAnsi="Cambria Math"/>
                      <w:i/>
                      <w:iCs/>
                      <w:color w:val="000000"/>
                      <w:szCs w:val="20"/>
                      <w:lang w:eastAsia="ko-KR"/>
                    </w:rPr>
                  </m:ctrlPr>
                </m:sSubSupPr>
                <m:e>
                  <m:r>
                    <w:rPr>
                      <w:rFonts w:ascii="Cambria Math" w:eastAsia="MS Mincho" w:hAnsi="Cambria Math"/>
                      <w:color w:val="000000"/>
                      <w:szCs w:val="20"/>
                      <w:lang w:eastAsia="ko-KR"/>
                    </w:rPr>
                    <m:t>t</m:t>
                  </m:r>
                </m:e>
                <m:sub>
                  <m:r>
                    <w:rPr>
                      <w:rFonts w:ascii="Cambria Math" w:eastAsia="MS Mincho" w:hAnsi="Cambria Math"/>
                      <w:color w:val="000000"/>
                      <w:szCs w:val="20"/>
                      <w:lang w:eastAsia="ko-KR"/>
                    </w:rPr>
                    <m:t>y0</m:t>
                  </m:r>
                </m:sub>
                <m:sup>
                  <m:r>
                    <w:rPr>
                      <w:rFonts w:ascii="Cambria Math" w:eastAsia="MS Mincho" w:hAnsi="Cambria Math"/>
                      <w:color w:val="000000"/>
                      <w:szCs w:val="20"/>
                      <w:lang w:eastAsia="ko-KR"/>
                    </w:rPr>
                    <m:t>SL</m:t>
                  </m:r>
                </m:sup>
              </m:sSubSup>
              <m:r>
                <w:rPr>
                  <w:rFonts w:ascii="Cambria Math" w:eastAsia="MS Mincho" w:hAnsi="Cambria Math"/>
                  <w:color w:val="000000"/>
                  <w:szCs w:val="20"/>
                  <w:lang w:eastAsia="ko-KR"/>
                </w:rPr>
                <m:t>-</m:t>
              </m:r>
              <m:sSubSup>
                <m:sSubSupPr>
                  <m:ctrlPr>
                    <w:rPr>
                      <w:rFonts w:ascii="Cambria Math" w:eastAsia="Calibri" w:hAnsi="Cambria Math"/>
                      <w:i/>
                      <w:iCs/>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r>
                <m:rPr>
                  <m:sty m:val="p"/>
                </m:rPr>
                <w:rPr>
                  <w:rFonts w:ascii="Cambria Math" w:eastAsia="MS Mincho" w:hAnsi="Cambria Math"/>
                  <w:color w:val="000000"/>
                  <w:szCs w:val="20"/>
                  <w:lang w:eastAsia="en-GB"/>
                </w:rPr>
                <m:t>+</m:t>
              </m:r>
              <m:sSubSup>
                <m:sSubSupPr>
                  <m:ctrlPr>
                    <w:rPr>
                      <w:rFonts w:ascii="Cambria Math" w:eastAsia="Calibri" w:hAnsi="Cambria Math"/>
                      <w:i/>
                      <w:iCs/>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r>
                <m:rPr>
                  <m:sty m:val="p"/>
                </m:rPr>
                <w:rPr>
                  <w:rFonts w:ascii="Cambria Math" w:eastAsia="MS Mincho" w:hAnsi="Cambria Math"/>
                  <w:color w:val="000000"/>
                  <w:szCs w:val="20"/>
                  <w:lang w:eastAsia="en-GB"/>
                </w:rPr>
                <m:t xml:space="preserve"> </m:t>
              </m:r>
              <m:r>
                <w:rPr>
                  <w:rFonts w:ascii="Cambria Math" w:eastAsia="MS Mincho" w:hAnsi="Cambria Math"/>
                  <w:color w:val="000000"/>
                  <w:szCs w:val="20"/>
                  <w:lang w:eastAsia="en-GB"/>
                </w:rPr>
                <m:t>)</m:t>
              </m:r>
              <m:r>
                <m:rPr>
                  <m:sty m:val="p"/>
                </m:rPr>
                <w:rPr>
                  <w:rFonts w:ascii="Cambria Math" w:eastAsia="MS Mincho" w:hAnsi="Cambria Math"/>
                  <w:color w:val="000000"/>
                  <w:szCs w:val="20"/>
                  <w:lang w:eastAsia="en-GB"/>
                </w:rPr>
                <m:t xml:space="preserve"> </m:t>
              </m:r>
            </m:oMath>
            <w:r w:rsidRPr="00EF748E">
              <w:rPr>
                <w:rFonts w:eastAsia="MS Mincho"/>
                <w:color w:val="000000"/>
                <w:szCs w:val="20"/>
                <w:lang w:eastAsia="en-GB"/>
              </w:rPr>
              <w:t xml:space="preserve">if </w:t>
            </w:r>
            <w:proofErr w:type="spellStart"/>
            <w:r w:rsidRPr="00EF748E">
              <w:rPr>
                <w:rFonts w:eastAsia="MS Mincho"/>
                <w:i/>
                <w:iCs/>
                <w:color w:val="000000"/>
                <w:szCs w:val="20"/>
                <w:lang w:eastAsia="en-GB"/>
              </w:rPr>
              <w:t>additionalPeriodicSensingOccasion</w:t>
            </w:r>
            <w:proofErr w:type="spellEnd"/>
            <w:r w:rsidRPr="00EF748E">
              <w:rPr>
                <w:rFonts w:eastAsia="MS Mincho"/>
                <w:color w:val="000000"/>
                <w:szCs w:val="20"/>
                <w:lang w:eastAsia="en-GB"/>
              </w:rPr>
              <w:t xml:space="preserve"> is not (pre-)configured, </w:t>
            </w:r>
            <w:r w:rsidRPr="00EF748E">
              <w:rPr>
                <w:rFonts w:eastAsia="MS Mincho"/>
                <w:color w:val="000000"/>
                <w:szCs w:val="20"/>
              </w:rPr>
              <w:t>and additionally includes the value of</w:t>
            </w:r>
            <w:r w:rsidRPr="00EF748E">
              <w:rPr>
                <w:rFonts w:eastAsia="MS Mincho"/>
                <w:i/>
                <w:iCs/>
                <w:color w:val="000000"/>
                <w:szCs w:val="20"/>
              </w:rPr>
              <w:t xml:space="preserve"> k</w:t>
            </w:r>
            <w:r w:rsidRPr="00EF748E">
              <w:rPr>
                <w:rFonts w:eastAsia="MS Mincho"/>
                <w:color w:val="000000"/>
                <w:szCs w:val="20"/>
              </w:rPr>
              <w:t xml:space="preserve"> corresponding to the last periodic sensing occasion prior to the most recent one if </w:t>
            </w:r>
            <w:proofErr w:type="spellStart"/>
            <w:r w:rsidRPr="00EF748E">
              <w:rPr>
                <w:rFonts w:eastAsia="MS Mincho"/>
                <w:i/>
                <w:iCs/>
                <w:color w:val="000000"/>
                <w:szCs w:val="20"/>
                <w:lang w:eastAsia="en-GB"/>
              </w:rPr>
              <w:t>additionalPeriodicSensingOccasion</w:t>
            </w:r>
            <w:proofErr w:type="spellEnd"/>
            <w:r w:rsidRPr="00EF748E">
              <w:rPr>
                <w:rFonts w:eastAsia="MS Mincho"/>
                <w:color w:val="000000"/>
                <w:szCs w:val="20"/>
                <w:lang w:eastAsia="en-GB"/>
              </w:rPr>
              <w:t xml:space="preserve"> is (pre-)configured</w:t>
            </w:r>
            <w:r w:rsidRPr="00EF748E">
              <w:rPr>
                <w:rFonts w:eastAsia="MS Mincho"/>
                <w:color w:val="000000"/>
                <w:szCs w:val="20"/>
              </w:rPr>
              <w:t xml:space="preserve">. </w:t>
            </w:r>
            <m:oMath>
              <m:sSubSup>
                <m:sSubSupPr>
                  <m:ctrlPr>
                    <w:rPr>
                      <w:rFonts w:ascii="Cambria Math" w:eastAsia="Calibri" w:hAnsi="Cambria Math"/>
                      <w:i/>
                      <w:iCs/>
                      <w:color w:val="000000"/>
                      <w:szCs w:val="20"/>
                      <w:lang w:val="en-US" w:eastAsia="en-GB"/>
                    </w:rPr>
                  </m:ctrlPr>
                </m:sSubSupPr>
                <m:e>
                  <m:r>
                    <w:rPr>
                      <w:rFonts w:ascii="Cambria Math" w:eastAsia="MS Mincho" w:hAnsi="Cambria Math"/>
                      <w:color w:val="000000"/>
                      <w:szCs w:val="20"/>
                      <w:lang w:val="en-US" w:eastAsia="en-GB"/>
                    </w:rPr>
                    <m:t>t</m:t>
                  </m:r>
                </m:e>
                <m:sub>
                  <m:r>
                    <w:rPr>
                      <w:rFonts w:ascii="Cambria Math" w:eastAsia="MS Mincho" w:hAnsi="Cambria Math"/>
                      <w:color w:val="000000"/>
                      <w:szCs w:val="20"/>
                      <w:lang w:val="en-US" w:eastAsia="en-GB"/>
                    </w:rPr>
                    <m:t>y0</m:t>
                  </m:r>
                </m:sub>
                <m:sup>
                  <m:r>
                    <w:rPr>
                      <w:rFonts w:ascii="Cambria Math" w:eastAsia="MS Mincho" w:hAnsi="Cambria Math"/>
                      <w:color w:val="000000"/>
                      <w:szCs w:val="20"/>
                      <w:lang w:val="en-US" w:eastAsia="en-GB"/>
                    </w:rPr>
                    <m:t>SL</m:t>
                  </m:r>
                </m:sup>
              </m:sSubSup>
            </m:oMath>
            <w:r w:rsidRPr="00EF748E">
              <w:rPr>
                <w:rFonts w:eastAsia="MS Mincho"/>
                <w:color w:val="000000"/>
                <w:szCs w:val="20"/>
                <w:lang w:val="en-US" w:eastAsia="en-GB"/>
              </w:rPr>
              <w:t xml:space="preserve"> is the first slot of the selected </w:t>
            </w:r>
            <w:r w:rsidRPr="00EF748E">
              <w:rPr>
                <w:rFonts w:eastAsia="MS Mincho"/>
                <w:i/>
                <w:iCs/>
                <w:color w:val="000000"/>
                <w:szCs w:val="20"/>
                <w:lang w:val="en-US" w:eastAsia="en-GB"/>
              </w:rPr>
              <w:t>Y</w:t>
            </w:r>
            <w:r w:rsidRPr="00EF748E">
              <w:rPr>
                <w:rFonts w:eastAsia="MS Mincho"/>
                <w:color w:val="000000"/>
                <w:szCs w:val="20"/>
                <w:lang w:val="en-US" w:eastAsia="en-GB"/>
              </w:rPr>
              <w:t xml:space="preserve"> </w:t>
            </w:r>
            <w:r w:rsidRPr="00EF748E">
              <w:rPr>
                <w:rFonts w:eastAsia="MS Mincho"/>
                <w:color w:val="FF0000"/>
                <w:szCs w:val="20"/>
                <w:lang w:val="en-US" w:eastAsia="en-GB"/>
              </w:rPr>
              <w:t xml:space="preserve">or </w:t>
            </w:r>
            <w:r w:rsidRPr="00EF748E">
              <w:rPr>
                <w:rFonts w:eastAsia="MS Mincho"/>
                <w:i/>
                <w:iCs/>
                <w:color w:val="FF0000"/>
                <w:szCs w:val="20"/>
                <w:lang w:val="en-US" w:eastAsia="en-GB"/>
              </w:rPr>
              <w:t>Y’</w:t>
            </w:r>
            <w:r w:rsidRPr="00EF748E">
              <w:rPr>
                <w:rFonts w:eastAsia="MS Mincho"/>
                <w:color w:val="000000"/>
                <w:szCs w:val="20"/>
                <w:lang w:val="en-US" w:eastAsia="en-GB"/>
              </w:rPr>
              <w:t xml:space="preserve"> candidate slots </w:t>
            </w:r>
            <w:r w:rsidRPr="00EF748E">
              <w:rPr>
                <w:rFonts w:eastAsia="MS Mincho"/>
                <w:strike/>
                <w:color w:val="FF0000"/>
                <w:szCs w:val="20"/>
                <w:lang w:val="en-US" w:eastAsia="en-GB"/>
              </w:rPr>
              <w:t>of PBPS</w:t>
            </w:r>
            <w:r w:rsidRPr="00EF748E">
              <w:rPr>
                <w:rFonts w:eastAsia="MS Mincho"/>
                <w:color w:val="000000"/>
                <w:szCs w:val="20"/>
                <w:lang w:val="en-US" w:eastAsia="en-GB"/>
              </w:rPr>
              <w:t>.</w:t>
            </w:r>
          </w:p>
          <w:p w14:paraId="038DE943" w14:textId="77777777" w:rsidR="00F02954" w:rsidRPr="00EF748E" w:rsidRDefault="00F02954" w:rsidP="00541770">
            <w:pPr>
              <w:ind w:left="568" w:hanging="284"/>
              <w:rPr>
                <w:rFonts w:eastAsia="MS Mincho"/>
                <w:sz w:val="16"/>
                <w:szCs w:val="16"/>
                <w:lang w:eastAsia="en-GB"/>
              </w:rPr>
            </w:pPr>
            <w:r w:rsidRPr="00EF748E">
              <w:rPr>
                <w:rFonts w:eastAsia="Malgun Gothic"/>
                <w:szCs w:val="20"/>
                <w:lang w:eastAsia="ko-KR"/>
              </w:rPr>
              <w:tab/>
              <w:t>When the UE performs periodic-based partial sensing and contiguous partial sensing with periodic reservation for another TB (</w:t>
            </w:r>
            <w:proofErr w:type="spellStart"/>
            <w:r w:rsidRPr="00EF748E">
              <w:rPr>
                <w:rFonts w:eastAsia="Malgun Gothic"/>
                <w:i/>
                <w:iCs/>
                <w:szCs w:val="20"/>
                <w:lang w:eastAsia="ko-KR"/>
              </w:rPr>
              <w:t>sl-MultiReserveResource</w:t>
            </w:r>
            <w:proofErr w:type="spellEnd"/>
            <w:r w:rsidRPr="00EF748E">
              <w:rPr>
                <w:rFonts w:eastAsia="Malgun Gothic"/>
                <w:szCs w:val="20"/>
                <w:lang w:eastAsia="ko-KR"/>
              </w:rPr>
              <w:t>) enabl</w:t>
            </w:r>
            <w:r w:rsidRPr="00EF748E">
              <w:rPr>
                <w:rFonts w:eastAsia="Malgun Gothic"/>
                <w:color w:val="000000"/>
                <w:szCs w:val="20"/>
                <w:lang w:eastAsia="ko-KR"/>
              </w:rPr>
              <w:t>ed, the sen</w:t>
            </w:r>
            <w:r w:rsidRPr="00EF748E">
              <w:rPr>
                <w:rFonts w:eastAsia="Malgun Gothic"/>
                <w:szCs w:val="20"/>
                <w:lang w:eastAsia="ko-KR"/>
              </w:rPr>
              <w:t xml:space="preserve">sing window </w:t>
            </w:r>
            <w:r w:rsidRPr="00EF748E">
              <w:rPr>
                <w:rFonts w:eastAsia="Malgun Gothic"/>
                <w:color w:val="FF0000"/>
                <w:szCs w:val="20"/>
                <w:lang w:eastAsia="ko-KR"/>
              </w:rPr>
              <w:t>of CPS</w:t>
            </w:r>
            <w:r w:rsidRPr="00EF748E">
              <w:rPr>
                <w:rFonts w:eastAsia="Malgun Gothic"/>
                <w:szCs w:val="20"/>
                <w:lang w:eastAsia="ko-KR"/>
              </w:rPr>
              <w:t xml:space="preserve"> is defined by the range of slots </w:t>
            </w:r>
            <m:oMath>
              <m:r>
                <w:rPr>
                  <w:rFonts w:ascii="Cambria Math" w:eastAsia="Malgun Gothic" w:hAnsi="Cambria Math"/>
                  <w:szCs w:val="20"/>
                  <w:lang w:eastAsia="ko-KR"/>
                </w:rPr>
                <m:t>[n+</m:t>
              </m:r>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A</m:t>
                  </m:r>
                </m:sub>
              </m:sSub>
              <m:r>
                <w:rPr>
                  <w:rFonts w:ascii="Cambria Math" w:eastAsia="Malgun Gothic" w:hAnsi="Cambria Math"/>
                  <w:szCs w:val="20"/>
                  <w:lang w:eastAsia="ko-KR"/>
                </w:rPr>
                <m:t>, n+</m:t>
              </m:r>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B</m:t>
                  </m:r>
                </m:sub>
              </m:sSub>
              <m:r>
                <w:rPr>
                  <w:rFonts w:ascii="Cambria Math" w:eastAsia="Malgun Gothic" w:hAnsi="Cambria Math"/>
                  <w:szCs w:val="20"/>
                  <w:lang w:eastAsia="ko-KR"/>
                </w:rPr>
                <m:t>]</m:t>
              </m:r>
            </m:oMath>
            <w:r w:rsidRPr="00EF748E">
              <w:rPr>
                <w:rFonts w:eastAsia="Malgun Gothic"/>
                <w:szCs w:val="20"/>
                <w:lang w:eastAsia="ko-KR"/>
              </w:rPr>
              <w:t xml:space="preserve">. </w:t>
            </w:r>
            <w:proofErr w:type="spellStart"/>
            <w:r w:rsidRPr="00EF748E">
              <w:rPr>
                <w:rFonts w:eastAsia="MS Mincho"/>
                <w:i/>
                <w:iCs/>
                <w:color w:val="000000"/>
                <w:szCs w:val="20"/>
              </w:rPr>
              <w:t>n</w:t>
            </w:r>
            <w:r w:rsidRPr="00EF748E">
              <w:rPr>
                <w:rFonts w:eastAsia="MS Mincho"/>
                <w:color w:val="000000"/>
                <w:szCs w:val="20"/>
              </w:rPr>
              <w:t>+</w:t>
            </w:r>
            <w:r w:rsidRPr="00EF748E">
              <w:rPr>
                <w:rFonts w:eastAsia="MS Mincho"/>
                <w:i/>
                <w:iCs/>
                <w:color w:val="000000"/>
                <w:szCs w:val="20"/>
              </w:rPr>
              <w:t>T</w:t>
            </w:r>
            <w:r w:rsidRPr="00EF748E">
              <w:rPr>
                <w:rFonts w:eastAsia="MS Mincho"/>
                <w:color w:val="000000"/>
                <w:szCs w:val="20"/>
                <w:vertAlign w:val="subscript"/>
              </w:rPr>
              <w:t>A</w:t>
            </w:r>
            <w:proofErr w:type="spellEnd"/>
            <w:r w:rsidRPr="00EF748E">
              <w:rPr>
                <w:rFonts w:eastAsia="MS Mincho"/>
                <w:color w:val="000000"/>
                <w:szCs w:val="20"/>
              </w:rPr>
              <w:t xml:space="preserve"> is </w:t>
            </w:r>
            <w:r w:rsidRPr="00EF748E">
              <w:rPr>
                <w:rFonts w:eastAsia="MS Mincho"/>
                <w:i/>
                <w:iCs/>
                <w:color w:val="000000"/>
                <w:szCs w:val="20"/>
              </w:rPr>
              <w:t>M</w:t>
            </w:r>
            <w:r w:rsidRPr="00EF748E">
              <w:rPr>
                <w:rFonts w:eastAsia="MS Mincho"/>
                <w:color w:val="000000"/>
                <w:szCs w:val="20"/>
              </w:rPr>
              <w:t xml:space="preserve"> consecutive logical slots earlier than slot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szCs w:val="20"/>
              </w:rPr>
              <w:t>, a</w:t>
            </w:r>
            <w:proofErr w:type="spellStart"/>
            <w:r w:rsidRPr="00EF748E">
              <w:rPr>
                <w:rFonts w:eastAsia="MS Mincho"/>
                <w:color w:val="000000"/>
                <w:szCs w:val="20"/>
              </w:rPr>
              <w:t>nd</w:t>
            </w:r>
            <w:proofErr w:type="spellEnd"/>
            <w:r w:rsidRPr="00EF748E">
              <w:rPr>
                <w:rFonts w:eastAsia="MS Mincho"/>
                <w:i/>
                <w:iCs/>
                <w:color w:val="000000"/>
                <w:szCs w:val="20"/>
              </w:rPr>
              <w:t xml:space="preserve"> </w:t>
            </w:r>
            <w:proofErr w:type="spellStart"/>
            <w:r w:rsidRPr="00EF748E">
              <w:rPr>
                <w:rFonts w:eastAsia="MS Mincho"/>
                <w:i/>
                <w:iCs/>
                <w:color w:val="000000"/>
                <w:szCs w:val="20"/>
              </w:rPr>
              <w:t>n</w:t>
            </w:r>
            <w:r w:rsidRPr="00EF748E">
              <w:rPr>
                <w:rFonts w:eastAsia="MS Mincho"/>
                <w:color w:val="000000"/>
                <w:szCs w:val="20"/>
              </w:rPr>
              <w:t>+</w:t>
            </w:r>
            <w:r w:rsidRPr="00EF748E">
              <w:rPr>
                <w:rFonts w:eastAsia="MS Mincho"/>
                <w:i/>
                <w:iCs/>
                <w:color w:val="000000"/>
                <w:szCs w:val="20"/>
              </w:rPr>
              <w:t>T</w:t>
            </w:r>
            <w:r w:rsidRPr="00EF748E">
              <w:rPr>
                <w:rFonts w:eastAsia="MS Mincho"/>
                <w:color w:val="000000"/>
                <w:szCs w:val="20"/>
                <w:vertAlign w:val="subscript"/>
              </w:rPr>
              <w:t>B</w:t>
            </w:r>
            <w:proofErr w:type="spellEnd"/>
            <w:r w:rsidRPr="00EF748E">
              <w:rPr>
                <w:rFonts w:eastAsia="MS Mincho"/>
                <w:color w:val="000000"/>
                <w:szCs w:val="20"/>
              </w:rPr>
              <w:t xml:space="preserve"> is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r>
                <w:rPr>
                  <w:rFonts w:ascii="Cambria Math" w:eastAsia="MS Mincho" w:hAnsi="Cambria Math"/>
                  <w:color w:val="000000"/>
                  <w:szCs w:val="20"/>
                  <w:lang w:eastAsia="en-GB"/>
                </w:rPr>
                <m:t>+</m:t>
              </m:r>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oMath>
            <w:r w:rsidRPr="00EF748E">
              <w:rPr>
                <w:rFonts w:eastAsia="MS Mincho"/>
                <w:color w:val="000000"/>
                <w:szCs w:val="20"/>
              </w:rPr>
              <w:t xml:space="preserve"> slots earlier than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where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is the first slot of the selected </w:t>
            </w:r>
            <w:r w:rsidRPr="00EF748E">
              <w:rPr>
                <w:rFonts w:eastAsia="MS Mincho"/>
                <w:i/>
                <w:iCs/>
                <w:color w:val="000000"/>
                <w:szCs w:val="20"/>
                <w:lang w:eastAsia="en-GB"/>
              </w:rPr>
              <w:t>Y</w:t>
            </w:r>
            <w:r w:rsidRPr="00EF748E">
              <w:rPr>
                <w:rFonts w:eastAsia="MS Mincho"/>
                <w:color w:val="FF0000"/>
                <w:szCs w:val="20"/>
                <w:lang w:val="en-US" w:eastAsia="en-GB"/>
              </w:rPr>
              <w:t xml:space="preserve"> or </w:t>
            </w:r>
            <w:r w:rsidRPr="00EF748E">
              <w:rPr>
                <w:rFonts w:eastAsia="MS Mincho"/>
                <w:i/>
                <w:iCs/>
                <w:color w:val="FF0000"/>
                <w:szCs w:val="20"/>
                <w:lang w:val="en-US" w:eastAsia="en-GB"/>
              </w:rPr>
              <w:t>Y’</w:t>
            </w:r>
            <w:r w:rsidRPr="00EF748E">
              <w:rPr>
                <w:rFonts w:eastAsia="MS Mincho"/>
                <w:color w:val="000000"/>
                <w:szCs w:val="20"/>
                <w:lang w:eastAsia="en-GB"/>
              </w:rPr>
              <w:t xml:space="preserve"> candidate slots</w:t>
            </w:r>
            <w:r w:rsidRPr="00EF748E">
              <w:rPr>
                <w:rFonts w:eastAsia="MS Mincho"/>
                <w:strike/>
                <w:color w:val="FF0000"/>
                <w:szCs w:val="20"/>
                <w:lang w:eastAsia="en-GB"/>
              </w:rPr>
              <w:t xml:space="preserve"> of PBPS</w:t>
            </w:r>
            <w:r w:rsidRPr="00EF748E">
              <w:rPr>
                <w:rFonts w:eastAsia="MS Mincho"/>
                <w:szCs w:val="20"/>
                <w:lang w:eastAsia="en-GB"/>
              </w:rPr>
              <w:t xml:space="preserve">, </w:t>
            </w:r>
            <w:r w:rsidRPr="00EF748E">
              <w:rPr>
                <w:rFonts w:eastAsia="MS Mincho"/>
                <w:color w:val="000000"/>
                <w:szCs w:val="20"/>
                <w:lang w:eastAsia="en-GB"/>
              </w:rPr>
              <w:t xml:space="preserve">and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are in units of physical time/slots. I</w:t>
            </w:r>
            <w:r w:rsidRPr="00EF748E">
              <w:rPr>
                <w:rFonts w:eastAsia="Malgun Gothic"/>
                <w:color w:val="000000"/>
                <w:szCs w:val="20"/>
                <w:lang w:eastAsia="ko-KR"/>
              </w:rPr>
              <w:t xml:space="preserve">f </w:t>
            </w:r>
            <m:oMath>
              <m:sSub>
                <m:sSubPr>
                  <m:ctrlPr>
                    <w:rPr>
                      <w:rFonts w:ascii="Cambria Math" w:eastAsia="Calibri" w:hAnsi="Cambria Math"/>
                      <w:i/>
                      <w:color w:val="000000"/>
                      <w:szCs w:val="20"/>
                      <w:lang w:val="en-US"/>
                    </w:rPr>
                  </m:ctrlPr>
                </m:sSubPr>
                <m:e>
                  <m:r>
                    <w:rPr>
                      <w:rFonts w:ascii="Cambria Math" w:eastAsia="Calibri"/>
                      <w:color w:val="000000"/>
                      <w:szCs w:val="20"/>
                      <w:lang w:val="en-US"/>
                    </w:rPr>
                    <m:t>P</m:t>
                  </m:r>
                </m:e>
                <m:sub>
                  <m:r>
                    <m:rPr>
                      <m:nor/>
                    </m:rPr>
                    <w:rPr>
                      <w:rFonts w:ascii="Cambria Math" w:eastAsia="Calibri"/>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EF748E">
              <w:rPr>
                <w:rFonts w:eastAsiaTheme="minorEastAsia" w:hint="eastAsia"/>
                <w:color w:val="FF0000"/>
                <w:szCs w:val="20"/>
                <w:lang w:val="en-US"/>
              </w:rPr>
              <w:t>,</w:t>
            </w:r>
            <w:r w:rsidRPr="00EF748E">
              <w:rPr>
                <w:rFonts w:eastAsiaTheme="minorEastAsia"/>
                <w:color w:val="000000"/>
                <w:szCs w:val="20"/>
                <w:lang w:val="en-US"/>
              </w:rPr>
              <w:t xml:space="preserve"> </w:t>
            </w:r>
            <w:r w:rsidRPr="00EF748E">
              <w:rPr>
                <w:rFonts w:eastAsia="MS Mincho"/>
                <w:color w:val="000000"/>
                <w:szCs w:val="20"/>
                <w:lang w:eastAsia="en-GB"/>
              </w:rPr>
              <w:t xml:space="preserve">the value of </w:t>
            </w:r>
            <w:r w:rsidRPr="00EF748E">
              <w:rPr>
                <w:rFonts w:eastAsia="MS Mincho"/>
                <w:i/>
                <w:iCs/>
                <w:color w:val="000000"/>
                <w:szCs w:val="20"/>
                <w:lang w:eastAsia="en-GB"/>
              </w:rPr>
              <w:t>M</w:t>
            </w:r>
            <w:r w:rsidRPr="00EF748E">
              <w:rPr>
                <w:rFonts w:eastAsia="MS Mincho"/>
                <w:color w:val="000000"/>
                <w:szCs w:val="20"/>
                <w:lang w:eastAsia="en-GB"/>
              </w:rPr>
              <w:t xml:space="preserve"> is (pre-)configured with the </w:t>
            </w:r>
            <w:proofErr w:type="spellStart"/>
            <w:r w:rsidRPr="00EF748E">
              <w:rPr>
                <w:rFonts w:eastAsia="MS Mincho"/>
                <w:i/>
                <w:iCs/>
                <w:color w:val="000000"/>
                <w:szCs w:val="20"/>
                <w:lang w:eastAsia="en-GB"/>
              </w:rPr>
              <w:t>contiguousSensingWindowPeriodic</w:t>
            </w:r>
            <w:proofErr w:type="spellEnd"/>
            <w:r w:rsidRPr="00EF748E">
              <w:rPr>
                <w:rFonts w:eastAsia="MS Mincho"/>
                <w:color w:val="000000"/>
                <w:szCs w:val="20"/>
                <w:lang w:eastAsia="en-GB"/>
              </w:rPr>
              <w:t xml:space="preserve">. If </w:t>
            </w:r>
            <w:proofErr w:type="spellStart"/>
            <w:r w:rsidRPr="00EF748E">
              <w:rPr>
                <w:rFonts w:eastAsia="MS Mincho"/>
                <w:i/>
                <w:iCs/>
                <w:color w:val="000000"/>
                <w:szCs w:val="20"/>
                <w:lang w:eastAsia="en-GB"/>
              </w:rPr>
              <w:t>contiguousSensingWindowPeriodic</w:t>
            </w:r>
            <w:proofErr w:type="spellEnd"/>
            <w:r w:rsidRPr="00EF748E">
              <w:rPr>
                <w:rFonts w:eastAsia="MS Mincho"/>
                <w:color w:val="000000"/>
                <w:szCs w:val="20"/>
                <w:lang w:eastAsia="en-GB"/>
              </w:rPr>
              <w:t xml:space="preserve"> is not (pre-)configured</w:t>
            </w:r>
            <w:r w:rsidRPr="00EF748E">
              <w:rPr>
                <w:rFonts w:eastAsia="MS Mincho"/>
                <w:szCs w:val="20"/>
                <w:lang w:eastAsia="en-GB"/>
              </w:rPr>
              <w:t xml:space="preserve">, </w:t>
            </w:r>
            <w:r w:rsidRPr="00EF748E">
              <w:rPr>
                <w:rFonts w:eastAsia="MS Mincho"/>
                <w:i/>
                <w:iCs/>
                <w:szCs w:val="20"/>
                <w:lang w:eastAsia="en-GB"/>
              </w:rPr>
              <w:t>M</w:t>
            </w:r>
            <w:r w:rsidRPr="00EF748E">
              <w:rPr>
                <w:rFonts w:eastAsia="MS Mincho"/>
                <w:szCs w:val="20"/>
                <w:lang w:eastAsia="en-GB"/>
              </w:rPr>
              <w:t xml:space="preserve"> equals to 31. </w:t>
            </w:r>
            <w:r w:rsidRPr="00EF748E">
              <w:rPr>
                <w:rFonts w:eastAsia="MS Mincho"/>
                <w:color w:val="000000"/>
                <w:szCs w:val="20"/>
                <w:lang w:eastAsia="ko-KR"/>
              </w:rPr>
              <w:t xml:space="preserve">When the minimum </w:t>
            </w:r>
            <w:r w:rsidRPr="00EF748E">
              <w:rPr>
                <w:rFonts w:eastAsia="MS Mincho"/>
                <w:i/>
                <w:iCs/>
                <w:color w:val="000000"/>
                <w:szCs w:val="20"/>
                <w:lang w:eastAsia="ko-KR"/>
              </w:rPr>
              <w:t>M</w:t>
            </w:r>
            <w:r w:rsidRPr="00EF748E">
              <w:rPr>
                <w:rFonts w:eastAsia="MS Mincho"/>
                <w:color w:val="000000"/>
                <w:szCs w:val="20"/>
                <w:lang w:eastAsia="ko-KR"/>
              </w:rPr>
              <w:t xml:space="preserve"> slots for CPS cannot be guaranteed and when </w:t>
            </w:r>
            <m:oMath>
              <m:sSub>
                <m:sSubPr>
                  <m:ctrlPr>
                    <w:rPr>
                      <w:rFonts w:ascii="Cambria Math" w:eastAsia="Calibri" w:hAnsi="Cambria Math"/>
                      <w:i/>
                      <w:color w:val="000000"/>
                      <w:szCs w:val="20"/>
                      <w:lang w:val="en-US"/>
                    </w:rPr>
                  </m:ctrlPr>
                </m:sSubPr>
                <m:e>
                  <m:r>
                    <w:rPr>
                      <w:rFonts w:ascii="Cambria Math" w:eastAsia="Calibri"/>
                      <w:color w:val="000000"/>
                      <w:szCs w:val="20"/>
                      <w:lang w:val="en-US"/>
                    </w:rPr>
                    <m:t>P</m:t>
                  </m:r>
                </m:e>
                <m:sub>
                  <m:r>
                    <m:rPr>
                      <m:nor/>
                    </m:rPr>
                    <w:rPr>
                      <w:rFonts w:ascii="Cambria Math" w:eastAsia="Calibri"/>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EF748E">
              <w:rPr>
                <w:rFonts w:eastAsia="MS Mincho"/>
                <w:color w:val="000000"/>
                <w:szCs w:val="20"/>
                <w:lang w:eastAsia="ko-KR"/>
              </w:rPr>
              <w:t>, it is up to UE implementation to either continue with step 3) or perform random selection.</w:t>
            </w:r>
          </w:p>
        </w:tc>
      </w:tr>
    </w:tbl>
    <w:p w14:paraId="05C8A81F" w14:textId="77777777" w:rsidR="00E94255" w:rsidRDefault="00E94255" w:rsidP="00E94255">
      <w:pPr>
        <w:autoSpaceDE w:val="0"/>
        <w:autoSpaceDN w:val="0"/>
        <w:jc w:val="both"/>
        <w:rPr>
          <w:rFonts w:ascii="Calibri" w:hAnsi="Calibri" w:cs="Calibri"/>
          <w:color w:val="000000" w:themeColor="text1"/>
          <w:sz w:val="22"/>
        </w:rPr>
      </w:pPr>
    </w:p>
    <w:p w14:paraId="7DE659D7" w14:textId="77777777" w:rsidR="00E94255" w:rsidRDefault="00E94255" w:rsidP="00E94255">
      <w:pPr>
        <w:autoSpaceDE w:val="0"/>
        <w:autoSpaceDN w:val="0"/>
        <w:jc w:val="both"/>
        <w:rPr>
          <w:rFonts w:ascii="Calibri" w:hAnsi="Calibri" w:cs="Calibri"/>
          <w:color w:val="000000" w:themeColor="text1"/>
          <w:sz w:val="22"/>
        </w:rPr>
      </w:pPr>
    </w:p>
    <w:p w14:paraId="0911903C" w14:textId="77777777" w:rsidR="00E94255" w:rsidRDefault="00E94255" w:rsidP="00E94255">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01D6FC7B" w14:textId="77777777" w:rsidR="00E94255" w:rsidRPr="006042DF" w:rsidRDefault="00E94255" w:rsidP="00BD16AF">
      <w:pPr>
        <w:pStyle w:val="ListParagraph"/>
        <w:numPr>
          <w:ilvl w:val="0"/>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 xml:space="preserve">Regarding the understanding of the part “… </w:t>
      </w:r>
      <w:r w:rsidRPr="006042DF">
        <w:rPr>
          <w:rFonts w:ascii="Times New Roman" w:hAnsi="Times New Roman"/>
          <w:i/>
          <w:iCs/>
          <w:color w:val="000000" w:themeColor="text1"/>
          <w:szCs w:val="20"/>
          <w:u w:val="single"/>
        </w:rPr>
        <w:t>Y’ candidate slots with corresponding PBPS</w:t>
      </w:r>
      <w:r w:rsidRPr="006042DF">
        <w:rPr>
          <w:rStyle w:val="apple-converted-space"/>
          <w:rFonts w:ascii="Times New Roman" w:hAnsi="Times New Roman"/>
          <w:i/>
          <w:iCs/>
          <w:color w:val="000000" w:themeColor="text1"/>
          <w:szCs w:val="20"/>
          <w:u w:val="single"/>
        </w:rPr>
        <w:t> </w:t>
      </w:r>
      <w:r w:rsidRPr="006042DF">
        <w:rPr>
          <w:rFonts w:ascii="Times New Roman" w:hAnsi="Times New Roman"/>
          <w:i/>
          <w:iCs/>
          <w:color w:val="000000" w:themeColor="text1"/>
          <w:szCs w:val="20"/>
          <w:u w:val="single"/>
        </w:rPr>
        <w:t>and/or CPS</w:t>
      </w:r>
      <w:r w:rsidRPr="006042DF">
        <w:rPr>
          <w:rStyle w:val="apple-converted-space"/>
          <w:rFonts w:ascii="Times New Roman" w:hAnsi="Times New Roman"/>
          <w:i/>
          <w:iCs/>
          <w:color w:val="000000" w:themeColor="text1"/>
          <w:szCs w:val="20"/>
          <w:u w:val="single"/>
        </w:rPr>
        <w:t> </w:t>
      </w:r>
      <w:r w:rsidRPr="006042DF">
        <w:rPr>
          <w:rFonts w:ascii="Times New Roman" w:hAnsi="Times New Roman"/>
          <w:i/>
          <w:iCs/>
          <w:color w:val="000000" w:themeColor="text1"/>
          <w:szCs w:val="20"/>
          <w:u w:val="single"/>
        </w:rPr>
        <w:t>results (if available)</w:t>
      </w:r>
      <w:r w:rsidRPr="006042DF">
        <w:rPr>
          <w:rFonts w:ascii="Times New Roman" w:hAnsi="Times New Roman"/>
          <w:color w:val="000000" w:themeColor="text1"/>
          <w:szCs w:val="20"/>
        </w:rPr>
        <w:t xml:space="preserve"> </w:t>
      </w:r>
      <w:r w:rsidRPr="006042DF">
        <w:rPr>
          <w:rFonts w:ascii="Calibri" w:hAnsi="Calibri" w:cs="Calibri"/>
          <w:color w:val="000000" w:themeColor="text1"/>
          <w:sz w:val="22"/>
        </w:rPr>
        <w:t>…” from the agreement, there seemed to be two different interpretations from [10] and [16].</w:t>
      </w:r>
    </w:p>
    <w:p w14:paraId="2FA0B461" w14:textId="77777777" w:rsidR="00E94255" w:rsidRPr="006042DF" w:rsidRDefault="00E94255" w:rsidP="00BD16AF">
      <w:pPr>
        <w:pStyle w:val="ListParagraph"/>
        <w:numPr>
          <w:ilvl w:val="1"/>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In [10], it is assumed a slot within the RSW with either corresponding PBPS and/or CPS results can be selected by the UE. However, it is not restricted that the slot must have all the corresponding PSOs sensed</w:t>
      </w:r>
      <w:r w:rsidRPr="006042DF">
        <w:rPr>
          <w:rFonts w:asciiTheme="minorHAnsi" w:hAnsiTheme="minorHAnsi" w:cstheme="minorHAnsi"/>
          <w:color w:val="000000" w:themeColor="text1"/>
          <w:sz w:val="22"/>
          <w:szCs w:val="22"/>
        </w:rPr>
        <w:t xml:space="preserve"> for PBPS (when </w:t>
      </w:r>
      <w:proofErr w:type="spellStart"/>
      <w:r w:rsidRPr="006042DF">
        <w:rPr>
          <w:rFonts w:asciiTheme="minorHAnsi" w:eastAsia="MS Mincho" w:hAnsiTheme="minorHAnsi" w:cstheme="minorHAnsi"/>
          <w:i/>
          <w:iCs/>
          <w:color w:val="000000"/>
          <w:sz w:val="22"/>
          <w:szCs w:val="22"/>
          <w:lang w:eastAsia="en-GB"/>
        </w:rPr>
        <w:t>additionalPeriodicSensingOccasion</w:t>
      </w:r>
      <w:proofErr w:type="spellEnd"/>
      <w:r w:rsidRPr="006042DF">
        <w:rPr>
          <w:rFonts w:asciiTheme="minorHAnsi" w:eastAsia="MS Mincho" w:hAnsiTheme="minorHAnsi" w:cstheme="minorHAnsi"/>
          <w:color w:val="000000"/>
          <w:sz w:val="22"/>
          <w:szCs w:val="22"/>
          <w:lang w:eastAsia="en-GB"/>
        </w:rPr>
        <w:t xml:space="preserve"> is (pre-)configured</w:t>
      </w:r>
      <w:r w:rsidRPr="006042DF">
        <w:rPr>
          <w:rFonts w:ascii="Calibri" w:hAnsi="Calibri" w:cs="Calibri"/>
          <w:color w:val="000000" w:themeColor="text1"/>
          <w:sz w:val="22"/>
        </w:rPr>
        <w:t xml:space="preserve">) or the minimum </w:t>
      </w:r>
      <w:r w:rsidRPr="006042DF">
        <w:rPr>
          <w:rFonts w:ascii="Calibri" w:hAnsi="Calibri" w:cs="Calibri"/>
          <w:i/>
          <w:iCs/>
          <w:color w:val="000000" w:themeColor="text1"/>
          <w:sz w:val="22"/>
        </w:rPr>
        <w:t>M</w:t>
      </w:r>
      <w:r w:rsidRPr="006042DF">
        <w:rPr>
          <w:rFonts w:ascii="Calibri" w:hAnsi="Calibri" w:cs="Calibri"/>
          <w:color w:val="000000" w:themeColor="text1"/>
          <w:sz w:val="22"/>
        </w:rPr>
        <w:t xml:space="preserve"> slots monitored for CPS. As long as there is at least one PSO is sensed and/or 1 slot is monitored for CPS, the slot can be selected by the UE for </w:t>
      </w:r>
      <w:r w:rsidRPr="006042DF">
        <w:rPr>
          <w:rFonts w:ascii="Calibri" w:hAnsi="Calibri" w:cs="Calibri"/>
          <w:i/>
          <w:iCs/>
          <w:color w:val="000000" w:themeColor="text1"/>
          <w:sz w:val="22"/>
        </w:rPr>
        <w:t>Y’</w:t>
      </w:r>
      <w:r w:rsidRPr="006042DF">
        <w:rPr>
          <w:rFonts w:ascii="Calibri" w:hAnsi="Calibri" w:cs="Calibri"/>
          <w:color w:val="000000" w:themeColor="text1"/>
          <w:sz w:val="22"/>
        </w:rPr>
        <w:t xml:space="preserve"> candidate slots.</w:t>
      </w:r>
    </w:p>
    <w:p w14:paraId="4334C1D6" w14:textId="77777777" w:rsidR="00E94255" w:rsidRPr="006042DF" w:rsidRDefault="00E94255" w:rsidP="00BD16AF">
      <w:pPr>
        <w:pStyle w:val="ListParagraph"/>
        <w:numPr>
          <w:ilvl w:val="1"/>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 xml:space="preserve">In [16], </w:t>
      </w:r>
      <w:r w:rsidRPr="006042DF">
        <w:rPr>
          <w:sz w:val="22"/>
          <w:szCs w:val="18"/>
          <w:lang w:val="en-US"/>
        </w:rPr>
        <w:t xml:space="preserve">it is believed that the intention of the agreement is that </w:t>
      </w:r>
      <w:r w:rsidRPr="006042DF">
        <w:rPr>
          <w:i/>
          <w:iCs/>
          <w:sz w:val="22"/>
          <w:szCs w:val="18"/>
          <w:lang w:val="en-US"/>
        </w:rPr>
        <w:t>Y’</w:t>
      </w:r>
      <w:r w:rsidRPr="006042DF">
        <w:rPr>
          <w:sz w:val="22"/>
          <w:szCs w:val="18"/>
          <w:lang w:val="en-US"/>
        </w:rPr>
        <w:t xml:space="preserve"> candidate slots are selected from only slots with corresponding PSOs already monitored.</w:t>
      </w:r>
    </w:p>
    <w:p w14:paraId="59FCFBFE"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sz w:val="22"/>
          <w:szCs w:val="18"/>
        </w:rPr>
        <w:t xml:space="preserve">During the discussion when the agreement was made, the intention was that a slot can be selected (to be a part of </w:t>
      </w:r>
      <w:r w:rsidRPr="00E94255">
        <w:rPr>
          <w:rFonts w:asciiTheme="minorHAnsi" w:hAnsiTheme="minorHAnsi" w:cstheme="minorHAnsi"/>
          <w:i/>
          <w:iCs/>
          <w:sz w:val="22"/>
          <w:szCs w:val="18"/>
        </w:rPr>
        <w:t>Y’</w:t>
      </w:r>
      <w:r w:rsidRPr="00E94255">
        <w:rPr>
          <w:rFonts w:asciiTheme="minorHAnsi" w:hAnsiTheme="minorHAnsi" w:cstheme="minorHAnsi"/>
          <w:sz w:val="22"/>
          <w:szCs w:val="18"/>
        </w:rPr>
        <w:t xml:space="preserve"> candidate slots) as long as it has at least the corresponding PBPS or CPS results (or both), as per understanding from at least [5] and [10]. The main intention is to minimize the amount of sensing effort that needs to be done by the UE when it is also performing partial sensing for transmission of another TB. For example,</w:t>
      </w:r>
    </w:p>
    <w:p w14:paraId="595C2387"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lastRenderedPageBreak/>
        <w:t xml:space="preserve">If PBPS is already performed by the UE (e.g., for an on-going periodic Tx) and some of the selected Y candidate slots fall within the RSW for a new aperiodic Tx, then the UE should be able to select these slots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w:t>
      </w:r>
    </w:p>
    <w:p w14:paraId="3ECBCD3B"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Similarly, if CPS is already performed for transmission of another TB and the UE is triggered for a new aperiodic Tx, the UE should be able to re-utilize these CPS results for the new aperiodic Tx.</w:t>
      </w:r>
    </w:p>
    <w:p w14:paraId="2B8D2C72"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Regarding whether a slot can be selected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if it has corresponding sensing results for 1 or 2 PSOs (as per (pre-)configuration) or if it has monitored at least </w:t>
      </w:r>
      <w:r w:rsidRPr="00E94255">
        <w:rPr>
          <w:rFonts w:asciiTheme="minorHAnsi" w:hAnsiTheme="minorHAnsi" w:cstheme="minorHAnsi"/>
          <w:i/>
          <w:iCs/>
          <w:color w:val="000000" w:themeColor="text1"/>
          <w:sz w:val="22"/>
        </w:rPr>
        <w:t>M</w:t>
      </w:r>
      <w:r w:rsidRPr="00E94255">
        <w:rPr>
          <w:rFonts w:asciiTheme="minorHAnsi" w:hAnsiTheme="minorHAnsi" w:cstheme="minorHAnsi"/>
          <w:color w:val="000000" w:themeColor="text1"/>
          <w:sz w:val="22"/>
        </w:rPr>
        <w:t xml:space="preserve"> corresponding logical slots, these were not discussed in detailed. Technically, it is FL’s understanding that </w:t>
      </w:r>
    </w:p>
    <w:p w14:paraId="61EEED59"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For PBPS, although the PRR performance shown in the past contributions for monitoring the most recent 2 PSOs is slightly better (not by a lot) than just the most recent PSO, the main intention is to save UE processing power. If the UE only has sensing results for the most recent PSO, it would be deemed sufficient.</w:t>
      </w:r>
    </w:p>
    <w:p w14:paraId="26146AAA"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For CPS, it is not essential that at least </w:t>
      </w:r>
      <w:r w:rsidRPr="00E94255">
        <w:rPr>
          <w:rFonts w:asciiTheme="minorHAnsi" w:hAnsiTheme="minorHAnsi" w:cstheme="minorHAnsi"/>
          <w:i/>
          <w:iCs/>
          <w:color w:val="000000" w:themeColor="text1"/>
          <w:sz w:val="22"/>
        </w:rPr>
        <w:t>M</w:t>
      </w:r>
      <w:r w:rsidRPr="00E94255">
        <w:rPr>
          <w:rFonts w:asciiTheme="minorHAnsi" w:hAnsiTheme="minorHAnsi" w:cstheme="minorHAnsi"/>
          <w:color w:val="000000" w:themeColor="text1"/>
          <w:sz w:val="22"/>
        </w:rPr>
        <w:t xml:space="preserve"> logical slots must be monitored before a slot can be considered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for aperiodic transmission. Since the CPS monitoring window and UE behaviour for CPS are already clearly defined for aperiodic transmission, I think this can be based on UE’s best effort.</w:t>
      </w:r>
    </w:p>
    <w:p w14:paraId="784CD4D8"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Furthermore, I don’t think we need to define the behaviour in selecting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as detailed as proposed in [10]. Some flexibility and freedom can be given to UE implementation. It is FL’s recommendation to go with the above TP from [5].</w:t>
      </w:r>
    </w:p>
    <w:p w14:paraId="368E618C" w14:textId="77777777" w:rsidR="00E94255" w:rsidRPr="00F6752A" w:rsidRDefault="00E94255" w:rsidP="00E94255">
      <w:pPr>
        <w:autoSpaceDE w:val="0"/>
        <w:autoSpaceDN w:val="0"/>
        <w:jc w:val="both"/>
        <w:rPr>
          <w:rFonts w:ascii="Calibri" w:hAnsi="Calibri" w:cs="Calibri"/>
          <w:color w:val="000000" w:themeColor="text1"/>
          <w:sz w:val="22"/>
        </w:rPr>
      </w:pPr>
    </w:p>
    <w:p w14:paraId="0F411419" w14:textId="77777777" w:rsidR="00E94255" w:rsidRPr="001579E4" w:rsidRDefault="00E94255" w:rsidP="00E94255">
      <w:pPr>
        <w:autoSpaceDE w:val="0"/>
        <w:autoSpaceDN w:val="0"/>
        <w:jc w:val="both"/>
        <w:rPr>
          <w:rFonts w:ascii="Calibri" w:hAnsi="Calibri" w:cs="Calibri"/>
          <w:b/>
          <w:bCs/>
          <w:color w:val="000000" w:themeColor="text1"/>
          <w:sz w:val="22"/>
        </w:rPr>
      </w:pPr>
      <w:r w:rsidRPr="007606A0">
        <w:rPr>
          <w:rFonts w:ascii="Calibri" w:hAnsi="Calibri" w:cs="Calibri"/>
          <w:b/>
          <w:bCs/>
          <w:color w:val="000000" w:themeColor="text1"/>
          <w:sz w:val="22"/>
        </w:rPr>
        <w:t>Question 1-5 (I):</w:t>
      </w:r>
    </w:p>
    <w:p w14:paraId="4EACCD8F" w14:textId="77777777" w:rsidR="00E94255" w:rsidRPr="00D724E4" w:rsidRDefault="00E94255" w:rsidP="005240E3">
      <w:pPr>
        <w:pStyle w:val="0Maintext"/>
        <w:spacing w:after="0" w:afterAutospacing="0" w:line="240" w:lineRule="auto"/>
        <w:ind w:firstLine="0"/>
        <w:rPr>
          <w:rFonts w:asciiTheme="minorHAnsi" w:hAnsiTheme="minorHAnsi" w:cstheme="minorHAnsi"/>
          <w:sz w:val="22"/>
          <w:szCs w:val="22"/>
        </w:rPr>
      </w:pPr>
      <w:r w:rsidRPr="00D724E4">
        <w:rPr>
          <w:rFonts w:asciiTheme="minorHAnsi" w:hAnsiTheme="minorHAnsi" w:cstheme="minorHAnsi"/>
          <w:sz w:val="22"/>
          <w:szCs w:val="22"/>
        </w:rPr>
        <w:t xml:space="preserve">Is it necessary to define the corresponding PBPS and/or CPS results for </w:t>
      </w:r>
      <w:r w:rsidRPr="00D724E4">
        <w:rPr>
          <w:rFonts w:asciiTheme="minorHAnsi" w:hAnsiTheme="minorHAnsi" w:cstheme="minorHAnsi"/>
          <w:i/>
          <w:iCs/>
          <w:sz w:val="22"/>
          <w:szCs w:val="22"/>
        </w:rPr>
        <w:t>Y’</w:t>
      </w:r>
      <w:r w:rsidRPr="00D724E4">
        <w:rPr>
          <w:rFonts w:asciiTheme="minorHAnsi" w:hAnsiTheme="minorHAnsi" w:cstheme="minorHAnsi"/>
          <w:sz w:val="22"/>
          <w:szCs w:val="22"/>
        </w:rPr>
        <w:t xml:space="preserve"> candidate slots selection in aperiodic transmission as detailed as proposed in [10] (as shown in the above), or is it sufficient to capture the existing description from the agreement in the spec as proposed in [5] (as shown in the above)?</w:t>
      </w:r>
    </w:p>
    <w:p w14:paraId="5656D5EB" w14:textId="77777777" w:rsidR="00E94255" w:rsidRDefault="00E94255" w:rsidP="00E94255">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E94255" w14:paraId="4D0B28BA" w14:textId="77777777" w:rsidTr="00D445CF">
        <w:tc>
          <w:tcPr>
            <w:tcW w:w="1680" w:type="dxa"/>
          </w:tcPr>
          <w:p w14:paraId="5C597295" w14:textId="77777777" w:rsidR="00E94255" w:rsidRPr="00C67F08" w:rsidRDefault="00E94255"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6E8DB2A4" w14:textId="77777777" w:rsidR="00E94255" w:rsidRPr="00C67F08" w:rsidRDefault="00E94255"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D2351" w14:paraId="294A7B50" w14:textId="77777777" w:rsidTr="00D445CF">
        <w:tc>
          <w:tcPr>
            <w:tcW w:w="1680" w:type="dxa"/>
          </w:tcPr>
          <w:p w14:paraId="402637D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15383B5F"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prefer the detailed version as proposed in [10] for clarity purposes as there are already different interpretations on the agreement.</w:t>
            </w:r>
          </w:p>
        </w:tc>
      </w:tr>
      <w:tr w:rsidR="006B3715" w14:paraId="440C2B30" w14:textId="77777777" w:rsidTr="00D445CF">
        <w:tc>
          <w:tcPr>
            <w:tcW w:w="1680" w:type="dxa"/>
          </w:tcPr>
          <w:p w14:paraId="296970B3"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7954" w:type="dxa"/>
          </w:tcPr>
          <w:p w14:paraId="4D154530"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We think it is sufficient to capture as proposed in [5]. Regarding selection of Y’ candidate slots, we share similar view as [16]</w:t>
            </w:r>
            <w:r w:rsidR="00C63216">
              <w:rPr>
                <w:rFonts w:ascii="Calibri" w:hAnsi="Calibri" w:cs="Calibri"/>
                <w:sz w:val="22"/>
              </w:rPr>
              <w:t xml:space="preserve"> </w:t>
            </w:r>
            <w:r>
              <w:rPr>
                <w:rFonts w:ascii="Calibri" w:hAnsi="Calibri" w:cs="Calibri"/>
                <w:sz w:val="22"/>
              </w:rPr>
              <w:t>(DCM) that the slot should at least have corresponding PBPS results. In our understanding, when the proposal was discussed in RAN1, companies mentioned for aperiodic transmission, there is no need to trigger a new PBPS procedure, and can use the on-going one which means Y’ is a subset (or whole set) of Y candidate slots for periodic transmission. Note that Y candidate slots all have the corresponding PBPS results.</w:t>
            </w:r>
          </w:p>
        </w:tc>
      </w:tr>
      <w:tr w:rsidR="00EC0844" w14:paraId="53589956" w14:textId="77777777" w:rsidTr="00D445CF">
        <w:tc>
          <w:tcPr>
            <w:tcW w:w="1680" w:type="dxa"/>
          </w:tcPr>
          <w:p w14:paraId="21E1A7BB"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68EC7BDC"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We think it is sufficient to capture the existing description from the existing agreement, i.e., as proposed in [5]. </w:t>
            </w:r>
          </w:p>
        </w:tc>
      </w:tr>
      <w:tr w:rsidR="00EC0844" w14:paraId="4F6A16D8" w14:textId="77777777" w:rsidTr="00D445CF">
        <w:tc>
          <w:tcPr>
            <w:tcW w:w="1680" w:type="dxa"/>
          </w:tcPr>
          <w:p w14:paraId="08FF6019" w14:textId="77777777" w:rsidR="00EC0844"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4816491E" w14:textId="77777777" w:rsidR="00277CDA" w:rsidRDefault="00277CDA" w:rsidP="00277CDA">
            <w:pPr>
              <w:autoSpaceDE w:val="0"/>
              <w:autoSpaceDN w:val="0"/>
              <w:jc w:val="both"/>
              <w:rPr>
                <w:rFonts w:ascii="Calibri" w:hAnsi="Calibri" w:cs="Calibri"/>
                <w:sz w:val="22"/>
              </w:rPr>
            </w:pPr>
            <w:r>
              <w:rPr>
                <w:rFonts w:ascii="Calibri" w:hAnsi="Calibri" w:cs="Calibri"/>
                <w:sz w:val="22"/>
              </w:rPr>
              <w:t>Both t</w:t>
            </w:r>
            <w:r w:rsidRPr="00317E2F">
              <w:rPr>
                <w:rFonts w:ascii="Calibri" w:hAnsi="Calibri" w:cs="Calibri"/>
                <w:sz w:val="22"/>
              </w:rPr>
              <w:t>he spec as proposed in [5]</w:t>
            </w:r>
            <w:r>
              <w:rPr>
                <w:rFonts w:ascii="Calibri" w:hAnsi="Calibri" w:cs="Calibri"/>
                <w:sz w:val="22"/>
              </w:rPr>
              <w:t xml:space="preserve"> and in [10] are OK for us.</w:t>
            </w:r>
          </w:p>
          <w:p w14:paraId="19FFD9EB" w14:textId="77777777" w:rsidR="00277CDA" w:rsidRDefault="00277CDA" w:rsidP="00277CDA">
            <w:pPr>
              <w:autoSpaceDE w:val="0"/>
              <w:autoSpaceDN w:val="0"/>
              <w:jc w:val="both"/>
              <w:rPr>
                <w:rFonts w:ascii="Calibri" w:hAnsi="Calibri" w:cs="Calibri"/>
                <w:sz w:val="22"/>
              </w:rPr>
            </w:pPr>
          </w:p>
          <w:p w14:paraId="0757D3EE" w14:textId="77777777" w:rsidR="00EC0844" w:rsidRPr="00C67F08" w:rsidRDefault="00277CDA" w:rsidP="00277CDA">
            <w:pPr>
              <w:autoSpaceDE w:val="0"/>
              <w:autoSpaceDN w:val="0"/>
              <w:jc w:val="both"/>
              <w:rPr>
                <w:rFonts w:ascii="Calibri" w:hAnsi="Calibri" w:cs="Calibri"/>
                <w:sz w:val="22"/>
              </w:rPr>
            </w:pPr>
            <w:r w:rsidRPr="00317E2F">
              <w:rPr>
                <w:rFonts w:ascii="Calibri" w:hAnsi="Calibri" w:cs="Calibri"/>
                <w:sz w:val="22"/>
              </w:rPr>
              <w:t xml:space="preserve">In fact, we </w:t>
            </w:r>
            <w:r>
              <w:rPr>
                <w:rFonts w:ascii="Calibri" w:hAnsi="Calibri" w:cs="Calibri"/>
                <w:sz w:val="22"/>
              </w:rPr>
              <w:t xml:space="preserve">have not </w:t>
            </w:r>
            <w:r w:rsidRPr="00317E2F">
              <w:rPr>
                <w:rFonts w:ascii="Calibri" w:hAnsi="Calibri" w:cs="Calibri"/>
                <w:sz w:val="22"/>
              </w:rPr>
              <w:t>found particular difference between the</w:t>
            </w:r>
            <w:r>
              <w:rPr>
                <w:rFonts w:ascii="Calibri" w:hAnsi="Calibri" w:cs="Calibri"/>
                <w:sz w:val="22"/>
              </w:rPr>
              <w:t>se</w:t>
            </w:r>
            <w:r w:rsidRPr="00317E2F">
              <w:rPr>
                <w:rFonts w:ascii="Calibri" w:hAnsi="Calibri" w:cs="Calibri"/>
                <w:sz w:val="22"/>
              </w:rPr>
              <w:t xml:space="preserve"> two descriptions</w:t>
            </w:r>
            <w:r>
              <w:rPr>
                <w:rFonts w:ascii="Calibri" w:hAnsi="Calibri" w:cs="Calibri"/>
                <w:sz w:val="22"/>
              </w:rPr>
              <w:t>.</w:t>
            </w:r>
          </w:p>
        </w:tc>
      </w:tr>
      <w:tr w:rsidR="00AB44AF" w14:paraId="1D29B4C0" w14:textId="77777777" w:rsidTr="00D445CF">
        <w:tc>
          <w:tcPr>
            <w:tcW w:w="1680" w:type="dxa"/>
          </w:tcPr>
          <w:p w14:paraId="33FB3DF4"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w:t>
            </w:r>
            <w:r>
              <w:rPr>
                <w:rFonts w:ascii="Calibri" w:eastAsiaTheme="minorEastAsia" w:hAnsi="Calibri" w:cs="Calibri" w:hint="eastAsia"/>
                <w:sz w:val="22"/>
                <w:lang w:eastAsia="zh-CN"/>
              </w:rPr>
              <w:t>iaomi</w:t>
            </w:r>
          </w:p>
        </w:tc>
        <w:tc>
          <w:tcPr>
            <w:tcW w:w="7954" w:type="dxa"/>
          </w:tcPr>
          <w:p w14:paraId="4884792E" w14:textId="77777777" w:rsidR="00AB44AF" w:rsidRDefault="00AB44AF" w:rsidP="00AB44AF">
            <w:pPr>
              <w:autoSpaceDE w:val="0"/>
              <w:autoSpaceDN w:val="0"/>
              <w:jc w:val="both"/>
              <w:rPr>
                <w:rFonts w:ascii="Calibri" w:hAnsi="Calibri" w:cs="Calibri"/>
                <w:sz w:val="22"/>
              </w:rPr>
            </w:pPr>
            <w:r>
              <w:rPr>
                <w:rFonts w:ascii="Calibri" w:eastAsiaTheme="minorEastAsia" w:hAnsi="Calibri" w:cs="Calibri" w:hint="eastAsia"/>
                <w:sz w:val="22"/>
                <w:lang w:eastAsia="zh-CN"/>
              </w:rPr>
              <w:t>We support FL</w:t>
            </w:r>
            <w:r>
              <w:rPr>
                <w:rFonts w:ascii="Calibri" w:eastAsiaTheme="minorEastAsia" w:hAnsi="Calibri" w:cs="Calibri"/>
                <w:sz w:val="22"/>
                <w:lang w:eastAsia="zh-CN"/>
              </w:rPr>
              <w:t>’s recommendation, go with TP in [5].</w:t>
            </w:r>
          </w:p>
        </w:tc>
      </w:tr>
      <w:tr w:rsidR="00EE4702" w14:paraId="4A3FE899" w14:textId="77777777" w:rsidTr="00D445CF">
        <w:tc>
          <w:tcPr>
            <w:tcW w:w="1680" w:type="dxa"/>
          </w:tcPr>
          <w:p w14:paraId="6407F7D3" w14:textId="77777777" w:rsidR="00EE4702" w:rsidRDefault="00EE4702" w:rsidP="00EE4702">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20BB3DD5" w14:textId="77777777" w:rsidR="00EE4702" w:rsidRDefault="00EE4702" w:rsidP="00EE4702">
            <w:pPr>
              <w:autoSpaceDE w:val="0"/>
              <w:autoSpaceDN w:val="0"/>
              <w:jc w:val="both"/>
              <w:rPr>
                <w:rFonts w:ascii="Calibri" w:eastAsiaTheme="minorEastAsia" w:hAnsi="Calibri" w:cs="Calibri"/>
                <w:sz w:val="22"/>
                <w:lang w:eastAsia="zh-CN"/>
              </w:rPr>
            </w:pPr>
            <w:r>
              <w:rPr>
                <w:rFonts w:ascii="Calibri" w:hAnsi="Calibri" w:cs="Calibri"/>
                <w:sz w:val="22"/>
              </w:rPr>
              <w:t>Capturing the description from the agreement is sufficient in our view.</w:t>
            </w:r>
          </w:p>
        </w:tc>
      </w:tr>
      <w:tr w:rsidR="00350ADC" w14:paraId="3C55237D" w14:textId="77777777" w:rsidTr="009F5742">
        <w:tc>
          <w:tcPr>
            <w:tcW w:w="1680" w:type="dxa"/>
          </w:tcPr>
          <w:p w14:paraId="10CB15B8" w14:textId="77777777" w:rsidR="00350ADC" w:rsidRPr="00BA46E2"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5A0CE90B" w14:textId="77777777" w:rsidR="00350ADC" w:rsidRPr="00BA46E2"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have same view with Sharp. In addition, basically UE shall select Y’ candidate slots to meet M slots for CPS. Only when the rule cannot be guaranteed, continuing step 3 is allowed. We do not think ‘</w:t>
            </w:r>
            <w:r w:rsidRPr="00E94255">
              <w:rPr>
                <w:rFonts w:asciiTheme="minorHAnsi" w:hAnsiTheme="minorHAnsi" w:cstheme="minorHAnsi"/>
                <w:color w:val="000000" w:themeColor="text1"/>
                <w:sz w:val="22"/>
              </w:rPr>
              <w:t>For CPS, it is not essential</w:t>
            </w:r>
            <w:r>
              <w:rPr>
                <w:rFonts w:asciiTheme="minorHAnsi" w:hAnsiTheme="minorHAnsi" w:cstheme="minorHAnsi"/>
                <w:color w:val="000000" w:themeColor="text1"/>
                <w:sz w:val="22"/>
              </w:rPr>
              <w:t>...</w:t>
            </w:r>
            <w:r>
              <w:rPr>
                <w:rFonts w:ascii="Calibri" w:eastAsia="MS Mincho" w:hAnsi="Calibri" w:cs="Calibri"/>
                <w:sz w:val="22"/>
                <w:lang w:eastAsia="ja-JP"/>
              </w:rPr>
              <w:t xml:space="preserve">’ from FL is correct. </w:t>
            </w:r>
          </w:p>
        </w:tc>
      </w:tr>
      <w:tr w:rsidR="00D23075" w14:paraId="31A28022" w14:textId="77777777" w:rsidTr="00D445CF">
        <w:tc>
          <w:tcPr>
            <w:tcW w:w="1680" w:type="dxa"/>
          </w:tcPr>
          <w:p w14:paraId="293F39BE" w14:textId="77777777" w:rsidR="00D23075" w:rsidRDefault="00D23075" w:rsidP="00D23075">
            <w:pPr>
              <w:autoSpaceDE w:val="0"/>
              <w:autoSpaceDN w:val="0"/>
              <w:jc w:val="both"/>
              <w:rPr>
                <w:rFonts w:ascii="Calibri" w:hAnsi="Calibri" w:cs="Calibri"/>
                <w:sz w:val="22"/>
              </w:rPr>
            </w:pPr>
            <w:r>
              <w:rPr>
                <w:rFonts w:ascii="Calibri" w:hAnsi="Calibri" w:cs="Calibri"/>
                <w:sz w:val="22"/>
              </w:rPr>
              <w:t>Panasonic</w:t>
            </w:r>
          </w:p>
        </w:tc>
        <w:tc>
          <w:tcPr>
            <w:tcW w:w="7954" w:type="dxa"/>
          </w:tcPr>
          <w:p w14:paraId="799704DD" w14:textId="77777777" w:rsidR="00D23075" w:rsidRDefault="00D23075" w:rsidP="00D23075">
            <w:pPr>
              <w:autoSpaceDE w:val="0"/>
              <w:autoSpaceDN w:val="0"/>
              <w:jc w:val="both"/>
              <w:rPr>
                <w:rFonts w:ascii="Calibri" w:hAnsi="Calibri" w:cs="Calibri"/>
                <w:sz w:val="22"/>
              </w:rPr>
            </w:pPr>
            <w:r>
              <w:rPr>
                <w:rFonts w:ascii="Calibri" w:hAnsi="Calibri" w:cs="Calibri"/>
                <w:sz w:val="22"/>
              </w:rPr>
              <w:t>We prefer the TP in [5].</w:t>
            </w:r>
          </w:p>
        </w:tc>
      </w:tr>
      <w:tr w:rsidR="00EC1E8C" w14:paraId="4EF82ED5" w14:textId="77777777" w:rsidTr="00D445CF">
        <w:tc>
          <w:tcPr>
            <w:tcW w:w="1680" w:type="dxa"/>
          </w:tcPr>
          <w:p w14:paraId="421A56EB"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0785428D" w14:textId="77777777" w:rsidR="00EC1E8C" w:rsidRDefault="00EC1E8C" w:rsidP="00EC1E8C">
            <w:pPr>
              <w:autoSpaceDE w:val="0"/>
              <w:autoSpaceDN w:val="0"/>
              <w:jc w:val="both"/>
              <w:rPr>
                <w:rFonts w:ascii="Calibri" w:hAnsi="Calibri" w:cs="Calibri"/>
                <w:sz w:val="22"/>
              </w:rPr>
            </w:pPr>
            <w:r>
              <w:rPr>
                <w:rFonts w:ascii="Calibri" w:hAnsi="Calibri" w:cs="Calibri"/>
                <w:sz w:val="22"/>
              </w:rPr>
              <w:t xml:space="preserve">We support to capture the change, for example [5]. However, the TP referenced from [5] is not complete. </w:t>
            </w:r>
          </w:p>
          <w:p w14:paraId="1E56D226" w14:textId="77777777" w:rsidR="00EC1E8C" w:rsidRDefault="00EC1E8C" w:rsidP="00EC1E8C">
            <w:pPr>
              <w:autoSpaceDE w:val="0"/>
              <w:autoSpaceDN w:val="0"/>
              <w:jc w:val="both"/>
              <w:rPr>
                <w:rFonts w:ascii="Calibri" w:hAnsi="Calibri" w:cs="Calibri"/>
                <w:sz w:val="22"/>
              </w:rPr>
            </w:pPr>
            <w:r>
              <w:rPr>
                <w:rFonts w:ascii="Calibri" w:hAnsi="Calibri" w:cs="Calibri"/>
                <w:sz w:val="22"/>
              </w:rPr>
              <w:t>There are also another two small changes in the TP as shown below:</w:t>
            </w:r>
          </w:p>
          <w:p w14:paraId="03C8B4C1" w14:textId="77777777" w:rsidR="00EC1E8C" w:rsidRDefault="00EC1E8C" w:rsidP="00EC1E8C">
            <w:pPr>
              <w:autoSpaceDE w:val="0"/>
              <w:autoSpaceDN w:val="0"/>
              <w:jc w:val="both"/>
              <w:rPr>
                <w:rFonts w:ascii="Calibri" w:hAnsi="Calibri" w:cs="Calibri"/>
                <w:sz w:val="22"/>
              </w:rPr>
            </w:pPr>
          </w:p>
          <w:p w14:paraId="45CB0563" w14:textId="77777777" w:rsidR="00EC1E8C" w:rsidRDefault="00EC1E8C" w:rsidP="00EC1E8C">
            <w:pPr>
              <w:autoSpaceDE w:val="0"/>
              <w:autoSpaceDN w:val="0"/>
              <w:jc w:val="both"/>
              <w:rPr>
                <w:color w:val="000000" w:themeColor="text1"/>
                <w:lang w:eastAsia="ko-KR"/>
              </w:rPr>
            </w:pPr>
            <w:r>
              <w:rPr>
                <w:color w:val="000000" w:themeColor="text1"/>
                <w:lang w:eastAsia="ko-KR"/>
              </w:rPr>
              <w:lastRenderedPageBreak/>
              <w:t xml:space="preserve"> </w:t>
            </w:r>
            <w:r w:rsidRPr="00C0311B">
              <w:rPr>
                <w:noProof/>
                <w:color w:val="000000" w:themeColor="text1"/>
                <w:lang w:val="en-US" w:eastAsia="zh-CN"/>
              </w:rPr>
              <w:drawing>
                <wp:inline distT="0" distB="0" distL="0" distR="0" wp14:anchorId="374DE417" wp14:editId="42341F85">
                  <wp:extent cx="4646654" cy="883929"/>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658449" cy="886173"/>
                          </a:xfrm>
                          <a:prstGeom prst="rect">
                            <a:avLst/>
                          </a:prstGeom>
                        </pic:spPr>
                      </pic:pic>
                    </a:graphicData>
                  </a:graphic>
                </wp:inline>
              </w:drawing>
            </w:r>
          </w:p>
          <w:p w14:paraId="189A866D" w14:textId="77777777" w:rsidR="00EC1E8C" w:rsidRDefault="00EC1E8C" w:rsidP="00EC1E8C">
            <w:pPr>
              <w:autoSpaceDE w:val="0"/>
              <w:autoSpaceDN w:val="0"/>
              <w:jc w:val="both"/>
              <w:rPr>
                <w:rFonts w:eastAsia="Malgun Gothic"/>
                <w:lang w:eastAsia="ko-KR"/>
              </w:rPr>
            </w:pPr>
          </w:p>
          <w:p w14:paraId="7B23C6CE" w14:textId="77777777" w:rsidR="00EC1E8C" w:rsidRDefault="00EC1E8C" w:rsidP="00EC1E8C">
            <w:pPr>
              <w:autoSpaceDE w:val="0"/>
              <w:autoSpaceDN w:val="0"/>
              <w:jc w:val="both"/>
              <w:rPr>
                <w:rFonts w:ascii="Calibri" w:hAnsi="Calibri" w:cs="Calibri"/>
                <w:sz w:val="22"/>
              </w:rPr>
            </w:pPr>
            <w:r w:rsidRPr="00C0311B">
              <w:rPr>
                <w:rFonts w:ascii="Calibri" w:hAnsi="Calibri" w:cs="Calibri" w:hint="eastAsia"/>
                <w:sz w:val="22"/>
              </w:rPr>
              <w:t xml:space="preserve">  </w:t>
            </w:r>
            <w:r w:rsidRPr="00C0311B">
              <w:rPr>
                <w:rFonts w:ascii="Calibri" w:hAnsi="Calibri" w:cs="Calibri" w:hint="eastAsia"/>
                <w:sz w:val="22"/>
              </w:rPr>
              <w:t>“</w:t>
            </w:r>
            <w:proofErr w:type="gramStart"/>
            <w:r w:rsidRPr="00C0311B">
              <w:rPr>
                <w:rFonts w:ascii="Calibri" w:hAnsi="Calibri" w:cs="Calibri" w:hint="eastAsia"/>
                <w:sz w:val="22"/>
              </w:rPr>
              <w:t>if</w:t>
            </w:r>
            <w:proofErr w:type="gramEnd"/>
            <w:r w:rsidRPr="00C0311B">
              <w:rPr>
                <w:rFonts w:ascii="Calibri" w:hAnsi="Calibri" w:cs="Calibri" w:hint="eastAsia"/>
                <w:sz w:val="22"/>
              </w:rPr>
              <w:t xml:space="preserve"> </w:t>
            </w:r>
            <m:oMath>
              <m:sSub>
                <m:sSubPr>
                  <m:ctrlPr>
                    <w:ins w:id="163" w:author="Yangfan (James, Hisilicon)" w:date="2022-05-11T22:16:00Z">
                      <w:rPr>
                        <w:rFonts w:ascii="Cambria Math" w:hAnsi="Cambria Math" w:cs="Calibri"/>
                        <w:sz w:val="22"/>
                      </w:rPr>
                    </w:ins>
                  </m:ctrlPr>
                </m:sSubPr>
                <m:e>
                  <m:r>
                    <w:rPr>
                      <w:rFonts w:ascii="Cambria Math" w:hAnsi="Cambria Math" w:cs="Calibri"/>
                      <w:sz w:val="22"/>
                    </w:rPr>
                    <m:t>P</m:t>
                  </m:r>
                </m:e>
                <m:sub>
                  <m:r>
                    <m:rPr>
                      <m:nor/>
                    </m:rPr>
                    <w:rPr>
                      <w:rFonts w:ascii="Calibri" w:hAnsi="Calibri" w:cs="Calibri" w:hint="eastAsia"/>
                      <w:sz w:val="22"/>
                    </w:rPr>
                    <m:t>rsvp_TX</m:t>
                  </m:r>
                </m:sub>
              </m:sSub>
              <m:r>
                <m:rPr>
                  <m:sty m:val="p"/>
                </m:rPr>
                <w:rPr>
                  <w:rFonts w:ascii="Cambria Math" w:hAnsi="Cambria Math" w:cs="Calibri"/>
                  <w:sz w:val="22"/>
                </w:rPr>
                <m:t>≠0</m:t>
              </m:r>
            </m:oMath>
            <w:r w:rsidRPr="00C0311B">
              <w:rPr>
                <w:rFonts w:ascii="Calibri" w:hAnsi="Calibri" w:cs="Calibri" w:hint="eastAsia"/>
                <w:sz w:val="22"/>
              </w:rPr>
              <w:t>”</w:t>
            </w:r>
            <w:r>
              <w:rPr>
                <w:rFonts w:ascii="Calibri" w:hAnsi="Calibri" w:cs="Calibri" w:hint="eastAsia"/>
                <w:sz w:val="22"/>
              </w:rPr>
              <w:t xml:space="preserve"> </w:t>
            </w:r>
            <w:r>
              <w:rPr>
                <w:rFonts w:ascii="Calibri" w:hAnsi="Calibri" w:cs="Calibri"/>
                <w:sz w:val="22"/>
              </w:rPr>
              <w:t>is needed because</w:t>
            </w:r>
            <w:r w:rsidRPr="00C0311B">
              <w:rPr>
                <w:rFonts w:ascii="Calibri" w:hAnsi="Calibri" w:cs="Calibri" w:hint="eastAsia"/>
                <w:sz w:val="22"/>
              </w:rPr>
              <w:t xml:space="preserve"> </w:t>
            </w:r>
            <w:r w:rsidRPr="00C0311B">
              <w:rPr>
                <w:rFonts w:ascii="Calibri" w:hAnsi="Calibri" w:cs="Calibri"/>
                <w:sz w:val="22"/>
              </w:rPr>
              <w:t xml:space="preserve">there is a case that UE performs PBPS (and CPS) and </w:t>
            </w:r>
            <w:proofErr w:type="spellStart"/>
            <w:r w:rsidRPr="00C0311B">
              <w:rPr>
                <w:rFonts w:ascii="Calibri" w:hAnsi="Calibri" w:cs="Calibri"/>
                <w:sz w:val="22"/>
              </w:rPr>
              <w:t>Prsvp_TX</w:t>
            </w:r>
            <w:proofErr w:type="spellEnd"/>
            <w:r w:rsidRPr="00C0311B">
              <w:rPr>
                <w:rFonts w:ascii="Calibri" w:hAnsi="Calibri" w:cs="Calibri"/>
                <w:sz w:val="22"/>
              </w:rPr>
              <w:t>=0</w:t>
            </w:r>
            <w:r>
              <w:rPr>
                <w:rFonts w:ascii="Calibri" w:hAnsi="Calibri" w:cs="Calibri"/>
                <w:sz w:val="22"/>
              </w:rPr>
              <w:t xml:space="preserve">. ‘at least </w:t>
            </w:r>
            <w:proofErr w:type="gramStart"/>
            <w:r>
              <w:rPr>
                <w:rFonts w:ascii="Calibri" w:hAnsi="Calibri" w:cs="Calibri"/>
                <w:sz w:val="22"/>
              </w:rPr>
              <w:t>‘ is</w:t>
            </w:r>
            <w:proofErr w:type="gramEnd"/>
            <w:r>
              <w:rPr>
                <w:rFonts w:ascii="Calibri" w:hAnsi="Calibri" w:cs="Calibri"/>
                <w:sz w:val="22"/>
              </w:rPr>
              <w:t xml:space="preserve"> also needed since otherwise it is not aligned with the agreement:</w:t>
            </w:r>
          </w:p>
          <w:p w14:paraId="268ECA6B" w14:textId="77777777" w:rsidR="00EC1E8C" w:rsidRDefault="00EC1E8C" w:rsidP="00EC1E8C">
            <w:pPr>
              <w:autoSpaceDE w:val="0"/>
              <w:autoSpaceDN w:val="0"/>
              <w:jc w:val="both"/>
              <w:rPr>
                <w:rFonts w:ascii="Calibri" w:hAnsi="Calibri" w:cs="Calibri"/>
                <w:sz w:val="22"/>
              </w:rPr>
            </w:pPr>
            <w:r w:rsidRPr="00C0311B">
              <w:rPr>
                <w:rFonts w:ascii="Calibri" w:hAnsi="Calibri" w:cs="Calibri"/>
                <w:noProof/>
                <w:sz w:val="22"/>
                <w:lang w:val="en-US" w:eastAsia="zh-CN"/>
              </w:rPr>
              <w:drawing>
                <wp:inline distT="0" distB="0" distL="0" distR="0" wp14:anchorId="64AA10FF" wp14:editId="6B5B051D">
                  <wp:extent cx="4745904" cy="5346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4769423" cy="537320"/>
                          </a:xfrm>
                          <a:prstGeom prst="rect">
                            <a:avLst/>
                          </a:prstGeom>
                        </pic:spPr>
                      </pic:pic>
                    </a:graphicData>
                  </a:graphic>
                </wp:inline>
              </w:drawing>
            </w:r>
          </w:p>
        </w:tc>
      </w:tr>
      <w:tr w:rsidR="00C57412" w14:paraId="3DAB47F3" w14:textId="77777777" w:rsidTr="00D445CF">
        <w:tc>
          <w:tcPr>
            <w:tcW w:w="1680" w:type="dxa"/>
          </w:tcPr>
          <w:p w14:paraId="2229718E" w14:textId="77777777" w:rsidR="00C57412" w:rsidRDefault="00C57412" w:rsidP="00EC1E8C">
            <w:pPr>
              <w:autoSpaceDE w:val="0"/>
              <w:autoSpaceDN w:val="0"/>
              <w:jc w:val="both"/>
              <w:rPr>
                <w:rFonts w:ascii="Calibri" w:hAnsi="Calibri" w:cs="Calibri"/>
                <w:sz w:val="22"/>
              </w:rPr>
            </w:pPr>
            <w:r>
              <w:rPr>
                <w:rFonts w:ascii="Calibri" w:hAnsi="Calibri" w:cs="Calibri"/>
                <w:sz w:val="22"/>
              </w:rPr>
              <w:lastRenderedPageBreak/>
              <w:t>Intel</w:t>
            </w:r>
          </w:p>
        </w:tc>
        <w:tc>
          <w:tcPr>
            <w:tcW w:w="7954" w:type="dxa"/>
          </w:tcPr>
          <w:p w14:paraId="2AF615B3" w14:textId="77777777" w:rsidR="00C57412" w:rsidRDefault="00C57412" w:rsidP="00EC1E8C">
            <w:pPr>
              <w:autoSpaceDE w:val="0"/>
              <w:autoSpaceDN w:val="0"/>
              <w:jc w:val="both"/>
              <w:rPr>
                <w:rFonts w:ascii="Calibri" w:hAnsi="Calibri" w:cs="Calibri"/>
                <w:sz w:val="22"/>
              </w:rPr>
            </w:pPr>
            <w:r>
              <w:rPr>
                <w:rFonts w:ascii="Calibri" w:hAnsi="Calibri" w:cs="Calibri"/>
                <w:sz w:val="22"/>
              </w:rPr>
              <w:t>It is sufficient to capture the existing description form the agreement in the specification, thus proposal [5] looks more reasonable to me.</w:t>
            </w:r>
          </w:p>
        </w:tc>
      </w:tr>
      <w:tr w:rsidR="00F03CDB" w14:paraId="70C87111" w14:textId="77777777" w:rsidTr="00F03CDB">
        <w:tc>
          <w:tcPr>
            <w:tcW w:w="1680" w:type="dxa"/>
            <w:tcBorders>
              <w:top w:val="single" w:sz="4" w:space="0" w:color="auto"/>
              <w:left w:val="single" w:sz="4" w:space="0" w:color="auto"/>
              <w:bottom w:val="single" w:sz="4" w:space="0" w:color="auto"/>
              <w:right w:val="single" w:sz="4" w:space="0" w:color="auto"/>
            </w:tcBorders>
            <w:hideMark/>
          </w:tcPr>
          <w:p w14:paraId="6EF3F989" w14:textId="77777777" w:rsidR="00F03CDB" w:rsidRDefault="00F03CDB">
            <w:pPr>
              <w:autoSpaceDE w:val="0"/>
              <w:autoSpaceDN w:val="0"/>
              <w:jc w:val="both"/>
              <w:rPr>
                <w:rFonts w:ascii="Calibri" w:hAnsi="Calibri" w:cs="Calibri"/>
                <w:sz w:val="22"/>
              </w:rPr>
            </w:pPr>
            <w:r>
              <w:rPr>
                <w:rFonts w:ascii="Calibri" w:hAnsi="Calibri" w:cs="Calibri"/>
                <w:sz w:val="22"/>
              </w:rPr>
              <w:t>MediaTek</w:t>
            </w:r>
          </w:p>
        </w:tc>
        <w:tc>
          <w:tcPr>
            <w:tcW w:w="7954" w:type="dxa"/>
            <w:tcBorders>
              <w:top w:val="single" w:sz="4" w:space="0" w:color="auto"/>
              <w:left w:val="single" w:sz="4" w:space="0" w:color="auto"/>
              <w:bottom w:val="single" w:sz="4" w:space="0" w:color="auto"/>
              <w:right w:val="single" w:sz="4" w:space="0" w:color="auto"/>
            </w:tcBorders>
            <w:hideMark/>
          </w:tcPr>
          <w:p w14:paraId="20B8E8D2" w14:textId="77777777" w:rsidR="00F03CDB" w:rsidRDefault="00F03CDB">
            <w:pPr>
              <w:autoSpaceDE w:val="0"/>
              <w:autoSpaceDN w:val="0"/>
              <w:jc w:val="both"/>
              <w:rPr>
                <w:rFonts w:ascii="Calibri" w:hAnsi="Calibri" w:cs="Calibri"/>
                <w:sz w:val="22"/>
              </w:rPr>
            </w:pPr>
            <w:r>
              <w:rPr>
                <w:rFonts w:ascii="Calibri" w:hAnsi="Calibri" w:cs="Calibri"/>
                <w:sz w:val="22"/>
              </w:rPr>
              <w:t>We support TP in [5].</w:t>
            </w:r>
          </w:p>
        </w:tc>
      </w:tr>
      <w:tr w:rsidR="00DB5504" w14:paraId="485F16DF" w14:textId="77777777" w:rsidTr="00D445CF">
        <w:tc>
          <w:tcPr>
            <w:tcW w:w="1680" w:type="dxa"/>
          </w:tcPr>
          <w:p w14:paraId="54A67C88"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120441DB" w14:textId="77777777" w:rsidR="00DB5504" w:rsidRDefault="00DB5504" w:rsidP="00DB5504">
            <w:pPr>
              <w:autoSpaceDE w:val="0"/>
              <w:autoSpaceDN w:val="0"/>
              <w:jc w:val="both"/>
              <w:rPr>
                <w:rFonts w:ascii="Calibri" w:hAnsi="Calibri" w:cs="Calibri"/>
                <w:sz w:val="22"/>
              </w:rPr>
            </w:pPr>
            <w:r>
              <w:rPr>
                <w:rFonts w:ascii="Calibri" w:hAnsi="Calibri" w:cs="Calibri"/>
                <w:sz w:val="22"/>
              </w:rPr>
              <w:t>In our view, it is enough to include the TP from [5] to align the specification with the agreements.</w:t>
            </w:r>
          </w:p>
        </w:tc>
      </w:tr>
      <w:tr w:rsidR="00AD0D4B" w:rsidRPr="000D6D35" w14:paraId="20A03F91" w14:textId="77777777" w:rsidTr="00AD0D4B">
        <w:tc>
          <w:tcPr>
            <w:tcW w:w="1680" w:type="dxa"/>
          </w:tcPr>
          <w:p w14:paraId="02FD3837" w14:textId="77777777" w:rsidR="00AD0D4B" w:rsidRPr="000D6D35" w:rsidRDefault="00EB1E6E"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7954" w:type="dxa"/>
          </w:tcPr>
          <w:p w14:paraId="4762493B"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w:t>
            </w:r>
            <w:r>
              <w:rPr>
                <w:rFonts w:ascii="Calibri" w:eastAsiaTheme="minorEastAsia" w:hAnsi="Calibri" w:cs="Calibri" w:hint="eastAsia"/>
                <w:sz w:val="22"/>
                <w:lang w:eastAsia="zh-CN"/>
              </w:rPr>
              <w:t>upport</w:t>
            </w:r>
            <w:r>
              <w:rPr>
                <w:rFonts w:ascii="Calibri" w:eastAsiaTheme="minorEastAsia" w:hAnsi="Calibri" w:cs="Calibri"/>
                <w:sz w:val="22"/>
                <w:lang w:eastAsia="zh-CN"/>
              </w:rPr>
              <w:t>, also fine with TP in [5]</w:t>
            </w:r>
          </w:p>
        </w:tc>
      </w:tr>
      <w:tr w:rsidR="009F5742" w:rsidRPr="000D6D35" w14:paraId="7ECED08A" w14:textId="77777777" w:rsidTr="00AD0D4B">
        <w:tc>
          <w:tcPr>
            <w:tcW w:w="1680" w:type="dxa"/>
          </w:tcPr>
          <w:p w14:paraId="3EB37412"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05789A94" w14:textId="77777777" w:rsidR="009F5742" w:rsidRDefault="009F5742" w:rsidP="009F5742">
            <w:pPr>
              <w:autoSpaceDE w:val="0"/>
              <w:autoSpaceDN w:val="0"/>
              <w:jc w:val="both"/>
              <w:rPr>
                <w:rFonts w:ascii="Calibri" w:eastAsiaTheme="minorEastAsia" w:hAnsi="Calibri" w:cs="Calibri"/>
                <w:sz w:val="22"/>
                <w:lang w:eastAsia="zh-CN"/>
              </w:rPr>
            </w:pPr>
            <w:r>
              <w:rPr>
                <w:rFonts w:ascii="Calibri" w:hAnsi="Calibri" w:cs="Calibri"/>
                <w:sz w:val="22"/>
              </w:rPr>
              <w:t>We are fine with TP in [5].</w:t>
            </w:r>
          </w:p>
        </w:tc>
      </w:tr>
      <w:tr w:rsidR="00046DB8" w:rsidRPr="000D6D35" w14:paraId="72A44440" w14:textId="77777777" w:rsidTr="00AD0D4B">
        <w:tc>
          <w:tcPr>
            <w:tcW w:w="1680" w:type="dxa"/>
          </w:tcPr>
          <w:p w14:paraId="5F2347D9" w14:textId="77777777" w:rsidR="00046DB8" w:rsidRDefault="00046DB8" w:rsidP="00046DB8">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7884AA3" w14:textId="77777777" w:rsidR="00046DB8" w:rsidRDefault="00046DB8" w:rsidP="00046DB8">
            <w:pPr>
              <w:autoSpaceDE w:val="0"/>
              <w:autoSpaceDN w:val="0"/>
              <w:jc w:val="both"/>
              <w:rPr>
                <w:rFonts w:ascii="Calibri" w:hAnsi="Calibri" w:cs="Calibri"/>
                <w:sz w:val="22"/>
              </w:rPr>
            </w:pPr>
            <w:r>
              <w:rPr>
                <w:rFonts w:ascii="Calibri" w:eastAsiaTheme="minorEastAsia" w:hAnsi="Calibri" w:cs="Calibri"/>
                <w:sz w:val="22"/>
                <w:lang w:eastAsia="zh-CN"/>
              </w:rPr>
              <w:t>Support TP [10]. Our intention is to clarify the definition of available PBPS/CPS results to avoid potential ambiguity in the future. As there already exists different understanding (</w:t>
            </w:r>
            <w:proofErr w:type="gramStart"/>
            <w:r>
              <w:rPr>
                <w:rFonts w:ascii="Calibri" w:eastAsiaTheme="minorEastAsia" w:hAnsi="Calibri" w:cs="Calibri"/>
                <w:sz w:val="22"/>
                <w:lang w:eastAsia="zh-CN"/>
              </w:rPr>
              <w:t>e.g.</w:t>
            </w:r>
            <w:proofErr w:type="gramEnd"/>
            <w:r>
              <w:rPr>
                <w:rFonts w:ascii="Calibri" w:eastAsiaTheme="minorEastAsia" w:hAnsi="Calibri" w:cs="Calibri"/>
                <w:sz w:val="22"/>
                <w:lang w:eastAsia="zh-CN"/>
              </w:rPr>
              <w:t xml:space="preserve"> in our TP [10] and in [16]), we think it’s beneficial to discuss and capture details in specification.</w:t>
            </w:r>
          </w:p>
        </w:tc>
      </w:tr>
      <w:tr w:rsidR="008055C3" w:rsidRPr="000D6D35" w14:paraId="7F379258" w14:textId="77777777" w:rsidTr="00AD0D4B">
        <w:tc>
          <w:tcPr>
            <w:tcW w:w="1680" w:type="dxa"/>
          </w:tcPr>
          <w:p w14:paraId="22DB40D1" w14:textId="77777777" w:rsidR="008055C3" w:rsidRDefault="008055C3" w:rsidP="00046DB8">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50524540" w14:textId="77777777" w:rsidR="008055C3" w:rsidRDefault="00491559" w:rsidP="00046DB8">
            <w:pPr>
              <w:autoSpaceDE w:val="0"/>
              <w:autoSpaceDN w:val="0"/>
              <w:jc w:val="both"/>
              <w:rPr>
                <w:rFonts w:ascii="Calibri" w:eastAsiaTheme="minorEastAsia" w:hAnsi="Calibri" w:cs="Calibri"/>
                <w:sz w:val="22"/>
                <w:lang w:eastAsia="zh-CN"/>
              </w:rPr>
            </w:pPr>
            <w:r w:rsidRPr="00491559">
              <w:rPr>
                <w:rFonts w:ascii="Calibri" w:eastAsiaTheme="minorEastAsia" w:hAnsi="Calibri" w:cs="Calibri"/>
                <w:sz w:val="22"/>
                <w:lang w:eastAsia="zh-CN"/>
              </w:rPr>
              <w:t>We think the TP from [5] is sufficient.</w:t>
            </w:r>
          </w:p>
        </w:tc>
      </w:tr>
      <w:tr w:rsidR="00DE2A20" w:rsidRPr="000D6D35" w14:paraId="488C99EC" w14:textId="77777777" w:rsidTr="00AD0D4B">
        <w:tc>
          <w:tcPr>
            <w:tcW w:w="1680" w:type="dxa"/>
          </w:tcPr>
          <w:p w14:paraId="11F641F7"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Lenovo</w:t>
            </w:r>
          </w:p>
        </w:tc>
        <w:tc>
          <w:tcPr>
            <w:tcW w:w="7954" w:type="dxa"/>
          </w:tcPr>
          <w:p w14:paraId="2F4D6E48" w14:textId="77777777" w:rsidR="00DE2A20" w:rsidRPr="00491559"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We are fine with TP in [5].</w:t>
            </w:r>
          </w:p>
        </w:tc>
      </w:tr>
      <w:tr w:rsidR="009518C4" w:rsidRPr="0090262F" w14:paraId="771C2560" w14:textId="77777777" w:rsidTr="009518C4">
        <w:tc>
          <w:tcPr>
            <w:tcW w:w="1680" w:type="dxa"/>
          </w:tcPr>
          <w:p w14:paraId="54F9BD70" w14:textId="77777777" w:rsidR="009518C4" w:rsidRPr="0090262F"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0BE54F34" w14:textId="77777777" w:rsidR="009518C4" w:rsidRPr="0090262F" w:rsidRDefault="009518C4" w:rsidP="00896DCA">
            <w:pPr>
              <w:autoSpaceDE w:val="0"/>
              <w:autoSpaceDN w:val="0"/>
              <w:jc w:val="both"/>
              <w:rPr>
                <w:rFonts w:ascii="Calibri" w:eastAsiaTheme="minorEastAsia" w:hAnsi="Calibri" w:cs="Calibri"/>
                <w:sz w:val="22"/>
                <w:lang w:eastAsia="zh-CN"/>
              </w:rPr>
            </w:pPr>
            <w:r w:rsidRPr="00E87317">
              <w:rPr>
                <w:rFonts w:ascii="Calibri" w:eastAsiaTheme="minorEastAsia" w:hAnsi="Calibri" w:cs="Calibri"/>
                <w:sz w:val="22"/>
                <w:lang w:eastAsia="zh-CN"/>
              </w:rPr>
              <w:t>It seems sufficient to capture the existing description from the agreement</w:t>
            </w:r>
            <w:r>
              <w:rPr>
                <w:rFonts w:ascii="Calibri" w:eastAsiaTheme="minorEastAsia" w:hAnsi="Calibri" w:cs="Calibri"/>
                <w:sz w:val="22"/>
                <w:lang w:eastAsia="zh-CN"/>
              </w:rPr>
              <w:t xml:space="preserve"> in the spec as proposed in [5], and for [16</w:t>
            </w:r>
            <w:r w:rsidRPr="00A53475">
              <w:rPr>
                <w:rFonts w:ascii="Calibri" w:eastAsiaTheme="minorEastAsia" w:hAnsi="Calibri" w:cs="Calibri"/>
                <w:sz w:val="22"/>
                <w:lang w:eastAsia="zh-CN"/>
              </w:rPr>
              <w:t>]</w:t>
            </w:r>
            <w:r>
              <w:rPr>
                <w:rFonts w:ascii="Calibri" w:eastAsiaTheme="minorEastAsia" w:hAnsi="Calibri" w:cs="Calibri"/>
                <w:sz w:val="22"/>
                <w:lang w:eastAsia="zh-CN"/>
              </w:rPr>
              <w:t>, we are also fine.</w:t>
            </w:r>
          </w:p>
        </w:tc>
      </w:tr>
      <w:tr w:rsidR="002B1455" w:rsidRPr="0090262F" w14:paraId="391941BC" w14:textId="77777777" w:rsidTr="009518C4">
        <w:tc>
          <w:tcPr>
            <w:tcW w:w="1680" w:type="dxa"/>
          </w:tcPr>
          <w:p w14:paraId="0DD2C984" w14:textId="77777777" w:rsidR="002B1455" w:rsidRDefault="002B1455" w:rsidP="002B1455">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6A898752" w14:textId="77777777" w:rsidR="002B1455" w:rsidRPr="00E87317" w:rsidRDefault="002B1455" w:rsidP="002B1455">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From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our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perspective,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TP</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[5]</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sufficient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terms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capturing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missing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part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agreement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made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r>
              <w:rPr>
                <w:rFonts w:ascii="Calibri" w:eastAsia="Malgun Gothic" w:hAnsi="Calibri" w:cs="Calibri"/>
                <w:sz w:val="22"/>
                <w:szCs w:val="22"/>
                <w:lang w:eastAsia="ko-KR"/>
              </w:rPr>
              <w:t xml:space="preserve"> </w:t>
            </w:r>
          </w:p>
        </w:tc>
      </w:tr>
      <w:tr w:rsidR="00EB1E6E" w:rsidRPr="0090262F" w14:paraId="63CFD073" w14:textId="77777777" w:rsidTr="009518C4">
        <w:tc>
          <w:tcPr>
            <w:tcW w:w="1680" w:type="dxa"/>
          </w:tcPr>
          <w:p w14:paraId="18FBA72F" w14:textId="77777777" w:rsidR="00EB1E6E" w:rsidRPr="00EB1E6E" w:rsidRDefault="00EB1E6E" w:rsidP="002B1455">
            <w:pPr>
              <w:autoSpaceDE w:val="0"/>
              <w:autoSpaceDN w:val="0"/>
              <w:jc w:val="both"/>
              <w:rPr>
                <w:rFonts w:ascii="Calibri" w:eastAsiaTheme="minorEastAsia" w:hAnsi="Calibri" w:cs="Calibri"/>
                <w:sz w:val="22"/>
                <w:szCs w:val="22"/>
                <w:lang w:eastAsia="zh-CN"/>
              </w:rPr>
            </w:pPr>
            <w:proofErr w:type="spellStart"/>
            <w:proofErr w:type="gramStart"/>
            <w:r>
              <w:rPr>
                <w:rFonts w:ascii="Calibri" w:eastAsiaTheme="minorEastAsia" w:hAnsi="Calibri" w:cs="Calibri" w:hint="eastAsia"/>
                <w:sz w:val="22"/>
                <w:szCs w:val="22"/>
                <w:lang w:eastAsia="zh-CN"/>
              </w:rPr>
              <w:t>ZTE,Sanechips</w:t>
            </w:r>
            <w:proofErr w:type="spellEnd"/>
            <w:proofErr w:type="gramEnd"/>
          </w:p>
        </w:tc>
        <w:tc>
          <w:tcPr>
            <w:tcW w:w="7954" w:type="dxa"/>
          </w:tcPr>
          <w:p w14:paraId="09498068" w14:textId="77777777" w:rsidR="00EB1E6E" w:rsidRPr="00EB1E6E" w:rsidRDefault="00EB1E6E" w:rsidP="002B1455">
            <w:pPr>
              <w:autoSpaceDE w:val="0"/>
              <w:autoSpaceDN w:val="0"/>
              <w:jc w:val="both"/>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Support [5].</w:t>
            </w:r>
          </w:p>
        </w:tc>
      </w:tr>
    </w:tbl>
    <w:p w14:paraId="367CAE3C" w14:textId="77777777" w:rsidR="004904DE" w:rsidRDefault="004904DE" w:rsidP="00CD608C">
      <w:pPr>
        <w:autoSpaceDE w:val="0"/>
        <w:autoSpaceDN w:val="0"/>
        <w:jc w:val="both"/>
        <w:rPr>
          <w:rFonts w:ascii="Calibri" w:hAnsi="Calibri" w:cs="Calibri"/>
          <w:color w:val="FF0000"/>
          <w:sz w:val="22"/>
        </w:rPr>
      </w:pPr>
    </w:p>
    <w:p w14:paraId="68350132" w14:textId="77777777" w:rsidR="00627AE2" w:rsidRDefault="00627AE2" w:rsidP="00627AE2">
      <w:pPr>
        <w:pStyle w:val="Heading3"/>
      </w:pPr>
      <w:r>
        <w:t>Round 2 discussion</w:t>
      </w:r>
    </w:p>
    <w:p w14:paraId="547BCD5B" w14:textId="77777777" w:rsidR="00627AE2" w:rsidRPr="00634529" w:rsidRDefault="00627AE2" w:rsidP="00627AE2">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2C81EF01" w14:textId="77777777" w:rsidR="00627AE2" w:rsidRPr="00634529" w:rsidRDefault="00627AE2" w:rsidP="00627AE2">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sidR="00C63216">
        <w:rPr>
          <w:rFonts w:asciiTheme="minorHAnsi" w:hAnsiTheme="minorHAnsi" w:cstheme="minorHAnsi"/>
          <w:sz w:val="22"/>
          <w:szCs w:val="22"/>
          <w:u w:val="single"/>
        </w:rPr>
        <w:t>to</w:t>
      </w:r>
      <w:r>
        <w:rPr>
          <w:rFonts w:asciiTheme="minorHAnsi" w:hAnsiTheme="minorHAnsi" w:cstheme="minorHAnsi"/>
          <w:sz w:val="22"/>
          <w:szCs w:val="22"/>
          <w:u w:val="single"/>
        </w:rPr>
        <w:t xml:space="preserve"> TP </w:t>
      </w:r>
      <w:r w:rsidR="00C63216">
        <w:rPr>
          <w:rFonts w:asciiTheme="minorHAnsi" w:hAnsiTheme="minorHAnsi" w:cstheme="minorHAnsi"/>
          <w:sz w:val="22"/>
          <w:szCs w:val="22"/>
          <w:u w:val="single"/>
        </w:rPr>
        <w:t>from [5]</w:t>
      </w:r>
      <w:r w:rsidRPr="00634529">
        <w:rPr>
          <w:rFonts w:asciiTheme="minorHAnsi" w:hAnsiTheme="minorHAnsi" w:cstheme="minorHAnsi"/>
          <w:sz w:val="22"/>
          <w:szCs w:val="22"/>
          <w:u w:val="single"/>
        </w:rPr>
        <w:t>: [</w:t>
      </w:r>
      <w:r w:rsidR="007606A0">
        <w:rPr>
          <w:rFonts w:asciiTheme="minorHAnsi" w:hAnsiTheme="minorHAnsi" w:cstheme="minorHAnsi"/>
          <w:sz w:val="22"/>
          <w:szCs w:val="22"/>
          <w:u w:val="single"/>
        </w:rPr>
        <w:t>19</w:t>
      </w:r>
      <w:r w:rsidRPr="00634529">
        <w:rPr>
          <w:rFonts w:asciiTheme="minorHAnsi" w:hAnsiTheme="minorHAnsi" w:cstheme="minorHAnsi"/>
          <w:sz w:val="22"/>
          <w:szCs w:val="22"/>
          <w:u w:val="single"/>
        </w:rPr>
        <w:t>]</w:t>
      </w:r>
    </w:p>
    <w:p w14:paraId="0FBAD621" w14:textId="77777777" w:rsidR="00627AE2" w:rsidRPr="00634529" w:rsidRDefault="00C63216" w:rsidP="00627AE2">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Sharp, Apple, </w:t>
      </w:r>
      <w:r w:rsidR="00BB736F">
        <w:rPr>
          <w:rFonts w:asciiTheme="minorHAnsi" w:hAnsiTheme="minorHAnsi" w:cstheme="minorHAnsi"/>
          <w:sz w:val="22"/>
          <w:szCs w:val="22"/>
        </w:rPr>
        <w:t xml:space="preserve">CMCC, </w:t>
      </w:r>
      <w:proofErr w:type="spellStart"/>
      <w:r w:rsidR="00BB736F">
        <w:rPr>
          <w:rFonts w:asciiTheme="minorHAnsi" w:hAnsiTheme="minorHAnsi" w:cstheme="minorHAnsi"/>
          <w:sz w:val="22"/>
          <w:szCs w:val="22"/>
        </w:rPr>
        <w:t>xiaomi</w:t>
      </w:r>
      <w:proofErr w:type="spellEnd"/>
      <w:r w:rsidR="00BB736F">
        <w:rPr>
          <w:rFonts w:asciiTheme="minorHAnsi" w:hAnsiTheme="minorHAnsi" w:cstheme="minorHAnsi"/>
          <w:sz w:val="22"/>
          <w:szCs w:val="22"/>
        </w:rPr>
        <w:t xml:space="preserve">, </w:t>
      </w:r>
      <w:r w:rsidR="00F13007">
        <w:rPr>
          <w:rFonts w:asciiTheme="minorHAnsi" w:hAnsiTheme="minorHAnsi" w:cstheme="minorHAnsi"/>
          <w:sz w:val="22"/>
          <w:szCs w:val="22"/>
        </w:rPr>
        <w:t xml:space="preserve">Qualcomm, </w:t>
      </w:r>
      <w:r w:rsidR="00BB736F">
        <w:rPr>
          <w:rFonts w:asciiTheme="minorHAnsi" w:hAnsiTheme="minorHAnsi" w:cstheme="minorHAnsi"/>
          <w:sz w:val="22"/>
          <w:szCs w:val="22"/>
        </w:rPr>
        <w:t xml:space="preserve">DCM, </w:t>
      </w:r>
      <w:r w:rsidR="00F13007">
        <w:rPr>
          <w:rFonts w:asciiTheme="minorHAnsi" w:hAnsiTheme="minorHAnsi" w:cstheme="minorHAnsi"/>
          <w:sz w:val="22"/>
          <w:szCs w:val="22"/>
        </w:rPr>
        <w:t xml:space="preserve">Panasonic, </w:t>
      </w:r>
      <w:r w:rsidR="007606A0">
        <w:rPr>
          <w:rFonts w:asciiTheme="minorHAnsi" w:hAnsiTheme="minorHAnsi" w:cstheme="minorHAnsi"/>
          <w:sz w:val="22"/>
          <w:szCs w:val="22"/>
        </w:rPr>
        <w:t>CATT/GH, Intel, MediaTek, Ericsson, vivo, Spreadtrum, OPPO, Lenovo, Huawei/HiSilicon, LGE</w:t>
      </w:r>
    </w:p>
    <w:p w14:paraId="0DB55E86" w14:textId="77777777" w:rsidR="00C63216" w:rsidRPr="00634529" w:rsidRDefault="00C63216" w:rsidP="00C63216">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TP from [10]</w:t>
      </w:r>
      <w:r w:rsidRPr="00634529">
        <w:rPr>
          <w:rFonts w:asciiTheme="minorHAnsi" w:hAnsiTheme="minorHAnsi" w:cstheme="minorHAnsi"/>
          <w:sz w:val="22"/>
          <w:szCs w:val="22"/>
          <w:u w:val="single"/>
        </w:rPr>
        <w:t>: [</w:t>
      </w:r>
      <w:r w:rsidR="007606A0">
        <w:rPr>
          <w:rFonts w:asciiTheme="minorHAnsi" w:hAnsiTheme="minorHAnsi" w:cstheme="minorHAnsi"/>
          <w:sz w:val="22"/>
          <w:szCs w:val="22"/>
          <w:u w:val="single"/>
        </w:rPr>
        <w:t>3</w:t>
      </w:r>
      <w:r w:rsidRPr="00634529">
        <w:rPr>
          <w:rFonts w:asciiTheme="minorHAnsi" w:hAnsiTheme="minorHAnsi" w:cstheme="minorHAnsi"/>
          <w:sz w:val="22"/>
          <w:szCs w:val="22"/>
          <w:u w:val="single"/>
        </w:rPr>
        <w:t>]</w:t>
      </w:r>
    </w:p>
    <w:p w14:paraId="01F7E671" w14:textId="77777777" w:rsidR="00C63216" w:rsidRPr="00634529" w:rsidRDefault="00C63216" w:rsidP="00C63216">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Futurewei, </w:t>
      </w:r>
      <w:r w:rsidR="00BB736F">
        <w:rPr>
          <w:rFonts w:asciiTheme="minorHAnsi" w:hAnsiTheme="minorHAnsi" w:cstheme="minorHAnsi"/>
          <w:sz w:val="22"/>
          <w:szCs w:val="22"/>
        </w:rPr>
        <w:t xml:space="preserve">CMCC, </w:t>
      </w:r>
      <w:r w:rsidR="007606A0">
        <w:rPr>
          <w:rFonts w:asciiTheme="minorHAnsi" w:hAnsiTheme="minorHAnsi" w:cstheme="minorHAnsi"/>
          <w:sz w:val="22"/>
          <w:szCs w:val="22"/>
        </w:rPr>
        <w:t>Samsung</w:t>
      </w:r>
    </w:p>
    <w:p w14:paraId="1E503387" w14:textId="77777777" w:rsidR="00627AE2" w:rsidRDefault="00627AE2" w:rsidP="00627AE2"/>
    <w:p w14:paraId="05D5778C" w14:textId="77777777" w:rsidR="00627AE2" w:rsidRPr="00634529" w:rsidRDefault="00627AE2" w:rsidP="00627AE2">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response/comments</w:t>
      </w:r>
      <w:r w:rsidRPr="00634529">
        <w:rPr>
          <w:rFonts w:asciiTheme="minorHAnsi" w:hAnsiTheme="minorHAnsi" w:cstheme="minorHAnsi"/>
          <w:b/>
          <w:bCs/>
          <w:sz w:val="22"/>
          <w:szCs w:val="28"/>
          <w:u w:val="single"/>
        </w:rPr>
        <w:t>:</w:t>
      </w:r>
    </w:p>
    <w:p w14:paraId="6957F47F" w14:textId="77777777" w:rsidR="00627AE2" w:rsidRPr="008E1112" w:rsidRDefault="00627AE2" w:rsidP="00627AE2">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8E1112">
        <w:rPr>
          <w:rFonts w:asciiTheme="minorHAnsi" w:hAnsiTheme="minorHAnsi" w:cstheme="minorHAnsi"/>
          <w:sz w:val="22"/>
          <w:szCs w:val="22"/>
        </w:rPr>
        <w:t>@</w:t>
      </w:r>
      <w:r w:rsidR="00F13007">
        <w:rPr>
          <w:rFonts w:asciiTheme="minorHAnsi" w:hAnsiTheme="minorHAnsi" w:cstheme="minorHAnsi"/>
          <w:sz w:val="22"/>
          <w:szCs w:val="22"/>
        </w:rPr>
        <w:t>CATT/GH</w:t>
      </w:r>
      <w:r w:rsidRPr="008E1112">
        <w:rPr>
          <w:rFonts w:asciiTheme="minorHAnsi" w:hAnsiTheme="minorHAnsi" w:cstheme="minorHAnsi"/>
          <w:sz w:val="22"/>
          <w:szCs w:val="22"/>
        </w:rPr>
        <w:t xml:space="preserve">, </w:t>
      </w:r>
      <w:r w:rsidR="00F13007">
        <w:rPr>
          <w:rFonts w:asciiTheme="minorHAnsi" w:hAnsiTheme="minorHAnsi" w:cstheme="minorHAnsi"/>
          <w:sz w:val="22"/>
          <w:szCs w:val="22"/>
        </w:rPr>
        <w:t xml:space="preserve">the two other small changes from [5] are not included because the scope of this Issue #1-5 does not include </w:t>
      </w:r>
      <w:r w:rsidR="00F13007" w:rsidRPr="00F13007">
        <w:rPr>
          <w:rFonts w:asciiTheme="minorHAnsi" w:hAnsiTheme="minorHAnsi" w:cstheme="minorHAnsi"/>
          <w:sz w:val="22"/>
          <w:szCs w:val="22"/>
        </w:rPr>
        <w:t>1-6, 1-49, 1-31, 1-36</w:t>
      </w:r>
      <w:r w:rsidR="00F13007">
        <w:rPr>
          <w:rFonts w:asciiTheme="minorHAnsi" w:hAnsiTheme="minorHAnsi" w:cstheme="minorHAnsi"/>
          <w:sz w:val="22"/>
          <w:szCs w:val="22"/>
        </w:rPr>
        <w:t xml:space="preserve"> as set out in R1-2205117 and announced by the session chair.</w:t>
      </w:r>
    </w:p>
    <w:p w14:paraId="6E4BA6A4" w14:textId="77777777" w:rsidR="00627AE2" w:rsidRDefault="00627AE2" w:rsidP="00627AE2">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@ALL, </w:t>
      </w:r>
      <w:r w:rsidR="007606A0">
        <w:rPr>
          <w:rFonts w:asciiTheme="minorHAnsi" w:hAnsiTheme="minorHAnsi" w:cstheme="minorHAnsi"/>
          <w:sz w:val="22"/>
          <w:szCs w:val="22"/>
        </w:rPr>
        <w:t>given the significant majority of support for the TP from [5] to resolve the issue on s</w:t>
      </w:r>
      <w:r w:rsidR="007606A0" w:rsidRPr="007606A0">
        <w:rPr>
          <w:rFonts w:asciiTheme="minorHAnsi" w:hAnsiTheme="minorHAnsi" w:cstheme="minorHAnsi"/>
          <w:sz w:val="22"/>
          <w:szCs w:val="22"/>
        </w:rPr>
        <w:t>election of Y’ candidate slots should be based on “corresponding PBPS and/or CPS results (if available)”</w:t>
      </w:r>
      <w:r w:rsidR="007606A0">
        <w:rPr>
          <w:rFonts w:asciiTheme="minorHAnsi" w:hAnsiTheme="minorHAnsi" w:cstheme="minorHAnsi"/>
          <w:sz w:val="22"/>
          <w:szCs w:val="22"/>
        </w:rPr>
        <w:t>, it is proposed in the following.</w:t>
      </w:r>
    </w:p>
    <w:p w14:paraId="6744E11B" w14:textId="77777777" w:rsidR="00627AE2" w:rsidRDefault="00627AE2" w:rsidP="00627AE2"/>
    <w:p w14:paraId="587CA8A4" w14:textId="77777777" w:rsidR="00627AE2" w:rsidRPr="001579E4" w:rsidRDefault="003E576A" w:rsidP="00627AE2">
      <w:pPr>
        <w:autoSpaceDE w:val="0"/>
        <w:autoSpaceDN w:val="0"/>
        <w:jc w:val="both"/>
        <w:rPr>
          <w:rFonts w:ascii="Calibri" w:hAnsi="Calibri" w:cs="Calibri"/>
          <w:b/>
          <w:bCs/>
          <w:color w:val="000000" w:themeColor="text1"/>
          <w:sz w:val="22"/>
        </w:rPr>
      </w:pPr>
      <w:r w:rsidRPr="00BB7A6A">
        <w:rPr>
          <w:rFonts w:ascii="Calibri" w:hAnsi="Calibri" w:cs="Calibri"/>
          <w:b/>
          <w:bCs/>
          <w:color w:val="000000" w:themeColor="text1"/>
          <w:sz w:val="22"/>
        </w:rPr>
        <w:t>Proposal</w:t>
      </w:r>
      <w:r w:rsidR="00627AE2" w:rsidRPr="00BB7A6A">
        <w:rPr>
          <w:rFonts w:ascii="Calibri" w:hAnsi="Calibri" w:cs="Calibri"/>
          <w:b/>
          <w:bCs/>
          <w:color w:val="000000" w:themeColor="text1"/>
          <w:sz w:val="22"/>
        </w:rPr>
        <w:t xml:space="preserve"> 1-5 (I):</w:t>
      </w:r>
    </w:p>
    <w:p w14:paraId="415E81A1" w14:textId="77777777" w:rsidR="003E576A" w:rsidRPr="003E576A" w:rsidRDefault="003E576A" w:rsidP="003E576A">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the issue on s</w:t>
      </w:r>
      <w:r w:rsidRPr="007606A0">
        <w:rPr>
          <w:rFonts w:asciiTheme="minorHAnsi" w:hAnsiTheme="minorHAnsi" w:cstheme="minorHAnsi"/>
          <w:sz w:val="22"/>
          <w:szCs w:val="22"/>
        </w:rPr>
        <w:t>election of Y’ candidate slots should be based on corresponding PBPS and/or CPS results (if available)</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3E576A" w14:paraId="4E592910" w14:textId="77777777" w:rsidTr="00896DCA">
        <w:tc>
          <w:tcPr>
            <w:tcW w:w="8927" w:type="dxa"/>
          </w:tcPr>
          <w:p w14:paraId="619FE676" w14:textId="77777777" w:rsidR="003E576A" w:rsidRPr="000B76AD" w:rsidRDefault="003E576A" w:rsidP="00896DCA">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ins w:id="164"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ins w:id="165" w:author="Yangfan (James, Hisilicon)" w:date="2022-05-11T22:16:00Z">
                      <w:rPr>
                        <w:rFonts w:ascii="Cambria Math" w:eastAsia="Calibri" w:hAnsi="Cambria Math"/>
                        <w:i/>
                        <w:lang w:val="en-US"/>
                      </w:rPr>
                    </w:ins>
                  </m:ctrlPr>
                </m:sSubPr>
                <m:e>
                  <m:r>
                    <w:rPr>
                      <w:rFonts w:ascii="Cambria Math" w:eastAsia="Calibri" w:hAnsi="Cambria Math"/>
                      <w:lang w:val="en-US"/>
                    </w:rPr>
                    <m:t>P</m:t>
                  </m:r>
                </m:e>
                <m:sub>
                  <m:r>
                    <m:rPr>
                      <m:nor/>
                    </m:rPr>
                    <w:rPr>
                      <w:rFonts w:eastAsia="Calibri"/>
                      <w:lang w:val="en-US"/>
                    </w:rPr>
                    <m:t>rsvp_TX</m:t>
                  </m:r>
                  <m:ctrlPr>
                    <w:ins w:id="166" w:author="Yangfan (James, Hisilicon)" w:date="2022-05-11T22:16:00Z">
                      <w:rPr>
                        <w:rFonts w:ascii="Cambria Math" w:eastAsia="Calibri" w:hAnsi="Cambria Math"/>
                        <w:lang w:val="en-US"/>
                      </w:rPr>
                    </w:ins>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rPr>
              <w:t xml:space="preserve"> candidate slots with corresponding PBPS and/or </w:t>
            </w:r>
            <w:r w:rsidRPr="000B76AD">
              <w:rPr>
                <w:rFonts w:eastAsia="Batang"/>
                <w:color w:val="FF0000"/>
              </w:rPr>
              <w:lastRenderedPageBreak/>
              <w:t>CPS results (if available</w:t>
            </w:r>
            <w:r w:rsidRPr="00130CDB">
              <w:rPr>
                <w:rFonts w:eastAsia="Batang"/>
                <w:color w:val="FF0000"/>
              </w:rPr>
              <w:t xml:space="preserve">). </w:t>
            </w:r>
            <w:proofErr w:type="spellStart"/>
            <w:r w:rsidRPr="000B76AD">
              <w:rPr>
                <w:rFonts w:eastAsia="Batang"/>
                <w:strike/>
                <w:color w:val="FF0000"/>
              </w:rPr>
              <w:t>i</w:t>
            </w:r>
            <w:proofErr w:type="spellEnd"/>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ins w:id="167"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4D892FBE" w14:textId="77777777" w:rsidR="003E576A" w:rsidRDefault="003E576A" w:rsidP="00627AE2">
      <w:pPr>
        <w:pStyle w:val="0Maintext"/>
        <w:spacing w:after="0" w:afterAutospacing="0" w:line="240" w:lineRule="auto"/>
        <w:ind w:firstLine="0"/>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1513"/>
        <w:gridCol w:w="8174"/>
      </w:tblGrid>
      <w:tr w:rsidR="00627AE2" w14:paraId="7040C8DE" w14:textId="77777777" w:rsidTr="00896DCA">
        <w:tc>
          <w:tcPr>
            <w:tcW w:w="1680" w:type="dxa"/>
          </w:tcPr>
          <w:p w14:paraId="22F95934" w14:textId="77777777" w:rsidR="00627AE2" w:rsidRPr="00C67F08" w:rsidRDefault="00627AE2"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52DFD6D0" w14:textId="77777777" w:rsidR="00627AE2" w:rsidRPr="00C67F08" w:rsidRDefault="00627AE2"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627AE2" w14:paraId="72C44348" w14:textId="77777777" w:rsidTr="00896DCA">
        <w:tc>
          <w:tcPr>
            <w:tcW w:w="1680" w:type="dxa"/>
          </w:tcPr>
          <w:p w14:paraId="0066EEA7" w14:textId="77777777" w:rsidR="00627AE2" w:rsidRP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7954" w:type="dxa"/>
          </w:tcPr>
          <w:p w14:paraId="07DE35D8" w14:textId="77777777" w:rsidR="00627AE2" w:rsidRP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627AE2" w14:paraId="2000D9B7" w14:textId="77777777" w:rsidTr="00896DCA">
        <w:tc>
          <w:tcPr>
            <w:tcW w:w="1680" w:type="dxa"/>
          </w:tcPr>
          <w:p w14:paraId="6E5628FD" w14:textId="77777777" w:rsidR="00627AE2" w:rsidRPr="00C67F08" w:rsidRDefault="00BC1CDC" w:rsidP="00896DCA">
            <w:pPr>
              <w:autoSpaceDE w:val="0"/>
              <w:autoSpaceDN w:val="0"/>
              <w:jc w:val="both"/>
              <w:rPr>
                <w:rFonts w:ascii="Calibri" w:hAnsi="Calibri" w:cs="Calibri"/>
                <w:sz w:val="22"/>
              </w:rPr>
            </w:pPr>
            <w:r>
              <w:rPr>
                <w:rFonts w:ascii="Calibri" w:hAnsi="Calibri" w:cs="Calibri"/>
                <w:sz w:val="22"/>
              </w:rPr>
              <w:t>Sharp</w:t>
            </w:r>
          </w:p>
        </w:tc>
        <w:tc>
          <w:tcPr>
            <w:tcW w:w="7954" w:type="dxa"/>
          </w:tcPr>
          <w:p w14:paraId="7A6F6EF6" w14:textId="77777777" w:rsidR="00627AE2" w:rsidRPr="00C67F08" w:rsidRDefault="00BC1CDC" w:rsidP="00896DCA">
            <w:pPr>
              <w:autoSpaceDE w:val="0"/>
              <w:autoSpaceDN w:val="0"/>
              <w:jc w:val="both"/>
              <w:rPr>
                <w:rFonts w:ascii="Calibri" w:hAnsi="Calibri" w:cs="Calibri"/>
                <w:sz w:val="22"/>
              </w:rPr>
            </w:pPr>
            <w:r>
              <w:rPr>
                <w:rFonts w:ascii="Calibri" w:hAnsi="Calibri" w:cs="Calibri"/>
                <w:sz w:val="22"/>
              </w:rPr>
              <w:t>Support.</w:t>
            </w:r>
          </w:p>
        </w:tc>
      </w:tr>
      <w:tr w:rsidR="00E67822" w14:paraId="518987F8" w14:textId="77777777" w:rsidTr="00896DCA">
        <w:tc>
          <w:tcPr>
            <w:tcW w:w="1680" w:type="dxa"/>
          </w:tcPr>
          <w:p w14:paraId="5BAD0F2E" w14:textId="7378BF26"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6A0B3E84" w14:textId="77777777" w:rsidR="00E67822" w:rsidRDefault="00E67822" w:rsidP="00E6782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Ok </w:t>
            </w:r>
          </w:p>
          <w:p w14:paraId="192C3F6A" w14:textId="2B5153DE" w:rsidR="00E67822" w:rsidRPr="00C67F08" w:rsidRDefault="00E67822" w:rsidP="00E67822">
            <w:pPr>
              <w:autoSpaceDE w:val="0"/>
              <w:autoSpaceDN w:val="0"/>
              <w:jc w:val="both"/>
              <w:rPr>
                <w:rFonts w:ascii="Calibri" w:hAnsi="Calibri" w:cs="Calibri"/>
                <w:sz w:val="22"/>
              </w:rPr>
            </w:pPr>
          </w:p>
        </w:tc>
      </w:tr>
      <w:tr w:rsidR="0058437F" w14:paraId="6FB42113" w14:textId="77777777" w:rsidTr="00896DCA">
        <w:tc>
          <w:tcPr>
            <w:tcW w:w="1680" w:type="dxa"/>
          </w:tcPr>
          <w:p w14:paraId="2432135B" w14:textId="70CD9D0B"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301D50DE" w14:textId="1B0EA649"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Support</w:t>
            </w:r>
          </w:p>
        </w:tc>
      </w:tr>
      <w:tr w:rsidR="00F92F26" w14:paraId="27B197B2" w14:textId="77777777" w:rsidTr="00896DCA">
        <w:tc>
          <w:tcPr>
            <w:tcW w:w="1680" w:type="dxa"/>
          </w:tcPr>
          <w:p w14:paraId="6C65BA3B" w14:textId="0493CA3D"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15A64BAB" w14:textId="34C24C25"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 can accept the proposal.</w:t>
            </w:r>
          </w:p>
        </w:tc>
      </w:tr>
      <w:tr w:rsidR="00B7497B" w14:paraId="727737CA" w14:textId="77777777" w:rsidTr="00896DCA">
        <w:tc>
          <w:tcPr>
            <w:tcW w:w="1680" w:type="dxa"/>
          </w:tcPr>
          <w:p w14:paraId="14C2BC0D" w14:textId="46A489BF"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7954" w:type="dxa"/>
          </w:tcPr>
          <w:p w14:paraId="0DB4F712" w14:textId="416B0AA0"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w:t>
            </w:r>
          </w:p>
        </w:tc>
      </w:tr>
      <w:tr w:rsidR="00207AFE" w14:paraId="3CE5F0A8" w14:textId="77777777" w:rsidTr="00896DCA">
        <w:tc>
          <w:tcPr>
            <w:tcW w:w="1680" w:type="dxa"/>
          </w:tcPr>
          <w:p w14:paraId="623C7168" w14:textId="3636E4B3" w:rsidR="00207AFE" w:rsidRDefault="00207AFE" w:rsidP="00207AFE">
            <w:pPr>
              <w:autoSpaceDE w:val="0"/>
              <w:autoSpaceDN w:val="0"/>
              <w:jc w:val="both"/>
              <w:rPr>
                <w:rFonts w:ascii="Calibri" w:eastAsiaTheme="minorEastAsia" w:hAnsi="Calibri" w:cs="Calibri"/>
                <w:sz w:val="22"/>
                <w:lang w:eastAsia="zh-CN"/>
              </w:rPr>
            </w:pPr>
            <w:r w:rsidRPr="001648B3">
              <w:rPr>
                <w:rFonts w:ascii="Calibri" w:eastAsiaTheme="minorEastAsia" w:hAnsi="Calibri" w:cs="Calibri" w:hint="eastAsia"/>
                <w:sz w:val="22"/>
                <w:lang w:eastAsia="zh-CN"/>
              </w:rPr>
              <w:t>LGE</w:t>
            </w:r>
          </w:p>
        </w:tc>
        <w:tc>
          <w:tcPr>
            <w:tcW w:w="7954" w:type="dxa"/>
          </w:tcPr>
          <w:p w14:paraId="43D77D12" w14:textId="72F084FC" w:rsidR="00207AFE" w:rsidRDefault="00207AFE" w:rsidP="00207AFE">
            <w:pPr>
              <w:autoSpaceDE w:val="0"/>
              <w:autoSpaceDN w:val="0"/>
              <w:jc w:val="both"/>
              <w:rPr>
                <w:rFonts w:ascii="Calibri" w:eastAsiaTheme="minorEastAsia" w:hAnsi="Calibri" w:cs="Calibri"/>
                <w:sz w:val="22"/>
                <w:lang w:eastAsia="zh-CN"/>
              </w:rPr>
            </w:pPr>
            <w:r w:rsidRPr="001648B3">
              <w:rPr>
                <w:rFonts w:ascii="Calibri" w:eastAsiaTheme="minorEastAsia" w:hAnsi="Calibri" w:cs="Calibri" w:hint="eastAsia"/>
                <w:sz w:val="22"/>
                <w:lang w:eastAsia="zh-CN"/>
              </w:rPr>
              <w:t>Support</w:t>
            </w:r>
          </w:p>
        </w:tc>
      </w:tr>
      <w:tr w:rsidR="003820C2" w14:paraId="4F8F0120" w14:textId="77777777" w:rsidTr="00896DCA">
        <w:tc>
          <w:tcPr>
            <w:tcW w:w="1680" w:type="dxa"/>
          </w:tcPr>
          <w:p w14:paraId="01AF3470" w14:textId="2B6EBCAF" w:rsidR="003820C2" w:rsidRPr="001648B3" w:rsidRDefault="003820C2" w:rsidP="00207AFE">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Qualcomm</w:t>
            </w:r>
          </w:p>
        </w:tc>
        <w:tc>
          <w:tcPr>
            <w:tcW w:w="7954" w:type="dxa"/>
          </w:tcPr>
          <w:p w14:paraId="397B7046" w14:textId="4BFFF5CA" w:rsidR="003820C2" w:rsidRPr="001648B3" w:rsidRDefault="003820C2" w:rsidP="00207AFE">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w:t>
            </w:r>
          </w:p>
        </w:tc>
      </w:tr>
      <w:tr w:rsidR="007B698C" w14:paraId="33D2DD4B" w14:textId="77777777" w:rsidTr="00896DCA">
        <w:tc>
          <w:tcPr>
            <w:tcW w:w="1680" w:type="dxa"/>
          </w:tcPr>
          <w:p w14:paraId="0B26F2C0" w14:textId="7A77A9A0" w:rsidR="007B698C" w:rsidRDefault="007B698C" w:rsidP="007B698C">
            <w:pPr>
              <w:autoSpaceDE w:val="0"/>
              <w:autoSpaceDN w:val="0"/>
              <w:jc w:val="both"/>
              <w:rPr>
                <w:rFonts w:ascii="Calibri" w:eastAsiaTheme="minorEastAsia" w:hAnsi="Calibri" w:cs="Calibri"/>
                <w:sz w:val="22"/>
                <w:lang w:eastAsia="zh-CN"/>
              </w:rPr>
            </w:pPr>
            <w:r>
              <w:rPr>
                <w:rFonts w:ascii="Calibri" w:hAnsi="Calibri" w:cs="Calibri"/>
                <w:sz w:val="22"/>
              </w:rPr>
              <w:t>Futurewei</w:t>
            </w:r>
          </w:p>
        </w:tc>
        <w:tc>
          <w:tcPr>
            <w:tcW w:w="7954" w:type="dxa"/>
          </w:tcPr>
          <w:p w14:paraId="703B73B5" w14:textId="5BB3580F" w:rsidR="007B698C" w:rsidRDefault="007B698C" w:rsidP="007B698C">
            <w:pPr>
              <w:autoSpaceDE w:val="0"/>
              <w:autoSpaceDN w:val="0"/>
              <w:jc w:val="both"/>
              <w:rPr>
                <w:rFonts w:ascii="Calibri" w:eastAsiaTheme="minorEastAsia" w:hAnsi="Calibri" w:cs="Calibri"/>
                <w:sz w:val="22"/>
                <w:lang w:eastAsia="zh-CN"/>
              </w:rPr>
            </w:pPr>
            <w:r>
              <w:rPr>
                <w:rFonts w:ascii="Calibri" w:hAnsi="Calibri" w:cs="Calibri"/>
                <w:sz w:val="22"/>
              </w:rPr>
              <w:t xml:space="preserve">We prefer the change in [10] but we can accept this proposal </w:t>
            </w:r>
          </w:p>
        </w:tc>
      </w:tr>
      <w:tr w:rsidR="00AD7EE5" w14:paraId="6189D6A8" w14:textId="77777777" w:rsidTr="00896DCA">
        <w:tc>
          <w:tcPr>
            <w:tcW w:w="1680" w:type="dxa"/>
          </w:tcPr>
          <w:p w14:paraId="46588C42" w14:textId="58ADC6F2"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1DB6283A" w14:textId="77777777" w:rsidR="00AD7EE5" w:rsidRDefault="00AD7EE5" w:rsidP="00AD7EE5">
            <w:pPr>
              <w:autoSpaceDE w:val="0"/>
              <w:autoSpaceDN w:val="0"/>
              <w:jc w:val="both"/>
              <w:rPr>
                <w:rFonts w:ascii="Calibri" w:hAnsi="Calibri" w:cs="Calibri"/>
                <w:sz w:val="22"/>
              </w:rPr>
            </w:pPr>
            <w:r>
              <w:rPr>
                <w:rFonts w:ascii="Calibri" w:hAnsi="Calibri" w:cs="Calibri"/>
                <w:sz w:val="22"/>
              </w:rPr>
              <w:t>We think excluding 1-6/1-</w:t>
            </w:r>
            <w:proofErr w:type="gramStart"/>
            <w:r>
              <w:rPr>
                <w:rFonts w:ascii="Calibri" w:hAnsi="Calibri" w:cs="Calibri"/>
                <w:sz w:val="22"/>
              </w:rPr>
              <w:t>49  etc</w:t>
            </w:r>
            <w:proofErr w:type="gramEnd"/>
            <w:r>
              <w:rPr>
                <w:rFonts w:ascii="Calibri" w:hAnsi="Calibri" w:cs="Calibri"/>
                <w:sz w:val="22"/>
              </w:rPr>
              <w:t xml:space="preserve"> from the beginning is not correct.</w:t>
            </w:r>
          </w:p>
          <w:p w14:paraId="70320BA4" w14:textId="77777777" w:rsidR="00AD7EE5" w:rsidRDefault="00AD7EE5" w:rsidP="00AD7EE5">
            <w:pPr>
              <w:autoSpaceDE w:val="0"/>
              <w:autoSpaceDN w:val="0"/>
              <w:jc w:val="both"/>
              <w:rPr>
                <w:rFonts w:ascii="Calibri" w:hAnsi="Calibri" w:cs="Calibri"/>
                <w:sz w:val="22"/>
              </w:rPr>
            </w:pPr>
          </w:p>
          <w:p w14:paraId="4AF572DC" w14:textId="77777777" w:rsidR="00AD7EE5" w:rsidRDefault="00AD7EE5" w:rsidP="00AD7EE5">
            <w:pPr>
              <w:autoSpaceDE w:val="0"/>
              <w:autoSpaceDN w:val="0"/>
              <w:jc w:val="both"/>
              <w:rPr>
                <w:rFonts w:ascii="Calibri" w:hAnsi="Calibri" w:cs="Calibri"/>
                <w:sz w:val="22"/>
              </w:rPr>
            </w:pPr>
            <w:r>
              <w:rPr>
                <w:rFonts w:ascii="Calibri" w:hAnsi="Calibri" w:cs="Calibri"/>
                <w:sz w:val="22"/>
              </w:rPr>
              <w:t>Here’s the summary of from the preparation phase:</w:t>
            </w:r>
          </w:p>
          <w:p w14:paraId="45444B7F" w14:textId="77777777" w:rsidR="00AD7EE5" w:rsidRDefault="00AD7EE5" w:rsidP="00AD7EE5">
            <w:pPr>
              <w:autoSpaceDE w:val="0"/>
              <w:autoSpaceDN w:val="0"/>
              <w:jc w:val="both"/>
              <w:rPr>
                <w:rFonts w:ascii="Calibri" w:hAnsi="Calibri" w:cs="Calibri"/>
                <w:sz w:val="22"/>
              </w:rPr>
            </w:pPr>
          </w:p>
          <w:p w14:paraId="68111E5A"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zh-CN"/>
              </w:rPr>
              <w:drawing>
                <wp:inline distT="0" distB="0" distL="0" distR="0" wp14:anchorId="4CEEBBA9" wp14:editId="7DA21257">
                  <wp:extent cx="5053470" cy="242164"/>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08885" cy="244820"/>
                          </a:xfrm>
                          <a:prstGeom prst="rect">
                            <a:avLst/>
                          </a:prstGeom>
                        </pic:spPr>
                      </pic:pic>
                    </a:graphicData>
                  </a:graphic>
                </wp:inline>
              </w:drawing>
            </w:r>
          </w:p>
          <w:p w14:paraId="73C64D04"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zh-CN"/>
              </w:rPr>
              <w:drawing>
                <wp:inline distT="0" distB="0" distL="0" distR="0" wp14:anchorId="4DA68C8A" wp14:editId="096A6A92">
                  <wp:extent cx="4886554" cy="281303"/>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06111" cy="288185"/>
                          </a:xfrm>
                          <a:prstGeom prst="rect">
                            <a:avLst/>
                          </a:prstGeom>
                        </pic:spPr>
                      </pic:pic>
                    </a:graphicData>
                  </a:graphic>
                </wp:inline>
              </w:drawing>
            </w:r>
          </w:p>
          <w:p w14:paraId="198588FE" w14:textId="77777777" w:rsidR="00AD7EE5" w:rsidRDefault="00AD7EE5" w:rsidP="00AD7EE5">
            <w:pPr>
              <w:autoSpaceDE w:val="0"/>
              <w:autoSpaceDN w:val="0"/>
              <w:jc w:val="both"/>
              <w:rPr>
                <w:rFonts w:ascii="Calibri" w:hAnsi="Calibri" w:cs="Calibri"/>
                <w:sz w:val="22"/>
              </w:rPr>
            </w:pPr>
          </w:p>
          <w:p w14:paraId="32E53989" w14:textId="77777777" w:rsidR="00AD7EE5" w:rsidRDefault="00AD7EE5" w:rsidP="00AD7EE5">
            <w:pPr>
              <w:autoSpaceDE w:val="0"/>
              <w:autoSpaceDN w:val="0"/>
              <w:jc w:val="both"/>
              <w:rPr>
                <w:rFonts w:ascii="Calibri" w:hAnsi="Calibri" w:cs="Calibri"/>
                <w:sz w:val="22"/>
              </w:rPr>
            </w:pPr>
            <w:r>
              <w:rPr>
                <w:rFonts w:ascii="Calibri" w:hAnsi="Calibri" w:cs="Calibri"/>
                <w:sz w:val="22"/>
              </w:rPr>
              <w:t>These two are all related to 1-5 therefore they should be discussed together. BTW, they have more supporting companies and no ‘non-essential’ vote.  We never understand why they cannot be discussed together while 1-22,1-</w:t>
            </w:r>
            <w:proofErr w:type="gramStart"/>
            <w:r>
              <w:rPr>
                <w:rFonts w:ascii="Calibri" w:hAnsi="Calibri" w:cs="Calibri"/>
                <w:sz w:val="22"/>
              </w:rPr>
              <w:t>24 ,</w:t>
            </w:r>
            <w:proofErr w:type="gramEnd"/>
            <w:r>
              <w:rPr>
                <w:rFonts w:ascii="Calibri" w:hAnsi="Calibri" w:cs="Calibri"/>
                <w:sz w:val="22"/>
              </w:rPr>
              <w:t xml:space="preserve"> and 1-25 ,which has fewer supporting companies with  ‘non-essential’ votes are chosen.</w:t>
            </w:r>
          </w:p>
          <w:p w14:paraId="1EDD1EA1" w14:textId="77777777" w:rsidR="00AD7EE5" w:rsidRDefault="00AD7EE5" w:rsidP="00AD7EE5">
            <w:pPr>
              <w:autoSpaceDE w:val="0"/>
              <w:autoSpaceDN w:val="0"/>
              <w:jc w:val="both"/>
              <w:rPr>
                <w:rFonts w:ascii="Calibri" w:hAnsi="Calibri" w:cs="Calibri"/>
                <w:sz w:val="22"/>
              </w:rPr>
            </w:pPr>
          </w:p>
          <w:p w14:paraId="3A4AA2CC"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zh-CN"/>
              </w:rPr>
              <w:drawing>
                <wp:inline distT="0" distB="0" distL="0" distR="0" wp14:anchorId="52870DBF" wp14:editId="222746C2">
                  <wp:extent cx="3930166" cy="141119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45636" cy="1416746"/>
                          </a:xfrm>
                          <a:prstGeom prst="rect">
                            <a:avLst/>
                          </a:prstGeom>
                        </pic:spPr>
                      </pic:pic>
                    </a:graphicData>
                  </a:graphic>
                </wp:inline>
              </w:drawing>
            </w:r>
          </w:p>
          <w:p w14:paraId="4E099AF0" w14:textId="24CBD22C" w:rsidR="00BB7A6A" w:rsidRDefault="00BB7A6A" w:rsidP="00AD7EE5">
            <w:pPr>
              <w:autoSpaceDE w:val="0"/>
              <w:autoSpaceDN w:val="0"/>
              <w:jc w:val="both"/>
              <w:rPr>
                <w:rFonts w:ascii="Calibri" w:hAnsi="Calibri" w:cs="Calibri"/>
                <w:sz w:val="22"/>
              </w:rPr>
            </w:pPr>
          </w:p>
        </w:tc>
      </w:tr>
      <w:tr w:rsidR="006E1FC2" w14:paraId="7AF8CF01" w14:textId="77777777" w:rsidTr="00896DCA">
        <w:tc>
          <w:tcPr>
            <w:tcW w:w="1680" w:type="dxa"/>
          </w:tcPr>
          <w:p w14:paraId="6C0EF88F" w14:textId="1B68A0FF" w:rsidR="006E1FC2" w:rsidRDefault="006E1FC2" w:rsidP="00AD7EE5">
            <w:pPr>
              <w:autoSpaceDE w:val="0"/>
              <w:autoSpaceDN w:val="0"/>
              <w:jc w:val="both"/>
              <w:rPr>
                <w:rFonts w:ascii="Calibri" w:hAnsi="Calibri" w:cs="Calibri"/>
                <w:sz w:val="22"/>
              </w:rPr>
            </w:pPr>
            <w:r>
              <w:rPr>
                <w:rFonts w:ascii="Calibri" w:hAnsi="Calibri" w:cs="Calibri"/>
                <w:sz w:val="22"/>
              </w:rPr>
              <w:t>Ericsson</w:t>
            </w:r>
          </w:p>
        </w:tc>
        <w:tc>
          <w:tcPr>
            <w:tcW w:w="7954" w:type="dxa"/>
          </w:tcPr>
          <w:p w14:paraId="1562663C" w14:textId="01C03E9E" w:rsidR="006E1FC2" w:rsidRDefault="006E1FC2" w:rsidP="00AD7EE5">
            <w:pPr>
              <w:autoSpaceDE w:val="0"/>
              <w:autoSpaceDN w:val="0"/>
              <w:jc w:val="both"/>
              <w:rPr>
                <w:rFonts w:ascii="Calibri" w:hAnsi="Calibri" w:cs="Calibri"/>
                <w:sz w:val="22"/>
              </w:rPr>
            </w:pPr>
            <w:r>
              <w:rPr>
                <w:rFonts w:ascii="Calibri" w:hAnsi="Calibri" w:cs="Calibri"/>
                <w:sz w:val="22"/>
              </w:rPr>
              <w:t>Support</w:t>
            </w:r>
          </w:p>
        </w:tc>
      </w:tr>
    </w:tbl>
    <w:p w14:paraId="63154075" w14:textId="77777777" w:rsidR="00627AE2" w:rsidRPr="00993051" w:rsidRDefault="00627AE2" w:rsidP="00627AE2">
      <w:pPr>
        <w:autoSpaceDE w:val="0"/>
        <w:autoSpaceDN w:val="0"/>
        <w:jc w:val="both"/>
        <w:rPr>
          <w:rFonts w:ascii="Calibri" w:hAnsi="Calibri" w:cs="Calibri"/>
          <w:color w:val="FF0000"/>
          <w:sz w:val="22"/>
        </w:rPr>
      </w:pPr>
    </w:p>
    <w:p w14:paraId="51D801F5" w14:textId="7390023B" w:rsidR="00990961" w:rsidRDefault="001D3BBC" w:rsidP="00990961">
      <w:pPr>
        <w:pStyle w:val="Heading3"/>
      </w:pPr>
      <w:r>
        <w:t>Proposal for week 2 first GTW session</w:t>
      </w:r>
    </w:p>
    <w:p w14:paraId="3167ECA9" w14:textId="77777777" w:rsidR="00990961" w:rsidRDefault="00990961" w:rsidP="00990961"/>
    <w:p w14:paraId="7AEED0CE" w14:textId="77777777" w:rsidR="00990961" w:rsidRPr="001579E4" w:rsidRDefault="00990961" w:rsidP="00990961">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1-5 (I)</w:t>
      </w:r>
      <w:r w:rsidRPr="001579E4">
        <w:rPr>
          <w:rFonts w:ascii="Calibri" w:hAnsi="Calibri" w:cs="Calibri"/>
          <w:b/>
          <w:bCs/>
          <w:color w:val="000000" w:themeColor="text1"/>
          <w:sz w:val="22"/>
          <w:highlight w:val="yellow"/>
        </w:rPr>
        <w:t>:</w:t>
      </w:r>
    </w:p>
    <w:p w14:paraId="36CD5EA1" w14:textId="77777777" w:rsidR="00990961" w:rsidRPr="003E576A" w:rsidRDefault="00990961" w:rsidP="00990961">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the issue on s</w:t>
      </w:r>
      <w:r w:rsidRPr="007606A0">
        <w:rPr>
          <w:rFonts w:asciiTheme="minorHAnsi" w:hAnsiTheme="minorHAnsi" w:cstheme="minorHAnsi"/>
          <w:sz w:val="22"/>
          <w:szCs w:val="22"/>
        </w:rPr>
        <w:t>election of Y’ candidate slots should be based on corresponding PBPS and/or CPS results (if available)</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990961" w14:paraId="3C5487AC" w14:textId="77777777" w:rsidTr="00401BE7">
        <w:tc>
          <w:tcPr>
            <w:tcW w:w="8927" w:type="dxa"/>
          </w:tcPr>
          <w:p w14:paraId="7FB420A0" w14:textId="77777777" w:rsidR="00990961" w:rsidRPr="000B76AD" w:rsidRDefault="00990961" w:rsidP="00401BE7">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ins w:id="168"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ins w:id="169" w:author="Yangfan (James, Hisilicon)" w:date="2022-05-11T22:16:00Z">
                      <w:rPr>
                        <w:rFonts w:ascii="Cambria Math" w:eastAsia="Calibri" w:hAnsi="Cambria Math"/>
                        <w:i/>
                        <w:lang w:val="en-US"/>
                      </w:rPr>
                    </w:ins>
                  </m:ctrlPr>
                </m:sSubPr>
                <m:e>
                  <m:r>
                    <w:rPr>
                      <w:rFonts w:ascii="Cambria Math" w:eastAsia="Calibri" w:hAnsi="Cambria Math"/>
                      <w:lang w:val="en-US"/>
                    </w:rPr>
                    <m:t>P</m:t>
                  </m:r>
                </m:e>
                <m:sub>
                  <m:r>
                    <m:rPr>
                      <m:nor/>
                    </m:rPr>
                    <w:rPr>
                      <w:rFonts w:eastAsia="Calibri"/>
                      <w:lang w:val="en-US"/>
                    </w:rPr>
                    <m:t>rsvp_TX</m:t>
                  </m:r>
                  <m:ctrlPr>
                    <w:ins w:id="170" w:author="Yangfan (James, Hisilicon)" w:date="2022-05-11T22:16:00Z">
                      <w:rPr>
                        <w:rFonts w:ascii="Cambria Math" w:eastAsia="Calibri" w:hAnsi="Cambria Math"/>
                        <w:lang w:val="en-US"/>
                      </w:rPr>
                    </w:ins>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rPr>
              <w:t> candidate slots with corresponding PBPS and/or CPS results (if available</w:t>
            </w:r>
            <w:r w:rsidRPr="00130CDB">
              <w:rPr>
                <w:rFonts w:eastAsia="Batang"/>
                <w:color w:val="FF0000"/>
              </w:rPr>
              <w:t xml:space="preserve">). </w:t>
            </w:r>
            <w:proofErr w:type="spellStart"/>
            <w:r w:rsidRPr="000B76AD">
              <w:rPr>
                <w:rFonts w:eastAsia="Batang"/>
                <w:strike/>
                <w:color w:val="FF0000"/>
              </w:rPr>
              <w:t>i</w:t>
            </w:r>
            <w:proofErr w:type="spellEnd"/>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ins w:id="171"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11E59A8B" w14:textId="77777777" w:rsidR="00990961" w:rsidRDefault="00990961" w:rsidP="00990961">
      <w:pPr>
        <w:pStyle w:val="0Maintext"/>
        <w:spacing w:after="0" w:afterAutospacing="0" w:line="240" w:lineRule="auto"/>
        <w:ind w:firstLine="0"/>
        <w:rPr>
          <w:rFonts w:asciiTheme="minorHAnsi" w:hAnsiTheme="minorHAnsi" w:cstheme="minorHAnsi"/>
          <w:sz w:val="22"/>
          <w:szCs w:val="22"/>
        </w:rPr>
      </w:pPr>
    </w:p>
    <w:p w14:paraId="4156BC91" w14:textId="77777777" w:rsidR="00627AE2" w:rsidRPr="00AD0D4B" w:rsidRDefault="00627AE2" w:rsidP="00CD608C">
      <w:pPr>
        <w:autoSpaceDE w:val="0"/>
        <w:autoSpaceDN w:val="0"/>
        <w:jc w:val="both"/>
        <w:rPr>
          <w:rFonts w:ascii="Calibri" w:hAnsi="Calibri" w:cs="Calibri"/>
          <w:color w:val="FF0000"/>
          <w:sz w:val="22"/>
        </w:rPr>
      </w:pPr>
    </w:p>
    <w:bookmarkEnd w:id="2"/>
    <w:bookmarkEnd w:id="3"/>
    <w:p w14:paraId="378CEE61" w14:textId="77777777" w:rsidR="008750D5" w:rsidRPr="006C7AB1" w:rsidRDefault="00BA25CC" w:rsidP="008750D5">
      <w:pPr>
        <w:pStyle w:val="Heading2"/>
        <w:rPr>
          <w:color w:val="000000" w:themeColor="text1"/>
        </w:rPr>
      </w:pPr>
      <w:r>
        <w:rPr>
          <w:color w:val="000000" w:themeColor="text1"/>
        </w:rPr>
        <w:t xml:space="preserve">[ACTIVE] </w:t>
      </w:r>
      <w:r w:rsidR="008750D5">
        <w:rPr>
          <w:color w:val="000000" w:themeColor="text1"/>
        </w:rPr>
        <w:t>Issue</w:t>
      </w:r>
      <w:r w:rsidR="008750D5" w:rsidRPr="006C7AB1">
        <w:rPr>
          <w:color w:val="000000" w:themeColor="text1"/>
        </w:rPr>
        <w:t xml:space="preserve"> #</w:t>
      </w:r>
      <w:r w:rsidR="008750D5">
        <w:rPr>
          <w:color w:val="000000" w:themeColor="text1"/>
        </w:rPr>
        <w:t>1-32</w:t>
      </w:r>
      <w:r w:rsidR="008750D5" w:rsidRPr="006C7AB1">
        <w:rPr>
          <w:color w:val="000000" w:themeColor="text1"/>
        </w:rPr>
        <w:t xml:space="preserve">: </w:t>
      </w:r>
      <w:r w:rsidR="008750D5" w:rsidRPr="008750D5">
        <w:rPr>
          <w:color w:val="000000" w:themeColor="text1"/>
        </w:rPr>
        <w:t xml:space="preserve">Clarify the value of M for CPS monitoring window is a </w:t>
      </w:r>
      <w:r w:rsidR="008750D5" w:rsidRPr="008750D5">
        <w:rPr>
          <w:color w:val="000000" w:themeColor="text1"/>
        </w:rPr>
        <w:lastRenderedPageBreak/>
        <w:t>minimum value when resource (re)selection is triggered by aperiodic Tx</w:t>
      </w:r>
    </w:p>
    <w:p w14:paraId="5FF20148" w14:textId="77777777" w:rsidR="00DC74ED" w:rsidRDefault="00DC74ED" w:rsidP="00DC74ED">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3</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DC74ED" w14:paraId="3EEF32CE" w14:textId="77777777" w:rsidTr="00541770">
        <w:tc>
          <w:tcPr>
            <w:tcW w:w="9631" w:type="dxa"/>
          </w:tcPr>
          <w:p w14:paraId="62280976" w14:textId="77777777" w:rsidR="00DC74ED" w:rsidRPr="00FE310B" w:rsidRDefault="00DC74ED" w:rsidP="00541770">
            <w:pPr>
              <w:rPr>
                <w:rFonts w:ascii="Times New Roman" w:hAnsi="Times New Roman"/>
                <w:color w:val="000000"/>
                <w:szCs w:val="20"/>
                <w:highlight w:val="green"/>
              </w:rPr>
            </w:pPr>
            <w:r w:rsidRPr="00FE310B">
              <w:rPr>
                <w:rFonts w:ascii="Times New Roman" w:hAnsi="Times New Roman"/>
                <w:b/>
                <w:bCs/>
                <w:color w:val="000000"/>
                <w:szCs w:val="20"/>
                <w:highlight w:val="green"/>
              </w:rPr>
              <w:t>Agreement (RAN1#107-e)</w:t>
            </w:r>
          </w:p>
          <w:p w14:paraId="34FFD9B2" w14:textId="77777777" w:rsidR="00DC74ED" w:rsidRPr="00FE310B" w:rsidRDefault="00DC74ED" w:rsidP="00541770">
            <w:pPr>
              <w:autoSpaceDE w:val="0"/>
              <w:autoSpaceDN w:val="0"/>
              <w:jc w:val="both"/>
              <w:rPr>
                <w:rFonts w:ascii="Times New Roman" w:hAnsi="Times New Roman"/>
                <w:b/>
                <w:bCs/>
                <w:color w:val="000000" w:themeColor="text1"/>
                <w:szCs w:val="20"/>
              </w:rPr>
            </w:pPr>
            <w:r w:rsidRPr="00FE310B">
              <w:rPr>
                <w:rFonts w:ascii="Times New Roman" w:hAnsi="Times New Roman"/>
                <w:color w:val="000000" w:themeColor="text1"/>
                <w:szCs w:val="20"/>
              </w:rPr>
              <w:t>When UE performs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at least</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 xml:space="preserve">contiguous partial sensing in a mode 2 Tx pool for a resource (re)selection procedure triggered by </w:t>
            </w:r>
            <w:r w:rsidRPr="00F8508A">
              <w:rPr>
                <w:rFonts w:ascii="Times New Roman" w:hAnsi="Times New Roman"/>
                <w:color w:val="000000" w:themeColor="text1"/>
                <w:szCs w:val="20"/>
                <w:highlight w:val="yellow"/>
              </w:rPr>
              <w:t>aperiodic transmission (</w:t>
            </w:r>
            <w:proofErr w:type="spellStart"/>
            <w:r w:rsidRPr="00F8508A">
              <w:rPr>
                <w:rFonts w:ascii="Times New Roman" w:hAnsi="Times New Roman"/>
                <w:i/>
                <w:iCs/>
                <w:color w:val="000000" w:themeColor="text1"/>
                <w:szCs w:val="20"/>
                <w:highlight w:val="yellow"/>
              </w:rPr>
              <w:t>P</w:t>
            </w:r>
            <w:r w:rsidRPr="00F8508A">
              <w:rPr>
                <w:rFonts w:ascii="Times New Roman" w:hAnsi="Times New Roman"/>
                <w:color w:val="000000" w:themeColor="text1"/>
                <w:szCs w:val="20"/>
                <w:highlight w:val="yellow"/>
                <w:vertAlign w:val="subscript"/>
              </w:rPr>
              <w:t>rsvp_TX</w:t>
            </w:r>
            <w:proofErr w:type="spellEnd"/>
            <w:r w:rsidRPr="00F8508A">
              <w:rPr>
                <w:rFonts w:ascii="Times New Roman" w:hAnsi="Times New Roman"/>
                <w:i/>
                <w:iCs/>
                <w:color w:val="000000" w:themeColor="text1"/>
                <w:szCs w:val="20"/>
                <w:highlight w:val="yellow"/>
              </w:rPr>
              <w:t>=0</w:t>
            </w:r>
            <w:r w:rsidRPr="00F8508A">
              <w:rPr>
                <w:rFonts w:ascii="Times New Roman" w:hAnsi="Times New Roman"/>
                <w:color w:val="000000" w:themeColor="text1"/>
                <w:szCs w:val="20"/>
                <w:highlight w:val="yellow"/>
              </w:rPr>
              <w:t>)</w:t>
            </w:r>
            <w:r w:rsidRPr="00FE310B">
              <w:rPr>
                <w:rFonts w:ascii="Times New Roman" w:hAnsi="Times New Roman"/>
                <w:color w:val="000000" w:themeColor="text1"/>
                <w:szCs w:val="20"/>
              </w:rPr>
              <w:t xml:space="preserve"> in slot</w:t>
            </w:r>
            <w:r w:rsidRPr="00FE310B">
              <w:rPr>
                <w:rStyle w:val="apple-converted-space"/>
                <w:rFonts w:ascii="Times New Roman" w:hAnsi="Times New Roman"/>
                <w:color w:val="000000" w:themeColor="text1"/>
                <w:szCs w:val="20"/>
              </w:rPr>
              <w:t> </w:t>
            </w:r>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p>
          <w:p w14:paraId="564F55BC" w14:textId="77777777" w:rsidR="00DC74ED" w:rsidRPr="00FE310B" w:rsidRDefault="00DC74ED" w:rsidP="00541770">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The UE selects a set of </w:t>
            </w:r>
            <w:proofErr w:type="gramStart"/>
            <w:r w:rsidRPr="00FE310B">
              <w:rPr>
                <w:rFonts w:ascii="Times New Roman" w:hAnsi="Times New Roman"/>
                <w:i/>
                <w:iCs/>
                <w:color w:val="000000" w:themeColor="text1"/>
                <w:szCs w:val="20"/>
              </w:rPr>
              <w:t>Y</w:t>
            </w:r>
            <w:proofErr w:type="gramEnd"/>
            <w:r w:rsidRPr="00FE310B">
              <w:rPr>
                <w:rFonts w:ascii="Times New Roman" w:hAnsi="Times New Roman"/>
                <w:i/>
                <w:iCs/>
                <w:color w:val="000000" w:themeColor="text1"/>
                <w:szCs w:val="20"/>
              </w:rPr>
              <w:t>’</w:t>
            </w:r>
            <w:r w:rsidRPr="00FE310B">
              <w:rPr>
                <w:rFonts w:ascii="Times New Roman" w:hAnsi="Times New Roman"/>
                <w:color w:val="000000" w:themeColor="text1"/>
                <w:szCs w:val="20"/>
              </w:rPr>
              <w:t> candidate slots with corresponding PBPS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and/or CPS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results (if available) within the RSW.</w:t>
            </w:r>
          </w:p>
          <w:p w14:paraId="3C98DF7E" w14:textId="77777777" w:rsidR="00DC74ED" w:rsidRPr="00FE310B" w:rsidRDefault="00DC74ED" w:rsidP="00541770">
            <w:pPr>
              <w:pStyle w:val="ListParagraph"/>
              <w:numPr>
                <w:ilvl w:val="1"/>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If the total number of </w:t>
            </w:r>
            <w:r w:rsidRPr="00FE310B">
              <w:rPr>
                <w:rFonts w:ascii="Times New Roman" w:hAnsi="Times New Roman"/>
                <w:i/>
                <w:iCs/>
                <w:color w:val="000000" w:themeColor="text1"/>
                <w:szCs w:val="20"/>
              </w:rPr>
              <w:t>Y’</w:t>
            </w:r>
            <w:r w:rsidRPr="00FE310B">
              <w:rPr>
                <w:rFonts w:ascii="Times New Roman" w:hAnsi="Times New Roman"/>
                <w:color w:val="000000" w:themeColor="text1"/>
                <w:szCs w:val="20"/>
              </w:rPr>
              <w:t> candidate slots is less than a (pre-)configured threshold </w:t>
            </w:r>
            <w:proofErr w:type="spellStart"/>
            <w:r w:rsidRPr="00FE310B">
              <w:rPr>
                <w:rFonts w:ascii="Times New Roman" w:hAnsi="Times New Roman"/>
                <w:i/>
                <w:iCs/>
                <w:color w:val="000000" w:themeColor="text1"/>
                <w:szCs w:val="20"/>
              </w:rPr>
              <w:t>Y’</w:t>
            </w:r>
            <w:r w:rsidRPr="00FE310B">
              <w:rPr>
                <w:rFonts w:ascii="Times New Roman" w:hAnsi="Times New Roman"/>
                <w:i/>
                <w:iCs/>
                <w:color w:val="000000" w:themeColor="text1"/>
                <w:szCs w:val="20"/>
                <w:vertAlign w:val="subscript"/>
              </w:rPr>
              <w:t>min</w:t>
            </w:r>
            <w:proofErr w:type="spellEnd"/>
            <w:r w:rsidRPr="00FE310B">
              <w:rPr>
                <w:rFonts w:ascii="Times New Roman" w:hAnsi="Times New Roman"/>
                <w:color w:val="000000" w:themeColor="text1"/>
                <w:szCs w:val="20"/>
              </w:rPr>
              <w:t>,</w:t>
            </w:r>
          </w:p>
          <w:p w14:paraId="4FC2C894"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How UE includes other candidate slots is up to UE implementation</w:t>
            </w:r>
          </w:p>
          <w:p w14:paraId="7E95AD81" w14:textId="77777777" w:rsidR="00DC74ED" w:rsidRPr="00FE310B" w:rsidRDefault="00DC74ED" w:rsidP="00541770">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Candidate resource set (</w:t>
            </w:r>
            <w:r w:rsidRPr="00FE310B">
              <w:rPr>
                <w:rFonts w:ascii="Times New Roman" w:hAnsi="Times New Roman"/>
                <w:i/>
                <w:iCs/>
                <w:color w:val="000000" w:themeColor="text1"/>
                <w:szCs w:val="20"/>
              </w:rPr>
              <w:t>S</w:t>
            </w:r>
            <w:r w:rsidRPr="00FE310B">
              <w:rPr>
                <w:rFonts w:ascii="Times New Roman" w:hAnsi="Times New Roman"/>
                <w:i/>
                <w:iCs/>
                <w:color w:val="000000" w:themeColor="text1"/>
                <w:szCs w:val="20"/>
                <w:vertAlign w:val="subscript"/>
              </w:rPr>
              <w:t>A</w:t>
            </w:r>
            <w:r w:rsidRPr="00FE310B">
              <w:rPr>
                <w:rFonts w:ascii="Times New Roman" w:hAnsi="Times New Roman"/>
                <w:color w:val="000000" w:themeColor="text1"/>
                <w:szCs w:val="20"/>
              </w:rPr>
              <w:t>) is initialized to the set of all single-slot candidate resources in the selected </w:t>
            </w:r>
            <w:r w:rsidRPr="00FE310B">
              <w:rPr>
                <w:rFonts w:ascii="Times New Roman" w:hAnsi="Times New Roman"/>
                <w:i/>
                <w:iCs/>
                <w:color w:val="000000" w:themeColor="text1"/>
                <w:szCs w:val="20"/>
              </w:rPr>
              <w:t>Y’</w:t>
            </w:r>
            <w:r w:rsidRPr="00FE310B">
              <w:rPr>
                <w:rFonts w:ascii="Times New Roman" w:hAnsi="Times New Roman"/>
                <w:color w:val="000000" w:themeColor="text1"/>
                <w:szCs w:val="20"/>
              </w:rPr>
              <w:t> candidate slots.</w:t>
            </w:r>
          </w:p>
          <w:p w14:paraId="4F2E229A" w14:textId="77777777" w:rsidR="00DC74ED" w:rsidRPr="00FE310B" w:rsidRDefault="00DC74ED" w:rsidP="00541770">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For the CPS monitoring window [</w:t>
            </w:r>
            <w:proofErr w:type="spellStart"/>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r w:rsidRPr="00FE310B">
              <w:rPr>
                <w:rFonts w:ascii="Times New Roman" w:hAnsi="Times New Roman"/>
                <w:i/>
                <w:iCs/>
                <w:color w:val="000000" w:themeColor="text1"/>
                <w:szCs w:val="20"/>
              </w:rPr>
              <w:t>T</w:t>
            </w:r>
            <w:r w:rsidRPr="00FE310B">
              <w:rPr>
                <w:rFonts w:ascii="Times New Roman" w:hAnsi="Times New Roman"/>
                <w:color w:val="000000" w:themeColor="text1"/>
                <w:szCs w:val="20"/>
                <w:vertAlign w:val="subscript"/>
              </w:rPr>
              <w:t>A</w:t>
            </w:r>
            <w:proofErr w:type="spellEnd"/>
            <w:r w:rsidRPr="00FE310B">
              <w:rPr>
                <w:rFonts w:ascii="Times New Roman" w:hAnsi="Times New Roman"/>
                <w:color w:val="000000" w:themeColor="text1"/>
                <w:szCs w:val="20"/>
              </w:rPr>
              <w:t>, </w:t>
            </w:r>
            <w:proofErr w:type="spellStart"/>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r w:rsidRPr="00FE310B">
              <w:rPr>
                <w:rFonts w:ascii="Times New Roman" w:hAnsi="Times New Roman"/>
                <w:i/>
                <w:iCs/>
                <w:color w:val="000000" w:themeColor="text1"/>
                <w:szCs w:val="20"/>
              </w:rPr>
              <w:t>T</w:t>
            </w:r>
            <w:r w:rsidRPr="00FE310B">
              <w:rPr>
                <w:rFonts w:ascii="Times New Roman" w:hAnsi="Times New Roman"/>
                <w:color w:val="000000" w:themeColor="text1"/>
                <w:szCs w:val="20"/>
                <w:vertAlign w:val="subscript"/>
              </w:rPr>
              <w:t>B</w:t>
            </w:r>
            <w:proofErr w:type="spellEnd"/>
            <w:r w:rsidRPr="00FE310B">
              <w:rPr>
                <w:rFonts w:ascii="Times New Roman" w:hAnsi="Times New Roman"/>
                <w:color w:val="000000" w:themeColor="text1"/>
                <w:szCs w:val="20"/>
              </w:rPr>
              <w:t>]:</w:t>
            </w:r>
          </w:p>
          <w:p w14:paraId="37F247C9" w14:textId="77777777" w:rsidR="00DC74ED" w:rsidRPr="00FE310B" w:rsidRDefault="00DC74ED" w:rsidP="00541770">
            <w:pPr>
              <w:pStyle w:val="ListParagraph"/>
              <w:numPr>
                <w:ilvl w:val="1"/>
                <w:numId w:val="56"/>
              </w:numPr>
              <w:ind w:leftChars="0"/>
              <w:contextualSpacing/>
              <w:rPr>
                <w:rFonts w:ascii="Times New Roman" w:hAnsi="Times New Roman"/>
                <w:color w:val="000000" w:themeColor="text1"/>
                <w:szCs w:val="20"/>
              </w:rPr>
            </w:pP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A</w:t>
            </w:r>
            <w:r w:rsidRPr="00FE310B">
              <w:rPr>
                <w:rFonts w:ascii="Times New Roman" w:hAnsi="Times New Roman"/>
                <w:color w:val="000000" w:themeColor="text1"/>
                <w:szCs w:val="20"/>
              </w:rPr>
              <w:t> and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B</w:t>
            </w:r>
            <w:r w:rsidRPr="00FE310B">
              <w:rPr>
                <w:rFonts w:ascii="Times New Roman" w:hAnsi="Times New Roman"/>
                <w:color w:val="000000" w:themeColor="text1"/>
                <w:szCs w:val="20"/>
              </w:rPr>
              <w:t xml:space="preserve"> are both selected such that UE has sensing results starting at </w:t>
            </w:r>
            <w:r w:rsidRPr="00FE310B">
              <w:rPr>
                <w:rFonts w:ascii="Times New Roman" w:hAnsi="Times New Roman"/>
                <w:i/>
                <w:iCs/>
                <w:color w:val="000000" w:themeColor="text1"/>
                <w:szCs w:val="20"/>
              </w:rPr>
              <w:t xml:space="preserve">M </w:t>
            </w:r>
            <w:r w:rsidRPr="00FE310B">
              <w:rPr>
                <w:rFonts w:ascii="Times New Roman" w:hAnsi="Times New Roman"/>
                <w:color w:val="000000" w:themeColor="text1"/>
                <w:szCs w:val="20"/>
              </w:rPr>
              <w:t>consecutive logical slots before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y0</w:t>
            </w:r>
            <w:r w:rsidRPr="00FE310B">
              <w:rPr>
                <w:rFonts w:ascii="Times New Roman" w:hAnsi="Times New Roman"/>
                <w:color w:val="000000" w:themeColor="text1"/>
                <w:szCs w:val="20"/>
              </w:rPr>
              <w:t xml:space="preserve"> and ending at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proc,0</w:t>
            </w:r>
            <w:r w:rsidRPr="00FE310B">
              <w:rPr>
                <w:rFonts w:ascii="Times New Roman" w:hAnsi="Times New Roman"/>
                <w:color w:val="000000" w:themeColor="text1"/>
                <w:szCs w:val="20"/>
              </w:rPr>
              <w:t xml:space="preserve"> +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proc,1</w:t>
            </w:r>
            <w:r w:rsidRPr="00FE310B">
              <w:rPr>
                <w:rFonts w:ascii="Times New Roman" w:hAnsi="Times New Roman"/>
                <w:color w:val="000000" w:themeColor="text1"/>
                <w:szCs w:val="20"/>
              </w:rPr>
              <w:t> </w:t>
            </w:r>
            <w:proofErr w:type="gramStart"/>
            <w:r w:rsidRPr="00FE310B">
              <w:rPr>
                <w:rFonts w:ascii="Times New Roman" w:hAnsi="Times New Roman"/>
                <w:color w:val="000000" w:themeColor="text1"/>
                <w:szCs w:val="20"/>
              </w:rPr>
              <w:t>slots</w:t>
            </w:r>
            <w:proofErr w:type="gramEnd"/>
            <w:r w:rsidRPr="00FE310B">
              <w:rPr>
                <w:rFonts w:ascii="Times New Roman" w:hAnsi="Times New Roman"/>
                <w:color w:val="000000" w:themeColor="text1"/>
                <w:szCs w:val="20"/>
              </w:rPr>
              <w:t xml:space="preserve"> earlier than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y0</w:t>
            </w:r>
            <w:r w:rsidRPr="00FE310B">
              <w:rPr>
                <w:rFonts w:ascii="Times New Roman" w:hAnsi="Times New Roman"/>
                <w:color w:val="000000" w:themeColor="text1"/>
                <w:szCs w:val="20"/>
              </w:rPr>
              <w:t>.</w:t>
            </w:r>
          </w:p>
          <w:p w14:paraId="64B8BBB1"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FFS: By default,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is 31 unless (pre-)configured with another value, where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is (pre-)configured based on transmission priority</w:t>
            </w:r>
          </w:p>
          <w:p w14:paraId="1E054EB1"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FFS: The range of (pre-)configured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from a TBD lowest value up to 30</w:t>
            </w:r>
          </w:p>
          <w:p w14:paraId="4CA8AA87"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When the </w:t>
            </w:r>
            <w:r w:rsidRPr="00FE310B">
              <w:rPr>
                <w:rFonts w:ascii="Times New Roman" w:hAnsi="Times New Roman"/>
                <w:color w:val="000000" w:themeColor="text1"/>
                <w:szCs w:val="20"/>
                <w:highlight w:val="yellow"/>
              </w:rPr>
              <w:t xml:space="preserve">minimum </w:t>
            </w:r>
            <w:r w:rsidRPr="00FE310B">
              <w:rPr>
                <w:rFonts w:ascii="Times New Roman" w:hAnsi="Times New Roman"/>
                <w:i/>
                <w:iCs/>
                <w:color w:val="000000" w:themeColor="text1"/>
                <w:szCs w:val="20"/>
                <w:highlight w:val="yellow"/>
              </w:rPr>
              <w:t>M</w:t>
            </w:r>
            <w:r w:rsidRPr="00FE310B">
              <w:rPr>
                <w:rFonts w:ascii="Times New Roman" w:hAnsi="Times New Roman"/>
                <w:color w:val="000000" w:themeColor="text1"/>
                <w:szCs w:val="20"/>
                <w:highlight w:val="yellow"/>
              </w:rPr>
              <w:t xml:space="preserve"> slots for CPS</w:t>
            </w:r>
            <w:r w:rsidRPr="00FE310B">
              <w:rPr>
                <w:rFonts w:ascii="Times New Roman" w:hAnsi="Times New Roman"/>
                <w:color w:val="000000" w:themeColor="text1"/>
                <w:szCs w:val="20"/>
              </w:rPr>
              <w:t xml:space="preserve"> cannot be guaranteed, support both</w:t>
            </w:r>
          </w:p>
          <w:p w14:paraId="7DA2C8CB" w14:textId="77777777" w:rsidR="00DC74ED" w:rsidRPr="00FE310B" w:rsidRDefault="00DC74ED" w:rsidP="00541770">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Option A, the UE ensures the </w:t>
            </w:r>
            <w:proofErr w:type="spellStart"/>
            <w:r w:rsidRPr="00FE310B">
              <w:rPr>
                <w:rFonts w:ascii="Times New Roman" w:hAnsi="Times New Roman"/>
                <w:i/>
                <w:iCs/>
                <w:color w:val="000000" w:themeColor="text1"/>
                <w:szCs w:val="20"/>
              </w:rPr>
              <w:t>Y’</w:t>
            </w:r>
            <w:r w:rsidRPr="00FE310B">
              <w:rPr>
                <w:rFonts w:ascii="Times New Roman" w:hAnsi="Times New Roman"/>
                <w:i/>
                <w:iCs/>
                <w:color w:val="000000" w:themeColor="text1"/>
                <w:szCs w:val="20"/>
                <w:vertAlign w:val="subscript"/>
              </w:rPr>
              <w:t>min</w:t>
            </w:r>
            <w:proofErr w:type="spellEnd"/>
            <w:r w:rsidRPr="00FE310B">
              <w:rPr>
                <w:rFonts w:ascii="Times New Roman" w:hAnsi="Times New Roman"/>
                <w:color w:val="000000" w:themeColor="text1"/>
                <w:szCs w:val="20"/>
              </w:rPr>
              <w:t xml:space="preserve"> criterion is fulfilled</w:t>
            </w:r>
          </w:p>
          <w:p w14:paraId="68FE0616" w14:textId="77777777" w:rsidR="00DC74ED" w:rsidRPr="00FE310B" w:rsidRDefault="00DC74ED" w:rsidP="00541770">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Option B: UE performs random resource selection</w:t>
            </w:r>
          </w:p>
          <w:p w14:paraId="743C5B05" w14:textId="77777777" w:rsidR="00DC74ED" w:rsidRDefault="00DC74ED" w:rsidP="00541770">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When the UE performs Option A or Option B is up to UE implementation</w:t>
            </w:r>
          </w:p>
          <w:p w14:paraId="4A7CD7A3" w14:textId="77777777" w:rsidR="00DC74ED" w:rsidRDefault="00DC74ED" w:rsidP="00541770">
            <w:pPr>
              <w:contextualSpacing/>
              <w:rPr>
                <w:rFonts w:ascii="Times New Roman" w:hAnsi="Times New Roman"/>
                <w:color w:val="000000" w:themeColor="text1"/>
                <w:szCs w:val="20"/>
              </w:rPr>
            </w:pPr>
          </w:p>
          <w:p w14:paraId="326955C4" w14:textId="77777777" w:rsidR="00DC74ED" w:rsidRPr="000B4985" w:rsidRDefault="00DC74ED" w:rsidP="00541770">
            <w:pPr>
              <w:rPr>
                <w:b/>
                <w:bCs/>
                <w:iCs/>
                <w:szCs w:val="20"/>
                <w:highlight w:val="green"/>
                <w:lang w:eastAsia="x-none"/>
              </w:rPr>
            </w:pPr>
            <w:r w:rsidRPr="000B4985">
              <w:rPr>
                <w:b/>
                <w:bCs/>
                <w:iCs/>
                <w:szCs w:val="20"/>
                <w:highlight w:val="green"/>
                <w:lang w:eastAsia="x-none"/>
              </w:rPr>
              <w:t>Agreement (RAN1#107bis-e)</w:t>
            </w:r>
          </w:p>
          <w:p w14:paraId="0E0C19F8" w14:textId="77777777" w:rsidR="00DC74ED" w:rsidRPr="000B4985" w:rsidRDefault="00DC74ED" w:rsidP="00541770">
            <w:pPr>
              <w:autoSpaceDE w:val="0"/>
              <w:autoSpaceDN w:val="0"/>
              <w:jc w:val="both"/>
              <w:rPr>
                <w:rFonts w:ascii="Calibri" w:hAnsi="Calibri" w:cs="Calibri"/>
                <w:color w:val="000000" w:themeColor="text1"/>
                <w:szCs w:val="20"/>
              </w:rPr>
            </w:pPr>
            <w:r w:rsidRPr="000B4985">
              <w:rPr>
                <w:rFonts w:ascii="Times New Roman" w:hAnsi="Times New Roman"/>
                <w:color w:val="000000" w:themeColor="text1"/>
                <w:szCs w:val="20"/>
              </w:rPr>
              <w:t>When UE performs</w:t>
            </w:r>
            <w:r w:rsidRPr="000B4985">
              <w:rPr>
                <w:rStyle w:val="apple-converted-space"/>
                <w:rFonts w:ascii="Times New Roman" w:hAnsi="Times New Roman"/>
                <w:color w:val="000000" w:themeColor="text1"/>
                <w:szCs w:val="20"/>
              </w:rPr>
              <w:t> </w:t>
            </w:r>
            <w:r w:rsidRPr="000B4985">
              <w:rPr>
                <w:rFonts w:ascii="Times New Roman" w:hAnsi="Times New Roman"/>
                <w:color w:val="000000" w:themeColor="text1"/>
                <w:szCs w:val="20"/>
              </w:rPr>
              <w:t>at least</w:t>
            </w:r>
            <w:r w:rsidRPr="000B4985">
              <w:rPr>
                <w:rStyle w:val="apple-converted-space"/>
                <w:rFonts w:ascii="Times New Roman" w:hAnsi="Times New Roman"/>
                <w:color w:val="000000" w:themeColor="text1"/>
                <w:szCs w:val="20"/>
              </w:rPr>
              <w:t> </w:t>
            </w:r>
            <w:r w:rsidRPr="000B4985">
              <w:rPr>
                <w:rFonts w:ascii="Times New Roman" w:hAnsi="Times New Roman"/>
                <w:color w:val="000000" w:themeColor="text1"/>
                <w:szCs w:val="20"/>
              </w:rPr>
              <w:t xml:space="preserve">contiguous partial sensing in a mode 2 Tx pool for a resource (re)selection procedure and re-evaluation/pre-emption checking triggered by </w:t>
            </w:r>
            <w:r w:rsidRPr="00F8508A">
              <w:rPr>
                <w:rFonts w:ascii="Times New Roman" w:hAnsi="Times New Roman"/>
                <w:color w:val="000000" w:themeColor="text1"/>
                <w:szCs w:val="20"/>
                <w:highlight w:val="yellow"/>
              </w:rPr>
              <w:t>aperiodic transmission (</w:t>
            </w:r>
            <w:proofErr w:type="spellStart"/>
            <w:r w:rsidRPr="00F8508A">
              <w:rPr>
                <w:rFonts w:ascii="Times New Roman" w:hAnsi="Times New Roman"/>
                <w:i/>
                <w:iCs/>
                <w:color w:val="000000" w:themeColor="text1"/>
                <w:szCs w:val="20"/>
                <w:highlight w:val="yellow"/>
              </w:rPr>
              <w:t>P</w:t>
            </w:r>
            <w:r w:rsidRPr="00F8508A">
              <w:rPr>
                <w:rFonts w:ascii="Times New Roman" w:hAnsi="Times New Roman"/>
                <w:color w:val="000000" w:themeColor="text1"/>
                <w:szCs w:val="20"/>
                <w:highlight w:val="yellow"/>
                <w:vertAlign w:val="subscript"/>
              </w:rPr>
              <w:t>rsvp_TX</w:t>
            </w:r>
            <w:proofErr w:type="spellEnd"/>
            <w:r w:rsidRPr="00F8508A">
              <w:rPr>
                <w:rFonts w:ascii="Times New Roman" w:hAnsi="Times New Roman"/>
                <w:i/>
                <w:iCs/>
                <w:color w:val="000000" w:themeColor="text1"/>
                <w:szCs w:val="20"/>
                <w:highlight w:val="yellow"/>
              </w:rPr>
              <w:t>=0</w:t>
            </w:r>
            <w:r w:rsidRPr="00F8508A">
              <w:rPr>
                <w:rFonts w:ascii="Times New Roman" w:hAnsi="Times New Roman"/>
                <w:color w:val="000000" w:themeColor="text1"/>
                <w:szCs w:val="20"/>
                <w:highlight w:val="yellow"/>
              </w:rPr>
              <w:t>)</w:t>
            </w:r>
            <w:r w:rsidRPr="000B4985">
              <w:rPr>
                <w:rFonts w:ascii="Times New Roman" w:hAnsi="Times New Roman"/>
                <w:color w:val="000000" w:themeColor="text1"/>
                <w:szCs w:val="20"/>
              </w:rPr>
              <w:t xml:space="preserve"> in slot</w:t>
            </w:r>
            <w:r w:rsidRPr="000B4985">
              <w:rPr>
                <w:rStyle w:val="apple-converted-space"/>
                <w:rFonts w:ascii="Times New Roman" w:hAnsi="Times New Roman"/>
                <w:color w:val="000000" w:themeColor="text1"/>
                <w:szCs w:val="20"/>
              </w:rPr>
              <w:t> </w:t>
            </w:r>
            <w:r w:rsidRPr="000B4985">
              <w:rPr>
                <w:rFonts w:ascii="Times New Roman" w:hAnsi="Times New Roman"/>
                <w:i/>
                <w:iCs/>
                <w:color w:val="000000" w:themeColor="text1"/>
                <w:szCs w:val="20"/>
              </w:rPr>
              <w:t>n</w:t>
            </w:r>
            <w:r w:rsidRPr="000B4985">
              <w:rPr>
                <w:rFonts w:ascii="Times New Roman" w:hAnsi="Times New Roman"/>
                <w:color w:val="000000" w:themeColor="text1"/>
                <w:szCs w:val="20"/>
              </w:rPr>
              <w:t>,</w:t>
            </w:r>
          </w:p>
          <w:p w14:paraId="014D09CD" w14:textId="77777777" w:rsidR="00DC74ED" w:rsidRPr="000B4985" w:rsidRDefault="00DC74ED" w:rsidP="00541770">
            <w:pPr>
              <w:pStyle w:val="ListParagraph"/>
              <w:numPr>
                <w:ilvl w:val="0"/>
                <w:numId w:val="51"/>
              </w:numPr>
              <w:tabs>
                <w:tab w:val="num" w:pos="360"/>
              </w:tabs>
              <w:autoSpaceDE w:val="0"/>
              <w:autoSpaceDN w:val="0"/>
              <w:ind w:leftChars="0" w:left="720"/>
              <w:jc w:val="both"/>
              <w:rPr>
                <w:rFonts w:ascii="Times New Roman" w:hAnsi="Times New Roman"/>
                <w:color w:val="000000" w:themeColor="text1"/>
                <w:szCs w:val="20"/>
              </w:rPr>
            </w:pPr>
            <w:r w:rsidRPr="000B4985">
              <w:rPr>
                <w:rFonts w:ascii="Times New Roman" w:hAnsi="Times New Roman"/>
                <w:color w:val="000000" w:themeColor="text1"/>
                <w:szCs w:val="20"/>
              </w:rPr>
              <w:t xml:space="preserve">For </w:t>
            </w:r>
            <w:r w:rsidRPr="000B4985">
              <w:rPr>
                <w:rFonts w:ascii="Times New Roman" w:hAnsi="Times New Roman"/>
                <w:color w:val="000000" w:themeColor="text1"/>
                <w:szCs w:val="20"/>
                <w:highlight w:val="yellow"/>
              </w:rPr>
              <w:t xml:space="preserve">minimum size </w:t>
            </w:r>
            <w:r w:rsidRPr="000B4985">
              <w:rPr>
                <w:rFonts w:ascii="Times New Roman" w:hAnsi="Times New Roman"/>
                <w:i/>
                <w:iCs/>
                <w:color w:val="000000" w:themeColor="text1"/>
                <w:szCs w:val="20"/>
                <w:highlight w:val="yellow"/>
              </w:rPr>
              <w:t>M</w:t>
            </w:r>
            <w:r w:rsidRPr="000B4985">
              <w:rPr>
                <w:rFonts w:ascii="Times New Roman" w:hAnsi="Times New Roman"/>
                <w:color w:val="000000" w:themeColor="text1"/>
                <w:szCs w:val="20"/>
                <w:highlight w:val="yellow"/>
              </w:rPr>
              <w:t xml:space="preserve"> of the CPS monitoring window [</w:t>
            </w:r>
            <w:proofErr w:type="spellStart"/>
            <w:r w:rsidRPr="000B4985">
              <w:rPr>
                <w:rFonts w:ascii="Times New Roman" w:hAnsi="Times New Roman"/>
                <w:i/>
                <w:iCs/>
                <w:color w:val="000000" w:themeColor="text1"/>
                <w:szCs w:val="20"/>
                <w:highlight w:val="yellow"/>
              </w:rPr>
              <w:t>n</w:t>
            </w:r>
            <w:r w:rsidRPr="000B4985">
              <w:rPr>
                <w:rFonts w:ascii="Times New Roman" w:hAnsi="Times New Roman"/>
                <w:color w:val="000000" w:themeColor="text1"/>
                <w:szCs w:val="20"/>
                <w:highlight w:val="yellow"/>
              </w:rPr>
              <w:t>+</w:t>
            </w:r>
            <w:r w:rsidRPr="000B4985">
              <w:rPr>
                <w:rFonts w:ascii="Times New Roman" w:hAnsi="Times New Roman"/>
                <w:i/>
                <w:iCs/>
                <w:color w:val="000000" w:themeColor="text1"/>
                <w:szCs w:val="20"/>
                <w:highlight w:val="yellow"/>
              </w:rPr>
              <w:t>T</w:t>
            </w:r>
            <w:r w:rsidRPr="000B4985">
              <w:rPr>
                <w:rFonts w:ascii="Times New Roman" w:hAnsi="Times New Roman"/>
                <w:color w:val="000000" w:themeColor="text1"/>
                <w:szCs w:val="20"/>
                <w:highlight w:val="yellow"/>
                <w:vertAlign w:val="subscript"/>
              </w:rPr>
              <w:t>A</w:t>
            </w:r>
            <w:proofErr w:type="spellEnd"/>
            <w:r w:rsidRPr="000B4985">
              <w:rPr>
                <w:rFonts w:ascii="Times New Roman" w:hAnsi="Times New Roman"/>
                <w:color w:val="000000" w:themeColor="text1"/>
                <w:szCs w:val="20"/>
                <w:highlight w:val="yellow"/>
              </w:rPr>
              <w:t>, </w:t>
            </w:r>
            <w:proofErr w:type="spellStart"/>
            <w:r w:rsidRPr="000B4985">
              <w:rPr>
                <w:rFonts w:ascii="Times New Roman" w:hAnsi="Times New Roman"/>
                <w:i/>
                <w:iCs/>
                <w:color w:val="000000" w:themeColor="text1"/>
                <w:szCs w:val="20"/>
                <w:highlight w:val="yellow"/>
              </w:rPr>
              <w:t>n</w:t>
            </w:r>
            <w:r w:rsidRPr="000B4985">
              <w:rPr>
                <w:rFonts w:ascii="Times New Roman" w:hAnsi="Times New Roman"/>
                <w:color w:val="000000" w:themeColor="text1"/>
                <w:szCs w:val="20"/>
                <w:highlight w:val="yellow"/>
              </w:rPr>
              <w:t>+</w:t>
            </w:r>
            <w:r w:rsidRPr="000B4985">
              <w:rPr>
                <w:rFonts w:ascii="Times New Roman" w:hAnsi="Times New Roman"/>
                <w:i/>
                <w:iCs/>
                <w:color w:val="000000" w:themeColor="text1"/>
                <w:szCs w:val="20"/>
                <w:highlight w:val="yellow"/>
              </w:rPr>
              <w:t>T</w:t>
            </w:r>
            <w:r w:rsidRPr="000B4985">
              <w:rPr>
                <w:rFonts w:ascii="Times New Roman" w:hAnsi="Times New Roman"/>
                <w:color w:val="000000" w:themeColor="text1"/>
                <w:szCs w:val="20"/>
                <w:highlight w:val="yellow"/>
                <w:vertAlign w:val="subscript"/>
              </w:rPr>
              <w:t>B</w:t>
            </w:r>
            <w:proofErr w:type="spellEnd"/>
            <w:r w:rsidRPr="000B4985">
              <w:rPr>
                <w:rFonts w:ascii="Times New Roman" w:hAnsi="Times New Roman"/>
                <w:color w:val="000000" w:themeColor="text1"/>
                <w:szCs w:val="20"/>
                <w:highlight w:val="yellow"/>
              </w:rPr>
              <w:t>]</w:t>
            </w:r>
            <w:r w:rsidRPr="000B4985">
              <w:rPr>
                <w:rFonts w:ascii="Times New Roman" w:hAnsi="Times New Roman"/>
                <w:color w:val="000000" w:themeColor="text1"/>
                <w:szCs w:val="20"/>
              </w:rPr>
              <w:t>:</w:t>
            </w:r>
          </w:p>
          <w:p w14:paraId="037DB4A0" w14:textId="77777777" w:rsidR="00DC74ED" w:rsidRPr="000B4985" w:rsidRDefault="00DC74ED" w:rsidP="00541770">
            <w:pPr>
              <w:pStyle w:val="ListParagraph"/>
              <w:numPr>
                <w:ilvl w:val="1"/>
                <w:numId w:val="51"/>
              </w:numPr>
              <w:tabs>
                <w:tab w:val="num" w:pos="360"/>
              </w:tabs>
              <w:ind w:leftChars="0" w:left="360"/>
              <w:contextualSpacing/>
              <w:rPr>
                <w:rFonts w:ascii="Times New Roman" w:hAnsi="Times New Roman"/>
                <w:color w:val="000000" w:themeColor="text1"/>
                <w:szCs w:val="20"/>
              </w:rPr>
            </w:pPr>
            <w:r w:rsidRPr="000B4985">
              <w:rPr>
                <w:rFonts w:ascii="Times New Roman" w:hAnsi="Times New Roman"/>
                <w:color w:val="000000" w:themeColor="text1"/>
                <w:szCs w:val="20"/>
              </w:rPr>
              <w:t>By default, </w:t>
            </w:r>
            <w:r w:rsidRPr="000B4985">
              <w:rPr>
                <w:rFonts w:ascii="Times New Roman" w:hAnsi="Times New Roman"/>
                <w:i/>
                <w:iCs/>
                <w:color w:val="000000" w:themeColor="text1"/>
                <w:szCs w:val="20"/>
              </w:rPr>
              <w:t>M</w:t>
            </w:r>
            <w:r w:rsidRPr="000B4985">
              <w:rPr>
                <w:rFonts w:ascii="Times New Roman" w:hAnsi="Times New Roman"/>
                <w:color w:val="000000" w:themeColor="text1"/>
                <w:szCs w:val="20"/>
              </w:rPr>
              <w:t> is 31 unless (pre-)configured with another value</w:t>
            </w:r>
          </w:p>
          <w:p w14:paraId="0887059E" w14:textId="77777777" w:rsidR="00DC74ED" w:rsidRPr="00495A58" w:rsidRDefault="00DC74ED" w:rsidP="00541770">
            <w:pPr>
              <w:pStyle w:val="ListParagraph"/>
              <w:numPr>
                <w:ilvl w:val="1"/>
                <w:numId w:val="51"/>
              </w:numPr>
              <w:tabs>
                <w:tab w:val="num" w:pos="360"/>
              </w:tabs>
              <w:ind w:leftChars="0" w:left="360"/>
              <w:contextualSpacing/>
              <w:rPr>
                <w:rFonts w:ascii="Times New Roman" w:hAnsi="Times New Roman"/>
                <w:color w:val="000000" w:themeColor="text1"/>
                <w:szCs w:val="20"/>
              </w:rPr>
            </w:pPr>
            <w:r w:rsidRPr="000B4985">
              <w:rPr>
                <w:rFonts w:ascii="Times New Roman" w:hAnsi="Times New Roman"/>
                <w:color w:val="000000" w:themeColor="text1"/>
                <w:szCs w:val="20"/>
              </w:rPr>
              <w:t xml:space="preserve">The range of (pre-)configured </w:t>
            </w:r>
            <w:r w:rsidRPr="000B4985">
              <w:rPr>
                <w:rFonts w:ascii="Times New Roman" w:hAnsi="Times New Roman"/>
                <w:i/>
                <w:iCs/>
                <w:color w:val="000000" w:themeColor="text1"/>
                <w:szCs w:val="20"/>
              </w:rPr>
              <w:t>M</w:t>
            </w:r>
            <w:r w:rsidRPr="000B4985">
              <w:rPr>
                <w:rFonts w:ascii="Times New Roman" w:hAnsi="Times New Roman"/>
                <w:color w:val="000000" w:themeColor="text1"/>
                <w:szCs w:val="20"/>
              </w:rPr>
              <w:t xml:space="preserve"> is from </w:t>
            </w:r>
            <w:r w:rsidRPr="000B4985">
              <w:rPr>
                <w:rFonts w:ascii="Times New Roman" w:hAnsi="Times New Roman"/>
                <w:color w:val="000000" w:themeColor="text1"/>
                <w:szCs w:val="20"/>
                <w:highlight w:val="darkYellow"/>
              </w:rPr>
              <w:t>0 (working assumption)</w:t>
            </w:r>
            <w:r w:rsidRPr="000B4985">
              <w:rPr>
                <w:rFonts w:ascii="Times New Roman" w:hAnsi="Times New Roman"/>
                <w:color w:val="000000" w:themeColor="text1"/>
                <w:szCs w:val="20"/>
              </w:rPr>
              <w:t xml:space="preserve"> to 30</w:t>
            </w:r>
          </w:p>
        </w:tc>
      </w:tr>
    </w:tbl>
    <w:p w14:paraId="797CF071" w14:textId="77777777" w:rsidR="00DC74ED" w:rsidRDefault="00DC74ED" w:rsidP="00DC74ED">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DC74ED" w14:paraId="622D7696" w14:textId="77777777" w:rsidTr="00541770">
        <w:tc>
          <w:tcPr>
            <w:tcW w:w="9631" w:type="dxa"/>
          </w:tcPr>
          <w:p w14:paraId="492108C6" w14:textId="77777777" w:rsidR="00DC74ED" w:rsidRPr="00412B16" w:rsidRDefault="00DC74ED" w:rsidP="00541770">
            <w:pPr>
              <w:autoSpaceDE w:val="0"/>
              <w:autoSpaceDN w:val="0"/>
              <w:jc w:val="both"/>
              <w:rPr>
                <w:rFonts w:ascii="Times New Roman" w:hAnsi="Times New Roman"/>
                <w:color w:val="000000" w:themeColor="text1"/>
                <w:szCs w:val="20"/>
              </w:rPr>
            </w:pPr>
            <w:r w:rsidRPr="00412B16">
              <w:rPr>
                <w:rFonts w:ascii="Times New Roman" w:hAnsi="Times New Roman"/>
                <w:color w:val="000000" w:themeColor="text1"/>
                <w:szCs w:val="20"/>
              </w:rPr>
              <w:t>TS38.214 V17.0.1 (Section 8.1.4)</w:t>
            </w:r>
          </w:p>
          <w:p w14:paraId="135A7929" w14:textId="77777777" w:rsidR="00DC74ED" w:rsidRPr="00412B16" w:rsidRDefault="00DC74ED" w:rsidP="00541770">
            <w:pPr>
              <w:autoSpaceDE w:val="0"/>
              <w:autoSpaceDN w:val="0"/>
              <w:jc w:val="both"/>
              <w:rPr>
                <w:rFonts w:ascii="Times New Roman" w:hAnsi="Times New Roman"/>
                <w:color w:val="000000" w:themeColor="text1"/>
                <w:szCs w:val="20"/>
              </w:rPr>
            </w:pPr>
            <w:r w:rsidRPr="00412B16">
              <w:rPr>
                <w:rFonts w:ascii="Times New Roman" w:hAnsi="Times New Roman"/>
                <w:color w:val="000000" w:themeColor="text1"/>
                <w:szCs w:val="20"/>
              </w:rPr>
              <w:t>…</w:t>
            </w:r>
          </w:p>
          <w:p w14:paraId="10E6DC95" w14:textId="77777777" w:rsidR="00DC74ED" w:rsidRPr="00412B16" w:rsidRDefault="00DC74ED" w:rsidP="00541770">
            <w:pPr>
              <w:pStyle w:val="B1"/>
              <w:spacing w:after="120"/>
              <w:rPr>
                <w:rFonts w:eastAsia="Malgun Gothic"/>
                <w:lang w:eastAsia="ko-KR"/>
              </w:rPr>
            </w:pPr>
            <w:r w:rsidRPr="00412B16">
              <w:rPr>
                <w:rFonts w:eastAsia="Malgun Gothic"/>
                <w:lang w:val="en-US" w:eastAsia="ko-KR"/>
              </w:rPr>
              <w:t>2</w:t>
            </w:r>
            <w:r w:rsidRPr="00412B16">
              <w:rPr>
                <w:rFonts w:eastAsia="Malgun Gothic"/>
                <w:lang w:eastAsia="ko-KR"/>
              </w:rPr>
              <w:t>)</w:t>
            </w:r>
            <w:r w:rsidRPr="00412B16">
              <w:rPr>
                <w:rFonts w:eastAsia="Malgun Gothic"/>
                <w:lang w:eastAsia="ko-KR"/>
              </w:rPr>
              <w:tab/>
              <w:t>The sensing window is defined by the range of slots [</w:t>
            </w:r>
            <w:bookmarkStart w:id="172"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172"/>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412B16">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sidRPr="00412B16">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412B16">
              <w:rPr>
                <w:rFonts w:eastAsia="Malgun Gothic"/>
                <w:lang w:eastAsia="en-GB"/>
              </w:rPr>
              <w:t xml:space="preserve"> is defined in slots in Table 8.1.4-1 </w:t>
            </w:r>
            <w:r w:rsidRPr="00412B16">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412B16">
              <w:rPr>
                <w:rFonts w:eastAsiaTheme="minorEastAsia"/>
              </w:rPr>
              <w:t xml:space="preserve"> </w:t>
            </w:r>
            <w:r w:rsidRPr="00412B16">
              <w:t>is the SCS configuration of the SL BWP</w:t>
            </w:r>
            <w:r w:rsidRPr="00412B16">
              <w:rPr>
                <w:rFonts w:eastAsia="Malgun Gothic"/>
                <w:lang w:eastAsia="ko-KR"/>
              </w:rPr>
              <w:t>. The UE shall monitor slots which belong</w:t>
            </w:r>
            <w:r w:rsidRPr="00412B16">
              <w:rPr>
                <w:rFonts w:eastAsia="Malgun Gothic"/>
                <w:lang w:val="en-US" w:eastAsia="ko-KR"/>
              </w:rPr>
              <w:t>s</w:t>
            </w:r>
            <w:r w:rsidRPr="00412B16">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03A90CEF" w14:textId="77777777" w:rsidR="00DC74ED" w:rsidRPr="00412B16" w:rsidRDefault="00DC74ED" w:rsidP="00541770">
            <w:pPr>
              <w:pStyle w:val="B1"/>
              <w:spacing w:after="120"/>
              <w:rPr>
                <w:rFonts w:eastAsia="Malgun Gothic"/>
                <w:lang w:eastAsia="ko-KR"/>
              </w:rPr>
            </w:pPr>
            <w:r w:rsidRPr="00412B16">
              <w:rPr>
                <w:rFonts w:eastAsia="Malgun Gothic"/>
                <w:lang w:eastAsia="ko-KR"/>
              </w:rPr>
              <w:tab/>
              <w:t xml:space="preserve">When the UE performs periodic-based partial sensing, the UE shall monitor slots at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y-k×</m:t>
                  </m:r>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sidRPr="00412B16">
              <w:rPr>
                <w:rFonts w:eastAsia="Malgun Gothic"/>
                <w:lang w:eastAsia="ko-KR"/>
              </w:rPr>
              <w:t xml:space="preserve">, where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sidRPr="00412B16">
              <w:rPr>
                <w:rFonts w:eastAsia="Malgun Gothic"/>
                <w:lang w:eastAsia="ko-KR"/>
              </w:rPr>
              <w:t xml:space="preserve"> is a slot of the selected candidate slots. The UE shall perform the behaviour in the following steps based on PSCCH decoded and RSRP measured in these slots.</w:t>
            </w:r>
          </w:p>
          <w:p w14:paraId="0761E746" w14:textId="77777777" w:rsidR="00DC74ED" w:rsidRPr="00412B16" w:rsidRDefault="00DC74ED" w:rsidP="00541770">
            <w:pPr>
              <w:pStyle w:val="B1"/>
              <w:spacing w:after="120"/>
              <w:ind w:firstLine="0"/>
              <w:rPr>
                <w:color w:val="000000" w:themeColor="text1"/>
              </w:rPr>
            </w:pPr>
            <w:r w:rsidRPr="00412B16">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sidRPr="00412B16">
              <w:rPr>
                <w:rFonts w:eastAsia="Malgun Gothic"/>
                <w:lang w:eastAsia="ko-KR"/>
              </w:rPr>
              <w:t xml:space="preserve"> corresponds to </w:t>
            </w:r>
            <w:proofErr w:type="spellStart"/>
            <w:r w:rsidRPr="00412B16">
              <w:rPr>
                <w:rFonts w:eastAsia="Malgun Gothic"/>
                <w:i/>
                <w:iCs/>
                <w:lang w:eastAsia="ko-KR"/>
              </w:rPr>
              <w:t>periodicSensingOccasionReservePeriodList</w:t>
            </w:r>
            <w:proofErr w:type="spellEnd"/>
            <w:r w:rsidRPr="00412B16">
              <w:rPr>
                <w:rFonts w:eastAsia="Malgun Gothic"/>
                <w:i/>
                <w:iCs/>
                <w:lang w:eastAsia="ko-KR"/>
              </w:rPr>
              <w:t xml:space="preserve"> </w:t>
            </w:r>
            <w:r w:rsidRPr="00412B16">
              <w:rPr>
                <w:rFonts w:eastAsia="Malgun Gothic"/>
                <w:lang w:eastAsia="ko-KR"/>
              </w:rPr>
              <w:t>if configured, otherwise, the values correspond to all pe</w:t>
            </w:r>
            <w:r w:rsidRPr="00412B16">
              <w:rPr>
                <w:rFonts w:eastAsia="Malgun Gothic"/>
                <w:color w:val="000000" w:themeColor="text1"/>
                <w:lang w:eastAsia="ko-KR"/>
              </w:rPr>
              <w:t xml:space="preserve">riodicity from </w:t>
            </w:r>
            <w:proofErr w:type="spellStart"/>
            <w:r w:rsidRPr="00412B16">
              <w:rPr>
                <w:rFonts w:eastAsia="Malgun Gothic"/>
                <w:i/>
                <w:iCs/>
                <w:color w:val="000000" w:themeColor="text1"/>
                <w:lang w:eastAsia="ko-KR"/>
              </w:rPr>
              <w:t>sl-ResourceReservePeriodList</w:t>
            </w:r>
            <w:proofErr w:type="spellEnd"/>
            <w:r w:rsidRPr="00412B16">
              <w:rPr>
                <w:rFonts w:eastAsia="Malgun Gothic"/>
                <w:i/>
                <w:iCs/>
                <w:color w:val="000000" w:themeColor="text1"/>
                <w:lang w:eastAsia="ko-KR"/>
              </w:rPr>
              <w:t>.</w:t>
            </w:r>
            <w:r w:rsidRPr="00412B16">
              <w:rPr>
                <w:rFonts w:eastAsia="Malgun Gothic"/>
                <w:color w:val="000000" w:themeColor="text1"/>
                <w:lang w:eastAsia="ko-KR"/>
              </w:rPr>
              <w:t xml:space="preserve"> </w:t>
            </w:r>
          </w:p>
          <w:p w14:paraId="51F20F9E" w14:textId="77777777" w:rsidR="00DC74ED" w:rsidRPr="00412B16" w:rsidRDefault="00DC74ED" w:rsidP="00541770">
            <w:pPr>
              <w:spacing w:after="120"/>
              <w:rPr>
                <w:color w:val="000000" w:themeColor="text1"/>
                <w:szCs w:val="20"/>
                <w:lang w:val="en-US" w:eastAsia="en-GB"/>
              </w:rPr>
            </w:pPr>
            <w:r w:rsidRPr="00412B16">
              <w:rPr>
                <w:rFonts w:eastAsia="Malgun Gothic"/>
                <w:iCs/>
                <w:color w:val="000000" w:themeColor="text1"/>
                <w:szCs w:val="20"/>
                <w:lang w:eastAsia="ko-KR"/>
              </w:rPr>
              <w:t xml:space="preserve">The UE monitors </w:t>
            </w:r>
            <w:r w:rsidRPr="00412B16">
              <w:rPr>
                <w:rFonts w:eastAsia="Malgun Gothic"/>
                <w:i/>
                <w:color w:val="000000" w:themeColor="text1"/>
                <w:szCs w:val="20"/>
                <w:lang w:eastAsia="ko-KR"/>
              </w:rPr>
              <w:t>k</w:t>
            </w:r>
            <w:r w:rsidRPr="00412B16">
              <w:rPr>
                <w:rFonts w:eastAsia="Malgun Gothic"/>
                <w:iCs/>
                <w:color w:val="000000" w:themeColor="text1"/>
                <w:szCs w:val="20"/>
                <w:lang w:eastAsia="ko-KR"/>
              </w:rPr>
              <w:t xml:space="preserve"> sensing occasions determined by </w:t>
            </w:r>
            <w:proofErr w:type="spellStart"/>
            <w:r w:rsidRPr="00412B16">
              <w:rPr>
                <w:rFonts w:eastAsia="Malgun Gothic"/>
                <w:i/>
                <w:color w:val="000000" w:themeColor="text1"/>
                <w:szCs w:val="20"/>
                <w:lang w:eastAsia="ko-KR"/>
              </w:rPr>
              <w:t>additionalPeriodicSensingOccasion</w:t>
            </w:r>
            <w:proofErr w:type="spellEnd"/>
            <w:r w:rsidRPr="00412B16">
              <w:rPr>
                <w:rFonts w:eastAsia="Malgun Gothic"/>
                <w:iCs/>
                <w:color w:val="000000" w:themeColor="text1"/>
                <w:szCs w:val="20"/>
                <w:lang w:eastAsia="ko-KR"/>
              </w:rPr>
              <w:t xml:space="preserve">, as previously described, and not earlier than </w:t>
            </w:r>
            <m:oMath>
              <m:r>
                <w:rPr>
                  <w:rFonts w:ascii="Cambria Math" w:eastAsia="Malgun Gothic" w:hAnsi="Cambria Math"/>
                  <w:color w:val="000000" w:themeColor="text1"/>
                  <w:szCs w:val="20"/>
                  <w:lang w:eastAsia="ko-KR"/>
                </w:rPr>
                <m:t>n –</m:t>
              </m:r>
              <m:sSub>
                <m:sSubPr>
                  <m:ctrlPr>
                    <w:rPr>
                      <w:rFonts w:ascii="Cambria Math" w:eastAsia="Malgun Gothic" w:hAnsi="Cambria Math"/>
                      <w:i/>
                      <w:color w:val="000000" w:themeColor="text1"/>
                      <w:szCs w:val="20"/>
                      <w:lang w:eastAsia="ko-KR"/>
                    </w:rPr>
                  </m:ctrlPr>
                </m:sSubPr>
                <m:e>
                  <m:r>
                    <w:rPr>
                      <w:rFonts w:ascii="Cambria Math" w:eastAsia="Malgun Gothic" w:hAnsi="Cambria Math"/>
                      <w:color w:val="000000" w:themeColor="text1"/>
                      <w:szCs w:val="20"/>
                      <w:lang w:eastAsia="ko-KR"/>
                    </w:rPr>
                    <m:t>T</m:t>
                  </m:r>
                </m:e>
                <m:sub>
                  <m:r>
                    <w:rPr>
                      <w:rFonts w:ascii="Cambria Math" w:eastAsia="Malgun Gothic" w:hAnsi="Cambria Math"/>
                      <w:color w:val="000000" w:themeColor="text1"/>
                      <w:szCs w:val="20"/>
                      <w:lang w:eastAsia="ko-KR"/>
                    </w:rPr>
                    <m:t>0</m:t>
                  </m:r>
                </m:sub>
              </m:sSub>
            </m:oMath>
            <w:r w:rsidRPr="00412B16">
              <w:rPr>
                <w:rFonts w:eastAsia="Malgun Gothic"/>
                <w:iCs/>
                <w:color w:val="000000" w:themeColor="text1"/>
                <w:szCs w:val="20"/>
                <w:lang w:eastAsia="ko-KR"/>
              </w:rPr>
              <w:t xml:space="preserve">. For a given periodicity </w:t>
            </w:r>
            <m:oMath>
              <m:sSub>
                <m:sSubPr>
                  <m:ctrlPr>
                    <w:rPr>
                      <w:rFonts w:ascii="Cambria Math" w:eastAsiaTheme="minorHAnsi" w:hAnsi="Cambria Math"/>
                      <w:i/>
                      <w:iCs/>
                      <w:color w:val="000000" w:themeColor="text1"/>
                      <w:szCs w:val="20"/>
                      <w:lang w:eastAsia="ko-KR"/>
                    </w:rPr>
                  </m:ctrlPr>
                </m:sSubPr>
                <m:e>
                  <m:r>
                    <w:rPr>
                      <w:rFonts w:ascii="Cambria Math" w:hAnsi="Cambria Math"/>
                      <w:color w:val="000000" w:themeColor="text1"/>
                      <w:szCs w:val="20"/>
                      <w:lang w:eastAsia="ko-KR"/>
                    </w:rPr>
                    <m:t>P</m:t>
                  </m:r>
                </m:e>
                <m:sub>
                  <m:r>
                    <m:rPr>
                      <m:sty m:val="p"/>
                    </m:rPr>
                    <w:rPr>
                      <w:rFonts w:ascii="Cambria Math" w:hAnsi="Cambria Math"/>
                      <w:color w:val="000000" w:themeColor="text1"/>
                      <w:szCs w:val="20"/>
                      <w:lang w:eastAsia="ko-KR"/>
                    </w:rPr>
                    <m:t>reserve</m:t>
                  </m:r>
                </m:sub>
              </m:sSub>
            </m:oMath>
            <w:r w:rsidRPr="00412B16">
              <w:rPr>
                <w:rFonts w:eastAsia="Malgun Gothic"/>
                <w:iCs/>
                <w:color w:val="000000" w:themeColor="text1"/>
                <w:szCs w:val="20"/>
                <w:lang w:eastAsia="ko-KR"/>
              </w:rPr>
              <w:t xml:space="preserve">, the values of </w:t>
            </w:r>
            <w:r w:rsidRPr="00412B16">
              <w:rPr>
                <w:i/>
                <w:iCs/>
                <w:color w:val="000000" w:themeColor="text1"/>
                <w:szCs w:val="20"/>
                <w:lang w:eastAsia="ko-KR"/>
              </w:rPr>
              <w:t>k</w:t>
            </w:r>
            <w:r w:rsidRPr="00412B16">
              <w:rPr>
                <w:color w:val="000000" w:themeColor="text1"/>
                <w:szCs w:val="20"/>
                <w:lang w:eastAsia="ko-KR"/>
              </w:rPr>
              <w:t xml:space="preserve"> correspond to the most recent sensing occasion earlier than </w:t>
            </w:r>
            <m:oMath>
              <m:sSubSup>
                <m:sSubSupPr>
                  <m:ctrlPr>
                    <w:rPr>
                      <w:rFonts w:ascii="Cambria Math" w:eastAsiaTheme="minorHAnsi" w:hAnsi="Cambria Math"/>
                      <w:i/>
                      <w:iCs/>
                      <w:color w:val="000000" w:themeColor="text1"/>
                      <w:szCs w:val="20"/>
                      <w:lang w:eastAsia="ko-KR"/>
                    </w:rPr>
                  </m:ctrlPr>
                </m:sSubSupPr>
                <m:e>
                  <m:r>
                    <w:rPr>
                      <w:rFonts w:ascii="Cambria Math" w:hAnsi="Cambria Math"/>
                      <w:color w:val="000000" w:themeColor="text1"/>
                      <w:szCs w:val="20"/>
                      <w:lang w:eastAsia="ko-KR"/>
                    </w:rPr>
                    <m:t>t</m:t>
                  </m:r>
                </m:e>
                <m:sub>
                  <m:r>
                    <w:rPr>
                      <w:rFonts w:ascii="Cambria Math" w:hAnsi="Cambria Math"/>
                      <w:color w:val="000000" w:themeColor="text1"/>
                      <w:szCs w:val="20"/>
                      <w:lang w:eastAsia="ko-KR"/>
                    </w:rPr>
                    <m:t>y0</m:t>
                  </m:r>
                </m:sub>
                <m:sup>
                  <m:r>
                    <w:rPr>
                      <w:rFonts w:ascii="Cambria Math" w:hAnsi="Cambria Math"/>
                      <w:color w:val="000000" w:themeColor="text1"/>
                      <w:szCs w:val="20"/>
                      <w:lang w:eastAsia="ko-KR"/>
                    </w:rPr>
                    <m:t>SL</m:t>
                  </m:r>
                </m:sup>
              </m:sSubSup>
              <m:r>
                <w:rPr>
                  <w:rFonts w:ascii="Cambria Math" w:hAnsi="Cambria Math"/>
                  <w:color w:val="000000" w:themeColor="text1"/>
                  <w:szCs w:val="20"/>
                  <w:lang w:eastAsia="ko-KR"/>
                </w:rPr>
                <m:t>-</m:t>
              </m:r>
              <m:sSubSup>
                <m:sSubSupPr>
                  <m:ctrlPr>
                    <w:rPr>
                      <w:rFonts w:ascii="Cambria Math" w:eastAsiaTheme="minorHAnsi" w:hAnsi="Cambria Math"/>
                      <w:i/>
                      <w:iCs/>
                      <w:color w:val="000000" w:themeColor="text1"/>
                      <w:szCs w:val="20"/>
                      <w:lang w:eastAsia="en-GB"/>
                    </w:rPr>
                  </m:ctrlPr>
                </m:sSubSupPr>
                <m:e>
                  <m:r>
                    <w:rPr>
                      <w:rFonts w:ascii="Cambria Math" w:hAnsi="Cambria Math"/>
                      <w:color w:val="000000" w:themeColor="text1"/>
                      <w:szCs w:val="20"/>
                      <w:lang w:eastAsia="en-GB"/>
                    </w:rPr>
                    <m:t>(T</m:t>
                  </m:r>
                </m:e>
                <m:sub>
                  <m:r>
                    <w:rPr>
                      <w:rFonts w:ascii="Cambria Math" w:hAnsi="Cambria Math"/>
                      <w:color w:val="000000" w:themeColor="text1"/>
                      <w:szCs w:val="20"/>
                      <w:lang w:eastAsia="en-GB"/>
                    </w:rPr>
                    <m:t>proc,0</m:t>
                  </m:r>
                </m:sub>
                <m:sup>
                  <m:r>
                    <w:rPr>
                      <w:rFonts w:ascii="Cambria Math" w:hAnsi="Cambria Math"/>
                      <w:color w:val="000000" w:themeColor="text1"/>
                      <w:szCs w:val="20"/>
                      <w:lang w:eastAsia="en-GB"/>
                    </w:rPr>
                    <m:t>SL</m:t>
                  </m:r>
                </m:sup>
              </m:sSubSup>
              <m:r>
                <m:rPr>
                  <m:sty m:val="p"/>
                </m:rPr>
                <w:rPr>
                  <w:rFonts w:ascii="Cambria Math" w:hAnsi="Cambria Math"/>
                  <w:color w:val="000000" w:themeColor="text1"/>
                  <w:szCs w:val="20"/>
                  <w:lang w:eastAsia="en-GB"/>
                </w:rPr>
                <m:t>+</m:t>
              </m:r>
              <m:sSubSup>
                <m:sSubSupPr>
                  <m:ctrlPr>
                    <w:rPr>
                      <w:rFonts w:ascii="Cambria Math" w:eastAsiaTheme="minorHAnsi" w:hAnsi="Cambria Math"/>
                      <w:i/>
                      <w:iCs/>
                      <w:color w:val="000000" w:themeColor="text1"/>
                      <w:szCs w:val="20"/>
                      <w:lang w:eastAsia="en-GB"/>
                    </w:rPr>
                  </m:ctrlPr>
                </m:sSubSupPr>
                <m:e>
                  <m:r>
                    <w:rPr>
                      <w:rFonts w:ascii="Cambria Math" w:hAnsi="Cambria Math"/>
                      <w:color w:val="000000" w:themeColor="text1"/>
                      <w:szCs w:val="20"/>
                      <w:lang w:eastAsia="en-GB"/>
                    </w:rPr>
                    <m:t>T</m:t>
                  </m:r>
                </m:e>
                <m:sub>
                  <m:r>
                    <w:rPr>
                      <w:rFonts w:ascii="Cambria Math" w:hAnsi="Cambria Math"/>
                      <w:color w:val="000000" w:themeColor="text1"/>
                      <w:szCs w:val="20"/>
                      <w:lang w:eastAsia="en-GB"/>
                    </w:rPr>
                    <m:t>proc,1</m:t>
                  </m:r>
                </m:sub>
                <m:sup>
                  <m:r>
                    <w:rPr>
                      <w:rFonts w:ascii="Cambria Math" w:hAnsi="Cambria Math"/>
                      <w:color w:val="000000" w:themeColor="text1"/>
                      <w:szCs w:val="20"/>
                      <w:lang w:eastAsia="en-GB"/>
                    </w:rPr>
                    <m:t>SL</m:t>
                  </m:r>
                </m:sup>
              </m:sSubSup>
              <m:r>
                <m:rPr>
                  <m:sty m:val="p"/>
                </m:rPr>
                <w:rPr>
                  <w:rFonts w:ascii="Cambria Math" w:hAnsi="Cambria Math"/>
                  <w:color w:val="000000" w:themeColor="text1"/>
                  <w:szCs w:val="20"/>
                  <w:lang w:eastAsia="en-GB"/>
                </w:rPr>
                <m:t xml:space="preserve"> </m:t>
              </m:r>
              <m:r>
                <w:rPr>
                  <w:rFonts w:ascii="Cambria Math" w:hAnsi="Cambria Math"/>
                  <w:color w:val="000000" w:themeColor="text1"/>
                  <w:szCs w:val="20"/>
                  <w:lang w:eastAsia="en-GB"/>
                </w:rPr>
                <m:t>)</m:t>
              </m:r>
              <m:r>
                <m:rPr>
                  <m:sty m:val="p"/>
                </m:rPr>
                <w:rPr>
                  <w:rFonts w:ascii="Cambria Math" w:hAnsi="Cambria Math"/>
                  <w:color w:val="000000" w:themeColor="text1"/>
                  <w:szCs w:val="20"/>
                  <w:lang w:eastAsia="en-GB"/>
                </w:rPr>
                <m:t xml:space="preserve"> </m:t>
              </m:r>
            </m:oMath>
            <w:r w:rsidRPr="00412B16">
              <w:rPr>
                <w:color w:val="000000" w:themeColor="text1"/>
                <w:szCs w:val="20"/>
                <w:lang w:eastAsia="en-GB"/>
              </w:rPr>
              <w:t xml:space="preserve">if </w:t>
            </w:r>
            <w:proofErr w:type="spellStart"/>
            <w:r w:rsidRPr="00412B16">
              <w:rPr>
                <w:i/>
                <w:iCs/>
                <w:color w:val="000000" w:themeColor="text1"/>
                <w:szCs w:val="20"/>
                <w:lang w:eastAsia="en-GB"/>
              </w:rPr>
              <w:t>additionalPeriodicSensingOccasion</w:t>
            </w:r>
            <w:proofErr w:type="spellEnd"/>
            <w:r w:rsidRPr="00412B16">
              <w:rPr>
                <w:color w:val="000000" w:themeColor="text1"/>
                <w:szCs w:val="20"/>
                <w:lang w:eastAsia="en-GB"/>
              </w:rPr>
              <w:t xml:space="preserve"> is not (pre-)configured, </w:t>
            </w:r>
            <w:r w:rsidRPr="00412B16">
              <w:rPr>
                <w:color w:val="000000" w:themeColor="text1"/>
                <w:szCs w:val="20"/>
              </w:rPr>
              <w:t>and additionally includes the value of</w:t>
            </w:r>
            <w:r w:rsidRPr="00412B16">
              <w:rPr>
                <w:i/>
                <w:iCs/>
                <w:color w:val="000000" w:themeColor="text1"/>
                <w:szCs w:val="20"/>
              </w:rPr>
              <w:t xml:space="preserve"> k</w:t>
            </w:r>
            <w:r w:rsidRPr="00412B16">
              <w:rPr>
                <w:color w:val="000000" w:themeColor="text1"/>
                <w:szCs w:val="20"/>
              </w:rPr>
              <w:t xml:space="preserve"> corresponding to the last periodic sensing occasion prior to the most recent one if </w:t>
            </w:r>
            <w:proofErr w:type="spellStart"/>
            <w:r w:rsidRPr="00412B16">
              <w:rPr>
                <w:i/>
                <w:iCs/>
                <w:color w:val="000000" w:themeColor="text1"/>
                <w:szCs w:val="20"/>
                <w:lang w:eastAsia="en-GB"/>
              </w:rPr>
              <w:t>additionalPeriodicSensingOccasion</w:t>
            </w:r>
            <w:proofErr w:type="spellEnd"/>
            <w:r w:rsidRPr="00412B16">
              <w:rPr>
                <w:color w:val="000000" w:themeColor="text1"/>
                <w:szCs w:val="20"/>
                <w:lang w:eastAsia="en-GB"/>
              </w:rPr>
              <w:t xml:space="preserve"> is (pre-)configured</w:t>
            </w:r>
            <w:r w:rsidRPr="00412B16">
              <w:rPr>
                <w:color w:val="000000" w:themeColor="text1"/>
                <w:szCs w:val="20"/>
              </w:rPr>
              <w:t xml:space="preserve">. </w:t>
            </w:r>
            <m:oMath>
              <m:sSubSup>
                <m:sSubSupPr>
                  <m:ctrlPr>
                    <w:rPr>
                      <w:rFonts w:ascii="Cambria Math" w:eastAsiaTheme="minorHAnsi" w:hAnsi="Cambria Math"/>
                      <w:i/>
                      <w:iCs/>
                      <w:color w:val="000000" w:themeColor="text1"/>
                      <w:szCs w:val="20"/>
                      <w:lang w:val="en-US" w:eastAsia="en-GB"/>
                    </w:rPr>
                  </m:ctrlPr>
                </m:sSubSupPr>
                <m:e>
                  <m:r>
                    <w:rPr>
                      <w:rFonts w:ascii="Cambria Math" w:hAnsi="Cambria Math"/>
                      <w:color w:val="000000" w:themeColor="text1"/>
                      <w:szCs w:val="20"/>
                      <w:lang w:val="en-US" w:eastAsia="en-GB"/>
                    </w:rPr>
                    <m:t>t</m:t>
                  </m:r>
                </m:e>
                <m:sub>
                  <m:r>
                    <w:rPr>
                      <w:rFonts w:ascii="Cambria Math" w:hAnsi="Cambria Math"/>
                      <w:color w:val="000000" w:themeColor="text1"/>
                      <w:szCs w:val="20"/>
                      <w:lang w:val="en-US" w:eastAsia="en-GB"/>
                    </w:rPr>
                    <m:t>y0</m:t>
                  </m:r>
                </m:sub>
                <m:sup>
                  <m:r>
                    <w:rPr>
                      <w:rFonts w:ascii="Cambria Math" w:hAnsi="Cambria Math"/>
                      <w:color w:val="000000" w:themeColor="text1"/>
                      <w:szCs w:val="20"/>
                      <w:lang w:val="en-US" w:eastAsia="en-GB"/>
                    </w:rPr>
                    <m:t>SL</m:t>
                  </m:r>
                </m:sup>
              </m:sSubSup>
            </m:oMath>
            <w:r w:rsidRPr="00412B16">
              <w:rPr>
                <w:color w:val="000000" w:themeColor="text1"/>
                <w:szCs w:val="20"/>
                <w:lang w:val="en-US" w:eastAsia="en-GB"/>
              </w:rPr>
              <w:t xml:space="preserve"> is the first slot of the selected </w:t>
            </w:r>
            <w:r w:rsidRPr="00412B16">
              <w:rPr>
                <w:i/>
                <w:iCs/>
                <w:color w:val="000000" w:themeColor="text1"/>
                <w:szCs w:val="20"/>
                <w:lang w:val="en-US" w:eastAsia="en-GB"/>
              </w:rPr>
              <w:t>Y</w:t>
            </w:r>
            <w:r w:rsidRPr="00412B16">
              <w:rPr>
                <w:color w:val="000000" w:themeColor="text1"/>
                <w:szCs w:val="20"/>
                <w:lang w:val="en-US" w:eastAsia="en-GB"/>
              </w:rPr>
              <w:t xml:space="preserve"> candidate slots of PBPS.</w:t>
            </w:r>
          </w:p>
          <w:p w14:paraId="4E4DFA29" w14:textId="77777777" w:rsidR="00DC74ED" w:rsidRPr="00412B16" w:rsidRDefault="00DC74ED" w:rsidP="00541770">
            <w:pPr>
              <w:pStyle w:val="B1"/>
              <w:spacing w:after="120"/>
              <w:rPr>
                <w:lang w:eastAsia="en-GB"/>
              </w:rPr>
            </w:pPr>
            <w:r w:rsidRPr="00412B16">
              <w:rPr>
                <w:rFonts w:eastAsia="Malgun Gothic"/>
                <w:lang w:eastAsia="ko-KR"/>
              </w:rPr>
              <w:tab/>
              <w:t>When the UE performs periodic-based partial sensing and contiguous partial sensing with periodic reservation for another TB (</w:t>
            </w:r>
            <w:proofErr w:type="spellStart"/>
            <w:r w:rsidRPr="00412B16">
              <w:rPr>
                <w:rFonts w:eastAsia="Malgun Gothic"/>
                <w:i/>
                <w:iCs/>
                <w:lang w:eastAsia="ko-KR"/>
              </w:rPr>
              <w:t>sl-MultiReserveResource</w:t>
            </w:r>
            <w:proofErr w:type="spellEnd"/>
            <w:r w:rsidRPr="00412B16">
              <w:rPr>
                <w:rFonts w:eastAsia="Malgun Gothic"/>
                <w:lang w:eastAsia="ko-KR"/>
              </w:rPr>
              <w:t>) enabl</w:t>
            </w:r>
            <w:r w:rsidRPr="00412B16">
              <w:rPr>
                <w:rFonts w:eastAsia="Malgun Gothic"/>
                <w:color w:val="000000" w:themeColor="text1"/>
                <w:lang w:eastAsia="ko-KR"/>
              </w:rPr>
              <w:t>ed, the sen</w:t>
            </w:r>
            <w:r w:rsidRPr="00412B16">
              <w:rPr>
                <w:rFonts w:eastAsia="Malgun Gothic"/>
                <w:lang w:eastAsia="ko-KR"/>
              </w:rPr>
              <w:t xml:space="preserve">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412B16">
              <w:rPr>
                <w:rFonts w:eastAsia="Malgun Gothic"/>
                <w:lang w:eastAsia="ko-KR"/>
              </w:rPr>
              <w:t xml:space="preserve">. </w:t>
            </w:r>
            <w:proofErr w:type="spellStart"/>
            <w:r w:rsidRPr="00412B16">
              <w:rPr>
                <w:i/>
                <w:iCs/>
                <w:color w:val="000000"/>
              </w:rPr>
              <w:t>n</w:t>
            </w:r>
            <w:r w:rsidRPr="00412B16">
              <w:rPr>
                <w:color w:val="000000"/>
              </w:rPr>
              <w:t>+</w:t>
            </w:r>
            <w:r w:rsidRPr="00412B16">
              <w:rPr>
                <w:i/>
                <w:iCs/>
                <w:color w:val="000000"/>
              </w:rPr>
              <w:t>T</w:t>
            </w:r>
            <w:r w:rsidRPr="00412B16">
              <w:rPr>
                <w:color w:val="000000"/>
                <w:vertAlign w:val="subscript"/>
              </w:rPr>
              <w:t>A</w:t>
            </w:r>
            <w:proofErr w:type="spellEnd"/>
            <w:r w:rsidRPr="00412B16">
              <w:rPr>
                <w:color w:val="000000"/>
              </w:rPr>
              <w:t xml:space="preserve"> is </w:t>
            </w:r>
            <w:r w:rsidRPr="00412B16">
              <w:rPr>
                <w:i/>
                <w:iCs/>
                <w:color w:val="000000"/>
              </w:rPr>
              <w:t>M</w:t>
            </w:r>
            <w:r w:rsidRPr="00412B16">
              <w:rPr>
                <w:color w:val="000000"/>
              </w:rPr>
              <w:t xml:space="preserve"> consecutive logical slots earlier than slot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FF0000"/>
              </w:rPr>
              <w:t xml:space="preserve">, </w:t>
            </w:r>
            <w:r w:rsidRPr="00412B16">
              <w:rPr>
                <w:color w:val="000000"/>
              </w:rPr>
              <w:t>and</w:t>
            </w:r>
            <w:r w:rsidRPr="00412B16">
              <w:rPr>
                <w:i/>
                <w:iCs/>
                <w:color w:val="000000"/>
              </w:rPr>
              <w:t xml:space="preserve"> </w:t>
            </w:r>
            <w:proofErr w:type="spellStart"/>
            <w:r w:rsidRPr="00412B16">
              <w:rPr>
                <w:i/>
                <w:iCs/>
                <w:color w:val="000000"/>
              </w:rPr>
              <w:t>n</w:t>
            </w:r>
            <w:r w:rsidRPr="00412B16">
              <w:rPr>
                <w:color w:val="000000"/>
              </w:rPr>
              <w:t>+</w:t>
            </w:r>
            <w:r w:rsidRPr="00412B16">
              <w:rPr>
                <w:i/>
                <w:iCs/>
                <w:color w:val="000000"/>
              </w:rPr>
              <w:t>T</w:t>
            </w:r>
            <w:r w:rsidRPr="00412B16">
              <w:rPr>
                <w:color w:val="000000"/>
                <w:vertAlign w:val="subscript"/>
              </w:rPr>
              <w:t>B</w:t>
            </w:r>
            <w:proofErr w:type="spellEnd"/>
            <w:r w:rsidRPr="00412B16">
              <w:rPr>
                <w:color w:val="000000"/>
              </w:rPr>
              <w:t xml:space="preserve"> is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proc,0</m:t>
                  </m:r>
                </m:sub>
                <m:sup>
                  <m:r>
                    <w:rPr>
                      <w:rFonts w:ascii="Cambria Math" w:hAnsi="Cambria Math"/>
                      <w:color w:val="000000"/>
                      <w:lang w:eastAsia="en-GB"/>
                    </w:rPr>
                    <m:t>SL</m:t>
                  </m:r>
                </m:sup>
              </m:sSubSup>
              <m:r>
                <w:rPr>
                  <w:rFonts w:ascii="Cambria Math" w:hAnsi="Cambria Math"/>
                  <w:color w:val="000000"/>
                  <w:lang w:eastAsia="en-GB"/>
                </w:rPr>
                <m:t>+</m:t>
              </m:r>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proc,1</m:t>
                  </m:r>
                </m:sub>
                <m:sup>
                  <m:r>
                    <w:rPr>
                      <w:rFonts w:ascii="Cambria Math" w:hAnsi="Cambria Math"/>
                      <w:color w:val="000000"/>
                      <w:lang w:eastAsia="en-GB"/>
                    </w:rPr>
                    <m:t>SL</m:t>
                  </m:r>
                </m:sup>
              </m:sSubSup>
            </m:oMath>
            <w:r w:rsidRPr="00412B16">
              <w:rPr>
                <w:color w:val="000000"/>
              </w:rPr>
              <w:t xml:space="preserve"> slots earlier than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000000"/>
                <w:lang w:eastAsia="en-GB"/>
              </w:rPr>
              <w:t xml:space="preserve">, where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000000"/>
                <w:lang w:eastAsia="en-GB"/>
              </w:rPr>
              <w:t xml:space="preserve"> is the first slot of the selected </w:t>
            </w:r>
            <w:r w:rsidRPr="00412B16">
              <w:rPr>
                <w:i/>
                <w:iCs/>
                <w:color w:val="000000"/>
                <w:lang w:eastAsia="en-GB"/>
              </w:rPr>
              <w:t>Y</w:t>
            </w:r>
            <w:r w:rsidRPr="00412B16">
              <w:rPr>
                <w:color w:val="000000"/>
                <w:lang w:eastAsia="en-GB"/>
              </w:rPr>
              <w:t xml:space="preserve"> candidate slots of PBPS</w:t>
            </w:r>
            <w:r w:rsidRPr="00412B16">
              <w:rPr>
                <w:color w:val="FF0000"/>
                <w:lang w:eastAsia="en-GB"/>
              </w:rPr>
              <w:t>,</w:t>
            </w:r>
            <w:r w:rsidRPr="00412B16">
              <w:rPr>
                <w:color w:val="000000" w:themeColor="text1"/>
                <w:lang w:eastAsia="en-GB"/>
              </w:rPr>
              <w:t xml:space="preserve"> and </w:t>
            </w:r>
            <m:oMath>
              <m:sSubSup>
                <m:sSubSupPr>
                  <m:ctrlPr>
                    <w:rPr>
                      <w:rFonts w:ascii="Cambria Math" w:hAnsi="Cambria Math"/>
                      <w:i/>
                      <w:color w:val="000000" w:themeColor="text1"/>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oMath>
            <w:r w:rsidRPr="00412B16">
              <w:rPr>
                <w:color w:val="000000" w:themeColor="text1"/>
                <w:lang w:eastAsia="en-GB"/>
              </w:rPr>
              <w:t xml:space="preserve">, </w:t>
            </w:r>
            <m:oMath>
              <m:sSubSup>
                <m:sSubSupPr>
                  <m:ctrlPr>
                    <w:rPr>
                      <w:rFonts w:ascii="Cambria Math" w:hAnsi="Cambria Math"/>
                      <w:i/>
                      <w:color w:val="000000" w:themeColor="text1"/>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oMath>
            <w:r w:rsidRPr="00412B16">
              <w:rPr>
                <w:color w:val="000000" w:themeColor="text1"/>
                <w:lang w:eastAsia="en-GB"/>
              </w:rPr>
              <w:t xml:space="preserve"> are in units of physical time/slots. I</w:t>
            </w:r>
            <w:r w:rsidRPr="00412B16">
              <w:rPr>
                <w:rFonts w:eastAsia="Malgun Gothic"/>
                <w:color w:val="000000" w:themeColor="text1"/>
                <w:lang w:eastAsia="ko-KR"/>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sidRPr="00412B16">
              <w:rPr>
                <w:color w:val="000000" w:themeColor="text1"/>
                <w:lang w:eastAsia="en-GB"/>
              </w:rPr>
              <w:t xml:space="preserve">the value of </w:t>
            </w:r>
            <w:r w:rsidRPr="00412B16">
              <w:rPr>
                <w:i/>
                <w:iCs/>
                <w:color w:val="000000" w:themeColor="text1"/>
                <w:lang w:eastAsia="en-GB"/>
              </w:rPr>
              <w:t>M</w:t>
            </w:r>
            <w:r w:rsidRPr="00412B16">
              <w:rPr>
                <w:color w:val="000000" w:themeColor="text1"/>
                <w:lang w:eastAsia="en-GB"/>
              </w:rPr>
              <w:t xml:space="preserve"> is </w:t>
            </w:r>
            <w:r w:rsidRPr="00412B16">
              <w:rPr>
                <w:color w:val="000000"/>
                <w:lang w:eastAsia="en-GB"/>
              </w:rPr>
              <w:t xml:space="preserve">(pre-)configured with the </w:t>
            </w:r>
            <w:proofErr w:type="spellStart"/>
            <w:r w:rsidRPr="00412B16">
              <w:rPr>
                <w:i/>
                <w:iCs/>
                <w:color w:val="000000"/>
                <w:lang w:eastAsia="en-GB"/>
              </w:rPr>
              <w:t>contiguousSensingWindowPeriodic</w:t>
            </w:r>
            <w:proofErr w:type="spellEnd"/>
            <w:r w:rsidRPr="00412B16">
              <w:rPr>
                <w:color w:val="000000"/>
                <w:lang w:eastAsia="en-GB"/>
              </w:rPr>
              <w:t xml:space="preserve">. If </w:t>
            </w:r>
            <w:proofErr w:type="spellStart"/>
            <w:r w:rsidRPr="00412B16">
              <w:rPr>
                <w:i/>
                <w:iCs/>
                <w:color w:val="000000"/>
                <w:lang w:eastAsia="en-GB"/>
              </w:rPr>
              <w:t>contiguousSensingWindowPeriodic</w:t>
            </w:r>
            <w:proofErr w:type="spellEnd"/>
            <w:r w:rsidRPr="00412B16">
              <w:rPr>
                <w:color w:val="000000"/>
                <w:lang w:eastAsia="en-GB"/>
              </w:rPr>
              <w:t xml:space="preserve"> is not (pre-)configured</w:t>
            </w:r>
            <w:r w:rsidRPr="00412B16">
              <w:rPr>
                <w:lang w:eastAsia="en-GB"/>
              </w:rPr>
              <w:t xml:space="preserve">, </w:t>
            </w:r>
            <w:r w:rsidRPr="00412B16">
              <w:rPr>
                <w:i/>
                <w:iCs/>
                <w:lang w:eastAsia="en-GB"/>
              </w:rPr>
              <w:t>M</w:t>
            </w:r>
            <w:r w:rsidRPr="00412B16">
              <w:rPr>
                <w:lang w:eastAsia="en-GB"/>
              </w:rPr>
              <w:t xml:space="preserve"> equals to 31. </w:t>
            </w:r>
            <w:r w:rsidRPr="00412B16">
              <w:rPr>
                <w:color w:val="000000" w:themeColor="text1"/>
                <w:lang w:eastAsia="ko-KR"/>
              </w:rPr>
              <w:t xml:space="preserve">When the minimum </w:t>
            </w:r>
            <w:r w:rsidRPr="00412B16">
              <w:rPr>
                <w:i/>
                <w:iCs/>
                <w:color w:val="000000" w:themeColor="text1"/>
                <w:lang w:eastAsia="ko-KR"/>
              </w:rPr>
              <w:t>M</w:t>
            </w:r>
            <w:r w:rsidRPr="00412B16">
              <w:rPr>
                <w:color w:val="000000" w:themeColor="text1"/>
                <w:lang w:eastAsia="ko-KR"/>
              </w:rPr>
              <w:t xml:space="preserve"> slots for CPS cannot be guaranteed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412B16">
              <w:rPr>
                <w:color w:val="000000" w:themeColor="text1"/>
                <w:lang w:eastAsia="ko-KR"/>
              </w:rPr>
              <w:t>, it is up to UE implementation to either continue with step 3) or perform random selection.</w:t>
            </w:r>
          </w:p>
          <w:p w14:paraId="2082E7F7" w14:textId="77777777" w:rsidR="00DC74ED" w:rsidRPr="00412B16" w:rsidRDefault="00DC74ED" w:rsidP="00541770">
            <w:pPr>
              <w:pStyle w:val="B1"/>
              <w:spacing w:after="0"/>
              <w:rPr>
                <w:color w:val="000000" w:themeColor="text1"/>
                <w:lang w:eastAsia="ko-KR"/>
              </w:rPr>
            </w:pPr>
            <w:r w:rsidRPr="00412B16">
              <w:rPr>
                <w:rFonts w:eastAsia="Malgun Gothic"/>
                <w:lang w:eastAsia="ko-KR"/>
              </w:rPr>
              <w:tab/>
              <w:t>When the UE performs contiguous partial sens</w:t>
            </w:r>
            <w:r w:rsidRPr="00412B16">
              <w:rPr>
                <w:rFonts w:eastAsia="Malgun Gothic"/>
                <w:color w:val="000000" w:themeColor="text1"/>
                <w:lang w:eastAsia="ko-KR"/>
              </w:rPr>
              <w:t>ing with periodic reservation for another TB (</w:t>
            </w:r>
            <w:proofErr w:type="spellStart"/>
            <w:r w:rsidRPr="00412B16">
              <w:rPr>
                <w:rFonts w:eastAsia="Malgun Gothic"/>
                <w:i/>
                <w:iCs/>
                <w:color w:val="000000" w:themeColor="text1"/>
                <w:lang w:eastAsia="ko-KR"/>
              </w:rPr>
              <w:t>sl-MultiReserveResource</w:t>
            </w:r>
            <w:proofErr w:type="spellEnd"/>
            <w:r w:rsidRPr="00412B16">
              <w:rPr>
                <w:rFonts w:eastAsia="Malgun Gothic"/>
                <w:color w:val="000000" w:themeColor="text1"/>
                <w:lang w:eastAsia="ko-KR"/>
              </w:rPr>
              <w:t xml:space="preserve">) disabled 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412B16">
              <w:rPr>
                <w:rFonts w:eastAsia="Malgun Gothic"/>
                <w:color w:val="000000" w:themeColor="text1"/>
                <w:lang w:val="en-US"/>
              </w:rPr>
              <w:t xml:space="preserve">, </w:t>
            </w:r>
            <w:r w:rsidRPr="00412B16">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412B16">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412B16">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412B16">
              <w:rPr>
                <w:rFonts w:eastAsia="Malgun Gothic"/>
                <w:color w:val="000000" w:themeColor="text1"/>
                <w:lang w:eastAsia="ko-KR"/>
              </w:rPr>
              <w:t xml:space="preserve"> are both selected such that the UE has se</w:t>
            </w:r>
            <w:r w:rsidRPr="00412B16">
              <w:rPr>
                <w:rFonts w:eastAsia="Malgun Gothic"/>
                <w:lang w:eastAsia="ko-KR"/>
              </w:rPr>
              <w:t xml:space="preserve">nsing results starting at </w:t>
            </w:r>
            <w:r w:rsidRPr="00412B16">
              <w:rPr>
                <w:rFonts w:eastAsia="Malgun Gothic"/>
                <w:i/>
                <w:iCs/>
                <w:lang w:eastAsia="ko-KR"/>
              </w:rPr>
              <w:t>M</w:t>
            </w:r>
            <w:r w:rsidRPr="00412B16">
              <w:rPr>
                <w:rFonts w:eastAsia="Malgun Gothic"/>
                <w:lang w:eastAsia="ko-KR"/>
              </w:rPr>
              <w:t xml:space="preserve"> consecutive logical </w:t>
            </w:r>
            <w:r w:rsidRPr="00412B16">
              <w:rPr>
                <w:rFonts w:eastAsia="Malgun Gothic"/>
                <w:lang w:eastAsia="ko-KR"/>
              </w:rPr>
              <w:lastRenderedPageBreak/>
              <w:t xml:space="preserve">slots before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rFonts w:eastAsia="Malgun Gothic"/>
                <w:lang w:eastAsia="ko-KR"/>
              </w:rPr>
              <w:t xml:space="preserve"> and ending at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proc,0</m:t>
                  </m:r>
                </m:sub>
                <m:sup>
                  <m:r>
                    <w:rPr>
                      <w:rFonts w:ascii="Cambria Math" w:hAnsi="Cambria Math"/>
                      <w:color w:val="000000"/>
                      <w:lang w:eastAsia="en-GB"/>
                    </w:rPr>
                    <m:t>SL</m:t>
                  </m:r>
                </m:sup>
              </m:sSubSup>
              <m:r>
                <w:rPr>
                  <w:rFonts w:ascii="Cambria Math" w:hAnsi="Cambria Math"/>
                  <w:color w:val="000000"/>
                  <w:lang w:eastAsia="en-GB"/>
                </w:rPr>
                <m:t>+</m:t>
              </m:r>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proc,1</m:t>
                  </m:r>
                </m:sub>
                <m:sup>
                  <m:r>
                    <w:rPr>
                      <w:rFonts w:ascii="Cambria Math" w:hAnsi="Cambria Math"/>
                      <w:color w:val="000000"/>
                      <w:lang w:eastAsia="en-GB"/>
                    </w:rPr>
                    <m:t>SL</m:t>
                  </m:r>
                </m:sup>
              </m:sSubSup>
            </m:oMath>
            <w:r w:rsidRPr="00412B16">
              <w:rPr>
                <w:rFonts w:eastAsia="Malgun Gothic"/>
                <w:color w:val="000000"/>
                <w:lang w:eastAsia="en-GB"/>
              </w:rPr>
              <w:t xml:space="preserve"> </w:t>
            </w:r>
            <w:r w:rsidRPr="00412B16">
              <w:rPr>
                <w:rFonts w:eastAsia="Malgun Gothic"/>
                <w:lang w:eastAsia="ko-KR"/>
              </w:rPr>
              <w:t xml:space="preserve">slots earlier than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rFonts w:eastAsia="Malgun Gothic"/>
                <w:lang w:eastAsia="ko-KR"/>
              </w:rPr>
              <w:t xml:space="preserve">. </w:t>
            </w:r>
            <w:r w:rsidRPr="004742D3">
              <w:rPr>
                <w:color w:val="000000" w:themeColor="text1"/>
                <w:highlight w:val="yellow"/>
                <w:lang w:eastAsia="en-GB"/>
              </w:rPr>
              <w:t xml:space="preserve">The value of </w:t>
            </w:r>
            <w:r w:rsidRPr="004742D3">
              <w:rPr>
                <w:i/>
                <w:iCs/>
                <w:color w:val="000000" w:themeColor="text1"/>
                <w:highlight w:val="yellow"/>
                <w:lang w:eastAsia="en-GB"/>
              </w:rPr>
              <w:t>M</w:t>
            </w:r>
            <w:r w:rsidRPr="004742D3">
              <w:rPr>
                <w:color w:val="000000" w:themeColor="text1"/>
                <w:highlight w:val="yellow"/>
                <w:lang w:eastAsia="en-GB"/>
              </w:rPr>
              <w:t xml:space="preserve"> is (pre-)configured with the </w:t>
            </w:r>
            <w:proofErr w:type="spellStart"/>
            <w:r w:rsidRPr="004742D3">
              <w:rPr>
                <w:i/>
                <w:iCs/>
                <w:color w:val="000000" w:themeColor="text1"/>
                <w:highlight w:val="yellow"/>
                <w:lang w:eastAsia="en-GB"/>
              </w:rPr>
              <w:t>contiguousSensingWindowAperiodic</w:t>
            </w:r>
            <w:proofErr w:type="spellEnd"/>
            <w:r w:rsidRPr="004742D3">
              <w:rPr>
                <w:color w:val="000000" w:themeColor="text1"/>
                <w:highlight w:val="yellow"/>
                <w:lang w:eastAsia="en-GB"/>
              </w:rPr>
              <w:t>.</w:t>
            </w:r>
            <w:r w:rsidRPr="00412B16">
              <w:rPr>
                <w:color w:val="000000" w:themeColor="text1"/>
                <w:lang w:eastAsia="en-GB"/>
              </w:rPr>
              <w:t xml:space="preserve"> If </w:t>
            </w:r>
            <w:proofErr w:type="spellStart"/>
            <w:r w:rsidRPr="00412B16">
              <w:rPr>
                <w:i/>
                <w:iCs/>
                <w:color w:val="000000" w:themeColor="text1"/>
                <w:lang w:eastAsia="en-GB"/>
              </w:rPr>
              <w:t>contiguousSensingWindowAperiodic</w:t>
            </w:r>
            <w:proofErr w:type="spellEnd"/>
            <w:r w:rsidRPr="00412B16">
              <w:rPr>
                <w:color w:val="000000" w:themeColor="text1"/>
                <w:lang w:eastAsia="en-GB"/>
              </w:rPr>
              <w:t xml:space="preserve"> is not (pre-)configured, </w:t>
            </w:r>
            <w:r w:rsidRPr="00412B16">
              <w:rPr>
                <w:i/>
                <w:iCs/>
                <w:color w:val="000000" w:themeColor="text1"/>
                <w:lang w:eastAsia="en-GB"/>
              </w:rPr>
              <w:t>M</w:t>
            </w:r>
            <w:r w:rsidRPr="00412B16">
              <w:rPr>
                <w:color w:val="000000" w:themeColor="text1"/>
                <w:lang w:eastAsia="en-GB"/>
              </w:rPr>
              <w:t xml:space="preserve"> equals to 31. </w:t>
            </w:r>
            <w:r w:rsidRPr="00412B16">
              <w:rPr>
                <w:color w:val="000000" w:themeColor="text1"/>
                <w:lang w:eastAsia="ko-KR"/>
              </w:rPr>
              <w:t xml:space="preserve">When the minimum </w:t>
            </w:r>
            <w:r w:rsidRPr="00412B16">
              <w:rPr>
                <w:i/>
                <w:iCs/>
                <w:color w:val="000000" w:themeColor="text1"/>
                <w:lang w:eastAsia="ko-KR"/>
              </w:rPr>
              <w:t>M</w:t>
            </w:r>
            <w:r w:rsidRPr="00412B16">
              <w:rPr>
                <w:color w:val="000000" w:themeColor="text1"/>
                <w:lang w:eastAsia="ko-KR"/>
              </w:rPr>
              <w:t xml:space="preserve"> slots for CPS cannot be guaranteed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412B16">
              <w:rPr>
                <w:color w:val="000000" w:themeColor="text1"/>
                <w:lang w:eastAsia="ko-KR"/>
              </w:rPr>
              <w:t>, it is up to UE implementation to either continue with step 3) or perf</w:t>
            </w:r>
            <w:proofErr w:type="spellStart"/>
            <w:r w:rsidRPr="00412B16">
              <w:rPr>
                <w:color w:val="000000" w:themeColor="text1"/>
                <w:lang w:eastAsia="ko-KR"/>
              </w:rPr>
              <w:t>orm</w:t>
            </w:r>
            <w:proofErr w:type="spellEnd"/>
            <w:r w:rsidRPr="00412B16">
              <w:rPr>
                <w:color w:val="000000" w:themeColor="text1"/>
                <w:lang w:eastAsia="ko-KR"/>
              </w:rPr>
              <w:t xml:space="preserve"> random selection.</w:t>
            </w:r>
          </w:p>
          <w:p w14:paraId="5909A5E0" w14:textId="77777777" w:rsidR="00DC74ED" w:rsidRPr="00412B16" w:rsidRDefault="00DC74ED" w:rsidP="00541770">
            <w:pPr>
              <w:autoSpaceDE w:val="0"/>
              <w:autoSpaceDN w:val="0"/>
              <w:jc w:val="both"/>
              <w:rPr>
                <w:rFonts w:ascii="Calibri" w:hAnsi="Calibri" w:cs="Calibri"/>
                <w:color w:val="000000" w:themeColor="text1"/>
                <w:szCs w:val="20"/>
              </w:rPr>
            </w:pPr>
            <w:r w:rsidRPr="00412B16">
              <w:rPr>
                <w:rFonts w:ascii="Times New Roman" w:hAnsi="Times New Roman"/>
                <w:color w:val="000000" w:themeColor="text1"/>
                <w:szCs w:val="20"/>
              </w:rPr>
              <w:t>…</w:t>
            </w:r>
          </w:p>
        </w:tc>
      </w:tr>
    </w:tbl>
    <w:p w14:paraId="052B4E22" w14:textId="77777777" w:rsidR="00DC74ED" w:rsidRDefault="00DC74ED" w:rsidP="00DC74ED">
      <w:pPr>
        <w:autoSpaceDE w:val="0"/>
        <w:autoSpaceDN w:val="0"/>
        <w:jc w:val="both"/>
        <w:rPr>
          <w:rFonts w:ascii="Calibri" w:hAnsi="Calibri" w:cs="Calibri"/>
          <w:color w:val="000000" w:themeColor="text1"/>
          <w:sz w:val="22"/>
        </w:rPr>
      </w:pPr>
    </w:p>
    <w:p w14:paraId="69612892" w14:textId="77E18970" w:rsidR="00DC74ED" w:rsidRPr="00915DC9" w:rsidRDefault="00DC74ED" w:rsidP="00DC74ED">
      <w:pPr>
        <w:pStyle w:val="ListParagraph"/>
        <w:numPr>
          <w:ilvl w:val="0"/>
          <w:numId w:val="60"/>
        </w:numPr>
        <w:autoSpaceDE w:val="0"/>
        <w:autoSpaceDN w:val="0"/>
        <w:ind w:leftChars="0"/>
        <w:jc w:val="both"/>
        <w:rPr>
          <w:rFonts w:ascii="Calibri" w:hAnsi="Calibri" w:cs="Calibri"/>
          <w:color w:val="000000" w:themeColor="text1"/>
          <w:sz w:val="22"/>
        </w:rPr>
      </w:pPr>
      <w:r w:rsidRPr="00915DC9">
        <w:rPr>
          <w:rFonts w:ascii="Calibri" w:hAnsi="Calibri" w:cs="Calibri"/>
          <w:color w:val="000000" w:themeColor="text1"/>
          <w:sz w:val="22"/>
        </w:rPr>
        <w:t xml:space="preserve">Based on past RAN1 agreements </w:t>
      </w:r>
      <w:r w:rsidRPr="00915DC9">
        <w:rPr>
          <w:rFonts w:asciiTheme="minorHAnsi" w:hAnsiTheme="minorHAnsi" w:cstheme="minorHAnsi"/>
          <w:color w:val="000000" w:themeColor="text1"/>
          <w:sz w:val="22"/>
          <w:szCs w:val="22"/>
        </w:rPr>
        <w:t>for a resource (re)selection procedure and re-evaluation/pre-emption checking triggered by aperiodic transmission (</w:t>
      </w:r>
      <w:proofErr w:type="spellStart"/>
      <w:r w:rsidRPr="00915DC9">
        <w:rPr>
          <w:rFonts w:asciiTheme="minorHAnsi" w:hAnsiTheme="minorHAnsi" w:cstheme="minorHAnsi"/>
          <w:i/>
          <w:iCs/>
          <w:color w:val="000000" w:themeColor="text1"/>
          <w:sz w:val="22"/>
          <w:szCs w:val="22"/>
        </w:rPr>
        <w:t>P</w:t>
      </w:r>
      <w:r w:rsidRPr="00915DC9">
        <w:rPr>
          <w:rFonts w:asciiTheme="minorHAnsi" w:hAnsiTheme="minorHAnsi" w:cstheme="minorHAnsi"/>
          <w:color w:val="000000" w:themeColor="text1"/>
          <w:sz w:val="22"/>
          <w:szCs w:val="22"/>
          <w:vertAlign w:val="subscript"/>
        </w:rPr>
        <w:t>rsvp_TX</w:t>
      </w:r>
      <w:proofErr w:type="spellEnd"/>
      <w:r w:rsidRPr="00915DC9">
        <w:rPr>
          <w:rFonts w:asciiTheme="minorHAnsi" w:hAnsiTheme="minorHAnsi" w:cstheme="minorHAnsi"/>
          <w:i/>
          <w:iCs/>
          <w:color w:val="000000" w:themeColor="text1"/>
          <w:sz w:val="22"/>
          <w:szCs w:val="22"/>
        </w:rPr>
        <w:t>=0</w:t>
      </w:r>
      <w:r w:rsidRPr="00915DC9">
        <w:rPr>
          <w:rFonts w:asciiTheme="minorHAnsi" w:hAnsiTheme="minorHAnsi" w:cstheme="minorHAnsi"/>
          <w:color w:val="000000" w:themeColor="text1"/>
          <w:sz w:val="22"/>
          <w:szCs w:val="22"/>
        </w:rPr>
        <w:t>),</w:t>
      </w:r>
      <w:r w:rsidRPr="00915DC9">
        <w:rPr>
          <w:rFonts w:ascii="Calibri" w:hAnsi="Calibri" w:cs="Calibri"/>
          <w:color w:val="000000" w:themeColor="text1"/>
          <w:sz w:val="22"/>
        </w:rPr>
        <w:t xml:space="preserve"> the </w:t>
      </w:r>
      <w:r w:rsidRPr="00915DC9">
        <w:rPr>
          <w:rFonts w:ascii="Calibri" w:hAnsi="Calibri" w:cs="Calibri"/>
          <w:i/>
          <w:iCs/>
          <w:color w:val="000000" w:themeColor="text1"/>
          <w:sz w:val="22"/>
        </w:rPr>
        <w:t>M</w:t>
      </w:r>
      <w:r w:rsidRPr="00915DC9">
        <w:rPr>
          <w:rFonts w:ascii="Calibri" w:hAnsi="Calibri" w:cs="Calibri"/>
          <w:color w:val="000000" w:themeColor="text1"/>
          <w:sz w:val="22"/>
        </w:rPr>
        <w:t xml:space="preserve"> consecutive logical slots for the CPS monitoring window </w:t>
      </w:r>
      <w:r w:rsidRPr="00915DC9">
        <w:rPr>
          <w:rFonts w:ascii="Calibri" w:hAnsi="Calibri" w:cs="Calibri"/>
          <w:color w:val="000000" w:themeColor="text1"/>
          <w:sz w:val="22"/>
        </w:rPr>
        <w:t>have</w:t>
      </w:r>
      <w:r w:rsidRPr="00915DC9">
        <w:rPr>
          <w:rFonts w:ascii="Calibri" w:hAnsi="Calibri" w:cs="Calibri"/>
          <w:color w:val="000000" w:themeColor="text1"/>
          <w:sz w:val="22"/>
        </w:rPr>
        <w:t xml:space="preserve"> always been referred as a </w:t>
      </w:r>
      <w:r w:rsidRPr="00915DC9">
        <w:rPr>
          <w:rFonts w:ascii="Calibri" w:hAnsi="Calibri" w:cs="Calibri"/>
          <w:color w:val="000000" w:themeColor="text1"/>
          <w:sz w:val="22"/>
          <w:u w:val="single"/>
        </w:rPr>
        <w:t>minimum</w:t>
      </w:r>
      <w:r w:rsidRPr="00915DC9">
        <w:rPr>
          <w:rFonts w:ascii="Calibri" w:hAnsi="Calibri" w:cs="Calibri"/>
          <w:color w:val="000000" w:themeColor="text1"/>
          <w:sz w:val="22"/>
        </w:rPr>
        <w:t xml:space="preserve"> value. However, the spec description in 38.214 is not entirely clear that M is a minimum value. If this is not clarified, the UE is restricted to monitor only M slots for CPS, which is not aligned with the agreements and RRC parameter description.</w:t>
      </w:r>
    </w:p>
    <w:p w14:paraId="4F5E480C" w14:textId="77777777" w:rsidR="00DC74ED" w:rsidRDefault="00DC74ED" w:rsidP="00DC74ED">
      <w:pPr>
        <w:autoSpaceDE w:val="0"/>
        <w:autoSpaceDN w:val="0"/>
        <w:jc w:val="both"/>
        <w:rPr>
          <w:rFonts w:ascii="Calibri" w:hAnsi="Calibri" w:cs="Calibri"/>
          <w:color w:val="000000" w:themeColor="text1"/>
          <w:sz w:val="22"/>
        </w:rPr>
      </w:pPr>
    </w:p>
    <w:p w14:paraId="6EFEDA7C" w14:textId="77777777" w:rsidR="00DC74ED" w:rsidRDefault="00DC74ED" w:rsidP="00DC74ED">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versions</w:t>
      </w:r>
      <w:r w:rsidRPr="00536585">
        <w:rPr>
          <w:rFonts w:ascii="Calibri" w:hAnsi="Calibri" w:cs="Calibri"/>
          <w:color w:val="000000" w:themeColor="text1"/>
          <w:sz w:val="22"/>
        </w:rPr>
        <w:t xml:space="preserve">: </w:t>
      </w:r>
    </w:p>
    <w:p w14:paraId="4210B6FD" w14:textId="77777777" w:rsidR="00DC74ED" w:rsidRPr="00D7280B" w:rsidRDefault="00DC74ED" w:rsidP="00DC74ED">
      <w:pPr>
        <w:pStyle w:val="ListParagraph"/>
        <w:numPr>
          <w:ilvl w:val="0"/>
          <w:numId w:val="59"/>
        </w:numPr>
        <w:autoSpaceDE w:val="0"/>
        <w:autoSpaceDN w:val="0"/>
        <w:ind w:leftChars="0"/>
        <w:jc w:val="both"/>
        <w:rPr>
          <w:rFonts w:ascii="Calibri" w:hAnsi="Calibri" w:cs="Calibri"/>
          <w:color w:val="000000" w:themeColor="text1"/>
          <w:sz w:val="22"/>
        </w:rPr>
      </w:pPr>
      <w:r w:rsidRPr="00D7280B">
        <w:rPr>
          <w:rFonts w:ascii="Calibri" w:hAnsi="Calibri" w:cs="Calibri"/>
          <w:color w:val="000000" w:themeColor="text1"/>
          <w:sz w:val="22"/>
        </w:rPr>
        <w:t>TP from [3]:</w:t>
      </w:r>
    </w:p>
    <w:tbl>
      <w:tblPr>
        <w:tblStyle w:val="TableGrid"/>
        <w:tblW w:w="0" w:type="auto"/>
        <w:tblInd w:w="704" w:type="dxa"/>
        <w:tblLook w:val="04A0" w:firstRow="1" w:lastRow="0" w:firstColumn="1" w:lastColumn="0" w:noHBand="0" w:noVBand="1"/>
      </w:tblPr>
      <w:tblGrid>
        <w:gridCol w:w="8927"/>
      </w:tblGrid>
      <w:tr w:rsidR="00DC74ED" w14:paraId="07313B98" w14:textId="77777777" w:rsidTr="00541770">
        <w:tc>
          <w:tcPr>
            <w:tcW w:w="8927" w:type="dxa"/>
          </w:tcPr>
          <w:p w14:paraId="1648F023" w14:textId="77777777" w:rsidR="00DC74ED" w:rsidRPr="000B76AD" w:rsidRDefault="00DC74ED" w:rsidP="00541770">
            <w:pPr>
              <w:pStyle w:val="B2"/>
              <w:spacing w:after="0"/>
              <w:rPr>
                <w:lang w:eastAsia="en-GB"/>
              </w:rPr>
            </w:pPr>
            <w:r w:rsidRPr="0094278C">
              <w:rPr>
                <w:rFonts w:eastAsia="Malgun Gothic"/>
                <w:lang w:eastAsia="ko-KR"/>
              </w:rPr>
              <w:t>When the UE performs contiguous partial sensing with periodic reservation for another TB (</w:t>
            </w:r>
            <w:proofErr w:type="spellStart"/>
            <w:r w:rsidRPr="0094278C">
              <w:rPr>
                <w:rFonts w:eastAsia="Malgun Gothic"/>
                <w:i/>
                <w:iCs/>
                <w:lang w:eastAsia="ko-KR"/>
              </w:rPr>
              <w:t>sl-MultiReserveResource</w:t>
            </w:r>
            <w:proofErr w:type="spellEnd"/>
            <w:r w:rsidRPr="0094278C">
              <w:rPr>
                <w:rFonts w:eastAsia="Malgun Gothic"/>
                <w:lang w:eastAsia="ko-KR"/>
              </w:rPr>
              <w:t xml:space="preserve">) disabled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w:t>
            </w:r>
            <w:r w:rsidRPr="00605169">
              <w:rPr>
                <w:color w:val="FF0000"/>
                <w:lang w:eastAsia="en-GB"/>
              </w:rPr>
              <w:t xml:space="preserve">minimum </w:t>
            </w:r>
            <w:r w:rsidRPr="0094278C">
              <w:rPr>
                <w:lang w:eastAsia="en-GB"/>
              </w:rPr>
              <w:t xml:space="preserve">value of </w:t>
            </w:r>
            <w:r w:rsidRPr="0094278C">
              <w:rPr>
                <w:i/>
                <w:iCs/>
                <w:lang w:eastAsia="en-GB"/>
              </w:rPr>
              <w:t>M</w:t>
            </w:r>
            <w:r w:rsidRPr="0094278C">
              <w:rPr>
                <w:lang w:eastAsia="en-GB"/>
              </w:rPr>
              <w:t xml:space="preserve"> is (pre-)configured with the </w:t>
            </w:r>
            <w:proofErr w:type="spellStart"/>
            <w:r w:rsidRPr="0094278C">
              <w:rPr>
                <w:i/>
                <w:iCs/>
                <w:lang w:eastAsia="en-GB"/>
              </w:rPr>
              <w:t>contiguousSensingWindowAperiodic</w:t>
            </w:r>
            <w:proofErr w:type="spellEnd"/>
            <w:r w:rsidRPr="0094278C">
              <w:rPr>
                <w:lang w:eastAsia="en-GB"/>
              </w:rPr>
              <w:t xml:space="preserve">. If </w:t>
            </w:r>
            <w:proofErr w:type="spellStart"/>
            <w:r w:rsidRPr="0094278C">
              <w:rPr>
                <w:i/>
                <w:iCs/>
                <w:lang w:eastAsia="en-GB"/>
              </w:rPr>
              <w:t>contiguousSensingWindowAperiodic</w:t>
            </w:r>
            <w:proofErr w:type="spellEnd"/>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06C7F7A3" w14:textId="77777777" w:rsidR="00DC74ED" w:rsidRDefault="00DC74ED" w:rsidP="00DC74ED">
      <w:pPr>
        <w:autoSpaceDE w:val="0"/>
        <w:autoSpaceDN w:val="0"/>
        <w:jc w:val="both"/>
        <w:rPr>
          <w:rFonts w:ascii="Calibri" w:hAnsi="Calibri" w:cs="Calibri"/>
          <w:color w:val="000000" w:themeColor="text1"/>
          <w:sz w:val="22"/>
        </w:rPr>
      </w:pPr>
    </w:p>
    <w:p w14:paraId="4073CB48" w14:textId="77777777" w:rsidR="00DC74ED" w:rsidRDefault="00DC74ED" w:rsidP="00DC74ED">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354A634C" w14:textId="77777777" w:rsidR="00DC74ED" w:rsidRPr="00D7280B" w:rsidRDefault="00DC74ED" w:rsidP="00DC74ED">
      <w:pPr>
        <w:pStyle w:val="ListParagraph"/>
        <w:numPr>
          <w:ilvl w:val="0"/>
          <w:numId w:val="58"/>
        </w:numPr>
        <w:autoSpaceDE w:val="0"/>
        <w:autoSpaceDN w:val="0"/>
        <w:ind w:leftChars="0"/>
        <w:jc w:val="both"/>
        <w:rPr>
          <w:rFonts w:ascii="Calibri" w:hAnsi="Calibri" w:cs="Calibri"/>
          <w:color w:val="000000" w:themeColor="text1"/>
          <w:sz w:val="22"/>
        </w:rPr>
      </w:pPr>
      <w:r w:rsidRPr="00D7280B">
        <w:rPr>
          <w:rFonts w:ascii="Calibri" w:hAnsi="Calibri" w:cs="Calibri"/>
          <w:color w:val="000000" w:themeColor="text1"/>
          <w:sz w:val="22"/>
        </w:rPr>
        <w:t>Since the wording “</w:t>
      </w:r>
      <w:r w:rsidRPr="00D7280B">
        <w:rPr>
          <w:rFonts w:ascii="Times New Roman" w:hAnsi="Times New Roman"/>
          <w:color w:val="000000" w:themeColor="text1"/>
          <w:szCs w:val="20"/>
        </w:rPr>
        <w:t xml:space="preserve">minimum </w:t>
      </w:r>
      <w:r w:rsidRPr="00D7280B">
        <w:rPr>
          <w:rFonts w:ascii="Times New Roman" w:hAnsi="Times New Roman"/>
          <w:i/>
          <w:iCs/>
          <w:color w:val="000000" w:themeColor="text1"/>
          <w:szCs w:val="20"/>
        </w:rPr>
        <w:t>M</w:t>
      </w:r>
      <w:r w:rsidRPr="00D7280B">
        <w:rPr>
          <w:rFonts w:ascii="Times New Roman" w:hAnsi="Times New Roman"/>
          <w:color w:val="000000" w:themeColor="text1"/>
          <w:szCs w:val="20"/>
        </w:rPr>
        <w:t xml:space="preserve"> slots for CPS</w:t>
      </w:r>
      <w:r w:rsidRPr="00D7280B">
        <w:rPr>
          <w:rFonts w:ascii="Calibri" w:hAnsi="Calibri" w:cs="Calibri"/>
          <w:color w:val="000000" w:themeColor="text1"/>
          <w:sz w:val="22"/>
        </w:rPr>
        <w:t>” and “</w:t>
      </w:r>
      <w:r w:rsidRPr="00D7280B">
        <w:rPr>
          <w:rFonts w:ascii="Times New Roman" w:hAnsi="Times New Roman"/>
          <w:color w:val="000000" w:themeColor="text1"/>
          <w:szCs w:val="20"/>
        </w:rPr>
        <w:t xml:space="preserve">minimum size </w:t>
      </w:r>
      <w:r w:rsidRPr="00D7280B">
        <w:rPr>
          <w:rFonts w:ascii="Times New Roman" w:hAnsi="Times New Roman"/>
          <w:i/>
          <w:iCs/>
          <w:color w:val="000000" w:themeColor="text1"/>
          <w:szCs w:val="20"/>
        </w:rPr>
        <w:t>M</w:t>
      </w:r>
      <w:r w:rsidRPr="00D7280B">
        <w:rPr>
          <w:rFonts w:ascii="Times New Roman" w:hAnsi="Times New Roman"/>
          <w:color w:val="000000" w:themeColor="text1"/>
          <w:szCs w:val="20"/>
        </w:rPr>
        <w:t xml:space="preserve"> of the CPS monitoring window</w:t>
      </w:r>
      <w:r w:rsidRPr="00D7280B">
        <w:rPr>
          <w:rFonts w:ascii="Calibri" w:hAnsi="Calibri" w:cs="Calibri"/>
          <w:color w:val="000000" w:themeColor="text1"/>
          <w:sz w:val="22"/>
        </w:rPr>
        <w:t xml:space="preserve">” have always been used for aperiodic transmission in RAN1 agreements, it is best to clearly indicate this in the spec description instead of using the same description text for the </w:t>
      </w:r>
      <w:r w:rsidRPr="00D7280B">
        <w:rPr>
          <w:rFonts w:ascii="Calibri" w:hAnsi="Calibri" w:cs="Calibri"/>
          <w:i/>
          <w:iCs/>
          <w:color w:val="000000" w:themeColor="text1"/>
          <w:sz w:val="22"/>
        </w:rPr>
        <w:t>M</w:t>
      </w:r>
      <w:r w:rsidRPr="00D7280B">
        <w:rPr>
          <w:rFonts w:ascii="Calibri" w:hAnsi="Calibri" w:cs="Calibri"/>
          <w:color w:val="000000" w:themeColor="text1"/>
          <w:sz w:val="22"/>
        </w:rPr>
        <w:t xml:space="preserve"> value in both periodic and aperiodic transmissions.</w:t>
      </w:r>
    </w:p>
    <w:p w14:paraId="01D021CC" w14:textId="77777777" w:rsidR="00DC74ED" w:rsidRPr="00D7280B" w:rsidRDefault="00DC74ED" w:rsidP="00DC74ED">
      <w:pPr>
        <w:pStyle w:val="ListParagraph"/>
        <w:numPr>
          <w:ilvl w:val="0"/>
          <w:numId w:val="58"/>
        </w:numPr>
        <w:autoSpaceDE w:val="0"/>
        <w:autoSpaceDN w:val="0"/>
        <w:spacing w:after="120"/>
        <w:ind w:leftChars="0"/>
        <w:jc w:val="both"/>
        <w:rPr>
          <w:rFonts w:ascii="Calibri" w:hAnsi="Calibri" w:cs="Calibri"/>
          <w:color w:val="000000" w:themeColor="text1"/>
          <w:sz w:val="22"/>
        </w:rPr>
      </w:pPr>
      <w:r w:rsidRPr="00D7280B">
        <w:rPr>
          <w:rFonts w:ascii="Calibri" w:hAnsi="Calibri" w:cs="Calibri"/>
          <w:b/>
          <w:bCs/>
          <w:color w:val="000000" w:themeColor="text1"/>
          <w:sz w:val="22"/>
          <w:u w:val="single"/>
        </w:rPr>
        <w:t>FL recommendation:</w:t>
      </w:r>
      <w:r w:rsidRPr="00D7280B">
        <w:rPr>
          <w:rFonts w:ascii="Calibri" w:hAnsi="Calibri" w:cs="Calibri"/>
          <w:color w:val="000000" w:themeColor="text1"/>
          <w:sz w:val="22"/>
        </w:rPr>
        <w:t xml:space="preserve"> adopt the above both TPs in the spec (38.214) section 8.1.4 from [3].</w:t>
      </w:r>
    </w:p>
    <w:p w14:paraId="50B1148F" w14:textId="77777777" w:rsidR="00D7280B" w:rsidRPr="00822943" w:rsidRDefault="00D7280B" w:rsidP="00D7280B">
      <w:pPr>
        <w:autoSpaceDE w:val="0"/>
        <w:autoSpaceDN w:val="0"/>
        <w:jc w:val="both"/>
        <w:rPr>
          <w:rFonts w:ascii="Calibri" w:hAnsi="Calibri" w:cs="Calibri"/>
          <w:color w:val="000000" w:themeColor="text1"/>
          <w:sz w:val="22"/>
        </w:rPr>
      </w:pPr>
    </w:p>
    <w:p w14:paraId="346E8C3D" w14:textId="77777777" w:rsidR="00D7280B" w:rsidRPr="00A746B5" w:rsidRDefault="00D7280B" w:rsidP="00D7280B">
      <w:pPr>
        <w:autoSpaceDE w:val="0"/>
        <w:autoSpaceDN w:val="0"/>
        <w:jc w:val="both"/>
        <w:rPr>
          <w:rFonts w:asciiTheme="minorHAnsi" w:hAnsiTheme="minorHAnsi" w:cstheme="minorHAnsi"/>
          <w:b/>
          <w:bCs/>
          <w:color w:val="000000" w:themeColor="text1"/>
          <w:sz w:val="22"/>
          <w:szCs w:val="22"/>
        </w:rPr>
      </w:pPr>
      <w:r w:rsidRPr="00B93206">
        <w:rPr>
          <w:rFonts w:asciiTheme="minorHAnsi" w:hAnsiTheme="minorHAnsi" w:cstheme="minorHAnsi"/>
          <w:b/>
          <w:bCs/>
          <w:color w:val="000000" w:themeColor="text1"/>
          <w:sz w:val="22"/>
          <w:szCs w:val="22"/>
        </w:rPr>
        <w:t>Question 1-32 (I):</w:t>
      </w:r>
    </w:p>
    <w:p w14:paraId="1006D548" w14:textId="77777777" w:rsidR="00D7280B" w:rsidRPr="00A746B5" w:rsidRDefault="00D7280B" w:rsidP="00D7280B">
      <w:pPr>
        <w:pStyle w:val="0Maintext"/>
        <w:spacing w:after="0" w:afterAutospacing="0"/>
        <w:ind w:firstLine="0"/>
        <w:rPr>
          <w:rFonts w:asciiTheme="minorHAnsi" w:hAnsiTheme="minorHAnsi" w:cstheme="minorHAnsi"/>
          <w:sz w:val="22"/>
          <w:szCs w:val="22"/>
        </w:rPr>
      </w:pPr>
      <w:r w:rsidRPr="00A746B5">
        <w:rPr>
          <w:rFonts w:asciiTheme="minorHAnsi" w:hAnsiTheme="minorHAnsi" w:cstheme="minorHAnsi"/>
          <w:sz w:val="22"/>
          <w:szCs w:val="22"/>
        </w:rPr>
        <w:t>Is it acceptable to adopt the TPs from [3] as shown in the above?</w:t>
      </w:r>
    </w:p>
    <w:p w14:paraId="7130EBD1" w14:textId="77777777" w:rsidR="00D7280B" w:rsidRDefault="00D7280B" w:rsidP="00D7280B">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D7280B" w14:paraId="16130845" w14:textId="77777777" w:rsidTr="00D445CF">
        <w:tc>
          <w:tcPr>
            <w:tcW w:w="1680" w:type="dxa"/>
          </w:tcPr>
          <w:p w14:paraId="7CD3A7C2" w14:textId="77777777" w:rsidR="00D7280B" w:rsidRPr="00C67F08" w:rsidRDefault="00D7280B"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5ED7C0F9" w14:textId="77777777" w:rsidR="00D7280B" w:rsidRPr="00C67F08" w:rsidRDefault="00D7280B"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D7280B" w14:paraId="5F788044" w14:textId="77777777" w:rsidTr="00D445CF">
        <w:tc>
          <w:tcPr>
            <w:tcW w:w="1680" w:type="dxa"/>
          </w:tcPr>
          <w:p w14:paraId="7331038C" w14:textId="77777777" w:rsidR="00D7280B" w:rsidRPr="00C67F08" w:rsidRDefault="00E041A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3A6212D0" w14:textId="77777777" w:rsidR="00D7280B" w:rsidRPr="00C67F08" w:rsidRDefault="00E041AC" w:rsidP="00D445CF">
            <w:pPr>
              <w:autoSpaceDE w:val="0"/>
              <w:autoSpaceDN w:val="0"/>
              <w:jc w:val="both"/>
              <w:rPr>
                <w:rFonts w:ascii="Calibri" w:hAnsi="Calibri" w:cs="Calibri"/>
                <w:sz w:val="22"/>
              </w:rPr>
            </w:pPr>
            <w:r>
              <w:rPr>
                <w:rFonts w:ascii="Calibri" w:hAnsi="Calibri" w:cs="Calibri"/>
                <w:sz w:val="22"/>
              </w:rPr>
              <w:t>We support the TP</w:t>
            </w:r>
            <w:r w:rsidR="00B117F5">
              <w:rPr>
                <w:rFonts w:ascii="Calibri" w:hAnsi="Calibri" w:cs="Calibri"/>
                <w:sz w:val="22"/>
              </w:rPr>
              <w:t xml:space="preserve"> to align with our agreements</w:t>
            </w:r>
            <w:r>
              <w:rPr>
                <w:rFonts w:ascii="Calibri" w:hAnsi="Calibri" w:cs="Calibri"/>
                <w:sz w:val="22"/>
              </w:rPr>
              <w:t>.</w:t>
            </w:r>
          </w:p>
        </w:tc>
      </w:tr>
      <w:tr w:rsidR="009D2351" w14:paraId="4F3E37A7" w14:textId="77777777" w:rsidTr="00D445CF">
        <w:tc>
          <w:tcPr>
            <w:tcW w:w="1680" w:type="dxa"/>
          </w:tcPr>
          <w:p w14:paraId="2CDD8E37"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4AA5A1D5"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TPs.</w:t>
            </w:r>
          </w:p>
        </w:tc>
      </w:tr>
      <w:tr w:rsidR="006B3715" w14:paraId="69401A1A" w14:textId="77777777" w:rsidTr="00D445CF">
        <w:tc>
          <w:tcPr>
            <w:tcW w:w="1680" w:type="dxa"/>
          </w:tcPr>
          <w:p w14:paraId="20E9E241"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8096" w:type="dxa"/>
          </w:tcPr>
          <w:p w14:paraId="47999042"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We are fine with the TP from [3].</w:t>
            </w:r>
          </w:p>
        </w:tc>
      </w:tr>
      <w:tr w:rsidR="00EC0844" w14:paraId="3B5F29F0" w14:textId="77777777" w:rsidTr="00D445CF">
        <w:tc>
          <w:tcPr>
            <w:tcW w:w="1680" w:type="dxa"/>
          </w:tcPr>
          <w:p w14:paraId="5B364763"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4C5D890A"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Fine. “</w:t>
            </w:r>
            <w:proofErr w:type="spellStart"/>
            <w:r w:rsidRPr="0094278C">
              <w:rPr>
                <w:i/>
                <w:iCs/>
                <w:lang w:eastAsia="en-GB"/>
              </w:rPr>
              <w:t>contiguousSensingWindowAperiodic</w:t>
            </w:r>
            <w:proofErr w:type="spellEnd"/>
            <w:r>
              <w:rPr>
                <w:i/>
                <w:iCs/>
                <w:lang w:eastAsia="en-GB"/>
              </w:rPr>
              <w:t xml:space="preserve">” </w:t>
            </w:r>
            <w:r w:rsidRPr="00E8147B">
              <w:rPr>
                <w:lang w:eastAsia="en-GB"/>
              </w:rPr>
              <w:t xml:space="preserve">defines the minimum </w:t>
            </w:r>
            <w:r>
              <w:rPr>
                <w:lang w:eastAsia="en-GB"/>
              </w:rPr>
              <w:t xml:space="preserve">size of CPS window in logical slots. </w:t>
            </w:r>
          </w:p>
        </w:tc>
      </w:tr>
      <w:tr w:rsidR="00277CDA" w14:paraId="112E4AFD" w14:textId="77777777" w:rsidTr="00D445CF">
        <w:tc>
          <w:tcPr>
            <w:tcW w:w="1680" w:type="dxa"/>
          </w:tcPr>
          <w:p w14:paraId="4CD8A5D7"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2E5F1827" w14:textId="77777777" w:rsidR="00277CDA" w:rsidRDefault="00277CDA" w:rsidP="00EC0844">
            <w:pPr>
              <w:autoSpaceDE w:val="0"/>
              <w:autoSpaceDN w:val="0"/>
              <w:jc w:val="both"/>
              <w:rPr>
                <w:rFonts w:ascii="Calibri" w:hAnsi="Calibri" w:cs="Calibri"/>
                <w:sz w:val="22"/>
              </w:rPr>
            </w:pPr>
            <w:r>
              <w:rPr>
                <w:rFonts w:ascii="Calibri" w:hAnsi="Calibri" w:cs="Calibri"/>
                <w:sz w:val="22"/>
              </w:rPr>
              <w:t>We support the TPs.</w:t>
            </w:r>
          </w:p>
        </w:tc>
      </w:tr>
      <w:tr w:rsidR="00CB23CC" w14:paraId="55295D97" w14:textId="77777777" w:rsidTr="00D445CF">
        <w:tc>
          <w:tcPr>
            <w:tcW w:w="1680" w:type="dxa"/>
          </w:tcPr>
          <w:p w14:paraId="37FF95F1" w14:textId="77777777" w:rsidR="00CB23CC" w:rsidRDefault="00CB23CC" w:rsidP="00CB23CC">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632803B5" w14:textId="77777777" w:rsidR="00CB23CC" w:rsidRDefault="00CB23CC" w:rsidP="00CB23CC">
            <w:pPr>
              <w:autoSpaceDE w:val="0"/>
              <w:autoSpaceDN w:val="0"/>
              <w:jc w:val="both"/>
              <w:rPr>
                <w:rFonts w:eastAsia="Malgun Gothic"/>
                <w:lang w:eastAsia="ko-KR"/>
              </w:rPr>
            </w:pPr>
            <w:r>
              <w:rPr>
                <w:rFonts w:ascii="Calibri" w:hAnsi="Calibri" w:cs="Calibri"/>
                <w:sz w:val="22"/>
              </w:rPr>
              <w:t>We would prefer to keep M corresponding to the RRC parameter and update spec as “</w:t>
            </w:r>
            <w:r w:rsidRPr="0094278C">
              <w:rPr>
                <w:rFonts w:eastAsia="Malgun Gothic"/>
                <w:lang w:eastAsia="ko-KR"/>
              </w:rPr>
              <w:t>sensing results starting at</w:t>
            </w:r>
            <w:r>
              <w:rPr>
                <w:rFonts w:eastAsia="Malgun Gothic"/>
                <w:lang w:eastAsia="ko-KR"/>
              </w:rPr>
              <w:t xml:space="preserve"> </w:t>
            </w:r>
            <w:r w:rsidRPr="00971844">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w:t>
            </w:r>
            <w:r>
              <w:rPr>
                <w:rFonts w:eastAsia="Malgun Gothic"/>
                <w:lang w:eastAsia="ko-KR"/>
              </w:rPr>
              <w:t>”. That said, we’d accept the proposed text if that’s the majority preference.</w:t>
            </w:r>
          </w:p>
          <w:p w14:paraId="112329B2" w14:textId="77777777" w:rsidR="00CB23CC" w:rsidRDefault="00CB23CC" w:rsidP="00CB23CC">
            <w:pPr>
              <w:autoSpaceDE w:val="0"/>
              <w:autoSpaceDN w:val="0"/>
              <w:jc w:val="both"/>
              <w:rPr>
                <w:rFonts w:eastAsia="Malgun Gothic"/>
                <w:lang w:eastAsia="ko-KR"/>
              </w:rPr>
            </w:pPr>
          </w:p>
          <w:p w14:paraId="0D035D92" w14:textId="77777777" w:rsidR="00CB23CC" w:rsidRDefault="00CB23CC" w:rsidP="00CB23CC">
            <w:pPr>
              <w:autoSpaceDE w:val="0"/>
              <w:autoSpaceDN w:val="0"/>
              <w:jc w:val="both"/>
              <w:rPr>
                <w:rFonts w:ascii="Calibri" w:hAnsi="Calibri" w:cs="Calibri"/>
                <w:sz w:val="22"/>
              </w:rPr>
            </w:pPr>
            <w:r>
              <w:rPr>
                <w:rFonts w:eastAsia="Malgun Gothic"/>
                <w:lang w:eastAsia="ko-KR"/>
              </w:rPr>
              <w:t>We’d like to clarify what the TPs are. The “TP versions” section only includes one TP but the FL recommendation says to capture both</w:t>
            </w:r>
          </w:p>
        </w:tc>
      </w:tr>
      <w:tr w:rsidR="00350ADC" w14:paraId="18237F62" w14:textId="77777777" w:rsidTr="009F5742">
        <w:tc>
          <w:tcPr>
            <w:tcW w:w="1680" w:type="dxa"/>
          </w:tcPr>
          <w:p w14:paraId="2EF8427F" w14:textId="77777777" w:rsidR="00350ADC" w:rsidRPr="00214CB7"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051BD769" w14:textId="77777777" w:rsidR="00350ADC" w:rsidRPr="00214CB7"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D62372" w14:paraId="59812A4A" w14:textId="77777777" w:rsidTr="00D445CF">
        <w:tc>
          <w:tcPr>
            <w:tcW w:w="1680" w:type="dxa"/>
          </w:tcPr>
          <w:p w14:paraId="24DA9AD6" w14:textId="77777777" w:rsidR="00D62372" w:rsidRDefault="00D62372" w:rsidP="00D62372">
            <w:pPr>
              <w:autoSpaceDE w:val="0"/>
              <w:autoSpaceDN w:val="0"/>
              <w:jc w:val="both"/>
              <w:rPr>
                <w:rFonts w:ascii="Calibri" w:hAnsi="Calibri" w:cs="Calibri"/>
                <w:sz w:val="22"/>
              </w:rPr>
            </w:pPr>
            <w:r>
              <w:rPr>
                <w:rFonts w:ascii="Calibri" w:hAnsi="Calibri" w:cs="Calibri"/>
                <w:sz w:val="22"/>
              </w:rPr>
              <w:t>Panasonic</w:t>
            </w:r>
          </w:p>
        </w:tc>
        <w:tc>
          <w:tcPr>
            <w:tcW w:w="8096" w:type="dxa"/>
          </w:tcPr>
          <w:p w14:paraId="7172BB1D" w14:textId="77777777" w:rsidR="00D62372" w:rsidRDefault="00D62372" w:rsidP="00D62372">
            <w:pPr>
              <w:autoSpaceDE w:val="0"/>
              <w:autoSpaceDN w:val="0"/>
              <w:jc w:val="both"/>
              <w:rPr>
                <w:rFonts w:ascii="Calibri" w:hAnsi="Calibri" w:cs="Calibri"/>
                <w:sz w:val="22"/>
              </w:rPr>
            </w:pPr>
            <w:r>
              <w:rPr>
                <w:rFonts w:ascii="Calibri" w:hAnsi="Calibri" w:cs="Calibri"/>
                <w:sz w:val="22"/>
              </w:rPr>
              <w:t xml:space="preserve">We support the TP. </w:t>
            </w:r>
          </w:p>
        </w:tc>
      </w:tr>
      <w:tr w:rsidR="00EC1E8C" w14:paraId="5EEBFE62" w14:textId="77777777" w:rsidTr="00D445CF">
        <w:tc>
          <w:tcPr>
            <w:tcW w:w="1680" w:type="dxa"/>
          </w:tcPr>
          <w:p w14:paraId="4B40424E"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Pr>
          <w:p w14:paraId="7B3C99FA" w14:textId="77777777" w:rsidR="00EC1E8C" w:rsidRDefault="00EC1E8C" w:rsidP="00EC1E8C">
            <w:pPr>
              <w:autoSpaceDE w:val="0"/>
              <w:autoSpaceDN w:val="0"/>
              <w:jc w:val="both"/>
              <w:rPr>
                <w:rFonts w:ascii="Calibri" w:hAnsi="Calibri" w:cs="Calibri"/>
                <w:sz w:val="22"/>
              </w:rPr>
            </w:pPr>
            <w:r>
              <w:rPr>
                <w:rFonts w:ascii="Calibri" w:hAnsi="Calibri" w:cs="Calibri"/>
                <w:sz w:val="22"/>
              </w:rPr>
              <w:t>Prefer QC’s wording.</w:t>
            </w:r>
          </w:p>
        </w:tc>
      </w:tr>
      <w:tr w:rsidR="00C57412" w14:paraId="61258CB4" w14:textId="77777777" w:rsidTr="00D445CF">
        <w:tc>
          <w:tcPr>
            <w:tcW w:w="1680" w:type="dxa"/>
          </w:tcPr>
          <w:p w14:paraId="1E8AEB77"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8096" w:type="dxa"/>
          </w:tcPr>
          <w:p w14:paraId="5278035B" w14:textId="77777777" w:rsidR="00C57412" w:rsidRDefault="00C57412" w:rsidP="00EC1E8C">
            <w:pPr>
              <w:autoSpaceDE w:val="0"/>
              <w:autoSpaceDN w:val="0"/>
              <w:jc w:val="both"/>
              <w:rPr>
                <w:rFonts w:ascii="Calibri" w:hAnsi="Calibri" w:cs="Calibri"/>
                <w:sz w:val="22"/>
              </w:rPr>
            </w:pPr>
            <w:r>
              <w:rPr>
                <w:rFonts w:ascii="Calibri" w:hAnsi="Calibri" w:cs="Calibri"/>
                <w:sz w:val="22"/>
              </w:rPr>
              <w:t>Accept.</w:t>
            </w:r>
          </w:p>
        </w:tc>
      </w:tr>
      <w:tr w:rsidR="007E3B1E" w14:paraId="0968BBB5" w14:textId="77777777" w:rsidTr="007E3B1E">
        <w:tc>
          <w:tcPr>
            <w:tcW w:w="1680" w:type="dxa"/>
            <w:tcBorders>
              <w:top w:val="single" w:sz="4" w:space="0" w:color="auto"/>
              <w:left w:val="single" w:sz="4" w:space="0" w:color="auto"/>
              <w:bottom w:val="single" w:sz="4" w:space="0" w:color="auto"/>
              <w:right w:val="single" w:sz="4" w:space="0" w:color="auto"/>
            </w:tcBorders>
            <w:hideMark/>
          </w:tcPr>
          <w:p w14:paraId="7893BCA4" w14:textId="77777777" w:rsidR="007E3B1E" w:rsidRDefault="007E3B1E">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56B8C4F4" w14:textId="77777777" w:rsidR="007E3B1E" w:rsidRDefault="007E3B1E">
            <w:pPr>
              <w:autoSpaceDE w:val="0"/>
              <w:autoSpaceDN w:val="0"/>
              <w:jc w:val="both"/>
              <w:rPr>
                <w:rFonts w:ascii="Calibri" w:hAnsi="Calibri" w:cs="Calibri"/>
                <w:sz w:val="22"/>
              </w:rPr>
            </w:pPr>
            <w:r>
              <w:rPr>
                <w:rFonts w:ascii="Calibri" w:hAnsi="Calibri" w:cs="Calibri"/>
                <w:sz w:val="22"/>
              </w:rPr>
              <w:t>Same view as Qualcomm.</w:t>
            </w:r>
          </w:p>
        </w:tc>
      </w:tr>
      <w:tr w:rsidR="00DB5504" w14:paraId="2AAB9B15" w14:textId="77777777" w:rsidTr="00D445CF">
        <w:tc>
          <w:tcPr>
            <w:tcW w:w="1680" w:type="dxa"/>
          </w:tcPr>
          <w:p w14:paraId="11F5B3EC"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1A041BCF" w14:textId="77777777" w:rsidR="00DB5504" w:rsidRDefault="00DB5504" w:rsidP="00DB5504">
            <w:pPr>
              <w:autoSpaceDE w:val="0"/>
              <w:autoSpaceDN w:val="0"/>
              <w:jc w:val="both"/>
              <w:rPr>
                <w:rFonts w:ascii="Calibri" w:hAnsi="Calibri" w:cs="Calibri"/>
                <w:sz w:val="22"/>
              </w:rPr>
            </w:pPr>
            <w:r>
              <w:rPr>
                <w:rFonts w:ascii="Calibri" w:hAnsi="Calibri" w:cs="Calibri"/>
                <w:sz w:val="22"/>
              </w:rPr>
              <w:t>Yes, the word minimum has to be included when defining M to align the specification with the agreements.</w:t>
            </w:r>
          </w:p>
        </w:tc>
      </w:tr>
      <w:tr w:rsidR="00AD0D4B" w:rsidRPr="000D6D35" w14:paraId="32CE9282" w14:textId="77777777" w:rsidTr="00AD0D4B">
        <w:trPr>
          <w:trHeight w:val="653"/>
        </w:trPr>
        <w:tc>
          <w:tcPr>
            <w:tcW w:w="1680" w:type="dxa"/>
          </w:tcPr>
          <w:p w14:paraId="1469480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v</w:t>
            </w:r>
            <w:r>
              <w:rPr>
                <w:rFonts w:ascii="Calibri" w:eastAsiaTheme="minorEastAsia" w:hAnsi="Calibri" w:cs="Calibri"/>
                <w:sz w:val="22"/>
                <w:lang w:eastAsia="zh-CN"/>
              </w:rPr>
              <w:t>ivo</w:t>
            </w:r>
          </w:p>
        </w:tc>
        <w:tc>
          <w:tcPr>
            <w:tcW w:w="8096" w:type="dxa"/>
          </w:tcPr>
          <w:p w14:paraId="25FCEE64" w14:textId="77777777" w:rsidR="00AD0D4B" w:rsidRPr="0050306E"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w:t>
            </w:r>
            <w:r w:rsidRPr="0050306E">
              <w:rPr>
                <w:rFonts w:ascii="Calibri" w:eastAsiaTheme="minorEastAsia" w:hAnsi="Calibri" w:cs="Calibri"/>
                <w:sz w:val="22"/>
                <w:lang w:eastAsia="zh-CN"/>
              </w:rPr>
              <w:t xml:space="preserve"> </w:t>
            </w:r>
            <w:proofErr w:type="spellStart"/>
            <w:r w:rsidRPr="0050306E">
              <w:rPr>
                <w:rFonts w:ascii="Calibri" w:eastAsiaTheme="minorEastAsia" w:hAnsi="Calibri" w:cs="Calibri"/>
                <w:sz w:val="22"/>
                <w:lang w:eastAsia="zh-CN"/>
              </w:rPr>
              <w:t>contiguousSensingWindowAperiodic</w:t>
            </w:r>
            <w:proofErr w:type="spellEnd"/>
            <w:r>
              <w:rPr>
                <w:rFonts w:ascii="Calibri" w:eastAsiaTheme="minorEastAsia" w:hAnsi="Calibri" w:cs="Calibri"/>
                <w:sz w:val="22"/>
                <w:lang w:eastAsia="zh-CN"/>
              </w:rPr>
              <w:t xml:space="preserve"> provides the value of M, however, the TP can be misinterpreted as the parameter </w:t>
            </w:r>
            <w:proofErr w:type="spellStart"/>
            <w:r w:rsidRPr="0050306E">
              <w:rPr>
                <w:rFonts w:ascii="Calibri" w:eastAsiaTheme="minorEastAsia" w:hAnsi="Calibri" w:cs="Calibri"/>
                <w:sz w:val="22"/>
                <w:lang w:eastAsia="zh-CN"/>
              </w:rPr>
              <w:t>contiguousSensingWindowAperiodic</w:t>
            </w:r>
            <w:proofErr w:type="spellEnd"/>
            <w:r w:rsidRPr="0050306E">
              <w:rPr>
                <w:rFonts w:ascii="Calibri" w:eastAsiaTheme="minorEastAsia" w:hAnsi="Calibri" w:cs="Calibri"/>
                <w:sz w:val="22"/>
                <w:lang w:eastAsia="zh-CN"/>
              </w:rPr>
              <w:t xml:space="preserve"> </w:t>
            </w:r>
            <w:r>
              <w:rPr>
                <w:rFonts w:ascii="Calibri" w:eastAsiaTheme="minorEastAsia" w:hAnsi="Calibri" w:cs="Calibri"/>
                <w:sz w:val="22"/>
                <w:lang w:eastAsia="zh-CN"/>
              </w:rPr>
              <w:t>is to provide the lower boundary of M and the exact value of M can be larger than the boundary. ‘</w:t>
            </w:r>
          </w:p>
          <w:p w14:paraId="73522E7E" w14:textId="77777777" w:rsidR="00AD0D4B" w:rsidRPr="00AD0D4B" w:rsidRDefault="00AD0D4B" w:rsidP="009F5742">
            <w:pPr>
              <w:autoSpaceDE w:val="0"/>
              <w:autoSpaceDN w:val="0"/>
              <w:jc w:val="both"/>
              <w:rPr>
                <w:rFonts w:ascii="Calibri" w:eastAsiaTheme="minorEastAsia" w:hAnsi="Calibri" w:cs="Calibri"/>
                <w:sz w:val="22"/>
                <w:lang w:eastAsia="zh-CN"/>
              </w:rPr>
            </w:pPr>
            <w:r w:rsidRPr="0050306E">
              <w:rPr>
                <w:rFonts w:ascii="Calibri" w:eastAsiaTheme="minorEastAsia" w:hAnsi="Calibri" w:cs="Calibri" w:hint="eastAsia"/>
                <w:sz w:val="22"/>
                <w:lang w:eastAsia="zh-CN"/>
              </w:rPr>
              <w:t>Q</w:t>
            </w:r>
            <w:r w:rsidRPr="0050306E">
              <w:rPr>
                <w:rFonts w:ascii="Calibri" w:eastAsiaTheme="minorEastAsia" w:hAnsi="Calibri" w:cs="Calibri"/>
                <w:sz w:val="22"/>
                <w:lang w:eastAsia="zh-CN"/>
              </w:rPr>
              <w:t>ualcomm’s proposal is fine</w:t>
            </w:r>
          </w:p>
        </w:tc>
      </w:tr>
      <w:tr w:rsidR="009F5742" w:rsidRPr="000D6D35" w14:paraId="21C97877" w14:textId="77777777" w:rsidTr="00AD0D4B">
        <w:trPr>
          <w:trHeight w:val="653"/>
        </w:trPr>
        <w:tc>
          <w:tcPr>
            <w:tcW w:w="1680" w:type="dxa"/>
          </w:tcPr>
          <w:p w14:paraId="39D74D15"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13B4FFE4"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 support the TP.</w:t>
            </w:r>
          </w:p>
        </w:tc>
      </w:tr>
      <w:tr w:rsidR="00046DB8" w:rsidRPr="000D6D35" w14:paraId="223EBA33" w14:textId="77777777" w:rsidTr="00AD0D4B">
        <w:trPr>
          <w:trHeight w:val="653"/>
        </w:trPr>
        <w:tc>
          <w:tcPr>
            <w:tcW w:w="1680" w:type="dxa"/>
          </w:tcPr>
          <w:p w14:paraId="491F2E45"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4C3EDA04"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support the TP.</w:t>
            </w:r>
          </w:p>
        </w:tc>
      </w:tr>
      <w:tr w:rsidR="00E562E1" w:rsidRPr="000D6D35" w14:paraId="4B8576A3" w14:textId="77777777" w:rsidTr="00AD0D4B">
        <w:trPr>
          <w:trHeight w:val="653"/>
        </w:trPr>
        <w:tc>
          <w:tcPr>
            <w:tcW w:w="1680" w:type="dxa"/>
          </w:tcPr>
          <w:p w14:paraId="5B79FBD6" w14:textId="77777777" w:rsidR="00E562E1" w:rsidRDefault="00E562E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71BF1B41" w14:textId="77777777" w:rsidR="00E562E1" w:rsidRDefault="00E562E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DE2A20" w:rsidRPr="00DE2A20" w14:paraId="2018F18E" w14:textId="77777777" w:rsidTr="00AD0D4B">
        <w:trPr>
          <w:trHeight w:val="653"/>
        </w:trPr>
        <w:tc>
          <w:tcPr>
            <w:tcW w:w="1680" w:type="dxa"/>
          </w:tcPr>
          <w:p w14:paraId="5A2525F4" w14:textId="77777777" w:rsidR="00DE2A20" w:rsidRPr="00DE2A20" w:rsidRDefault="00DE2A20" w:rsidP="00DE2A20">
            <w:pPr>
              <w:autoSpaceDE w:val="0"/>
              <w:autoSpaceDN w:val="0"/>
              <w:jc w:val="both"/>
              <w:rPr>
                <w:rFonts w:ascii="Calibri" w:hAnsi="Calibri" w:cs="Calibri"/>
                <w:sz w:val="22"/>
              </w:rPr>
            </w:pPr>
            <w:r>
              <w:rPr>
                <w:rFonts w:ascii="Calibri" w:hAnsi="Calibri" w:cs="Calibri"/>
                <w:sz w:val="22"/>
              </w:rPr>
              <w:t>Lenovo</w:t>
            </w:r>
          </w:p>
        </w:tc>
        <w:tc>
          <w:tcPr>
            <w:tcW w:w="8096" w:type="dxa"/>
          </w:tcPr>
          <w:p w14:paraId="5E2DDA34" w14:textId="77777777" w:rsidR="00DE2A20" w:rsidRPr="00DE2A20" w:rsidRDefault="00DE2A20" w:rsidP="00DE2A20">
            <w:pPr>
              <w:autoSpaceDE w:val="0"/>
              <w:autoSpaceDN w:val="0"/>
              <w:jc w:val="both"/>
              <w:rPr>
                <w:rFonts w:ascii="Calibri" w:hAnsi="Calibri" w:cs="Calibri"/>
                <w:sz w:val="22"/>
              </w:rPr>
            </w:pPr>
            <w:r>
              <w:rPr>
                <w:rFonts w:ascii="Calibri" w:hAnsi="Calibri" w:cs="Calibri"/>
                <w:sz w:val="22"/>
              </w:rPr>
              <w:t>We are supportive of the TP in [3].</w:t>
            </w:r>
          </w:p>
        </w:tc>
      </w:tr>
      <w:tr w:rsidR="00037F2C" w:rsidRPr="0090262F" w14:paraId="3B44ADEB" w14:textId="77777777" w:rsidTr="00037F2C">
        <w:tc>
          <w:tcPr>
            <w:tcW w:w="1680" w:type="dxa"/>
          </w:tcPr>
          <w:p w14:paraId="77F7A74E"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72DA498D"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993051" w:rsidRPr="0090262F" w14:paraId="207661E6" w14:textId="77777777" w:rsidTr="00037F2C">
        <w:tc>
          <w:tcPr>
            <w:tcW w:w="1680" w:type="dxa"/>
          </w:tcPr>
          <w:p w14:paraId="54D0E869" w14:textId="77777777" w:rsidR="00993051" w:rsidRDefault="00993051" w:rsidP="00993051">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8096" w:type="dxa"/>
          </w:tcPr>
          <w:p w14:paraId="6D70EE64" w14:textId="77777777" w:rsidR="00993051" w:rsidRDefault="00993051" w:rsidP="00993051">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same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view</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Qualcomm</w:t>
            </w:r>
          </w:p>
        </w:tc>
      </w:tr>
      <w:tr w:rsidR="00EB1E6E" w:rsidRPr="0090262F" w14:paraId="5A289522" w14:textId="77777777" w:rsidTr="00896DCA">
        <w:tc>
          <w:tcPr>
            <w:tcW w:w="1680" w:type="dxa"/>
          </w:tcPr>
          <w:p w14:paraId="789679DC" w14:textId="77777777" w:rsid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096" w:type="dxa"/>
          </w:tcPr>
          <w:p w14:paraId="3FCDEDCD"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See comments to 1.6.3.</w:t>
            </w:r>
          </w:p>
        </w:tc>
      </w:tr>
    </w:tbl>
    <w:p w14:paraId="007C55CB" w14:textId="77777777" w:rsidR="000279B5" w:rsidRDefault="000279B5" w:rsidP="00CF5D09">
      <w:pPr>
        <w:rPr>
          <w:color w:val="000000" w:themeColor="text1"/>
        </w:rPr>
      </w:pPr>
    </w:p>
    <w:p w14:paraId="3CF3F1C3" w14:textId="77777777" w:rsidR="005F1BDD" w:rsidRDefault="005F1BDD" w:rsidP="005F1BDD">
      <w:pPr>
        <w:pStyle w:val="Heading3"/>
      </w:pPr>
      <w:r>
        <w:t>Round 2 discussion</w:t>
      </w:r>
    </w:p>
    <w:p w14:paraId="758EA0D6" w14:textId="77777777" w:rsidR="005F1BDD" w:rsidRPr="00634529" w:rsidRDefault="005F1BDD" w:rsidP="005F1BDD">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7BBD1EE9" w14:textId="77777777" w:rsidR="005F1BDD" w:rsidRPr="00634529" w:rsidRDefault="005F1BDD" w:rsidP="005F1BDD">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TP from [</w:t>
      </w:r>
      <w:r w:rsidR="001A799B">
        <w:rPr>
          <w:rFonts w:asciiTheme="minorHAnsi" w:hAnsiTheme="minorHAnsi" w:cstheme="minorHAnsi"/>
          <w:sz w:val="22"/>
          <w:szCs w:val="22"/>
          <w:u w:val="single"/>
        </w:rPr>
        <w:t>3</w:t>
      </w:r>
      <w:r>
        <w:rPr>
          <w:rFonts w:asciiTheme="minorHAnsi" w:hAnsiTheme="minorHAnsi" w:cstheme="minorHAnsi"/>
          <w:sz w:val="22"/>
          <w:szCs w:val="22"/>
          <w:u w:val="single"/>
        </w:rPr>
        <w:t>]</w:t>
      </w:r>
      <w:r w:rsidRPr="00634529">
        <w:rPr>
          <w:rFonts w:asciiTheme="minorHAnsi" w:hAnsiTheme="minorHAnsi" w:cstheme="minorHAnsi"/>
          <w:sz w:val="22"/>
          <w:szCs w:val="22"/>
          <w:u w:val="single"/>
        </w:rPr>
        <w:t>: [</w:t>
      </w:r>
      <w:r w:rsidR="001A799B">
        <w:rPr>
          <w:rFonts w:asciiTheme="minorHAnsi" w:hAnsiTheme="minorHAnsi" w:cstheme="minorHAnsi"/>
          <w:sz w:val="22"/>
          <w:szCs w:val="22"/>
          <w:u w:val="single"/>
        </w:rPr>
        <w:t>15</w:t>
      </w:r>
      <w:r w:rsidRPr="00634529">
        <w:rPr>
          <w:rFonts w:asciiTheme="minorHAnsi" w:hAnsiTheme="minorHAnsi" w:cstheme="minorHAnsi"/>
          <w:sz w:val="22"/>
          <w:szCs w:val="22"/>
          <w:u w:val="single"/>
        </w:rPr>
        <w:t>]</w:t>
      </w:r>
    </w:p>
    <w:p w14:paraId="2157C383" w14:textId="77777777" w:rsidR="005F1BDD" w:rsidRPr="00634529" w:rsidRDefault="001A799B" w:rsidP="005F1BDD">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InterDigital, Futurewei, Sharp, Apple, CMCC, DOCOMO, Panasonic, Intel, Ericsson, Spreadtrum, Samsung, OPPO, Lenovo, Huawei/HiSilicon</w:t>
      </w:r>
    </w:p>
    <w:p w14:paraId="3EF43D99" w14:textId="77777777" w:rsidR="001A799B" w:rsidRDefault="001A799B" w:rsidP="005F1BDD">
      <w:pPr>
        <w:pStyle w:val="ListParagraph"/>
        <w:numPr>
          <w:ilvl w:val="0"/>
          <w:numId w:val="15"/>
        </w:numPr>
        <w:tabs>
          <w:tab w:val="left" w:pos="851"/>
        </w:tabs>
        <w:ind w:leftChars="0" w:left="851" w:hanging="425"/>
        <w:rPr>
          <w:rFonts w:asciiTheme="minorHAnsi" w:hAnsiTheme="minorHAnsi" w:cstheme="minorHAnsi"/>
          <w:sz w:val="22"/>
          <w:szCs w:val="22"/>
          <w:u w:val="single"/>
        </w:rPr>
      </w:pPr>
      <w:r>
        <w:rPr>
          <w:rFonts w:asciiTheme="minorHAnsi" w:hAnsiTheme="minorHAnsi" w:cstheme="minorHAnsi"/>
          <w:sz w:val="22"/>
          <w:szCs w:val="22"/>
          <w:u w:val="single"/>
        </w:rPr>
        <w:t>Use Qualcomm’s suggestion</w:t>
      </w:r>
      <w:r w:rsidR="000165B9">
        <w:rPr>
          <w:rFonts w:asciiTheme="minorHAnsi" w:hAnsiTheme="minorHAnsi" w:cstheme="minorHAnsi"/>
          <w:sz w:val="22"/>
          <w:szCs w:val="22"/>
          <w:u w:val="single"/>
        </w:rPr>
        <w:t xml:space="preserve"> in the comment</w:t>
      </w:r>
      <w:r>
        <w:rPr>
          <w:rFonts w:asciiTheme="minorHAnsi" w:hAnsiTheme="minorHAnsi" w:cstheme="minorHAnsi"/>
          <w:sz w:val="22"/>
          <w:szCs w:val="22"/>
          <w:u w:val="single"/>
        </w:rPr>
        <w:t>: [6]</w:t>
      </w:r>
    </w:p>
    <w:p w14:paraId="3AEBFB96" w14:textId="77777777" w:rsidR="001A799B" w:rsidRPr="001A799B" w:rsidRDefault="001A799B" w:rsidP="001A799B">
      <w:pPr>
        <w:pStyle w:val="ListParagraph"/>
        <w:numPr>
          <w:ilvl w:val="1"/>
          <w:numId w:val="15"/>
        </w:numPr>
        <w:tabs>
          <w:tab w:val="left" w:pos="851"/>
        </w:tabs>
        <w:ind w:leftChars="0"/>
        <w:rPr>
          <w:rFonts w:asciiTheme="minorHAnsi" w:hAnsiTheme="minorHAnsi" w:cstheme="minorHAnsi"/>
          <w:sz w:val="22"/>
          <w:szCs w:val="22"/>
        </w:rPr>
      </w:pPr>
      <w:r w:rsidRPr="001A799B">
        <w:rPr>
          <w:rFonts w:asciiTheme="minorHAnsi" w:hAnsiTheme="minorHAnsi" w:cstheme="minorHAnsi"/>
          <w:sz w:val="22"/>
          <w:szCs w:val="22"/>
        </w:rPr>
        <w:t>Qualcomm, CATT/GH</w:t>
      </w:r>
      <w:r>
        <w:rPr>
          <w:rFonts w:asciiTheme="minorHAnsi" w:hAnsiTheme="minorHAnsi" w:cstheme="minorHAnsi"/>
          <w:sz w:val="22"/>
          <w:szCs w:val="22"/>
        </w:rPr>
        <w:t>, MediaTek, vivo, LGE</w:t>
      </w:r>
    </w:p>
    <w:p w14:paraId="0A1F7DA4" w14:textId="77777777" w:rsidR="005F1BDD" w:rsidRDefault="005F1BDD" w:rsidP="005F1BDD"/>
    <w:p w14:paraId="7523AF60" w14:textId="77777777" w:rsidR="005F1BDD" w:rsidRPr="00634529" w:rsidRDefault="005F1BDD" w:rsidP="005F1BDD">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response/comments</w:t>
      </w:r>
      <w:r w:rsidRPr="00634529">
        <w:rPr>
          <w:rFonts w:asciiTheme="minorHAnsi" w:hAnsiTheme="minorHAnsi" w:cstheme="minorHAnsi"/>
          <w:b/>
          <w:bCs/>
          <w:sz w:val="22"/>
          <w:szCs w:val="28"/>
          <w:u w:val="single"/>
        </w:rPr>
        <w:t>:</w:t>
      </w:r>
    </w:p>
    <w:p w14:paraId="750BFBEB" w14:textId="77777777" w:rsidR="005F1BDD" w:rsidRPr="0043743B" w:rsidRDefault="0043743B" w:rsidP="0043743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I see Qualcomm’s point and I don’t see they are contradicting to each other. So why not adopt both changes.</w:t>
      </w:r>
    </w:p>
    <w:p w14:paraId="67CC64EC" w14:textId="77777777" w:rsidR="005F1BDD" w:rsidRDefault="005F1BDD" w:rsidP="005F1BDD"/>
    <w:p w14:paraId="66255CDF" w14:textId="77777777" w:rsidR="00DC74ED" w:rsidRPr="001579E4" w:rsidRDefault="00DC74ED" w:rsidP="00DC74ED">
      <w:pPr>
        <w:autoSpaceDE w:val="0"/>
        <w:autoSpaceDN w:val="0"/>
        <w:jc w:val="both"/>
        <w:rPr>
          <w:rFonts w:ascii="Calibri" w:hAnsi="Calibri" w:cs="Calibri"/>
          <w:b/>
          <w:bCs/>
          <w:color w:val="000000" w:themeColor="text1"/>
          <w:sz w:val="22"/>
        </w:rPr>
      </w:pPr>
      <w:r w:rsidRPr="00DC74ED">
        <w:rPr>
          <w:rFonts w:ascii="Calibri" w:hAnsi="Calibri" w:cs="Calibri"/>
          <w:b/>
          <w:bCs/>
          <w:color w:val="000000" w:themeColor="text1"/>
          <w:sz w:val="22"/>
        </w:rPr>
        <w:t>Proposal 1-32 (I):</w:t>
      </w:r>
    </w:p>
    <w:p w14:paraId="4268D2F1" w14:textId="77777777" w:rsidR="00DC74ED" w:rsidRPr="0043743B" w:rsidRDefault="00DC74ED" w:rsidP="00DC74ED">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 xml:space="preserve">The following TP correction for TS38.214 is to be implemented to resolve the issue on </w:t>
      </w:r>
      <w:r w:rsidRPr="0043743B">
        <w:rPr>
          <w:rFonts w:asciiTheme="minorHAnsi" w:hAnsiTheme="minorHAnsi" w:cstheme="minorHAnsi"/>
          <w:sz w:val="22"/>
          <w:szCs w:val="22"/>
        </w:rPr>
        <w:t>the value of M for CPS monitoring window is a minimum value when resource (re)selection is triggered by aperiodic Tx</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DC74ED" w14:paraId="78648E49" w14:textId="77777777" w:rsidTr="00541770">
        <w:tc>
          <w:tcPr>
            <w:tcW w:w="8927" w:type="dxa"/>
          </w:tcPr>
          <w:p w14:paraId="4A715206" w14:textId="77777777" w:rsidR="00DC74ED" w:rsidRPr="000B76AD" w:rsidRDefault="00DC74ED" w:rsidP="00541770">
            <w:pPr>
              <w:pStyle w:val="B2"/>
              <w:spacing w:after="0"/>
              <w:rPr>
                <w:lang w:eastAsia="en-GB"/>
              </w:rPr>
            </w:pPr>
            <w:r w:rsidRPr="0094278C">
              <w:rPr>
                <w:rFonts w:eastAsia="Malgun Gothic"/>
                <w:lang w:eastAsia="ko-KR"/>
              </w:rPr>
              <w:t>When the UE performs contiguous partial sensing with periodic reservation for another TB (</w:t>
            </w:r>
            <w:proofErr w:type="spellStart"/>
            <w:r w:rsidRPr="0094278C">
              <w:rPr>
                <w:rFonts w:eastAsia="Malgun Gothic"/>
                <w:i/>
                <w:iCs/>
                <w:lang w:eastAsia="ko-KR"/>
              </w:rPr>
              <w:t>sl-MultiReserveResource</w:t>
            </w:r>
            <w:proofErr w:type="spellEnd"/>
            <w:r w:rsidRPr="0094278C">
              <w:rPr>
                <w:rFonts w:eastAsia="Malgun Gothic"/>
                <w:lang w:eastAsia="ko-KR"/>
              </w:rPr>
              <w:t xml:space="preserve">) disabled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w:t>
            </w:r>
            <w:r>
              <w:rPr>
                <w:rFonts w:eastAsia="Malgun Gothic"/>
                <w:lang w:eastAsia="ko-KR"/>
              </w:rPr>
              <w:t xml:space="preserve"> </w:t>
            </w:r>
            <w:r w:rsidRPr="000165B9">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w:t>
            </w:r>
            <w:r w:rsidRPr="00605169">
              <w:rPr>
                <w:color w:val="FF0000"/>
                <w:lang w:eastAsia="en-GB"/>
              </w:rPr>
              <w:t xml:space="preserve">minimum </w:t>
            </w:r>
            <w:r w:rsidRPr="0094278C">
              <w:rPr>
                <w:lang w:eastAsia="en-GB"/>
              </w:rPr>
              <w:t xml:space="preserve">value of </w:t>
            </w:r>
            <w:r w:rsidRPr="0094278C">
              <w:rPr>
                <w:i/>
                <w:iCs/>
                <w:lang w:eastAsia="en-GB"/>
              </w:rPr>
              <w:t>M</w:t>
            </w:r>
            <w:r w:rsidRPr="0094278C">
              <w:rPr>
                <w:lang w:eastAsia="en-GB"/>
              </w:rPr>
              <w:t xml:space="preserve"> is (pre-)configured with the </w:t>
            </w:r>
            <w:proofErr w:type="spellStart"/>
            <w:r w:rsidRPr="0094278C">
              <w:rPr>
                <w:i/>
                <w:iCs/>
                <w:lang w:eastAsia="en-GB"/>
              </w:rPr>
              <w:t>contiguousSensingWindowAperiodic</w:t>
            </w:r>
            <w:proofErr w:type="spellEnd"/>
            <w:r w:rsidRPr="0094278C">
              <w:rPr>
                <w:lang w:eastAsia="en-GB"/>
              </w:rPr>
              <w:t xml:space="preserve">. If </w:t>
            </w:r>
            <w:proofErr w:type="spellStart"/>
            <w:r w:rsidRPr="0094278C">
              <w:rPr>
                <w:i/>
                <w:iCs/>
                <w:lang w:eastAsia="en-GB"/>
              </w:rPr>
              <w:t>contiguousSensingWindowAperiodic</w:t>
            </w:r>
            <w:proofErr w:type="spellEnd"/>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69ABF685" w14:textId="77777777" w:rsidR="005F1BDD" w:rsidRDefault="005F1BDD" w:rsidP="005F1BDD">
      <w:pPr>
        <w:pStyle w:val="0Maintext"/>
        <w:spacing w:after="0" w:afterAutospacing="0" w:line="240" w:lineRule="auto"/>
        <w:ind w:firstLine="0"/>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1680"/>
        <w:gridCol w:w="7954"/>
      </w:tblGrid>
      <w:tr w:rsidR="005F1BDD" w14:paraId="4398A623" w14:textId="77777777" w:rsidTr="00896DCA">
        <w:tc>
          <w:tcPr>
            <w:tcW w:w="1680" w:type="dxa"/>
          </w:tcPr>
          <w:p w14:paraId="051D3C30" w14:textId="77777777" w:rsidR="005F1BDD" w:rsidRPr="00C67F08" w:rsidRDefault="005F1BD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4D9AB82E" w14:textId="77777777" w:rsidR="005F1BDD" w:rsidRPr="00C67F08" w:rsidRDefault="005F1BD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E67822" w14:paraId="3DFE7E88" w14:textId="77777777" w:rsidTr="00896DCA">
        <w:tc>
          <w:tcPr>
            <w:tcW w:w="1680" w:type="dxa"/>
          </w:tcPr>
          <w:p w14:paraId="522A55FE" w14:textId="02476613"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3D31E3D7" w14:textId="7D17BE70"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sz w:val="22"/>
                <w:lang w:eastAsia="zh-CN"/>
              </w:rPr>
              <w:t xml:space="preserve">Ok </w:t>
            </w:r>
          </w:p>
        </w:tc>
      </w:tr>
      <w:tr w:rsidR="0058437F" w14:paraId="54296C24" w14:textId="77777777" w:rsidTr="00896DCA">
        <w:tc>
          <w:tcPr>
            <w:tcW w:w="1680" w:type="dxa"/>
          </w:tcPr>
          <w:p w14:paraId="6748EF8F" w14:textId="0D1F31F8" w:rsidR="0058437F" w:rsidRPr="00C67F08" w:rsidRDefault="0058437F" w:rsidP="0058437F">
            <w:pPr>
              <w:autoSpaceDE w:val="0"/>
              <w:autoSpaceDN w:val="0"/>
              <w:jc w:val="both"/>
              <w:rPr>
                <w:rFonts w:ascii="Calibri" w:hAnsi="Calibri" w:cs="Calibri"/>
                <w:sz w:val="22"/>
              </w:rPr>
            </w:pPr>
            <w:r w:rsidRPr="00214C78">
              <w:rPr>
                <w:rFonts w:asciiTheme="minorHAnsi" w:eastAsiaTheme="minorEastAsia" w:hAnsiTheme="minorHAnsi" w:cstheme="minorHAnsi"/>
                <w:sz w:val="22"/>
                <w:lang w:eastAsia="zh-CN"/>
              </w:rPr>
              <w:t>vivo</w:t>
            </w:r>
          </w:p>
        </w:tc>
        <w:tc>
          <w:tcPr>
            <w:tcW w:w="7954" w:type="dxa"/>
          </w:tcPr>
          <w:p w14:paraId="00CCBE21" w14:textId="77777777" w:rsidR="0058437F" w:rsidRDefault="0058437F" w:rsidP="0058437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For the first change: ok</w:t>
            </w:r>
          </w:p>
          <w:p w14:paraId="49A6B2F5" w14:textId="77777777" w:rsidR="0058437F" w:rsidRDefault="0058437F" w:rsidP="0058437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For the 2</w:t>
            </w:r>
            <w:r w:rsidRPr="00214C78">
              <w:rPr>
                <w:rFonts w:ascii="Calibri" w:eastAsiaTheme="minorEastAsia" w:hAnsi="Calibri" w:cs="Calibri"/>
                <w:sz w:val="22"/>
                <w:vertAlign w:val="superscript"/>
                <w:lang w:eastAsia="zh-CN"/>
              </w:rPr>
              <w:t>nd</w:t>
            </w:r>
            <w:r>
              <w:rPr>
                <w:rFonts w:ascii="Calibri" w:eastAsiaTheme="minorEastAsia" w:hAnsi="Calibri" w:cs="Calibri"/>
                <w:sz w:val="22"/>
                <w:lang w:eastAsia="zh-CN"/>
              </w:rPr>
              <w:t xml:space="preserve"> change: not ok</w:t>
            </w:r>
          </w:p>
          <w:p w14:paraId="741B3E14" w14:textId="5EBF695B"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sz w:val="22"/>
                <w:lang w:eastAsia="zh-CN"/>
              </w:rPr>
              <w:t xml:space="preserve">as we commented in round1, we </w:t>
            </w:r>
            <w:r w:rsidR="003E4B48">
              <w:rPr>
                <w:rFonts w:ascii="Calibri" w:eastAsiaTheme="minorEastAsia" w:hAnsi="Calibri" w:cs="Calibri"/>
                <w:sz w:val="22"/>
                <w:lang w:eastAsia="zh-CN"/>
              </w:rPr>
              <w:t>think</w:t>
            </w:r>
            <w:r>
              <w:rPr>
                <w:rFonts w:ascii="Calibri" w:eastAsiaTheme="minorEastAsia" w:hAnsi="Calibri" w:cs="Calibri"/>
                <w:sz w:val="22"/>
                <w:lang w:eastAsia="zh-CN"/>
              </w:rPr>
              <w:t xml:space="preserve"> </w:t>
            </w:r>
            <w:r w:rsidR="003E4B48">
              <w:rPr>
                <w:rFonts w:ascii="Calibri" w:eastAsiaTheme="minorEastAsia" w:hAnsi="Calibri" w:cs="Calibri"/>
                <w:sz w:val="22"/>
                <w:lang w:eastAsia="zh-CN"/>
              </w:rPr>
              <w:t>this</w:t>
            </w:r>
            <w:r>
              <w:rPr>
                <w:rFonts w:ascii="Calibri" w:eastAsiaTheme="minorEastAsia" w:hAnsi="Calibri" w:cs="Calibri"/>
                <w:sz w:val="22"/>
                <w:lang w:eastAsia="zh-CN"/>
              </w:rPr>
              <w:t xml:space="preserve"> makes the spec more ambiguous.</w:t>
            </w:r>
            <w:r>
              <w:rPr>
                <w:rFonts w:ascii="Calibri" w:eastAsiaTheme="minorEastAsia" w:hAnsi="Calibri" w:cs="Calibri" w:hint="eastAsia"/>
                <w:sz w:val="22"/>
                <w:lang w:eastAsia="zh-CN"/>
              </w:rPr>
              <w:t xml:space="preserve"> </w:t>
            </w:r>
            <w:proofErr w:type="spellStart"/>
            <w:r w:rsidRPr="0094278C">
              <w:rPr>
                <w:i/>
                <w:iCs/>
                <w:lang w:eastAsia="en-GB"/>
              </w:rPr>
              <w:t>contiguousSensingWindowAperiodic</w:t>
            </w:r>
            <w:proofErr w:type="spellEnd"/>
            <w:r>
              <w:rPr>
                <w:i/>
                <w:iCs/>
                <w:lang w:eastAsia="en-GB"/>
              </w:rPr>
              <w:t xml:space="preserve"> </w:t>
            </w:r>
            <w:r>
              <w:rPr>
                <w:lang w:eastAsia="en-GB"/>
              </w:rPr>
              <w:t>provides the value of M instead of the minimum value of M.</w:t>
            </w:r>
          </w:p>
        </w:tc>
      </w:tr>
      <w:tr w:rsidR="00F92F26" w14:paraId="20AF1C4D" w14:textId="77777777" w:rsidTr="00896DCA">
        <w:tc>
          <w:tcPr>
            <w:tcW w:w="1680" w:type="dxa"/>
          </w:tcPr>
          <w:p w14:paraId="54268A0D" w14:textId="68C2396E" w:rsidR="00F92F26" w:rsidRPr="00C67F08" w:rsidRDefault="00F92F26" w:rsidP="00F92F26">
            <w:pPr>
              <w:autoSpaceDE w:val="0"/>
              <w:autoSpaceDN w:val="0"/>
              <w:jc w:val="both"/>
              <w:rPr>
                <w:rFonts w:ascii="Calibri" w:hAnsi="Calibri" w:cs="Calibri"/>
                <w:sz w:val="22"/>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58B00EB" w14:textId="7E220E05" w:rsidR="00F92F26" w:rsidRPr="00C67F08" w:rsidRDefault="00F92F26" w:rsidP="00F92F26">
            <w:pPr>
              <w:autoSpaceDE w:val="0"/>
              <w:autoSpaceDN w:val="0"/>
              <w:jc w:val="both"/>
              <w:rPr>
                <w:rFonts w:ascii="Calibri" w:hAnsi="Calibri" w:cs="Calibri"/>
                <w:sz w:val="22"/>
              </w:rPr>
            </w:pPr>
            <w:r>
              <w:rPr>
                <w:rFonts w:ascii="Calibri" w:eastAsiaTheme="minorEastAsia" w:hAnsi="Calibri" w:cs="Calibri" w:hint="eastAsia"/>
                <w:sz w:val="22"/>
                <w:lang w:eastAsia="zh-CN"/>
              </w:rPr>
              <w:t>W</w:t>
            </w:r>
            <w:r>
              <w:rPr>
                <w:rFonts w:ascii="Calibri" w:eastAsiaTheme="minorEastAsia" w:hAnsi="Calibri" w:cs="Calibri"/>
                <w:sz w:val="22"/>
                <w:lang w:eastAsia="zh-CN"/>
              </w:rPr>
              <w:t>e are OK with the proposal.</w:t>
            </w:r>
          </w:p>
        </w:tc>
      </w:tr>
      <w:tr w:rsidR="00F92F26" w14:paraId="5EAB1FBD" w14:textId="77777777" w:rsidTr="00896DCA">
        <w:tc>
          <w:tcPr>
            <w:tcW w:w="1680" w:type="dxa"/>
          </w:tcPr>
          <w:p w14:paraId="78DD8325" w14:textId="2AEB8C31" w:rsidR="00F92F26" w:rsidRPr="00C67F08" w:rsidRDefault="00B7497B" w:rsidP="00B7497B">
            <w:pPr>
              <w:autoSpaceDE w:val="0"/>
              <w:autoSpaceDN w:val="0"/>
              <w:rPr>
                <w:rFonts w:ascii="Calibri" w:hAnsi="Calibri" w:cs="Calibri"/>
                <w:sz w:val="22"/>
              </w:rPr>
            </w:pPr>
            <w:r>
              <w:rPr>
                <w:rFonts w:ascii="Calibri" w:hAnsi="Calibri" w:cs="Calibri"/>
                <w:sz w:val="22"/>
              </w:rPr>
              <w:lastRenderedPageBreak/>
              <w:t>Intel</w:t>
            </w:r>
          </w:p>
        </w:tc>
        <w:tc>
          <w:tcPr>
            <w:tcW w:w="7954" w:type="dxa"/>
          </w:tcPr>
          <w:p w14:paraId="64FD2617" w14:textId="138F2FA6" w:rsidR="00F92F26" w:rsidRPr="00C67F08" w:rsidRDefault="00B7497B" w:rsidP="00F92F26">
            <w:pPr>
              <w:autoSpaceDE w:val="0"/>
              <w:autoSpaceDN w:val="0"/>
              <w:jc w:val="both"/>
              <w:rPr>
                <w:rFonts w:ascii="Calibri" w:hAnsi="Calibri" w:cs="Calibri"/>
                <w:sz w:val="22"/>
              </w:rPr>
            </w:pPr>
            <w:r>
              <w:rPr>
                <w:rFonts w:ascii="Calibri" w:hAnsi="Calibri" w:cs="Calibri"/>
                <w:sz w:val="22"/>
              </w:rPr>
              <w:t xml:space="preserve">We can accept this proposal. We would like to highlight that many of the discussions regarding this parameter are due to a slight discrepancy between the parameter name and </w:t>
            </w:r>
            <w:r w:rsidR="00BE2264">
              <w:rPr>
                <w:rFonts w:ascii="Calibri" w:hAnsi="Calibri" w:cs="Calibri"/>
                <w:sz w:val="22"/>
              </w:rPr>
              <w:t>its</w:t>
            </w:r>
            <w:r>
              <w:rPr>
                <w:rFonts w:ascii="Calibri" w:hAnsi="Calibri" w:cs="Calibri"/>
                <w:sz w:val="22"/>
              </w:rPr>
              <w:t xml:space="preserve"> usage (same also issue #1-25). </w:t>
            </w:r>
          </w:p>
        </w:tc>
      </w:tr>
      <w:tr w:rsidR="00207AFE" w14:paraId="3F40FD95" w14:textId="77777777" w:rsidTr="00896DCA">
        <w:tc>
          <w:tcPr>
            <w:tcW w:w="1680" w:type="dxa"/>
          </w:tcPr>
          <w:p w14:paraId="65ED7844" w14:textId="2C42B671" w:rsidR="00207AFE" w:rsidRPr="00277CDA" w:rsidRDefault="00207AFE" w:rsidP="00207AFE">
            <w:pPr>
              <w:autoSpaceDE w:val="0"/>
              <w:autoSpaceDN w:val="0"/>
              <w:jc w:val="both"/>
              <w:rPr>
                <w:rFonts w:ascii="Calibri" w:eastAsiaTheme="minorEastAsia" w:hAnsi="Calibri" w:cs="Calibri"/>
                <w:sz w:val="22"/>
                <w:lang w:eastAsia="zh-CN"/>
              </w:rPr>
            </w:pPr>
            <w:r>
              <w:rPr>
                <w:rFonts w:ascii="Calibri" w:hAnsi="Calibri" w:cs="Calibri" w:hint="eastAsia"/>
                <w:sz w:val="22"/>
                <w:lang w:eastAsia="ko-KR"/>
              </w:rPr>
              <w:t>LGE</w:t>
            </w:r>
          </w:p>
        </w:tc>
        <w:tc>
          <w:tcPr>
            <w:tcW w:w="7954" w:type="dxa"/>
          </w:tcPr>
          <w:p w14:paraId="622BA40A" w14:textId="165DE3F8" w:rsidR="00207AFE" w:rsidRPr="00277CDA" w:rsidRDefault="00207AFE" w:rsidP="00207AFE">
            <w:pPr>
              <w:autoSpaceDE w:val="0"/>
              <w:autoSpaceDN w:val="0"/>
              <w:jc w:val="both"/>
              <w:rPr>
                <w:rFonts w:ascii="Calibri" w:eastAsiaTheme="minorEastAsia" w:hAnsi="Calibri" w:cs="Calibri"/>
                <w:sz w:val="22"/>
                <w:lang w:eastAsia="zh-CN"/>
              </w:rPr>
            </w:pPr>
            <w:r>
              <w:rPr>
                <w:rFonts w:ascii="Calibri" w:hAnsi="Calibri" w:cs="Calibri" w:hint="eastAsia"/>
                <w:sz w:val="22"/>
                <w:lang w:eastAsia="ko-KR"/>
              </w:rPr>
              <w:t>Even</w:t>
            </w:r>
            <w:r>
              <w:rPr>
                <w:rFonts w:ascii="Calibri" w:hAnsi="Calibri" w:cs="Calibri"/>
                <w:sz w:val="22"/>
                <w:lang w:eastAsia="ko-KR"/>
              </w:rPr>
              <w:t xml:space="preserve"> </w:t>
            </w:r>
            <w:r>
              <w:rPr>
                <w:rFonts w:ascii="Calibri" w:hAnsi="Calibri" w:cs="Calibri" w:hint="eastAsia"/>
                <w:sz w:val="22"/>
                <w:lang w:eastAsia="ko-KR"/>
              </w:rPr>
              <w:t>without</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2</w:t>
            </w:r>
            <w:r w:rsidRPr="008B71D4">
              <w:rPr>
                <w:rFonts w:ascii="Calibri" w:hAnsi="Calibri" w:cs="Calibri" w:hint="eastAsia"/>
                <w:sz w:val="22"/>
                <w:vertAlign w:val="superscript"/>
                <w:lang w:eastAsia="ko-KR"/>
              </w:rPr>
              <w:t>nd</w:t>
            </w:r>
            <w:r>
              <w:rPr>
                <w:rFonts w:ascii="Calibri" w:hAnsi="Calibri" w:cs="Calibri"/>
                <w:sz w:val="22"/>
                <w:lang w:eastAsia="ko-KR"/>
              </w:rPr>
              <w:t xml:space="preserve"> </w:t>
            </w:r>
            <w:r>
              <w:rPr>
                <w:rFonts w:ascii="Calibri" w:hAnsi="Calibri" w:cs="Calibri" w:hint="eastAsia"/>
                <w:sz w:val="22"/>
                <w:lang w:eastAsia="ko-KR"/>
              </w:rPr>
              <w:t>change,</w:t>
            </w:r>
            <w:r>
              <w:rPr>
                <w:rFonts w:ascii="Calibri" w:hAnsi="Calibri" w:cs="Calibri"/>
                <w:sz w:val="22"/>
                <w:lang w:eastAsia="ko-KR"/>
              </w:rPr>
              <w:t xml:space="preserve"> </w:t>
            </w:r>
            <w:r>
              <w:rPr>
                <w:rFonts w:ascii="Calibri" w:hAnsi="Calibri" w:cs="Calibri" w:hint="eastAsia"/>
                <w:sz w:val="22"/>
                <w:lang w:eastAsia="ko-KR"/>
              </w:rPr>
              <w:t>we</w:t>
            </w:r>
            <w:r>
              <w:rPr>
                <w:rFonts w:ascii="Calibri" w:hAnsi="Calibri" w:cs="Calibri"/>
                <w:sz w:val="22"/>
                <w:lang w:eastAsia="ko-KR"/>
              </w:rPr>
              <w:t xml:space="preserve"> </w:t>
            </w:r>
            <w:r>
              <w:rPr>
                <w:rFonts w:ascii="Calibri" w:hAnsi="Calibri" w:cs="Calibri" w:hint="eastAsia"/>
                <w:sz w:val="22"/>
                <w:lang w:eastAsia="ko-KR"/>
              </w:rPr>
              <w:t>think</w:t>
            </w:r>
            <w:r>
              <w:rPr>
                <w:rFonts w:ascii="Calibri" w:hAnsi="Calibri" w:cs="Calibri"/>
                <w:sz w:val="22"/>
                <w:lang w:eastAsia="ko-KR"/>
              </w:rPr>
              <w:t xml:space="preserve"> </w:t>
            </w:r>
            <w:r>
              <w:rPr>
                <w:rFonts w:ascii="Calibri" w:hAnsi="Calibri" w:cs="Calibri" w:hint="eastAsia"/>
                <w:sz w:val="22"/>
                <w:lang w:eastAsia="ko-KR"/>
              </w:rPr>
              <w:t>that</w:t>
            </w:r>
            <w:r>
              <w:rPr>
                <w:rFonts w:ascii="Calibri" w:hAnsi="Calibri" w:cs="Calibri"/>
                <w:sz w:val="22"/>
                <w:lang w:eastAsia="ko-KR"/>
              </w:rPr>
              <w:t xml:space="preserve"> </w:t>
            </w:r>
            <w:r>
              <w:rPr>
                <w:rFonts w:ascii="Calibri" w:hAnsi="Calibri" w:cs="Calibri" w:hint="eastAsia"/>
                <w:sz w:val="22"/>
                <w:lang w:eastAsia="ko-KR"/>
              </w:rPr>
              <w:t>only</w:t>
            </w:r>
            <w:r>
              <w:rPr>
                <w:rFonts w:ascii="Calibri" w:hAnsi="Calibri" w:cs="Calibri"/>
                <w:sz w:val="22"/>
                <w:lang w:eastAsia="ko-KR"/>
              </w:rPr>
              <w:t xml:space="preserve"> </w:t>
            </w:r>
            <w:r>
              <w:rPr>
                <w:rFonts w:ascii="Calibri" w:hAnsi="Calibri" w:cs="Calibri" w:hint="eastAsia"/>
                <w:sz w:val="22"/>
                <w:lang w:eastAsia="ko-KR"/>
              </w:rPr>
              <w:t>having</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1</w:t>
            </w:r>
            <w:r w:rsidRPr="008B71D4">
              <w:rPr>
                <w:rFonts w:ascii="Calibri" w:hAnsi="Calibri" w:cs="Calibri" w:hint="eastAsia"/>
                <w:sz w:val="22"/>
                <w:vertAlign w:val="superscript"/>
                <w:lang w:eastAsia="ko-KR"/>
              </w:rPr>
              <w:t>st</w:t>
            </w:r>
            <w:r>
              <w:rPr>
                <w:rFonts w:ascii="Calibri" w:hAnsi="Calibri" w:cs="Calibri"/>
                <w:sz w:val="22"/>
                <w:lang w:eastAsia="ko-KR"/>
              </w:rPr>
              <w:t xml:space="preserve"> </w:t>
            </w:r>
            <w:r>
              <w:rPr>
                <w:rFonts w:ascii="Calibri" w:hAnsi="Calibri" w:cs="Calibri" w:hint="eastAsia"/>
                <w:sz w:val="22"/>
                <w:lang w:eastAsia="ko-KR"/>
              </w:rPr>
              <w:t>change</w:t>
            </w:r>
            <w:r>
              <w:rPr>
                <w:rFonts w:ascii="Calibri" w:hAnsi="Calibri" w:cs="Calibri"/>
                <w:sz w:val="22"/>
                <w:lang w:eastAsia="ko-KR"/>
              </w:rPr>
              <w:t xml:space="preserve"> </w:t>
            </w:r>
            <w:r>
              <w:rPr>
                <w:rFonts w:ascii="Calibri" w:hAnsi="Calibri" w:cs="Calibri" w:hint="eastAsia"/>
                <w:sz w:val="22"/>
                <w:lang w:eastAsia="ko-KR"/>
              </w:rPr>
              <w:t>is</w:t>
            </w:r>
            <w:r>
              <w:rPr>
                <w:rFonts w:ascii="Calibri" w:hAnsi="Calibri" w:cs="Calibri"/>
                <w:sz w:val="22"/>
                <w:lang w:eastAsia="ko-KR"/>
              </w:rPr>
              <w:t xml:space="preserve"> </w:t>
            </w:r>
            <w:r>
              <w:rPr>
                <w:rFonts w:ascii="Calibri" w:hAnsi="Calibri" w:cs="Calibri" w:hint="eastAsia"/>
                <w:sz w:val="22"/>
                <w:lang w:eastAsia="ko-KR"/>
              </w:rPr>
              <w:t>sufficient</w:t>
            </w:r>
            <w:r>
              <w:rPr>
                <w:rFonts w:ascii="Calibri" w:hAnsi="Calibri" w:cs="Calibri"/>
                <w:sz w:val="22"/>
                <w:lang w:eastAsia="ko-KR"/>
              </w:rPr>
              <w:t xml:space="preserve"> </w:t>
            </w:r>
            <w:r>
              <w:rPr>
                <w:rFonts w:ascii="Calibri" w:hAnsi="Calibri" w:cs="Calibri" w:hint="eastAsia"/>
                <w:sz w:val="22"/>
                <w:lang w:eastAsia="ko-KR"/>
              </w:rPr>
              <w:t>in</w:t>
            </w:r>
            <w:r>
              <w:rPr>
                <w:rFonts w:ascii="Calibri" w:hAnsi="Calibri" w:cs="Calibri"/>
                <w:sz w:val="22"/>
                <w:lang w:eastAsia="ko-KR"/>
              </w:rPr>
              <w:t xml:space="preserve"> </w:t>
            </w:r>
            <w:r>
              <w:rPr>
                <w:rFonts w:ascii="Calibri" w:hAnsi="Calibri" w:cs="Calibri" w:hint="eastAsia"/>
                <w:sz w:val="22"/>
                <w:lang w:eastAsia="ko-KR"/>
              </w:rPr>
              <w:t>terms</w:t>
            </w:r>
            <w:r>
              <w:rPr>
                <w:rFonts w:ascii="Calibri" w:hAnsi="Calibri" w:cs="Calibri"/>
                <w:sz w:val="22"/>
                <w:lang w:eastAsia="ko-KR"/>
              </w:rPr>
              <w:t xml:space="preserve"> </w:t>
            </w:r>
            <w:r>
              <w:rPr>
                <w:rFonts w:ascii="Calibri" w:hAnsi="Calibri" w:cs="Calibri" w:hint="eastAsia"/>
                <w:sz w:val="22"/>
                <w:lang w:eastAsia="ko-KR"/>
              </w:rPr>
              <w:t>of</w:t>
            </w:r>
            <w:r>
              <w:rPr>
                <w:rFonts w:ascii="Calibri" w:hAnsi="Calibri" w:cs="Calibri"/>
                <w:sz w:val="22"/>
                <w:lang w:eastAsia="ko-KR"/>
              </w:rPr>
              <w:t xml:space="preserve"> </w:t>
            </w:r>
            <w:r>
              <w:rPr>
                <w:rFonts w:ascii="Calibri" w:hAnsi="Calibri" w:cs="Calibri" w:hint="eastAsia"/>
                <w:sz w:val="22"/>
                <w:lang w:eastAsia="ko-KR"/>
              </w:rPr>
              <w:t>capturing</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intention</w:t>
            </w:r>
            <w:r>
              <w:rPr>
                <w:rFonts w:ascii="Calibri" w:hAnsi="Calibri" w:cs="Calibri"/>
                <w:sz w:val="22"/>
                <w:lang w:eastAsia="ko-KR"/>
              </w:rPr>
              <w:t xml:space="preserve"> </w:t>
            </w:r>
            <w:r>
              <w:rPr>
                <w:rFonts w:ascii="Calibri" w:hAnsi="Calibri" w:cs="Calibri" w:hint="eastAsia"/>
                <w:sz w:val="22"/>
                <w:lang w:eastAsia="ko-KR"/>
              </w:rPr>
              <w:t>of</w:t>
            </w:r>
            <w:r>
              <w:rPr>
                <w:rFonts w:ascii="Calibri" w:hAnsi="Calibri" w:cs="Calibri"/>
                <w:sz w:val="22"/>
                <w:lang w:eastAsia="ko-KR"/>
              </w:rPr>
              <w:t xml:space="preserve"> </w:t>
            </w:r>
            <w:r>
              <w:rPr>
                <w:rFonts w:ascii="Calibri" w:hAnsi="Calibri" w:cs="Calibri" w:hint="eastAsia"/>
                <w:sz w:val="22"/>
                <w:lang w:eastAsia="ko-KR"/>
              </w:rPr>
              <w:t>agreement</w:t>
            </w:r>
            <w:r>
              <w:rPr>
                <w:rFonts w:ascii="Calibri" w:hAnsi="Calibri" w:cs="Calibri"/>
                <w:sz w:val="22"/>
                <w:lang w:eastAsia="ko-KR"/>
              </w:rPr>
              <w:t xml:space="preserve"> </w:t>
            </w:r>
            <w:r>
              <w:rPr>
                <w:rFonts w:ascii="Calibri" w:hAnsi="Calibri" w:cs="Calibri" w:hint="eastAsia"/>
                <w:sz w:val="22"/>
                <w:lang w:eastAsia="ko-KR"/>
              </w:rPr>
              <w:t>made</w:t>
            </w:r>
            <w:r>
              <w:rPr>
                <w:rFonts w:ascii="Calibri" w:hAnsi="Calibri" w:cs="Calibri"/>
                <w:sz w:val="22"/>
                <w:lang w:eastAsia="ko-KR"/>
              </w:rPr>
              <w:t xml:space="preserve"> </w:t>
            </w:r>
            <w:r>
              <w:rPr>
                <w:rFonts w:ascii="Calibri" w:hAnsi="Calibri" w:cs="Calibri" w:hint="eastAsia"/>
                <w:sz w:val="22"/>
                <w:lang w:eastAsia="ko-KR"/>
              </w:rPr>
              <w:t>by</w:t>
            </w:r>
            <w:r>
              <w:rPr>
                <w:rFonts w:ascii="Calibri" w:hAnsi="Calibri" w:cs="Calibri"/>
                <w:sz w:val="22"/>
                <w:lang w:eastAsia="ko-KR"/>
              </w:rPr>
              <w:t xml:space="preserve"> </w:t>
            </w:r>
            <w:r>
              <w:rPr>
                <w:rFonts w:ascii="Calibri" w:hAnsi="Calibri" w:cs="Calibri" w:hint="eastAsia"/>
                <w:sz w:val="22"/>
                <w:lang w:eastAsia="ko-KR"/>
              </w:rPr>
              <w:t>RAN1.</w:t>
            </w:r>
            <w:r>
              <w:rPr>
                <w:rFonts w:ascii="Calibri" w:hAnsi="Calibri" w:cs="Calibri"/>
                <w:sz w:val="22"/>
                <w:lang w:eastAsia="ko-KR"/>
              </w:rPr>
              <w:t xml:space="preserve"> </w:t>
            </w:r>
            <w:r>
              <w:rPr>
                <w:rFonts w:ascii="Calibri" w:hAnsi="Calibri" w:cs="Calibri" w:hint="eastAsia"/>
                <w:sz w:val="22"/>
                <w:lang w:eastAsia="ko-KR"/>
              </w:rPr>
              <w:t>However,</w:t>
            </w:r>
            <w:r>
              <w:rPr>
                <w:rFonts w:ascii="Calibri" w:hAnsi="Calibri" w:cs="Calibri"/>
                <w:sz w:val="22"/>
                <w:lang w:eastAsia="ko-KR"/>
              </w:rPr>
              <w:t xml:space="preserve"> </w:t>
            </w:r>
            <w:r>
              <w:rPr>
                <w:rFonts w:ascii="Calibri" w:hAnsi="Calibri" w:cs="Calibri" w:hint="eastAsia"/>
                <w:sz w:val="22"/>
                <w:lang w:eastAsia="ko-KR"/>
              </w:rPr>
              <w:t>for</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progress,</w:t>
            </w:r>
            <w:r>
              <w:rPr>
                <w:rFonts w:ascii="Calibri" w:hAnsi="Calibri" w:cs="Calibri"/>
                <w:sz w:val="22"/>
                <w:lang w:eastAsia="ko-KR"/>
              </w:rPr>
              <w:t xml:space="preserve"> </w:t>
            </w:r>
            <w:r>
              <w:rPr>
                <w:rFonts w:ascii="Calibri" w:hAnsi="Calibri" w:cs="Calibri" w:hint="eastAsia"/>
                <w:sz w:val="22"/>
                <w:lang w:eastAsia="ko-KR"/>
              </w:rPr>
              <w:t>we</w:t>
            </w:r>
            <w:r>
              <w:rPr>
                <w:rFonts w:ascii="Calibri" w:hAnsi="Calibri" w:cs="Calibri"/>
                <w:sz w:val="22"/>
                <w:lang w:eastAsia="ko-KR"/>
              </w:rPr>
              <w:t xml:space="preserve"> </w:t>
            </w:r>
            <w:r>
              <w:rPr>
                <w:rFonts w:ascii="Calibri" w:hAnsi="Calibri" w:cs="Calibri" w:hint="eastAsia"/>
                <w:sz w:val="22"/>
                <w:lang w:eastAsia="ko-KR"/>
              </w:rPr>
              <w:t>are</w:t>
            </w:r>
            <w:r>
              <w:rPr>
                <w:rFonts w:ascii="Calibri" w:hAnsi="Calibri" w:cs="Calibri"/>
                <w:sz w:val="22"/>
                <w:lang w:eastAsia="ko-KR"/>
              </w:rPr>
              <w:t xml:space="preserve"> </w:t>
            </w:r>
            <w:r>
              <w:rPr>
                <w:rFonts w:ascii="Calibri" w:hAnsi="Calibri" w:cs="Calibri" w:hint="eastAsia"/>
                <w:sz w:val="22"/>
                <w:lang w:eastAsia="ko-KR"/>
              </w:rPr>
              <w:t>fine</w:t>
            </w:r>
            <w:r>
              <w:rPr>
                <w:rFonts w:ascii="Calibri" w:hAnsi="Calibri" w:cs="Calibri"/>
                <w:sz w:val="22"/>
                <w:lang w:eastAsia="ko-KR"/>
              </w:rPr>
              <w:t xml:space="preserve"> </w:t>
            </w:r>
            <w:r>
              <w:rPr>
                <w:rFonts w:ascii="Calibri" w:hAnsi="Calibri" w:cs="Calibri" w:hint="eastAsia"/>
                <w:sz w:val="22"/>
                <w:lang w:eastAsia="ko-KR"/>
              </w:rPr>
              <w:t>with</w:t>
            </w:r>
            <w:r w:rsidRPr="00B62BFB">
              <w:rPr>
                <w:rFonts w:ascii="Calibri" w:hAnsi="Calibri" w:cs="Calibri"/>
                <w:sz w:val="22"/>
                <w:lang w:eastAsia="ko-KR"/>
              </w:rPr>
              <w:t xml:space="preserve"> Proposal 1-32 (I)</w:t>
            </w:r>
            <w:r>
              <w:rPr>
                <w:rFonts w:ascii="Calibri" w:hAnsi="Calibri" w:cs="Calibri" w:hint="eastAsia"/>
                <w:sz w:val="22"/>
                <w:lang w:eastAsia="ko-KR"/>
              </w:rPr>
              <w:t>.</w:t>
            </w:r>
          </w:p>
        </w:tc>
      </w:tr>
      <w:tr w:rsidR="00BA762E" w14:paraId="5A1CCFAE" w14:textId="77777777" w:rsidTr="00896DCA">
        <w:tc>
          <w:tcPr>
            <w:tcW w:w="1680" w:type="dxa"/>
          </w:tcPr>
          <w:p w14:paraId="3A61F9CB" w14:textId="3135F52A" w:rsidR="00BA762E" w:rsidRDefault="00BA762E" w:rsidP="00207AFE">
            <w:pPr>
              <w:autoSpaceDE w:val="0"/>
              <w:autoSpaceDN w:val="0"/>
              <w:jc w:val="both"/>
              <w:rPr>
                <w:rFonts w:ascii="Calibri" w:hAnsi="Calibri" w:cs="Calibri"/>
                <w:sz w:val="22"/>
                <w:lang w:eastAsia="ko-KR"/>
              </w:rPr>
            </w:pPr>
            <w:r>
              <w:rPr>
                <w:rFonts w:ascii="Calibri" w:hAnsi="Calibri" w:cs="Calibri"/>
                <w:sz w:val="22"/>
                <w:lang w:eastAsia="ko-KR"/>
              </w:rPr>
              <w:t>Qualcomm</w:t>
            </w:r>
          </w:p>
        </w:tc>
        <w:tc>
          <w:tcPr>
            <w:tcW w:w="7954" w:type="dxa"/>
          </w:tcPr>
          <w:p w14:paraId="38D72ECC" w14:textId="77777777" w:rsidR="00BA762E" w:rsidRDefault="00BA762E" w:rsidP="00207AFE">
            <w:pPr>
              <w:autoSpaceDE w:val="0"/>
              <w:autoSpaceDN w:val="0"/>
              <w:jc w:val="both"/>
              <w:rPr>
                <w:lang w:eastAsia="en-GB"/>
              </w:rPr>
            </w:pPr>
            <w:r>
              <w:rPr>
                <w:rFonts w:ascii="Calibri" w:hAnsi="Calibri" w:cs="Calibri"/>
                <w:sz w:val="22"/>
                <w:lang w:eastAsia="ko-KR"/>
              </w:rPr>
              <w:t xml:space="preserve">We prefer to have the first change only since it </w:t>
            </w:r>
            <w:r w:rsidR="0032363D">
              <w:rPr>
                <w:rFonts w:ascii="Calibri" w:hAnsi="Calibri" w:cs="Calibri"/>
                <w:sz w:val="22"/>
                <w:lang w:eastAsia="ko-KR"/>
              </w:rPr>
              <w:t xml:space="preserve">captures the intention while keeping it clear that M = </w:t>
            </w:r>
            <w:proofErr w:type="spellStart"/>
            <w:r w:rsidR="0032363D" w:rsidRPr="0094278C">
              <w:rPr>
                <w:i/>
                <w:iCs/>
                <w:lang w:eastAsia="en-GB"/>
              </w:rPr>
              <w:t>contiguousSensingWindowAperiodic</w:t>
            </w:r>
            <w:proofErr w:type="spellEnd"/>
            <w:r w:rsidR="0032363D">
              <w:rPr>
                <w:lang w:eastAsia="en-GB"/>
              </w:rPr>
              <w:t xml:space="preserve">. </w:t>
            </w:r>
            <w:r w:rsidR="004B310F">
              <w:rPr>
                <w:lang w:eastAsia="en-GB"/>
              </w:rPr>
              <w:t xml:space="preserve">Specification text for when </w:t>
            </w:r>
            <w:proofErr w:type="spellStart"/>
            <w:r w:rsidR="004B310F" w:rsidRPr="0094278C">
              <w:rPr>
                <w:i/>
                <w:iCs/>
                <w:lang w:eastAsia="en-GB"/>
              </w:rPr>
              <w:t>contiguousSensingWindowAperiodic</w:t>
            </w:r>
            <w:proofErr w:type="spellEnd"/>
            <w:r w:rsidR="004B310F" w:rsidRPr="0094278C">
              <w:rPr>
                <w:lang w:eastAsia="en-GB"/>
              </w:rPr>
              <w:t xml:space="preserve"> </w:t>
            </w:r>
            <w:r w:rsidR="004B310F">
              <w:rPr>
                <w:lang w:eastAsia="en-GB"/>
              </w:rPr>
              <w:t>is not configured says M</w:t>
            </w:r>
            <w:r w:rsidR="004F7AA2">
              <w:rPr>
                <w:lang w:eastAsia="en-GB"/>
              </w:rPr>
              <w:t xml:space="preserve"> = 31.</w:t>
            </w:r>
          </w:p>
          <w:p w14:paraId="39C84FB6" w14:textId="3936A1BF" w:rsidR="004F7AA2" w:rsidRDefault="004F7AA2" w:rsidP="00207AFE">
            <w:pPr>
              <w:autoSpaceDE w:val="0"/>
              <w:autoSpaceDN w:val="0"/>
              <w:jc w:val="both"/>
              <w:rPr>
                <w:rFonts w:cs="Calibri"/>
                <w:sz w:val="22"/>
                <w:lang w:eastAsia="ko-KR"/>
              </w:rPr>
            </w:pPr>
          </w:p>
          <w:p w14:paraId="7FE7E3B7" w14:textId="60E2B70F" w:rsidR="00F45E03" w:rsidRPr="00F45E03" w:rsidRDefault="00F45E03" w:rsidP="00207AFE">
            <w:pPr>
              <w:autoSpaceDE w:val="0"/>
              <w:autoSpaceDN w:val="0"/>
              <w:jc w:val="both"/>
              <w:rPr>
                <w:rFonts w:cs="Calibri"/>
                <w:iCs/>
                <w:sz w:val="22"/>
                <w:lang w:eastAsia="ko-KR"/>
              </w:rPr>
            </w:pPr>
            <w:r>
              <w:rPr>
                <w:rFonts w:cs="Calibri"/>
                <w:sz w:val="22"/>
                <w:lang w:eastAsia="ko-KR"/>
              </w:rPr>
              <w:t xml:space="preserve">We note that Issue #1-25 </w:t>
            </w:r>
            <w:r w:rsidR="00FC0A2F">
              <w:rPr>
                <w:rFonts w:cs="Calibri"/>
                <w:sz w:val="22"/>
                <w:lang w:eastAsia="ko-KR"/>
              </w:rPr>
              <w:t xml:space="preserve">is also about </w:t>
            </w:r>
            <w:r>
              <w:rPr>
                <w:rFonts w:cs="Calibri"/>
                <w:sz w:val="22"/>
                <w:lang w:eastAsia="ko-KR"/>
              </w:rPr>
              <w:t xml:space="preserve">M and </w:t>
            </w:r>
            <w:proofErr w:type="spellStart"/>
            <w:r w:rsidRPr="00912FE2">
              <w:rPr>
                <w:rFonts w:eastAsia="Malgun Gothic"/>
                <w:i/>
                <w:lang w:eastAsia="ko-KR"/>
              </w:rPr>
              <w:t>contiguousSensingWindowAperiodic</w:t>
            </w:r>
            <w:proofErr w:type="spellEnd"/>
            <w:r>
              <w:rPr>
                <w:rFonts w:eastAsia="Malgun Gothic"/>
                <w:i/>
                <w:lang w:eastAsia="ko-KR"/>
              </w:rPr>
              <w:t xml:space="preserve"> </w:t>
            </w:r>
            <w:r>
              <w:rPr>
                <w:rFonts w:eastAsia="Malgun Gothic"/>
                <w:iCs/>
                <w:lang w:eastAsia="ko-KR"/>
              </w:rPr>
              <w:t xml:space="preserve">where the latest proposal is that M (not the minimum) is indicated by the parameter. The description should be consistent between the two. </w:t>
            </w:r>
          </w:p>
          <w:p w14:paraId="65DBB834" w14:textId="77777777" w:rsidR="00F45E03" w:rsidRDefault="00F45E03" w:rsidP="00207AFE">
            <w:pPr>
              <w:autoSpaceDE w:val="0"/>
              <w:autoSpaceDN w:val="0"/>
              <w:jc w:val="both"/>
              <w:rPr>
                <w:rFonts w:cs="Calibri"/>
                <w:sz w:val="22"/>
                <w:lang w:eastAsia="ko-KR"/>
              </w:rPr>
            </w:pPr>
          </w:p>
          <w:p w14:paraId="5BB8C2FA" w14:textId="0249DF42" w:rsidR="004F7AA2" w:rsidRPr="0032363D" w:rsidRDefault="004F7AA2" w:rsidP="00207AFE">
            <w:pPr>
              <w:autoSpaceDE w:val="0"/>
              <w:autoSpaceDN w:val="0"/>
              <w:jc w:val="both"/>
              <w:rPr>
                <w:rFonts w:ascii="Calibri" w:hAnsi="Calibri" w:cs="Calibri"/>
                <w:sz w:val="22"/>
                <w:lang w:eastAsia="ko-KR"/>
              </w:rPr>
            </w:pPr>
            <w:r>
              <w:rPr>
                <w:rFonts w:cs="Calibri"/>
                <w:sz w:val="22"/>
                <w:lang w:eastAsia="ko-KR"/>
              </w:rPr>
              <w:t>That said, we would accept the second change as well per our earlier comment.</w:t>
            </w:r>
          </w:p>
        </w:tc>
      </w:tr>
      <w:tr w:rsidR="00997208" w:rsidRPr="00997208" w14:paraId="289B7535" w14:textId="77777777" w:rsidTr="00896DCA">
        <w:tc>
          <w:tcPr>
            <w:tcW w:w="1680" w:type="dxa"/>
          </w:tcPr>
          <w:p w14:paraId="7C0E7277" w14:textId="785E5928" w:rsidR="00997208" w:rsidRDefault="00997208" w:rsidP="00997208">
            <w:pPr>
              <w:autoSpaceDE w:val="0"/>
              <w:autoSpaceDN w:val="0"/>
              <w:jc w:val="both"/>
              <w:rPr>
                <w:rFonts w:ascii="Calibri" w:hAnsi="Calibri" w:cs="Calibri"/>
                <w:sz w:val="22"/>
                <w:lang w:eastAsia="ko-KR"/>
              </w:rPr>
            </w:pPr>
            <w:r>
              <w:rPr>
                <w:rFonts w:ascii="Calibri" w:hAnsi="Calibri" w:cs="Calibri"/>
                <w:sz w:val="22"/>
              </w:rPr>
              <w:t>Futurewei</w:t>
            </w:r>
          </w:p>
        </w:tc>
        <w:tc>
          <w:tcPr>
            <w:tcW w:w="7954" w:type="dxa"/>
          </w:tcPr>
          <w:p w14:paraId="568F4652" w14:textId="2B6C7B40" w:rsidR="00997208" w:rsidRDefault="00997208" w:rsidP="00997208">
            <w:pPr>
              <w:autoSpaceDE w:val="0"/>
              <w:autoSpaceDN w:val="0"/>
              <w:jc w:val="both"/>
              <w:rPr>
                <w:rFonts w:ascii="Calibri" w:hAnsi="Calibri" w:cs="Calibri"/>
                <w:sz w:val="22"/>
              </w:rPr>
            </w:pPr>
            <w:r>
              <w:rPr>
                <w:rFonts w:ascii="Calibri" w:hAnsi="Calibri" w:cs="Calibri"/>
                <w:sz w:val="22"/>
              </w:rPr>
              <w:t xml:space="preserve">We see the concern from </w:t>
            </w:r>
            <w:proofErr w:type="spellStart"/>
            <w:r>
              <w:rPr>
                <w:rFonts w:ascii="Calibri" w:hAnsi="Calibri" w:cs="Calibri"/>
                <w:sz w:val="22"/>
              </w:rPr>
              <w:t>QCom</w:t>
            </w:r>
            <w:proofErr w:type="spellEnd"/>
            <w:r>
              <w:rPr>
                <w:rFonts w:ascii="Calibri" w:hAnsi="Calibri" w:cs="Calibri"/>
                <w:sz w:val="22"/>
              </w:rPr>
              <w:t xml:space="preserve">. Since M is already the minimum, the minimum value of M may cause confusion. We support the update from </w:t>
            </w:r>
            <w:proofErr w:type="spellStart"/>
            <w:r>
              <w:rPr>
                <w:rFonts w:ascii="Calibri" w:hAnsi="Calibri" w:cs="Calibri"/>
                <w:sz w:val="22"/>
              </w:rPr>
              <w:t>QCom</w:t>
            </w:r>
            <w:proofErr w:type="spellEnd"/>
            <w:r>
              <w:rPr>
                <w:rFonts w:ascii="Calibri" w:hAnsi="Calibri" w:cs="Calibri"/>
                <w:sz w:val="22"/>
              </w:rPr>
              <w:t xml:space="preserve"> in previous round, i.e., “</w:t>
            </w:r>
            <w:r w:rsidRPr="00AB40E2">
              <w:rPr>
                <w:rFonts w:ascii="Calibri" w:hAnsi="Calibri" w:cs="Calibri"/>
                <w:sz w:val="22"/>
              </w:rPr>
              <w:t xml:space="preserve">sensing results starting at </w:t>
            </w:r>
            <w:r w:rsidRPr="00997208">
              <w:rPr>
                <w:rFonts w:ascii="Calibri" w:hAnsi="Calibri" w:cs="Calibri"/>
                <w:color w:val="FF0000"/>
                <w:sz w:val="22"/>
              </w:rPr>
              <w:t>least</w:t>
            </w:r>
            <w:r w:rsidRPr="00AB40E2">
              <w:rPr>
                <w:rFonts w:ascii="Calibri" w:hAnsi="Calibri" w:cs="Calibri"/>
                <w:sz w:val="22"/>
              </w:rPr>
              <w:t xml:space="preserve"> M consecutive logical slots”</w:t>
            </w:r>
            <w:r>
              <w:rPr>
                <w:rFonts w:ascii="Calibri" w:hAnsi="Calibri" w:cs="Calibri"/>
                <w:sz w:val="22"/>
              </w:rPr>
              <w:t xml:space="preserve"> without any additional change.</w:t>
            </w:r>
          </w:p>
          <w:p w14:paraId="514A408E" w14:textId="77777777" w:rsidR="00997208" w:rsidRDefault="00997208" w:rsidP="00997208">
            <w:pPr>
              <w:autoSpaceDE w:val="0"/>
              <w:autoSpaceDN w:val="0"/>
              <w:jc w:val="both"/>
              <w:rPr>
                <w:rFonts w:ascii="Calibri" w:hAnsi="Calibri" w:cs="Calibri"/>
                <w:sz w:val="22"/>
              </w:rPr>
            </w:pPr>
          </w:p>
        </w:tc>
      </w:tr>
      <w:tr w:rsidR="00AD7EE5" w:rsidRPr="00997208" w14:paraId="7FC231F2" w14:textId="77777777" w:rsidTr="00896DCA">
        <w:tc>
          <w:tcPr>
            <w:tcW w:w="1680" w:type="dxa"/>
          </w:tcPr>
          <w:p w14:paraId="38190277" w14:textId="72261AC1"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32805178" w14:textId="3ADD41D8" w:rsidR="00AD7EE5" w:rsidRDefault="00AD7EE5" w:rsidP="00AD7EE5">
            <w:pPr>
              <w:autoSpaceDE w:val="0"/>
              <w:autoSpaceDN w:val="0"/>
              <w:jc w:val="both"/>
              <w:rPr>
                <w:rFonts w:ascii="Calibri" w:hAnsi="Calibri" w:cs="Calibri"/>
                <w:sz w:val="22"/>
              </w:rPr>
            </w:pPr>
            <w:r>
              <w:rPr>
                <w:rFonts w:ascii="Calibri" w:hAnsi="Calibri" w:cs="Calibri"/>
                <w:sz w:val="22"/>
              </w:rPr>
              <w:t>We think to change both places is not necessary and is also misleading.  ‘</w:t>
            </w:r>
            <w:proofErr w:type="gramStart"/>
            <w:r>
              <w:rPr>
                <w:rFonts w:ascii="Calibri" w:hAnsi="Calibri" w:cs="Calibri"/>
                <w:sz w:val="22"/>
              </w:rPr>
              <w:t>the</w:t>
            </w:r>
            <w:proofErr w:type="gramEnd"/>
            <w:r>
              <w:rPr>
                <w:rFonts w:ascii="Calibri" w:hAnsi="Calibri" w:cs="Calibri"/>
                <w:sz w:val="22"/>
              </w:rPr>
              <w:t xml:space="preserve"> minimum value of M is’ implies that larger value of M than the minimal can be used, which is problematic.   </w:t>
            </w:r>
          </w:p>
        </w:tc>
      </w:tr>
      <w:tr w:rsidR="006E1FC2" w:rsidRPr="00997208" w14:paraId="320DCC09" w14:textId="77777777" w:rsidTr="00896DCA">
        <w:tc>
          <w:tcPr>
            <w:tcW w:w="1680" w:type="dxa"/>
          </w:tcPr>
          <w:p w14:paraId="593901B1" w14:textId="7494C925" w:rsidR="006E1FC2" w:rsidRDefault="006E1FC2" w:rsidP="00AD7EE5">
            <w:pPr>
              <w:autoSpaceDE w:val="0"/>
              <w:autoSpaceDN w:val="0"/>
              <w:jc w:val="both"/>
              <w:rPr>
                <w:rFonts w:ascii="Calibri" w:hAnsi="Calibri" w:cs="Calibri"/>
                <w:sz w:val="22"/>
              </w:rPr>
            </w:pPr>
            <w:r>
              <w:rPr>
                <w:rFonts w:ascii="Calibri" w:hAnsi="Calibri" w:cs="Calibri"/>
                <w:sz w:val="22"/>
              </w:rPr>
              <w:t>Ericsson</w:t>
            </w:r>
          </w:p>
        </w:tc>
        <w:tc>
          <w:tcPr>
            <w:tcW w:w="7954" w:type="dxa"/>
          </w:tcPr>
          <w:p w14:paraId="7B02B605" w14:textId="2F9829A3" w:rsidR="006E1FC2" w:rsidRDefault="006E1FC2" w:rsidP="00AD7EE5">
            <w:pPr>
              <w:autoSpaceDE w:val="0"/>
              <w:autoSpaceDN w:val="0"/>
              <w:jc w:val="both"/>
              <w:rPr>
                <w:rFonts w:ascii="Calibri" w:hAnsi="Calibri" w:cs="Calibri"/>
                <w:sz w:val="22"/>
              </w:rPr>
            </w:pPr>
            <w:r>
              <w:rPr>
                <w:rFonts w:ascii="Calibri" w:hAnsi="Calibri" w:cs="Calibri"/>
                <w:sz w:val="22"/>
              </w:rPr>
              <w:t>We think that the changes are redundant and could be misinterpreted. We are OK with either one of them but we do not think that both words are needed.</w:t>
            </w:r>
          </w:p>
        </w:tc>
      </w:tr>
    </w:tbl>
    <w:p w14:paraId="3B4D10D3" w14:textId="77777777" w:rsidR="005F1BDD" w:rsidRPr="00993051" w:rsidRDefault="005F1BDD" w:rsidP="005F1BDD">
      <w:pPr>
        <w:autoSpaceDE w:val="0"/>
        <w:autoSpaceDN w:val="0"/>
        <w:jc w:val="both"/>
        <w:rPr>
          <w:rFonts w:ascii="Calibri" w:hAnsi="Calibri" w:cs="Calibri"/>
          <w:color w:val="FF0000"/>
          <w:sz w:val="22"/>
        </w:rPr>
      </w:pPr>
    </w:p>
    <w:p w14:paraId="607AC70E" w14:textId="397EC380" w:rsidR="00C448A9" w:rsidRDefault="001D3BBC" w:rsidP="00C448A9">
      <w:pPr>
        <w:pStyle w:val="Heading3"/>
      </w:pPr>
      <w:r>
        <w:t>Proposal for week 2 first GTW session</w:t>
      </w:r>
    </w:p>
    <w:p w14:paraId="61336124" w14:textId="77777777" w:rsidR="00C448A9" w:rsidRDefault="00C448A9" w:rsidP="00C448A9"/>
    <w:p w14:paraId="0B2281FD" w14:textId="77777777" w:rsidR="00C448A9" w:rsidRPr="00634529" w:rsidRDefault="00C448A9" w:rsidP="00C448A9">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observation and response</w:t>
      </w:r>
      <w:r w:rsidRPr="00634529">
        <w:rPr>
          <w:rFonts w:asciiTheme="minorHAnsi" w:hAnsiTheme="minorHAnsi" w:cstheme="minorHAnsi"/>
          <w:b/>
          <w:bCs/>
          <w:sz w:val="22"/>
          <w:szCs w:val="28"/>
          <w:u w:val="single"/>
        </w:rPr>
        <w:t>:</w:t>
      </w:r>
    </w:p>
    <w:p w14:paraId="307F9F9E" w14:textId="4F1ED4B3" w:rsidR="00C448A9" w:rsidRPr="00980D88" w:rsidRDefault="00C448A9" w:rsidP="00C448A9">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Since there is a strong view that changes in both places are not needed and preference to combine this issue #1-32 with #1-25, let’s do the following proposal. Also</w:t>
      </w:r>
      <w:r w:rsidR="001D3BBC">
        <w:rPr>
          <w:rFonts w:asciiTheme="minorHAnsi" w:hAnsiTheme="minorHAnsi" w:cstheme="minorHAnsi"/>
          <w:sz w:val="22"/>
          <w:szCs w:val="22"/>
        </w:rPr>
        <w:t>,</w:t>
      </w:r>
      <w:r>
        <w:rPr>
          <w:rFonts w:asciiTheme="minorHAnsi" w:hAnsiTheme="minorHAnsi" w:cstheme="minorHAnsi"/>
          <w:sz w:val="22"/>
          <w:szCs w:val="22"/>
        </w:rPr>
        <w:t xml:space="preserve"> to update the </w:t>
      </w:r>
      <w:r w:rsidR="00703A98">
        <w:rPr>
          <w:rFonts w:asciiTheme="minorHAnsi" w:hAnsiTheme="minorHAnsi" w:cstheme="minorHAnsi"/>
          <w:sz w:val="22"/>
          <w:szCs w:val="22"/>
        </w:rPr>
        <w:t>description for “</w:t>
      </w:r>
      <w:proofErr w:type="spellStart"/>
      <w:r w:rsidR="00703A98" w:rsidRPr="006042DF">
        <w:rPr>
          <w:rFonts w:eastAsia="Malgun Gothic"/>
          <w:i/>
          <w:szCs w:val="20"/>
          <w:lang w:eastAsia="ko-KR"/>
        </w:rPr>
        <w:t>contiguousSensingWindowPeriodic</w:t>
      </w:r>
      <w:proofErr w:type="spellEnd"/>
      <w:r w:rsidR="00703A98">
        <w:rPr>
          <w:rFonts w:asciiTheme="minorHAnsi" w:hAnsiTheme="minorHAnsi" w:cstheme="minorHAnsi"/>
          <w:sz w:val="22"/>
          <w:szCs w:val="22"/>
        </w:rPr>
        <w:t>” at the same time.</w:t>
      </w:r>
    </w:p>
    <w:p w14:paraId="168B4460" w14:textId="602B4335" w:rsidR="005F1BDD" w:rsidRDefault="005F1BDD" w:rsidP="00CF5D09">
      <w:pPr>
        <w:rPr>
          <w:color w:val="000000" w:themeColor="text1"/>
        </w:rPr>
      </w:pPr>
    </w:p>
    <w:p w14:paraId="76BE4322" w14:textId="7C226B5B" w:rsidR="00703A98" w:rsidRDefault="00703A98" w:rsidP="00CF5D09">
      <w:pPr>
        <w:rPr>
          <w:color w:val="000000" w:themeColor="text1"/>
        </w:rPr>
      </w:pPr>
    </w:p>
    <w:p w14:paraId="79024138" w14:textId="77777777" w:rsidR="00703A98" w:rsidRPr="001579E4" w:rsidRDefault="00703A98" w:rsidP="00703A98">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1-32 (I)</w:t>
      </w:r>
      <w:r w:rsidRPr="001579E4">
        <w:rPr>
          <w:rFonts w:ascii="Calibri" w:hAnsi="Calibri" w:cs="Calibri"/>
          <w:b/>
          <w:bCs/>
          <w:color w:val="000000" w:themeColor="text1"/>
          <w:sz w:val="22"/>
          <w:highlight w:val="yellow"/>
        </w:rPr>
        <w:t>:</w:t>
      </w:r>
    </w:p>
    <w:p w14:paraId="668D05BD" w14:textId="727C26ED" w:rsidR="00703A98" w:rsidRPr="0043743B" w:rsidRDefault="00703A98" w:rsidP="00703A98">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issue #1-32 and #1-25.</w:t>
      </w:r>
    </w:p>
    <w:tbl>
      <w:tblPr>
        <w:tblStyle w:val="TableGrid"/>
        <w:tblW w:w="0" w:type="auto"/>
        <w:tblInd w:w="704" w:type="dxa"/>
        <w:tblLook w:val="04A0" w:firstRow="1" w:lastRow="0" w:firstColumn="1" w:lastColumn="0" w:noHBand="0" w:noVBand="1"/>
      </w:tblPr>
      <w:tblGrid>
        <w:gridCol w:w="8927"/>
      </w:tblGrid>
      <w:tr w:rsidR="00703A98" w14:paraId="778D298A" w14:textId="77777777" w:rsidTr="00401BE7">
        <w:tc>
          <w:tcPr>
            <w:tcW w:w="8927" w:type="dxa"/>
          </w:tcPr>
          <w:p w14:paraId="410FAD06" w14:textId="09670335" w:rsidR="00703A98" w:rsidRDefault="00703A98" w:rsidP="00703A98">
            <w:pPr>
              <w:pStyle w:val="B1"/>
              <w:rPr>
                <w:rFonts w:eastAsia="Malgun Gothic"/>
                <w:iCs/>
                <w:lang w:eastAsia="ko-KR"/>
              </w:rPr>
            </w:pPr>
            <w:r>
              <w:t>-</w:t>
            </w:r>
            <w:r>
              <w:tab/>
              <w:t xml:space="preserve">Optionally, </w:t>
            </w:r>
            <w:r>
              <w:rPr>
                <w:rFonts w:eastAsia="Malgun Gothic"/>
                <w:iCs/>
                <w:lang w:eastAsia="ko-KR"/>
              </w:rPr>
              <w:t xml:space="preserve">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w:t>
            </w:r>
            <w:r>
              <w:rPr>
                <w:rFonts w:eastAsia="Malgun Gothic"/>
                <w:iCs/>
                <w:lang w:eastAsia="ko-KR"/>
              </w:rPr>
              <w:t xml:space="preserve">the size in logical slots of contiguous partial sensing window as </w:t>
            </w:r>
            <w:proofErr w:type="spellStart"/>
            <w:r w:rsidRPr="00395742">
              <w:rPr>
                <w:rFonts w:eastAsia="Malgun Gothic"/>
                <w:i/>
                <w:lang w:eastAsia="ko-KR"/>
              </w:rPr>
              <w:t>contiguousSensingWindowPeriodic</w:t>
            </w:r>
            <w:proofErr w:type="spellEnd"/>
            <w:r>
              <w:rPr>
                <w:rFonts w:eastAsia="Malgun Gothic"/>
                <w:iCs/>
                <w:lang w:eastAsia="ko-KR"/>
              </w:rPr>
              <w:t>.</w:t>
            </w:r>
          </w:p>
          <w:p w14:paraId="116D8ED5" w14:textId="3AD49BBE" w:rsidR="00703A98" w:rsidRPr="00721677" w:rsidRDefault="00703A98" w:rsidP="00703A98">
            <w:pPr>
              <w:pStyle w:val="B1"/>
              <w:rPr>
                <w:rFonts w:eastAsia="Malgun Gothic"/>
                <w:iCs/>
                <w:lang w:eastAsia="ko-KR"/>
              </w:rPr>
            </w:pPr>
            <w:r>
              <w:rPr>
                <w:lang w:eastAsia="zh-CN"/>
              </w:rPr>
              <w:tab/>
              <w:t xml:space="preserve">Optionally, 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w:t>
            </w:r>
            <w:r>
              <w:rPr>
                <w:lang w:eastAsia="zh-CN"/>
              </w:rPr>
              <w:t xml:space="preserve">the size in logical slots of contiguous partial sensing window as </w:t>
            </w:r>
            <w:proofErr w:type="spellStart"/>
            <w:r>
              <w:rPr>
                <w:i/>
                <w:iCs/>
                <w:lang w:eastAsia="zh-CN"/>
              </w:rPr>
              <w:t>contiguousSensingWindowAperiodic</w:t>
            </w:r>
            <w:proofErr w:type="spellEnd"/>
            <w:r>
              <w:rPr>
                <w:i/>
                <w:iCs/>
                <w:lang w:eastAsia="zh-CN"/>
              </w:rPr>
              <w:t>.</w:t>
            </w:r>
          </w:p>
          <w:p w14:paraId="3570420F" w14:textId="113AF96C" w:rsidR="00703A98" w:rsidRDefault="00703A98" w:rsidP="00703A98">
            <w:pPr>
              <w:pStyle w:val="B2"/>
              <w:spacing w:after="0"/>
              <w:jc w:val="center"/>
              <w:rPr>
                <w:rFonts w:eastAsia="Malgun Gothic"/>
                <w:lang w:eastAsia="ko-KR"/>
              </w:rPr>
            </w:pPr>
            <w:r w:rsidRPr="0090703E">
              <w:rPr>
                <w:b/>
                <w:noProof/>
                <w:color w:val="FF0000"/>
                <w:sz w:val="24"/>
              </w:rPr>
              <w:t>&lt;Unchanged parts omitted&gt;</w:t>
            </w:r>
          </w:p>
          <w:p w14:paraId="4B22225D" w14:textId="29420DB2" w:rsidR="00703A98" w:rsidRPr="000B76AD" w:rsidRDefault="00DC74ED" w:rsidP="00703A98">
            <w:pPr>
              <w:pStyle w:val="B2"/>
              <w:spacing w:after="0"/>
              <w:ind w:left="604" w:hanging="37"/>
              <w:rPr>
                <w:lang w:eastAsia="en-GB"/>
              </w:rPr>
            </w:pPr>
            <w:r w:rsidRPr="0094278C">
              <w:rPr>
                <w:rFonts w:eastAsia="Malgun Gothic"/>
                <w:lang w:eastAsia="ko-KR"/>
              </w:rPr>
              <w:t>When the UE performs contiguous partial sensing with periodic reservation for another TB (</w:t>
            </w:r>
            <w:proofErr w:type="spellStart"/>
            <w:r w:rsidRPr="0094278C">
              <w:rPr>
                <w:rFonts w:eastAsia="Malgun Gothic"/>
                <w:i/>
                <w:iCs/>
                <w:lang w:eastAsia="ko-KR"/>
              </w:rPr>
              <w:t>sl-MultiReserveResource</w:t>
            </w:r>
            <w:proofErr w:type="spellEnd"/>
            <w:r w:rsidRPr="0094278C">
              <w:rPr>
                <w:rFonts w:eastAsia="Malgun Gothic"/>
                <w:lang w:eastAsia="ko-KR"/>
              </w:rPr>
              <w:t xml:space="preserve">) disabled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w:t>
            </w:r>
            <w:r>
              <w:rPr>
                <w:rFonts w:eastAsia="Malgun Gothic"/>
                <w:lang w:eastAsia="ko-KR"/>
              </w:rPr>
              <w:t xml:space="preserve"> </w:t>
            </w:r>
            <w:r w:rsidRPr="000165B9">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value of </w:t>
            </w:r>
            <w:r w:rsidRPr="0094278C">
              <w:rPr>
                <w:i/>
                <w:iCs/>
                <w:lang w:eastAsia="en-GB"/>
              </w:rPr>
              <w:t>M</w:t>
            </w:r>
            <w:r w:rsidRPr="0094278C">
              <w:rPr>
                <w:lang w:eastAsia="en-GB"/>
              </w:rPr>
              <w:t xml:space="preserve"> is (pre-)configured with the </w:t>
            </w:r>
            <w:proofErr w:type="spellStart"/>
            <w:r w:rsidRPr="0094278C">
              <w:rPr>
                <w:i/>
                <w:iCs/>
                <w:lang w:eastAsia="en-GB"/>
              </w:rPr>
              <w:t>contiguousSensingWindowAperiodic</w:t>
            </w:r>
            <w:proofErr w:type="spellEnd"/>
            <w:r w:rsidRPr="0094278C">
              <w:rPr>
                <w:lang w:eastAsia="en-GB"/>
              </w:rPr>
              <w:t xml:space="preserve">. If </w:t>
            </w:r>
            <w:proofErr w:type="spellStart"/>
            <w:r w:rsidRPr="0094278C">
              <w:rPr>
                <w:i/>
                <w:iCs/>
                <w:lang w:eastAsia="en-GB"/>
              </w:rPr>
              <w:t>contiguousSensingWindowAperiodic</w:t>
            </w:r>
            <w:proofErr w:type="spellEnd"/>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4F7D7393" w14:textId="77777777" w:rsidR="00703A98" w:rsidRPr="00AD0D4B" w:rsidRDefault="00703A98" w:rsidP="00CF5D09">
      <w:pPr>
        <w:rPr>
          <w:color w:val="000000" w:themeColor="text1"/>
        </w:rPr>
      </w:pPr>
    </w:p>
    <w:p w14:paraId="77CAC28E" w14:textId="77777777" w:rsidR="0041057D" w:rsidRDefault="0041057D" w:rsidP="0041057D">
      <w:pPr>
        <w:pStyle w:val="Heading2"/>
        <w:rPr>
          <w:color w:val="000000" w:themeColor="text1"/>
        </w:rPr>
      </w:pPr>
      <w:r>
        <w:rPr>
          <w:color w:val="000000" w:themeColor="text1"/>
        </w:rPr>
        <w:lastRenderedPageBreak/>
        <w:t>Editorial corrections</w:t>
      </w:r>
    </w:p>
    <w:p w14:paraId="3896BDD1" w14:textId="77777777" w:rsidR="00317528" w:rsidRPr="006C7AB1" w:rsidRDefault="00BA25CC" w:rsidP="00317528">
      <w:pPr>
        <w:pStyle w:val="Heading3"/>
      </w:pPr>
      <w:r>
        <w:rPr>
          <w:color w:val="000000" w:themeColor="text1"/>
        </w:rPr>
        <w:t>[</w:t>
      </w:r>
      <w:r w:rsidR="005E2CD9">
        <w:rPr>
          <w:color w:val="000000" w:themeColor="text1"/>
        </w:rPr>
        <w:t>CLOSED</w:t>
      </w:r>
      <w:r>
        <w:rPr>
          <w:color w:val="000000" w:themeColor="text1"/>
        </w:rPr>
        <w:t xml:space="preserve">] </w:t>
      </w:r>
      <w:r w:rsidR="00317528">
        <w:t>Issue</w:t>
      </w:r>
      <w:r w:rsidR="00317528" w:rsidRPr="006C7AB1">
        <w:t xml:space="preserve"> #</w:t>
      </w:r>
      <w:r w:rsidR="00317528">
        <w:t>1-9/1-28/1-29</w:t>
      </w:r>
      <w:r w:rsidR="00317528" w:rsidRPr="006C7AB1">
        <w:t xml:space="preserve">: </w:t>
      </w:r>
      <w:r w:rsidR="00317528" w:rsidRPr="008750D5">
        <w:rPr>
          <w:color w:val="000000" w:themeColor="text1"/>
        </w:rPr>
        <w:t xml:space="preserve">Notations for logical slots </w:t>
      </w:r>
    </w:p>
    <w:p w14:paraId="09FCDB10" w14:textId="77777777" w:rsidR="00317528" w:rsidRDefault="00317528" w:rsidP="00317528">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(reason for change from </w:t>
      </w:r>
      <w:r w:rsidRPr="00317528">
        <w:rPr>
          <w:rFonts w:ascii="Calibri" w:hAnsi="Calibri" w:cs="Calibri"/>
          <w:b/>
          <w:bCs/>
          <w:color w:val="000000" w:themeColor="text1"/>
          <w:sz w:val="22"/>
          <w:u w:val="single"/>
        </w:rPr>
        <w:t>[1</w:t>
      </w:r>
      <w:r>
        <w:rPr>
          <w:rFonts w:ascii="Calibri" w:hAnsi="Calibri" w:cs="Calibri"/>
          <w:b/>
          <w:bCs/>
          <w:color w:val="000000" w:themeColor="text1"/>
          <w:sz w:val="22"/>
          <w:u w:val="single"/>
        </w:rPr>
        <w:t>0</w:t>
      </w:r>
      <w:r w:rsidRPr="00317528">
        <w:rPr>
          <w:rFonts w:ascii="Calibri" w:hAnsi="Calibri" w:cs="Calibri"/>
          <w:b/>
          <w:bCs/>
          <w:color w:val="000000" w:themeColor="text1"/>
          <w:sz w:val="22"/>
          <w:u w:val="single"/>
        </w:rPr>
        <w:t>], [1</w:t>
      </w:r>
      <w:r>
        <w:rPr>
          <w:rFonts w:ascii="Calibri" w:hAnsi="Calibri" w:cs="Calibri"/>
          <w:b/>
          <w:bCs/>
          <w:color w:val="000000" w:themeColor="text1"/>
          <w:sz w:val="22"/>
          <w:u w:val="single"/>
        </w:rPr>
        <w:t>1</w:t>
      </w:r>
      <w:r w:rsidRPr="00317528">
        <w:rPr>
          <w:rFonts w:ascii="Calibri" w:hAnsi="Calibri" w:cs="Calibri"/>
          <w:b/>
          <w:bCs/>
          <w:color w:val="000000" w:themeColor="text1"/>
          <w:sz w:val="22"/>
          <w:u w:val="single"/>
        </w:rPr>
        <w:t>], [13]</w:t>
      </w:r>
      <w:r>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p w14:paraId="446CAA03" w14:textId="77777777" w:rsidR="00317528" w:rsidRDefault="00164563" w:rsidP="00317528">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According to contribution [10], [11] and [13]:</w:t>
      </w:r>
    </w:p>
    <w:p w14:paraId="17C30D95" w14:textId="77777777" w:rsidR="00164563" w:rsidRDefault="00164563" w:rsidP="00164563">
      <w:pPr>
        <w:pStyle w:val="ListParagraph"/>
        <w:numPr>
          <w:ilvl w:val="0"/>
          <w:numId w:val="58"/>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 xml:space="preserve">In TS 38.214, </w:t>
      </w:r>
      <w:r w:rsidRPr="00164563">
        <w:rPr>
          <w:rFonts w:ascii="Calibri" w:hAnsi="Calibri" w:cs="Calibri"/>
          <w:color w:val="000000" w:themeColor="text1"/>
          <w:sz w:val="22"/>
        </w:rPr>
        <w:t xml:space="preserve"> </w:t>
      </w:r>
      <w:r w:rsidRPr="00164563">
        <w:rPr>
          <w:rFonts w:ascii="Calibri" w:hAnsi="Calibri" w:cs="Calibri" w:hint="eastAsia"/>
          <w:color w:val="000000" w:themeColor="text1"/>
          <w:sz w:val="22"/>
        </w:rPr>
        <w:t xml:space="preserve"> </w:t>
      </w:r>
      <m:oMath>
        <m:r>
          <m:rPr>
            <m:sty m:val="p"/>
          </m:rPr>
          <w:rPr>
            <w:rFonts w:ascii="Cambria Math" w:hAnsi="Cambria Math" w:cs="Calibri"/>
            <w:color w:val="000000" w:themeColor="text1"/>
            <w:sz w:val="22"/>
          </w:rPr>
          <m:t>(</m:t>
        </m:r>
        <m:sSubSup>
          <m:sSubSupPr>
            <m:ctrlPr>
              <w:ins w:id="173" w:author="Yangfan (James, Hisilicon)" w:date="2022-05-11T22:16:00Z">
                <w:rPr>
                  <w:rFonts w:ascii="Cambria Math" w:hAnsi="Cambria Math" w:cs="Calibri"/>
                  <w:color w:val="000000" w:themeColor="text1"/>
                  <w:sz w:val="22"/>
                </w:rPr>
              </w:ins>
            </m:ctrlPr>
          </m:sSubSupPr>
          <m:e>
            <m:r>
              <w:rPr>
                <w:rFonts w:ascii="Cambria Math" w:hAnsi="Cambria Math" w:cs="Calibri"/>
                <w:color w:val="000000" w:themeColor="text1"/>
                <w:sz w:val="22"/>
              </w:rPr>
              <m:t>t</m:t>
            </m:r>
          </m:e>
          <m:sub>
            <m:r>
              <m:rPr>
                <m:sty m:val="p"/>
              </m:rPr>
              <w:rPr>
                <w:rFonts w:ascii="Cambria Math" w:hAnsi="Cambria Math" w:cs="Calibri"/>
                <w:color w:val="000000" w:themeColor="text1"/>
                <w:sz w:val="22"/>
              </w:rPr>
              <m:t>0</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sSubSup>
          <m:sSubSupPr>
            <m:ctrlPr>
              <w:ins w:id="174" w:author="Yangfan (James, Hisilicon)" w:date="2022-05-11T22:16:00Z">
                <w:rPr>
                  <w:rFonts w:ascii="Cambria Math" w:hAnsi="Cambria Math" w:cs="Calibri"/>
                  <w:color w:val="000000" w:themeColor="text1"/>
                  <w:sz w:val="22"/>
                </w:rPr>
              </w:ins>
            </m:ctrlPr>
          </m:sSubSupPr>
          <m:e>
            <m:r>
              <w:rPr>
                <w:rFonts w:ascii="Cambria Math" w:hAnsi="Cambria Math" w:cs="Calibri"/>
                <w:color w:val="000000" w:themeColor="text1"/>
                <w:sz w:val="22"/>
              </w:rPr>
              <m:t>t</m:t>
            </m:r>
          </m:e>
          <m: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sSubSup>
          <m:sSubSupPr>
            <m:ctrlPr>
              <w:ins w:id="175" w:author="Yangfan (James, Hisilicon)" w:date="2022-05-11T22:16:00Z">
                <w:rPr>
                  <w:rFonts w:ascii="Cambria Math" w:hAnsi="Cambria Math" w:cs="Calibri"/>
                  <w:color w:val="000000" w:themeColor="text1"/>
                  <w:sz w:val="22"/>
                </w:rPr>
              </w:ins>
            </m:ctrlPr>
          </m:sSubSupPr>
          <m:e>
            <m:r>
              <w:rPr>
                <w:rFonts w:ascii="Cambria Math" w:hAnsi="Cambria Math" w:cs="Calibri"/>
                <w:color w:val="000000" w:themeColor="text1"/>
                <w:sz w:val="22"/>
              </w:rPr>
              <m:t>t</m:t>
            </m:r>
          </m:e>
          <m:sub>
            <m:sSub>
              <m:sSubPr>
                <m:ctrlPr>
                  <w:ins w:id="176" w:author="Yangfan (James, Hisilicon)" w:date="2022-05-11T22:16:00Z">
                    <w:rPr>
                      <w:rFonts w:ascii="Cambria Math" w:hAnsi="Cambria Math" w:cs="Calibri"/>
                      <w:color w:val="000000" w:themeColor="text1"/>
                      <w:sz w:val="22"/>
                    </w:rPr>
                  </w:ins>
                </m:ctrlPr>
              </m:sSubPr>
              <m:e>
                <m:r>
                  <w:rPr>
                    <w:rFonts w:ascii="Cambria Math" w:hAnsi="Cambria Math" w:cs="Calibri"/>
                    <w:color w:val="000000" w:themeColor="text1"/>
                    <w:sz w:val="22"/>
                  </w:rPr>
                  <m:t>T</m:t>
                </m:r>
              </m:e>
              <m:sub>
                <m:r>
                  <w:rPr>
                    <w:rFonts w:ascii="Cambria Math" w:hAnsi="Cambria Math" w:cs="Calibri"/>
                    <w:color w:val="000000" w:themeColor="text1"/>
                    <w:sz w:val="22"/>
                  </w:rPr>
                  <m:t>max</m:t>
                </m:r>
              </m:sub>
            </m:s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oMath>
      <w:r w:rsidRPr="00164563">
        <w:rPr>
          <w:rFonts w:ascii="Calibri" w:hAnsi="Calibri" w:cs="Calibri" w:hint="eastAsia"/>
          <w:color w:val="000000" w:themeColor="text1"/>
          <w:sz w:val="22"/>
        </w:rPr>
        <w:t xml:space="preserve"> </w:t>
      </w:r>
      <w:r w:rsidRPr="00164563">
        <w:rPr>
          <w:rFonts w:ascii="Calibri" w:hAnsi="Calibri" w:cs="Calibri"/>
          <w:color w:val="000000" w:themeColor="text1"/>
          <w:sz w:val="22"/>
        </w:rPr>
        <w:t xml:space="preserve">denotes the slots that may belong to a sidelink resource pool and </w:t>
      </w:r>
      <m:oMath>
        <m:d>
          <m:dPr>
            <m:ctrlPr>
              <w:rPr>
                <w:rFonts w:ascii="Cambria Math" w:hAnsi="Cambria Math" w:cs="Calibri"/>
                <w:color w:val="000000" w:themeColor="text1"/>
                <w:sz w:val="22"/>
              </w:rPr>
            </m:ctrlPr>
          </m:dPr>
          <m:e>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0</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 xml:space="preserve">, </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 xml:space="preserve">, </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2</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e>
        </m:d>
      </m:oMath>
      <w:r w:rsidRPr="00164563">
        <w:rPr>
          <w:rFonts w:ascii="Calibri" w:hAnsi="Calibri" w:cs="Calibri" w:hint="eastAsia"/>
          <w:color w:val="000000" w:themeColor="text1"/>
          <w:sz w:val="22"/>
        </w:rPr>
        <w:t xml:space="preserve"> </w:t>
      </w:r>
      <w:r w:rsidRPr="00164563">
        <w:rPr>
          <w:rFonts w:ascii="Calibri" w:hAnsi="Calibri" w:cs="Calibri"/>
          <w:color w:val="000000" w:themeColor="text1"/>
          <w:sz w:val="22"/>
        </w:rPr>
        <w:t xml:space="preserve"> represents the slots that belong to a resource pool.</w:t>
      </w:r>
    </w:p>
    <w:p w14:paraId="30ECD476" w14:textId="77777777" w:rsidR="00164563" w:rsidRPr="00166D1D" w:rsidRDefault="00166D1D" w:rsidP="00164563">
      <w:pPr>
        <w:pStyle w:val="ListParagraph"/>
        <w:numPr>
          <w:ilvl w:val="0"/>
          <w:numId w:val="58"/>
        </w:numPr>
        <w:autoSpaceDE w:val="0"/>
        <w:autoSpaceDN w:val="0"/>
        <w:ind w:leftChars="0"/>
        <w:jc w:val="both"/>
        <w:rPr>
          <w:rFonts w:ascii="Calibri" w:hAnsi="Calibri" w:cs="Calibri"/>
          <w:color w:val="000000" w:themeColor="text1"/>
          <w:sz w:val="22"/>
        </w:rPr>
      </w:pPr>
      <w:r>
        <w:rPr>
          <w:rFonts w:ascii="Calibri" w:eastAsiaTheme="minorEastAsia" w:hAnsi="Calibri" w:cs="Calibri"/>
          <w:color w:val="000000" w:themeColor="text1"/>
          <w:sz w:val="22"/>
          <w:lang w:eastAsia="zh-CN"/>
        </w:rPr>
        <w:t>The selected Y/Y’ candidate slots and the corresponding sensing occasions are the slots with</w:t>
      </w:r>
      <w:r w:rsidR="006A062F">
        <w:rPr>
          <w:rFonts w:ascii="Calibri" w:eastAsiaTheme="minorEastAsia" w:hAnsi="Calibri" w:cs="Calibri"/>
          <w:color w:val="000000" w:themeColor="text1"/>
          <w:sz w:val="22"/>
          <w:lang w:eastAsia="zh-CN"/>
        </w:rPr>
        <w:t xml:space="preserve">in </w:t>
      </w:r>
      <w:r>
        <w:rPr>
          <w:rFonts w:ascii="Calibri" w:eastAsiaTheme="minorEastAsia" w:hAnsi="Calibri" w:cs="Calibri"/>
          <w:color w:val="000000" w:themeColor="text1"/>
          <w:sz w:val="22"/>
          <w:lang w:eastAsia="zh-CN"/>
        </w:rPr>
        <w:t>sidelink resource pool.</w:t>
      </w:r>
    </w:p>
    <w:p w14:paraId="089F89B6" w14:textId="77777777" w:rsidR="00164563" w:rsidRPr="0076764A" w:rsidRDefault="00030E7C" w:rsidP="00317528">
      <w:pPr>
        <w:pStyle w:val="ListParagraph"/>
        <w:numPr>
          <w:ilvl w:val="0"/>
          <w:numId w:val="58"/>
        </w:numPr>
        <w:autoSpaceDE w:val="0"/>
        <w:autoSpaceDN w:val="0"/>
        <w:ind w:leftChars="0"/>
        <w:jc w:val="both"/>
        <w:rPr>
          <w:rFonts w:ascii="Calibri" w:eastAsiaTheme="minorEastAsia" w:hAnsi="Calibri" w:cs="Calibri"/>
          <w:color w:val="000000" w:themeColor="text1"/>
          <w:sz w:val="22"/>
          <w:lang w:eastAsia="zh-CN"/>
        </w:rPr>
      </w:pPr>
      <m:oMath>
        <m:sSub>
          <m:sSubPr>
            <m:ctrlPr>
              <w:ins w:id="177" w:author="Yangfan (James, Hisilicon)" w:date="2022-05-11T22:16:00Z">
                <w:rPr>
                  <w:rFonts w:ascii="Cambria Math" w:eastAsiaTheme="minorEastAsia" w:hAnsi="Cambria Math" w:cs="Calibri"/>
                  <w:color w:val="000000" w:themeColor="text1"/>
                  <w:sz w:val="22"/>
                  <w:lang w:eastAsia="zh-CN"/>
                </w:rPr>
              </w:ins>
            </m:ctrlPr>
          </m:sSubPr>
          <m:e>
            <m:r>
              <w:rPr>
                <w:rFonts w:ascii="Cambria Math" w:eastAsiaTheme="minorEastAsia" w:hAnsi="Cambria Math" w:cs="Calibri"/>
                <w:color w:val="000000" w:themeColor="text1"/>
                <w:sz w:val="22"/>
                <w:lang w:eastAsia="zh-CN"/>
              </w:rPr>
              <m:t>P</m:t>
            </m:r>
          </m:e>
          <m:sub>
            <m:r>
              <m:rPr>
                <m:sty m:val="p"/>
              </m:rPr>
              <w:rPr>
                <w:rFonts w:ascii="Cambria Math" w:eastAsiaTheme="minorEastAsia" w:hAnsi="Cambria Math" w:cs="Calibri"/>
                <w:color w:val="000000" w:themeColor="text1"/>
                <w:sz w:val="22"/>
                <w:lang w:eastAsia="zh-CN"/>
              </w:rPr>
              <m:t>reserve</m:t>
            </m:r>
          </m:sub>
        </m:sSub>
      </m:oMath>
      <w:r w:rsidR="0070678C" w:rsidRPr="007D051D">
        <w:rPr>
          <w:rFonts w:ascii="Calibri" w:eastAsiaTheme="minorEastAsia" w:hAnsi="Calibri" w:cs="Calibri" w:hint="eastAsia"/>
          <w:color w:val="000000" w:themeColor="text1"/>
          <w:sz w:val="22"/>
          <w:lang w:eastAsia="zh-CN"/>
        </w:rPr>
        <w:t xml:space="preserve"> </w:t>
      </w:r>
      <w:r w:rsidR="0070678C" w:rsidRPr="007D051D">
        <w:rPr>
          <w:rFonts w:ascii="Calibri" w:eastAsiaTheme="minorEastAsia" w:hAnsi="Calibri" w:cs="Calibri"/>
          <w:color w:val="000000" w:themeColor="text1"/>
          <w:sz w:val="22"/>
          <w:lang w:eastAsia="zh-CN"/>
        </w:rPr>
        <w:t>should be converted to units of logical slot</w:t>
      </w:r>
      <w:r w:rsidR="007D051D" w:rsidRPr="007D051D">
        <w:rPr>
          <w:rFonts w:ascii="Calibri" w:eastAsiaTheme="minorEastAsia" w:hAnsi="Calibri" w:cs="Calibri"/>
          <w:color w:val="000000" w:themeColor="text1"/>
          <w:sz w:val="22"/>
          <w:lang w:eastAsia="zh-CN"/>
        </w:rPr>
        <w:t xml:space="preserve">  </w:t>
      </w:r>
      <m:oMath>
        <m:sSubSup>
          <m:sSubSupPr>
            <m:ctrlPr>
              <w:ins w:id="178" w:author="Yangfan (James, Hisilicon)" w:date="2022-05-11T22:16:00Z">
                <w:rPr>
                  <w:rFonts w:ascii="Cambria Math" w:eastAsiaTheme="minorEastAsia" w:hAnsi="Cambria Math" w:cs="Calibri"/>
                  <w:color w:val="000000" w:themeColor="text1"/>
                  <w:sz w:val="22"/>
                  <w:lang w:eastAsia="zh-CN"/>
                </w:rPr>
              </w:ins>
            </m:ctrlPr>
          </m:sSubSupPr>
          <m:e>
            <m:r>
              <w:rPr>
                <w:rFonts w:ascii="Cambria Math" w:eastAsiaTheme="minorEastAsia" w:hAnsi="Cambria Math" w:cs="Calibri"/>
                <w:color w:val="000000" w:themeColor="text1"/>
                <w:sz w:val="22"/>
                <w:lang w:eastAsia="zh-CN"/>
              </w:rPr>
              <m:t>P</m:t>
            </m:r>
          </m:e>
          <m:sub>
            <m:r>
              <w:rPr>
                <w:rFonts w:ascii="Cambria Math" w:eastAsiaTheme="minorEastAsia" w:hAnsi="Cambria Math" w:cs="Calibri"/>
                <w:color w:val="000000" w:themeColor="text1"/>
                <w:sz w:val="22"/>
                <w:lang w:eastAsia="zh-CN"/>
              </w:rPr>
              <m:t>reserve</m:t>
            </m:r>
          </m:sub>
          <m:sup>
            <m:r>
              <m:rPr>
                <m:sty m:val="p"/>
              </m:rPr>
              <w:rPr>
                <w:rFonts w:ascii="Cambria Math" w:eastAsiaTheme="minorEastAsia" w:hAnsi="Cambria Math" w:cs="Calibri"/>
                <w:color w:val="000000" w:themeColor="text1"/>
                <w:sz w:val="22"/>
                <w:lang w:eastAsia="zh-CN"/>
              </w:rPr>
              <m:t>'</m:t>
            </m:r>
          </m:sup>
        </m:sSubSup>
      </m:oMath>
      <w:r w:rsidR="0070678C" w:rsidRPr="007D051D">
        <w:rPr>
          <w:rFonts w:ascii="Calibri" w:eastAsiaTheme="minorEastAsia" w:hAnsi="Calibri" w:cs="Calibri"/>
          <w:color w:val="000000" w:themeColor="text1"/>
          <w:sz w:val="22"/>
          <w:lang w:eastAsia="zh-CN"/>
        </w:rPr>
        <w:t xml:space="preserve"> due to </w:t>
      </w:r>
      <m:oMath>
        <m:sSub>
          <m:sSubPr>
            <m:ctrlPr>
              <w:ins w:id="179" w:author="Yangfan (James, Hisilicon)" w:date="2022-05-11T22:16:00Z">
                <w:rPr>
                  <w:rFonts w:ascii="Cambria Math" w:eastAsiaTheme="minorEastAsia" w:hAnsi="Cambria Math" w:cs="Calibri"/>
                  <w:color w:val="000000" w:themeColor="text1"/>
                  <w:sz w:val="22"/>
                  <w:lang w:eastAsia="zh-CN"/>
                </w:rPr>
              </w:ins>
            </m:ctrlPr>
          </m:sSubPr>
          <m:e>
            <m:r>
              <w:rPr>
                <w:rFonts w:ascii="Cambria Math" w:eastAsiaTheme="minorEastAsia" w:hAnsi="Cambria Math" w:cs="Calibri"/>
                <w:color w:val="000000" w:themeColor="text1"/>
                <w:sz w:val="22"/>
                <w:lang w:eastAsia="zh-CN"/>
              </w:rPr>
              <m:t>P</m:t>
            </m:r>
          </m:e>
          <m:sub>
            <m:r>
              <m:rPr>
                <m:sty m:val="p"/>
              </m:rPr>
              <w:rPr>
                <w:rFonts w:ascii="Cambria Math" w:eastAsiaTheme="minorEastAsia" w:hAnsi="Cambria Math" w:cs="Calibri"/>
                <w:color w:val="000000" w:themeColor="text1"/>
                <w:sz w:val="22"/>
                <w:lang w:eastAsia="zh-CN"/>
              </w:rPr>
              <m:t>reserve</m:t>
            </m:r>
          </m:sub>
        </m:sSub>
      </m:oMath>
      <w:r w:rsidR="0070678C" w:rsidRPr="007D051D">
        <w:rPr>
          <w:rFonts w:ascii="Calibri" w:eastAsiaTheme="minorEastAsia" w:hAnsi="Calibri" w:cs="Calibri" w:hint="eastAsia"/>
          <w:color w:val="000000" w:themeColor="text1"/>
          <w:sz w:val="22"/>
          <w:lang w:eastAsia="zh-CN"/>
        </w:rPr>
        <w:t xml:space="preserve"> </w:t>
      </w:r>
      <w:r w:rsidR="0070678C" w:rsidRPr="007D051D">
        <w:rPr>
          <w:rFonts w:ascii="Calibri" w:eastAsiaTheme="minorEastAsia" w:hAnsi="Calibri" w:cs="Calibri"/>
          <w:color w:val="000000" w:themeColor="text1"/>
          <w:sz w:val="22"/>
          <w:lang w:eastAsia="zh-CN"/>
        </w:rPr>
        <w:t>corresponds to the periodicity in milliseconds</w:t>
      </w:r>
      <w:r w:rsidR="0070678C" w:rsidRPr="007D051D">
        <w:rPr>
          <w:rFonts w:ascii="Calibri" w:eastAsiaTheme="minorEastAsia" w:hAnsi="Calibri" w:cs="Calibri" w:hint="eastAsia"/>
          <w:color w:val="000000" w:themeColor="text1"/>
          <w:sz w:val="22"/>
          <w:lang w:eastAsia="zh-CN"/>
        </w:rPr>
        <w:t>.</w:t>
      </w:r>
    </w:p>
    <w:p w14:paraId="6B72D299" w14:textId="77777777" w:rsidR="00164563" w:rsidRPr="00E50A0B" w:rsidRDefault="00164563" w:rsidP="00317528">
      <w:pPr>
        <w:autoSpaceDE w:val="0"/>
        <w:autoSpaceDN w:val="0"/>
        <w:jc w:val="both"/>
        <w:rPr>
          <w:rFonts w:ascii="Calibri" w:eastAsiaTheme="minorEastAsia" w:hAnsi="Calibri" w:cs="Calibri"/>
          <w:color w:val="000000" w:themeColor="text1"/>
          <w:sz w:val="22"/>
          <w:lang w:eastAsia="zh-CN"/>
        </w:rPr>
      </w:pPr>
    </w:p>
    <w:p w14:paraId="2F061C5D" w14:textId="77777777" w:rsidR="00317528" w:rsidRDefault="00317528" w:rsidP="00D15079">
      <w:pPr>
        <w:autoSpaceDE w:val="0"/>
        <w:autoSpaceDN w:val="0"/>
        <w:spacing w:after="120"/>
        <w:jc w:val="both"/>
        <w:rPr>
          <w:rFonts w:ascii="Calibri" w:hAnsi="Calibri" w:cs="Calibri"/>
          <w:color w:val="000000" w:themeColor="text1"/>
          <w:sz w:val="22"/>
        </w:rPr>
      </w:pPr>
      <w:r>
        <w:rPr>
          <w:rFonts w:ascii="Calibri" w:hAnsi="Calibri" w:cs="Calibri"/>
          <w:b/>
          <w:bCs/>
          <w:color w:val="000000" w:themeColor="text1"/>
          <w:sz w:val="22"/>
          <w:u w:val="single"/>
        </w:rPr>
        <w:t>Combined TP 1-9</w:t>
      </w:r>
      <w:r w:rsidR="009775F3">
        <w:rPr>
          <w:rFonts w:ascii="Calibri" w:hAnsi="Calibri" w:cs="Calibri"/>
          <w:b/>
          <w:bCs/>
          <w:color w:val="000000" w:themeColor="text1"/>
          <w:sz w:val="22"/>
          <w:u w:val="single"/>
        </w:rPr>
        <w:t>/</w:t>
      </w:r>
      <w:r>
        <w:rPr>
          <w:rFonts w:ascii="Calibri" w:hAnsi="Calibri" w:cs="Calibri"/>
          <w:b/>
          <w:bCs/>
          <w:color w:val="000000" w:themeColor="text1"/>
          <w:sz w:val="22"/>
          <w:u w:val="single"/>
        </w:rPr>
        <w:t>28/29</w:t>
      </w:r>
      <w:r w:rsidR="009775F3">
        <w:rPr>
          <w:rFonts w:ascii="Calibri" w:hAnsi="Calibri" w:cs="Calibri"/>
          <w:b/>
          <w:bCs/>
          <w:color w:val="000000" w:themeColor="text1"/>
          <w:sz w:val="22"/>
          <w:u w:val="single"/>
        </w:rPr>
        <w:t xml:space="preserve"> (I)</w:t>
      </w:r>
      <w:r w:rsidRPr="00536585">
        <w:rPr>
          <w:rFonts w:ascii="Calibri" w:hAnsi="Calibri" w:cs="Calibri"/>
          <w:color w:val="000000" w:themeColor="text1"/>
          <w:sz w:val="22"/>
        </w:rPr>
        <w:t>:</w:t>
      </w:r>
    </w:p>
    <w:tbl>
      <w:tblPr>
        <w:tblStyle w:val="TableGrid"/>
        <w:tblW w:w="0" w:type="auto"/>
        <w:tblInd w:w="704" w:type="dxa"/>
        <w:tblLook w:val="04A0" w:firstRow="1" w:lastRow="0" w:firstColumn="1" w:lastColumn="0" w:noHBand="0" w:noVBand="1"/>
      </w:tblPr>
      <w:tblGrid>
        <w:gridCol w:w="8927"/>
      </w:tblGrid>
      <w:tr w:rsidR="0027591F" w14:paraId="22E33CCE" w14:textId="77777777" w:rsidTr="0027591F">
        <w:tc>
          <w:tcPr>
            <w:tcW w:w="8927" w:type="dxa"/>
          </w:tcPr>
          <w:p w14:paraId="187ADB1A" w14:textId="77777777" w:rsidR="00C74BE3" w:rsidRPr="00F14D6F" w:rsidRDefault="00C74BE3" w:rsidP="00C74BE3">
            <w:pPr>
              <w:rPr>
                <w:lang w:eastAsia="zh-CN"/>
              </w:rPr>
            </w:pPr>
            <w:r>
              <w:rPr>
                <w:b/>
                <w:sz w:val="24"/>
                <w:lang w:eastAsia="zh-CN"/>
              </w:rPr>
              <w:t>8.1</w:t>
            </w:r>
            <w:r w:rsidRPr="002242DC">
              <w:rPr>
                <w:b/>
                <w:sz w:val="24"/>
                <w:lang w:eastAsia="zh-CN"/>
              </w:rPr>
              <w:t>.</w:t>
            </w:r>
            <w:r>
              <w:rPr>
                <w:b/>
                <w:sz w:val="24"/>
                <w:lang w:eastAsia="zh-CN"/>
              </w:rPr>
              <w:t xml:space="preserve">4   </w:t>
            </w:r>
            <w:r w:rsidRPr="006C5202">
              <w:rPr>
                <w:b/>
                <w:sz w:val="24"/>
                <w:lang w:eastAsia="zh-CN"/>
              </w:rPr>
              <w:t>UE procedure for determining the subset of resources to be reported to higher layers in PSSCH resource selection in sidelink resource allocation mode 2</w:t>
            </w:r>
          </w:p>
          <w:p w14:paraId="3C343A94"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3AB81A34" w14:textId="77777777" w:rsidR="00C74BE3" w:rsidRPr="009B0C19" w:rsidRDefault="00C74BE3" w:rsidP="00C74BE3">
            <w:pPr>
              <w:overflowPunct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43D21FF2"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6F2065B2" w14:textId="77777777" w:rsidR="00C74BE3" w:rsidRDefault="00C74BE3" w:rsidP="00C74BE3">
            <w:pPr>
              <w:pStyle w:val="B1"/>
              <w:rPr>
                <w:rFonts w:eastAsia="Malgun Gothic"/>
              </w:rPr>
            </w:pPr>
            <w:r>
              <w:rPr>
                <w:rFonts w:eastAsia="Malgun Gothic"/>
                <w:lang w:val="en-US"/>
              </w:rPr>
              <w:t>2</w:t>
            </w:r>
            <w:r>
              <w:rPr>
                <w:rFonts w:eastAsia="Malgun Gothic"/>
              </w:rPr>
              <w:t>)</w:t>
            </w:r>
            <w:r>
              <w:rPr>
                <w:rFonts w:eastAsia="Malgun Gothic"/>
              </w:rPr>
              <w:tab/>
            </w:r>
            <w:r w:rsidRPr="009B0C19">
              <w:rPr>
                <w:rFonts w:eastAsia="Malgun Gothic"/>
              </w:rPr>
              <w:t>The sensing window is defined by the range of slots [</w:t>
            </w:r>
            <m:oMath>
              <m:r>
                <w:rPr>
                  <w:rFonts w:ascii="Cambria Math" w:eastAsia="Malgun Gothic" w:hAnsi="Cambria Math"/>
                </w:rPr>
                <m:t>n –</m:t>
              </m:r>
              <m:sSub>
                <m:sSubPr>
                  <m:ctrlPr>
                    <w:ins w:id="180"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0</m:t>
                  </m:r>
                </m:sub>
              </m:sSub>
              <m:r>
                <w:rPr>
                  <w:rFonts w:ascii="Cambria Math" w:eastAsia="Malgun Gothic" w:hAnsi="Cambria Math"/>
                </w:rPr>
                <m:t>,n–</m:t>
              </m:r>
              <m:sSubSup>
                <m:sSubSupPr>
                  <m:ctrlPr>
                    <w:ins w:id="181" w:author="Yangfan (James, Hisilicon)" w:date="2022-05-11T22:16:00Z">
                      <w:rPr>
                        <w:rFonts w:ascii="Cambria Math" w:eastAsia="Malgun Gothic" w:hAnsi="Cambria Math"/>
                        <w:i/>
                        <w:lang w:val="de-DE"/>
                      </w:rPr>
                    </w:ins>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ins w:id="182" w:author="Yangfan (James, Hisilicon)" w:date="2022-05-11T22:16:00Z">
                      <w:rPr>
                        <w:rFonts w:ascii="Cambria Math" w:eastAsia="Malgun Gothic" w:hAnsi="Cambria Math"/>
                      </w:rPr>
                    </w:ins>
                  </m:ctrlPr>
                </m:sub>
                <m:sup>
                  <m:r>
                    <w:rPr>
                      <w:rFonts w:ascii="Cambria Math" w:eastAsia="Malgun Gothic" w:hAnsi="Cambria Math"/>
                      <w:lang w:val="de-DE"/>
                    </w:rPr>
                    <m:t>SL</m:t>
                  </m:r>
                </m:sup>
              </m:sSubSup>
            </m:oMath>
            <w:r w:rsidRPr="009B0C19">
              <w:rPr>
                <w:rFonts w:eastAsia="Malgun Gothic"/>
              </w:rPr>
              <w:t>)</w:t>
            </w:r>
            <w:r>
              <w:rPr>
                <w:rFonts w:eastAsia="Malgun Gothic"/>
              </w:rPr>
              <w:t xml:space="preserve">, when the UE performs full sensing, where </w:t>
            </w:r>
            <m:oMath>
              <m:sSub>
                <m:sSubPr>
                  <m:ctrlPr>
                    <w:ins w:id="183"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0</m:t>
                  </m:r>
                </m:sub>
              </m:sSub>
            </m:oMath>
            <w:r>
              <w:rPr>
                <w:rFonts w:eastAsia="Malgun Gothic"/>
              </w:rPr>
              <w:t xml:space="preserve"> is defined above and </w:t>
            </w:r>
            <m:oMath>
              <m:sSubSup>
                <m:sSubSupPr>
                  <m:ctrlPr>
                    <w:ins w:id="184" w:author="Yangfan (James, Hisilicon)" w:date="2022-05-11T22:16:00Z">
                      <w:rPr>
                        <w:rFonts w:ascii="Cambria Math" w:eastAsia="Malgun Gothic" w:hAnsi="Cambria Math"/>
                        <w:i/>
                        <w:lang w:val="de-DE"/>
                      </w:rPr>
                    </w:ins>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ins w:id="185" w:author="Yangfan (James, Hisilicon)" w:date="2022-05-11T22:16:00Z">
                      <w:rPr>
                        <w:rFonts w:ascii="Cambria Math" w:eastAsia="Malgun Gothic" w:hAnsi="Cambria Math"/>
                      </w:rPr>
                    </w:ins>
                  </m:ctrlPr>
                </m:sub>
                <m:sup>
                  <m:r>
                    <w:rPr>
                      <w:rFonts w:ascii="Cambria Math" w:eastAsia="Malgun Gothic" w:hAnsi="Cambria Math"/>
                      <w:lang w:val="de-DE"/>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ins w:id="186" w:author="Yangfan (James, Hisilicon)" w:date="2022-05-11T22:16:00Z">
                      <w:rPr>
                        <w:rFonts w:ascii="Cambria Math" w:hAnsi="Cambria Math"/>
                        <w:i/>
                      </w:rPr>
                    </w:ins>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rPr>
              <w:t>. The UE shall monitor slots which belong</w:t>
            </w:r>
            <w:r>
              <w:rPr>
                <w:rFonts w:eastAsia="Malgun Gothic"/>
                <w:lang w:val="en-US"/>
              </w:rPr>
              <w:t>s</w:t>
            </w:r>
            <w:r w:rsidRPr="009B0C19">
              <w:rPr>
                <w:rFonts w:eastAsia="Malgun Gothic"/>
              </w:rPr>
              <w:t xml:space="preserve"> to a sidelink resource pool within the sensing window except for those in which its own transmissions occur. The UE shall perform the behaviour in the following steps based on PSCCH decoded and RSRP measured in these slots.</w:t>
            </w:r>
          </w:p>
          <w:p w14:paraId="48EA5540" w14:textId="77777777" w:rsidR="00C74BE3" w:rsidRDefault="00C74BE3" w:rsidP="00C74BE3">
            <w:pPr>
              <w:pStyle w:val="B1"/>
              <w:rPr>
                <w:rFonts w:eastAsia="Malgun Gothic"/>
              </w:rPr>
            </w:pPr>
            <w:r>
              <w:rPr>
                <w:rFonts w:eastAsia="Malgun Gothic"/>
              </w:rPr>
              <w:tab/>
              <w:t>When the UE performs periodic-based partial sensing, the UE shall monitor slots at</w:t>
            </w:r>
            <w:del w:id="187" w:author="Yi Ding" w:date="2022-04-18T11:56:00Z">
              <w:r w:rsidDel="002653DB">
                <w:rPr>
                  <w:rFonts w:eastAsia="Malgun Gothic"/>
                </w:rPr>
                <w:delText xml:space="preserve"> </w:delText>
              </w:r>
            </w:del>
            <m:oMath>
              <m:sSubSup>
                <m:sSubSupPr>
                  <m:ctrlPr>
                    <w:ins w:id="188" w:author="Yangfan (James, Hisilicon)" w:date="2022-05-11T22:16:00Z">
                      <w:del w:id="189" w:author="Yi Ding" w:date="2022-04-18T11:56:00Z">
                        <w:rPr>
                          <w:rFonts w:ascii="Cambria Math" w:eastAsia="Malgun Gothic" w:hAnsi="Cambria Math"/>
                          <w:i/>
                        </w:rPr>
                      </w:del>
                    </w:ins>
                  </m:ctrlPr>
                </m:sSubSupPr>
                <m:e>
                  <m:r>
                    <w:del w:id="190" w:author="Yi Ding" w:date="2022-04-18T11:56:00Z">
                      <w:rPr>
                        <w:rFonts w:ascii="Cambria Math" w:eastAsia="Malgun Gothic" w:hAnsi="Cambria Math"/>
                      </w:rPr>
                      <m:t>t</m:t>
                    </w:del>
                  </m:r>
                </m:e>
                <m:sub>
                  <m:r>
                    <w:del w:id="191" w:author="Yi Ding" w:date="2022-04-18T11:56:00Z">
                      <w:rPr>
                        <w:rFonts w:ascii="Cambria Math" w:eastAsia="Malgun Gothic" w:hAnsi="Cambria Math"/>
                      </w:rPr>
                      <m:t>y-k×</m:t>
                    </w:del>
                  </m:r>
                  <m:sSub>
                    <m:sSubPr>
                      <m:ctrlPr>
                        <w:ins w:id="192" w:author="Yangfan (James, Hisilicon)" w:date="2022-05-11T22:16:00Z">
                          <w:del w:id="193" w:author="Yi Ding" w:date="2022-04-18T11:56:00Z">
                            <w:rPr>
                              <w:rFonts w:ascii="Cambria Math" w:eastAsia="Malgun Gothic" w:hAnsi="Cambria Math"/>
                              <w:i/>
                            </w:rPr>
                          </w:del>
                        </w:ins>
                      </m:ctrlPr>
                    </m:sSubPr>
                    <m:e>
                      <m:r>
                        <w:del w:id="194" w:author="Yi Ding" w:date="2022-04-18T11:56:00Z">
                          <w:rPr>
                            <w:rFonts w:ascii="Cambria Math" w:eastAsia="Malgun Gothic" w:hAnsi="Cambria Math"/>
                          </w:rPr>
                          <m:t>P</m:t>
                        </w:del>
                      </m:r>
                    </m:e>
                    <m:sub>
                      <m:r>
                        <w:del w:id="195" w:author="Yi Ding" w:date="2022-04-18T11:56:00Z">
                          <m:rPr>
                            <m:sty m:val="p"/>
                          </m:rPr>
                          <w:rPr>
                            <w:rFonts w:ascii="Cambria Math" w:eastAsia="Malgun Gothic" w:hAnsi="Cambria Math"/>
                          </w:rPr>
                          <m:t>reserve</m:t>
                        </w:del>
                      </m:r>
                    </m:sub>
                  </m:sSub>
                </m:sub>
                <m:sup>
                  <m:r>
                    <w:del w:id="196" w:author="Yi Ding" w:date="2022-04-18T11:56:00Z">
                      <w:rPr>
                        <w:rFonts w:ascii="Cambria Math" w:eastAsia="Malgun Gothic" w:hAnsi="Cambria Math"/>
                      </w:rPr>
                      <m:t>SL</m:t>
                    </w:del>
                  </m:r>
                </m:sup>
              </m:sSubSup>
            </m:oMath>
            <w:ins w:id="197" w:author="Yi Ding" w:date="2022-04-18T11:57:00Z">
              <w:r>
                <w:rPr>
                  <w:rFonts w:eastAsiaTheme="minorEastAsia" w:hint="eastAsia"/>
                  <w:lang w:eastAsia="zh-CN"/>
                </w:rPr>
                <w:t xml:space="preserve"> </w:t>
              </w:r>
            </w:ins>
            <m:oMath>
              <m:sSubSup>
                <m:sSubSupPr>
                  <m:ctrlPr>
                    <w:ins w:id="198" w:author="Yi Ding" w:date="2022-04-18T11:57:00Z">
                      <w:rPr>
                        <w:rFonts w:ascii="Cambria Math" w:eastAsiaTheme="minorEastAsia" w:hAnsi="Cambria Math"/>
                        <w:lang w:eastAsia="zh-CN"/>
                      </w:rPr>
                    </w:ins>
                  </m:ctrlPr>
                </m:sSubSupPr>
                <m:e>
                  <m:r>
                    <w:ins w:id="199" w:author="Yi Ding" w:date="2022-04-18T11:57:00Z">
                      <w:rPr>
                        <w:rFonts w:ascii="Cambria Math" w:eastAsiaTheme="minorEastAsia" w:hAnsi="Cambria Math"/>
                        <w:lang w:eastAsia="zh-CN"/>
                      </w:rPr>
                      <m:t>t</m:t>
                    </w:ins>
                  </m:r>
                </m:e>
                <m:sub>
                  <m:r>
                    <w:ins w:id="200" w:author="Yi Ding" w:date="2022-04-18T11:57:00Z">
                      <w:rPr>
                        <w:rFonts w:ascii="Cambria Math" w:eastAsiaTheme="minorEastAsia" w:hAnsi="Cambria Math"/>
                        <w:lang w:eastAsia="zh-CN"/>
                      </w:rPr>
                      <m:t>y</m:t>
                    </w:ins>
                  </m:r>
                  <m:r>
                    <w:ins w:id="201" w:author="Yi Ding" w:date="2022-04-18T11:57:00Z">
                      <m:rPr>
                        <m:sty m:val="p"/>
                      </m:rPr>
                      <w:rPr>
                        <w:rFonts w:ascii="Cambria Math" w:eastAsiaTheme="minorEastAsia" w:hAnsi="Cambria Math"/>
                        <w:lang w:eastAsia="zh-CN"/>
                      </w:rPr>
                      <m:t>-</m:t>
                    </w:ins>
                  </m:r>
                  <m:r>
                    <w:ins w:id="202" w:author="Yi Ding" w:date="2022-04-18T11:57:00Z">
                      <w:rPr>
                        <w:rFonts w:ascii="Cambria Math" w:eastAsiaTheme="minorEastAsia" w:hAnsi="Cambria Math"/>
                        <w:lang w:eastAsia="zh-CN"/>
                      </w:rPr>
                      <m:t>k</m:t>
                    </w:ins>
                  </m:r>
                  <m:r>
                    <w:ins w:id="203" w:author="Yi Ding" w:date="2022-04-18T11:57:00Z">
                      <m:rPr>
                        <m:sty m:val="p"/>
                      </m:rPr>
                      <w:rPr>
                        <w:rFonts w:ascii="Cambria Math" w:eastAsiaTheme="minorEastAsia" w:hAnsi="Cambria Math"/>
                        <w:lang w:eastAsia="zh-CN"/>
                      </w:rPr>
                      <m:t>×</m:t>
                    </w:ins>
                  </m:r>
                  <m:sSubSup>
                    <m:sSubSupPr>
                      <m:ctrlPr>
                        <w:ins w:id="204" w:author="Yi Ding" w:date="2022-04-18T11:57:00Z">
                          <w:rPr>
                            <w:rFonts w:ascii="Cambria Math" w:eastAsiaTheme="minorEastAsia" w:hAnsi="Cambria Math"/>
                            <w:lang w:eastAsia="zh-CN"/>
                          </w:rPr>
                        </w:ins>
                      </m:ctrlPr>
                    </m:sSubSupPr>
                    <m:e>
                      <m:r>
                        <w:ins w:id="205" w:author="Yi Ding" w:date="2022-04-18T11:57:00Z">
                          <w:rPr>
                            <w:rFonts w:ascii="Cambria Math" w:eastAsiaTheme="minorEastAsia" w:hAnsi="Cambria Math"/>
                            <w:lang w:eastAsia="zh-CN"/>
                          </w:rPr>
                          <m:t>P</m:t>
                        </w:ins>
                      </m:r>
                    </m:e>
                    <m:sub>
                      <m:r>
                        <w:ins w:id="206" w:author="Yi Ding" w:date="2022-04-18T11:57:00Z">
                          <w:rPr>
                            <w:rFonts w:ascii="Cambria Math" w:eastAsiaTheme="minorEastAsia" w:hAnsi="Cambria Math"/>
                            <w:lang w:eastAsia="zh-CN"/>
                          </w:rPr>
                          <m:t>reserve</m:t>
                        </w:ins>
                      </m:r>
                    </m:sub>
                    <m:sup>
                      <m:r>
                        <w:ins w:id="207" w:author="Yi Ding" w:date="2022-04-18T11:57:00Z">
                          <m:rPr>
                            <m:sty m:val="p"/>
                          </m:rPr>
                          <w:rPr>
                            <w:rFonts w:ascii="Cambria Math" w:eastAsiaTheme="minorEastAsia" w:hAnsi="Cambria Math"/>
                            <w:lang w:eastAsia="zh-CN"/>
                          </w:rPr>
                          <m:t>'</m:t>
                        </w:ins>
                      </m:r>
                    </m:sup>
                  </m:sSubSup>
                </m:sub>
                <m:sup>
                  <m:r>
                    <w:ins w:id="208" w:author="Yi Ding" w:date="2022-04-18T11:57:00Z">
                      <m:rPr>
                        <m:sty m:val="p"/>
                      </m:rPr>
                      <w:rPr>
                        <w:rFonts w:ascii="Cambria Math" w:eastAsiaTheme="minorEastAsia" w:hAnsi="Cambria Math"/>
                        <w:lang w:eastAsia="zh-CN"/>
                      </w:rPr>
                      <m:t>'</m:t>
                    </w:ins>
                  </m:r>
                  <m:r>
                    <w:ins w:id="209" w:author="Yi Ding" w:date="2022-04-18T11:57:00Z">
                      <w:rPr>
                        <w:rFonts w:ascii="Cambria Math" w:eastAsiaTheme="minorEastAsia" w:hAnsi="Cambria Math"/>
                        <w:lang w:eastAsia="zh-CN"/>
                      </w:rPr>
                      <m:t>SL</m:t>
                    </w:ins>
                  </m:r>
                </m:sup>
              </m:sSubSup>
            </m:oMath>
            <w:r>
              <w:rPr>
                <w:rFonts w:eastAsia="Malgun Gothic"/>
              </w:rPr>
              <w:t xml:space="preserve">, where </w:t>
            </w:r>
            <m:oMath>
              <m:sSubSup>
                <m:sSubSupPr>
                  <m:ctrlPr>
                    <w:ins w:id="210" w:author="Yangfan (James, Hisilicon)" w:date="2022-05-11T22:16:00Z">
                      <w:del w:id="211" w:author="Yi Ding" w:date="2022-04-18T11:56:00Z">
                        <w:rPr>
                          <w:rFonts w:ascii="Cambria Math" w:eastAsia="Malgun Gothic" w:hAnsi="Cambria Math"/>
                          <w:i/>
                        </w:rPr>
                      </w:del>
                    </w:ins>
                  </m:ctrlPr>
                </m:sSubSupPr>
                <m:e>
                  <m:r>
                    <w:del w:id="212" w:author="Yi Ding" w:date="2022-04-18T11:56:00Z">
                      <w:rPr>
                        <w:rFonts w:ascii="Cambria Math" w:eastAsia="Malgun Gothic" w:hAnsi="Cambria Math"/>
                      </w:rPr>
                      <m:t>t</m:t>
                    </w:del>
                  </m:r>
                </m:e>
                <m:sub>
                  <m:r>
                    <w:del w:id="213" w:author="Yi Ding" w:date="2022-04-18T11:56:00Z">
                      <w:rPr>
                        <w:rFonts w:ascii="Cambria Math" w:eastAsia="Malgun Gothic" w:hAnsi="Cambria Math"/>
                      </w:rPr>
                      <m:t>y</m:t>
                    </w:del>
                  </m:r>
                </m:sub>
                <m:sup>
                  <m:r>
                    <w:del w:id="214" w:author="Yi Ding" w:date="2022-04-18T11:56:00Z">
                      <w:rPr>
                        <w:rFonts w:ascii="Cambria Math" w:eastAsia="Malgun Gothic" w:hAnsi="Cambria Math"/>
                      </w:rPr>
                      <m:t>SL</m:t>
                    </w:del>
                  </m:r>
                </m:sup>
              </m:sSubSup>
            </m:oMath>
            <w:r>
              <w:rPr>
                <w:rFonts w:eastAsia="Malgun Gothic"/>
              </w:rPr>
              <w:t xml:space="preserve"> </w:t>
            </w:r>
            <m:oMath>
              <m:sSubSup>
                <m:sSubSupPr>
                  <m:ctrlPr>
                    <w:ins w:id="215" w:author="Yi Ding" w:date="2022-04-18T11:58:00Z">
                      <w:rPr>
                        <w:rFonts w:ascii="Cambria Math" w:eastAsiaTheme="minorEastAsia" w:hAnsi="Cambria Math"/>
                        <w:lang w:eastAsia="zh-CN"/>
                      </w:rPr>
                    </w:ins>
                  </m:ctrlPr>
                </m:sSubSupPr>
                <m:e>
                  <m:r>
                    <w:ins w:id="216" w:author="Yi Ding" w:date="2022-04-18T11:58:00Z">
                      <w:rPr>
                        <w:rFonts w:ascii="Cambria Math" w:eastAsiaTheme="minorEastAsia" w:hAnsi="Cambria Math"/>
                        <w:lang w:eastAsia="zh-CN"/>
                      </w:rPr>
                      <m:t>t</m:t>
                    </w:ins>
                  </m:r>
                  <m:r>
                    <w:ins w:id="217" w:author="Yi Ding" w:date="2022-04-18T11:58:00Z">
                      <m:rPr>
                        <m:sty m:val="p"/>
                      </m:rPr>
                      <w:rPr>
                        <w:rFonts w:ascii="Cambria Math" w:eastAsiaTheme="minorEastAsia" w:hAnsi="Cambria Math"/>
                        <w:lang w:eastAsia="zh-CN"/>
                      </w:rPr>
                      <m:t>'</m:t>
                    </w:ins>
                  </m:r>
                </m:e>
                <m:sub>
                  <m:r>
                    <w:ins w:id="218" w:author="Yi Ding" w:date="2022-04-18T11:58:00Z">
                      <w:rPr>
                        <w:rFonts w:ascii="Cambria Math" w:eastAsiaTheme="minorEastAsia" w:hAnsi="Cambria Math"/>
                        <w:lang w:eastAsia="zh-CN"/>
                      </w:rPr>
                      <m:t>y</m:t>
                    </w:ins>
                  </m:r>
                </m:sub>
                <m:sup>
                  <m:r>
                    <w:ins w:id="219" w:author="Yi Ding" w:date="2022-04-18T11:58:00Z">
                      <w:rPr>
                        <w:rFonts w:ascii="Cambria Math" w:eastAsiaTheme="minorEastAsia" w:hAnsi="Cambria Math"/>
                        <w:lang w:eastAsia="zh-CN"/>
                      </w:rPr>
                      <m:t>SL</m:t>
                    </w:ins>
                  </m:r>
                </m:sup>
              </m:sSubSup>
            </m:oMath>
            <w:r>
              <w:rPr>
                <w:rFonts w:eastAsia="Malgun Gothic"/>
              </w:rPr>
              <w:t>is a slot of the selected candidate slots</w:t>
            </w:r>
            <w:ins w:id="220" w:author="Yi Ding" w:date="2022-04-18T11:59:00Z">
              <w:r>
                <w:rPr>
                  <w:rFonts w:eastAsia="Malgun Gothic"/>
                </w:rPr>
                <w:t xml:space="preserve"> and</w:t>
              </w:r>
            </w:ins>
            <w:ins w:id="221" w:author="Yi Ding" w:date="2022-04-18T11:58:00Z">
              <w:r>
                <w:rPr>
                  <w:rFonts w:eastAsia="Malgun Gothic"/>
                </w:rPr>
                <w:t xml:space="preserve"> </w:t>
              </w:r>
            </w:ins>
            <m:oMath>
              <m:sSubSup>
                <m:sSubSupPr>
                  <m:ctrlPr>
                    <w:ins w:id="222" w:author="Yi Ding" w:date="2022-04-18T11:58:00Z">
                      <w:rPr>
                        <w:rFonts w:ascii="Cambria Math" w:eastAsiaTheme="minorEastAsia" w:hAnsi="Cambria Math"/>
                        <w:lang w:eastAsia="zh-CN"/>
                      </w:rPr>
                    </w:ins>
                  </m:ctrlPr>
                </m:sSubSupPr>
                <m:e>
                  <m:r>
                    <w:ins w:id="223" w:author="Yi Ding" w:date="2022-04-18T11:58:00Z">
                      <w:rPr>
                        <w:rFonts w:ascii="Cambria Math" w:eastAsiaTheme="minorEastAsia" w:hAnsi="Cambria Math"/>
                        <w:lang w:eastAsia="zh-CN"/>
                      </w:rPr>
                      <m:t>P</m:t>
                    </w:ins>
                  </m:r>
                </m:e>
                <m:sub>
                  <m:r>
                    <w:ins w:id="224" w:author="Yi Ding" w:date="2022-04-18T11:58:00Z">
                      <w:rPr>
                        <w:rFonts w:ascii="Cambria Math" w:eastAsiaTheme="minorEastAsia" w:hAnsi="Cambria Math"/>
                        <w:lang w:eastAsia="zh-CN"/>
                      </w:rPr>
                      <m:t>reserve</m:t>
                    </w:ins>
                  </m:r>
                </m:sub>
                <m:sup>
                  <m:r>
                    <w:ins w:id="225" w:author="Yi Ding" w:date="2022-04-18T11:58:00Z">
                      <m:rPr>
                        <m:sty m:val="p"/>
                      </m:rPr>
                      <w:rPr>
                        <w:rFonts w:ascii="Cambria Math" w:eastAsiaTheme="minorEastAsia" w:hAnsi="Cambria Math"/>
                        <w:lang w:eastAsia="zh-CN"/>
                      </w:rPr>
                      <m:t>'</m:t>
                    </w:ins>
                  </m:r>
                </m:sup>
              </m:sSubSup>
            </m:oMath>
            <w:ins w:id="226" w:author="Yi Ding" w:date="2022-04-18T11:58:00Z">
              <w:r>
                <w:rPr>
                  <w:rFonts w:eastAsiaTheme="minorEastAsia" w:hint="eastAsia"/>
                  <w:lang w:eastAsia="zh-CN"/>
                </w:rPr>
                <w:t xml:space="preserve"> </w:t>
              </w:r>
              <w:r>
                <w:rPr>
                  <w:rFonts w:eastAsiaTheme="minorEastAsia"/>
                  <w:lang w:eastAsia="zh-CN"/>
                </w:rPr>
                <w:t xml:space="preserve">is </w:t>
              </w:r>
            </w:ins>
            <m:oMath>
              <m:sSub>
                <m:sSubPr>
                  <m:ctrlPr>
                    <w:ins w:id="227" w:author="Yi Ding" w:date="2022-04-18T11:58:00Z">
                      <w:rPr>
                        <w:rFonts w:ascii="Cambria Math" w:eastAsiaTheme="minorEastAsia" w:hAnsi="Cambria Math"/>
                        <w:lang w:eastAsia="zh-CN"/>
                      </w:rPr>
                    </w:ins>
                  </m:ctrlPr>
                </m:sSubPr>
                <m:e>
                  <m:r>
                    <w:ins w:id="228" w:author="Yi Ding" w:date="2022-04-18T11:58:00Z">
                      <w:rPr>
                        <w:rFonts w:ascii="Cambria Math" w:eastAsiaTheme="minorEastAsia" w:hAnsi="Cambria Math"/>
                        <w:lang w:eastAsia="zh-CN"/>
                      </w:rPr>
                      <m:t>P</m:t>
                    </w:ins>
                  </m:r>
                </m:e>
                <m:sub>
                  <m:r>
                    <w:ins w:id="229" w:author="Yi Ding" w:date="2022-04-18T11:58:00Z">
                      <m:rPr>
                        <m:sty m:val="p"/>
                      </m:rPr>
                      <w:rPr>
                        <w:rFonts w:ascii="Cambria Math" w:eastAsiaTheme="minorEastAsia" w:hAnsi="Cambria Math"/>
                        <w:lang w:eastAsia="zh-CN"/>
                      </w:rPr>
                      <m:t>reserve</m:t>
                    </w:ins>
                  </m:r>
                </m:sub>
              </m:sSub>
            </m:oMath>
            <w:ins w:id="230" w:author="Yi Ding" w:date="2022-04-18T11:58:00Z">
              <w:r>
                <w:rPr>
                  <w:rFonts w:eastAsiaTheme="minorEastAsia" w:hint="eastAsia"/>
                  <w:lang w:eastAsia="zh-CN"/>
                </w:rPr>
                <w:t xml:space="preserve"> </w:t>
              </w:r>
              <w:r>
                <w:rPr>
                  <w:rFonts w:eastAsiaTheme="minorEastAsia"/>
                  <w:lang w:eastAsia="zh-CN"/>
                </w:rPr>
                <w:t>converted to units of logical slot</w:t>
              </w:r>
            </w:ins>
            <w:ins w:id="231" w:author="Yi Ding" w:date="2022-04-18T11:59:00Z">
              <w:r>
                <w:rPr>
                  <w:rFonts w:eastAsiaTheme="minorEastAsia"/>
                  <w:lang w:eastAsia="zh-CN"/>
                </w:rPr>
                <w:t xml:space="preserve"> </w:t>
              </w:r>
              <w:r>
                <w:rPr>
                  <w:rFonts w:eastAsia="Malgun Gothic"/>
                  <w:lang w:eastAsia="en-GB"/>
                </w:rPr>
                <w:t>according to clause 8.1.7</w:t>
              </w:r>
            </w:ins>
            <w:r>
              <w:rPr>
                <w:rFonts w:eastAsia="Malgun Gothic"/>
              </w:rPr>
              <w:t>.</w:t>
            </w:r>
            <w:r w:rsidRPr="00235632">
              <w:rPr>
                <w:rFonts w:eastAsia="Malgun Gothic"/>
              </w:rPr>
              <w:t xml:space="preserve"> </w:t>
            </w:r>
            <w:r w:rsidRPr="009B0C19">
              <w:rPr>
                <w:rFonts w:eastAsia="Malgun Gothic"/>
              </w:rPr>
              <w:t>The UE shall perform the behaviour in the following steps based on PSCCH decoded and RSRP measured in these slots.</w:t>
            </w:r>
          </w:p>
          <w:p w14:paraId="60D54E31" w14:textId="77777777" w:rsidR="00C74BE3" w:rsidRPr="00063B09" w:rsidRDefault="00C74BE3" w:rsidP="00C74BE3">
            <w:pPr>
              <w:pStyle w:val="B1"/>
              <w:ind w:firstLine="0"/>
              <w:rPr>
                <w:color w:val="000000" w:themeColor="text1"/>
              </w:rPr>
            </w:pPr>
            <w:r>
              <w:rPr>
                <w:rFonts w:eastAsia="Malgun Gothic"/>
              </w:rPr>
              <w:t xml:space="preserve">The value of </w:t>
            </w:r>
            <m:oMath>
              <m:sSub>
                <m:sSubPr>
                  <m:ctrlPr>
                    <w:ins w:id="232" w:author="Yangfan (James, Hisilicon)" w:date="2022-05-11T22:16:00Z">
                      <w:rPr>
                        <w:rFonts w:ascii="Cambria Math" w:eastAsia="Malgun Gothic" w:hAnsi="Cambria Math"/>
                        <w:i/>
                      </w:rPr>
                    </w:ins>
                  </m:ctrlPr>
                </m:sSubPr>
                <m:e>
                  <m:r>
                    <w:rPr>
                      <w:rFonts w:ascii="Cambria Math" w:eastAsia="Malgun Gothic" w:hAnsi="Cambria Math"/>
                    </w:rPr>
                    <m:t>P</m:t>
                  </m:r>
                </m:e>
                <m:sub>
                  <m:r>
                    <m:rPr>
                      <m:sty m:val="p"/>
                    </m:rPr>
                    <w:rPr>
                      <w:rFonts w:ascii="Cambria Math" w:eastAsia="Malgun Gothic" w:hAnsi="Cambria Math"/>
                    </w:rPr>
                    <m:t>reserve</m:t>
                  </m:r>
                </m:sub>
              </m:sSub>
            </m:oMath>
            <w:r>
              <w:rPr>
                <w:rFonts w:eastAsia="Malgun Gothic"/>
              </w:rPr>
              <w:t xml:space="preserve"> corresponds to </w:t>
            </w:r>
            <w:proofErr w:type="spellStart"/>
            <w:r w:rsidRPr="00773578">
              <w:rPr>
                <w:rFonts w:eastAsia="Malgun Gothic"/>
                <w:i/>
                <w:iCs/>
              </w:rPr>
              <w:t>periodicSensingOccasionReservePeriodList</w:t>
            </w:r>
            <w:proofErr w:type="spellEnd"/>
            <w:r w:rsidRPr="00773578">
              <w:rPr>
                <w:rFonts w:eastAsia="Malgun Gothic"/>
                <w:i/>
                <w:iCs/>
              </w:rPr>
              <w:t xml:space="preserve"> </w:t>
            </w:r>
            <w:r w:rsidRPr="00773578">
              <w:rPr>
                <w:rFonts w:eastAsia="Malgun Gothic"/>
              </w:rPr>
              <w:t>if configured, otherwise, the values correspond to all pe</w:t>
            </w:r>
            <w:r w:rsidRPr="00063B09">
              <w:rPr>
                <w:rFonts w:eastAsia="Malgun Gothic"/>
                <w:color w:val="000000" w:themeColor="text1"/>
              </w:rPr>
              <w:t xml:space="preserve">riodicity from </w:t>
            </w:r>
            <w:proofErr w:type="spellStart"/>
            <w:r w:rsidRPr="00063B09">
              <w:rPr>
                <w:rFonts w:eastAsia="Malgun Gothic"/>
                <w:i/>
                <w:iCs/>
                <w:color w:val="000000" w:themeColor="text1"/>
              </w:rPr>
              <w:t>sl-ResourceReservePeriodList</w:t>
            </w:r>
            <w:proofErr w:type="spellEnd"/>
            <w:r w:rsidRPr="00063B09">
              <w:rPr>
                <w:rFonts w:eastAsia="Malgun Gothic"/>
                <w:i/>
                <w:iCs/>
                <w:color w:val="000000" w:themeColor="text1"/>
              </w:rPr>
              <w:t>.</w:t>
            </w:r>
            <w:r w:rsidRPr="00063B09">
              <w:rPr>
                <w:rFonts w:eastAsia="Malgun Gothic"/>
                <w:color w:val="000000" w:themeColor="text1"/>
              </w:rPr>
              <w:t xml:space="preserve"> </w:t>
            </w:r>
          </w:p>
          <w:p w14:paraId="722594C0" w14:textId="77777777" w:rsidR="00C74BE3" w:rsidRPr="00EE66AB" w:rsidRDefault="00C74BE3" w:rsidP="00C74BE3">
            <w:pPr>
              <w:rPr>
                <w:color w:val="000000" w:themeColor="text1"/>
                <w:lang w:eastAsia="en-GB"/>
              </w:rPr>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proofErr w:type="spellStart"/>
            <w:r w:rsidRPr="00063B09">
              <w:rPr>
                <w:rFonts w:eastAsia="Malgun Gothic"/>
                <w:i/>
                <w:color w:val="000000" w:themeColor="text1"/>
                <w:lang w:eastAsia="ko-KR"/>
              </w:rPr>
              <w:t>additionalPeriodicSensingOccasion</w:t>
            </w:r>
            <w:proofErr w:type="spellEnd"/>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ins w:id="233"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ins w:id="234" w:author="Yangfan (James, Hisilicon)" w:date="2022-05-11T22:16:00Z">
                      <w:rPr>
                        <w:rFonts w:ascii="Cambria Math" w:eastAsiaTheme="minorHAnsi" w:hAnsi="Cambria Math"/>
                        <w:i/>
                        <w:iCs/>
                        <w:color w:val="000000" w:themeColor="text1"/>
                        <w:sz w:val="22"/>
                        <w:szCs w:val="22"/>
                        <w:lang w:eastAsia="ko-KR"/>
                      </w:rPr>
                    </w:ins>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the most recent sensing occasion earlier than</w:t>
            </w:r>
            <w:ins w:id="235" w:author="Yi Ding" w:date="2022-04-18T12:09:00Z">
              <w:r>
                <w:rPr>
                  <w:color w:val="000000" w:themeColor="text1"/>
                  <w:lang w:eastAsia="ko-KR"/>
                </w:rPr>
                <w:t xml:space="preserve"> </w:t>
              </w:r>
            </w:ins>
            <m:oMath>
              <m:sSubSup>
                <m:sSubSupPr>
                  <m:ctrlPr>
                    <w:ins w:id="236" w:author="Yi Ding" w:date="2022-04-18T12:11:00Z">
                      <w:rPr>
                        <w:rFonts w:ascii="Cambria Math" w:eastAsiaTheme="minorHAnsi" w:hAnsi="Cambria Math"/>
                        <w:i/>
                        <w:iCs/>
                        <w:color w:val="000000" w:themeColor="text1"/>
                        <w:sz w:val="22"/>
                        <w:szCs w:val="22"/>
                        <w:lang w:eastAsia="ko-KR"/>
                      </w:rPr>
                    </w:ins>
                  </m:ctrlPr>
                </m:sSubSupPr>
                <m:e>
                  <m:r>
                    <w:ins w:id="237" w:author="Yi Ding" w:date="2022-04-18T12:11:00Z">
                      <w:rPr>
                        <w:rFonts w:ascii="Cambria Math" w:hAnsi="Cambria Math"/>
                        <w:color w:val="000000" w:themeColor="text1"/>
                        <w:lang w:eastAsia="ko-KR"/>
                      </w:rPr>
                      <m:t>t'</m:t>
                    </w:ins>
                  </m:r>
                </m:e>
                <m:sub>
                  <m:r>
                    <w:ins w:id="238" w:author="Yi Ding" w:date="2022-04-18T12:11:00Z">
                      <w:rPr>
                        <w:rFonts w:ascii="Cambria Math" w:hAnsi="Cambria Math"/>
                        <w:color w:val="000000" w:themeColor="text1"/>
                        <w:lang w:eastAsia="ko-KR"/>
                      </w:rPr>
                      <m:t>y0</m:t>
                    </w:ins>
                  </m:r>
                </m:sub>
                <m:sup>
                  <m:r>
                    <w:ins w:id="239" w:author="Yi Ding" w:date="2022-04-18T12:11:00Z">
                      <w:rPr>
                        <w:rFonts w:ascii="Cambria Math" w:hAnsi="Cambria Math"/>
                        <w:color w:val="000000" w:themeColor="text1"/>
                        <w:lang w:eastAsia="ko-KR"/>
                      </w:rPr>
                      <m:t>SL</m:t>
                    </w:ins>
                  </m:r>
                </m:sup>
              </m:sSubSup>
              <m:r>
                <w:ins w:id="240" w:author="Yi Ding" w:date="2022-04-18T12:11:00Z">
                  <w:rPr>
                    <w:rFonts w:ascii="Cambria Math" w:hAnsi="Cambria Math"/>
                    <w:color w:val="000000" w:themeColor="text1"/>
                    <w:lang w:eastAsia="ko-KR"/>
                  </w:rPr>
                  <m:t>-</m:t>
                </w:ins>
              </m:r>
              <m:sSubSup>
                <m:sSubSupPr>
                  <m:ctrlPr>
                    <w:ins w:id="241" w:author="Yi Ding" w:date="2022-04-18T12:11:00Z">
                      <w:rPr>
                        <w:rFonts w:ascii="Cambria Math" w:eastAsiaTheme="minorHAnsi" w:hAnsi="Cambria Math"/>
                        <w:i/>
                        <w:iCs/>
                        <w:color w:val="000000" w:themeColor="text1"/>
                        <w:sz w:val="22"/>
                        <w:szCs w:val="22"/>
                        <w:lang w:eastAsia="en-GB"/>
                      </w:rPr>
                    </w:ins>
                  </m:ctrlPr>
                </m:sSubSupPr>
                <m:e>
                  <m:r>
                    <w:ins w:id="242" w:author="Yi Ding" w:date="2022-04-18T12:11:00Z">
                      <w:rPr>
                        <w:rFonts w:ascii="Cambria Math" w:hAnsi="Cambria Math"/>
                        <w:color w:val="000000" w:themeColor="text1"/>
                        <w:lang w:eastAsia="en-GB"/>
                      </w:rPr>
                      <m:t>(T</m:t>
                    </w:ins>
                  </m:r>
                </m:e>
                <m:sub>
                  <m:r>
                    <w:ins w:id="243" w:author="Yi Ding" w:date="2022-04-18T12:11:00Z">
                      <w:rPr>
                        <w:rFonts w:ascii="Cambria Math" w:hAnsi="Cambria Math"/>
                        <w:color w:val="000000" w:themeColor="text1"/>
                        <w:lang w:eastAsia="en-GB"/>
                      </w:rPr>
                      <m:t>proc,0</m:t>
                    </w:ins>
                  </m:r>
                </m:sub>
                <m:sup>
                  <m:r>
                    <w:ins w:id="244" w:author="Yi Ding" w:date="2022-04-18T12:11:00Z">
                      <w:rPr>
                        <w:rFonts w:ascii="Cambria Math" w:hAnsi="Cambria Math"/>
                        <w:color w:val="000000" w:themeColor="text1"/>
                        <w:lang w:eastAsia="en-GB"/>
                      </w:rPr>
                      <m:t>SL</m:t>
                    </w:ins>
                  </m:r>
                </m:sup>
              </m:sSubSup>
              <m:r>
                <w:ins w:id="245" w:author="Yi Ding" w:date="2022-04-18T12:11:00Z">
                  <m:rPr>
                    <m:sty m:val="p"/>
                  </m:rPr>
                  <w:rPr>
                    <w:rFonts w:ascii="Cambria Math" w:hAnsi="Cambria Math"/>
                    <w:color w:val="000000" w:themeColor="text1"/>
                    <w:lang w:eastAsia="en-GB"/>
                  </w:rPr>
                  <m:t>+</m:t>
                </w:ins>
              </m:r>
              <m:sSubSup>
                <m:sSubSupPr>
                  <m:ctrlPr>
                    <w:ins w:id="246" w:author="Yi Ding" w:date="2022-04-18T12:11:00Z">
                      <w:rPr>
                        <w:rFonts w:ascii="Cambria Math" w:eastAsiaTheme="minorHAnsi" w:hAnsi="Cambria Math"/>
                        <w:i/>
                        <w:iCs/>
                        <w:color w:val="000000" w:themeColor="text1"/>
                        <w:sz w:val="22"/>
                        <w:szCs w:val="22"/>
                        <w:lang w:eastAsia="en-GB"/>
                      </w:rPr>
                    </w:ins>
                  </m:ctrlPr>
                </m:sSubSupPr>
                <m:e>
                  <m:r>
                    <w:ins w:id="247" w:author="Yi Ding" w:date="2022-04-18T12:11:00Z">
                      <w:rPr>
                        <w:rFonts w:ascii="Cambria Math" w:hAnsi="Cambria Math"/>
                        <w:color w:val="000000" w:themeColor="text1"/>
                        <w:lang w:eastAsia="en-GB"/>
                      </w:rPr>
                      <m:t>T</m:t>
                    </w:ins>
                  </m:r>
                </m:e>
                <m:sub>
                  <m:r>
                    <w:ins w:id="248" w:author="Yi Ding" w:date="2022-04-18T12:11:00Z">
                      <w:rPr>
                        <w:rFonts w:ascii="Cambria Math" w:hAnsi="Cambria Math"/>
                        <w:color w:val="000000" w:themeColor="text1"/>
                        <w:lang w:eastAsia="en-GB"/>
                      </w:rPr>
                      <m:t>proc,1</m:t>
                    </w:ins>
                  </m:r>
                </m:sub>
                <m:sup>
                  <m:r>
                    <w:ins w:id="249" w:author="Yi Ding" w:date="2022-04-18T12:11:00Z">
                      <w:rPr>
                        <w:rFonts w:ascii="Cambria Math" w:hAnsi="Cambria Math"/>
                        <w:color w:val="000000" w:themeColor="text1"/>
                        <w:lang w:eastAsia="en-GB"/>
                      </w:rPr>
                      <m:t>SL</m:t>
                    </w:ins>
                  </m:r>
                </m:sup>
              </m:sSubSup>
              <m:r>
                <w:ins w:id="250" w:author="Yi Ding" w:date="2022-04-18T12:11:00Z">
                  <m:rPr>
                    <m:sty m:val="p"/>
                  </m:rPr>
                  <w:rPr>
                    <w:rFonts w:ascii="Cambria Math" w:hAnsi="Cambria Math"/>
                    <w:color w:val="000000" w:themeColor="text1"/>
                    <w:lang w:eastAsia="en-GB"/>
                  </w:rPr>
                  <m:t xml:space="preserve"> </m:t>
                </w:ins>
              </m:r>
              <m:r>
                <w:ins w:id="251" w:author="Yi Ding" w:date="2022-04-18T12:11:00Z">
                  <w:rPr>
                    <w:rFonts w:ascii="Cambria Math" w:hAnsi="Cambria Math"/>
                    <w:color w:val="000000" w:themeColor="text1"/>
                    <w:lang w:eastAsia="en-GB"/>
                  </w:rPr>
                  <m:t>)</m:t>
                </w:ins>
              </m:r>
            </m:oMath>
            <w:ins w:id="252" w:author="Yi Ding" w:date="2022-04-18T12:09:00Z">
              <w:r>
                <w:rPr>
                  <w:color w:val="000000" w:themeColor="text1"/>
                  <w:lang w:eastAsia="ko-KR"/>
                </w:rPr>
                <w:t xml:space="preserve"> </w:t>
              </w:r>
            </w:ins>
            <w:r w:rsidRPr="00063B09">
              <w:rPr>
                <w:color w:val="000000" w:themeColor="text1"/>
                <w:lang w:eastAsia="ko-KR"/>
              </w:rPr>
              <w:t xml:space="preserve"> </w:t>
            </w:r>
            <m:oMath>
              <m:sSubSup>
                <m:sSubSupPr>
                  <m:ctrlPr>
                    <w:ins w:id="253" w:author="Yangfan (James, Hisilicon)" w:date="2022-05-11T22:16:00Z">
                      <w:del w:id="254" w:author="Yi Ding" w:date="2022-04-18T12:11:00Z">
                        <w:rPr>
                          <w:rFonts w:ascii="Cambria Math" w:eastAsiaTheme="minorHAnsi" w:hAnsi="Cambria Math"/>
                          <w:i/>
                          <w:iCs/>
                          <w:color w:val="000000" w:themeColor="text1"/>
                          <w:sz w:val="22"/>
                          <w:szCs w:val="22"/>
                          <w:lang w:eastAsia="ko-KR"/>
                        </w:rPr>
                      </w:del>
                    </w:ins>
                  </m:ctrlPr>
                </m:sSubSupPr>
                <m:e>
                  <m:r>
                    <w:del w:id="255" w:author="Yi Ding" w:date="2022-04-18T12:11:00Z">
                      <w:rPr>
                        <w:rFonts w:ascii="Cambria Math" w:hAnsi="Cambria Math"/>
                        <w:color w:val="000000" w:themeColor="text1"/>
                        <w:lang w:eastAsia="ko-KR"/>
                      </w:rPr>
                      <m:t>t</m:t>
                    </w:del>
                  </m:r>
                </m:e>
                <m:sub>
                  <m:r>
                    <w:del w:id="256" w:author="Yi Ding" w:date="2022-04-18T12:11:00Z">
                      <w:rPr>
                        <w:rFonts w:ascii="Cambria Math" w:hAnsi="Cambria Math"/>
                        <w:color w:val="000000" w:themeColor="text1"/>
                        <w:lang w:eastAsia="ko-KR"/>
                      </w:rPr>
                      <m:t>y0</m:t>
                    </w:del>
                  </m:r>
                </m:sub>
                <m:sup>
                  <m:r>
                    <w:del w:id="257" w:author="Yi Ding" w:date="2022-04-18T12:11:00Z">
                      <w:rPr>
                        <w:rFonts w:ascii="Cambria Math" w:hAnsi="Cambria Math"/>
                        <w:color w:val="000000" w:themeColor="text1"/>
                        <w:lang w:eastAsia="ko-KR"/>
                      </w:rPr>
                      <m:t>SL</m:t>
                    </w:del>
                  </m:r>
                </m:sup>
              </m:sSubSup>
              <m:r>
                <w:del w:id="258" w:author="Yi Ding" w:date="2022-04-18T12:11:00Z">
                  <w:rPr>
                    <w:rFonts w:ascii="Cambria Math" w:hAnsi="Cambria Math"/>
                    <w:color w:val="000000" w:themeColor="text1"/>
                    <w:lang w:eastAsia="ko-KR"/>
                  </w:rPr>
                  <m:t>-</m:t>
                </w:del>
              </m:r>
              <m:sSubSup>
                <m:sSubSupPr>
                  <m:ctrlPr>
                    <w:ins w:id="259" w:author="Yangfan (James, Hisilicon)" w:date="2022-05-11T22:16:00Z">
                      <w:del w:id="260" w:author="Yi Ding" w:date="2022-04-18T12:11:00Z">
                        <w:rPr>
                          <w:rFonts w:ascii="Cambria Math" w:eastAsiaTheme="minorHAnsi" w:hAnsi="Cambria Math"/>
                          <w:i/>
                          <w:iCs/>
                          <w:color w:val="000000" w:themeColor="text1"/>
                          <w:sz w:val="22"/>
                          <w:szCs w:val="22"/>
                          <w:lang w:eastAsia="en-GB"/>
                        </w:rPr>
                      </w:del>
                    </w:ins>
                  </m:ctrlPr>
                </m:sSubSupPr>
                <m:e>
                  <m:r>
                    <w:del w:id="261" w:author="Yi Ding" w:date="2022-04-18T12:11:00Z">
                      <w:rPr>
                        <w:rFonts w:ascii="Cambria Math" w:hAnsi="Cambria Math"/>
                        <w:color w:val="000000" w:themeColor="text1"/>
                        <w:lang w:eastAsia="en-GB"/>
                      </w:rPr>
                      <m:t>(T</m:t>
                    </w:del>
                  </m:r>
                </m:e>
                <m:sub>
                  <m:r>
                    <w:del w:id="262" w:author="Yi Ding" w:date="2022-04-18T12:11:00Z">
                      <w:rPr>
                        <w:rFonts w:ascii="Cambria Math" w:hAnsi="Cambria Math"/>
                        <w:color w:val="000000" w:themeColor="text1"/>
                        <w:lang w:eastAsia="en-GB"/>
                      </w:rPr>
                      <m:t>proc,0</m:t>
                    </w:del>
                  </m:r>
                </m:sub>
                <m:sup>
                  <m:r>
                    <w:del w:id="263" w:author="Yi Ding" w:date="2022-04-18T12:11:00Z">
                      <w:rPr>
                        <w:rFonts w:ascii="Cambria Math" w:hAnsi="Cambria Math"/>
                        <w:color w:val="000000" w:themeColor="text1"/>
                        <w:lang w:eastAsia="en-GB"/>
                      </w:rPr>
                      <m:t>SL</m:t>
                    </w:del>
                  </m:r>
                </m:sup>
              </m:sSubSup>
              <m:r>
                <w:del w:id="264" w:author="Yi Ding" w:date="2022-04-18T12:11:00Z">
                  <m:rPr>
                    <m:sty m:val="p"/>
                  </m:rPr>
                  <w:rPr>
                    <w:rFonts w:ascii="Cambria Math" w:hAnsi="Cambria Math"/>
                    <w:color w:val="000000" w:themeColor="text1"/>
                    <w:lang w:eastAsia="en-GB"/>
                  </w:rPr>
                  <m:t>+</m:t>
                </w:del>
              </m:r>
              <m:sSubSup>
                <m:sSubSupPr>
                  <m:ctrlPr>
                    <w:ins w:id="265" w:author="Yangfan (James, Hisilicon)" w:date="2022-05-11T22:16:00Z">
                      <w:del w:id="266" w:author="Yi Ding" w:date="2022-04-18T12:11:00Z">
                        <w:rPr>
                          <w:rFonts w:ascii="Cambria Math" w:eastAsiaTheme="minorHAnsi" w:hAnsi="Cambria Math"/>
                          <w:i/>
                          <w:iCs/>
                          <w:color w:val="000000" w:themeColor="text1"/>
                          <w:sz w:val="22"/>
                          <w:szCs w:val="22"/>
                          <w:lang w:eastAsia="en-GB"/>
                        </w:rPr>
                      </w:del>
                    </w:ins>
                  </m:ctrlPr>
                </m:sSubSupPr>
                <m:e>
                  <m:r>
                    <w:del w:id="267" w:author="Yi Ding" w:date="2022-04-18T12:11:00Z">
                      <w:rPr>
                        <w:rFonts w:ascii="Cambria Math" w:hAnsi="Cambria Math"/>
                        <w:color w:val="000000" w:themeColor="text1"/>
                        <w:lang w:eastAsia="en-GB"/>
                      </w:rPr>
                      <m:t>T</m:t>
                    </w:del>
                  </m:r>
                </m:e>
                <m:sub>
                  <m:r>
                    <w:del w:id="268" w:author="Yi Ding" w:date="2022-04-18T12:11:00Z">
                      <w:rPr>
                        <w:rFonts w:ascii="Cambria Math" w:hAnsi="Cambria Math"/>
                        <w:color w:val="000000" w:themeColor="text1"/>
                        <w:lang w:eastAsia="en-GB"/>
                      </w:rPr>
                      <m:t>proc,1</m:t>
                    </w:del>
                  </m:r>
                </m:sub>
                <m:sup>
                  <m:r>
                    <w:del w:id="269" w:author="Yi Ding" w:date="2022-04-18T12:11:00Z">
                      <w:rPr>
                        <w:rFonts w:ascii="Cambria Math" w:hAnsi="Cambria Math"/>
                        <w:color w:val="000000" w:themeColor="text1"/>
                        <w:lang w:eastAsia="en-GB"/>
                      </w:rPr>
                      <m:t>SL</m:t>
                    </w:del>
                  </m:r>
                </m:sup>
              </m:sSubSup>
              <m:r>
                <w:del w:id="270" w:author="Yi Ding" w:date="2022-04-18T12:11:00Z">
                  <m:rPr>
                    <m:sty m:val="p"/>
                  </m:rPr>
                  <w:rPr>
                    <w:rFonts w:ascii="Cambria Math" w:hAnsi="Cambria Math"/>
                    <w:color w:val="000000" w:themeColor="text1"/>
                    <w:lang w:eastAsia="en-GB"/>
                  </w:rPr>
                  <m:t xml:space="preserve"> </m:t>
                </w:del>
              </m:r>
              <m:r>
                <w:del w:id="271" w:author="Yi Ding" w:date="2022-04-18T12:11:00Z">
                  <w:rPr>
                    <w:rFonts w:ascii="Cambria Math" w:hAnsi="Cambria Math"/>
                    <w:color w:val="000000" w:themeColor="text1"/>
                    <w:lang w:eastAsia="en-GB"/>
                  </w:rPr>
                  <m:t>)</m:t>
                </w:del>
              </m:r>
              <m:r>
                <w:del w:id="272" w:author="Yi Ding" w:date="2022-04-18T12:11:00Z">
                  <m:rPr>
                    <m:sty m:val="p"/>
                  </m:rPr>
                  <w:rPr>
                    <w:rFonts w:ascii="Cambria Math" w:hAnsi="Cambria Math"/>
                    <w:color w:val="000000" w:themeColor="text1"/>
                    <w:lang w:eastAsia="en-GB"/>
                  </w:rPr>
                  <m:t xml:space="preserve"> </m:t>
                </w:del>
              </m:r>
            </m:oMath>
            <w:r>
              <w:rPr>
                <w:color w:val="000000" w:themeColor="text1"/>
                <w:lang w:eastAsia="en-GB"/>
              </w:rPr>
              <w:t xml:space="preserve">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273" w:author="Yi Ding" w:date="2022-04-18T12:11:00Z">
                      <w:rPr>
                        <w:rFonts w:ascii="Cambria Math" w:eastAsiaTheme="minorHAnsi" w:hAnsi="Cambria Math"/>
                        <w:i/>
                        <w:iCs/>
                        <w:color w:val="000000" w:themeColor="text1"/>
                        <w:sz w:val="22"/>
                        <w:szCs w:val="22"/>
                        <w:lang w:eastAsia="ko-KR"/>
                      </w:rPr>
                    </w:ins>
                  </m:ctrlPr>
                </m:sSubSupPr>
                <m:e>
                  <m:r>
                    <w:ins w:id="274" w:author="Yi Ding" w:date="2022-04-18T12:11:00Z">
                      <w:rPr>
                        <w:rFonts w:ascii="Cambria Math" w:hAnsi="Cambria Math"/>
                        <w:color w:val="000000" w:themeColor="text1"/>
                        <w:lang w:eastAsia="ko-KR"/>
                      </w:rPr>
                      <m:t>t'</m:t>
                    </w:ins>
                  </m:r>
                </m:e>
                <m:sub>
                  <m:r>
                    <w:ins w:id="275" w:author="Yi Ding" w:date="2022-04-18T12:11:00Z">
                      <w:rPr>
                        <w:rFonts w:ascii="Cambria Math" w:hAnsi="Cambria Math"/>
                        <w:color w:val="000000" w:themeColor="text1"/>
                        <w:lang w:eastAsia="ko-KR"/>
                      </w:rPr>
                      <m:t>y0</m:t>
                    </w:ins>
                  </m:r>
                </m:sub>
                <m:sup>
                  <m:r>
                    <w:ins w:id="276" w:author="Yi Ding" w:date="2022-04-18T12:11:00Z">
                      <w:rPr>
                        <w:rFonts w:ascii="Cambria Math" w:hAnsi="Cambria Math"/>
                        <w:color w:val="000000" w:themeColor="text1"/>
                        <w:lang w:eastAsia="ko-KR"/>
                      </w:rPr>
                      <m:t>SL</m:t>
                    </w:ins>
                  </m:r>
                </m:sup>
              </m:sSubSup>
              <m:sSubSup>
                <m:sSubSupPr>
                  <m:ctrlPr>
                    <w:ins w:id="277" w:author="Yangfan (James, Hisilicon)" w:date="2022-05-11T22:16:00Z">
                      <w:del w:id="278" w:author="Yi Ding" w:date="2022-04-18T12:11:00Z">
                        <w:rPr>
                          <w:rFonts w:ascii="Cambria Math" w:eastAsiaTheme="minorHAnsi" w:hAnsi="Cambria Math"/>
                          <w:i/>
                          <w:iCs/>
                          <w:color w:val="000000" w:themeColor="text1"/>
                          <w:sz w:val="22"/>
                          <w:szCs w:val="22"/>
                          <w:lang w:eastAsia="en-GB"/>
                        </w:rPr>
                      </w:del>
                    </w:ins>
                  </m:ctrlPr>
                </m:sSubSupPr>
                <m:e>
                  <m:r>
                    <w:del w:id="279" w:author="Yi Ding" w:date="2022-04-18T12:11:00Z">
                      <w:rPr>
                        <w:rFonts w:ascii="Cambria Math" w:hAnsi="Cambria Math"/>
                        <w:color w:val="000000" w:themeColor="text1"/>
                        <w:sz w:val="22"/>
                        <w:szCs w:val="22"/>
                        <w:lang w:eastAsia="en-GB"/>
                      </w:rPr>
                      <m:t>t</m:t>
                    </w:del>
                  </m:r>
                </m:e>
                <m:sub>
                  <m:r>
                    <w:del w:id="280" w:author="Yi Ding" w:date="2022-04-18T12:11:00Z">
                      <w:rPr>
                        <w:rFonts w:ascii="Cambria Math" w:hAnsi="Cambria Math"/>
                        <w:color w:val="000000" w:themeColor="text1"/>
                        <w:sz w:val="22"/>
                        <w:szCs w:val="22"/>
                        <w:lang w:eastAsia="en-GB"/>
                      </w:rPr>
                      <m:t>y0</m:t>
                    </w:del>
                  </m:r>
                </m:sub>
                <m:sup>
                  <m:r>
                    <w:del w:id="281" w:author="Yi Ding" w:date="2022-04-18T12:11:00Z">
                      <w:rPr>
                        <w:rFonts w:ascii="Cambria Math" w:hAnsi="Cambria Math"/>
                        <w:color w:val="000000" w:themeColor="text1"/>
                        <w:sz w:val="22"/>
                        <w:szCs w:val="22"/>
                        <w:lang w:eastAsia="en-GB"/>
                      </w:rPr>
                      <m:t>SL</m:t>
                    </w:del>
                  </m:r>
                </m:sup>
              </m:sSubSup>
            </m:oMath>
            <w:r w:rsidRPr="00EE66AB">
              <w:rPr>
                <w:color w:val="000000" w:themeColor="text1"/>
                <w:lang w:eastAsia="en-GB"/>
              </w:rPr>
              <w:t xml:space="preserve"> is the first slot of the selected </w:t>
            </w:r>
            <w:r w:rsidRPr="00EE66AB">
              <w:rPr>
                <w:i/>
                <w:iCs/>
                <w:color w:val="000000" w:themeColor="text1"/>
                <w:lang w:eastAsia="en-GB"/>
              </w:rPr>
              <w:t>Y</w:t>
            </w:r>
            <w:r w:rsidRPr="00EE66AB">
              <w:rPr>
                <w:color w:val="000000" w:themeColor="text1"/>
                <w:lang w:eastAsia="en-GB"/>
              </w:rPr>
              <w:t xml:space="preserve"> candidate slots of PBPS.</w:t>
            </w:r>
          </w:p>
          <w:p w14:paraId="26C8799F" w14:textId="77777777" w:rsidR="00C74BE3" w:rsidRPr="004C5E3E" w:rsidRDefault="00C74BE3" w:rsidP="00C74BE3">
            <w:pPr>
              <w:pStyle w:val="B1"/>
              <w:rPr>
                <w:lang w:eastAsia="en-GB"/>
              </w:rPr>
            </w:pPr>
            <w:r>
              <w:rPr>
                <w:rFonts w:eastAsia="Malgun Gothic"/>
              </w:rPr>
              <w:tab/>
              <w:t>When the UE performs periodic-based partial sensing and contiguous partial sensing with periodic reservation for another TB (</w:t>
            </w:r>
            <w:proofErr w:type="spellStart"/>
            <w:r>
              <w:rPr>
                <w:rFonts w:eastAsia="Malgun Gothic"/>
                <w:i/>
                <w:iCs/>
              </w:rPr>
              <w:t>sl-MultiReserveResource</w:t>
            </w:r>
            <w:proofErr w:type="spellEnd"/>
            <w:r>
              <w:rPr>
                <w:rFonts w:eastAsia="Malgun Gothic"/>
              </w:rPr>
              <w:t>) enabl</w:t>
            </w:r>
            <w:r w:rsidRPr="00BE154B">
              <w:rPr>
                <w:rFonts w:eastAsia="Malgun Gothic"/>
                <w:color w:val="000000" w:themeColor="text1"/>
              </w:rPr>
              <w:t>ed, the sen</w:t>
            </w:r>
            <w:r>
              <w:rPr>
                <w:rFonts w:eastAsia="Malgun Gothic"/>
              </w:rPr>
              <w:t xml:space="preserve">sing window is defined by the range of slots </w:t>
            </w:r>
            <m:oMath>
              <m:r>
                <w:rPr>
                  <w:rFonts w:ascii="Cambria Math" w:eastAsia="Malgun Gothic" w:hAnsi="Cambria Math"/>
                </w:rPr>
                <m:t>[n+</m:t>
              </m:r>
              <m:sSub>
                <m:sSubPr>
                  <m:ctrlPr>
                    <w:ins w:id="282"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A</m:t>
                  </m:r>
                </m:sub>
              </m:sSub>
              <m:r>
                <w:rPr>
                  <w:rFonts w:ascii="Cambria Math" w:eastAsia="Malgun Gothic" w:hAnsi="Cambria Math"/>
                </w:rPr>
                <m:t>, n+</m:t>
              </m:r>
              <m:sSub>
                <m:sSubPr>
                  <m:ctrlPr>
                    <w:ins w:id="283"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B</m:t>
                  </m:r>
                </m:sub>
              </m:sSub>
              <m:r>
                <w:rPr>
                  <w:rFonts w:ascii="Cambria Math" w:eastAsia="Malgun Gothic" w:hAnsi="Cambria Math"/>
                </w:rPr>
                <m:t>]</m:t>
              </m:r>
            </m:oMath>
            <w:r>
              <w:rPr>
                <w:rFonts w:eastAsia="Malgun Gothic"/>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A</w:t>
            </w:r>
            <w:proofErr w:type="spellEnd"/>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logical slots earlier than slot</w:t>
            </w:r>
            <w:ins w:id="284" w:author="Yi Ding" w:date="2022-04-18T12:13:00Z">
              <w:r>
                <w:rPr>
                  <w:rFonts w:eastAsiaTheme="minorEastAsia" w:hint="eastAsia"/>
                  <w:color w:val="000000"/>
                  <w:lang w:eastAsia="zh-CN"/>
                </w:rPr>
                <w:t xml:space="preserve"> </w:t>
              </w:r>
            </w:ins>
            <m:oMath>
              <m:sSubSup>
                <m:sSubSupPr>
                  <m:ctrlPr>
                    <w:ins w:id="285" w:author="Yi Ding" w:date="2022-04-18T12:12:00Z">
                      <w:rPr>
                        <w:rFonts w:ascii="Cambria Math" w:eastAsiaTheme="minorHAnsi" w:hAnsi="Cambria Math"/>
                        <w:i/>
                        <w:iCs/>
                        <w:color w:val="000000" w:themeColor="text1"/>
                        <w:sz w:val="22"/>
                        <w:szCs w:val="22"/>
                      </w:rPr>
                    </w:ins>
                  </m:ctrlPr>
                </m:sSubSupPr>
                <m:e>
                  <m:r>
                    <w:ins w:id="286" w:author="Yi Ding" w:date="2022-04-18T12:12:00Z">
                      <w:rPr>
                        <w:rFonts w:ascii="Cambria Math" w:hAnsi="Cambria Math"/>
                        <w:color w:val="000000" w:themeColor="text1"/>
                      </w:rPr>
                      <m:t>t'</m:t>
                    </w:ins>
                  </m:r>
                </m:e>
                <m:sub>
                  <m:r>
                    <w:ins w:id="287" w:author="Yi Ding" w:date="2022-04-18T12:12:00Z">
                      <w:rPr>
                        <w:rFonts w:ascii="Cambria Math" w:hAnsi="Cambria Math"/>
                        <w:color w:val="000000" w:themeColor="text1"/>
                      </w:rPr>
                      <m:t>y0</m:t>
                    </w:ins>
                  </m:r>
                </m:sub>
                <m:sup>
                  <m:r>
                    <w:ins w:id="288" w:author="Yi Ding" w:date="2022-04-18T12:12:00Z">
                      <w:rPr>
                        <w:rFonts w:ascii="Cambria Math" w:hAnsi="Cambria Math"/>
                        <w:color w:val="000000" w:themeColor="text1"/>
                      </w:rPr>
                      <m:t>SL</m:t>
                    </w:ins>
                  </m:r>
                </m:sup>
              </m:sSubSup>
            </m:oMath>
            <w:del w:id="289" w:author="Yi Ding" w:date="2022-04-18T12:12:00Z">
              <w:r w:rsidRPr="00A60A86" w:rsidDel="00F9416A">
                <w:rPr>
                  <w:color w:val="000000"/>
                </w:rPr>
                <w:delText xml:space="preserve"> </w:delText>
              </w:r>
            </w:del>
            <m:oMath>
              <m:sSubSup>
                <m:sSubSupPr>
                  <m:ctrlPr>
                    <w:ins w:id="290" w:author="Yangfan (James, Hisilicon)" w:date="2022-05-11T22:16:00Z">
                      <w:del w:id="291" w:author="Yi Ding" w:date="2022-04-18T12:12:00Z">
                        <w:rPr>
                          <w:rFonts w:ascii="Cambria Math" w:hAnsi="Cambria Math"/>
                          <w:i/>
                          <w:color w:val="000000"/>
                          <w:sz w:val="22"/>
                          <w:szCs w:val="22"/>
                          <w:lang w:eastAsia="en-GB"/>
                        </w:rPr>
                      </w:del>
                    </w:ins>
                  </m:ctrlPr>
                </m:sSubSupPr>
                <m:e>
                  <m:r>
                    <w:del w:id="292" w:author="Yi Ding" w:date="2022-04-18T12:12:00Z">
                      <w:rPr>
                        <w:rFonts w:ascii="Cambria Math" w:hAnsi="Cambria Math"/>
                        <w:color w:val="000000"/>
                        <w:sz w:val="22"/>
                        <w:szCs w:val="22"/>
                        <w:lang w:eastAsia="en-GB"/>
                      </w:rPr>
                      <m:t>t</m:t>
                    </w:del>
                  </m:r>
                </m:e>
                <m:sub>
                  <m:r>
                    <w:del w:id="293" w:author="Yi Ding" w:date="2022-04-18T12:12:00Z">
                      <w:rPr>
                        <w:rFonts w:ascii="Cambria Math" w:hAnsi="Cambria Math"/>
                        <w:color w:val="000000"/>
                        <w:sz w:val="22"/>
                        <w:szCs w:val="22"/>
                        <w:lang w:eastAsia="en-GB"/>
                      </w:rPr>
                      <m:t>y0</m:t>
                    </w:del>
                  </m:r>
                </m:sub>
                <m:sup>
                  <m:r>
                    <w:del w:id="294" w:author="Yi Ding" w:date="2022-04-18T12:12:00Z">
                      <w:rPr>
                        <w:rFonts w:ascii="Cambria Math" w:hAnsi="Cambria Math"/>
                        <w:color w:val="000000"/>
                        <w:sz w:val="22"/>
                        <w:szCs w:val="22"/>
                        <w:lang w:eastAsia="en-GB"/>
                      </w:rPr>
                      <m:t>SL</m:t>
                    </w:del>
                  </m:r>
                </m:sup>
              </m:sSubSup>
            </m:oMath>
            <w:r w:rsidRPr="00F9416A">
              <w:t>,</w:t>
            </w:r>
            <w:r w:rsidRPr="00A60A86">
              <w:rPr>
                <w:color w:val="FF0000"/>
              </w:rPr>
              <w:t xml:space="preserve"> </w:t>
            </w:r>
            <w:r w:rsidRPr="00A60A86">
              <w:rPr>
                <w:color w:val="000000"/>
              </w:rPr>
              <w:t>and</w:t>
            </w:r>
            <w:r w:rsidRPr="00A60A86">
              <w:rPr>
                <w:i/>
                <w:iCs/>
                <w:color w:val="000000"/>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B</w:t>
            </w:r>
            <w:proofErr w:type="spellEnd"/>
            <w:r w:rsidRPr="00A60A86">
              <w:rPr>
                <w:color w:val="000000"/>
              </w:rPr>
              <w:t xml:space="preserve"> is </w:t>
            </w:r>
            <m:oMath>
              <m:sSubSup>
                <m:sSubSupPr>
                  <m:ctrlPr>
                    <w:ins w:id="295"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296"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w:t>
            </w:r>
            <w:ins w:id="297" w:author="Yi Ding" w:date="2022-04-18T12:13:00Z">
              <w:r>
                <w:rPr>
                  <w:color w:val="000000"/>
                </w:rPr>
                <w:t xml:space="preserve"> </w:t>
              </w:r>
            </w:ins>
            <m:oMath>
              <m:sSubSup>
                <m:sSubSupPr>
                  <m:ctrlPr>
                    <w:ins w:id="298" w:author="Yi Ding" w:date="2022-04-18T12:13:00Z">
                      <w:rPr>
                        <w:rFonts w:ascii="Cambria Math" w:eastAsiaTheme="minorHAnsi" w:hAnsi="Cambria Math"/>
                        <w:i/>
                        <w:iCs/>
                        <w:color w:val="000000" w:themeColor="text1"/>
                        <w:sz w:val="22"/>
                        <w:szCs w:val="22"/>
                      </w:rPr>
                    </w:ins>
                  </m:ctrlPr>
                </m:sSubSupPr>
                <m:e>
                  <m:r>
                    <w:ins w:id="299" w:author="Yi Ding" w:date="2022-04-18T12:13:00Z">
                      <w:rPr>
                        <w:rFonts w:ascii="Cambria Math" w:hAnsi="Cambria Math"/>
                        <w:color w:val="000000" w:themeColor="text1"/>
                      </w:rPr>
                      <m:t>t'</m:t>
                    </w:ins>
                  </m:r>
                </m:e>
                <m:sub>
                  <m:r>
                    <w:ins w:id="300" w:author="Yi Ding" w:date="2022-04-18T12:13:00Z">
                      <w:rPr>
                        <w:rFonts w:ascii="Cambria Math" w:hAnsi="Cambria Math"/>
                        <w:color w:val="000000" w:themeColor="text1"/>
                      </w:rPr>
                      <m:t>y0</m:t>
                    </w:ins>
                  </m:r>
                </m:sub>
                <m:sup>
                  <m:r>
                    <w:ins w:id="301" w:author="Yi Ding" w:date="2022-04-18T12:13:00Z">
                      <w:rPr>
                        <w:rFonts w:ascii="Cambria Math" w:hAnsi="Cambria Math"/>
                        <w:color w:val="000000" w:themeColor="text1"/>
                      </w:rPr>
                      <m:t>SL</m:t>
                    </w:ins>
                  </m:r>
                </m:sup>
              </m:sSubSup>
            </m:oMath>
            <w:del w:id="302" w:author="Yi Ding" w:date="2022-04-18T12:13:00Z">
              <w:r w:rsidRPr="00A60A86" w:rsidDel="00F9416A">
                <w:rPr>
                  <w:color w:val="000000"/>
                </w:rPr>
                <w:delText xml:space="preserve"> </w:delText>
              </w:r>
            </w:del>
            <m:oMath>
              <m:sSubSup>
                <m:sSubSupPr>
                  <m:ctrlPr>
                    <w:ins w:id="303" w:author="Yangfan (James, Hisilicon)" w:date="2022-05-11T22:16:00Z">
                      <w:del w:id="304" w:author="Yi Ding" w:date="2022-04-18T12:13:00Z">
                        <w:rPr>
                          <w:rFonts w:ascii="Cambria Math" w:hAnsi="Cambria Math"/>
                          <w:i/>
                          <w:color w:val="000000"/>
                          <w:sz w:val="22"/>
                          <w:szCs w:val="22"/>
                          <w:lang w:eastAsia="en-GB"/>
                        </w:rPr>
                      </w:del>
                    </w:ins>
                  </m:ctrlPr>
                </m:sSubSupPr>
                <m:e>
                  <m:r>
                    <w:del w:id="305" w:author="Yi Ding" w:date="2022-04-18T12:13:00Z">
                      <w:rPr>
                        <w:rFonts w:ascii="Cambria Math" w:hAnsi="Cambria Math"/>
                        <w:color w:val="000000"/>
                        <w:sz w:val="22"/>
                        <w:szCs w:val="22"/>
                        <w:lang w:eastAsia="en-GB"/>
                      </w:rPr>
                      <m:t>t</m:t>
                    </w:del>
                  </m:r>
                </m:e>
                <m:sub>
                  <m:r>
                    <w:del w:id="306" w:author="Yi Ding" w:date="2022-04-18T12:13:00Z">
                      <w:rPr>
                        <w:rFonts w:ascii="Cambria Math" w:hAnsi="Cambria Math"/>
                        <w:color w:val="000000"/>
                        <w:sz w:val="22"/>
                        <w:szCs w:val="22"/>
                        <w:lang w:eastAsia="en-GB"/>
                      </w:rPr>
                      <m:t>y0</m:t>
                    </w:del>
                  </m:r>
                </m:sub>
                <m:sup>
                  <m:r>
                    <w:del w:id="307" w:author="Yi Ding" w:date="2022-04-18T12:13:00Z">
                      <w:rPr>
                        <w:rFonts w:ascii="Cambria Math" w:hAnsi="Cambria Math"/>
                        <w:color w:val="000000"/>
                        <w:sz w:val="22"/>
                        <w:szCs w:val="22"/>
                        <w:lang w:eastAsia="en-GB"/>
                      </w:rPr>
                      <m:t>SL</m:t>
                    </w:del>
                  </m:r>
                </m:sup>
              </m:sSubSup>
            </m:oMath>
            <w:r w:rsidRPr="00A60A86">
              <w:rPr>
                <w:color w:val="000000"/>
                <w:lang w:eastAsia="en-GB"/>
              </w:rPr>
              <w:t>, where</w:t>
            </w:r>
            <w:ins w:id="308" w:author="Yi Ding" w:date="2022-04-18T12:13:00Z">
              <w:r>
                <w:rPr>
                  <w:color w:val="000000"/>
                  <w:lang w:eastAsia="en-GB"/>
                </w:rPr>
                <w:t xml:space="preserve"> </w:t>
              </w:r>
            </w:ins>
            <m:oMath>
              <m:sSubSup>
                <m:sSubSupPr>
                  <m:ctrlPr>
                    <w:ins w:id="309" w:author="Yi Ding" w:date="2022-04-18T12:13:00Z">
                      <w:rPr>
                        <w:rFonts w:ascii="Cambria Math" w:eastAsiaTheme="minorHAnsi" w:hAnsi="Cambria Math"/>
                        <w:i/>
                        <w:iCs/>
                        <w:color w:val="000000" w:themeColor="text1"/>
                        <w:sz w:val="22"/>
                        <w:szCs w:val="22"/>
                      </w:rPr>
                    </w:ins>
                  </m:ctrlPr>
                </m:sSubSupPr>
                <m:e>
                  <m:r>
                    <w:ins w:id="310" w:author="Yi Ding" w:date="2022-04-18T12:13:00Z">
                      <w:rPr>
                        <w:rFonts w:ascii="Cambria Math" w:hAnsi="Cambria Math"/>
                        <w:color w:val="000000" w:themeColor="text1"/>
                      </w:rPr>
                      <m:t>t'</m:t>
                    </w:ins>
                  </m:r>
                </m:e>
                <m:sub>
                  <m:r>
                    <w:ins w:id="311" w:author="Yi Ding" w:date="2022-04-18T12:13:00Z">
                      <w:rPr>
                        <w:rFonts w:ascii="Cambria Math" w:hAnsi="Cambria Math"/>
                        <w:color w:val="000000" w:themeColor="text1"/>
                      </w:rPr>
                      <m:t>y0</m:t>
                    </w:ins>
                  </m:r>
                </m:sub>
                <m:sup>
                  <m:r>
                    <w:ins w:id="312" w:author="Yi Ding" w:date="2022-04-18T12:13:00Z">
                      <w:rPr>
                        <w:rFonts w:ascii="Cambria Math" w:hAnsi="Cambria Math"/>
                        <w:color w:val="000000" w:themeColor="text1"/>
                      </w:rPr>
                      <m:t>SL</m:t>
                    </w:ins>
                  </m:r>
                </m:sup>
              </m:sSubSup>
            </m:oMath>
            <w:del w:id="313" w:author="Yi Ding" w:date="2022-04-18T12:13:00Z">
              <w:r w:rsidRPr="00A60A86" w:rsidDel="00F9416A">
                <w:rPr>
                  <w:color w:val="000000"/>
                  <w:lang w:eastAsia="en-GB"/>
                </w:rPr>
                <w:delText xml:space="preserve"> </w:delText>
              </w:r>
            </w:del>
            <m:oMath>
              <m:sSubSup>
                <m:sSubSupPr>
                  <m:ctrlPr>
                    <w:ins w:id="314" w:author="Yangfan (James, Hisilicon)" w:date="2022-05-11T22:16:00Z">
                      <w:del w:id="315" w:author="Yi Ding" w:date="2022-04-18T12:13:00Z">
                        <w:rPr>
                          <w:rFonts w:ascii="Cambria Math" w:hAnsi="Cambria Math"/>
                          <w:i/>
                          <w:color w:val="000000"/>
                          <w:sz w:val="22"/>
                          <w:szCs w:val="22"/>
                          <w:lang w:eastAsia="en-GB"/>
                        </w:rPr>
                      </w:del>
                    </w:ins>
                  </m:ctrlPr>
                </m:sSubSupPr>
                <m:e>
                  <m:r>
                    <w:del w:id="316" w:author="Yi Ding" w:date="2022-04-18T12:13:00Z">
                      <w:rPr>
                        <w:rFonts w:ascii="Cambria Math" w:hAnsi="Cambria Math"/>
                        <w:color w:val="000000"/>
                        <w:sz w:val="22"/>
                        <w:szCs w:val="22"/>
                        <w:lang w:eastAsia="en-GB"/>
                      </w:rPr>
                      <m:t>t</m:t>
                    </w:del>
                  </m:r>
                </m:e>
                <m:sub>
                  <m:r>
                    <w:del w:id="317" w:author="Yi Ding" w:date="2022-04-18T12:13:00Z">
                      <w:rPr>
                        <w:rFonts w:ascii="Cambria Math" w:hAnsi="Cambria Math"/>
                        <w:color w:val="000000"/>
                        <w:sz w:val="22"/>
                        <w:szCs w:val="22"/>
                        <w:lang w:eastAsia="en-GB"/>
                      </w:rPr>
                      <m:t>y0</m:t>
                    </w:del>
                  </m:r>
                </m:sub>
                <m:sup>
                  <m:r>
                    <w:del w:id="318" w:author="Yi Ding" w:date="2022-04-18T12:13:00Z">
                      <w:rPr>
                        <w:rFonts w:ascii="Cambria Math" w:hAnsi="Cambria Math"/>
                        <w:color w:val="000000"/>
                        <w:sz w:val="22"/>
                        <w:szCs w:val="22"/>
                        <w:lang w:eastAsia="en-GB"/>
                      </w:rPr>
                      <m:t>SL</m:t>
                    </w:del>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ins w:id="319"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ins w:id="320"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rPr>
              <w:t xml:space="preserve">f </w:t>
            </w:r>
            <m:oMath>
              <m:sSub>
                <m:sSubPr>
                  <m:ctrlPr>
                    <w:ins w:id="321"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322"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proofErr w:type="spellStart"/>
            <w:r w:rsidRPr="00813E8D">
              <w:rPr>
                <w:i/>
                <w:iCs/>
                <w:color w:val="000000"/>
                <w:lang w:eastAsia="en-GB"/>
              </w:rPr>
              <w:t>contiguousSensingWindowPeriodic</w:t>
            </w:r>
            <w:proofErr w:type="spellEnd"/>
            <w:r>
              <w:rPr>
                <w:color w:val="000000"/>
                <w:lang w:eastAsia="en-GB"/>
              </w:rPr>
              <w:t xml:space="preserve">. If </w:t>
            </w:r>
            <w:proofErr w:type="spellStart"/>
            <w:r w:rsidRPr="00813E8D">
              <w:rPr>
                <w:i/>
                <w:iCs/>
                <w:color w:val="000000"/>
                <w:lang w:eastAsia="en-GB"/>
              </w:rPr>
              <w:t>contiguousSensingWindowPeriodic</w:t>
            </w:r>
            <w:proofErr w:type="spellEnd"/>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ins w:id="323"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324"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73EE8394" w14:textId="77777777" w:rsidR="00C74BE3" w:rsidRDefault="00C74BE3" w:rsidP="00C74BE3">
            <w:pPr>
              <w:pStyle w:val="B1"/>
              <w:rPr>
                <w:color w:val="000000" w:themeColor="text1"/>
              </w:rPr>
            </w:pPr>
            <w:r>
              <w:rPr>
                <w:rFonts w:eastAsia="Malgun Gothic"/>
              </w:rPr>
              <w:tab/>
              <w:t>When the UE performs contiguous partial sens</w:t>
            </w:r>
            <w:r w:rsidRPr="00AE3062">
              <w:rPr>
                <w:rFonts w:eastAsia="Malgun Gothic"/>
                <w:color w:val="000000" w:themeColor="text1"/>
              </w:rPr>
              <w:t xml:space="preserve">ing </w:t>
            </w:r>
            <w:r>
              <w:rPr>
                <w:rFonts w:eastAsia="Malgun Gothic"/>
                <w:color w:val="000000" w:themeColor="text1"/>
              </w:rPr>
              <w:t>with periodic reservation for another TB (</w:t>
            </w:r>
            <w:proofErr w:type="spellStart"/>
            <w:r w:rsidRPr="00F3439F">
              <w:rPr>
                <w:rFonts w:eastAsia="Malgun Gothic"/>
                <w:i/>
                <w:iCs/>
                <w:color w:val="000000" w:themeColor="text1"/>
              </w:rPr>
              <w:t>sl-MultiReserveResource</w:t>
            </w:r>
            <w:proofErr w:type="spellEnd"/>
            <w:r>
              <w:rPr>
                <w:rFonts w:eastAsia="Malgun Gothic"/>
                <w:color w:val="000000" w:themeColor="text1"/>
              </w:rPr>
              <w:t xml:space="preserve">) disabled </w:t>
            </w:r>
            <w:r w:rsidRPr="00AE3062">
              <w:rPr>
                <w:rFonts w:eastAsia="Malgun Gothic"/>
                <w:color w:val="000000" w:themeColor="text1"/>
              </w:rPr>
              <w:t xml:space="preserve">and if </w:t>
            </w:r>
            <m:oMath>
              <m:sSub>
                <m:sSubPr>
                  <m:ctrlPr>
                    <w:ins w:id="325"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326"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rPr>
              <w:t xml:space="preserve">the sensing window is defined by the range of slots </w:t>
            </w:r>
            <m:oMath>
              <m:r>
                <w:rPr>
                  <w:rFonts w:ascii="Cambria Math" w:eastAsia="Malgun Gothic" w:hAnsi="Cambria Math"/>
                  <w:color w:val="000000" w:themeColor="text1"/>
                </w:rPr>
                <m:t>[n+</m:t>
              </m:r>
              <m:sSub>
                <m:sSubPr>
                  <m:ctrlPr>
                    <w:ins w:id="327"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r>
                <w:rPr>
                  <w:rFonts w:ascii="Cambria Math" w:eastAsia="Malgun Gothic" w:hAnsi="Cambria Math"/>
                  <w:color w:val="000000" w:themeColor="text1"/>
                </w:rPr>
                <m:t>, n+</m:t>
              </m:r>
              <m:sSub>
                <m:sSubPr>
                  <m:ctrlPr>
                    <w:ins w:id="328"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r>
                <w:rPr>
                  <w:rFonts w:ascii="Cambria Math" w:eastAsia="Malgun Gothic" w:hAnsi="Cambria Math"/>
                  <w:color w:val="000000" w:themeColor="text1"/>
                </w:rPr>
                <m:t>]</m:t>
              </m:r>
            </m:oMath>
            <w:r w:rsidRPr="00AE3062">
              <w:rPr>
                <w:rFonts w:eastAsia="Malgun Gothic"/>
                <w:color w:val="000000" w:themeColor="text1"/>
              </w:rPr>
              <w:t xml:space="preserve">. </w:t>
            </w:r>
            <m:oMath>
              <m:sSub>
                <m:sSubPr>
                  <m:ctrlPr>
                    <w:ins w:id="329"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oMath>
            <w:r w:rsidRPr="00AE3062">
              <w:rPr>
                <w:rFonts w:eastAsia="Malgun Gothic"/>
                <w:color w:val="000000" w:themeColor="text1"/>
              </w:rPr>
              <w:t xml:space="preserve"> and </w:t>
            </w:r>
            <m:oMath>
              <m:sSub>
                <m:sSubPr>
                  <m:ctrlPr>
                    <w:ins w:id="330"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oMath>
            <w:r w:rsidRPr="00AE3062">
              <w:rPr>
                <w:rFonts w:eastAsia="Malgun Gothic"/>
                <w:color w:val="000000" w:themeColor="text1"/>
              </w:rPr>
              <w:t xml:space="preserve"> are both selected such that</w:t>
            </w:r>
            <w:r>
              <w:rPr>
                <w:rFonts w:eastAsia="Malgun Gothic"/>
                <w:color w:val="000000" w:themeColor="text1"/>
              </w:rPr>
              <w:t xml:space="preserve"> the</w:t>
            </w:r>
            <w:r w:rsidRPr="00AE3062">
              <w:rPr>
                <w:rFonts w:eastAsia="Malgun Gothic"/>
                <w:color w:val="000000" w:themeColor="text1"/>
              </w:rPr>
              <w:t xml:space="preserve"> UE has se</w:t>
            </w:r>
            <w:r w:rsidRPr="007B0131">
              <w:rPr>
                <w:rFonts w:eastAsia="Malgun Gothic"/>
              </w:rPr>
              <w:t xml:space="preserve">nsing results starting at </w:t>
            </w:r>
            <w:r w:rsidRPr="00230402">
              <w:rPr>
                <w:rFonts w:eastAsia="Malgun Gothic"/>
                <w:i/>
                <w:iCs/>
              </w:rPr>
              <w:t>M</w:t>
            </w:r>
            <w:r w:rsidRPr="007B0131">
              <w:rPr>
                <w:rFonts w:eastAsia="Malgun Gothic"/>
              </w:rPr>
              <w:t xml:space="preserve"> consecutive logical slots before</w:t>
            </w:r>
            <w:ins w:id="331" w:author="Yi Ding" w:date="2022-04-18T12:17:00Z">
              <w:r>
                <w:rPr>
                  <w:rFonts w:eastAsia="Malgun Gothic"/>
                </w:rPr>
                <w:t xml:space="preserve"> </w:t>
              </w:r>
            </w:ins>
            <m:oMath>
              <m:sSubSup>
                <m:sSubSupPr>
                  <m:ctrlPr>
                    <w:ins w:id="332" w:author="Yi Ding" w:date="2022-04-18T12:17:00Z">
                      <w:rPr>
                        <w:rFonts w:ascii="Cambria Math" w:eastAsiaTheme="minorHAnsi" w:hAnsi="Cambria Math"/>
                        <w:i/>
                        <w:iCs/>
                        <w:color w:val="000000" w:themeColor="text1"/>
                        <w:sz w:val="22"/>
                        <w:szCs w:val="22"/>
                      </w:rPr>
                    </w:ins>
                  </m:ctrlPr>
                </m:sSubSupPr>
                <m:e>
                  <m:r>
                    <w:ins w:id="333" w:author="Yi Ding" w:date="2022-04-18T12:17:00Z">
                      <w:rPr>
                        <w:rFonts w:ascii="Cambria Math" w:hAnsi="Cambria Math"/>
                        <w:color w:val="000000" w:themeColor="text1"/>
                      </w:rPr>
                      <m:t>t'</m:t>
                    </w:ins>
                  </m:r>
                </m:e>
                <m:sub>
                  <m:r>
                    <w:ins w:id="334" w:author="Yi Ding" w:date="2022-04-18T12:17:00Z">
                      <w:rPr>
                        <w:rFonts w:ascii="Cambria Math" w:hAnsi="Cambria Math"/>
                        <w:color w:val="000000" w:themeColor="text1"/>
                      </w:rPr>
                      <m:t>y0</m:t>
                    </w:ins>
                  </m:r>
                </m:sub>
                <m:sup>
                  <m:r>
                    <w:ins w:id="335" w:author="Yi Ding" w:date="2022-04-18T12:17:00Z">
                      <w:rPr>
                        <w:rFonts w:ascii="Cambria Math" w:hAnsi="Cambria Math"/>
                        <w:color w:val="000000" w:themeColor="text1"/>
                      </w:rPr>
                      <m:t>SL</m:t>
                    </w:ins>
                  </m:r>
                </m:sup>
              </m:sSubSup>
            </m:oMath>
            <w:r w:rsidRPr="007B0131">
              <w:rPr>
                <w:rFonts w:eastAsia="Malgun Gothic"/>
              </w:rPr>
              <w:t xml:space="preserve"> </w:t>
            </w:r>
            <m:oMath>
              <m:sSubSup>
                <m:sSubSupPr>
                  <m:ctrlPr>
                    <w:ins w:id="336" w:author="Yangfan (James, Hisilicon)" w:date="2022-05-11T22:16:00Z">
                      <w:del w:id="337" w:author="Yi Ding" w:date="2022-04-18T12:17:00Z">
                        <w:rPr>
                          <w:rFonts w:ascii="Cambria Math" w:hAnsi="Cambria Math"/>
                          <w:i/>
                          <w:color w:val="000000"/>
                          <w:sz w:val="22"/>
                          <w:szCs w:val="22"/>
                          <w:lang w:eastAsia="en-GB"/>
                        </w:rPr>
                      </w:del>
                    </w:ins>
                  </m:ctrlPr>
                </m:sSubSupPr>
                <m:e>
                  <m:r>
                    <w:del w:id="338" w:author="Yi Ding" w:date="2022-04-18T12:17:00Z">
                      <w:rPr>
                        <w:rFonts w:ascii="Cambria Math" w:hAnsi="Cambria Math"/>
                        <w:color w:val="000000"/>
                        <w:sz w:val="22"/>
                        <w:szCs w:val="22"/>
                        <w:lang w:eastAsia="en-GB"/>
                      </w:rPr>
                      <m:t>t</m:t>
                    </w:del>
                  </m:r>
                </m:e>
                <m:sub>
                  <m:r>
                    <w:del w:id="339" w:author="Yi Ding" w:date="2022-04-18T12:17:00Z">
                      <w:rPr>
                        <w:rFonts w:ascii="Cambria Math" w:hAnsi="Cambria Math"/>
                        <w:color w:val="000000"/>
                        <w:sz w:val="22"/>
                        <w:szCs w:val="22"/>
                        <w:lang w:eastAsia="en-GB"/>
                      </w:rPr>
                      <m:t>y0</m:t>
                    </w:del>
                  </m:r>
                </m:sub>
                <m:sup>
                  <m:r>
                    <w:del w:id="340" w:author="Yi Ding" w:date="2022-04-18T12:17:00Z">
                      <w:rPr>
                        <w:rFonts w:ascii="Cambria Math" w:hAnsi="Cambria Math"/>
                        <w:color w:val="000000"/>
                        <w:sz w:val="22"/>
                        <w:szCs w:val="22"/>
                        <w:lang w:eastAsia="en-GB"/>
                      </w:rPr>
                      <m:t>SL</m:t>
                    </w:del>
                  </m:r>
                </m:sup>
              </m:sSubSup>
            </m:oMath>
            <w:r w:rsidRPr="007B0131">
              <w:rPr>
                <w:rFonts w:eastAsia="Malgun Gothic"/>
              </w:rPr>
              <w:t xml:space="preserve"> and ending at </w:t>
            </w:r>
            <m:oMath>
              <m:sSubSup>
                <m:sSubSupPr>
                  <m:ctrlPr>
                    <w:ins w:id="341"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342"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rPr>
              <w:t>slots earlier than</w:t>
            </w:r>
            <w:ins w:id="343" w:author="Yi Ding" w:date="2022-04-18T12:17:00Z">
              <w:r>
                <w:rPr>
                  <w:rFonts w:eastAsia="Malgun Gothic"/>
                </w:rPr>
                <w:t xml:space="preserve"> </w:t>
              </w:r>
            </w:ins>
            <m:oMath>
              <m:sSubSup>
                <m:sSubSupPr>
                  <m:ctrlPr>
                    <w:ins w:id="344" w:author="Yi Ding" w:date="2022-04-18T12:17:00Z">
                      <w:rPr>
                        <w:rFonts w:ascii="Cambria Math" w:eastAsiaTheme="minorHAnsi" w:hAnsi="Cambria Math"/>
                        <w:i/>
                        <w:iCs/>
                        <w:color w:val="000000" w:themeColor="text1"/>
                        <w:sz w:val="22"/>
                        <w:szCs w:val="22"/>
                      </w:rPr>
                    </w:ins>
                  </m:ctrlPr>
                </m:sSubSupPr>
                <m:e>
                  <m:r>
                    <w:ins w:id="345" w:author="Yi Ding" w:date="2022-04-18T12:17:00Z">
                      <w:rPr>
                        <w:rFonts w:ascii="Cambria Math" w:hAnsi="Cambria Math"/>
                        <w:color w:val="000000" w:themeColor="text1"/>
                      </w:rPr>
                      <m:t>t'</m:t>
                    </w:ins>
                  </m:r>
                </m:e>
                <m:sub>
                  <m:r>
                    <w:ins w:id="346" w:author="Yi Ding" w:date="2022-04-18T12:17:00Z">
                      <w:rPr>
                        <w:rFonts w:ascii="Cambria Math" w:hAnsi="Cambria Math"/>
                        <w:color w:val="000000" w:themeColor="text1"/>
                      </w:rPr>
                      <m:t>y0</m:t>
                    </w:ins>
                  </m:r>
                </m:sub>
                <m:sup>
                  <m:r>
                    <w:ins w:id="347" w:author="Yi Ding" w:date="2022-04-18T12:17:00Z">
                      <w:rPr>
                        <w:rFonts w:ascii="Cambria Math" w:hAnsi="Cambria Math"/>
                        <w:color w:val="000000" w:themeColor="text1"/>
                      </w:rPr>
                      <m:t>SL</m:t>
                    </w:ins>
                  </m:r>
                </m:sup>
              </m:sSubSup>
            </m:oMath>
            <w:del w:id="348" w:author="Yi Ding" w:date="2022-04-18T12:17:00Z">
              <w:r w:rsidRPr="007B0131" w:rsidDel="00E63555">
                <w:rPr>
                  <w:rFonts w:eastAsia="Malgun Gothic"/>
                </w:rPr>
                <w:delText xml:space="preserve"> </w:delText>
              </w:r>
            </w:del>
            <m:oMath>
              <m:sSubSup>
                <m:sSubSupPr>
                  <m:ctrlPr>
                    <w:ins w:id="349" w:author="Yangfan (James, Hisilicon)" w:date="2022-05-11T22:16:00Z">
                      <w:del w:id="350" w:author="Yi Ding" w:date="2022-04-18T12:17:00Z">
                        <w:rPr>
                          <w:rFonts w:ascii="Cambria Math" w:hAnsi="Cambria Math"/>
                          <w:i/>
                          <w:color w:val="000000"/>
                          <w:sz w:val="22"/>
                          <w:szCs w:val="22"/>
                          <w:lang w:eastAsia="en-GB"/>
                        </w:rPr>
                      </w:del>
                    </w:ins>
                  </m:ctrlPr>
                </m:sSubSupPr>
                <m:e>
                  <m:r>
                    <w:del w:id="351" w:author="Yi Ding" w:date="2022-04-18T12:17:00Z">
                      <w:rPr>
                        <w:rFonts w:ascii="Cambria Math" w:hAnsi="Cambria Math"/>
                        <w:color w:val="000000"/>
                        <w:sz w:val="22"/>
                        <w:szCs w:val="22"/>
                        <w:lang w:eastAsia="en-GB"/>
                      </w:rPr>
                      <m:t>t</m:t>
                    </w:del>
                  </m:r>
                </m:e>
                <m:sub>
                  <m:r>
                    <w:del w:id="352" w:author="Yi Ding" w:date="2022-04-18T12:17:00Z">
                      <w:rPr>
                        <w:rFonts w:ascii="Cambria Math" w:hAnsi="Cambria Math"/>
                        <w:color w:val="000000"/>
                        <w:sz w:val="22"/>
                        <w:szCs w:val="22"/>
                        <w:lang w:eastAsia="en-GB"/>
                      </w:rPr>
                      <m:t>y0</m:t>
                    </w:del>
                  </m:r>
                </m:sub>
                <m:sup>
                  <m:r>
                    <w:del w:id="353" w:author="Yi Ding" w:date="2022-04-18T12:17:00Z">
                      <w:rPr>
                        <w:rFonts w:ascii="Cambria Math" w:hAnsi="Cambria Math"/>
                        <w:color w:val="000000"/>
                        <w:sz w:val="22"/>
                        <w:szCs w:val="22"/>
                        <w:lang w:eastAsia="en-GB"/>
                      </w:rPr>
                      <m:t>SL</m:t>
                    </w:del>
                  </m:r>
                </m:sup>
              </m:sSubSup>
            </m:oMath>
            <w:r w:rsidRPr="007B0131">
              <w:rPr>
                <w:rFonts w:eastAsia="Malgun Gothic"/>
              </w:rPr>
              <w:t>.</w:t>
            </w:r>
            <w:r>
              <w:rPr>
                <w:rFonts w:eastAsia="Malgun Gothic"/>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If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w:t>
            </w:r>
            <w:r w:rsidRPr="00A164DF">
              <w:rPr>
                <w:color w:val="000000" w:themeColor="text1"/>
              </w:rPr>
              <w:lastRenderedPageBreak/>
              <w:t>slots for CPS cannot be guaranteed</w:t>
            </w:r>
            <w:r>
              <w:rPr>
                <w:color w:val="000000" w:themeColor="text1"/>
              </w:rPr>
              <w:t xml:space="preserve"> and when </w:t>
            </w:r>
            <m:oMath>
              <m:sSub>
                <m:sSubPr>
                  <m:ctrlPr>
                    <w:ins w:id="354"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355"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203AB529"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0744AB0F" w14:textId="77777777" w:rsidR="00C74BE3" w:rsidRPr="009B0C19" w:rsidRDefault="00C74BE3" w:rsidP="00C74BE3">
            <w:pPr>
              <w:pStyle w:val="B1"/>
              <w:rPr>
                <w:rFonts w:eastAsia="Malgun Gothic"/>
              </w:rPr>
            </w:pPr>
            <w:r>
              <w:rPr>
                <w:rFonts w:eastAsia="Malgun Gothic"/>
                <w:lang w:val="en-US"/>
              </w:rPr>
              <w:t>6</w:t>
            </w:r>
            <w:r>
              <w:rPr>
                <w:rFonts w:eastAsia="Malgun Gothic"/>
              </w:rPr>
              <w:t>)</w:t>
            </w:r>
            <w:r>
              <w:rPr>
                <w:rFonts w:eastAsia="Malgun Gothic"/>
              </w:rPr>
              <w:tab/>
            </w:r>
            <w:r w:rsidRPr="009B0C19">
              <w:rPr>
                <w:rFonts w:eastAsia="Malgun Gothic" w:hint="eastAsia"/>
              </w:rPr>
              <w:t xml:space="preserve">The UE shall exclude any candidate single-slot resource </w:t>
            </w:r>
            <m:oMath>
              <m:sSub>
                <m:sSubPr>
                  <m:ctrlPr>
                    <w:ins w:id="356" w:author="Yangfan (James, Hisilicon)" w:date="2022-05-11T22:16:00Z">
                      <w:rPr>
                        <w:rFonts w:ascii="Cambria Math" w:hAnsi="Cambria Math"/>
                        <w:i/>
                        <w:lang w:eastAsia="en-GB"/>
                      </w:rPr>
                    </w:ins>
                  </m:ctrlPr>
                </m:sSubPr>
                <m:e>
                  <m:r>
                    <w:rPr>
                      <w:rFonts w:ascii="Cambria Math" w:hAnsi="Cambria Math"/>
                      <w:lang w:eastAsia="en-GB"/>
                    </w:rPr>
                    <m:t>R</m:t>
                  </m:r>
                </m:e>
                <m:sub>
                  <w:proofErr w:type="gramStart"/>
                  <m:r>
                    <m:rPr>
                      <m:nor/>
                    </m:rPr>
                    <w:rPr>
                      <w:rFonts w:ascii="Cambria Math" w:hAnsi="Cambria Math"/>
                      <w:lang w:eastAsia="en-GB"/>
                    </w:rPr>
                    <m:t>x,y</m:t>
                  </m:r>
                  <w:proofErr w:type="gramEnd"/>
                  <m:ctrlPr>
                    <w:ins w:id="357" w:author="Yangfan (James, Hisilicon)" w:date="2022-05-11T22:16:00Z">
                      <w:rPr>
                        <w:rFonts w:ascii="Cambria Math" w:hAnsi="Cambria Math"/>
                        <w:lang w:eastAsia="en-GB"/>
                      </w:rPr>
                    </w:ins>
                  </m:ctrlPr>
                </m:sub>
              </m:sSub>
            </m:oMath>
            <w:r w:rsidRPr="009B0C19">
              <w:rPr>
                <w:rFonts w:eastAsia="Malgun Gothic" w:hint="eastAsia"/>
              </w:rPr>
              <w:t xml:space="preserve"> from the set </w:t>
            </w:r>
            <m:oMath>
              <m:sSub>
                <m:sSubPr>
                  <m:ctrlPr>
                    <w:ins w:id="358"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9B0C19">
              <w:rPr>
                <w:rFonts w:eastAsia="Malgun Gothic" w:hint="eastAsia"/>
              </w:rPr>
              <w:t xml:space="preserve"> if it meets all the following conditions:</w:t>
            </w:r>
          </w:p>
          <w:p w14:paraId="706304A9"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21B6B9AA" w14:textId="77777777" w:rsidR="00C74BE3" w:rsidRPr="00721677" w:rsidRDefault="00C74BE3" w:rsidP="00C74BE3">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ins w:id="359"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ins w:id="360"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ins w:id="361" w:author="Yangfan (James, Hisilicon)" w:date="2022-05-11T22:16:00Z">
                          <w:rPr>
                            <w:rFonts w:ascii="Cambria Math" w:hAnsi="Cambria Math"/>
                            <w:i/>
                            <w:lang w:eastAsia="en-GB"/>
                          </w:rPr>
                        </w:ins>
                      </m:ctrlPr>
                    </m:sSubSupPr>
                    <m:e>
                      <m:r>
                        <w:rPr>
                          <w:rFonts w:ascii="Cambria Math" w:hAnsi="Cambria Math"/>
                          <w:lang w:eastAsia="en-GB"/>
                        </w:rPr>
                        <m:t>P</m:t>
                      </m:r>
                      <m:ctrlPr>
                        <w:ins w:id="362"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ins w:id="363" w:author="Yangfan (James, Hisilicon)" w:date="2022-05-11T22:16:00Z">
                      <w:rPr>
                        <w:rFonts w:ascii="Cambria Math" w:hAnsi="Cambria Math"/>
                        <w:i/>
                        <w:lang w:eastAsia="en-GB"/>
                      </w:rPr>
                    </w:ins>
                  </m:ctrlPr>
                </m:sSubPr>
                <m:e>
                  <m:r>
                    <w:rPr>
                      <w:rFonts w:ascii="Cambria Math" w:hAnsi="Cambria Math"/>
                      <w:lang w:eastAsia="en-GB"/>
                    </w:rPr>
                    <m:t>R</m:t>
                  </m:r>
                </m:e>
                <m:sub>
                  <m:r>
                    <w:rPr>
                      <w:rFonts w:ascii="Cambria Math" w:hAnsi="Cambria Math"/>
                      <w:lang w:eastAsia="en-GB"/>
                    </w:rPr>
                    <m:t>x,y+j×</m:t>
                  </m:r>
                  <m:sSubSup>
                    <m:sSubSupPr>
                      <m:ctrlPr>
                        <w:ins w:id="364" w:author="Yangfan (James, Hisilicon)" w:date="2022-05-11T22:16:00Z">
                          <w:rPr>
                            <w:rFonts w:ascii="Cambria Math" w:hAnsi="Cambria Math"/>
                            <w:i/>
                            <w:lang w:eastAsia="en-GB"/>
                          </w:rPr>
                        </w:ins>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ins w:id="365" w:author="Yangfan (James, Hisilicon)" w:date="2022-05-11T22:16:00Z">
                      <w:rPr>
                        <w:rFonts w:ascii="Cambria Math" w:hAnsi="Cambria Math"/>
                        <w:i/>
                        <w:lang w:eastAsia="en-GB"/>
                      </w:rPr>
                    </w:ins>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ins w:id="366" w:author="Yangfan (James, Hisilicon)" w:date="2022-05-11T22:16:00Z">
                      <w:rPr>
                        <w:rFonts w:ascii="Cambria Math" w:hAnsi="Cambria Math"/>
                        <w:i/>
                        <w:lang w:eastAsia="en-GB"/>
                      </w:rPr>
                    </w:ins>
                  </m:ctrlPr>
                </m:sSubSupPr>
                <m:e>
                  <m:r>
                    <w:rPr>
                      <w:rFonts w:ascii="Cambria Math" w:hAnsi="Cambria Math"/>
                      <w:lang w:eastAsia="en-GB"/>
                    </w:rPr>
                    <m:t>P</m:t>
                  </m:r>
                  <m:ctrlPr>
                    <w:ins w:id="367"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ins w:id="368" w:author="Yangfan (James, Hisilicon)" w:date="2022-05-11T22:16:00Z">
                      <w:rPr>
                        <w:rFonts w:ascii="Cambria Math" w:hAnsi="Cambria Math"/>
                        <w:i/>
                        <w:lang w:eastAsia="en-GB"/>
                      </w:rPr>
                    </w:ins>
                  </m:ctrlPr>
                </m:sSubPr>
                <m:e>
                  <m:r>
                    <w:rPr>
                      <w:rFonts w:ascii="Cambria Math" w:hAnsi="Cambria Math"/>
                      <w:lang w:eastAsia="en-GB"/>
                    </w:rPr>
                    <m:t>P</m:t>
                  </m:r>
                </m:e>
                <m:sub>
                  <m:r>
                    <m:rPr>
                      <m:nor/>
                    </m:rPr>
                    <w:rPr>
                      <w:rFonts w:ascii="Cambria Math" w:hAnsi="Cambria Math"/>
                      <w:lang w:eastAsia="en-GB"/>
                    </w:rPr>
                    <m:t>rsvp_RX</m:t>
                  </m:r>
                  <m:ctrlPr>
                    <w:ins w:id="369" w:author="Yangfan (James, Hisilicon)" w:date="2022-05-11T22:16:00Z">
                      <w:rPr>
                        <w:rFonts w:ascii="Cambria Math" w:hAnsi="Cambria Math"/>
                        <w:lang w:eastAsia="en-GB"/>
                      </w:rPr>
                    </w:ins>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ins w:id="370" w:author="Yangfan (James, Hisilicon)" w:date="2022-05-11T22:16:00Z">
                      <w:rPr>
                        <w:rFonts w:ascii="Cambria Math" w:hAnsi="Cambria Math"/>
                        <w:lang w:eastAsia="en-GB"/>
                      </w:rPr>
                    </w:ins>
                  </m:ctrlPr>
                </m:dPr>
                <m:e>
                  <m:f>
                    <m:fPr>
                      <m:ctrlPr>
                        <w:ins w:id="371" w:author="Yangfan (James, Hisilicon)" w:date="2022-05-11T22:16:00Z">
                          <w:rPr>
                            <w:rFonts w:ascii="Cambria Math" w:hAnsi="Cambria Math"/>
                            <w:lang w:eastAsia="en-GB"/>
                          </w:rPr>
                        </w:ins>
                      </m:ctrlPr>
                    </m:fPr>
                    <m:num>
                      <m:sSub>
                        <m:sSubPr>
                          <m:ctrlPr>
                            <w:ins w:id="372"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ins w:id="373" w:author="Yangfan (James, Hisilicon)" w:date="2022-05-11T22:16:00Z">
                              <w:rPr>
                                <w:rFonts w:ascii="Cambria Math" w:hAnsi="Cambria Math"/>
                                <w:i/>
                                <w:lang w:eastAsia="en-GB"/>
                              </w:rPr>
                            </w:ins>
                          </m:ctrlPr>
                        </m:sSubPr>
                        <m:e>
                          <m:r>
                            <w:rPr>
                              <w:rFonts w:ascii="Cambria Math" w:hAnsi="Cambria Math"/>
                              <w:lang w:eastAsia="en-GB"/>
                            </w:rPr>
                            <m:t>P</m:t>
                          </m:r>
                          <m:ctrlPr>
                            <w:ins w:id="374"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ins w:id="375" w:author="Yangfan (James, Hisilicon)" w:date="2022-05-11T22:16:00Z">
                      <w:rPr>
                        <w:rFonts w:ascii="Cambria Math" w:hAnsi="Cambria Math"/>
                        <w:i/>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ins w:id="376"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ins w:id="377" w:author="Yangfan (James, Hisilicon)" w:date="2022-05-11T22:16:00Z">
                      <w:rPr>
                        <w:rFonts w:ascii="Cambria Math" w:hAnsi="Cambria Math"/>
                        <w:i/>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378" w:author="Yangfan (James, Hisilicon)" w:date="2022-05-11T22:16:00Z">
                      <w:rPr>
                        <w:rFonts w:ascii="Cambria Math" w:hAnsi="Cambria Math"/>
                        <w:i/>
                        <w:lang w:eastAsia="en-GB"/>
                      </w:rPr>
                    </w:ins>
                  </m:ctrlPr>
                </m:sSubSupPr>
                <m:e>
                  <m:r>
                    <w:rPr>
                      <w:rFonts w:ascii="Cambria Math" w:hAnsi="Cambria Math"/>
                      <w:lang w:eastAsia="en-GB"/>
                    </w:rPr>
                    <m:t>P</m:t>
                  </m:r>
                  <m:ctrlPr>
                    <w:ins w:id="379"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where</w:t>
            </w:r>
            <w:r>
              <w:rPr>
                <w:lang w:eastAsia="zh-CN"/>
              </w:rPr>
              <w:t xml:space="preserve"> if the UE is configured with full sensing by its higher layer,</w:t>
            </w:r>
            <w:r w:rsidRPr="009B0C19">
              <w:rPr>
                <w:rFonts w:hint="eastAsia"/>
                <w:lang w:eastAsia="zh-CN"/>
              </w:rPr>
              <w:t xml:space="preserve"> </w:t>
            </w:r>
            <m:oMath>
              <m:sSubSup>
                <m:sSubSupPr>
                  <m:ctrlPr>
                    <w:ins w:id="380" w:author="Yangfan (James, Hisilicon)" w:date="2022-05-11T22:16:00Z">
                      <w:rPr>
                        <w:rFonts w:ascii="Cambria Math" w:eastAsia="Malgun Gothic" w:hAnsi="Cambria Math"/>
                        <w:i/>
                      </w:rPr>
                    </w:ins>
                  </m:ctrlPr>
                </m:sSubSupPr>
                <m:e>
                  <m:r>
                    <w:rPr>
                      <w:rFonts w:ascii="Cambria Math" w:eastAsia="Malgun Gothic" w:hAnsi="Cambria Math"/>
                    </w:rPr>
                    <m:t>t'</m:t>
                  </m:r>
                </m:e>
                <m:sub>
                  <m:sSup>
                    <m:sSupPr>
                      <m:ctrlPr>
                        <w:ins w:id="381" w:author="Yangfan (James, Hisilicon)" w:date="2022-05-11T22:16:00Z">
                          <w:rPr>
                            <w:rFonts w:ascii="Cambria Math" w:hAnsi="Cambria Math"/>
                            <w:i/>
                            <w:lang w:eastAsia="en-GB"/>
                          </w:rPr>
                        </w:ins>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ins w:id="382" w:author="Yangfan (James, Hisilicon)" w:date="2022-05-11T22:16:00Z">
                      <w:rPr>
                        <w:rFonts w:ascii="Cambria Math" w:hAnsi="Cambria Math"/>
                        <w:i/>
                        <w:lang w:eastAsia="en-GB"/>
                      </w:rPr>
                    </w:ins>
                  </m:ctrlPr>
                </m:dPr>
                <m:e>
                  <m:sSubSup>
                    <m:sSubSupPr>
                      <m:ctrlPr>
                        <w:ins w:id="383"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ins w:id="384"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ins w:id="385" w:author="Yangfan (James, Hisilicon)" w:date="2022-05-11T22:16:00Z">
                          <w:rPr>
                            <w:rFonts w:ascii="Cambria Math" w:eastAsia="Malgun Gothic" w:hAnsi="Cambria Math"/>
                            <w:i/>
                          </w:rPr>
                        </w:ins>
                      </m:ctrlPr>
                    </m:sSubSupPr>
                    <m:e>
                      <m:r>
                        <w:rPr>
                          <w:rFonts w:ascii="Cambria Math" w:eastAsia="Malgun Gothic" w:hAnsi="Cambria Math"/>
                        </w:rPr>
                        <m:t>t'</m:t>
                      </m:r>
                    </m:e>
                    <m:sub>
                      <m:sSub>
                        <m:sSubPr>
                          <m:ctrlPr>
                            <w:ins w:id="386"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ins w:id="387" w:author="Yangfan (James, Hisilicon)" w:date="2022-05-11T22:16:00Z">
                      <w:rPr>
                        <w:rFonts w:ascii="Cambria Math" w:eastAsia="Malgun Gothic" w:hAnsi="Cambria Math"/>
                        <w:i/>
                      </w:rPr>
                    </w:ins>
                  </m:ctrlPr>
                </m:sSubSupPr>
                <m:e>
                  <m:r>
                    <w:rPr>
                      <w:rFonts w:ascii="Cambria Math" w:eastAsia="Malgun Gothic" w:hAnsi="Cambria Math"/>
                    </w:rPr>
                    <m:t>t'</m:t>
                  </m:r>
                </m:e>
                <m:sub>
                  <m:sSup>
                    <m:sSupPr>
                      <m:ctrlPr>
                        <w:ins w:id="388" w:author="Yangfan (James, Hisilicon)" w:date="2022-05-11T22:16:00Z">
                          <w:rPr>
                            <w:rFonts w:ascii="Cambria Math" w:hAnsi="Cambria Math"/>
                            <w:i/>
                            <w:lang w:eastAsia="en-GB"/>
                          </w:rPr>
                        </w:ins>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m:oMath>
              <m:d>
                <m:dPr>
                  <m:ctrlPr>
                    <w:ins w:id="389" w:author="Yangfan (James, Hisilicon)" w:date="2022-05-11T22:16:00Z">
                      <w:rPr>
                        <w:rFonts w:ascii="Cambria Math" w:hAnsi="Cambria Math"/>
                        <w:i/>
                        <w:lang w:eastAsia="en-GB"/>
                      </w:rPr>
                    </w:ins>
                  </m:ctrlPr>
                </m:dPr>
                <m:e>
                  <m:sSubSup>
                    <m:sSubSupPr>
                      <m:ctrlPr>
                        <w:ins w:id="390"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ins w:id="391"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ins w:id="392" w:author="Yangfan (James, Hisilicon)" w:date="2022-05-11T22:16:00Z">
                          <w:rPr>
                            <w:rFonts w:ascii="Cambria Math" w:eastAsia="Malgun Gothic" w:hAnsi="Cambria Math"/>
                            <w:i/>
                          </w:rPr>
                        </w:ins>
                      </m:ctrlPr>
                    </m:sSubSupPr>
                    <m:e>
                      <m:r>
                        <w:rPr>
                          <w:rFonts w:ascii="Cambria Math" w:eastAsia="Malgun Gothic" w:hAnsi="Cambria Math"/>
                        </w:rPr>
                        <m:t>t'</m:t>
                      </m:r>
                    </m:e>
                    <m:sub>
                      <m:sSub>
                        <m:sSubPr>
                          <m:ctrlPr>
                            <w:ins w:id="393"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85381E">
              <w:rPr>
                <w:color w:val="000000" w:themeColor="text1"/>
                <w:lang w:eastAsia="ko-KR"/>
              </w:rPr>
              <w:t xml:space="preserve">If UE is configured </w:t>
            </w:r>
            <w:r w:rsidRPr="0085381E">
              <w:rPr>
                <w:color w:val="000000" w:themeColor="text1"/>
              </w:rPr>
              <w:t>with partial sensing by its higher layer,</w:t>
            </w:r>
            <w:del w:id="394" w:author="Yi Ding" w:date="2022-04-18T14:30:00Z">
              <w:r w:rsidRPr="0085381E" w:rsidDel="00024978">
                <w:rPr>
                  <w:color w:val="000000" w:themeColor="text1"/>
                </w:rPr>
                <w:delText xml:space="preserve"> </w:delText>
              </w:r>
            </w:del>
            <m:oMath>
              <m:sSup>
                <m:sSupPr>
                  <m:ctrlPr>
                    <w:ins w:id="395" w:author="Yangfan (James, Hisilicon)" w:date="2022-05-11T22:16:00Z">
                      <w:del w:id="396" w:author="Yi Ding" w:date="2022-04-18T14:30:00Z">
                        <w:rPr>
                          <w:rFonts w:ascii="Cambria Math" w:hAnsi="Cambria Math"/>
                          <w:i/>
                          <w:iCs/>
                          <w:color w:val="000000" w:themeColor="text1"/>
                          <w:sz w:val="24"/>
                          <w:szCs w:val="24"/>
                          <w:lang w:val="en-US" w:eastAsia="zh-TW"/>
                        </w:rPr>
                      </w:del>
                    </w:ins>
                  </m:ctrlPr>
                </m:sSupPr>
                <m:e>
                  <m:sSubSup>
                    <m:sSubSupPr>
                      <m:ctrlPr>
                        <w:ins w:id="397" w:author="Yangfan (James, Hisilicon)" w:date="2022-05-11T22:16:00Z">
                          <w:del w:id="398" w:author="Yi Ding" w:date="2022-04-18T14:30:00Z">
                            <w:rPr>
                              <w:rFonts w:ascii="Cambria Math" w:hAnsi="Cambria Math"/>
                              <w:i/>
                              <w:iCs/>
                              <w:color w:val="000000" w:themeColor="text1"/>
                              <w:sz w:val="24"/>
                              <w:szCs w:val="24"/>
                              <w:lang w:val="en-US" w:eastAsia="zh-TW"/>
                            </w:rPr>
                          </w:del>
                        </w:ins>
                      </m:ctrlPr>
                    </m:sSubSupPr>
                    <m:e>
                      <m:r>
                        <w:del w:id="399" w:author="Yi Ding" w:date="2022-04-18T14:30:00Z">
                          <w:rPr>
                            <w:rFonts w:ascii="Cambria Math" w:hAnsi="Cambria Math"/>
                            <w:color w:val="000000" w:themeColor="text1"/>
                            <w:lang w:eastAsia="zh-TW"/>
                          </w:rPr>
                          <m:t>t</m:t>
                        </w:del>
                      </m:r>
                    </m:e>
                    <m:sub>
                      <m:sSup>
                        <m:sSupPr>
                          <m:ctrlPr>
                            <w:ins w:id="400" w:author="Yangfan (James, Hisilicon)" w:date="2022-05-11T22:16:00Z">
                              <w:del w:id="401" w:author="Yi Ding" w:date="2022-04-18T14:30:00Z">
                                <w:rPr>
                                  <w:rFonts w:ascii="Cambria Math" w:hAnsi="Cambria Math"/>
                                  <w:i/>
                                  <w:iCs/>
                                  <w:color w:val="000000" w:themeColor="text1"/>
                                  <w:sz w:val="24"/>
                                  <w:szCs w:val="24"/>
                                  <w:lang w:val="en-US" w:eastAsia="zh-TW"/>
                                </w:rPr>
                              </w:del>
                            </w:ins>
                          </m:ctrlPr>
                        </m:sSupPr>
                        <m:e>
                          <m:r>
                            <w:del w:id="402" w:author="Yi Ding" w:date="2022-04-18T14:30:00Z">
                              <w:rPr>
                                <w:rFonts w:ascii="Cambria Math" w:hAnsi="Cambria Math"/>
                                <w:color w:val="000000" w:themeColor="text1"/>
                                <w:lang w:eastAsia="zh-TW"/>
                              </w:rPr>
                              <m:t>n</m:t>
                            </w:del>
                          </m:r>
                        </m:e>
                        <m:sup>
                          <m:r>
                            <w:del w:id="403" w:author="Yi Ding" w:date="2022-04-18T14:30:00Z">
                              <w:rPr>
                                <w:rFonts w:ascii="Cambria Math" w:hAnsi="Cambria Math"/>
                                <w:color w:val="000000" w:themeColor="text1"/>
                                <w:lang w:eastAsia="zh-TW"/>
                              </w:rPr>
                              <m:t>'</m:t>
                            </w:del>
                          </m:r>
                        </m:sup>
                      </m:sSup>
                    </m:sub>
                    <m:sup>
                      <m:r>
                        <w:del w:id="404" w:author="Yi Ding" w:date="2022-04-18T14:30:00Z">
                          <w:rPr>
                            <w:rFonts w:ascii="Cambria Math" w:hAnsi="Cambria Math"/>
                            <w:color w:val="000000" w:themeColor="text1"/>
                            <w:lang w:eastAsia="zh-TW"/>
                          </w:rPr>
                          <m:t>'</m:t>
                        </w:del>
                      </m:r>
                    </m:sup>
                  </m:sSubSup>
                </m:e>
                <m:sup>
                  <m:r>
                    <w:del w:id="405" w:author="Yi Ding" w:date="2022-04-18T14:30:00Z">
                      <w:rPr>
                        <w:rFonts w:ascii="Cambria Math" w:hAnsi="Cambria Math"/>
                        <w:color w:val="000000" w:themeColor="text1"/>
                        <w:lang w:eastAsia="zh-TW"/>
                      </w:rPr>
                      <m:t>SL</m:t>
                    </w:del>
                  </m:r>
                </m:sup>
              </m:sSup>
              <m:r>
                <w:del w:id="406" w:author="Yi Ding" w:date="2022-04-18T14:30:00Z">
                  <w:rPr>
                    <w:rFonts w:ascii="Cambria Math" w:hAnsi="Cambria Math"/>
                    <w:color w:val="000000" w:themeColor="text1"/>
                    <w:lang w:eastAsia="zh-TW"/>
                  </w:rPr>
                  <m:t>=</m:t>
                </w:del>
              </m:r>
              <m:sSubSup>
                <m:sSubSupPr>
                  <m:ctrlPr>
                    <w:ins w:id="407" w:author="Yangfan (James, Hisilicon)" w:date="2022-05-11T22:16:00Z">
                      <w:del w:id="408" w:author="Yi Ding" w:date="2022-04-18T14:30:00Z">
                        <w:rPr>
                          <w:rFonts w:ascii="Cambria Math" w:hAnsi="Cambria Math"/>
                          <w:i/>
                          <w:iCs/>
                          <w:color w:val="000000" w:themeColor="text1"/>
                          <w:sz w:val="24"/>
                          <w:szCs w:val="24"/>
                          <w:lang w:val="en-US" w:eastAsia="zh-TW"/>
                        </w:rPr>
                      </w:del>
                    </w:ins>
                  </m:ctrlPr>
                </m:sSubSupPr>
                <m:e>
                  <m:r>
                    <w:del w:id="409" w:author="Yi Ding" w:date="2022-04-18T14:30:00Z">
                      <w:rPr>
                        <w:rFonts w:ascii="Cambria Math" w:hAnsi="Cambria Math"/>
                        <w:color w:val="000000" w:themeColor="text1"/>
                        <w:lang w:eastAsia="zh-TW"/>
                      </w:rPr>
                      <m:t>t</m:t>
                    </w:del>
                  </m:r>
                </m:e>
                <m:sub>
                  <m:sSub>
                    <m:sSubPr>
                      <m:ctrlPr>
                        <w:ins w:id="410" w:author="Yangfan (James, Hisilicon)" w:date="2022-05-11T22:16:00Z">
                          <w:del w:id="411" w:author="Yi Ding" w:date="2022-04-18T14:30:00Z">
                            <w:rPr>
                              <w:rFonts w:ascii="Cambria Math" w:hAnsi="Cambria Math"/>
                              <w:i/>
                              <w:iCs/>
                              <w:color w:val="000000" w:themeColor="text1"/>
                              <w:sz w:val="24"/>
                              <w:szCs w:val="24"/>
                              <w:lang w:val="en-US" w:eastAsia="zh-TW"/>
                            </w:rPr>
                          </w:del>
                        </w:ins>
                      </m:ctrlPr>
                    </m:sSubPr>
                    <m:e>
                      <m:r>
                        <w:del w:id="412" w:author="Yi Ding" w:date="2022-04-18T14:30:00Z">
                          <w:rPr>
                            <w:rFonts w:ascii="Cambria Math" w:hAnsi="Cambria Math"/>
                            <w:color w:val="000000" w:themeColor="text1"/>
                            <w:lang w:eastAsia="zh-TW"/>
                          </w:rPr>
                          <m:t>y</m:t>
                        </w:del>
                      </m:r>
                    </m:e>
                    <m:sub>
                      <m:r>
                        <w:del w:id="413" w:author="Yi Ding" w:date="2022-04-18T14:30:00Z">
                          <w:rPr>
                            <w:rFonts w:ascii="Cambria Math" w:hAnsi="Cambria Math"/>
                            <w:color w:val="000000" w:themeColor="text1"/>
                            <w:lang w:eastAsia="zh-TW"/>
                          </w:rPr>
                          <m:t>i</m:t>
                        </w:del>
                      </m:r>
                    </m:sub>
                  </m:sSub>
                </m:sub>
                <m:sup>
                  <m:r>
                    <w:del w:id="414" w:author="Yi Ding" w:date="2022-04-18T14:30:00Z">
                      <w:rPr>
                        <w:rFonts w:ascii="Cambria Math" w:hAnsi="Cambria Math"/>
                        <w:color w:val="000000" w:themeColor="text1"/>
                        <w:lang w:eastAsia="zh-TW"/>
                      </w:rPr>
                      <m:t>SL</m:t>
                    </w:del>
                  </m:r>
                </m:sup>
              </m:sSubSup>
              <m:r>
                <w:del w:id="415" w:author="Yi Ding" w:date="2022-04-18T14:30:00Z">
                  <w:rPr>
                    <w:rFonts w:ascii="Cambria Math" w:hAnsi="Cambria Math"/>
                    <w:color w:val="000000" w:themeColor="text1"/>
                    <w:lang w:eastAsia="zh-TW"/>
                  </w:rPr>
                  <m:t>-</m:t>
                </w:del>
              </m:r>
              <m:sSubSup>
                <m:sSubSupPr>
                  <m:ctrlPr>
                    <w:ins w:id="416" w:author="Yangfan (James, Hisilicon)" w:date="2022-05-11T22:16:00Z">
                      <w:del w:id="417" w:author="Yi Ding" w:date="2022-04-18T14:30:00Z">
                        <w:rPr>
                          <w:rFonts w:ascii="Cambria Math" w:hAnsi="Cambria Math"/>
                          <w:i/>
                          <w:iCs/>
                          <w:color w:val="000000" w:themeColor="text1"/>
                          <w:sz w:val="24"/>
                          <w:szCs w:val="24"/>
                          <w:lang w:val="en-US" w:eastAsia="zh-TW"/>
                        </w:rPr>
                      </w:del>
                    </w:ins>
                  </m:ctrlPr>
                </m:sSubSupPr>
                <m:e>
                  <m:r>
                    <w:del w:id="418" w:author="Yi Ding" w:date="2022-04-18T14:30:00Z">
                      <w:rPr>
                        <w:rFonts w:ascii="Cambria Math" w:hAnsi="Cambria Math"/>
                        <w:color w:val="000000" w:themeColor="text1"/>
                        <w:lang w:eastAsia="zh-TW"/>
                      </w:rPr>
                      <m:t>T</m:t>
                    </w:del>
                  </m:r>
                </m:e>
                <m:sub>
                  <m:r>
                    <w:del w:id="419" w:author="Yi Ding" w:date="2022-04-18T14:30:00Z">
                      <w:rPr>
                        <w:rFonts w:ascii="Cambria Math" w:hAnsi="Cambria Math"/>
                        <w:color w:val="000000" w:themeColor="text1"/>
                        <w:lang w:eastAsia="zh-TW"/>
                      </w:rPr>
                      <m:t>proc,1</m:t>
                    </w:del>
                  </m:r>
                </m:sub>
                <m:sup>
                  <m:r>
                    <w:del w:id="420" w:author="Yi Ding" w:date="2022-04-18T14:30: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421" w:author="Yi Ding" w:date="2022-04-18T14:35:00Z">
                      <w:rPr>
                        <w:rFonts w:ascii="Cambria Math" w:eastAsia="Malgun Gothic" w:hAnsi="Cambria Math"/>
                        <w:i/>
                      </w:rPr>
                    </w:ins>
                  </m:ctrlPr>
                </m:sSubSupPr>
                <m:e>
                  <m:r>
                    <w:ins w:id="422" w:author="Yi Ding" w:date="2022-04-18T14:35:00Z">
                      <w:rPr>
                        <w:rFonts w:ascii="Cambria Math" w:eastAsia="Malgun Gothic" w:hAnsi="Cambria Math"/>
                      </w:rPr>
                      <m:t>t'</m:t>
                    </w:ins>
                  </m:r>
                </m:e>
                <m:sub>
                  <m:sSup>
                    <m:sSupPr>
                      <m:ctrlPr>
                        <w:ins w:id="423" w:author="Yi Ding" w:date="2022-04-18T14:35:00Z">
                          <w:rPr>
                            <w:rFonts w:ascii="Cambria Math" w:hAnsi="Cambria Math"/>
                            <w:i/>
                            <w:lang w:eastAsia="en-GB"/>
                          </w:rPr>
                        </w:ins>
                      </m:ctrlPr>
                    </m:sSupPr>
                    <m:e>
                      <m:r>
                        <w:ins w:id="424" w:author="Yi Ding" w:date="2022-04-18T14:35:00Z">
                          <w:rPr>
                            <w:rFonts w:ascii="Cambria Math" w:hAnsi="Cambria Math"/>
                            <w:lang w:eastAsia="en-GB"/>
                          </w:rPr>
                          <m:t>n</m:t>
                        </w:ins>
                      </m:r>
                    </m:e>
                    <m:sup>
                      <m:r>
                        <w:ins w:id="425" w:author="Yi Ding" w:date="2022-04-18T14:35:00Z">
                          <m:rPr>
                            <m:sty m:val="p"/>
                          </m:rPr>
                          <w:rPr>
                            <w:rFonts w:ascii="Cambria Math" w:hAnsi="Cambria Math"/>
                            <w:lang w:eastAsia="en-GB"/>
                          </w:rPr>
                          <m:t>'</m:t>
                        </w:ins>
                      </m:r>
                    </m:sup>
                  </m:sSup>
                </m:sub>
                <m:sup>
                  <m:r>
                    <w:ins w:id="426" w:author="Yi Ding" w:date="2022-04-18T14:35:00Z">
                      <w:rPr>
                        <w:rFonts w:ascii="Cambria Math" w:eastAsia="Malgun Gothic" w:hAnsi="Cambria Math"/>
                      </w:rPr>
                      <m:t>SL</m:t>
                    </w:ins>
                  </m:r>
                </m:sup>
              </m:sSubSup>
              <m:r>
                <w:ins w:id="427" w:author="Yi Ding" w:date="2022-04-18T14:30:00Z">
                  <w:rPr>
                    <w:rFonts w:ascii="Cambria Math" w:hAnsi="Cambria Math"/>
                    <w:color w:val="000000" w:themeColor="text1"/>
                    <w:lang w:eastAsia="zh-TW"/>
                  </w:rPr>
                  <m:t>=</m:t>
                </w:ins>
              </m:r>
              <m:sSubSup>
                <m:sSubSupPr>
                  <m:ctrlPr>
                    <w:ins w:id="428" w:author="Yi Ding" w:date="2022-04-18T14:30:00Z">
                      <w:rPr>
                        <w:rFonts w:ascii="Cambria Math" w:hAnsi="Cambria Math"/>
                        <w:i/>
                        <w:iCs/>
                        <w:color w:val="000000" w:themeColor="text1"/>
                        <w:sz w:val="24"/>
                        <w:szCs w:val="24"/>
                        <w:lang w:val="en-US" w:eastAsia="zh-TW"/>
                      </w:rPr>
                    </w:ins>
                  </m:ctrlPr>
                </m:sSubSupPr>
                <m:e>
                  <m:r>
                    <w:ins w:id="429" w:author="Yi Ding" w:date="2022-04-18T14:30:00Z">
                      <w:rPr>
                        <w:rFonts w:ascii="Cambria Math" w:hAnsi="Cambria Math"/>
                        <w:color w:val="000000" w:themeColor="text1"/>
                        <w:lang w:eastAsia="zh-TW"/>
                      </w:rPr>
                      <m:t>t'</m:t>
                    </w:ins>
                  </m:r>
                </m:e>
                <m:sub>
                  <m:sSub>
                    <m:sSubPr>
                      <m:ctrlPr>
                        <w:ins w:id="430" w:author="Yi Ding" w:date="2022-04-18T14:30:00Z">
                          <w:rPr>
                            <w:rFonts w:ascii="Cambria Math" w:hAnsi="Cambria Math"/>
                            <w:i/>
                            <w:iCs/>
                            <w:color w:val="000000" w:themeColor="text1"/>
                            <w:sz w:val="24"/>
                            <w:szCs w:val="24"/>
                            <w:lang w:val="en-US" w:eastAsia="zh-TW"/>
                          </w:rPr>
                        </w:ins>
                      </m:ctrlPr>
                    </m:sSubPr>
                    <m:e>
                      <m:r>
                        <w:ins w:id="431" w:author="Yi Ding" w:date="2022-04-18T14:30:00Z">
                          <w:rPr>
                            <w:rFonts w:ascii="Cambria Math" w:hAnsi="Cambria Math"/>
                            <w:color w:val="000000" w:themeColor="text1"/>
                            <w:lang w:eastAsia="zh-TW"/>
                          </w:rPr>
                          <m:t>y</m:t>
                        </w:ins>
                      </m:r>
                    </m:e>
                    <m:sub>
                      <m:r>
                        <w:ins w:id="432" w:author="Yi Ding" w:date="2022-04-18T14:30:00Z">
                          <w:rPr>
                            <w:rFonts w:ascii="Cambria Math" w:hAnsi="Cambria Math"/>
                            <w:color w:val="000000" w:themeColor="text1"/>
                            <w:lang w:eastAsia="zh-TW"/>
                          </w:rPr>
                          <m:t>i</m:t>
                        </w:ins>
                      </m:r>
                    </m:sub>
                  </m:sSub>
                </m:sub>
                <m:sup>
                  <m:r>
                    <w:ins w:id="433" w:author="Yi Ding" w:date="2022-04-18T14:30:00Z">
                      <w:rPr>
                        <w:rFonts w:ascii="Cambria Math" w:hAnsi="Cambria Math"/>
                        <w:color w:val="000000" w:themeColor="text1"/>
                        <w:lang w:eastAsia="zh-TW"/>
                      </w:rPr>
                      <m:t>SL</m:t>
                    </w:ins>
                  </m:r>
                </m:sup>
              </m:sSubSup>
              <m:r>
                <w:ins w:id="434" w:author="Yi Ding" w:date="2022-04-18T14:30:00Z">
                  <w:rPr>
                    <w:rFonts w:ascii="Cambria Math" w:hAnsi="Cambria Math"/>
                    <w:color w:val="000000" w:themeColor="text1"/>
                    <w:lang w:eastAsia="zh-TW"/>
                  </w:rPr>
                  <m:t>-</m:t>
                </w:ins>
              </m:r>
              <m:sSubSup>
                <m:sSubSupPr>
                  <m:ctrlPr>
                    <w:ins w:id="435" w:author="Yi Ding" w:date="2022-04-18T14:30:00Z">
                      <w:rPr>
                        <w:rFonts w:ascii="Cambria Math" w:hAnsi="Cambria Math"/>
                        <w:i/>
                        <w:iCs/>
                        <w:color w:val="000000" w:themeColor="text1"/>
                        <w:sz w:val="24"/>
                        <w:szCs w:val="24"/>
                        <w:lang w:val="en-US" w:eastAsia="zh-TW"/>
                      </w:rPr>
                    </w:ins>
                  </m:ctrlPr>
                </m:sSubSupPr>
                <m:e>
                  <m:r>
                    <w:ins w:id="436" w:author="Yi Ding" w:date="2022-04-18T14:30:00Z">
                      <w:rPr>
                        <w:rFonts w:ascii="Cambria Math" w:hAnsi="Cambria Math"/>
                        <w:color w:val="000000" w:themeColor="text1"/>
                        <w:lang w:eastAsia="zh-TW"/>
                      </w:rPr>
                      <m:t>T</m:t>
                    </w:ins>
                  </m:r>
                </m:e>
                <m:sub>
                  <m:r>
                    <w:ins w:id="437" w:author="Yi Ding" w:date="2022-04-18T14:30:00Z">
                      <w:rPr>
                        <w:rFonts w:ascii="Cambria Math" w:hAnsi="Cambria Math"/>
                        <w:color w:val="000000" w:themeColor="text1"/>
                        <w:lang w:eastAsia="zh-TW"/>
                      </w:rPr>
                      <m:t>proc,1</m:t>
                    </w:ins>
                  </m:r>
                </m:sub>
                <m:sup>
                  <m:r>
                    <w:ins w:id="438" w:author="Yi Ding" w:date="2022-04-18T14:30:00Z">
                      <w:rPr>
                        <w:rFonts w:ascii="Cambria Math" w:hAnsi="Cambria Math"/>
                        <w:color w:val="000000" w:themeColor="text1"/>
                        <w:lang w:eastAsia="zh-TW"/>
                      </w:rPr>
                      <m:t>SL</m:t>
                    </w:ins>
                  </m:r>
                </m:sup>
              </m:sSubSup>
            </m:oMath>
            <w:r w:rsidRPr="0085381E">
              <w:rPr>
                <w:color w:val="000000" w:themeColor="text1"/>
                <w:lang w:eastAsia="zh-TW"/>
              </w:rPr>
              <w:t>if slot</w:t>
            </w:r>
            <w:del w:id="439" w:author="Yi Ding" w:date="2022-04-18T14:31:00Z">
              <w:r w:rsidRPr="0085381E" w:rsidDel="00024978">
                <w:rPr>
                  <w:color w:val="000000" w:themeColor="text1"/>
                  <w:lang w:eastAsia="zh-TW"/>
                </w:rPr>
                <w:delText xml:space="preserve"> </w:delText>
              </w:r>
            </w:del>
            <m:oMath>
              <m:sSubSup>
                <m:sSubSupPr>
                  <m:ctrlPr>
                    <w:ins w:id="440" w:author="Yangfan (James, Hisilicon)" w:date="2022-05-11T22:16:00Z">
                      <w:del w:id="441" w:author="Yi Ding" w:date="2022-04-18T14:31:00Z">
                        <w:rPr>
                          <w:rFonts w:ascii="Cambria Math" w:hAnsi="Cambria Math"/>
                          <w:i/>
                          <w:iCs/>
                          <w:color w:val="000000" w:themeColor="text1"/>
                          <w:sz w:val="24"/>
                          <w:szCs w:val="24"/>
                          <w:lang w:val="en-US" w:eastAsia="zh-TW"/>
                        </w:rPr>
                      </w:del>
                    </w:ins>
                  </m:ctrlPr>
                </m:sSubSupPr>
                <m:e>
                  <m:r>
                    <w:del w:id="442" w:author="Yi Ding" w:date="2022-04-18T14:31:00Z">
                      <w:rPr>
                        <w:rFonts w:ascii="Cambria Math" w:hAnsi="Cambria Math"/>
                        <w:color w:val="000000" w:themeColor="text1"/>
                        <w:lang w:eastAsia="zh-TW"/>
                      </w:rPr>
                      <m:t>t</m:t>
                    </w:del>
                  </m:r>
                </m:e>
                <m:sub>
                  <m:sSub>
                    <m:sSubPr>
                      <m:ctrlPr>
                        <w:ins w:id="443" w:author="Yangfan (James, Hisilicon)" w:date="2022-05-11T22:16:00Z">
                          <w:del w:id="444" w:author="Yi Ding" w:date="2022-04-18T14:31:00Z">
                            <w:rPr>
                              <w:rFonts w:ascii="Cambria Math" w:hAnsi="Cambria Math"/>
                              <w:i/>
                              <w:iCs/>
                              <w:color w:val="000000" w:themeColor="text1"/>
                              <w:sz w:val="24"/>
                              <w:szCs w:val="24"/>
                              <w:lang w:val="en-US" w:eastAsia="zh-TW"/>
                            </w:rPr>
                          </w:del>
                        </w:ins>
                      </m:ctrlPr>
                    </m:sSubPr>
                    <m:e>
                      <m:r>
                        <w:del w:id="445" w:author="Yi Ding" w:date="2022-04-18T14:31:00Z">
                          <w:rPr>
                            <w:rFonts w:ascii="Cambria Math" w:hAnsi="Cambria Math"/>
                            <w:color w:val="000000" w:themeColor="text1"/>
                            <w:lang w:eastAsia="zh-TW"/>
                          </w:rPr>
                          <m:t>y</m:t>
                        </w:del>
                      </m:r>
                    </m:e>
                    <m:sub>
                      <m:r>
                        <w:del w:id="446" w:author="Yi Ding" w:date="2022-04-18T14:31:00Z">
                          <w:rPr>
                            <w:rFonts w:ascii="Cambria Math" w:hAnsi="Cambria Math"/>
                            <w:color w:val="000000" w:themeColor="text1"/>
                            <w:lang w:eastAsia="zh-TW"/>
                          </w:rPr>
                          <m:t>i</m:t>
                        </w:del>
                      </m:r>
                    </m:sub>
                  </m:sSub>
                </m:sub>
                <m:sup>
                  <m:r>
                    <w:del w:id="447" w:author="Yi Ding" w:date="2022-04-18T14:31:00Z">
                      <w:rPr>
                        <w:rFonts w:ascii="Cambria Math" w:hAnsi="Cambria Math"/>
                        <w:color w:val="000000" w:themeColor="text1"/>
                        <w:lang w:eastAsia="zh-TW"/>
                      </w:rPr>
                      <m:t>SL</m:t>
                    </w:del>
                  </m:r>
                </m:sup>
              </m:sSubSup>
              <m:r>
                <w:del w:id="448" w:author="Yi Ding" w:date="2022-04-18T14:31:00Z">
                  <w:rPr>
                    <w:rFonts w:ascii="Cambria Math" w:hAnsi="Cambria Math"/>
                    <w:color w:val="000000" w:themeColor="text1"/>
                    <w:lang w:eastAsia="zh-TW"/>
                  </w:rPr>
                  <m:t>-</m:t>
                </w:del>
              </m:r>
              <m:sSubSup>
                <m:sSubSupPr>
                  <m:ctrlPr>
                    <w:ins w:id="449" w:author="Yangfan (James, Hisilicon)" w:date="2022-05-11T22:16:00Z">
                      <w:del w:id="450" w:author="Yi Ding" w:date="2022-04-18T14:31:00Z">
                        <w:rPr>
                          <w:rFonts w:ascii="Cambria Math" w:hAnsi="Cambria Math"/>
                          <w:i/>
                          <w:iCs/>
                          <w:color w:val="000000" w:themeColor="text1"/>
                          <w:sz w:val="24"/>
                          <w:szCs w:val="24"/>
                          <w:lang w:val="en-US" w:eastAsia="zh-TW"/>
                        </w:rPr>
                      </w:del>
                    </w:ins>
                  </m:ctrlPr>
                </m:sSubSupPr>
                <m:e>
                  <m:r>
                    <w:del w:id="451" w:author="Yi Ding" w:date="2022-04-18T14:31:00Z">
                      <w:rPr>
                        <w:rFonts w:ascii="Cambria Math" w:hAnsi="Cambria Math"/>
                        <w:color w:val="000000" w:themeColor="text1"/>
                        <w:lang w:eastAsia="zh-TW"/>
                      </w:rPr>
                      <m:t>T</m:t>
                    </w:del>
                  </m:r>
                </m:e>
                <m:sub>
                  <m:r>
                    <w:del w:id="452" w:author="Yi Ding" w:date="2022-04-18T14:31:00Z">
                      <w:rPr>
                        <w:rFonts w:ascii="Cambria Math" w:hAnsi="Cambria Math"/>
                        <w:color w:val="000000" w:themeColor="text1"/>
                        <w:lang w:eastAsia="zh-TW"/>
                      </w:rPr>
                      <m:t>proc,1</m:t>
                    </w:del>
                  </m:r>
                </m:sub>
                <m:sup>
                  <m:r>
                    <w:del w:id="453" w:author="Yi Ding" w:date="2022-04-18T14:31: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454" w:author="Yi Ding" w:date="2022-04-18T14:31:00Z">
                      <w:rPr>
                        <w:rFonts w:ascii="Cambria Math" w:eastAsia="Malgun Gothic" w:hAnsi="Cambria Math"/>
                        <w:i/>
                      </w:rPr>
                    </w:ins>
                  </m:ctrlPr>
                </m:sSubSupPr>
                <m:e>
                  <m:r>
                    <w:ins w:id="455" w:author="Yi Ding" w:date="2022-04-18T14:31:00Z">
                      <w:rPr>
                        <w:rFonts w:ascii="Cambria Math" w:eastAsia="Malgun Gothic" w:hAnsi="Cambria Math"/>
                      </w:rPr>
                      <m:t>t'</m:t>
                    </w:ins>
                  </m:r>
                </m:e>
                <m:sub>
                  <m:sSub>
                    <m:sSubPr>
                      <m:ctrlPr>
                        <w:ins w:id="456" w:author="Yi Ding" w:date="2022-04-18T14:31:00Z">
                          <w:rPr>
                            <w:rFonts w:ascii="Cambria Math" w:eastAsia="Malgun Gothic" w:hAnsi="Cambria Math"/>
                            <w:i/>
                          </w:rPr>
                        </w:ins>
                      </m:ctrlPr>
                    </m:sSubPr>
                    <m:e>
                      <m:r>
                        <w:ins w:id="457" w:author="Yi Ding" w:date="2022-04-18T14:31:00Z">
                          <w:rPr>
                            <w:rFonts w:ascii="Cambria Math" w:eastAsia="Malgun Gothic" w:hAnsi="Cambria Math"/>
                          </w:rPr>
                          <m:t>y</m:t>
                        </w:ins>
                      </m:r>
                    </m:e>
                    <m:sub>
                      <m:r>
                        <w:ins w:id="458" w:author="Yi Ding" w:date="2022-04-18T14:31:00Z">
                          <w:rPr>
                            <w:rFonts w:ascii="Cambria Math" w:eastAsia="Malgun Gothic" w:hAnsi="Cambria Math"/>
                          </w:rPr>
                          <m:t>i</m:t>
                        </w:ins>
                      </m:r>
                    </m:sub>
                  </m:sSub>
                </m:sub>
                <m:sup>
                  <m:r>
                    <w:ins w:id="459" w:author="Yi Ding" w:date="2022-04-18T14:31:00Z">
                      <w:rPr>
                        <w:rFonts w:ascii="Cambria Math" w:eastAsia="Malgun Gothic" w:hAnsi="Cambria Math"/>
                      </w:rPr>
                      <m:t>SL</m:t>
                    </w:ins>
                  </m:r>
                </m:sup>
              </m:sSubSup>
              <m:r>
                <w:ins w:id="460" w:author="Yi Ding" w:date="2022-04-18T14:31:00Z">
                  <w:rPr>
                    <w:rFonts w:ascii="Cambria Math" w:eastAsia="Malgun Gothic" w:hAnsi="Cambria Math"/>
                  </w:rPr>
                  <m:t>-</m:t>
                </w:ins>
              </m:r>
              <m:sSubSup>
                <m:sSubSupPr>
                  <m:ctrlPr>
                    <w:ins w:id="461" w:author="Yi Ding" w:date="2022-04-18T14:31:00Z">
                      <w:rPr>
                        <w:rFonts w:ascii="Cambria Math" w:eastAsia="Malgun Gothic" w:hAnsi="Cambria Math"/>
                        <w:i/>
                      </w:rPr>
                    </w:ins>
                  </m:ctrlPr>
                </m:sSubSupPr>
                <m:e>
                  <m:r>
                    <w:ins w:id="462" w:author="Yi Ding" w:date="2022-04-18T14:31:00Z">
                      <w:rPr>
                        <w:rFonts w:ascii="Cambria Math" w:eastAsia="Malgun Gothic" w:hAnsi="Cambria Math"/>
                      </w:rPr>
                      <m:t>T</m:t>
                    </w:ins>
                  </m:r>
                </m:e>
                <m:sub>
                  <m:r>
                    <w:ins w:id="463" w:author="Yi Ding" w:date="2022-04-18T14:31:00Z">
                      <w:rPr>
                        <w:rFonts w:ascii="Cambria Math" w:eastAsia="Malgun Gothic" w:hAnsi="Cambria Math"/>
                      </w:rPr>
                      <m:t>proc,1</m:t>
                    </w:ins>
                  </m:r>
                </m:sub>
                <m:sup>
                  <m:r>
                    <w:ins w:id="464" w:author="Yi Ding" w:date="2022-04-18T14:31:00Z">
                      <w:rPr>
                        <w:rFonts w:ascii="Cambria Math" w:eastAsia="Malgun Gothic" w:hAnsi="Cambria Math"/>
                      </w:rPr>
                      <m:t>SL</m:t>
                    </w:ins>
                  </m:r>
                </m:sup>
              </m:sSubSup>
            </m:oMath>
            <w:r w:rsidRPr="0085381E">
              <w:rPr>
                <w:color w:val="000000" w:themeColor="text1"/>
                <w:lang w:eastAsia="zh-TW"/>
              </w:rPr>
              <w:t xml:space="preserve">belongs to the set </w:t>
            </w:r>
            <m:oMath>
              <m:r>
                <w:rPr>
                  <w:rFonts w:ascii="Cambria Math" w:hAnsi="Cambria Math"/>
                  <w:color w:val="000000" w:themeColor="text1"/>
                  <w:lang w:eastAsia="zh-TW"/>
                </w:rPr>
                <m:t>(</m:t>
              </m:r>
              <m:sSup>
                <m:sSupPr>
                  <m:ctrlPr>
                    <w:ins w:id="465" w:author="Yangfan (James, Hisilicon)" w:date="2022-05-11T22:16:00Z">
                      <w:rPr>
                        <w:rFonts w:ascii="Cambria Math" w:hAnsi="Cambria Math"/>
                        <w:i/>
                        <w:iCs/>
                        <w:color w:val="000000" w:themeColor="text1"/>
                        <w:sz w:val="24"/>
                        <w:szCs w:val="24"/>
                        <w:lang w:val="en-US" w:eastAsia="zh-TW"/>
                      </w:rPr>
                    </w:ins>
                  </m:ctrlPr>
                </m:sSupPr>
                <m:e>
                  <m:sSubSup>
                    <m:sSubSupPr>
                      <m:ctrlPr>
                        <w:ins w:id="466"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467" w:author="Yangfan (James, Hisilicon)" w:date="2022-05-11T22:16:00Z">
                      <w:rPr>
                        <w:rFonts w:ascii="Cambria Math" w:hAnsi="Cambria Math"/>
                        <w:i/>
                        <w:iCs/>
                        <w:color w:val="000000" w:themeColor="text1"/>
                        <w:sz w:val="24"/>
                        <w:szCs w:val="24"/>
                        <w:lang w:val="en-US" w:eastAsia="zh-TW"/>
                      </w:rPr>
                    </w:ins>
                  </m:ctrlPr>
                </m:sSupPr>
                <m:e>
                  <m:sSubSup>
                    <m:sSubSupPr>
                      <m:ctrlPr>
                        <w:ins w:id="468"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469" w:author="Yangfan (James, Hisilicon)" w:date="2022-05-11T22:16:00Z">
                      <w:rPr>
                        <w:rFonts w:ascii="Cambria Math" w:hAnsi="Cambria Math"/>
                        <w:i/>
                        <w:iCs/>
                        <w:color w:val="000000" w:themeColor="text1"/>
                        <w:sz w:val="24"/>
                        <w:szCs w:val="24"/>
                        <w:lang w:val="en-US" w:eastAsia="zh-TW"/>
                      </w:rPr>
                    </w:ins>
                  </m:ctrlPr>
                </m:sSupPr>
                <m:e>
                  <m:sSubSup>
                    <m:sSubSupPr>
                      <m:ctrlPr>
                        <w:ins w:id="470"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sSubSup>
                        <m:sSubSupPr>
                          <m:ctrlPr>
                            <w:ins w:id="471"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otherwise, slot </w:t>
            </w:r>
            <m:oMath>
              <m:sSup>
                <m:sSupPr>
                  <m:ctrlPr>
                    <w:ins w:id="472" w:author="Yangfan (James, Hisilicon)" w:date="2022-05-11T22:16:00Z">
                      <w:del w:id="473" w:author="Yi Ding" w:date="2022-04-18T14:40:00Z">
                        <w:rPr>
                          <w:rFonts w:ascii="Cambria Math" w:hAnsi="Cambria Math"/>
                          <w:i/>
                          <w:iCs/>
                          <w:color w:val="000000" w:themeColor="text1"/>
                          <w:sz w:val="24"/>
                          <w:szCs w:val="24"/>
                          <w:lang w:val="en-US" w:eastAsia="zh-TW"/>
                        </w:rPr>
                      </w:del>
                    </w:ins>
                  </m:ctrlPr>
                </m:sSupPr>
                <m:e>
                  <m:sSubSup>
                    <m:sSubSupPr>
                      <m:ctrlPr>
                        <w:ins w:id="474" w:author="Yangfan (James, Hisilicon)" w:date="2022-05-11T22:16:00Z">
                          <w:del w:id="475" w:author="Yi Ding" w:date="2022-04-18T14:40:00Z">
                            <w:rPr>
                              <w:rFonts w:ascii="Cambria Math" w:hAnsi="Cambria Math"/>
                              <w:i/>
                              <w:iCs/>
                              <w:color w:val="000000" w:themeColor="text1"/>
                              <w:sz w:val="24"/>
                              <w:szCs w:val="24"/>
                              <w:lang w:val="en-US" w:eastAsia="zh-TW"/>
                            </w:rPr>
                          </w:del>
                        </w:ins>
                      </m:ctrlPr>
                    </m:sSubSupPr>
                    <m:e>
                      <m:r>
                        <w:del w:id="476" w:author="Yi Ding" w:date="2022-04-18T14:40:00Z">
                          <w:rPr>
                            <w:rFonts w:ascii="Cambria Math" w:hAnsi="Cambria Math"/>
                            <w:color w:val="000000" w:themeColor="text1"/>
                            <w:lang w:eastAsia="zh-TW"/>
                          </w:rPr>
                          <m:t>t</m:t>
                        </w:del>
                      </m:r>
                    </m:e>
                    <m:sub>
                      <m:sSup>
                        <m:sSupPr>
                          <m:ctrlPr>
                            <w:ins w:id="477" w:author="Yangfan (James, Hisilicon)" w:date="2022-05-11T22:16:00Z">
                              <w:del w:id="478" w:author="Yi Ding" w:date="2022-04-18T14:40:00Z">
                                <w:rPr>
                                  <w:rFonts w:ascii="Cambria Math" w:hAnsi="Cambria Math"/>
                                  <w:i/>
                                  <w:iCs/>
                                  <w:color w:val="000000" w:themeColor="text1"/>
                                  <w:sz w:val="24"/>
                                  <w:szCs w:val="24"/>
                                  <w:lang w:val="en-US" w:eastAsia="zh-TW"/>
                                </w:rPr>
                              </w:del>
                            </w:ins>
                          </m:ctrlPr>
                        </m:sSupPr>
                        <m:e>
                          <m:r>
                            <w:del w:id="479" w:author="Yi Ding" w:date="2022-04-18T14:40:00Z">
                              <w:rPr>
                                <w:rFonts w:ascii="Cambria Math" w:hAnsi="Cambria Math"/>
                                <w:color w:val="000000" w:themeColor="text1"/>
                                <w:lang w:eastAsia="zh-TW"/>
                              </w:rPr>
                              <m:t>n</m:t>
                            </w:del>
                          </m:r>
                        </m:e>
                        <m:sup>
                          <m:r>
                            <w:del w:id="480" w:author="Yi Ding" w:date="2022-04-18T14:40:00Z">
                              <w:rPr>
                                <w:rFonts w:ascii="Cambria Math" w:hAnsi="Cambria Math"/>
                                <w:color w:val="000000" w:themeColor="text1"/>
                                <w:lang w:eastAsia="zh-TW"/>
                              </w:rPr>
                              <m:t>'</m:t>
                            </w:del>
                          </m:r>
                        </m:sup>
                      </m:sSup>
                    </m:sub>
                    <m:sup>
                      <m:r>
                        <w:del w:id="481" w:author="Yi Ding" w:date="2022-04-18T14:40:00Z">
                          <w:rPr>
                            <w:rFonts w:ascii="Cambria Math" w:hAnsi="Cambria Math"/>
                            <w:color w:val="000000" w:themeColor="text1"/>
                            <w:lang w:eastAsia="zh-TW"/>
                          </w:rPr>
                          <m:t>'</m:t>
                        </w:del>
                      </m:r>
                    </m:sup>
                  </m:sSubSup>
                </m:e>
                <m:sup>
                  <m:r>
                    <w:del w:id="482" w:author="Yi Ding" w:date="2022-04-18T14:40:00Z">
                      <w:rPr>
                        <w:rFonts w:ascii="Cambria Math" w:hAnsi="Cambria Math"/>
                        <w:color w:val="000000" w:themeColor="text1"/>
                        <w:lang w:eastAsia="zh-TW"/>
                      </w:rPr>
                      <m:t>SL</m:t>
                    </w:del>
                  </m:r>
                </m:sup>
              </m:sSup>
            </m:oMath>
            <w:del w:id="483" w:author="Yi Ding" w:date="2022-04-18T14:40:00Z">
              <w:r w:rsidRPr="0085381E" w:rsidDel="002E35FB">
                <w:rPr>
                  <w:color w:val="000000" w:themeColor="text1"/>
                  <w:lang w:eastAsia="zh-TW"/>
                </w:rPr>
                <w:delText xml:space="preserve"> </w:delText>
              </w:r>
            </w:del>
            <m:oMath>
              <m:sSubSup>
                <m:sSubSupPr>
                  <m:ctrlPr>
                    <w:ins w:id="484" w:author="Yi Ding" w:date="2022-04-18T14:40:00Z">
                      <w:rPr>
                        <w:rFonts w:ascii="Cambria Math" w:eastAsia="Malgun Gothic" w:hAnsi="Cambria Math"/>
                        <w:i/>
                      </w:rPr>
                    </w:ins>
                  </m:ctrlPr>
                </m:sSubSupPr>
                <m:e>
                  <m:r>
                    <w:ins w:id="485" w:author="Yi Ding" w:date="2022-04-18T14:40:00Z">
                      <w:rPr>
                        <w:rFonts w:ascii="Cambria Math" w:eastAsia="Malgun Gothic" w:hAnsi="Cambria Math"/>
                      </w:rPr>
                      <m:t>t'</m:t>
                    </w:ins>
                  </m:r>
                </m:e>
                <m:sub>
                  <m:sSup>
                    <m:sSupPr>
                      <m:ctrlPr>
                        <w:ins w:id="486" w:author="Yi Ding" w:date="2022-04-18T14:40:00Z">
                          <w:rPr>
                            <w:rFonts w:ascii="Cambria Math" w:hAnsi="Cambria Math"/>
                            <w:i/>
                            <w:lang w:eastAsia="en-GB"/>
                          </w:rPr>
                        </w:ins>
                      </m:ctrlPr>
                    </m:sSupPr>
                    <m:e>
                      <m:r>
                        <w:ins w:id="487" w:author="Yi Ding" w:date="2022-04-18T14:40:00Z">
                          <w:rPr>
                            <w:rFonts w:ascii="Cambria Math" w:hAnsi="Cambria Math"/>
                            <w:lang w:eastAsia="en-GB"/>
                          </w:rPr>
                          <m:t>n</m:t>
                        </w:ins>
                      </m:r>
                    </m:e>
                    <m:sup>
                      <m:r>
                        <w:ins w:id="488" w:author="Yi Ding" w:date="2022-04-18T14:40:00Z">
                          <m:rPr>
                            <m:sty m:val="p"/>
                          </m:rPr>
                          <w:rPr>
                            <w:rFonts w:ascii="Cambria Math" w:hAnsi="Cambria Math"/>
                            <w:lang w:eastAsia="en-GB"/>
                          </w:rPr>
                          <m:t>'</m:t>
                        </w:ins>
                      </m:r>
                    </m:sup>
                  </m:sSup>
                </m:sub>
                <m:sup>
                  <m:r>
                    <w:ins w:id="489" w:author="Yi Ding" w:date="2022-04-18T14:40:00Z">
                      <w:rPr>
                        <w:rFonts w:ascii="Cambria Math" w:eastAsia="Malgun Gothic" w:hAnsi="Cambria Math"/>
                      </w:rPr>
                      <m:t>SL</m:t>
                    </w:ins>
                  </m:r>
                </m:sup>
              </m:sSubSup>
            </m:oMath>
            <w:r w:rsidRPr="0085381E">
              <w:rPr>
                <w:color w:val="000000" w:themeColor="text1"/>
                <w:lang w:eastAsia="zh-TW"/>
              </w:rPr>
              <w:t xml:space="preserve">is the first slot after slot </w:t>
            </w:r>
            <m:oMath>
              <m:sSubSup>
                <m:sSubSupPr>
                  <m:ctrlPr>
                    <w:ins w:id="490" w:author="Yangfan (James, Hisilicon)" w:date="2022-05-11T22:16:00Z">
                      <w:del w:id="491" w:author="Yi Ding" w:date="2022-04-18T14:32:00Z">
                        <w:rPr>
                          <w:rFonts w:ascii="Cambria Math" w:hAnsi="Cambria Math"/>
                          <w:i/>
                          <w:iCs/>
                          <w:color w:val="000000" w:themeColor="text1"/>
                          <w:sz w:val="24"/>
                          <w:szCs w:val="24"/>
                          <w:lang w:val="en-US" w:eastAsia="zh-TW"/>
                        </w:rPr>
                      </w:del>
                    </w:ins>
                  </m:ctrlPr>
                </m:sSubSupPr>
                <m:e>
                  <m:r>
                    <w:del w:id="492" w:author="Yi Ding" w:date="2022-04-18T14:32:00Z">
                      <w:rPr>
                        <w:rFonts w:ascii="Cambria Math" w:hAnsi="Cambria Math"/>
                        <w:color w:val="000000" w:themeColor="text1"/>
                        <w:lang w:eastAsia="zh-TW"/>
                      </w:rPr>
                      <m:t>t</m:t>
                    </w:del>
                  </m:r>
                </m:e>
                <m:sub>
                  <m:sSub>
                    <m:sSubPr>
                      <m:ctrlPr>
                        <w:ins w:id="493" w:author="Yangfan (James, Hisilicon)" w:date="2022-05-11T22:16:00Z">
                          <w:del w:id="494" w:author="Yi Ding" w:date="2022-04-18T14:32:00Z">
                            <w:rPr>
                              <w:rFonts w:ascii="Cambria Math" w:hAnsi="Cambria Math"/>
                              <w:i/>
                              <w:iCs/>
                              <w:color w:val="000000" w:themeColor="text1"/>
                              <w:sz w:val="24"/>
                              <w:szCs w:val="24"/>
                              <w:lang w:val="en-US" w:eastAsia="zh-TW"/>
                            </w:rPr>
                          </w:del>
                        </w:ins>
                      </m:ctrlPr>
                    </m:sSubPr>
                    <m:e>
                      <m:r>
                        <w:del w:id="495" w:author="Yi Ding" w:date="2022-04-18T14:32:00Z">
                          <w:rPr>
                            <w:rFonts w:ascii="Cambria Math" w:hAnsi="Cambria Math"/>
                            <w:color w:val="000000" w:themeColor="text1"/>
                            <w:lang w:eastAsia="zh-TW"/>
                          </w:rPr>
                          <m:t>y</m:t>
                        </w:del>
                      </m:r>
                    </m:e>
                    <m:sub>
                      <m:r>
                        <w:del w:id="496" w:author="Yi Ding" w:date="2022-04-18T14:32:00Z">
                          <w:rPr>
                            <w:rFonts w:ascii="Cambria Math" w:hAnsi="Cambria Math"/>
                            <w:color w:val="000000" w:themeColor="text1"/>
                            <w:lang w:eastAsia="zh-TW"/>
                          </w:rPr>
                          <m:t>i</m:t>
                        </w:del>
                      </m:r>
                    </m:sub>
                  </m:sSub>
                </m:sub>
                <m:sup>
                  <m:r>
                    <w:del w:id="497" w:author="Yi Ding" w:date="2022-04-18T14:32:00Z">
                      <w:rPr>
                        <w:rFonts w:ascii="Cambria Math" w:hAnsi="Cambria Math"/>
                        <w:color w:val="000000" w:themeColor="text1"/>
                        <w:lang w:eastAsia="zh-TW"/>
                      </w:rPr>
                      <m:t>SL</m:t>
                    </w:del>
                  </m:r>
                </m:sup>
              </m:sSubSup>
              <m:r>
                <w:del w:id="498" w:author="Yi Ding" w:date="2022-04-18T14:32:00Z">
                  <w:rPr>
                    <w:rFonts w:ascii="Cambria Math" w:hAnsi="Cambria Math"/>
                    <w:color w:val="000000" w:themeColor="text1"/>
                    <w:lang w:eastAsia="zh-TW"/>
                  </w:rPr>
                  <m:t>-</m:t>
                </w:del>
              </m:r>
              <m:sSubSup>
                <m:sSubSupPr>
                  <m:ctrlPr>
                    <w:ins w:id="499" w:author="Yangfan (James, Hisilicon)" w:date="2022-05-11T22:16:00Z">
                      <w:del w:id="500" w:author="Yi Ding" w:date="2022-04-18T14:32:00Z">
                        <w:rPr>
                          <w:rFonts w:ascii="Cambria Math" w:hAnsi="Cambria Math"/>
                          <w:i/>
                          <w:iCs/>
                          <w:color w:val="000000" w:themeColor="text1"/>
                          <w:sz w:val="24"/>
                          <w:szCs w:val="24"/>
                          <w:lang w:val="en-US" w:eastAsia="zh-TW"/>
                        </w:rPr>
                      </w:del>
                    </w:ins>
                  </m:ctrlPr>
                </m:sSubSupPr>
                <m:e>
                  <m:r>
                    <w:del w:id="501" w:author="Yi Ding" w:date="2022-04-18T14:32:00Z">
                      <w:rPr>
                        <w:rFonts w:ascii="Cambria Math" w:hAnsi="Cambria Math"/>
                        <w:color w:val="000000" w:themeColor="text1"/>
                        <w:lang w:eastAsia="zh-TW"/>
                      </w:rPr>
                      <m:t>T</m:t>
                    </w:del>
                  </m:r>
                </m:e>
                <m:sub>
                  <m:r>
                    <w:del w:id="502" w:author="Yi Ding" w:date="2022-04-18T14:32:00Z">
                      <w:rPr>
                        <w:rFonts w:ascii="Cambria Math" w:hAnsi="Cambria Math"/>
                        <w:color w:val="000000" w:themeColor="text1"/>
                        <w:lang w:eastAsia="zh-TW"/>
                      </w:rPr>
                      <m:t>proc,1</m:t>
                    </w:del>
                  </m:r>
                </m:sub>
                <m:sup>
                  <m:r>
                    <w:del w:id="503" w:author="Yi Ding" w:date="2022-04-18T14:32: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504" w:author="Yi Ding" w:date="2022-04-18T14:32:00Z">
                      <w:rPr>
                        <w:rFonts w:ascii="Cambria Math" w:eastAsia="Malgun Gothic" w:hAnsi="Cambria Math"/>
                        <w:i/>
                      </w:rPr>
                    </w:ins>
                  </m:ctrlPr>
                </m:sSubSupPr>
                <m:e>
                  <m:r>
                    <w:ins w:id="505" w:author="Yi Ding" w:date="2022-04-18T14:32:00Z">
                      <w:rPr>
                        <w:rFonts w:ascii="Cambria Math" w:eastAsia="Malgun Gothic" w:hAnsi="Cambria Math"/>
                      </w:rPr>
                      <m:t>t'</m:t>
                    </w:ins>
                  </m:r>
                </m:e>
                <m:sub>
                  <m:sSub>
                    <m:sSubPr>
                      <m:ctrlPr>
                        <w:ins w:id="506" w:author="Yi Ding" w:date="2022-04-18T14:32:00Z">
                          <w:rPr>
                            <w:rFonts w:ascii="Cambria Math" w:eastAsia="Malgun Gothic" w:hAnsi="Cambria Math"/>
                            <w:i/>
                          </w:rPr>
                        </w:ins>
                      </m:ctrlPr>
                    </m:sSubPr>
                    <m:e>
                      <m:r>
                        <w:ins w:id="507" w:author="Yi Ding" w:date="2022-04-18T14:32:00Z">
                          <w:rPr>
                            <w:rFonts w:ascii="Cambria Math" w:eastAsia="Malgun Gothic" w:hAnsi="Cambria Math"/>
                          </w:rPr>
                          <m:t>y</m:t>
                        </w:ins>
                      </m:r>
                    </m:e>
                    <m:sub>
                      <m:r>
                        <w:ins w:id="508" w:author="Yi Ding" w:date="2022-04-18T14:32:00Z">
                          <w:rPr>
                            <w:rFonts w:ascii="Cambria Math" w:eastAsia="Malgun Gothic" w:hAnsi="Cambria Math"/>
                          </w:rPr>
                          <m:t>i</m:t>
                        </w:ins>
                      </m:r>
                    </m:sub>
                  </m:sSub>
                </m:sub>
                <m:sup>
                  <m:r>
                    <w:ins w:id="509" w:author="Yi Ding" w:date="2022-04-18T14:32:00Z">
                      <w:rPr>
                        <w:rFonts w:ascii="Cambria Math" w:eastAsia="Malgun Gothic" w:hAnsi="Cambria Math"/>
                      </w:rPr>
                      <m:t>SL</m:t>
                    </w:ins>
                  </m:r>
                </m:sup>
              </m:sSubSup>
              <m:r>
                <w:ins w:id="510" w:author="Yi Ding" w:date="2022-04-18T14:32:00Z">
                  <w:rPr>
                    <w:rFonts w:ascii="Cambria Math" w:eastAsia="Malgun Gothic" w:hAnsi="Cambria Math"/>
                  </w:rPr>
                  <m:t>-</m:t>
                </w:ins>
              </m:r>
              <m:sSubSup>
                <m:sSubSupPr>
                  <m:ctrlPr>
                    <w:ins w:id="511" w:author="Yi Ding" w:date="2022-04-18T14:32:00Z">
                      <w:rPr>
                        <w:rFonts w:ascii="Cambria Math" w:eastAsia="Malgun Gothic" w:hAnsi="Cambria Math"/>
                        <w:i/>
                      </w:rPr>
                    </w:ins>
                  </m:ctrlPr>
                </m:sSubSupPr>
                <m:e>
                  <m:r>
                    <w:ins w:id="512" w:author="Yi Ding" w:date="2022-04-18T14:32:00Z">
                      <w:rPr>
                        <w:rFonts w:ascii="Cambria Math" w:eastAsia="Malgun Gothic" w:hAnsi="Cambria Math"/>
                      </w:rPr>
                      <m:t>T</m:t>
                    </w:ins>
                  </m:r>
                </m:e>
                <m:sub>
                  <m:r>
                    <w:ins w:id="513" w:author="Yi Ding" w:date="2022-04-18T14:32:00Z">
                      <w:rPr>
                        <w:rFonts w:ascii="Cambria Math" w:eastAsia="Malgun Gothic" w:hAnsi="Cambria Math"/>
                      </w:rPr>
                      <m:t>proc,1</m:t>
                    </w:ins>
                  </m:r>
                </m:sub>
                <m:sup>
                  <m:r>
                    <w:ins w:id="514" w:author="Yi Ding" w:date="2022-04-18T14:32:00Z">
                      <w:rPr>
                        <w:rFonts w:ascii="Cambria Math" w:eastAsia="Malgun Gothic" w:hAnsi="Cambria Math"/>
                      </w:rPr>
                      <m:t>SL</m:t>
                    </w:ins>
                  </m:r>
                </m:sup>
              </m:sSubSup>
            </m:oMath>
            <w:r w:rsidRPr="0085381E">
              <w:rPr>
                <w:color w:val="000000" w:themeColor="text1"/>
                <w:lang w:eastAsia="zh-TW"/>
              </w:rPr>
              <w:t xml:space="preserve">belonging to the set </w:t>
            </w:r>
            <m:oMath>
              <m:r>
                <w:rPr>
                  <w:rFonts w:ascii="Cambria Math" w:hAnsi="Cambria Math"/>
                  <w:color w:val="000000" w:themeColor="text1"/>
                  <w:lang w:eastAsia="zh-TW"/>
                </w:rPr>
                <m:t>(</m:t>
              </m:r>
              <m:sSup>
                <m:sSupPr>
                  <m:ctrlPr>
                    <w:ins w:id="515" w:author="Yangfan (James, Hisilicon)" w:date="2022-05-11T22:16:00Z">
                      <w:rPr>
                        <w:rFonts w:ascii="Cambria Math" w:hAnsi="Cambria Math"/>
                        <w:i/>
                        <w:iCs/>
                        <w:color w:val="000000" w:themeColor="text1"/>
                        <w:sz w:val="24"/>
                        <w:szCs w:val="24"/>
                        <w:lang w:val="en-US" w:eastAsia="zh-TW"/>
                      </w:rPr>
                    </w:ins>
                  </m:ctrlPr>
                </m:sSupPr>
                <m:e>
                  <m:sSubSup>
                    <m:sSubSupPr>
                      <m:ctrlPr>
                        <w:ins w:id="516"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517" w:author="Yangfan (James, Hisilicon)" w:date="2022-05-11T22:16:00Z">
                      <w:rPr>
                        <w:rFonts w:ascii="Cambria Math" w:hAnsi="Cambria Math"/>
                        <w:i/>
                        <w:iCs/>
                        <w:color w:val="000000" w:themeColor="text1"/>
                        <w:sz w:val="24"/>
                        <w:szCs w:val="24"/>
                        <w:lang w:val="en-US" w:eastAsia="zh-TW"/>
                      </w:rPr>
                    </w:ins>
                  </m:ctrlPr>
                </m:sSupPr>
                <m:e>
                  <m:sSubSup>
                    <m:sSubSupPr>
                      <m:ctrlPr>
                        <w:ins w:id="518"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519" w:author="Yangfan (James, Hisilicon)" w:date="2022-05-11T22:16:00Z">
                      <w:rPr>
                        <w:rFonts w:ascii="Cambria Math" w:hAnsi="Cambria Math"/>
                        <w:i/>
                        <w:iCs/>
                        <w:color w:val="000000" w:themeColor="text1"/>
                        <w:sz w:val="24"/>
                        <w:szCs w:val="24"/>
                        <w:lang w:val="en-US" w:eastAsia="zh-TW"/>
                      </w:rPr>
                    </w:ins>
                  </m:ctrlPr>
                </m:sSupPr>
                <m:e>
                  <m:sSubSup>
                    <m:sSubSupPr>
                      <m:ctrlPr>
                        <w:ins w:id="520"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sSubSup>
                        <m:sSubSupPr>
                          <m:ctrlPr>
                            <w:ins w:id="521"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w:t>
            </w:r>
            <w:r>
              <w:rPr>
                <w:rFonts w:eastAsia="Malgun Gothic"/>
                <w:lang w:eastAsia="ko-KR"/>
              </w:rPr>
              <w:t>O</w:t>
            </w:r>
            <w:r w:rsidRPr="009B0C19">
              <w:rPr>
                <w:rFonts w:eastAsia="Malgun Gothic" w:hint="eastAsia"/>
                <w:lang w:eastAsia="ko-KR"/>
              </w:rPr>
              <w:t>therwise</w:t>
            </w:r>
            <w:r w:rsidRPr="009B0C19">
              <w:rPr>
                <w:lang w:eastAsia="en-GB"/>
              </w:rPr>
              <w:t xml:space="preserve"> </w:t>
            </w:r>
            <m:oMath>
              <m:r>
                <w:rPr>
                  <w:rFonts w:ascii="Cambria Math"/>
                  <w:lang w:eastAsia="en-GB"/>
                </w:rPr>
                <m:t>Q=1</m:t>
              </m:r>
            </m:oMath>
            <w:r w:rsidRPr="009B0C19">
              <w:rPr>
                <w:lang w:eastAsia="en-GB"/>
              </w:rPr>
              <w:t xml:space="preserve">. </w:t>
            </w:r>
            <w:r w:rsidRPr="0085381E">
              <w:rPr>
                <w:color w:val="000000" w:themeColor="text1"/>
                <w:lang w:eastAsia="zh-CN"/>
              </w:rPr>
              <w:t xml:space="preserve">If the UE is configured with full sensing by its higher layer, </w:t>
            </w:r>
            <m:oMath>
              <m:sSub>
                <m:sSubPr>
                  <m:ctrlPr>
                    <w:ins w:id="522"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r>
              <w:rPr>
                <w:lang w:eastAsia="en-GB"/>
              </w:rPr>
              <w:t xml:space="preserve"> </w:t>
            </w:r>
            <w:r w:rsidRPr="0085381E">
              <w:rPr>
                <w:color w:val="000000" w:themeColor="text1"/>
                <w:lang w:eastAsia="ko-KR"/>
              </w:rPr>
              <w:t xml:space="preserve">If UE is configured </w:t>
            </w:r>
            <w:r w:rsidRPr="0085381E">
              <w:rPr>
                <w:color w:val="000000" w:themeColor="text1"/>
              </w:rPr>
              <w:t xml:space="preserve">with partial sensing by its higher layer, </w:t>
            </w:r>
            <m:oMath>
              <m:sSub>
                <m:sSubPr>
                  <m:ctrlPr>
                    <w:ins w:id="523" w:author="Yangfan (James, Hisilicon)" w:date="2022-05-11T22:16:00Z">
                      <w:del w:id="524" w:author="Yi Ding" w:date="2022-04-18T14:42:00Z">
                        <w:rPr>
                          <w:rFonts w:ascii="Cambria Math" w:hAnsi="Cambria Math"/>
                          <w:i/>
                          <w:iCs/>
                          <w:color w:val="000000" w:themeColor="text1"/>
                          <w:sz w:val="24"/>
                          <w:szCs w:val="24"/>
                          <w:lang w:val="en-US" w:eastAsia="zh-TW"/>
                        </w:rPr>
                      </w:del>
                    </w:ins>
                  </m:ctrlPr>
                </m:sSubPr>
                <m:e>
                  <m:r>
                    <w:del w:id="525" w:author="Yi Ding" w:date="2022-04-18T14:42:00Z">
                      <w:rPr>
                        <w:rFonts w:ascii="Cambria Math" w:hAnsi="Cambria Math"/>
                        <w:color w:val="000000" w:themeColor="text1"/>
                        <w:lang w:eastAsia="zh-TW"/>
                      </w:rPr>
                      <m:t>T</m:t>
                    </w:del>
                  </m:r>
                </m:e>
                <m:sub>
                  <m:r>
                    <w:del w:id="526" w:author="Yi Ding" w:date="2022-04-18T14:42:00Z">
                      <w:rPr>
                        <w:rFonts w:ascii="Cambria Math" w:hAnsi="Cambria Math"/>
                        <w:color w:val="000000" w:themeColor="text1"/>
                        <w:lang w:eastAsia="zh-TW"/>
                      </w:rPr>
                      <m:t>scal</m:t>
                    </w:del>
                  </m:r>
                </m:sub>
              </m:sSub>
              <m:r>
                <w:del w:id="527" w:author="Yi Ding" w:date="2022-04-18T14:42:00Z">
                  <w:rPr>
                    <w:rFonts w:ascii="Cambria Math" w:hAnsi="Cambria Math"/>
                    <w:color w:val="000000" w:themeColor="text1"/>
                    <w:lang w:eastAsia="zh-TW"/>
                  </w:rPr>
                  <m:t>=</m:t>
                </w:del>
              </m:r>
              <m:sSubSup>
                <m:sSubSupPr>
                  <m:ctrlPr>
                    <w:ins w:id="528" w:author="Yangfan (James, Hisilicon)" w:date="2022-05-11T22:16:00Z">
                      <w:del w:id="529" w:author="Yi Ding" w:date="2022-04-18T14:42:00Z">
                        <w:rPr>
                          <w:rFonts w:ascii="Cambria Math" w:hAnsi="Cambria Math"/>
                          <w:i/>
                          <w:iCs/>
                          <w:color w:val="000000" w:themeColor="text1"/>
                          <w:sz w:val="24"/>
                          <w:szCs w:val="24"/>
                          <w:lang w:val="en-US" w:eastAsia="zh-TW"/>
                        </w:rPr>
                      </w:del>
                    </w:ins>
                  </m:ctrlPr>
                </m:sSubSupPr>
                <m:e>
                  <m:r>
                    <w:del w:id="530" w:author="Yi Ding" w:date="2022-04-18T14:42:00Z">
                      <w:rPr>
                        <w:rFonts w:ascii="Cambria Math" w:hAnsi="Cambria Math"/>
                        <w:color w:val="000000" w:themeColor="text1"/>
                        <w:lang w:eastAsia="zh-TW"/>
                      </w:rPr>
                      <m:t>t</m:t>
                    </w:del>
                  </m:r>
                </m:e>
                <m:sub>
                  <m:sSub>
                    <m:sSubPr>
                      <m:ctrlPr>
                        <w:ins w:id="531" w:author="Yangfan (James, Hisilicon)" w:date="2022-05-11T22:16:00Z">
                          <w:del w:id="532" w:author="Yi Ding" w:date="2022-04-18T14:42:00Z">
                            <w:rPr>
                              <w:rFonts w:ascii="Cambria Math" w:hAnsi="Cambria Math"/>
                              <w:i/>
                              <w:iCs/>
                              <w:color w:val="000000" w:themeColor="text1"/>
                              <w:sz w:val="24"/>
                              <w:szCs w:val="24"/>
                              <w:lang w:val="en-US" w:eastAsia="zh-TW"/>
                            </w:rPr>
                          </w:del>
                        </w:ins>
                      </m:ctrlPr>
                    </m:sSubPr>
                    <m:e>
                      <m:r>
                        <w:del w:id="533" w:author="Yi Ding" w:date="2022-04-18T14:42:00Z">
                          <w:rPr>
                            <w:rFonts w:ascii="Cambria Math" w:hAnsi="Cambria Math"/>
                            <w:color w:val="000000" w:themeColor="text1"/>
                            <w:lang w:eastAsia="zh-TW"/>
                          </w:rPr>
                          <m:t>y</m:t>
                        </w:del>
                      </m:r>
                    </m:e>
                    <m:sub>
                      <m:r>
                        <w:del w:id="534" w:author="Yi Ding" w:date="2022-04-18T14:42:00Z">
                          <w:rPr>
                            <w:rFonts w:ascii="Cambria Math" w:hAnsi="Cambria Math"/>
                            <w:color w:val="000000" w:themeColor="text1"/>
                            <w:lang w:eastAsia="zh-TW"/>
                          </w:rPr>
                          <m:t>L</m:t>
                        </w:del>
                      </m:r>
                    </m:sub>
                  </m:sSub>
                </m:sub>
                <m:sup>
                  <m:r>
                    <w:del w:id="535" w:author="Yi Ding" w:date="2022-04-18T14:42:00Z">
                      <w:rPr>
                        <w:rFonts w:ascii="Cambria Math" w:hAnsi="Cambria Math"/>
                        <w:color w:val="000000" w:themeColor="text1"/>
                        <w:lang w:eastAsia="zh-TW"/>
                      </w:rPr>
                      <m:t>SL</m:t>
                    </w:del>
                  </m:r>
                </m:sup>
              </m:sSubSup>
              <m:r>
                <w:del w:id="536" w:author="Yi Ding" w:date="2022-04-18T14:42:00Z">
                  <w:rPr>
                    <w:rFonts w:ascii="Cambria Math" w:hAnsi="Cambria Math"/>
                    <w:color w:val="000000" w:themeColor="text1"/>
                    <w:lang w:eastAsia="zh-TW"/>
                  </w:rPr>
                  <m:t>-(</m:t>
                </w:del>
              </m:r>
              <m:sSubSup>
                <m:sSubSupPr>
                  <m:ctrlPr>
                    <w:ins w:id="537" w:author="Yangfan (James, Hisilicon)" w:date="2022-05-11T22:16:00Z">
                      <w:del w:id="538" w:author="Yi Ding" w:date="2022-04-18T14:42:00Z">
                        <w:rPr>
                          <w:rFonts w:ascii="Cambria Math" w:hAnsi="Cambria Math"/>
                          <w:i/>
                          <w:iCs/>
                          <w:color w:val="000000" w:themeColor="text1"/>
                          <w:sz w:val="24"/>
                          <w:szCs w:val="24"/>
                          <w:lang w:val="en-US" w:eastAsia="zh-TW"/>
                        </w:rPr>
                      </w:del>
                    </w:ins>
                  </m:ctrlPr>
                </m:sSubSupPr>
                <m:e>
                  <m:r>
                    <w:del w:id="539" w:author="Yi Ding" w:date="2022-04-18T14:42:00Z">
                      <w:rPr>
                        <w:rFonts w:ascii="Cambria Math" w:hAnsi="Cambria Math"/>
                        <w:color w:val="000000" w:themeColor="text1"/>
                        <w:lang w:eastAsia="zh-TW"/>
                      </w:rPr>
                      <m:t>t</m:t>
                    </w:del>
                  </m:r>
                </m:e>
                <m:sub>
                  <m:sSub>
                    <m:sSubPr>
                      <m:ctrlPr>
                        <w:ins w:id="540" w:author="Yangfan (James, Hisilicon)" w:date="2022-05-11T22:16:00Z">
                          <w:del w:id="541" w:author="Yi Ding" w:date="2022-04-18T14:42:00Z">
                            <w:rPr>
                              <w:rFonts w:ascii="Cambria Math" w:hAnsi="Cambria Math"/>
                              <w:i/>
                              <w:iCs/>
                              <w:color w:val="000000" w:themeColor="text1"/>
                              <w:sz w:val="24"/>
                              <w:szCs w:val="24"/>
                              <w:lang w:val="en-US" w:eastAsia="zh-TW"/>
                            </w:rPr>
                          </w:del>
                        </w:ins>
                      </m:ctrlPr>
                    </m:sSubPr>
                    <m:e>
                      <m:r>
                        <w:del w:id="542" w:author="Yi Ding" w:date="2022-04-18T14:42:00Z">
                          <w:rPr>
                            <w:rFonts w:ascii="Cambria Math" w:hAnsi="Cambria Math"/>
                            <w:color w:val="000000" w:themeColor="text1"/>
                            <w:lang w:eastAsia="zh-TW"/>
                          </w:rPr>
                          <m:t>y</m:t>
                        </w:del>
                      </m:r>
                    </m:e>
                    <m:sub>
                      <m:r>
                        <w:del w:id="543" w:author="Yi Ding" w:date="2022-04-18T14:42:00Z">
                          <w:rPr>
                            <w:rFonts w:ascii="Cambria Math" w:hAnsi="Cambria Math"/>
                            <w:color w:val="000000" w:themeColor="text1"/>
                            <w:lang w:eastAsia="zh-TW"/>
                          </w:rPr>
                          <m:t>i</m:t>
                        </w:del>
                      </m:r>
                    </m:sub>
                  </m:sSub>
                </m:sub>
                <m:sup>
                  <m:r>
                    <w:del w:id="544" w:author="Yi Ding" w:date="2022-04-18T14:42:00Z">
                      <w:rPr>
                        <w:rFonts w:ascii="Cambria Math" w:hAnsi="Cambria Math"/>
                        <w:color w:val="000000" w:themeColor="text1"/>
                        <w:lang w:eastAsia="zh-TW"/>
                      </w:rPr>
                      <m:t>SL</m:t>
                    </w:del>
                  </m:r>
                </m:sup>
              </m:sSubSup>
              <m:r>
                <w:del w:id="545" w:author="Yi Ding" w:date="2022-04-18T14:42:00Z">
                  <w:rPr>
                    <w:rFonts w:ascii="Cambria Math" w:hAnsi="Cambria Math"/>
                    <w:color w:val="000000" w:themeColor="text1"/>
                    <w:lang w:eastAsia="zh-TW"/>
                  </w:rPr>
                  <m:t>-</m:t>
                </w:del>
              </m:r>
              <m:sSubSup>
                <m:sSubSupPr>
                  <m:ctrlPr>
                    <w:ins w:id="546" w:author="Yangfan (James, Hisilicon)" w:date="2022-05-11T22:16:00Z">
                      <w:del w:id="547" w:author="Yi Ding" w:date="2022-04-18T14:42:00Z">
                        <w:rPr>
                          <w:rFonts w:ascii="Cambria Math" w:hAnsi="Cambria Math"/>
                          <w:i/>
                          <w:iCs/>
                          <w:color w:val="000000" w:themeColor="text1"/>
                          <w:sz w:val="24"/>
                          <w:szCs w:val="24"/>
                          <w:lang w:val="en-US" w:eastAsia="zh-TW"/>
                        </w:rPr>
                      </w:del>
                    </w:ins>
                  </m:ctrlPr>
                </m:sSubSupPr>
                <m:e>
                  <m:r>
                    <w:del w:id="548" w:author="Yi Ding" w:date="2022-04-18T14:42:00Z">
                      <w:rPr>
                        <w:rFonts w:ascii="Cambria Math" w:hAnsi="Cambria Math"/>
                        <w:color w:val="000000" w:themeColor="text1"/>
                        <w:lang w:eastAsia="zh-TW"/>
                      </w:rPr>
                      <m:t>T</m:t>
                    </w:del>
                  </m:r>
                </m:e>
                <m:sub>
                  <m:r>
                    <w:del w:id="549" w:author="Yi Ding" w:date="2022-04-18T14:42:00Z">
                      <w:rPr>
                        <w:rFonts w:ascii="Cambria Math" w:hAnsi="Cambria Math"/>
                        <w:color w:val="000000" w:themeColor="text1"/>
                        <w:lang w:eastAsia="zh-TW"/>
                      </w:rPr>
                      <m:t>proc,1</m:t>
                    </w:del>
                  </m:r>
                </m:sub>
                <m:sup>
                  <m:r>
                    <w:del w:id="550" w:author="Yi Ding" w:date="2022-04-18T14:42:00Z">
                      <w:rPr>
                        <w:rFonts w:ascii="Cambria Math" w:hAnsi="Cambria Math"/>
                        <w:color w:val="000000" w:themeColor="text1"/>
                        <w:lang w:eastAsia="zh-TW"/>
                      </w:rPr>
                      <m:t>SL</m:t>
                    </w:del>
                  </m:r>
                </m:sup>
              </m:sSubSup>
              <m:r>
                <w:del w:id="551" w:author="Yi Ding" w:date="2022-04-18T14:42:00Z">
                  <w:rPr>
                    <w:rFonts w:ascii="Cambria Math" w:hAnsi="Cambria Math"/>
                    <w:color w:val="000000" w:themeColor="text1"/>
                    <w:lang w:eastAsia="zh-TW"/>
                  </w:rPr>
                  <m:t>)</m:t>
                </w:del>
              </m:r>
            </m:oMath>
            <w:del w:id="552" w:author="Yi Ding" w:date="2022-04-18T14:42:00Z">
              <w:r w:rsidRPr="0085381E" w:rsidDel="00D32FAF">
                <w:rPr>
                  <w:color w:val="000000" w:themeColor="text1"/>
                  <w:lang w:eastAsia="zh-TW"/>
                </w:rPr>
                <w:delText xml:space="preserve"> </w:delText>
              </w:r>
            </w:del>
            <m:oMath>
              <m:sSub>
                <m:sSubPr>
                  <m:ctrlPr>
                    <w:ins w:id="553" w:author="Yi Ding" w:date="2022-04-18T14:42:00Z">
                      <w:rPr>
                        <w:rFonts w:ascii="Cambria Math" w:eastAsia="Malgun Gothic" w:hAnsi="Cambria Math"/>
                        <w:i/>
                      </w:rPr>
                    </w:ins>
                  </m:ctrlPr>
                </m:sSubPr>
                <m:e>
                  <m:r>
                    <w:ins w:id="554" w:author="Yi Ding" w:date="2022-04-18T14:42:00Z">
                      <w:rPr>
                        <w:rFonts w:ascii="Cambria Math" w:eastAsia="Malgun Gothic" w:hAnsi="Cambria Math"/>
                      </w:rPr>
                      <m:t>T</m:t>
                    </w:ins>
                  </m:r>
                </m:e>
                <m:sub>
                  <m:r>
                    <w:ins w:id="555" w:author="Yi Ding" w:date="2022-04-18T14:42:00Z">
                      <w:rPr>
                        <w:rFonts w:ascii="Cambria Math" w:eastAsia="Malgun Gothic" w:hAnsi="Cambria Math"/>
                      </w:rPr>
                      <m:t>scal</m:t>
                    </w:ins>
                  </m:r>
                </m:sub>
              </m:sSub>
              <m:r>
                <w:ins w:id="556" w:author="Yi Ding" w:date="2022-04-18T14:42:00Z">
                  <w:rPr>
                    <w:rFonts w:ascii="Cambria Math" w:eastAsia="Malgun Gothic" w:hAnsi="Cambria Math"/>
                  </w:rPr>
                  <m:t>=</m:t>
                </w:ins>
              </m:r>
              <m:sSubSup>
                <m:sSubSupPr>
                  <m:ctrlPr>
                    <w:ins w:id="557" w:author="Yi Ding" w:date="2022-04-18T14:42:00Z">
                      <w:rPr>
                        <w:rFonts w:ascii="Cambria Math" w:eastAsia="Malgun Gothic" w:hAnsi="Cambria Math"/>
                        <w:i/>
                      </w:rPr>
                    </w:ins>
                  </m:ctrlPr>
                </m:sSubSupPr>
                <m:e>
                  <m:r>
                    <w:ins w:id="558" w:author="Yi Ding" w:date="2022-04-18T14:42:00Z">
                      <w:rPr>
                        <w:rFonts w:ascii="Cambria Math" w:eastAsia="Malgun Gothic" w:hAnsi="Cambria Math"/>
                      </w:rPr>
                      <m:t>t'</m:t>
                    </w:ins>
                  </m:r>
                </m:e>
                <m:sub>
                  <m:sSub>
                    <m:sSubPr>
                      <m:ctrlPr>
                        <w:ins w:id="559" w:author="Yi Ding" w:date="2022-04-18T14:42:00Z">
                          <w:rPr>
                            <w:rFonts w:ascii="Cambria Math" w:eastAsia="Malgun Gothic" w:hAnsi="Cambria Math"/>
                            <w:i/>
                          </w:rPr>
                        </w:ins>
                      </m:ctrlPr>
                    </m:sSubPr>
                    <m:e>
                      <m:r>
                        <w:ins w:id="560" w:author="Yi Ding" w:date="2022-04-18T14:42:00Z">
                          <w:rPr>
                            <w:rFonts w:ascii="Cambria Math" w:eastAsia="Malgun Gothic" w:hAnsi="Cambria Math"/>
                          </w:rPr>
                          <m:t>y</m:t>
                        </w:ins>
                      </m:r>
                    </m:e>
                    <m:sub>
                      <m:r>
                        <w:ins w:id="561" w:author="Yi Ding" w:date="2022-04-18T14:42:00Z">
                          <w:rPr>
                            <w:rFonts w:ascii="Cambria Math" w:eastAsia="Malgun Gothic" w:hAnsi="Cambria Math"/>
                          </w:rPr>
                          <m:t>L</m:t>
                        </w:ins>
                      </m:r>
                    </m:sub>
                  </m:sSub>
                </m:sub>
                <m:sup>
                  <m:r>
                    <w:ins w:id="562" w:author="Yi Ding" w:date="2022-04-18T14:42:00Z">
                      <w:rPr>
                        <w:rFonts w:ascii="Cambria Math" w:eastAsia="Malgun Gothic" w:hAnsi="Cambria Math"/>
                      </w:rPr>
                      <m:t>SL</m:t>
                    </w:ins>
                  </m:r>
                </m:sup>
              </m:sSubSup>
              <m:r>
                <w:ins w:id="563" w:author="Yi Ding" w:date="2022-04-18T14:42:00Z">
                  <w:rPr>
                    <w:rFonts w:ascii="Cambria Math" w:eastAsia="Malgun Gothic" w:hAnsi="Cambria Math"/>
                  </w:rPr>
                  <m:t>-(</m:t>
                </w:ins>
              </m:r>
              <m:sSubSup>
                <m:sSubSupPr>
                  <m:ctrlPr>
                    <w:ins w:id="564" w:author="Yi Ding" w:date="2022-04-18T14:42:00Z">
                      <w:rPr>
                        <w:rFonts w:ascii="Cambria Math" w:eastAsia="Malgun Gothic" w:hAnsi="Cambria Math"/>
                        <w:i/>
                      </w:rPr>
                    </w:ins>
                  </m:ctrlPr>
                </m:sSubSupPr>
                <m:e>
                  <m:r>
                    <w:ins w:id="565" w:author="Yi Ding" w:date="2022-04-18T14:42:00Z">
                      <w:rPr>
                        <w:rFonts w:ascii="Cambria Math" w:eastAsia="Malgun Gothic" w:hAnsi="Cambria Math"/>
                      </w:rPr>
                      <m:t>t'</m:t>
                    </w:ins>
                  </m:r>
                </m:e>
                <m:sub>
                  <m:sSub>
                    <m:sSubPr>
                      <m:ctrlPr>
                        <w:ins w:id="566" w:author="Yi Ding" w:date="2022-04-18T14:42:00Z">
                          <w:rPr>
                            <w:rFonts w:ascii="Cambria Math" w:eastAsia="Malgun Gothic" w:hAnsi="Cambria Math"/>
                            <w:i/>
                          </w:rPr>
                        </w:ins>
                      </m:ctrlPr>
                    </m:sSubPr>
                    <m:e>
                      <m:r>
                        <w:ins w:id="567" w:author="Yi Ding" w:date="2022-04-18T14:42:00Z">
                          <w:rPr>
                            <w:rFonts w:ascii="Cambria Math" w:eastAsia="Malgun Gothic" w:hAnsi="Cambria Math"/>
                          </w:rPr>
                          <m:t>y</m:t>
                        </w:ins>
                      </m:r>
                    </m:e>
                    <m:sub>
                      <m:r>
                        <w:ins w:id="568" w:author="Yi Ding" w:date="2022-04-18T14:42:00Z">
                          <w:rPr>
                            <w:rFonts w:ascii="Cambria Math" w:eastAsia="Malgun Gothic" w:hAnsi="Cambria Math"/>
                          </w:rPr>
                          <m:t>i</m:t>
                        </w:ins>
                      </m:r>
                    </m:sub>
                  </m:sSub>
                </m:sub>
                <m:sup>
                  <m:r>
                    <w:ins w:id="569" w:author="Yi Ding" w:date="2022-04-18T14:42:00Z">
                      <w:rPr>
                        <w:rFonts w:ascii="Cambria Math" w:eastAsia="Malgun Gothic" w:hAnsi="Cambria Math"/>
                      </w:rPr>
                      <m:t>SL</m:t>
                    </w:ins>
                  </m:r>
                </m:sup>
              </m:sSubSup>
              <m:r>
                <w:ins w:id="570" w:author="Yi Ding" w:date="2022-04-18T14:42:00Z">
                  <w:rPr>
                    <w:rFonts w:ascii="Cambria Math" w:eastAsia="Malgun Gothic" w:hAnsi="Cambria Math"/>
                  </w:rPr>
                  <m:t>-</m:t>
                </w:ins>
              </m:r>
              <m:sSubSup>
                <m:sSubSupPr>
                  <m:ctrlPr>
                    <w:ins w:id="571" w:author="Yi Ding" w:date="2022-04-18T14:42:00Z">
                      <w:rPr>
                        <w:rFonts w:ascii="Cambria Math" w:eastAsia="Malgun Gothic" w:hAnsi="Cambria Math"/>
                        <w:i/>
                      </w:rPr>
                    </w:ins>
                  </m:ctrlPr>
                </m:sSubSupPr>
                <m:e>
                  <m:r>
                    <w:ins w:id="572" w:author="Yi Ding" w:date="2022-04-18T14:42:00Z">
                      <w:rPr>
                        <w:rFonts w:ascii="Cambria Math" w:eastAsia="Malgun Gothic" w:hAnsi="Cambria Math"/>
                      </w:rPr>
                      <m:t>T</m:t>
                    </w:ins>
                  </m:r>
                </m:e>
                <m:sub>
                  <m:r>
                    <w:ins w:id="573" w:author="Yi Ding" w:date="2022-04-18T14:42:00Z">
                      <w:rPr>
                        <w:rFonts w:ascii="Cambria Math" w:eastAsia="Malgun Gothic" w:hAnsi="Cambria Math"/>
                      </w:rPr>
                      <m:t>proc,1</m:t>
                    </w:ins>
                  </m:r>
                </m:sub>
                <m:sup>
                  <m:r>
                    <w:ins w:id="574" w:author="Yi Ding" w:date="2022-04-18T14:42:00Z">
                      <w:rPr>
                        <w:rFonts w:ascii="Cambria Math" w:eastAsia="Malgun Gothic" w:hAnsi="Cambria Math"/>
                      </w:rPr>
                      <m:t>SL</m:t>
                    </w:ins>
                  </m:r>
                </m:sup>
              </m:sSubSup>
              <m:r>
                <w:ins w:id="575" w:author="Yi Ding" w:date="2022-04-18T14:42:00Z">
                  <w:rPr>
                    <w:rFonts w:ascii="Cambria Math" w:eastAsia="Malgun Gothic" w:hAnsi="Cambria Math"/>
                  </w:rPr>
                  <m:t>)</m:t>
                </w:ins>
              </m:r>
            </m:oMath>
            <w:r w:rsidRPr="0085381E">
              <w:rPr>
                <w:color w:val="000000" w:themeColor="text1"/>
                <w:lang w:eastAsia="zh-TW"/>
              </w:rPr>
              <w:t xml:space="preserve">shall be converted to milliseconds, where slot </w:t>
            </w:r>
            <m:oMath>
              <m:sSubSup>
                <m:sSubSupPr>
                  <m:ctrlPr>
                    <w:ins w:id="576" w:author="Yangfan (James, Hisilicon)" w:date="2022-05-11T22:16:00Z">
                      <w:del w:id="577" w:author="Yi Ding" w:date="2022-04-18T14:44:00Z">
                        <w:rPr>
                          <w:rFonts w:ascii="Cambria Math" w:hAnsi="Cambria Math"/>
                          <w:i/>
                          <w:iCs/>
                          <w:color w:val="000000" w:themeColor="text1"/>
                          <w:sz w:val="24"/>
                          <w:szCs w:val="24"/>
                          <w:lang w:val="en-US" w:eastAsia="zh-TW"/>
                        </w:rPr>
                      </w:del>
                    </w:ins>
                  </m:ctrlPr>
                </m:sSubSupPr>
                <m:e>
                  <m:r>
                    <w:del w:id="578" w:author="Yi Ding" w:date="2022-04-18T14:44:00Z">
                      <w:rPr>
                        <w:rFonts w:ascii="Cambria Math" w:hAnsi="Cambria Math"/>
                        <w:color w:val="000000" w:themeColor="text1"/>
                        <w:lang w:eastAsia="zh-TW"/>
                      </w:rPr>
                      <m:t>t</m:t>
                    </w:del>
                  </m:r>
                </m:e>
                <m:sub>
                  <m:sSub>
                    <m:sSubPr>
                      <m:ctrlPr>
                        <w:ins w:id="579" w:author="Yangfan (James, Hisilicon)" w:date="2022-05-11T22:16:00Z">
                          <w:del w:id="580" w:author="Yi Ding" w:date="2022-04-18T14:44:00Z">
                            <w:rPr>
                              <w:rFonts w:ascii="Cambria Math" w:hAnsi="Cambria Math"/>
                              <w:i/>
                              <w:iCs/>
                              <w:color w:val="000000" w:themeColor="text1"/>
                              <w:sz w:val="24"/>
                              <w:szCs w:val="24"/>
                              <w:lang w:val="en-US" w:eastAsia="zh-TW"/>
                            </w:rPr>
                          </w:del>
                        </w:ins>
                      </m:ctrlPr>
                    </m:sSubPr>
                    <m:e>
                      <m:r>
                        <w:del w:id="581" w:author="Yi Ding" w:date="2022-04-18T14:44:00Z">
                          <w:rPr>
                            <w:rFonts w:ascii="Cambria Math" w:hAnsi="Cambria Math"/>
                            <w:color w:val="000000" w:themeColor="text1"/>
                            <w:lang w:eastAsia="zh-TW"/>
                          </w:rPr>
                          <m:t>y</m:t>
                        </w:del>
                      </m:r>
                    </m:e>
                    <m:sub>
                      <m:r>
                        <w:del w:id="582" w:author="Yi Ding" w:date="2022-04-18T14:44:00Z">
                          <w:rPr>
                            <w:rFonts w:ascii="Cambria Math" w:hAnsi="Cambria Math"/>
                            <w:color w:val="000000" w:themeColor="text1"/>
                            <w:lang w:eastAsia="zh-TW"/>
                          </w:rPr>
                          <m:t>L</m:t>
                        </w:del>
                      </m:r>
                    </m:sub>
                  </m:sSub>
                </m:sub>
                <m:sup>
                  <m:r>
                    <w:del w:id="583" w:author="Yi Ding" w:date="2022-04-18T14:44: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584" w:author="Yi Ding" w:date="2022-04-18T14:44:00Z">
                      <w:rPr>
                        <w:rFonts w:ascii="Cambria Math" w:eastAsia="Malgun Gothic" w:hAnsi="Cambria Math"/>
                        <w:i/>
                      </w:rPr>
                    </w:ins>
                  </m:ctrlPr>
                </m:sSubSupPr>
                <m:e>
                  <m:r>
                    <w:ins w:id="585" w:author="Yi Ding" w:date="2022-04-18T14:44:00Z">
                      <w:rPr>
                        <w:rFonts w:ascii="Cambria Math" w:eastAsia="Malgun Gothic" w:hAnsi="Cambria Math"/>
                      </w:rPr>
                      <m:t>t'</m:t>
                    </w:ins>
                  </m:r>
                </m:e>
                <m:sub>
                  <m:sSub>
                    <m:sSubPr>
                      <m:ctrlPr>
                        <w:ins w:id="586" w:author="Yi Ding" w:date="2022-04-18T14:44:00Z">
                          <w:rPr>
                            <w:rFonts w:ascii="Cambria Math" w:eastAsia="Malgun Gothic" w:hAnsi="Cambria Math"/>
                            <w:i/>
                          </w:rPr>
                        </w:ins>
                      </m:ctrlPr>
                    </m:sSubPr>
                    <m:e>
                      <m:r>
                        <w:ins w:id="587" w:author="Yi Ding" w:date="2022-04-18T14:44:00Z">
                          <w:rPr>
                            <w:rFonts w:ascii="Cambria Math" w:eastAsia="Malgun Gothic" w:hAnsi="Cambria Math"/>
                          </w:rPr>
                          <m:t>y</m:t>
                        </w:ins>
                      </m:r>
                    </m:e>
                    <m:sub>
                      <m:r>
                        <w:ins w:id="588" w:author="Yi Ding" w:date="2022-04-18T14:44:00Z">
                          <w:rPr>
                            <w:rFonts w:ascii="Cambria Math" w:eastAsia="Malgun Gothic" w:hAnsi="Cambria Math"/>
                          </w:rPr>
                          <m:t>L</m:t>
                        </w:ins>
                      </m:r>
                    </m:sub>
                  </m:sSub>
                </m:sub>
                <m:sup>
                  <m:r>
                    <w:ins w:id="589" w:author="Yi Ding" w:date="2022-04-18T14:44:00Z">
                      <w:rPr>
                        <w:rFonts w:ascii="Cambria Math" w:eastAsia="Malgun Gothic" w:hAnsi="Cambria Math"/>
                      </w:rPr>
                      <m:t>SL</m:t>
                    </w:ins>
                  </m:r>
                </m:sup>
              </m:sSubSup>
            </m:oMath>
            <w:r w:rsidRPr="0085381E">
              <w:rPr>
                <w:color w:val="000000" w:themeColor="text1"/>
                <w:lang w:eastAsia="zh-TW"/>
              </w:rPr>
              <w:t xml:space="preserve">is the last slot of the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 The slot </w:t>
            </w:r>
            <m:oMath>
              <m:sSubSup>
                <m:sSubSupPr>
                  <m:ctrlPr>
                    <w:ins w:id="590" w:author="Yangfan (James, Hisilicon)" w:date="2022-05-11T22:16:00Z">
                      <w:del w:id="591" w:author="Yi Ding" w:date="2022-04-18T14:44:00Z">
                        <w:rPr>
                          <w:rFonts w:ascii="Cambria Math" w:hAnsi="Cambria Math"/>
                          <w:i/>
                          <w:iCs/>
                          <w:color w:val="000000" w:themeColor="text1"/>
                          <w:sz w:val="24"/>
                          <w:szCs w:val="24"/>
                          <w:lang w:val="en-US" w:eastAsia="zh-TW"/>
                        </w:rPr>
                      </w:del>
                    </w:ins>
                  </m:ctrlPr>
                </m:sSubSupPr>
                <m:e>
                  <m:r>
                    <w:del w:id="592" w:author="Yi Ding" w:date="2022-04-18T14:44:00Z">
                      <w:rPr>
                        <w:rFonts w:ascii="Cambria Math" w:hAnsi="Cambria Math"/>
                        <w:color w:val="000000" w:themeColor="text1"/>
                        <w:lang w:eastAsia="zh-TW"/>
                      </w:rPr>
                      <m:t>t</m:t>
                    </w:del>
                  </m:r>
                </m:e>
                <m:sub>
                  <m:sSub>
                    <m:sSubPr>
                      <m:ctrlPr>
                        <w:ins w:id="593" w:author="Yangfan (James, Hisilicon)" w:date="2022-05-11T22:16:00Z">
                          <w:del w:id="594" w:author="Yi Ding" w:date="2022-04-18T14:44:00Z">
                            <w:rPr>
                              <w:rFonts w:ascii="Cambria Math" w:hAnsi="Cambria Math"/>
                              <w:i/>
                              <w:iCs/>
                              <w:color w:val="000000" w:themeColor="text1"/>
                              <w:sz w:val="24"/>
                              <w:szCs w:val="24"/>
                              <w:lang w:val="en-US" w:eastAsia="zh-TW"/>
                            </w:rPr>
                          </w:del>
                        </w:ins>
                      </m:ctrlPr>
                    </m:sSubPr>
                    <m:e>
                      <m:r>
                        <w:del w:id="595" w:author="Yi Ding" w:date="2022-04-18T14:44:00Z">
                          <w:rPr>
                            <w:rFonts w:ascii="Cambria Math" w:hAnsi="Cambria Math"/>
                            <w:color w:val="000000" w:themeColor="text1"/>
                            <w:lang w:eastAsia="zh-TW"/>
                          </w:rPr>
                          <m:t>y</m:t>
                        </w:del>
                      </m:r>
                    </m:e>
                    <m:sub>
                      <m:r>
                        <w:del w:id="596" w:author="Yi Ding" w:date="2022-04-18T14:44:00Z">
                          <w:rPr>
                            <w:rFonts w:ascii="Cambria Math" w:hAnsi="Cambria Math"/>
                            <w:color w:val="000000" w:themeColor="text1"/>
                            <w:lang w:eastAsia="zh-TW"/>
                          </w:rPr>
                          <m:t>i</m:t>
                        </w:del>
                      </m:r>
                    </m:sub>
                  </m:sSub>
                </m:sub>
                <m:sup>
                  <m:r>
                    <w:del w:id="597" w:author="Yi Ding" w:date="2022-04-18T14:44:00Z">
                      <w:rPr>
                        <w:rFonts w:ascii="Cambria Math" w:hAnsi="Cambria Math"/>
                        <w:color w:val="000000" w:themeColor="text1"/>
                        <w:lang w:eastAsia="zh-TW"/>
                      </w:rPr>
                      <m:t>SL</m:t>
                    </w:del>
                  </m:r>
                </m:sup>
              </m:sSubSup>
            </m:oMath>
            <w:del w:id="598" w:author="Yi Ding" w:date="2022-04-18T14:44:00Z">
              <w:r w:rsidRPr="0085381E" w:rsidDel="00D32FAF">
                <w:rPr>
                  <w:color w:val="000000" w:themeColor="text1"/>
                  <w:lang w:eastAsia="zh-TW"/>
                </w:rPr>
                <w:delText xml:space="preserve"> </w:delText>
              </w:r>
            </w:del>
            <m:oMath>
              <m:sSubSup>
                <m:sSubSupPr>
                  <m:ctrlPr>
                    <w:ins w:id="599" w:author="Yi Ding" w:date="2022-04-18T14:44:00Z">
                      <w:rPr>
                        <w:rFonts w:ascii="Cambria Math" w:eastAsia="Malgun Gothic" w:hAnsi="Cambria Math"/>
                        <w:i/>
                      </w:rPr>
                    </w:ins>
                  </m:ctrlPr>
                </m:sSubSupPr>
                <m:e>
                  <m:r>
                    <w:ins w:id="600" w:author="Yi Ding" w:date="2022-04-18T14:44:00Z">
                      <w:rPr>
                        <w:rFonts w:ascii="Cambria Math" w:eastAsia="Malgun Gothic" w:hAnsi="Cambria Math"/>
                      </w:rPr>
                      <m:t>t'</m:t>
                    </w:ins>
                  </m:r>
                </m:e>
                <m:sub>
                  <m:sSub>
                    <m:sSubPr>
                      <m:ctrlPr>
                        <w:ins w:id="601" w:author="Yi Ding" w:date="2022-04-18T14:44:00Z">
                          <w:rPr>
                            <w:rFonts w:ascii="Cambria Math" w:eastAsia="Malgun Gothic" w:hAnsi="Cambria Math"/>
                            <w:i/>
                          </w:rPr>
                        </w:ins>
                      </m:ctrlPr>
                    </m:sSubPr>
                    <m:e>
                      <m:r>
                        <w:ins w:id="602" w:author="Yi Ding" w:date="2022-04-18T14:44:00Z">
                          <w:rPr>
                            <w:rFonts w:ascii="Cambria Math" w:eastAsia="Malgun Gothic" w:hAnsi="Cambria Math"/>
                          </w:rPr>
                          <m:t>y</m:t>
                        </w:ins>
                      </m:r>
                    </m:e>
                    <m:sub>
                      <m:r>
                        <w:ins w:id="603" w:author="Yi Ding" w:date="2022-04-18T14:44:00Z">
                          <w:rPr>
                            <w:rFonts w:ascii="Cambria Math" w:eastAsia="Malgun Gothic" w:hAnsi="Cambria Math"/>
                          </w:rPr>
                          <m:t>i</m:t>
                        </w:ins>
                      </m:r>
                    </m:sub>
                  </m:sSub>
                </m:sub>
                <m:sup>
                  <m:r>
                    <w:ins w:id="604" w:author="Yi Ding" w:date="2022-04-18T14:44:00Z">
                      <w:rPr>
                        <w:rFonts w:ascii="Cambria Math" w:eastAsia="Malgun Gothic" w:hAnsi="Cambria Math"/>
                      </w:rPr>
                      <m:t>SL</m:t>
                    </w:ins>
                  </m:r>
                </m:sup>
              </m:sSubSup>
            </m:oMath>
            <w:r w:rsidRPr="0085381E">
              <w:rPr>
                <w:color w:val="000000" w:themeColor="text1"/>
                <w:lang w:eastAsia="zh-TW"/>
              </w:rPr>
              <w:t xml:space="preserve">is the first slot of the selected/remaining set of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w:t>
            </w:r>
          </w:p>
          <w:p w14:paraId="79FD6261" w14:textId="77777777" w:rsidR="0027591F" w:rsidRDefault="006C31AF" w:rsidP="006C31AF">
            <w:pPr>
              <w:autoSpaceDE w:val="0"/>
              <w:autoSpaceDN w:val="0"/>
              <w:jc w:val="center"/>
              <w:rPr>
                <w:b/>
                <w:noProof/>
                <w:color w:val="FF0000"/>
                <w:sz w:val="24"/>
              </w:rPr>
            </w:pPr>
            <w:r w:rsidRPr="0090703E">
              <w:rPr>
                <w:b/>
                <w:noProof/>
                <w:color w:val="FF0000"/>
                <w:sz w:val="24"/>
              </w:rPr>
              <w:t>&lt;Unchanged parts omitted&gt;</w:t>
            </w:r>
          </w:p>
          <w:p w14:paraId="08B42937" w14:textId="77777777" w:rsidR="005D3E6A" w:rsidRPr="00363839" w:rsidRDefault="005D3E6A" w:rsidP="005D3E6A">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sidRPr="00363839">
              <w:rPr>
                <w:rFonts w:cs="Times"/>
                <w:i/>
                <w:iCs/>
                <w:color w:val="000000"/>
              </w:rPr>
              <w:t>≠0</w:t>
            </w:r>
            <w:r w:rsidRPr="00363839">
              <w:rPr>
                <w:rFonts w:cs="Times"/>
                <w:color w:val="000000"/>
              </w:rPr>
              <w:t>,</w:t>
            </w:r>
          </w:p>
          <w:p w14:paraId="029DCDC5" w14:textId="77777777" w:rsidR="005D3E6A" w:rsidRPr="00363839" w:rsidRDefault="005D3E6A" w:rsidP="005D3E6A">
            <w:pPr>
              <w:pStyle w:val="B1"/>
            </w:pPr>
            <w:r>
              <w:rPr>
                <w:lang w:eastAsia="en-GB"/>
              </w:rPr>
              <w:t>-</w:t>
            </w:r>
            <w:r>
              <w:rPr>
                <w:lang w:eastAsia="en-GB"/>
              </w:rPr>
              <w:tab/>
            </w:r>
            <w:r w:rsidRPr="00363839">
              <w:rPr>
                <w:lang w:eastAsia="en-GB"/>
              </w:rPr>
              <w:t xml:space="preserve">During the </w:t>
            </w:r>
            <w:proofErr w:type="spellStart"/>
            <w:r w:rsidRPr="00363839">
              <w:rPr>
                <w:i/>
                <w:iCs/>
                <w:lang w:eastAsia="en-GB"/>
              </w:rPr>
              <w:t>q</w:t>
            </w:r>
            <w:r w:rsidRPr="00363839">
              <w:rPr>
                <w:vertAlign w:val="superscript"/>
                <w:lang w:eastAsia="en-GB"/>
              </w:rPr>
              <w:t>th</w:t>
            </w:r>
            <w:proofErr w:type="spellEnd"/>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ins w:id="605" w:author="Yangfan (James, Hisilicon)" w:date="2022-05-11T22:16:00Z">
                      <w:del w:id="606" w:author="Yi Ding" w:date="2022-04-18T15:19:00Z">
                        <w:rPr>
                          <w:rFonts w:ascii="Cambria Math" w:eastAsia="Malgun Gothic" w:hAnsi="Cambria Math"/>
                          <w:i/>
                          <w:iCs/>
                          <w:sz w:val="24"/>
                          <w:lang w:eastAsia="zh-TW"/>
                        </w:rPr>
                      </w:del>
                    </w:ins>
                  </m:ctrlPr>
                </m:sSubSupPr>
                <m:e>
                  <m:r>
                    <w:del w:id="607" w:author="Yi Ding" w:date="2022-04-18T15:19:00Z">
                      <w:rPr>
                        <w:rFonts w:ascii="Cambria Math" w:hAnsi="Cambria Math"/>
                      </w:rPr>
                      <m:t>t</m:t>
                    </w:del>
                  </m:r>
                </m:e>
                <m:sub>
                  <m:r>
                    <w:del w:id="608" w:author="Yi Ding" w:date="2022-04-18T15:19:00Z">
                      <w:rPr>
                        <w:rFonts w:ascii="Cambria Math" w:hAnsi="Cambria Math"/>
                      </w:rPr>
                      <m:t>yi</m:t>
                    </w:del>
                  </m:r>
                </m:sub>
                <m:sup>
                  <m:r>
                    <w:del w:id="609" w:author="Yi Ding" w:date="2022-04-18T15:19:00Z">
                      <w:rPr>
                        <w:rFonts w:ascii="Cambria Math" w:hAnsi="Cambria Math"/>
                      </w:rPr>
                      <m:t>SL</m:t>
                    </w:del>
                  </m:r>
                </m:sup>
              </m:sSubSup>
            </m:oMath>
            <w:r w:rsidRPr="00363839">
              <w:t xml:space="preserve"> </w:t>
            </w:r>
            <m:oMath>
              <m:sSubSup>
                <m:sSubSupPr>
                  <m:ctrlPr>
                    <w:ins w:id="610" w:author="Yi Ding" w:date="2022-04-18T15:19:00Z">
                      <w:rPr>
                        <w:rFonts w:ascii="Cambria Math" w:eastAsia="Malgun Gothic" w:hAnsi="Cambria Math"/>
                        <w:i/>
                        <w:iCs/>
                        <w:sz w:val="24"/>
                        <w:lang w:eastAsia="zh-TW"/>
                      </w:rPr>
                    </w:ins>
                  </m:ctrlPr>
                </m:sSubSupPr>
                <m:e>
                  <m:r>
                    <w:ins w:id="611" w:author="Yi Ding" w:date="2022-04-18T15:19:00Z">
                      <w:rPr>
                        <w:rFonts w:ascii="Cambria Math" w:hAnsi="Cambria Math"/>
                      </w:rPr>
                      <m:t>t'</m:t>
                    </w:ins>
                  </m:r>
                </m:e>
                <m:sub>
                  <m:r>
                    <w:ins w:id="612" w:author="Yi Ding" w:date="2022-04-18T15:19:00Z">
                      <w:rPr>
                        <w:rFonts w:ascii="Cambria Math" w:hAnsi="Cambria Math"/>
                      </w:rPr>
                      <m:t>yi</m:t>
                    </w:ins>
                  </m:r>
                </m:sub>
                <m:sup>
                  <m:r>
                    <w:ins w:id="613" w:author="Yi Ding" w:date="2022-04-18T15:19:00Z">
                      <w:rPr>
                        <w:rFonts w:ascii="Cambria Math" w:hAnsi="Cambria Math"/>
                      </w:rPr>
                      <m:t>SL</m:t>
                    </w:ins>
                  </m:r>
                </m:sup>
              </m:sSubSup>
            </m:oMath>
            <w:r w:rsidRPr="00363839">
              <w:t>and end</w:t>
            </w:r>
            <w:proofErr w:type="spellStart"/>
            <w:r>
              <w:t>ing</w:t>
            </w:r>
            <w:proofErr w:type="spellEnd"/>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w:t>
            </w:r>
            <w:del w:id="614" w:author="Yi Ding" w:date="2022-04-18T15:19:00Z">
              <w:r w:rsidRPr="00363839" w:rsidDel="004A50A5">
                <w:delText xml:space="preserve"> [</w:delText>
              </w:r>
              <w:r w:rsidRPr="00363839" w:rsidDel="004A50A5">
                <w:rPr>
                  <w:i/>
                  <w:iCs/>
                </w:rPr>
                <w:delText>q</w:delText>
              </w:r>
              <w:r w:rsidRPr="00363839" w:rsidDel="004A50A5">
                <w:delText xml:space="preserve"> x </w:delText>
              </w:r>
              <w:r w:rsidRPr="00363839" w:rsidDel="004A50A5">
                <w:rPr>
                  <w:i/>
                  <w:iCs/>
                </w:rPr>
                <w:delText>P</w:delText>
              </w:r>
              <w:r w:rsidRPr="00363839" w:rsidDel="004A50A5">
                <w:rPr>
                  <w:i/>
                  <w:iCs/>
                  <w:vertAlign w:val="subscript"/>
                </w:rPr>
                <w:delText>rsvp_Tx</w:delText>
              </w:r>
              <w:r w:rsidRPr="00363839" w:rsidDel="004A50A5">
                <w:delText xml:space="preserve"> + </w:delText>
              </w:r>
            </w:del>
            <m:oMath>
              <m:sSubSup>
                <m:sSubSupPr>
                  <m:ctrlPr>
                    <w:ins w:id="615" w:author="Yangfan (James, Hisilicon)" w:date="2022-05-11T22:16:00Z">
                      <w:del w:id="616" w:author="Yi Ding" w:date="2022-04-18T15:19:00Z">
                        <w:rPr>
                          <w:rFonts w:ascii="Cambria Math" w:eastAsia="Malgun Gothic" w:hAnsi="Cambria Math"/>
                          <w:i/>
                          <w:iCs/>
                          <w:sz w:val="24"/>
                          <w:lang w:eastAsia="zh-TW"/>
                        </w:rPr>
                      </w:del>
                    </w:ins>
                  </m:ctrlPr>
                </m:sSubSupPr>
                <m:e>
                  <m:r>
                    <w:del w:id="617" w:author="Yi Ding" w:date="2022-04-18T15:19:00Z">
                      <w:rPr>
                        <w:rFonts w:ascii="Cambria Math" w:hAnsi="Cambria Math"/>
                      </w:rPr>
                      <m:t>t</m:t>
                    </w:del>
                  </m:r>
                </m:e>
                <m:sub>
                  <m:r>
                    <w:del w:id="618" w:author="Yi Ding" w:date="2022-04-18T15:19:00Z">
                      <w:rPr>
                        <w:rFonts w:ascii="Cambria Math" w:hAnsi="Cambria Math"/>
                      </w:rPr>
                      <m:t>y</m:t>
                    </w:del>
                  </m:r>
                </m:sub>
                <m:sup>
                  <m:r>
                    <w:del w:id="619" w:author="Yi Ding" w:date="2022-04-18T15:19:00Z">
                      <w:rPr>
                        <w:rFonts w:ascii="Cambria Math" w:hAnsi="Cambria Math"/>
                      </w:rPr>
                      <m:t>SL</m:t>
                    </w:del>
                  </m:r>
                </m:sup>
              </m:sSubSup>
            </m:oMath>
            <w:del w:id="620" w:author="Yi Ding" w:date="2022-04-18T15:19:00Z">
              <w:r w:rsidRPr="00363839" w:rsidDel="004A50A5">
                <w:delText>]</w:delText>
              </w:r>
            </w:del>
            <m:oMath>
              <m:r>
                <w:ins w:id="621" w:author="Yi Ding" w:date="2022-04-18T15:20:00Z">
                  <w:rPr>
                    <w:rFonts w:ascii="Cambria Math" w:eastAsia="Malgun Gothic" w:hAnsi="Cambria Math"/>
                  </w:rPr>
                  <m:t xml:space="preserve"> </m:t>
                </w:ins>
              </m:r>
              <m:sSubSup>
                <m:sSubSupPr>
                  <m:ctrlPr>
                    <w:ins w:id="622" w:author="Yi Ding" w:date="2022-04-18T15:20:00Z">
                      <w:rPr>
                        <w:rFonts w:ascii="Cambria Math" w:eastAsia="Malgun Gothic" w:hAnsi="Cambria Math"/>
                        <w:i/>
                      </w:rPr>
                    </w:ins>
                  </m:ctrlPr>
                </m:sSubSupPr>
                <m:e>
                  <m:r>
                    <w:ins w:id="623" w:author="Yi Ding" w:date="2022-04-18T15:20:00Z">
                      <w:rPr>
                        <w:rFonts w:ascii="Cambria Math" w:eastAsia="Malgun Gothic" w:hAnsi="Cambria Math"/>
                      </w:rPr>
                      <m:t>t'</m:t>
                    </w:ins>
                  </m:r>
                </m:e>
                <m:sub>
                  <m:r>
                    <w:ins w:id="624" w:author="Yi Ding" w:date="2022-04-18T15:20:00Z">
                      <w:rPr>
                        <w:rFonts w:ascii="Cambria Math" w:eastAsiaTheme="minorEastAsia" w:hAnsi="Cambria Math" w:hint="eastAsia"/>
                        <w:lang w:eastAsia="zh-CN"/>
                      </w:rPr>
                      <m:t>y</m:t>
                    </w:ins>
                  </m:r>
                  <m:r>
                    <w:ins w:id="625" w:author="Yi Ding" w:date="2022-04-18T15:20:00Z">
                      <w:rPr>
                        <w:rFonts w:ascii="Cambria Math" w:hAnsi="Cambria Math"/>
                        <w:lang w:eastAsia="en-GB"/>
                      </w:rPr>
                      <m:t>+q</m:t>
                    </w:ins>
                  </m:r>
                  <m:r>
                    <w:ins w:id="626" w:author="Yi Ding" w:date="2022-04-18T15:20:00Z">
                      <m:rPr>
                        <m:sty m:val="p"/>
                      </m:rPr>
                      <w:rPr>
                        <w:rFonts w:ascii="Cambria Math" w:hAnsi="Cambria Math"/>
                        <w:lang w:eastAsia="en-GB"/>
                      </w:rPr>
                      <m:t>×</m:t>
                    </w:ins>
                  </m:r>
                  <m:sSubSup>
                    <m:sSubSupPr>
                      <m:ctrlPr>
                        <w:ins w:id="627" w:author="Yi Ding" w:date="2022-04-18T15:20:00Z">
                          <w:rPr>
                            <w:rFonts w:ascii="Cambria Math" w:hAnsi="Cambria Math"/>
                            <w:i/>
                            <w:lang w:eastAsia="en-GB"/>
                          </w:rPr>
                        </w:ins>
                      </m:ctrlPr>
                    </m:sSubSupPr>
                    <m:e>
                      <m:r>
                        <w:ins w:id="628" w:author="Yi Ding" w:date="2022-04-18T15:20:00Z">
                          <w:rPr>
                            <w:rFonts w:ascii="Cambria Math" w:hAnsi="Cambria Math"/>
                            <w:lang w:eastAsia="en-GB"/>
                          </w:rPr>
                          <m:t>P</m:t>
                        </w:ins>
                      </m:r>
                      <m:ctrlPr>
                        <w:ins w:id="629" w:author="Yi Ding" w:date="2022-04-18T15:20:00Z">
                          <w:rPr>
                            <w:rFonts w:ascii="Cambria Math" w:hAnsi="Cambria Math"/>
                            <w:lang w:eastAsia="en-GB"/>
                          </w:rPr>
                        </w:ins>
                      </m:ctrlPr>
                    </m:e>
                    <m:sub>
                      <m:r>
                        <w:ins w:id="630" w:author="Yi Ding" w:date="2022-04-18T15:20:00Z">
                          <w:rPr>
                            <w:rFonts w:ascii="Cambria Math" w:hAnsi="Cambria Math"/>
                            <w:lang w:eastAsia="en-GB"/>
                          </w:rPr>
                          <m:t>rsvp</m:t>
                        </w:ins>
                      </m:r>
                      <m:r>
                        <w:ins w:id="631" w:author="Yi Ding" w:date="2022-04-18T15:20:00Z">
                          <m:rPr>
                            <m:lit/>
                          </m:rPr>
                          <w:rPr>
                            <w:rFonts w:ascii="Cambria Math" w:hAnsi="Cambria Math"/>
                            <w:lang w:eastAsia="en-GB"/>
                          </w:rPr>
                          <m:t>_</m:t>
                        </w:ins>
                      </m:r>
                      <m:r>
                        <w:ins w:id="632" w:author="Yi Ding" w:date="2022-04-18T15:20:00Z">
                          <w:rPr>
                            <w:rFonts w:ascii="Cambria Math" w:hAnsi="Cambria Math"/>
                            <w:lang w:eastAsia="en-GB"/>
                          </w:rPr>
                          <m:t>TX</m:t>
                        </w:ins>
                      </m:r>
                    </m:sub>
                    <m:sup>
                      <m:r>
                        <w:ins w:id="633" w:author="Yi Ding" w:date="2022-04-18T15:20:00Z">
                          <m:rPr>
                            <m:sty m:val="p"/>
                          </m:rPr>
                          <w:rPr>
                            <w:rFonts w:ascii="Cambria Math" w:hAnsi="Cambria Math"/>
                            <w:lang w:eastAsia="en-GB"/>
                          </w:rPr>
                          <m:t>'</m:t>
                        </w:ins>
                      </m:r>
                    </m:sup>
                  </m:sSubSup>
                </m:sub>
                <m:sup>
                  <m:r>
                    <w:ins w:id="634" w:author="Yi Ding" w:date="2022-04-18T15:20:00Z">
                      <w:rPr>
                        <w:rFonts w:ascii="Cambria Math" w:eastAsia="Malgun Gothic" w:hAnsi="Cambria Math"/>
                      </w:rPr>
                      <m:t>SL</m:t>
                    </w:ins>
                  </m:r>
                </m:sup>
              </m:sSubSup>
            </m:oMath>
            <w:r w:rsidRPr="00363839">
              <w:t xml:space="preserve">, where </w:t>
            </w:r>
            <m:oMath>
              <m:sSubSup>
                <m:sSubSupPr>
                  <m:ctrlPr>
                    <w:ins w:id="635" w:author="Yangfan (James, Hisilicon)" w:date="2022-05-11T22:16:00Z">
                      <w:del w:id="636" w:author="Yi Ding" w:date="2022-04-18T15:23:00Z">
                        <w:rPr>
                          <w:rFonts w:ascii="Cambria Math" w:eastAsia="Malgun Gothic" w:hAnsi="Cambria Math"/>
                          <w:i/>
                          <w:iCs/>
                          <w:sz w:val="24"/>
                          <w:lang w:eastAsia="zh-TW"/>
                        </w:rPr>
                      </w:del>
                    </w:ins>
                  </m:ctrlPr>
                </m:sSubSupPr>
                <m:e>
                  <m:r>
                    <w:del w:id="637" w:author="Yi Ding" w:date="2022-04-18T15:23:00Z">
                      <w:rPr>
                        <w:rFonts w:ascii="Cambria Math" w:hAnsi="Cambria Math"/>
                      </w:rPr>
                      <m:t>t</m:t>
                    </w:del>
                  </m:r>
                </m:e>
                <m:sub>
                  <m:r>
                    <w:del w:id="638" w:author="Yi Ding" w:date="2022-04-18T15:23:00Z">
                      <w:rPr>
                        <w:rFonts w:ascii="Cambria Math" w:hAnsi="Cambria Math"/>
                      </w:rPr>
                      <m:t>y</m:t>
                    </w:del>
                  </m:r>
                </m:sub>
                <m:sup>
                  <m:r>
                    <w:del w:id="639" w:author="Yi Ding" w:date="2022-04-18T15:23:00Z">
                      <w:rPr>
                        <w:rFonts w:ascii="Cambria Math" w:hAnsi="Cambria Math"/>
                      </w:rPr>
                      <m:t>SL</m:t>
                    </w:del>
                  </m:r>
                </m:sup>
              </m:sSubSup>
            </m:oMath>
            <w:r w:rsidRPr="00363839">
              <w:t xml:space="preserve"> </w:t>
            </w:r>
            <m:oMath>
              <m:sSubSup>
                <m:sSubSupPr>
                  <m:ctrlPr>
                    <w:ins w:id="640" w:author="Yi Ding" w:date="2022-04-18T15:23:00Z">
                      <w:rPr>
                        <w:rFonts w:ascii="Cambria Math" w:eastAsia="Malgun Gothic" w:hAnsi="Cambria Math"/>
                        <w:i/>
                        <w:iCs/>
                        <w:sz w:val="24"/>
                        <w:lang w:eastAsia="zh-TW"/>
                      </w:rPr>
                    </w:ins>
                  </m:ctrlPr>
                </m:sSubSupPr>
                <m:e>
                  <m:r>
                    <w:ins w:id="641" w:author="Yi Ding" w:date="2022-04-18T15:23:00Z">
                      <w:rPr>
                        <w:rFonts w:ascii="Cambria Math" w:hAnsi="Cambria Math"/>
                      </w:rPr>
                      <m:t>t'</m:t>
                    </w:ins>
                  </m:r>
                </m:e>
                <m:sub>
                  <m:r>
                    <w:ins w:id="642" w:author="Yi Ding" w:date="2022-04-18T15:23:00Z">
                      <w:rPr>
                        <w:rFonts w:ascii="Cambria Math" w:hAnsi="Cambria Math"/>
                      </w:rPr>
                      <m:t>y</m:t>
                    </w:ins>
                  </m:r>
                </m:sub>
                <m:sup>
                  <m:r>
                    <w:ins w:id="643" w:author="Yi Ding" w:date="2022-04-18T15:23:00Z">
                      <w:rPr>
                        <w:rFonts w:ascii="Cambria Math" w:hAnsi="Cambria Math"/>
                      </w:rPr>
                      <m:t>SL</m:t>
                    </w:ins>
                  </m:r>
                </m:sup>
              </m:sSubSup>
            </m:oMath>
            <w:r w:rsidRPr="00363839">
              <w:t xml:space="preserve">is a slot index of </w:t>
            </w:r>
            <w:r w:rsidRPr="00363839">
              <w:rPr>
                <w:i/>
                <w:iCs/>
              </w:rPr>
              <w:t>Y</w:t>
            </w:r>
            <w:r w:rsidRPr="00363839">
              <w:t xml:space="preserve"> candidate slots used in the initial resource (re)selection.</w:t>
            </w:r>
          </w:p>
          <w:p w14:paraId="7AEBA72D" w14:textId="77777777" w:rsidR="005D3E6A" w:rsidRDefault="005D3E6A" w:rsidP="005D3E6A">
            <w:pPr>
              <w:pStyle w:val="B2"/>
            </w:pPr>
            <w:r>
              <w:rPr>
                <w:iCs/>
                <w:sz w:val="24"/>
                <w:lang w:eastAsia="zh-TW"/>
              </w:rPr>
              <w:t>-</w:t>
            </w:r>
            <w:r>
              <w:rPr>
                <w:iCs/>
                <w:sz w:val="24"/>
                <w:lang w:eastAsia="zh-TW"/>
              </w:rPr>
              <w:tab/>
            </w:r>
            <m:oMath>
              <m:sSubSup>
                <m:sSubSupPr>
                  <m:ctrlPr>
                    <w:ins w:id="644" w:author="Yangfan (James, Hisilicon)" w:date="2022-05-11T22:16:00Z">
                      <w:del w:id="645" w:author="Yi Ding" w:date="2022-04-18T15:24:00Z">
                        <w:rPr>
                          <w:rFonts w:ascii="Cambria Math" w:eastAsia="Malgun Gothic" w:hAnsi="Cambria Math"/>
                          <w:i/>
                          <w:iCs/>
                          <w:sz w:val="24"/>
                          <w:lang w:eastAsia="zh-TW"/>
                        </w:rPr>
                      </w:del>
                    </w:ins>
                  </m:ctrlPr>
                </m:sSubSupPr>
                <m:e>
                  <m:r>
                    <w:del w:id="646" w:author="Yi Ding" w:date="2022-04-18T15:24:00Z">
                      <w:rPr>
                        <w:rFonts w:ascii="Cambria Math" w:hAnsi="Cambria Math"/>
                      </w:rPr>
                      <m:t>t</m:t>
                    </w:del>
                  </m:r>
                </m:e>
                <m:sub>
                  <m:r>
                    <w:del w:id="647" w:author="Yi Ding" w:date="2022-04-18T15:24:00Z">
                      <w:rPr>
                        <w:rFonts w:ascii="Cambria Math" w:hAnsi="Cambria Math"/>
                      </w:rPr>
                      <m:t>yi</m:t>
                    </w:del>
                  </m:r>
                </m:sub>
                <m:sup>
                  <m:r>
                    <w:del w:id="648" w:author="Yi Ding" w:date="2022-04-18T15:24:00Z">
                      <w:rPr>
                        <w:rFonts w:ascii="Cambria Math" w:hAnsi="Cambria Math"/>
                      </w:rPr>
                      <m:t>SL</m:t>
                    </w:del>
                  </m:r>
                </m:sup>
              </m:sSubSup>
              <m:r>
                <w:del w:id="649" w:author="Yi Ding" w:date="2022-04-18T15:24:00Z">
                  <m:rPr>
                    <m:sty m:val="p"/>
                  </m:rPr>
                  <w:rPr>
                    <w:rFonts w:ascii="Cambria Math" w:hAnsi="Cambria Math"/>
                  </w:rPr>
                  <m:t xml:space="preserve"> </m:t>
                </w:del>
              </m:r>
              <m:sSubSup>
                <m:sSubSupPr>
                  <m:ctrlPr>
                    <w:ins w:id="650" w:author="Yi Ding" w:date="2022-04-18T15:24:00Z">
                      <w:rPr>
                        <w:rFonts w:ascii="Cambria Math" w:eastAsia="Malgun Gothic" w:hAnsi="Cambria Math"/>
                        <w:i/>
                        <w:iCs/>
                        <w:sz w:val="24"/>
                        <w:lang w:eastAsia="zh-TW"/>
                      </w:rPr>
                    </w:ins>
                  </m:ctrlPr>
                </m:sSubSupPr>
                <m:e>
                  <m:r>
                    <w:ins w:id="651" w:author="Yi Ding" w:date="2022-04-18T15:24:00Z">
                      <w:rPr>
                        <w:rFonts w:ascii="Cambria Math" w:hAnsi="Cambria Math"/>
                      </w:rPr>
                      <m:t>t'</m:t>
                    </w:ins>
                  </m:r>
                </m:e>
                <m:sub>
                  <m:r>
                    <w:ins w:id="652" w:author="Yi Ding" w:date="2022-04-18T15:24:00Z">
                      <w:rPr>
                        <w:rFonts w:ascii="Cambria Math" w:hAnsi="Cambria Math"/>
                      </w:rPr>
                      <m:t>yi</m:t>
                    </w:ins>
                  </m:r>
                </m:sub>
                <m:sup>
                  <m:r>
                    <w:ins w:id="653" w:author="Yi Ding" w:date="2022-04-18T15:24:00Z">
                      <w:rPr>
                        <w:rFonts w:ascii="Cambria Math" w:hAnsi="Cambria Math"/>
                      </w:rPr>
                      <m:t>SL</m:t>
                    </w:ins>
                  </m:r>
                </m:sup>
              </m:sSubSup>
            </m:oMath>
            <w:ins w:id="654" w:author="Yi Ding" w:date="2022-04-18T15:24:00Z">
              <w:r w:rsidRPr="00363839">
                <w:t xml:space="preserve"> </w:t>
              </w:r>
            </w:ins>
            <w:r w:rsidRPr="00363839">
              <w:t xml:space="preserve">is the first candidate slot after slot </w:t>
            </w:r>
            <w:r w:rsidRPr="00363839">
              <w:rPr>
                <w:i/>
                <w:iCs/>
              </w:rPr>
              <w:t>n+T</w:t>
            </w:r>
            <w:r w:rsidRPr="00363839">
              <w:rPr>
                <w:i/>
                <w:iCs/>
                <w:vertAlign w:val="subscript"/>
              </w:rPr>
              <w:t>3</w:t>
            </w:r>
            <w:r w:rsidRPr="00363839">
              <w:t>.</w:t>
            </w:r>
          </w:p>
          <w:p w14:paraId="3D79546C" w14:textId="77777777" w:rsidR="005D3E6A" w:rsidRDefault="005D3E6A" w:rsidP="005D3E6A">
            <w:pPr>
              <w:pStyle w:val="B1"/>
            </w:pPr>
            <w:r>
              <w:rPr>
                <w:lang w:eastAsia="en-GB"/>
              </w:rPr>
              <w:t>-</w:t>
            </w:r>
            <w:r>
              <w:rPr>
                <w:lang w:eastAsia="en-GB"/>
              </w:rPr>
              <w:tab/>
              <w:t xml:space="preserve">The </w:t>
            </w:r>
            <w:r w:rsidRPr="00A83DAF">
              <w:t xml:space="preserve">UE performs PBPS for the remaining </w:t>
            </w:r>
            <w:r w:rsidRPr="00A83DAF">
              <w:rPr>
                <w:i/>
                <w:iCs/>
              </w:rPr>
              <w:t>Y</w:t>
            </w:r>
            <w:r w:rsidRPr="00A83DAF">
              <w:t xml:space="preserve"> candidate slots according to</w:t>
            </w:r>
            <w:ins w:id="655" w:author="Yi Ding" w:date="2022-04-18T15:38:00Z">
              <w:r>
                <w:t xml:space="preserve"> </w:t>
              </w:r>
            </w:ins>
            <m:oMath>
              <m:sSubSup>
                <m:sSubSupPr>
                  <m:ctrlPr>
                    <w:ins w:id="656" w:author="Yi Ding" w:date="2022-04-18T15:37:00Z">
                      <w:rPr>
                        <w:rFonts w:ascii="Cambria Math" w:eastAsiaTheme="minorEastAsia" w:hAnsi="Cambria Math"/>
                        <w:lang w:eastAsia="zh-CN"/>
                      </w:rPr>
                    </w:ins>
                  </m:ctrlPr>
                </m:sSubSupPr>
                <m:e>
                  <m:r>
                    <w:ins w:id="657" w:author="Yi Ding" w:date="2022-04-18T15:37:00Z">
                      <w:rPr>
                        <w:rFonts w:ascii="Cambria Math" w:eastAsiaTheme="minorEastAsia" w:hAnsi="Cambria Math"/>
                        <w:lang w:eastAsia="zh-CN"/>
                      </w:rPr>
                      <m:t>t</m:t>
                    </w:ins>
                  </m:r>
                </m:e>
                <m:sub>
                  <m:r>
                    <w:ins w:id="658" w:author="Yi Ding" w:date="2022-04-18T15:37:00Z">
                      <w:rPr>
                        <w:rFonts w:ascii="Cambria Math" w:eastAsiaTheme="minorEastAsia" w:hAnsi="Cambria Math"/>
                        <w:lang w:eastAsia="zh-CN"/>
                      </w:rPr>
                      <m:t>y</m:t>
                    </w:ins>
                  </m:r>
                  <m:r>
                    <w:ins w:id="659" w:author="Yi Ding" w:date="2022-04-18T15:38:00Z">
                      <w:rPr>
                        <w:rFonts w:ascii="Cambria Math" w:eastAsiaTheme="minorEastAsia" w:hAnsi="Cambria Math"/>
                        <w:lang w:eastAsia="zh-CN"/>
                      </w:rPr>
                      <m:t>'</m:t>
                    </w:ins>
                  </m:r>
                  <m:r>
                    <w:ins w:id="660" w:author="Yi Ding" w:date="2022-04-18T15:37:00Z">
                      <m:rPr>
                        <m:sty m:val="p"/>
                      </m:rPr>
                      <w:rPr>
                        <w:rFonts w:ascii="Cambria Math" w:eastAsiaTheme="minorEastAsia" w:hAnsi="Cambria Math"/>
                        <w:lang w:eastAsia="zh-CN"/>
                      </w:rPr>
                      <m:t>-</m:t>
                    </w:ins>
                  </m:r>
                  <m:r>
                    <w:ins w:id="661" w:author="Yi Ding" w:date="2022-04-18T15:37:00Z">
                      <w:rPr>
                        <w:rFonts w:ascii="Cambria Math" w:eastAsiaTheme="minorEastAsia" w:hAnsi="Cambria Math"/>
                        <w:lang w:eastAsia="zh-CN"/>
                      </w:rPr>
                      <m:t>k</m:t>
                    </w:ins>
                  </m:r>
                  <m:r>
                    <w:ins w:id="662" w:author="Yi Ding" w:date="2022-04-18T15:37:00Z">
                      <m:rPr>
                        <m:sty m:val="p"/>
                      </m:rPr>
                      <w:rPr>
                        <w:rFonts w:ascii="Cambria Math" w:eastAsiaTheme="minorEastAsia" w:hAnsi="Cambria Math"/>
                        <w:lang w:eastAsia="zh-CN"/>
                      </w:rPr>
                      <m:t>×</m:t>
                    </w:ins>
                  </m:r>
                  <m:sSubSup>
                    <m:sSubSupPr>
                      <m:ctrlPr>
                        <w:ins w:id="663" w:author="Yi Ding" w:date="2022-04-18T15:37:00Z">
                          <w:rPr>
                            <w:rFonts w:ascii="Cambria Math" w:eastAsiaTheme="minorEastAsia" w:hAnsi="Cambria Math"/>
                            <w:lang w:eastAsia="zh-CN"/>
                          </w:rPr>
                        </w:ins>
                      </m:ctrlPr>
                    </m:sSubSupPr>
                    <m:e>
                      <m:r>
                        <w:ins w:id="664" w:author="Yi Ding" w:date="2022-04-18T15:37:00Z">
                          <w:rPr>
                            <w:rFonts w:ascii="Cambria Math" w:eastAsiaTheme="minorEastAsia" w:hAnsi="Cambria Math"/>
                            <w:lang w:eastAsia="zh-CN"/>
                          </w:rPr>
                          <m:t>P</m:t>
                        </w:ins>
                      </m:r>
                    </m:e>
                    <m:sub>
                      <m:r>
                        <w:ins w:id="665" w:author="Yi Ding" w:date="2022-04-18T15:37:00Z">
                          <w:rPr>
                            <w:rFonts w:ascii="Cambria Math" w:eastAsiaTheme="minorEastAsia" w:hAnsi="Cambria Math"/>
                            <w:lang w:eastAsia="zh-CN"/>
                          </w:rPr>
                          <m:t>reserve</m:t>
                        </w:ins>
                      </m:r>
                    </m:sub>
                    <m:sup>
                      <m:r>
                        <w:ins w:id="666" w:author="Yi Ding" w:date="2022-04-18T15:37:00Z">
                          <m:rPr>
                            <m:sty m:val="p"/>
                          </m:rPr>
                          <w:rPr>
                            <w:rFonts w:ascii="Cambria Math" w:eastAsiaTheme="minorEastAsia" w:hAnsi="Cambria Math"/>
                            <w:lang w:eastAsia="zh-CN"/>
                          </w:rPr>
                          <m:t>'</m:t>
                        </w:ins>
                      </m:r>
                    </m:sup>
                  </m:sSubSup>
                </m:sub>
                <m:sup>
                  <m:r>
                    <w:ins w:id="667" w:author="Yi Ding" w:date="2022-04-18T15:37:00Z">
                      <m:rPr>
                        <m:sty m:val="p"/>
                      </m:rPr>
                      <w:rPr>
                        <w:rFonts w:ascii="Cambria Math" w:eastAsiaTheme="minorEastAsia" w:hAnsi="Cambria Math"/>
                        <w:lang w:eastAsia="zh-CN"/>
                      </w:rPr>
                      <m:t>'</m:t>
                    </w:ins>
                  </m:r>
                  <m:r>
                    <w:ins w:id="668" w:author="Yi Ding" w:date="2022-04-18T15:37:00Z">
                      <w:rPr>
                        <w:rFonts w:ascii="Cambria Math" w:eastAsiaTheme="minorEastAsia" w:hAnsi="Cambria Math"/>
                        <w:lang w:eastAsia="zh-CN"/>
                      </w:rPr>
                      <m:t>SL</m:t>
                    </w:ins>
                  </m:r>
                </m:sup>
              </m:sSubSup>
            </m:oMath>
            <w:del w:id="669" w:author="Yi Ding" w:date="2022-04-18T15:37:00Z">
              <w:r w:rsidRPr="00A83DAF" w:rsidDel="00650EA4">
                <w:delText xml:space="preserve"> </w:delText>
              </w:r>
            </w:del>
            <m:oMath>
              <m:sSubSup>
                <m:sSubSupPr>
                  <m:ctrlPr>
                    <w:ins w:id="670" w:author="Yangfan (James, Hisilicon)" w:date="2022-05-11T22:16:00Z">
                      <w:del w:id="671" w:author="Yi Ding" w:date="2022-04-18T15:37:00Z">
                        <w:rPr>
                          <w:rFonts w:ascii="Cambria Math" w:eastAsia="Malgun Gothic" w:hAnsi="Cambria Math"/>
                          <w:i/>
                          <w:iCs/>
                          <w:sz w:val="24"/>
                          <w:lang w:eastAsia="zh-TW"/>
                        </w:rPr>
                      </w:del>
                    </w:ins>
                  </m:ctrlPr>
                </m:sSubSupPr>
                <m:e>
                  <m:r>
                    <w:del w:id="672" w:author="Yi Ding" w:date="2022-04-18T15:37:00Z">
                      <w:rPr>
                        <w:rFonts w:ascii="Cambria Math" w:hAnsi="Cambria Math"/>
                      </w:rPr>
                      <m:t>t</m:t>
                    </w:del>
                  </m:r>
                </m:e>
                <m:sub>
                  <m:r>
                    <w:del w:id="673" w:author="Yi Ding" w:date="2022-04-18T15:37:00Z">
                      <m:rPr>
                        <m:sty m:val="b"/>
                      </m:rPr>
                      <w:rPr>
                        <w:rFonts w:ascii="Cambria Math" w:hAnsi="Cambria Math"/>
                      </w:rPr>
                      <m:t>y'-k×</m:t>
                    </w:del>
                  </m:r>
                  <m:sSub>
                    <m:sSubPr>
                      <m:ctrlPr>
                        <w:ins w:id="674" w:author="Yangfan (James, Hisilicon)" w:date="2022-05-11T22:16:00Z">
                          <w:del w:id="675" w:author="Yi Ding" w:date="2022-04-18T15:37:00Z">
                            <w:rPr>
                              <w:rFonts w:ascii="Cambria Math" w:eastAsia="Malgun Gothic" w:hAnsi="Cambria Math"/>
                              <w:i/>
                              <w:iCs/>
                              <w:sz w:val="24"/>
                              <w:lang w:eastAsia="zh-TW"/>
                            </w:rPr>
                          </w:del>
                        </w:ins>
                      </m:ctrlPr>
                    </m:sSubPr>
                    <m:e>
                      <m:r>
                        <w:del w:id="676" w:author="Yi Ding" w:date="2022-04-18T15:37:00Z">
                          <m:rPr>
                            <m:sty m:val="b"/>
                          </m:rPr>
                          <w:rPr>
                            <w:rFonts w:ascii="Cambria Math" w:hAnsi="Cambria Math"/>
                          </w:rPr>
                          <m:t>P</m:t>
                        </w:del>
                      </m:r>
                    </m:e>
                    <m:sub>
                      <m:r>
                        <w:del w:id="677" w:author="Yi Ding" w:date="2022-04-18T15:37:00Z">
                          <m:rPr>
                            <m:sty m:val="b"/>
                          </m:rPr>
                          <w:rPr>
                            <w:rFonts w:ascii="Cambria Math" w:hAnsi="Cambria Math"/>
                          </w:rPr>
                          <m:t>reserve</m:t>
                        </w:del>
                      </m:r>
                    </m:sub>
                  </m:sSub>
                </m:sub>
                <m:sup>
                  <m:r>
                    <w:del w:id="678" w:author="Yi Ding" w:date="2022-04-18T15:37:00Z">
                      <w:rPr>
                        <w:rFonts w:ascii="Cambria Math" w:hAnsi="Cambria Math"/>
                      </w:rPr>
                      <m:t>SL</m:t>
                    </w:del>
                  </m:r>
                </m:sup>
              </m:sSubSup>
            </m:oMath>
            <w:r w:rsidRPr="00A83DAF">
              <w:t>, where</w:t>
            </w:r>
            <w:ins w:id="679" w:author="Yi Ding" w:date="2022-04-18T15:48:00Z">
              <w:r>
                <w:t xml:space="preserve"> </w:t>
              </w:r>
            </w:ins>
            <m:oMath>
              <m:sSubSup>
                <m:sSubSupPr>
                  <m:ctrlPr>
                    <w:ins w:id="680" w:author="Yi Ding" w:date="2022-04-18T15:39:00Z">
                      <w:rPr>
                        <w:rFonts w:ascii="Cambria Math" w:eastAsia="Malgun Gothic" w:hAnsi="Cambria Math"/>
                        <w:i/>
                        <w:iCs/>
                        <w:sz w:val="24"/>
                        <w:lang w:eastAsia="zh-TW"/>
                      </w:rPr>
                    </w:ins>
                  </m:ctrlPr>
                </m:sSubSupPr>
                <m:e>
                  <m:r>
                    <w:ins w:id="681" w:author="Yi Ding" w:date="2022-04-18T15:39:00Z">
                      <w:rPr>
                        <w:rFonts w:ascii="Cambria Math" w:hAnsi="Cambria Math"/>
                      </w:rPr>
                      <m:t>t'</m:t>
                    </w:ins>
                  </m:r>
                </m:e>
                <m:sub>
                  <m:r>
                    <w:ins w:id="682" w:author="Yi Ding" w:date="2022-04-18T15:39:00Z">
                      <m:rPr>
                        <m:sty m:val="bi"/>
                      </m:rPr>
                      <w:rPr>
                        <w:rFonts w:ascii="Cambria Math" w:hAnsi="Cambria Math"/>
                      </w:rPr>
                      <m:t>y'</m:t>
                    </w:ins>
                  </m:r>
                </m:sub>
                <m:sup>
                  <m:r>
                    <w:ins w:id="683" w:author="Yi Ding" w:date="2022-04-18T15:39:00Z">
                      <w:rPr>
                        <w:rFonts w:ascii="Cambria Math" w:hAnsi="Cambria Math"/>
                      </w:rPr>
                      <m:t>SL</m:t>
                    </w:ins>
                  </m:r>
                </m:sup>
              </m:sSubSup>
            </m:oMath>
            <w:del w:id="684" w:author="Yi Ding" w:date="2022-04-18T15:39:00Z">
              <w:r w:rsidRPr="00A83DAF" w:rsidDel="00650EA4">
                <w:delText xml:space="preserve"> </w:delText>
              </w:r>
            </w:del>
            <m:oMath>
              <m:sSubSup>
                <m:sSubSupPr>
                  <m:ctrlPr>
                    <w:ins w:id="685" w:author="Yangfan (James, Hisilicon)" w:date="2022-05-11T22:16:00Z">
                      <w:del w:id="686" w:author="Yi Ding" w:date="2022-04-18T15:39:00Z">
                        <w:rPr>
                          <w:rFonts w:ascii="Cambria Math" w:eastAsia="Malgun Gothic" w:hAnsi="Cambria Math"/>
                          <w:i/>
                          <w:iCs/>
                          <w:sz w:val="24"/>
                          <w:lang w:eastAsia="zh-TW"/>
                        </w:rPr>
                      </w:del>
                    </w:ins>
                  </m:ctrlPr>
                </m:sSubSupPr>
                <m:e>
                  <m:r>
                    <w:del w:id="687" w:author="Yi Ding" w:date="2022-04-18T15:39:00Z">
                      <w:rPr>
                        <w:rFonts w:ascii="Cambria Math" w:hAnsi="Cambria Math"/>
                      </w:rPr>
                      <m:t>t</m:t>
                    </w:del>
                  </m:r>
                </m:e>
                <m:sub>
                  <m:r>
                    <w:del w:id="688" w:author="Yi Ding" w:date="2022-04-18T15:39:00Z">
                      <m:rPr>
                        <m:sty m:val="bi"/>
                      </m:rPr>
                      <w:rPr>
                        <w:rFonts w:ascii="Cambria Math" w:hAnsi="Cambria Math"/>
                      </w:rPr>
                      <m:t>y'</m:t>
                    </w:del>
                  </m:r>
                </m:sub>
                <m:sup>
                  <m:r>
                    <w:del w:id="689" w:author="Yi Ding" w:date="2022-04-18T15:39:00Z">
                      <w:rPr>
                        <w:rFonts w:ascii="Cambria Math" w:hAnsi="Cambria Math"/>
                      </w:rPr>
                      <m:t>SL</m:t>
                    </w:del>
                  </m:r>
                </m:sup>
              </m:sSubSup>
            </m:oMath>
            <w:r w:rsidRPr="00A83DAF">
              <w:rPr>
                <w:i/>
                <w:iCs/>
              </w:rPr>
              <w:t> </w:t>
            </w:r>
            <w:r w:rsidRPr="00A83DAF">
              <w:t>is a slot belong</w:t>
            </w:r>
            <w:r>
              <w:t>ing</w:t>
            </w:r>
            <w:r w:rsidRPr="00A83DAF">
              <w:t xml:space="preserve"> to the remaining </w:t>
            </w:r>
            <w:r w:rsidRPr="00A83DAF">
              <w:rPr>
                <w:i/>
                <w:iCs/>
              </w:rPr>
              <w:t>Y</w:t>
            </w:r>
            <w:r w:rsidRPr="00A83DAF">
              <w:t xml:space="preserve"> candidate slots, and </w:t>
            </w:r>
            <w:r w:rsidRPr="00A83DAF">
              <w:rPr>
                <w:i/>
                <w:iCs/>
              </w:rPr>
              <w:t>k</w:t>
            </w:r>
            <w:r w:rsidRPr="00A83DAF">
              <w:t xml:space="preserve"> and </w:t>
            </w:r>
            <w:r w:rsidRPr="00A83DAF">
              <w:rPr>
                <w:i/>
                <w:iCs/>
              </w:rPr>
              <w:t>P</w:t>
            </w:r>
            <w:r w:rsidRPr="00A83DAF">
              <w:rPr>
                <w:i/>
                <w:iCs/>
                <w:vertAlign w:val="subscript"/>
              </w:rPr>
              <w:t>reserve</w:t>
            </w:r>
            <w:r w:rsidRPr="00A83DAF">
              <w:t xml:space="preserve"> are the same as resource (re)selection</w:t>
            </w:r>
            <w:r>
              <w:t>, where</w:t>
            </w:r>
            <w:r w:rsidRPr="00A83DAF">
              <w:t xml:space="preserve"> </w:t>
            </w:r>
            <w:r>
              <w:t xml:space="preserve">the values </w:t>
            </w:r>
            <w:r w:rsidRPr="00063B09">
              <w:rPr>
                <w:rFonts w:eastAsia="Malgun Gothic"/>
                <w:iCs/>
                <w:color w:val="000000" w:themeColor="text1"/>
              </w:rPr>
              <w:t xml:space="preserve">of </w:t>
            </w:r>
            <w:r w:rsidRPr="00063B09">
              <w:rPr>
                <w:i/>
                <w:iCs/>
                <w:color w:val="000000" w:themeColor="text1"/>
              </w:rPr>
              <w:t>k</w:t>
            </w:r>
            <w:r w:rsidRPr="00063B09">
              <w:rPr>
                <w:color w:val="000000" w:themeColor="text1"/>
              </w:rPr>
              <w:t xml:space="preserve"> correspond </w:t>
            </w:r>
            <w:r>
              <w:rPr>
                <w:color w:val="000000" w:themeColor="text1"/>
              </w:rPr>
              <w:t xml:space="preserve">to </w:t>
            </w:r>
            <w:r w:rsidRPr="00063B09">
              <w:rPr>
                <w:color w:val="000000" w:themeColor="text1"/>
              </w:rPr>
              <w:t>the most recent sensing occasion earlier than</w:t>
            </w:r>
            <w:ins w:id="690" w:author="Yi Ding" w:date="2022-04-18T15:42:00Z">
              <w:r>
                <w:rPr>
                  <w:rFonts w:eastAsiaTheme="minorEastAsia" w:hint="eastAsia"/>
                  <w:color w:val="000000" w:themeColor="text1"/>
                  <w:lang w:eastAsia="zh-CN"/>
                </w:rPr>
                <w:t xml:space="preserve"> </w:t>
              </w:r>
            </w:ins>
            <m:oMath>
              <m:sSubSup>
                <m:sSubSupPr>
                  <m:ctrlPr>
                    <w:ins w:id="691" w:author="Yi Ding" w:date="2022-04-18T15:44:00Z">
                      <w:rPr>
                        <w:rFonts w:ascii="Cambria Math" w:hAnsi="Cambria Math"/>
                      </w:rPr>
                    </w:ins>
                  </m:ctrlPr>
                </m:sSubSupPr>
                <m:e>
                  <m:r>
                    <w:ins w:id="692" w:author="Yi Ding" w:date="2022-04-18T15:44:00Z">
                      <w:rPr>
                        <w:rFonts w:ascii="Cambria Math" w:hAnsi="Cambria Math"/>
                      </w:rPr>
                      <m:t>t</m:t>
                    </w:ins>
                  </m:r>
                  <m:r>
                    <w:ins w:id="693" w:author="Yi Ding" w:date="2022-04-18T15:44:00Z">
                      <m:rPr>
                        <m:sty m:val="p"/>
                      </m:rPr>
                      <w:rPr>
                        <w:rFonts w:ascii="Cambria Math" w:hAnsi="Cambria Math"/>
                      </w:rPr>
                      <m:t>'</m:t>
                    </w:ins>
                  </m:r>
                </m:e>
                <m:sub>
                  <m:r>
                    <w:ins w:id="694" w:author="Yi Ding" w:date="2022-04-18T15:44:00Z">
                      <w:rPr>
                        <w:rFonts w:ascii="Cambria Math" w:hAnsi="Cambria Math"/>
                      </w:rPr>
                      <m:t>yi</m:t>
                    </w:ins>
                  </m:r>
                </m:sub>
                <m:sup>
                  <m:r>
                    <w:ins w:id="695" w:author="Yi Ding" w:date="2022-04-18T15:44:00Z">
                      <w:rPr>
                        <w:rFonts w:ascii="Cambria Math" w:hAnsi="Cambria Math"/>
                      </w:rPr>
                      <m:t>SL</m:t>
                    </w:ins>
                  </m:r>
                </m:sup>
              </m:sSubSup>
              <m:r>
                <w:ins w:id="696" w:author="Yi Ding" w:date="2022-04-18T15:44:00Z">
                  <m:rPr>
                    <m:sty m:val="p"/>
                  </m:rPr>
                  <w:rPr>
                    <w:rFonts w:ascii="Cambria Math" w:hAnsi="Cambria Math"/>
                  </w:rPr>
                  <m:t>-</m:t>
                </w:ins>
              </m:r>
              <m:sSubSup>
                <m:sSubSupPr>
                  <m:ctrlPr>
                    <w:ins w:id="697" w:author="Yi Ding" w:date="2022-04-18T15:44:00Z">
                      <w:rPr>
                        <w:rFonts w:ascii="Cambria Math" w:hAnsi="Cambria Math"/>
                      </w:rPr>
                    </w:ins>
                  </m:ctrlPr>
                </m:sSubSupPr>
                <m:e>
                  <m:r>
                    <w:ins w:id="698" w:author="Yi Ding" w:date="2022-04-18T15:44:00Z">
                      <m:rPr>
                        <m:sty m:val="p"/>
                      </m:rPr>
                      <w:rPr>
                        <w:rFonts w:ascii="Cambria Math" w:hAnsi="Cambria Math"/>
                      </w:rPr>
                      <m:t>(</m:t>
                    </w:ins>
                  </m:r>
                  <m:r>
                    <w:ins w:id="699" w:author="Yi Ding" w:date="2022-04-18T15:44:00Z">
                      <w:rPr>
                        <w:rFonts w:ascii="Cambria Math" w:hAnsi="Cambria Math"/>
                      </w:rPr>
                      <m:t>T</m:t>
                    </w:ins>
                  </m:r>
                </m:e>
                <m:sub>
                  <m:r>
                    <w:ins w:id="700" w:author="Yi Ding" w:date="2022-04-18T15:44:00Z">
                      <w:rPr>
                        <w:rFonts w:ascii="Cambria Math" w:hAnsi="Cambria Math"/>
                      </w:rPr>
                      <m:t>proc</m:t>
                    </w:ins>
                  </m:r>
                  <m:r>
                    <w:ins w:id="701" w:author="Yi Ding" w:date="2022-04-18T15:44:00Z">
                      <m:rPr>
                        <m:sty m:val="p"/>
                      </m:rPr>
                      <w:rPr>
                        <w:rFonts w:ascii="Cambria Math" w:hAnsi="Cambria Math"/>
                      </w:rPr>
                      <m:t>,0</m:t>
                    </w:ins>
                  </m:r>
                </m:sub>
                <m:sup>
                  <m:r>
                    <w:ins w:id="702" w:author="Yi Ding" w:date="2022-04-18T15:44:00Z">
                      <w:rPr>
                        <w:rFonts w:ascii="Cambria Math" w:hAnsi="Cambria Math"/>
                      </w:rPr>
                      <m:t>SL</m:t>
                    </w:ins>
                  </m:r>
                </m:sup>
              </m:sSubSup>
              <m:r>
                <w:ins w:id="703" w:author="Yi Ding" w:date="2022-04-18T15:44:00Z">
                  <m:rPr>
                    <m:sty m:val="p"/>
                  </m:rPr>
                  <w:rPr>
                    <w:rFonts w:ascii="Cambria Math" w:hAnsi="Cambria Math"/>
                  </w:rPr>
                  <m:t>+</m:t>
                </w:ins>
              </m:r>
              <m:sSubSup>
                <m:sSubSupPr>
                  <m:ctrlPr>
                    <w:ins w:id="704" w:author="Yi Ding" w:date="2022-04-18T15:44:00Z">
                      <w:rPr>
                        <w:rFonts w:ascii="Cambria Math" w:hAnsi="Cambria Math"/>
                      </w:rPr>
                    </w:ins>
                  </m:ctrlPr>
                </m:sSubSupPr>
                <m:e>
                  <m:r>
                    <w:ins w:id="705" w:author="Yi Ding" w:date="2022-04-18T15:44:00Z">
                      <w:rPr>
                        <w:rFonts w:ascii="Cambria Math" w:hAnsi="Cambria Math"/>
                      </w:rPr>
                      <m:t>T</m:t>
                    </w:ins>
                  </m:r>
                </m:e>
                <m:sub>
                  <m:r>
                    <w:ins w:id="706" w:author="Yi Ding" w:date="2022-04-18T15:44:00Z">
                      <w:rPr>
                        <w:rFonts w:ascii="Cambria Math" w:hAnsi="Cambria Math"/>
                      </w:rPr>
                      <m:t>proc</m:t>
                    </w:ins>
                  </m:r>
                  <m:r>
                    <w:ins w:id="707" w:author="Yi Ding" w:date="2022-04-18T15:44:00Z">
                      <m:rPr>
                        <m:sty m:val="p"/>
                      </m:rPr>
                      <w:rPr>
                        <w:rFonts w:ascii="Cambria Math" w:hAnsi="Cambria Math"/>
                      </w:rPr>
                      <m:t>,1</m:t>
                    </w:ins>
                  </m:r>
                </m:sub>
                <m:sup>
                  <m:r>
                    <w:ins w:id="708" w:author="Yi Ding" w:date="2022-04-18T15:44:00Z">
                      <w:rPr>
                        <w:rFonts w:ascii="Cambria Math" w:hAnsi="Cambria Math"/>
                      </w:rPr>
                      <m:t>SL</m:t>
                    </w:ins>
                  </m:r>
                </m:sup>
              </m:sSubSup>
              <m:r>
                <w:ins w:id="709" w:author="Yi Ding" w:date="2022-04-18T15:44:00Z">
                  <m:rPr>
                    <m:sty m:val="p"/>
                  </m:rPr>
                  <w:rPr>
                    <w:rFonts w:ascii="Cambria Math" w:hAnsi="Cambria Math"/>
                  </w:rPr>
                  <m:t xml:space="preserve"> ) </m:t>
                </w:ins>
              </m:r>
            </m:oMath>
            <w:r w:rsidRPr="00063B09">
              <w:rPr>
                <w:color w:val="000000" w:themeColor="text1"/>
              </w:rPr>
              <w:t xml:space="preserve"> </w:t>
            </w:r>
            <m:oMath>
              <m:r>
                <w:del w:id="710" w:author="Yi Ding" w:date="2022-04-18T15:43:00Z">
                  <w:rPr>
                    <w:rFonts w:ascii="Cambria Math" w:hAnsi="Cambria Math"/>
                    <w:color w:val="000000" w:themeColor="text1"/>
                  </w:rPr>
                  <m:t>[</m:t>
                </w:del>
              </m:r>
              <m:sSubSup>
                <m:sSubSupPr>
                  <m:ctrlPr>
                    <w:ins w:id="711" w:author="Yangfan (James, Hisilicon)" w:date="2022-05-11T22:16:00Z">
                      <w:del w:id="712" w:author="Yi Ding" w:date="2022-04-18T15:44:00Z">
                        <w:rPr>
                          <w:rFonts w:ascii="Cambria Math" w:eastAsiaTheme="minorHAnsi" w:hAnsi="Cambria Math"/>
                          <w:i/>
                          <w:iCs/>
                          <w:color w:val="000000" w:themeColor="text1"/>
                          <w:sz w:val="22"/>
                          <w:szCs w:val="22"/>
                        </w:rPr>
                      </w:del>
                    </w:ins>
                  </m:ctrlPr>
                </m:sSubSupPr>
                <m:e>
                  <m:r>
                    <w:del w:id="713" w:author="Yi Ding" w:date="2022-04-18T15:44:00Z">
                      <w:rPr>
                        <w:rFonts w:ascii="Cambria Math" w:hAnsi="Cambria Math"/>
                        <w:color w:val="000000" w:themeColor="text1"/>
                      </w:rPr>
                      <m:t>t</m:t>
                    </w:del>
                  </m:r>
                </m:e>
                <m:sub>
                  <m:r>
                    <w:del w:id="714" w:author="Yi Ding" w:date="2022-04-18T15:44:00Z">
                      <w:rPr>
                        <w:rFonts w:ascii="Cambria Math" w:hAnsi="Cambria Math"/>
                        <w:color w:val="000000" w:themeColor="text1"/>
                      </w:rPr>
                      <m:t>yi</m:t>
                    </w:del>
                  </m:r>
                </m:sub>
                <m:sup>
                  <m:r>
                    <w:del w:id="715" w:author="Yi Ding" w:date="2022-04-18T15:44:00Z">
                      <w:rPr>
                        <w:rFonts w:ascii="Cambria Math" w:hAnsi="Cambria Math"/>
                        <w:color w:val="000000" w:themeColor="text1"/>
                      </w:rPr>
                      <m:t>SL</m:t>
                    </w:del>
                  </m:r>
                </m:sup>
              </m:sSubSup>
              <m:r>
                <w:del w:id="716" w:author="Yi Ding" w:date="2022-04-18T15:43:00Z">
                  <w:rPr>
                    <w:rFonts w:ascii="Cambria Math" w:hAnsi="Cambria Math"/>
                    <w:color w:val="000000" w:themeColor="text1"/>
                  </w:rPr>
                  <m:t>]</m:t>
                </w:del>
              </m:r>
              <m:r>
                <w:del w:id="717" w:author="Yi Ding" w:date="2022-04-18T15:44:00Z">
                  <w:rPr>
                    <w:rFonts w:ascii="Cambria Math" w:hAnsi="Cambria Math"/>
                    <w:color w:val="000000" w:themeColor="text1"/>
                  </w:rPr>
                  <m:t>-</m:t>
                </w:del>
              </m:r>
              <m:sSubSup>
                <m:sSubSupPr>
                  <m:ctrlPr>
                    <w:ins w:id="718" w:author="Yangfan (James, Hisilicon)" w:date="2022-05-11T22:16:00Z">
                      <w:del w:id="719" w:author="Yi Ding" w:date="2022-04-18T15:44:00Z">
                        <w:rPr>
                          <w:rFonts w:ascii="Cambria Math" w:eastAsiaTheme="minorHAnsi" w:hAnsi="Cambria Math"/>
                          <w:i/>
                          <w:iCs/>
                          <w:color w:val="000000" w:themeColor="text1"/>
                          <w:sz w:val="22"/>
                          <w:szCs w:val="22"/>
                          <w:lang w:eastAsia="en-GB"/>
                        </w:rPr>
                      </w:del>
                    </w:ins>
                  </m:ctrlPr>
                </m:sSubSupPr>
                <m:e>
                  <m:r>
                    <w:del w:id="720" w:author="Yi Ding" w:date="2022-04-18T15:44:00Z">
                      <w:rPr>
                        <w:rFonts w:ascii="Cambria Math" w:hAnsi="Cambria Math"/>
                        <w:color w:val="000000" w:themeColor="text1"/>
                        <w:lang w:eastAsia="en-GB"/>
                      </w:rPr>
                      <m:t>(T</m:t>
                    </w:del>
                  </m:r>
                </m:e>
                <m:sub>
                  <m:r>
                    <w:del w:id="721" w:author="Yi Ding" w:date="2022-04-18T15:44:00Z">
                      <w:rPr>
                        <w:rFonts w:ascii="Cambria Math" w:hAnsi="Cambria Math"/>
                        <w:color w:val="000000" w:themeColor="text1"/>
                        <w:lang w:eastAsia="en-GB"/>
                      </w:rPr>
                      <m:t>proc,0</m:t>
                    </w:del>
                  </m:r>
                </m:sub>
                <m:sup>
                  <m:r>
                    <w:del w:id="722" w:author="Yi Ding" w:date="2022-04-18T15:44:00Z">
                      <w:rPr>
                        <w:rFonts w:ascii="Cambria Math" w:hAnsi="Cambria Math"/>
                        <w:color w:val="000000" w:themeColor="text1"/>
                        <w:lang w:eastAsia="en-GB"/>
                      </w:rPr>
                      <m:t>SL</m:t>
                    </w:del>
                  </m:r>
                </m:sup>
              </m:sSubSup>
              <m:r>
                <w:del w:id="723" w:author="Yi Ding" w:date="2022-04-18T15:44:00Z">
                  <m:rPr>
                    <m:sty m:val="p"/>
                  </m:rPr>
                  <w:rPr>
                    <w:rFonts w:ascii="Cambria Math" w:hAnsi="Cambria Math"/>
                    <w:color w:val="000000" w:themeColor="text1"/>
                    <w:lang w:eastAsia="en-GB"/>
                  </w:rPr>
                  <m:t>+</m:t>
                </w:del>
              </m:r>
              <m:sSubSup>
                <m:sSubSupPr>
                  <m:ctrlPr>
                    <w:ins w:id="724" w:author="Yangfan (James, Hisilicon)" w:date="2022-05-11T22:16:00Z">
                      <w:del w:id="725" w:author="Yi Ding" w:date="2022-04-18T15:44:00Z">
                        <w:rPr>
                          <w:rFonts w:ascii="Cambria Math" w:eastAsiaTheme="minorHAnsi" w:hAnsi="Cambria Math"/>
                          <w:i/>
                          <w:iCs/>
                          <w:color w:val="000000" w:themeColor="text1"/>
                          <w:sz w:val="22"/>
                          <w:szCs w:val="22"/>
                          <w:lang w:eastAsia="en-GB"/>
                        </w:rPr>
                      </w:del>
                    </w:ins>
                  </m:ctrlPr>
                </m:sSubSupPr>
                <m:e>
                  <m:r>
                    <w:del w:id="726" w:author="Yi Ding" w:date="2022-04-18T15:44:00Z">
                      <w:rPr>
                        <w:rFonts w:ascii="Cambria Math" w:hAnsi="Cambria Math"/>
                        <w:color w:val="000000" w:themeColor="text1"/>
                        <w:lang w:eastAsia="en-GB"/>
                      </w:rPr>
                      <m:t>T</m:t>
                    </w:del>
                  </m:r>
                </m:e>
                <m:sub>
                  <m:r>
                    <w:del w:id="727" w:author="Yi Ding" w:date="2022-04-18T15:44:00Z">
                      <w:rPr>
                        <w:rFonts w:ascii="Cambria Math" w:hAnsi="Cambria Math"/>
                        <w:color w:val="000000" w:themeColor="text1"/>
                        <w:lang w:eastAsia="en-GB"/>
                      </w:rPr>
                      <m:t>proc,1</m:t>
                    </w:del>
                  </m:r>
                </m:sub>
                <m:sup>
                  <m:r>
                    <w:del w:id="728" w:author="Yi Ding" w:date="2022-04-18T15:44:00Z">
                      <w:rPr>
                        <w:rFonts w:ascii="Cambria Math" w:hAnsi="Cambria Math"/>
                        <w:color w:val="000000" w:themeColor="text1"/>
                        <w:lang w:eastAsia="en-GB"/>
                      </w:rPr>
                      <m:t>SL</m:t>
                    </w:del>
                  </m:r>
                </m:sup>
              </m:sSubSup>
              <m:r>
                <w:del w:id="729" w:author="Yi Ding" w:date="2022-04-18T15:44:00Z">
                  <m:rPr>
                    <m:sty m:val="p"/>
                  </m:rPr>
                  <w:rPr>
                    <w:rFonts w:ascii="Cambria Math" w:hAnsi="Cambria Math"/>
                    <w:color w:val="000000" w:themeColor="text1"/>
                    <w:lang w:eastAsia="en-GB"/>
                  </w:rPr>
                  <m:t xml:space="preserve"> </m:t>
                </w:del>
              </m:r>
              <m:r>
                <w:del w:id="730" w:author="Yi Ding" w:date="2022-04-18T15:44:00Z">
                  <w:rPr>
                    <w:rFonts w:ascii="Cambria Math" w:hAnsi="Cambria Math"/>
                    <w:color w:val="000000" w:themeColor="text1"/>
                    <w:lang w:eastAsia="en-GB"/>
                  </w:rPr>
                  <m:t>)</m:t>
                </w:del>
              </m:r>
              <m:r>
                <w:del w:id="731" w:author="Yi Ding" w:date="2022-04-18T15:44:00Z">
                  <m:rPr>
                    <m:sty m:val="p"/>
                  </m:rPr>
                  <w:rPr>
                    <w:rFonts w:ascii="Cambria Math" w:hAnsi="Cambria Math"/>
                    <w:color w:val="000000" w:themeColor="text1"/>
                    <w:lang w:eastAsia="en-GB"/>
                  </w:rPr>
                  <m:t xml:space="preserve"> </m:t>
                </w:del>
              </m:r>
            </m:oMath>
            <w:r w:rsidRPr="0097414F">
              <w:rPr>
                <w:color w:val="000000" w:themeColor="text1"/>
                <w:lang w:eastAsia="en-GB"/>
              </w:rPr>
              <w:t xml:space="preserve">if </w:t>
            </w:r>
            <w:proofErr w:type="spellStart"/>
            <w:r w:rsidRPr="00085B5D">
              <w:rPr>
                <w:i/>
                <w:iCs/>
                <w:color w:val="000000" w:themeColor="text1"/>
                <w:lang w:eastAsia="en-GB"/>
              </w:rPr>
              <w:t>additionalPeriodicSensingOccasion</w:t>
            </w:r>
            <w:proofErr w:type="spellEnd"/>
            <w:r w:rsidRPr="0097414F">
              <w:rPr>
                <w:color w:val="000000" w:themeColor="text1"/>
                <w:lang w:eastAsia="en-GB"/>
              </w:rPr>
              <w:t xml:space="preserve"> is not (pre-)configured</w:t>
            </w:r>
            <w:r>
              <w:rPr>
                <w:color w:val="000000" w:themeColor="text1"/>
                <w:lang w:eastAsia="en-GB"/>
              </w:rPr>
              <w:t xml:space="preserve">, </w:t>
            </w:r>
            <w:r w:rsidRPr="00063B09">
              <w:rPr>
                <w:color w:val="000000" w:themeColor="text1"/>
              </w:rPr>
              <w:t xml:space="preserve">and </w:t>
            </w:r>
            <w:r w:rsidRPr="0097414F">
              <w:rPr>
                <w:color w:val="000000" w:themeColor="text1"/>
              </w:rPr>
              <w:t xml:space="preserve">additionally includes the value of </w:t>
            </w:r>
            <w:r w:rsidRPr="002A491E">
              <w:rPr>
                <w:i/>
                <w:iCs/>
                <w:color w:val="000000" w:themeColor="text1"/>
              </w:rPr>
              <w:t>k</w:t>
            </w:r>
            <w:r w:rsidRPr="0097414F">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w:t>
            </w:r>
            <w:r w:rsidRPr="0097414F">
              <w:rPr>
                <w:color w:val="000000" w:themeColor="text1"/>
              </w:rPr>
              <w:t xml:space="preserve">if </w:t>
            </w:r>
            <w:proofErr w:type="spellStart"/>
            <w:r w:rsidRPr="00085B5D">
              <w:rPr>
                <w:i/>
                <w:iCs/>
                <w:color w:val="000000" w:themeColor="text1"/>
              </w:rPr>
              <w:t>additionalPeriodicSensingOccasion</w:t>
            </w:r>
            <w:proofErr w:type="spellEnd"/>
            <w:r w:rsidRPr="0097414F">
              <w:rPr>
                <w:color w:val="000000" w:themeColor="text1"/>
              </w:rPr>
              <w:t xml:space="preserve"> is (pre-)configured</w:t>
            </w:r>
            <w:r w:rsidRPr="00063B09">
              <w:rPr>
                <w:color w:val="000000" w:themeColor="text1"/>
              </w:rPr>
              <w:t>.</w:t>
            </w:r>
            <w:r w:rsidRPr="00A83DAF">
              <w:t> </w:t>
            </w:r>
          </w:p>
          <w:p w14:paraId="72A8935D" w14:textId="77777777" w:rsidR="005D3E6A" w:rsidRPr="00A83DAF" w:rsidRDefault="005D3E6A" w:rsidP="005D3E6A">
            <w:pPr>
              <w:pStyle w:val="B1"/>
            </w:pPr>
            <w:r>
              <w:rPr>
                <w:lang w:eastAsia="en-GB"/>
              </w:rPr>
              <w:t>-</w:t>
            </w:r>
            <w:r>
              <w:rPr>
                <w:lang w:eastAsia="en-GB"/>
              </w:rPr>
              <w:tab/>
              <w:t xml:space="preserve">The </w:t>
            </w:r>
            <w:r w:rsidRPr="00A83DAF">
              <w:t>UE performs CPS start</w:t>
            </w:r>
            <w:r>
              <w:t>ing</w:t>
            </w:r>
            <w:r w:rsidRPr="00A83DAF">
              <w:t xml:space="preserve"> from</w:t>
            </w:r>
            <w:r>
              <w:t xml:space="preserve"> </w:t>
            </w:r>
            <w:r w:rsidRPr="00A83DAF">
              <w:rPr>
                <w:i/>
                <w:iCs/>
              </w:rPr>
              <w:t>M</w:t>
            </w:r>
            <w:r w:rsidRPr="00A83DAF">
              <w:t xml:space="preserve"> logical slots earlier than </w:t>
            </w:r>
            <m:oMath>
              <m:sSubSup>
                <m:sSubSupPr>
                  <m:ctrlPr>
                    <w:ins w:id="732" w:author="Yangfan (James, Hisilicon)" w:date="2022-05-11T22:16:00Z">
                      <w:del w:id="733" w:author="Yi Ding" w:date="2022-04-18T15:49:00Z">
                        <w:rPr>
                          <w:rFonts w:ascii="Cambria Math" w:eastAsia="Malgun Gothic" w:hAnsi="Cambria Math"/>
                          <w:i/>
                          <w:iCs/>
                          <w:sz w:val="24"/>
                          <w:lang w:eastAsia="zh-TW"/>
                        </w:rPr>
                      </w:del>
                    </w:ins>
                  </m:ctrlPr>
                </m:sSubSupPr>
                <m:e>
                  <m:r>
                    <w:del w:id="734" w:author="Yi Ding" w:date="2022-04-18T15:49:00Z">
                      <w:rPr>
                        <w:rFonts w:ascii="Cambria Math" w:hAnsi="Cambria Math"/>
                      </w:rPr>
                      <m:t>t</m:t>
                    </w:del>
                  </m:r>
                </m:e>
                <m:sub>
                  <m:r>
                    <w:del w:id="735" w:author="Yi Ding" w:date="2022-04-18T15:49:00Z">
                      <w:rPr>
                        <w:rFonts w:ascii="Cambria Math" w:hAnsi="Cambria Math"/>
                      </w:rPr>
                      <m:t>yi</m:t>
                    </w:del>
                  </m:r>
                </m:sub>
                <m:sup>
                  <m:r>
                    <w:del w:id="736" w:author="Yi Ding" w:date="2022-04-18T15:49:00Z">
                      <w:rPr>
                        <w:rFonts w:ascii="Cambria Math" w:hAnsi="Cambria Math"/>
                      </w:rPr>
                      <m:t>SL</m:t>
                    </w:del>
                  </m:r>
                </m:sup>
              </m:sSubSup>
              <m:sSubSup>
                <m:sSubSupPr>
                  <m:ctrlPr>
                    <w:ins w:id="737" w:author="Yi Ding" w:date="2022-04-18T15:50:00Z">
                      <w:rPr>
                        <w:rFonts w:ascii="Cambria Math" w:eastAsia="Malgun Gothic" w:hAnsi="Cambria Math"/>
                        <w:i/>
                        <w:iCs/>
                        <w:sz w:val="24"/>
                        <w:lang w:eastAsia="zh-TW"/>
                      </w:rPr>
                    </w:ins>
                  </m:ctrlPr>
                </m:sSubSupPr>
                <m:e>
                  <m:r>
                    <w:ins w:id="738" w:author="Yi Ding" w:date="2022-04-18T15:50:00Z">
                      <w:rPr>
                        <w:rFonts w:ascii="Cambria Math" w:hAnsi="Cambria Math"/>
                      </w:rPr>
                      <m:t>t'</m:t>
                    </w:ins>
                  </m:r>
                </m:e>
                <m:sub>
                  <m:r>
                    <w:ins w:id="739" w:author="Yi Ding" w:date="2022-04-18T15:50:00Z">
                      <w:rPr>
                        <w:rFonts w:ascii="Cambria Math" w:hAnsi="Cambria Math"/>
                      </w:rPr>
                      <m:t>yi</m:t>
                    </w:ins>
                  </m:r>
                </m:sub>
                <m:sup>
                  <m:r>
                    <w:ins w:id="740" w:author="Yi Ding" w:date="2022-04-18T15:50:00Z">
                      <w:rPr>
                        <w:rFonts w:ascii="Cambria Math" w:hAnsi="Cambria Math"/>
                      </w:rPr>
                      <m:t>SL</m:t>
                    </w:ins>
                  </m:r>
                </m:sup>
              </m:sSubSup>
            </m:oMath>
            <w:r w:rsidRPr="00A83DAF">
              <w:t xml:space="preserve"> to </w:t>
            </w:r>
            <m:oMath>
              <m:sSubSup>
                <m:sSubSupPr>
                  <m:ctrlPr>
                    <w:ins w:id="741" w:author="Yangfan (James, Hisilicon)" w:date="2022-05-11T22:16:00Z">
                      <w:rPr>
                        <w:rFonts w:ascii="Cambria Math" w:eastAsia="Malgun Gothic" w:hAnsi="Cambria Math"/>
                        <w:i/>
                        <w:iCs/>
                        <w:sz w:val="24"/>
                        <w:lang w:eastAsia="en-GB"/>
                      </w:rPr>
                    </w:ins>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ins w:id="742" w:author="Yangfan (James, Hisilicon)" w:date="2022-05-11T22:16:00Z">
                      <w:rPr>
                        <w:rFonts w:ascii="Cambria Math" w:eastAsia="Malgun Gothic" w:hAnsi="Cambria Math"/>
                        <w:i/>
                        <w:iCs/>
                        <w:sz w:val="24"/>
                        <w:lang w:eastAsia="en-GB"/>
                      </w:rPr>
                    </w:ins>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w:t>
            </w:r>
            <w:r w:rsidRPr="00A83DAF">
              <w:t>slots earlier than</w:t>
            </w:r>
            <w:ins w:id="743" w:author="Yi Ding" w:date="2022-04-18T15:50:00Z">
              <w:r>
                <w:t xml:space="preserve"> </w:t>
              </w:r>
            </w:ins>
            <m:oMath>
              <m:sSubSup>
                <m:sSubSupPr>
                  <m:ctrlPr>
                    <w:ins w:id="744" w:author="Yi Ding" w:date="2022-04-18T15:50:00Z">
                      <w:rPr>
                        <w:rFonts w:ascii="Cambria Math" w:eastAsia="Malgun Gothic" w:hAnsi="Cambria Math"/>
                        <w:i/>
                        <w:iCs/>
                        <w:sz w:val="24"/>
                        <w:lang w:eastAsia="zh-TW"/>
                      </w:rPr>
                    </w:ins>
                  </m:ctrlPr>
                </m:sSubSupPr>
                <m:e>
                  <m:r>
                    <w:ins w:id="745" w:author="Yi Ding" w:date="2022-04-18T15:50:00Z">
                      <w:rPr>
                        <w:rFonts w:ascii="Cambria Math" w:hAnsi="Cambria Math"/>
                      </w:rPr>
                      <m:t>t'</m:t>
                    </w:ins>
                  </m:r>
                </m:e>
                <m:sub>
                  <m:r>
                    <w:ins w:id="746" w:author="Yi Ding" w:date="2022-04-18T15:50:00Z">
                      <w:rPr>
                        <w:rFonts w:ascii="Cambria Math" w:hAnsi="Cambria Math"/>
                      </w:rPr>
                      <m:t>yi</m:t>
                    </w:ins>
                  </m:r>
                </m:sub>
                <m:sup>
                  <m:r>
                    <w:ins w:id="747" w:author="Yi Ding" w:date="2022-04-18T15:50:00Z">
                      <w:rPr>
                        <w:rFonts w:ascii="Cambria Math" w:hAnsi="Cambria Math"/>
                      </w:rPr>
                      <m:t>SL</m:t>
                    </w:ins>
                  </m:r>
                </m:sup>
              </m:sSubSup>
            </m:oMath>
            <w:del w:id="748" w:author="Yi Ding" w:date="2022-04-18T15:50:00Z">
              <w:r w:rsidDel="00127F34">
                <w:delText xml:space="preserve"> </w:delText>
              </w:r>
            </w:del>
            <m:oMath>
              <m:sSubSup>
                <m:sSubSupPr>
                  <m:ctrlPr>
                    <w:ins w:id="749" w:author="Yangfan (James, Hisilicon)" w:date="2022-05-11T22:16:00Z">
                      <w:del w:id="750" w:author="Yi Ding" w:date="2022-04-18T15:50:00Z">
                        <w:rPr>
                          <w:rFonts w:ascii="Cambria Math" w:eastAsia="Malgun Gothic" w:hAnsi="Cambria Math"/>
                          <w:i/>
                          <w:iCs/>
                          <w:sz w:val="24"/>
                          <w:lang w:eastAsia="zh-TW"/>
                        </w:rPr>
                      </w:del>
                    </w:ins>
                  </m:ctrlPr>
                </m:sSubSupPr>
                <m:e>
                  <m:r>
                    <w:del w:id="751" w:author="Yi Ding" w:date="2022-04-18T15:50:00Z">
                      <w:rPr>
                        <w:rFonts w:ascii="Cambria Math" w:hAnsi="Cambria Math"/>
                      </w:rPr>
                      <m:t>t</m:t>
                    </w:del>
                  </m:r>
                </m:e>
                <m:sub>
                  <m:r>
                    <w:del w:id="752" w:author="Yi Ding" w:date="2022-04-18T15:50:00Z">
                      <w:rPr>
                        <w:rFonts w:ascii="Cambria Math" w:hAnsi="Cambria Math"/>
                      </w:rPr>
                      <m:t>yi</m:t>
                    </w:del>
                  </m:r>
                </m:sub>
                <m:sup>
                  <m:r>
                    <w:del w:id="753" w:author="Yi Ding" w:date="2022-04-18T15:50:00Z">
                      <w:rPr>
                        <w:rFonts w:ascii="Cambria Math" w:hAnsi="Cambria Math"/>
                      </w:rPr>
                      <m:t>SL</m:t>
                    </w:del>
                  </m:r>
                </m:sup>
              </m:sSubSup>
            </m:oMath>
            <w:r w:rsidRPr="00A83DAF">
              <w:t>.</w:t>
            </w:r>
          </w:p>
          <w:p w14:paraId="482A58B6" w14:textId="77777777" w:rsidR="005D3E6A" w:rsidRDefault="005D3E6A" w:rsidP="005D3E6A">
            <w:pPr>
              <w:pStyle w:val="B2"/>
              <w:rPr>
                <w:lang w:eastAsia="en-GB"/>
              </w:rPr>
            </w:pPr>
            <w:r>
              <w:rPr>
                <w:lang w:eastAsia="en-GB"/>
              </w:rPr>
              <w:t>-</w:t>
            </w:r>
            <w:r>
              <w:rPr>
                <w:lang w:eastAsia="en-GB"/>
              </w:rPr>
              <w:tab/>
            </w:r>
            <w:r w:rsidRPr="00363839">
              <w:rPr>
                <w:lang w:eastAsia="en-GB"/>
              </w:rPr>
              <w:t xml:space="preserve">By default, </w:t>
            </w:r>
            <w:r w:rsidRPr="00363839">
              <w:rPr>
                <w:i/>
                <w:iCs/>
                <w:lang w:eastAsia="en-GB"/>
              </w:rPr>
              <w:t>M</w:t>
            </w:r>
            <w:r w:rsidRPr="00363839">
              <w:rPr>
                <w:lang w:eastAsia="en-GB"/>
              </w:rPr>
              <w:t xml:space="preserve"> is 31 unless (pre-)configured with another value.</w:t>
            </w:r>
            <w:r>
              <w:rPr>
                <w:lang w:eastAsia="en-GB"/>
              </w:rPr>
              <w:t xml:space="preserve"> </w:t>
            </w:r>
            <w:r w:rsidRPr="00C3592F">
              <w:rPr>
                <w:color w:val="000000" w:themeColor="text1"/>
              </w:rPr>
              <w:t>by</w:t>
            </w:r>
            <w:r w:rsidRPr="00C3592F">
              <w:rPr>
                <w:i/>
                <w:iCs/>
                <w:color w:val="000000" w:themeColor="text1"/>
              </w:rPr>
              <w:t xml:space="preserve"> </w:t>
            </w:r>
            <w:proofErr w:type="spellStart"/>
            <w:r w:rsidRPr="00C3592F">
              <w:rPr>
                <w:i/>
                <w:iCs/>
                <w:color w:val="000000" w:themeColor="text1"/>
              </w:rPr>
              <w:t>contiguousSensingWindowPeriodic</w:t>
            </w:r>
            <w:proofErr w:type="spellEnd"/>
            <w:r w:rsidRPr="00363839">
              <w:rPr>
                <w:lang w:eastAsia="en-GB"/>
              </w:rPr>
              <w:t>.</w:t>
            </w:r>
          </w:p>
          <w:p w14:paraId="1B9A16C3" w14:textId="77777777" w:rsidR="005D3E6A" w:rsidRPr="00363839" w:rsidRDefault="005D3E6A" w:rsidP="005D3E6A">
            <w:pPr>
              <w:rPr>
                <w:rFonts w:cs="Times"/>
              </w:rPr>
            </w:pPr>
            <w:r>
              <w:rPr>
                <w:lang w:eastAsia="ko-KR"/>
              </w:rPr>
              <w:t xml:space="preserve">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proofErr w:type="spellStart"/>
            <w:r w:rsidRPr="00363839">
              <w:rPr>
                <w:rFonts w:cs="Times"/>
                <w:i/>
                <w:iCs/>
                <w:color w:val="000000"/>
              </w:rPr>
              <w:t>P</w:t>
            </w:r>
            <w:r w:rsidRPr="00363839">
              <w:rPr>
                <w:rFonts w:cs="Times"/>
                <w:color w:val="000000"/>
              </w:rPr>
              <w:t>rsvp_TX</w:t>
            </w:r>
            <w:proofErr w:type="spellEnd"/>
            <w:r>
              <w:rPr>
                <w:rFonts w:cs="Times"/>
                <w:i/>
                <w:iCs/>
                <w:color w:val="000000"/>
              </w:rPr>
              <w:t>=</w:t>
            </w:r>
            <w:r w:rsidRPr="00363839">
              <w:rPr>
                <w:rFonts w:cs="Times"/>
                <w:i/>
                <w:iCs/>
                <w:color w:val="000000"/>
              </w:rPr>
              <w:t>0</w:t>
            </w:r>
            <w:r w:rsidRPr="00363839">
              <w:rPr>
                <w:rFonts w:cs="Times"/>
                <w:color w:val="000000"/>
              </w:rPr>
              <w:t>,</w:t>
            </w:r>
          </w:p>
          <w:p w14:paraId="0167E5C0" w14:textId="77777777" w:rsidR="005D3E6A" w:rsidRDefault="005D3E6A" w:rsidP="005D3E6A">
            <w:pPr>
              <w:pStyle w:val="B1"/>
            </w:pPr>
            <w:r>
              <w:rPr>
                <w:lang w:eastAsia="en-GB"/>
              </w:rPr>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w:t>
            </w:r>
            <w:del w:id="754" w:author="Yi Ding" w:date="2022-04-18T15:51:00Z">
              <w:r w:rsidRPr="00363839" w:rsidDel="00572F1A">
                <w:rPr>
                  <w:lang w:eastAsia="en-GB"/>
                </w:rPr>
                <w:delText xml:space="preserve"> </w:delText>
              </w:r>
            </w:del>
            <m:oMath>
              <m:sSubSup>
                <m:sSubSupPr>
                  <m:ctrlPr>
                    <w:ins w:id="755" w:author="Yangfan (James, Hisilicon)" w:date="2022-05-11T22:16:00Z">
                      <w:del w:id="756" w:author="Yi Ding" w:date="2022-04-18T15:51:00Z">
                        <w:rPr>
                          <w:rFonts w:ascii="Cambria Math" w:eastAsia="Malgun Gothic" w:hAnsi="Cambria Math"/>
                          <w:i/>
                          <w:iCs/>
                          <w:sz w:val="24"/>
                          <w:lang w:eastAsia="zh-TW"/>
                        </w:rPr>
                      </w:del>
                    </w:ins>
                  </m:ctrlPr>
                </m:sSubSupPr>
                <m:e>
                  <m:r>
                    <w:del w:id="757" w:author="Yi Ding" w:date="2022-04-18T15:51:00Z">
                      <w:rPr>
                        <w:rFonts w:ascii="Cambria Math" w:hAnsi="Cambria Math"/>
                      </w:rPr>
                      <m:t>t</m:t>
                    </w:del>
                  </m:r>
                </m:e>
                <m:sub>
                  <m:r>
                    <w:del w:id="758" w:author="Yi Ding" w:date="2022-04-18T15:51:00Z">
                      <w:rPr>
                        <w:rFonts w:ascii="Cambria Math" w:hAnsi="Cambria Math"/>
                      </w:rPr>
                      <m:t>yi</m:t>
                    </w:del>
                  </m:r>
                </m:sub>
                <m:sup>
                  <m:r>
                    <w:del w:id="759" w:author="Yi Ding" w:date="2022-04-18T15:51:00Z">
                      <w:rPr>
                        <w:rFonts w:ascii="Cambria Math" w:hAnsi="Cambria Math"/>
                      </w:rPr>
                      <m:t>SL</m:t>
                    </w:del>
                  </m:r>
                </m:sup>
              </m:sSubSup>
            </m:oMath>
            <w:r w:rsidRPr="00363839">
              <w:t xml:space="preserve"> </w:t>
            </w:r>
            <m:oMath>
              <m:sSubSup>
                <m:sSubSupPr>
                  <m:ctrlPr>
                    <w:ins w:id="760" w:author="Yi Ding" w:date="2022-04-18T15:51:00Z">
                      <w:rPr>
                        <w:rFonts w:ascii="Cambria Math" w:eastAsia="Malgun Gothic" w:hAnsi="Cambria Math"/>
                        <w:i/>
                        <w:iCs/>
                        <w:sz w:val="24"/>
                        <w:lang w:eastAsia="zh-TW"/>
                      </w:rPr>
                    </w:ins>
                  </m:ctrlPr>
                </m:sSubSupPr>
                <m:e>
                  <m:r>
                    <w:ins w:id="761" w:author="Yi Ding" w:date="2022-04-18T15:51:00Z">
                      <w:rPr>
                        <w:rFonts w:ascii="Cambria Math" w:hAnsi="Cambria Math"/>
                      </w:rPr>
                      <m:t>t'</m:t>
                    </w:ins>
                  </m:r>
                </m:e>
                <m:sub>
                  <m:r>
                    <w:ins w:id="762" w:author="Yi Ding" w:date="2022-04-18T15:51:00Z">
                      <w:rPr>
                        <w:rFonts w:ascii="Cambria Math" w:hAnsi="Cambria Math"/>
                      </w:rPr>
                      <m:t>yi</m:t>
                    </w:ins>
                  </m:r>
                </m:sub>
                <m:sup>
                  <m:r>
                    <w:ins w:id="763" w:author="Yi Ding" w:date="2022-04-18T15:51:00Z">
                      <w:rPr>
                        <w:rFonts w:ascii="Cambria Math" w:hAnsi="Cambria Math"/>
                      </w:rPr>
                      <m:t>SL</m:t>
                    </w:ins>
                  </m:r>
                </m:sup>
              </m:sSubSup>
            </m:oMath>
            <w:ins w:id="764" w:author="Yi Ding" w:date="2022-04-18T15:52:00Z">
              <w:r>
                <w:rPr>
                  <w:rFonts w:eastAsiaTheme="minorEastAsia" w:hint="eastAsia"/>
                  <w:iCs/>
                  <w:sz w:val="24"/>
                  <w:lang w:eastAsia="zh-CN"/>
                </w:rPr>
                <w:t xml:space="preserve"> </w:t>
              </w:r>
            </w:ins>
            <w:r w:rsidRPr="00363839">
              <w:t>and end</w:t>
            </w:r>
            <w:r>
              <w:t>ing</w:t>
            </w:r>
            <w:r w:rsidRPr="00363839">
              <w:t xml:space="preserve"> at the last slot of the </w:t>
            </w:r>
            <w:r w:rsidRPr="00363839">
              <w:rPr>
                <w:i/>
                <w:iCs/>
              </w:rPr>
              <w:t>Y</w:t>
            </w:r>
            <w:r>
              <w:rPr>
                <w:i/>
                <w:iCs/>
              </w:rPr>
              <w:t>'</w:t>
            </w:r>
            <w:r w:rsidRPr="00363839">
              <w:t xml:space="preserve"> candidate slots, </w:t>
            </w:r>
            <w:r>
              <w:t xml:space="preserve">where </w:t>
            </w:r>
            <m:oMath>
              <m:sSubSup>
                <m:sSubSupPr>
                  <m:ctrlPr>
                    <w:ins w:id="765" w:author="Yangfan (James, Hisilicon)" w:date="2022-05-11T22:16:00Z">
                      <w:del w:id="766" w:author="Yi Ding" w:date="2022-04-18T15:52:00Z">
                        <w:rPr>
                          <w:rFonts w:ascii="Cambria Math" w:eastAsia="Malgun Gothic" w:hAnsi="Cambria Math"/>
                          <w:i/>
                          <w:iCs/>
                          <w:sz w:val="24"/>
                          <w:lang w:eastAsia="zh-TW"/>
                        </w:rPr>
                      </w:del>
                    </w:ins>
                  </m:ctrlPr>
                </m:sSubSupPr>
                <m:e>
                  <m:r>
                    <w:del w:id="767" w:author="Yi Ding" w:date="2022-04-18T15:52:00Z">
                      <w:rPr>
                        <w:rFonts w:ascii="Cambria Math" w:hAnsi="Cambria Math"/>
                      </w:rPr>
                      <m:t>t</m:t>
                    </w:del>
                  </m:r>
                </m:e>
                <m:sub>
                  <m:r>
                    <w:del w:id="768" w:author="Yi Ding" w:date="2022-04-18T15:52:00Z">
                      <w:rPr>
                        <w:rFonts w:ascii="Cambria Math" w:hAnsi="Cambria Math"/>
                      </w:rPr>
                      <m:t>yi</m:t>
                    </w:del>
                  </m:r>
                </m:sub>
                <m:sup>
                  <m:r>
                    <w:del w:id="769" w:author="Yi Ding" w:date="2022-04-18T15:52:00Z">
                      <w:rPr>
                        <w:rFonts w:ascii="Cambria Math" w:hAnsi="Cambria Math"/>
                      </w:rPr>
                      <m:t>SL</m:t>
                    </w:del>
                  </m:r>
                </m:sup>
              </m:sSubSup>
            </m:oMath>
            <w:r w:rsidRPr="00363839">
              <w:t xml:space="preserve"> </w:t>
            </w:r>
            <m:oMath>
              <m:sSubSup>
                <m:sSubSupPr>
                  <m:ctrlPr>
                    <w:ins w:id="770" w:author="Yi Ding" w:date="2022-04-18T15:52:00Z">
                      <w:rPr>
                        <w:rFonts w:ascii="Cambria Math" w:eastAsia="Malgun Gothic" w:hAnsi="Cambria Math"/>
                        <w:i/>
                        <w:iCs/>
                        <w:sz w:val="24"/>
                        <w:lang w:eastAsia="zh-TW"/>
                      </w:rPr>
                    </w:ins>
                  </m:ctrlPr>
                </m:sSubSupPr>
                <m:e>
                  <m:r>
                    <w:ins w:id="771" w:author="Yi Ding" w:date="2022-04-18T15:52:00Z">
                      <w:rPr>
                        <w:rFonts w:ascii="Cambria Math" w:hAnsi="Cambria Math"/>
                      </w:rPr>
                      <m:t>t'</m:t>
                    </w:ins>
                  </m:r>
                </m:e>
                <m:sub>
                  <m:r>
                    <w:ins w:id="772" w:author="Yi Ding" w:date="2022-04-18T15:52:00Z">
                      <w:rPr>
                        <w:rFonts w:ascii="Cambria Math" w:hAnsi="Cambria Math"/>
                      </w:rPr>
                      <m:t>yi</m:t>
                    </w:ins>
                  </m:r>
                </m:sub>
                <m:sup>
                  <m:r>
                    <w:ins w:id="773" w:author="Yi Ding" w:date="2022-04-18T15:52:00Z">
                      <w:rPr>
                        <w:rFonts w:ascii="Cambria Math" w:hAnsi="Cambria Math"/>
                      </w:rPr>
                      <m:t>SL</m:t>
                    </w:ins>
                  </m:r>
                </m:sup>
              </m:sSubSup>
            </m:oMath>
            <w:ins w:id="774" w:author="Yi Ding" w:date="2022-04-18T15:52:00Z">
              <w:r>
                <w:rPr>
                  <w:rFonts w:eastAsiaTheme="minorEastAsia" w:hint="eastAsia"/>
                  <w:iCs/>
                  <w:sz w:val="24"/>
                  <w:lang w:eastAsia="zh-CN"/>
                </w:rPr>
                <w:t xml:space="preserve"> </w:t>
              </w:r>
            </w:ins>
            <w:r w:rsidRPr="00363839">
              <w:t xml:space="preserve">is the first candidate slot after slot </w:t>
            </w:r>
            <w:r w:rsidRPr="00363839">
              <w:rPr>
                <w:i/>
                <w:iCs/>
              </w:rPr>
              <w:t>n+T</w:t>
            </w:r>
            <w:r w:rsidRPr="00363839">
              <w:rPr>
                <w:i/>
                <w:iCs/>
                <w:vertAlign w:val="subscript"/>
              </w:rPr>
              <w:t>3</w:t>
            </w:r>
            <w:r w:rsidRPr="00363839">
              <w:t>.</w:t>
            </w:r>
          </w:p>
          <w:p w14:paraId="09E59EFD" w14:textId="77777777" w:rsidR="005D3E6A" w:rsidRDefault="005D3E6A" w:rsidP="005D3E6A">
            <w:pPr>
              <w:pStyle w:val="B1"/>
              <w:rPr>
                <w:lang w:eastAsia="en-GB"/>
              </w:rPr>
            </w:pPr>
            <w:r>
              <w:lastRenderedPageBreak/>
              <w:t>-</w:t>
            </w:r>
            <w:r>
              <w:tab/>
            </w:r>
            <w:r>
              <w:rPr>
                <w:lang w:eastAsia="en-GB"/>
              </w:rPr>
              <w:t xml:space="preserve">It is up to UE implementation that UE may perform PBPS for periodic sensing occasions after the resource (re)selection when higher layer parameter </w:t>
            </w:r>
            <w:proofErr w:type="spellStart"/>
            <w:r w:rsidRPr="00FF6101">
              <w:rPr>
                <w:i/>
                <w:iCs/>
                <w:lang w:eastAsia="en-GB"/>
              </w:rPr>
              <w:t>sl-MultiReserveResource</w:t>
            </w:r>
            <w:proofErr w:type="spellEnd"/>
            <w:r>
              <w:rPr>
                <w:lang w:eastAsia="en-GB"/>
              </w:rPr>
              <w:t xml:space="preserve"> is enabled</w:t>
            </w:r>
          </w:p>
          <w:p w14:paraId="49111824" w14:textId="77777777" w:rsidR="005D3E6A" w:rsidRPr="00572F1A" w:rsidRDefault="005D3E6A" w:rsidP="005D3E6A">
            <w:pPr>
              <w:pStyle w:val="B1"/>
              <w:rPr>
                <w:iCs/>
                <w:lang w:eastAsia="zh-TW"/>
              </w:rPr>
            </w:pPr>
            <w:r w:rsidRPr="00261183">
              <w:rPr>
                <w:lang w:eastAsia="en-GB"/>
              </w:rPr>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m:oMath>
              <m:sSubSup>
                <m:sSubSupPr>
                  <m:ctrlPr>
                    <w:ins w:id="775" w:author="Yangfan (James, Hisilicon)" w:date="2022-05-11T22:16:00Z">
                      <w:del w:id="776" w:author="Yi Ding" w:date="2022-04-18T15:52:00Z">
                        <w:rPr>
                          <w:rFonts w:ascii="Cambria Math" w:eastAsia="Malgun Gothic" w:hAnsi="Cambria Math"/>
                          <w:i/>
                          <w:iCs/>
                          <w:lang w:eastAsia="zh-TW"/>
                        </w:rPr>
                      </w:del>
                    </w:ins>
                  </m:ctrlPr>
                </m:sSubSupPr>
                <m:e>
                  <m:r>
                    <w:del w:id="777" w:author="Yi Ding" w:date="2022-04-18T15:52:00Z">
                      <w:rPr>
                        <w:rFonts w:ascii="Cambria Math" w:hAnsi="Cambria Math"/>
                      </w:rPr>
                      <m:t>t</m:t>
                    </w:del>
                  </m:r>
                </m:e>
                <m:sub>
                  <m:r>
                    <w:del w:id="778" w:author="Yi Ding" w:date="2022-04-18T15:52:00Z">
                      <w:rPr>
                        <w:rFonts w:ascii="Cambria Math" w:hAnsi="Cambria Math"/>
                      </w:rPr>
                      <m:t>yi</m:t>
                    </w:del>
                  </m:r>
                </m:sub>
                <m:sup>
                  <m:r>
                    <w:del w:id="779" w:author="Yi Ding" w:date="2022-04-18T15:52:00Z">
                      <w:rPr>
                        <w:rFonts w:ascii="Cambria Math" w:hAnsi="Cambria Math"/>
                      </w:rPr>
                      <m:t>SL</m:t>
                    </w:del>
                  </m:r>
                </m:sup>
              </m:sSubSup>
            </m:oMath>
            <w:del w:id="780" w:author="Yi Ding" w:date="2022-04-18T15:53:00Z">
              <w:r w:rsidRPr="006353E3" w:rsidDel="00572F1A">
                <w:rPr>
                  <w:iCs/>
                  <w:lang w:eastAsia="zh-TW"/>
                </w:rPr>
                <w:delText xml:space="preserve"> </w:delText>
              </w:r>
            </w:del>
            <m:oMath>
              <m:sSubSup>
                <m:sSubSupPr>
                  <m:ctrlPr>
                    <w:ins w:id="781" w:author="Yi Ding" w:date="2022-04-18T15:52:00Z">
                      <w:rPr>
                        <w:rFonts w:ascii="Cambria Math" w:eastAsia="Malgun Gothic" w:hAnsi="Cambria Math"/>
                        <w:i/>
                        <w:iCs/>
                        <w:sz w:val="24"/>
                        <w:lang w:eastAsia="zh-TW"/>
                      </w:rPr>
                    </w:ins>
                  </m:ctrlPr>
                </m:sSubSupPr>
                <m:e>
                  <m:r>
                    <w:ins w:id="782" w:author="Yi Ding" w:date="2022-04-18T15:52:00Z">
                      <w:rPr>
                        <w:rFonts w:ascii="Cambria Math" w:hAnsi="Cambria Math"/>
                      </w:rPr>
                      <m:t>t'</m:t>
                    </w:ins>
                  </m:r>
                </m:e>
                <m:sub>
                  <m:r>
                    <w:ins w:id="783" w:author="Yi Ding" w:date="2022-04-18T15:52:00Z">
                      <w:rPr>
                        <w:rFonts w:ascii="Cambria Math" w:hAnsi="Cambria Math"/>
                      </w:rPr>
                      <m:t>yi</m:t>
                    </w:ins>
                  </m:r>
                </m:sub>
                <m:sup>
                  <m:r>
                    <w:ins w:id="784" w:author="Yi Ding" w:date="2022-04-18T15:52:00Z">
                      <w:rPr>
                        <w:rFonts w:ascii="Cambria Math" w:hAnsi="Cambria Math"/>
                      </w:rPr>
                      <m:t>SL</m:t>
                    </w:ins>
                  </m:r>
                </m:sup>
              </m:sSubSup>
            </m:oMath>
            <w:ins w:id="785" w:author="Yi Ding" w:date="2022-04-18T15:53:00Z">
              <w:r>
                <w:rPr>
                  <w:rFonts w:eastAsiaTheme="minorEastAsia" w:hint="eastAsia"/>
                  <w:iCs/>
                  <w:sz w:val="24"/>
                  <w:lang w:eastAsia="zh-CN"/>
                </w:rPr>
                <w:t xml:space="preserve"> </w:t>
              </w:r>
            </w:ins>
            <w:r w:rsidRPr="006353E3">
              <w:rPr>
                <w:iCs/>
                <w:lang w:eastAsia="zh-TW"/>
              </w:rPr>
              <w:t xml:space="preserve">to </w:t>
            </w:r>
            <m:oMath>
              <m:sSubSup>
                <m:sSubSupPr>
                  <m:ctrlPr>
                    <w:ins w:id="786" w:author="Yangfan (James, Hisilicon)" w:date="2022-05-11T22:16:00Z">
                      <w:rPr>
                        <w:rFonts w:ascii="Cambria Math" w:hAnsi="Cambria Math"/>
                        <w:i/>
                        <w:iCs/>
                        <w:lang w:eastAsia="zh-TW"/>
                      </w:rPr>
                    </w:ins>
                  </m:ctrlPr>
                </m:sSubSupPr>
                <m:e>
                  <m:r>
                    <w:rPr>
                      <w:rFonts w:ascii="Cambria Math" w:hAnsi="Cambria Math"/>
                      <w:lang w:eastAsia="zh-TW"/>
                    </w:rPr>
                    <m:t>T</m:t>
                  </m:r>
                </m:e>
                <m:sub>
                  <m:r>
                    <w:rPr>
                      <w:rFonts w:ascii="Cambria Math" w:hAnsi="Cambria Math"/>
                      <w:lang w:eastAsia="zh-TW"/>
                    </w:rPr>
                    <m:t>proc,0</m:t>
                  </m:r>
                </m:sub>
                <m:sup>
                  <m:r>
                    <w:rPr>
                      <w:rFonts w:ascii="Cambria Math" w:hAnsi="Cambria Math"/>
                      <w:lang w:eastAsia="zh-TW"/>
                    </w:rPr>
                    <m:t>SL</m:t>
                  </m:r>
                </m:sup>
              </m:sSubSup>
              <m:r>
                <w:rPr>
                  <w:rFonts w:ascii="Cambria Math" w:hAnsi="Cambria Math"/>
                  <w:lang w:eastAsia="zh-TW"/>
                </w:rPr>
                <m:t>+</m:t>
              </m:r>
              <m:sSubSup>
                <m:sSubSupPr>
                  <m:ctrlPr>
                    <w:ins w:id="787" w:author="Yangfan (James, Hisilicon)" w:date="2022-05-11T22:16:00Z">
                      <w:rPr>
                        <w:rFonts w:ascii="Cambria Math" w:hAnsi="Cambria Math"/>
                        <w:i/>
                        <w:iCs/>
                        <w:lang w:eastAsia="zh-TW"/>
                      </w:rPr>
                    </w:ins>
                  </m:ctrlPr>
                </m:sSubSupPr>
                <m:e>
                  <m:r>
                    <w:rPr>
                      <w:rFonts w:ascii="Cambria Math" w:hAnsi="Cambria Math"/>
                      <w:lang w:eastAsia="zh-TW"/>
                    </w:rPr>
                    <m:t>T</m:t>
                  </m:r>
                </m:e>
                <m:sub>
                  <m:r>
                    <w:rPr>
                      <w:rFonts w:ascii="Cambria Math" w:hAnsi="Cambria Math"/>
                      <w:lang w:eastAsia="zh-TW"/>
                    </w:rPr>
                    <m:t>proc,1</m:t>
                  </m:r>
                </m:sub>
                <m:sup>
                  <m:r>
                    <w:rPr>
                      <w:rFonts w:ascii="Cambria Math" w:hAnsi="Cambria Math"/>
                      <w:lang w:eastAsia="zh-TW"/>
                    </w:rPr>
                    <m:t>SL</m:t>
                  </m:r>
                </m:sup>
              </m:sSubSup>
            </m:oMath>
            <w:r w:rsidRPr="006353E3">
              <w:rPr>
                <w:iCs/>
                <w:lang w:eastAsia="zh-TW"/>
              </w:rPr>
              <w:t xml:space="preserve"> slots earlier than </w:t>
            </w:r>
            <m:oMath>
              <m:sSubSup>
                <m:sSubSupPr>
                  <m:ctrlPr>
                    <w:ins w:id="788" w:author="Yangfan (James, Hisilicon)" w:date="2022-05-11T22:16:00Z">
                      <w:del w:id="789" w:author="Yi Ding" w:date="2022-04-18T15:53:00Z">
                        <w:rPr>
                          <w:rFonts w:ascii="Cambria Math" w:eastAsia="Malgun Gothic" w:hAnsi="Cambria Math"/>
                          <w:i/>
                          <w:iCs/>
                          <w:lang w:eastAsia="zh-TW"/>
                        </w:rPr>
                      </w:del>
                    </w:ins>
                  </m:ctrlPr>
                </m:sSubSupPr>
                <m:e>
                  <m:r>
                    <w:del w:id="790" w:author="Yi Ding" w:date="2022-04-18T15:53:00Z">
                      <w:rPr>
                        <w:rFonts w:ascii="Cambria Math" w:hAnsi="Cambria Math"/>
                      </w:rPr>
                      <m:t>t</m:t>
                    </w:del>
                  </m:r>
                </m:e>
                <m:sub>
                  <m:r>
                    <w:del w:id="791" w:author="Yi Ding" w:date="2022-04-18T15:53:00Z">
                      <w:rPr>
                        <w:rFonts w:ascii="Cambria Math" w:hAnsi="Cambria Math"/>
                      </w:rPr>
                      <m:t>yi</m:t>
                    </w:del>
                  </m:r>
                </m:sub>
                <m:sup>
                  <m:r>
                    <w:del w:id="792" w:author="Yi Ding" w:date="2022-04-18T15:53:00Z">
                      <w:rPr>
                        <w:rFonts w:ascii="Cambria Math" w:hAnsi="Cambria Math"/>
                      </w:rPr>
                      <m:t>SL</m:t>
                    </w:del>
                  </m:r>
                </m:sup>
              </m:sSubSup>
              <m:sSubSup>
                <m:sSubSupPr>
                  <m:ctrlPr>
                    <w:ins w:id="793" w:author="Yi Ding" w:date="2022-04-18T15:53:00Z">
                      <w:rPr>
                        <w:rFonts w:ascii="Cambria Math" w:eastAsia="Malgun Gothic" w:hAnsi="Cambria Math"/>
                        <w:i/>
                        <w:iCs/>
                        <w:sz w:val="24"/>
                        <w:lang w:eastAsia="zh-TW"/>
                      </w:rPr>
                    </w:ins>
                  </m:ctrlPr>
                </m:sSubSupPr>
                <m:e>
                  <m:r>
                    <w:ins w:id="794" w:author="Yi Ding" w:date="2022-04-18T15:53:00Z">
                      <w:rPr>
                        <w:rFonts w:ascii="Cambria Math" w:hAnsi="Cambria Math"/>
                      </w:rPr>
                      <m:t>t'</m:t>
                    </w:ins>
                  </m:r>
                </m:e>
                <m:sub>
                  <m:r>
                    <w:ins w:id="795" w:author="Yi Ding" w:date="2022-04-18T15:53:00Z">
                      <w:rPr>
                        <w:rFonts w:ascii="Cambria Math" w:hAnsi="Cambria Math"/>
                      </w:rPr>
                      <m:t>yi</m:t>
                    </w:ins>
                  </m:r>
                </m:sub>
                <m:sup>
                  <m:r>
                    <w:ins w:id="796" w:author="Yi Ding" w:date="2022-04-18T15:53:00Z">
                      <w:rPr>
                        <w:rFonts w:ascii="Cambria Math" w:hAnsi="Cambria Math"/>
                      </w:rPr>
                      <m:t>SL</m:t>
                    </w:ins>
                  </m:r>
                </m:sup>
              </m:sSubSup>
            </m:oMath>
          </w:p>
          <w:p w14:paraId="2FD80651" w14:textId="77777777" w:rsidR="005D3E6A" w:rsidRPr="009C021D" w:rsidRDefault="005D3E6A" w:rsidP="005D3E6A">
            <w:pPr>
              <w:pStyle w:val="B1"/>
              <w:rPr>
                <w:lang w:eastAsia="en-GB"/>
              </w:rPr>
            </w:pPr>
            <w:r>
              <w:rPr>
                <w:lang w:eastAsia="en-GB"/>
              </w:rPr>
              <w:t>-</w:t>
            </w:r>
            <w:r>
              <w:rPr>
                <w:lang w:eastAsia="en-GB"/>
              </w:rPr>
              <w:tab/>
              <w:t xml:space="preserve">For minimum size M of the CPS monitoring window </w:t>
            </w:r>
            <w:r w:rsidRPr="006353E3">
              <w:rPr>
                <w:i/>
                <w:iCs/>
                <w:lang w:eastAsia="en-GB"/>
              </w:rPr>
              <w:t>[</w:t>
            </w:r>
            <w:proofErr w:type="spellStart"/>
            <w:r w:rsidRPr="006353E3">
              <w:rPr>
                <w:i/>
                <w:iCs/>
                <w:lang w:eastAsia="en-GB"/>
              </w:rPr>
              <w:t>n+TA</w:t>
            </w:r>
            <w:proofErr w:type="spellEnd"/>
            <w:r w:rsidRPr="006353E3">
              <w:rPr>
                <w:i/>
                <w:iCs/>
                <w:lang w:eastAsia="en-GB"/>
              </w:rPr>
              <w:t xml:space="preserve">, </w:t>
            </w:r>
            <w:proofErr w:type="spellStart"/>
            <w:r w:rsidRPr="006353E3">
              <w:rPr>
                <w:i/>
                <w:iCs/>
                <w:lang w:eastAsia="en-GB"/>
              </w:rPr>
              <w:t>n+TB</w:t>
            </w:r>
            <w:proofErr w:type="spellEnd"/>
            <w:r w:rsidRPr="006353E3">
              <w:rPr>
                <w:i/>
                <w:iCs/>
                <w:lang w:eastAsia="en-GB"/>
              </w:rPr>
              <w:t>]</w:t>
            </w:r>
            <w:r>
              <w:rPr>
                <w:lang w:eastAsia="en-GB"/>
              </w:rPr>
              <w:t xml:space="preserve">, by default, </w:t>
            </w:r>
            <w:r w:rsidRPr="006353E3">
              <w:rPr>
                <w:i/>
                <w:iCs/>
                <w:lang w:eastAsia="en-GB"/>
              </w:rPr>
              <w:t>M</w:t>
            </w:r>
            <w:r>
              <w:rPr>
                <w:lang w:eastAsia="en-GB"/>
              </w:rPr>
              <w:t xml:space="preserve"> is 31 unless (pre-)configured with another value, </w:t>
            </w:r>
            <w:proofErr w:type="gramStart"/>
            <w:r>
              <w:rPr>
                <w:lang w:eastAsia="en-GB"/>
              </w:rPr>
              <w:t xml:space="preserve">by </w:t>
            </w:r>
            <w:r w:rsidRPr="00C3592F">
              <w:rPr>
                <w:i/>
                <w:iCs/>
                <w:color w:val="000000" w:themeColor="text1"/>
              </w:rPr>
              <w:t xml:space="preserve"> </w:t>
            </w:r>
            <w:proofErr w:type="spellStart"/>
            <w:r w:rsidRPr="00C3592F">
              <w:rPr>
                <w:i/>
                <w:iCs/>
                <w:color w:val="000000" w:themeColor="text1"/>
              </w:rPr>
              <w:t>contiguousSensingWindow</w:t>
            </w:r>
            <w:r>
              <w:rPr>
                <w:i/>
                <w:iCs/>
                <w:color w:val="000000" w:themeColor="text1"/>
              </w:rPr>
              <w:t>Ap</w:t>
            </w:r>
            <w:r w:rsidRPr="00C3592F">
              <w:rPr>
                <w:i/>
                <w:iCs/>
                <w:color w:val="000000" w:themeColor="text1"/>
              </w:rPr>
              <w:t>eriodic</w:t>
            </w:r>
            <w:proofErr w:type="spellEnd"/>
            <w:proofErr w:type="gramEnd"/>
            <w:r w:rsidRPr="00C3592F">
              <w:rPr>
                <w:color w:val="000000" w:themeColor="text1"/>
                <w:lang w:eastAsia="en-GB"/>
              </w:rPr>
              <w:t>.</w:t>
            </w:r>
          </w:p>
          <w:p w14:paraId="0D771C82" w14:textId="77777777" w:rsidR="005D3E6A" w:rsidRPr="00721677" w:rsidRDefault="005D3E6A" w:rsidP="005D3E6A">
            <w:pPr>
              <w:pStyle w:val="B1"/>
              <w:ind w:hanging="1"/>
              <w:rPr>
                <w:color w:val="000000"/>
              </w:rPr>
            </w:pPr>
            <w:r>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m:oMath>
              <m:sSubSup>
                <m:sSubSupPr>
                  <m:ctrlPr>
                    <w:ins w:id="797" w:author="Yangfan (James, Hisilicon)" w:date="2022-05-11T22:16:00Z">
                      <w:rPr>
                        <w:rFonts w:ascii="Cambria Math" w:hAnsi="Cambria Math"/>
                        <w:i/>
                      </w:rPr>
                    </w:ins>
                  </m:ctrlPr>
                </m:sSubSupPr>
                <m:e>
                  <m:r>
                    <w:rPr>
                      <w:rFonts w:ascii="Cambria Math" w:hAnsi="Cambria Math"/>
                    </w:rPr>
                    <m:t>T</m:t>
                  </m:r>
                </m:e>
                <m:sub>
                  <m:r>
                    <w:rPr>
                      <w:rFonts w:ascii="Cambria Math" w:hAnsi="Cambria Math"/>
                    </w:rPr>
                    <m:t>proc,0</m:t>
                  </m:r>
                </m:sub>
                <m:sup>
                  <m:r>
                    <w:rPr>
                      <w:rFonts w:ascii="Cambria Math" w:hAnsi="Cambria Math"/>
                    </w:rPr>
                    <m:t>SL</m:t>
                  </m:r>
                </m:sup>
              </m:sSubSup>
              <m:r>
                <w:rPr>
                  <w:rFonts w:ascii="Cambria Math" w:hAnsi="Cambria Math"/>
                </w:rPr>
                <m:t>+</m:t>
              </m:r>
              <m:sSubSup>
                <m:sSubSupPr>
                  <m:ctrlPr>
                    <w:ins w:id="798" w:author="Yangfan (James, Hisilicon)" w:date="2022-05-11T22:16:00Z">
                      <w:rPr>
                        <w:rFonts w:ascii="Cambria Math" w:hAnsi="Cambria Math"/>
                        <w:i/>
                      </w:rPr>
                    </w:ins>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C85E98">
              <w:t>slots earlier than</w:t>
            </w:r>
            <w:ins w:id="799" w:author="Yi Ding" w:date="2022-04-18T15:53:00Z">
              <w:r>
                <w:t xml:space="preserve"> </w:t>
              </w:r>
            </w:ins>
            <m:oMath>
              <m:sSubSup>
                <m:sSubSupPr>
                  <m:ctrlPr>
                    <w:ins w:id="800" w:author="Yi Ding" w:date="2022-04-18T15:53:00Z">
                      <w:rPr>
                        <w:rFonts w:ascii="Cambria Math" w:eastAsia="Malgun Gothic" w:hAnsi="Cambria Math"/>
                        <w:i/>
                        <w:iCs/>
                        <w:sz w:val="24"/>
                        <w:lang w:eastAsia="zh-TW"/>
                      </w:rPr>
                    </w:ins>
                  </m:ctrlPr>
                </m:sSubSupPr>
                <m:e>
                  <m:r>
                    <w:ins w:id="801" w:author="Yi Ding" w:date="2022-04-18T15:53:00Z">
                      <w:rPr>
                        <w:rFonts w:ascii="Cambria Math" w:hAnsi="Cambria Math"/>
                      </w:rPr>
                      <m:t>t'</m:t>
                    </w:ins>
                  </m:r>
                </m:e>
                <m:sub>
                  <m:r>
                    <w:ins w:id="802" w:author="Yi Ding" w:date="2022-04-18T15:53:00Z">
                      <w:rPr>
                        <w:rFonts w:ascii="Cambria Math" w:hAnsi="Cambria Math"/>
                      </w:rPr>
                      <m:t>yi</m:t>
                    </w:ins>
                  </m:r>
                </m:sub>
                <m:sup>
                  <m:r>
                    <w:ins w:id="803" w:author="Yi Ding" w:date="2022-04-18T15:53:00Z">
                      <w:rPr>
                        <w:rFonts w:ascii="Cambria Math" w:hAnsi="Cambria Math"/>
                      </w:rPr>
                      <m:t>SL</m:t>
                    </w:ins>
                  </m:r>
                </m:sup>
              </m:sSubSup>
            </m:oMath>
            <w:del w:id="804" w:author="Yi Ding" w:date="2022-04-18T15:53:00Z">
              <w:r w:rsidDel="00572F1A">
                <w:delText xml:space="preserve"> </w:delText>
              </w:r>
            </w:del>
            <m:oMath>
              <m:sSubSup>
                <m:sSubSupPr>
                  <m:ctrlPr>
                    <w:ins w:id="805" w:author="Yangfan (James, Hisilicon)" w:date="2022-05-11T22:16:00Z">
                      <w:del w:id="806" w:author="Yi Ding" w:date="2022-04-18T15:53:00Z">
                        <w:rPr>
                          <w:rFonts w:ascii="Cambria Math" w:hAnsi="Cambria Math"/>
                          <w:i/>
                        </w:rPr>
                      </w:del>
                    </w:ins>
                  </m:ctrlPr>
                </m:sSubSupPr>
                <m:e>
                  <m:r>
                    <w:del w:id="807" w:author="Yi Ding" w:date="2022-04-18T15:53:00Z">
                      <w:rPr>
                        <w:rFonts w:ascii="Cambria Math" w:hAnsi="Cambria Math"/>
                      </w:rPr>
                      <m:t>t</m:t>
                    </w:del>
                  </m:r>
                </m:e>
                <m:sub>
                  <m:sSub>
                    <m:sSubPr>
                      <m:ctrlPr>
                        <w:ins w:id="808" w:author="Yangfan (James, Hisilicon)" w:date="2022-05-11T22:16:00Z">
                          <w:del w:id="809" w:author="Yi Ding" w:date="2022-04-18T15:53:00Z">
                            <w:rPr>
                              <w:rFonts w:ascii="Cambria Math" w:hAnsi="Cambria Math"/>
                              <w:i/>
                            </w:rPr>
                          </w:del>
                        </w:ins>
                      </m:ctrlPr>
                    </m:sSubPr>
                    <m:e>
                      <m:r>
                        <w:del w:id="810" w:author="Yi Ding" w:date="2022-04-18T15:53:00Z">
                          <w:rPr>
                            <w:rFonts w:ascii="Cambria Math" w:hAnsi="Cambria Math"/>
                          </w:rPr>
                          <m:t>y</m:t>
                        </w:del>
                      </m:r>
                    </m:e>
                    <m:sub>
                      <m:r>
                        <w:del w:id="811" w:author="Yi Ding" w:date="2022-04-18T15:53:00Z">
                          <w:rPr>
                            <w:rFonts w:ascii="Cambria Math" w:hAnsi="Cambria Math"/>
                          </w:rPr>
                          <m:t>i</m:t>
                        </w:del>
                      </m:r>
                    </m:sub>
                  </m:sSub>
                </m:sub>
                <m:sup>
                  <m:r>
                    <w:del w:id="812" w:author="Yi Ding" w:date="2022-04-18T15:53:00Z">
                      <w:rPr>
                        <w:rFonts w:ascii="Cambria Math" w:hAnsi="Cambria Math"/>
                      </w:rPr>
                      <m:t>SL</m:t>
                    </w:del>
                  </m:r>
                </m:sup>
              </m:sSubSup>
            </m:oMath>
            <w:r w:rsidRPr="00C85E98">
              <w:t>.</w:t>
            </w:r>
            <w:r>
              <w:t xml:space="preserve"> </w:t>
            </w:r>
            <w:r w:rsidRPr="00AC7690">
              <w:t>The UE re-evaluation and pre-emption checking is based on all available sensing results after n-T0</w:t>
            </w:r>
            <w:r>
              <w:t>.</w:t>
            </w:r>
          </w:p>
          <w:p w14:paraId="2D8D5ADB" w14:textId="77777777" w:rsidR="006C31AF" w:rsidRPr="005D3E6A" w:rsidRDefault="006C31AF" w:rsidP="006C31AF">
            <w:pPr>
              <w:autoSpaceDE w:val="0"/>
              <w:autoSpaceDN w:val="0"/>
              <w:jc w:val="center"/>
              <w:rPr>
                <w:rFonts w:ascii="Calibri" w:hAnsi="Calibri" w:cs="Calibri"/>
                <w:color w:val="000000" w:themeColor="text1"/>
                <w:sz w:val="22"/>
              </w:rPr>
            </w:pPr>
          </w:p>
        </w:tc>
      </w:tr>
    </w:tbl>
    <w:p w14:paraId="02A07BFD" w14:textId="77777777" w:rsidR="00317528" w:rsidRDefault="00317528" w:rsidP="00317528">
      <w:pPr>
        <w:autoSpaceDE w:val="0"/>
        <w:autoSpaceDN w:val="0"/>
        <w:jc w:val="both"/>
        <w:rPr>
          <w:rFonts w:ascii="Calibri" w:hAnsi="Calibri" w:cs="Calibri"/>
          <w:color w:val="000000" w:themeColor="text1"/>
          <w:sz w:val="22"/>
        </w:rPr>
      </w:pPr>
    </w:p>
    <w:p w14:paraId="61C14185" w14:textId="77777777" w:rsidR="00317528" w:rsidRPr="001579E4" w:rsidRDefault="00317528" w:rsidP="00317528">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w:t>
      </w:r>
      <w:r w:rsidR="009D5591" w:rsidRPr="000B736F">
        <w:rPr>
          <w:rFonts w:ascii="Calibri" w:hAnsi="Calibri" w:cs="Calibri"/>
          <w:b/>
          <w:bCs/>
          <w:color w:val="000000" w:themeColor="text1"/>
          <w:sz w:val="22"/>
        </w:rPr>
        <w:t>9/28/29</w:t>
      </w:r>
      <w:r w:rsidRPr="000B736F">
        <w:rPr>
          <w:rFonts w:ascii="Calibri" w:hAnsi="Calibri" w:cs="Calibri"/>
          <w:b/>
          <w:bCs/>
          <w:color w:val="000000" w:themeColor="text1"/>
          <w:sz w:val="22"/>
        </w:rPr>
        <w:t>:</w:t>
      </w:r>
    </w:p>
    <w:p w14:paraId="4DFB7664" w14:textId="77777777" w:rsidR="00317528" w:rsidRPr="00CA7EF9" w:rsidRDefault="00317528" w:rsidP="00317528">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combined TP</w:t>
      </w:r>
      <w:r w:rsidR="0076764A">
        <w:rPr>
          <w:rFonts w:asciiTheme="minorHAnsi" w:hAnsiTheme="minorHAnsi" w:cstheme="minorHAnsi"/>
          <w:sz w:val="22"/>
          <w:szCs w:val="22"/>
        </w:rPr>
        <w:t xml:space="preserve"> for issue </w:t>
      </w:r>
      <w:r w:rsidR="009775F3">
        <w:rPr>
          <w:rFonts w:asciiTheme="minorHAnsi" w:hAnsiTheme="minorHAnsi" w:cstheme="minorHAnsi"/>
          <w:sz w:val="22"/>
          <w:szCs w:val="22"/>
        </w:rPr>
        <w:t>1-9/28/29 (I)</w:t>
      </w:r>
      <w:r>
        <w:rPr>
          <w:rFonts w:asciiTheme="minorHAnsi" w:hAnsiTheme="minorHAnsi" w:cstheme="minorHAnsi"/>
          <w:sz w:val="22"/>
          <w:szCs w:val="22"/>
        </w:rPr>
        <w:t>?</w:t>
      </w:r>
      <w:r w:rsidR="009775F3">
        <w:rPr>
          <w:rFonts w:asciiTheme="minorHAnsi" w:hAnsiTheme="minorHAnsi" w:cstheme="minorHAnsi"/>
          <w:sz w:val="22"/>
          <w:szCs w:val="22"/>
        </w:rPr>
        <w:t xml:space="preserve"> Any modification is needed?</w:t>
      </w:r>
    </w:p>
    <w:p w14:paraId="42F9BA76" w14:textId="77777777" w:rsidR="00317528" w:rsidRDefault="00317528" w:rsidP="00317528">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9775F3" w14:paraId="524AA979" w14:textId="77777777" w:rsidTr="009775F3">
        <w:tc>
          <w:tcPr>
            <w:tcW w:w="1680" w:type="dxa"/>
          </w:tcPr>
          <w:p w14:paraId="01731C6F" w14:textId="77777777" w:rsidR="009775F3" w:rsidRPr="00C67F08" w:rsidRDefault="009775F3"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38168074" w14:textId="77777777" w:rsidR="009775F3" w:rsidRPr="00C67F08" w:rsidRDefault="009775F3"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775F3" w14:paraId="41D3E6B1" w14:textId="77777777" w:rsidTr="009775F3">
        <w:tc>
          <w:tcPr>
            <w:tcW w:w="1680" w:type="dxa"/>
          </w:tcPr>
          <w:p w14:paraId="15546944" w14:textId="77777777" w:rsidR="009775F3" w:rsidRPr="00C67F08" w:rsidRDefault="00F15E72"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6257152A" w14:textId="77777777" w:rsidR="009775F3" w:rsidRPr="00C67F08" w:rsidRDefault="00F15E72" w:rsidP="00D445CF">
            <w:pPr>
              <w:autoSpaceDE w:val="0"/>
              <w:autoSpaceDN w:val="0"/>
              <w:jc w:val="both"/>
              <w:rPr>
                <w:rFonts w:ascii="Calibri" w:hAnsi="Calibri" w:cs="Calibri"/>
                <w:sz w:val="22"/>
              </w:rPr>
            </w:pPr>
            <w:r>
              <w:rPr>
                <w:rFonts w:ascii="Calibri" w:hAnsi="Calibri" w:cs="Calibri"/>
                <w:sz w:val="22"/>
              </w:rPr>
              <w:t>Agree</w:t>
            </w:r>
          </w:p>
        </w:tc>
      </w:tr>
      <w:tr w:rsidR="009D2351" w14:paraId="1F5AEA4B" w14:textId="77777777" w:rsidTr="009775F3">
        <w:tc>
          <w:tcPr>
            <w:tcW w:w="1680" w:type="dxa"/>
          </w:tcPr>
          <w:p w14:paraId="7945E67E"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09A879F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are ok with the changes.</w:t>
            </w:r>
          </w:p>
        </w:tc>
      </w:tr>
      <w:tr w:rsidR="009D2351" w14:paraId="25B533F4" w14:textId="77777777" w:rsidTr="009775F3">
        <w:tc>
          <w:tcPr>
            <w:tcW w:w="1680" w:type="dxa"/>
          </w:tcPr>
          <w:p w14:paraId="7DDB0D9E"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57A66673"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28C0A9E4" w14:textId="77777777" w:rsidTr="009775F3">
        <w:tc>
          <w:tcPr>
            <w:tcW w:w="1680" w:type="dxa"/>
          </w:tcPr>
          <w:p w14:paraId="3396D9E1"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3D315618"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4003FA" w14:paraId="40358459" w14:textId="77777777" w:rsidTr="00277CDA">
        <w:tc>
          <w:tcPr>
            <w:tcW w:w="1680" w:type="dxa"/>
          </w:tcPr>
          <w:p w14:paraId="02425B23" w14:textId="77777777" w:rsidR="00277CDA" w:rsidRPr="004003F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46AEEFE2" w14:textId="77777777" w:rsidR="00277CDA" w:rsidRPr="004003F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CA0366" w:rsidRPr="004003FA" w14:paraId="589DA4E5" w14:textId="77777777" w:rsidTr="00277CDA">
        <w:tc>
          <w:tcPr>
            <w:tcW w:w="1680" w:type="dxa"/>
          </w:tcPr>
          <w:p w14:paraId="6023339B" w14:textId="77777777" w:rsidR="00CA0366" w:rsidRDefault="00CA0366" w:rsidP="00CA0366">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417FA304" w14:textId="77777777" w:rsidR="00CA0366" w:rsidRDefault="00CA0366" w:rsidP="00CA0366">
            <w:pPr>
              <w:autoSpaceDE w:val="0"/>
              <w:autoSpaceDN w:val="0"/>
              <w:jc w:val="both"/>
              <w:rPr>
                <w:rFonts w:ascii="Calibri" w:eastAsiaTheme="minorEastAsia" w:hAnsi="Calibri" w:cs="Calibri"/>
                <w:sz w:val="22"/>
                <w:lang w:eastAsia="zh-CN"/>
              </w:rPr>
            </w:pPr>
            <w:r>
              <w:rPr>
                <w:rFonts w:ascii="Calibri" w:hAnsi="Calibri" w:cs="Calibri"/>
                <w:sz w:val="22"/>
              </w:rPr>
              <w:t>The modifications are not strictly needed. Specification text is generally clear and specifically states logical slots where needed. We can accept the TP if that is the prevailing preference in RAN1.</w:t>
            </w:r>
          </w:p>
        </w:tc>
      </w:tr>
      <w:tr w:rsidR="00350ADC" w14:paraId="30A69878" w14:textId="77777777" w:rsidTr="009F5742">
        <w:tc>
          <w:tcPr>
            <w:tcW w:w="1680" w:type="dxa"/>
          </w:tcPr>
          <w:p w14:paraId="32CBDA3B" w14:textId="77777777" w:rsidR="00350ADC" w:rsidRDefault="00350ADC" w:rsidP="009F5742">
            <w:pPr>
              <w:autoSpaceDE w:val="0"/>
              <w:autoSpaceDN w:val="0"/>
              <w:jc w:val="both"/>
              <w:rPr>
                <w:rFonts w:ascii="Calibri" w:hAnsi="Calibri" w:cs="Calibri"/>
                <w:sz w:val="22"/>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517FD8A2" w14:textId="77777777" w:rsidR="00350ADC" w:rsidRPr="00BA7568"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4003FA" w14:paraId="0CB68E74" w14:textId="77777777" w:rsidTr="00277CDA">
        <w:tc>
          <w:tcPr>
            <w:tcW w:w="1680" w:type="dxa"/>
          </w:tcPr>
          <w:p w14:paraId="0233F05D"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1D98DF2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4003FA" w14:paraId="754F7D7F" w14:textId="77777777" w:rsidTr="00277CDA">
        <w:tc>
          <w:tcPr>
            <w:tcW w:w="1680" w:type="dxa"/>
          </w:tcPr>
          <w:p w14:paraId="5283BF19" w14:textId="77777777" w:rsidR="0018012E" w:rsidRDefault="0018012E" w:rsidP="00EF5545">
            <w:pPr>
              <w:autoSpaceDE w:val="0"/>
              <w:autoSpaceDN w:val="0"/>
              <w:jc w:val="both"/>
              <w:rPr>
                <w:rFonts w:ascii="Calibri" w:hAnsi="Calibri" w:cs="Calibri"/>
                <w:sz w:val="22"/>
              </w:rPr>
            </w:pPr>
            <w:r>
              <w:rPr>
                <w:rFonts w:ascii="Calibri" w:hAnsi="Calibri" w:cs="Calibri"/>
                <w:sz w:val="22"/>
              </w:rPr>
              <w:t>Intel</w:t>
            </w:r>
          </w:p>
        </w:tc>
        <w:tc>
          <w:tcPr>
            <w:tcW w:w="8096" w:type="dxa"/>
          </w:tcPr>
          <w:p w14:paraId="2346FC73" w14:textId="77777777" w:rsidR="0018012E" w:rsidRDefault="0018012E" w:rsidP="00EF5545">
            <w:pPr>
              <w:autoSpaceDE w:val="0"/>
              <w:autoSpaceDN w:val="0"/>
              <w:jc w:val="both"/>
              <w:rPr>
                <w:rFonts w:ascii="Calibri" w:hAnsi="Calibri" w:cs="Calibri"/>
                <w:sz w:val="22"/>
              </w:rPr>
            </w:pPr>
            <w:r>
              <w:rPr>
                <w:rFonts w:ascii="Calibri" w:hAnsi="Calibri" w:cs="Calibri"/>
                <w:sz w:val="22"/>
              </w:rPr>
              <w:t>Agree</w:t>
            </w:r>
          </w:p>
        </w:tc>
      </w:tr>
      <w:tr w:rsidR="00F60C2A" w14:paraId="3E89D1F4" w14:textId="77777777" w:rsidTr="00F60C2A">
        <w:tc>
          <w:tcPr>
            <w:tcW w:w="1680" w:type="dxa"/>
            <w:tcBorders>
              <w:top w:val="single" w:sz="4" w:space="0" w:color="auto"/>
              <w:left w:val="single" w:sz="4" w:space="0" w:color="auto"/>
              <w:bottom w:val="single" w:sz="4" w:space="0" w:color="auto"/>
              <w:right w:val="single" w:sz="4" w:space="0" w:color="auto"/>
            </w:tcBorders>
            <w:hideMark/>
          </w:tcPr>
          <w:p w14:paraId="058E7A69" w14:textId="77777777" w:rsidR="00F60C2A" w:rsidRDefault="00F60C2A">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45FAB8A1" w14:textId="77777777" w:rsidR="00F60C2A" w:rsidRDefault="00F60C2A">
            <w:pPr>
              <w:autoSpaceDE w:val="0"/>
              <w:autoSpaceDN w:val="0"/>
              <w:jc w:val="both"/>
              <w:rPr>
                <w:rFonts w:ascii="Calibri" w:hAnsi="Calibri" w:cs="Calibri"/>
                <w:sz w:val="22"/>
              </w:rPr>
            </w:pPr>
            <w:r>
              <w:rPr>
                <w:rFonts w:ascii="Calibri" w:hAnsi="Calibri" w:cs="Calibri"/>
                <w:sz w:val="22"/>
              </w:rPr>
              <w:t>Agree.</w:t>
            </w:r>
          </w:p>
        </w:tc>
      </w:tr>
      <w:tr w:rsidR="00DB5504" w:rsidRPr="004003FA" w14:paraId="75EE6639" w14:textId="77777777" w:rsidTr="00277CDA">
        <w:tc>
          <w:tcPr>
            <w:tcW w:w="1680" w:type="dxa"/>
          </w:tcPr>
          <w:p w14:paraId="484852D5"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199EA360"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106ED16C" w14:textId="77777777" w:rsidTr="00AD0D4B">
        <w:tc>
          <w:tcPr>
            <w:tcW w:w="1680" w:type="dxa"/>
          </w:tcPr>
          <w:p w14:paraId="55D49C6E"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58820E63"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62DE980D" w14:textId="77777777" w:rsidTr="00AD0D4B">
        <w:tc>
          <w:tcPr>
            <w:tcW w:w="1680" w:type="dxa"/>
          </w:tcPr>
          <w:p w14:paraId="0664CD77"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642B0EAB"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38F2114E" w14:textId="77777777" w:rsidTr="00AD0D4B">
        <w:tc>
          <w:tcPr>
            <w:tcW w:w="1680" w:type="dxa"/>
          </w:tcPr>
          <w:p w14:paraId="107C141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031ADF38"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w:t>
            </w:r>
            <w:r>
              <w:rPr>
                <w:rFonts w:ascii="Calibri" w:eastAsiaTheme="minorEastAsia" w:hAnsi="Calibri" w:cs="Calibri"/>
                <w:sz w:val="22"/>
                <w:lang w:eastAsia="zh-CN"/>
              </w:rPr>
              <w:t>ree.</w:t>
            </w:r>
          </w:p>
        </w:tc>
      </w:tr>
      <w:tr w:rsidR="00F5416A" w:rsidRPr="000D6D35" w14:paraId="6B88803F" w14:textId="77777777" w:rsidTr="00AD0D4B">
        <w:tc>
          <w:tcPr>
            <w:tcW w:w="1680" w:type="dxa"/>
          </w:tcPr>
          <w:p w14:paraId="398EAC63" w14:textId="77777777" w:rsidR="00F5416A" w:rsidRDefault="00F5416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317834A6" w14:textId="77777777" w:rsidR="00F5416A" w:rsidRDefault="00F5416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1BF6195E" w14:textId="77777777" w:rsidTr="00AD0D4B">
        <w:tc>
          <w:tcPr>
            <w:tcW w:w="1680" w:type="dxa"/>
          </w:tcPr>
          <w:p w14:paraId="6EACD6B6"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77B5FE9F"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90262F" w14:paraId="74BD9DB1" w14:textId="77777777" w:rsidTr="00037F2C">
        <w:tc>
          <w:tcPr>
            <w:tcW w:w="1680" w:type="dxa"/>
          </w:tcPr>
          <w:p w14:paraId="4B37EB83"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Hu</w:t>
            </w:r>
            <w:r>
              <w:rPr>
                <w:rFonts w:ascii="Calibri" w:eastAsiaTheme="minorEastAsia" w:hAnsi="Calibri" w:cs="Calibri"/>
                <w:sz w:val="22"/>
                <w:lang w:eastAsia="zh-CN"/>
              </w:rPr>
              <w:t>awei, HiSilicon</w:t>
            </w:r>
          </w:p>
        </w:tc>
        <w:tc>
          <w:tcPr>
            <w:tcW w:w="8096" w:type="dxa"/>
          </w:tcPr>
          <w:p w14:paraId="3B52DB8E"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 The conversion from physical slots to logical slots are essential.</w:t>
            </w:r>
          </w:p>
        </w:tc>
      </w:tr>
      <w:tr w:rsidR="00EB1E6E" w:rsidRPr="0090262F" w14:paraId="1D07830A" w14:textId="77777777" w:rsidTr="00896DCA">
        <w:tc>
          <w:tcPr>
            <w:tcW w:w="1680" w:type="dxa"/>
          </w:tcPr>
          <w:p w14:paraId="2957779A" w14:textId="77777777" w:rsid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096" w:type="dxa"/>
          </w:tcPr>
          <w:p w14:paraId="1B9422CB"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EB1E6E" w:rsidRPr="0090262F" w14:paraId="040F2C48" w14:textId="77777777" w:rsidTr="00037F2C">
        <w:tc>
          <w:tcPr>
            <w:tcW w:w="1680" w:type="dxa"/>
          </w:tcPr>
          <w:p w14:paraId="443AE070" w14:textId="77777777" w:rsidR="00EB1E6E" w:rsidRDefault="00EB1E6E" w:rsidP="00896DCA">
            <w:pPr>
              <w:autoSpaceDE w:val="0"/>
              <w:autoSpaceDN w:val="0"/>
              <w:jc w:val="both"/>
              <w:rPr>
                <w:rFonts w:ascii="Calibri" w:eastAsiaTheme="minorEastAsia" w:hAnsi="Calibri" w:cs="Calibri"/>
                <w:sz w:val="22"/>
                <w:lang w:eastAsia="zh-CN"/>
              </w:rPr>
            </w:pPr>
          </w:p>
        </w:tc>
        <w:tc>
          <w:tcPr>
            <w:tcW w:w="8096" w:type="dxa"/>
          </w:tcPr>
          <w:p w14:paraId="21C0FF4F" w14:textId="77777777" w:rsidR="00EB1E6E" w:rsidRDefault="00EB1E6E" w:rsidP="00896DCA">
            <w:pPr>
              <w:autoSpaceDE w:val="0"/>
              <w:autoSpaceDN w:val="0"/>
              <w:jc w:val="both"/>
              <w:rPr>
                <w:rFonts w:ascii="Calibri" w:eastAsiaTheme="minorEastAsia" w:hAnsi="Calibri" w:cs="Calibri"/>
                <w:sz w:val="22"/>
                <w:lang w:eastAsia="zh-CN"/>
              </w:rPr>
            </w:pPr>
          </w:p>
        </w:tc>
      </w:tr>
    </w:tbl>
    <w:p w14:paraId="55226A92" w14:textId="77777777" w:rsidR="008750D5" w:rsidRDefault="008750D5" w:rsidP="00CF5D09">
      <w:pPr>
        <w:rPr>
          <w:color w:val="000000" w:themeColor="text1"/>
        </w:rPr>
      </w:pPr>
    </w:p>
    <w:p w14:paraId="245F4785" w14:textId="77777777" w:rsidR="0041057D" w:rsidRPr="006C7AB1" w:rsidRDefault="00BA25CC" w:rsidP="0041057D">
      <w:pPr>
        <w:pStyle w:val="Heading3"/>
      </w:pPr>
      <w:r>
        <w:rPr>
          <w:color w:val="000000" w:themeColor="text1"/>
        </w:rPr>
        <w:t>[</w:t>
      </w:r>
      <w:r w:rsidR="005E2CD9">
        <w:rPr>
          <w:color w:val="000000" w:themeColor="text1"/>
        </w:rPr>
        <w:t>CLOSED</w:t>
      </w:r>
      <w:r>
        <w:rPr>
          <w:color w:val="000000" w:themeColor="text1"/>
        </w:rPr>
        <w:t xml:space="preserve">] </w:t>
      </w:r>
      <w:r w:rsidR="0041057D">
        <w:t>Issue</w:t>
      </w:r>
      <w:r w:rsidR="0041057D" w:rsidRPr="006C7AB1">
        <w:t xml:space="preserve"> #</w:t>
      </w:r>
      <w:r w:rsidR="0041057D">
        <w:t>1-24</w:t>
      </w:r>
      <w:r w:rsidR="0041057D" w:rsidRPr="006C7AB1">
        <w:t xml:space="preserve">: </w:t>
      </w:r>
      <w:r w:rsidR="0041057D" w:rsidRPr="0041057D">
        <w:t>Clarify “</w:t>
      </w:r>
      <w:proofErr w:type="spellStart"/>
      <w:r w:rsidR="0041057D" w:rsidRPr="0041057D">
        <w:rPr>
          <w:i/>
          <w:iCs/>
        </w:rPr>
        <w:t>contiguousSensingWindowPeriodic</w:t>
      </w:r>
      <w:proofErr w:type="spellEnd"/>
      <w:r w:rsidR="0041057D" w:rsidRPr="0041057D">
        <w:t>” is the CPS window size for periodic transmission and “</w:t>
      </w:r>
      <w:proofErr w:type="spellStart"/>
      <w:r w:rsidR="0041057D" w:rsidRPr="0041057D">
        <w:rPr>
          <w:i/>
          <w:iCs/>
        </w:rPr>
        <w:t>contiguousSensingWindowAperiodic</w:t>
      </w:r>
      <w:proofErr w:type="spellEnd"/>
      <w:r w:rsidR="0041057D" w:rsidRPr="0041057D">
        <w:t>” is for aperiodic Tx</w:t>
      </w:r>
    </w:p>
    <w:p w14:paraId="7647830B" w14:textId="77777777" w:rsidR="0059422B" w:rsidRDefault="0059422B" w:rsidP="0059422B">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[18]</w:t>
      </w:r>
      <w:r w:rsidRPr="00536585">
        <w:rPr>
          <w:rFonts w:ascii="Calibri" w:hAnsi="Calibri" w:cs="Calibri"/>
          <w:color w:val="000000" w:themeColor="text1"/>
          <w:sz w:val="22"/>
        </w:rPr>
        <w:t xml:space="preserve">: </w:t>
      </w:r>
    </w:p>
    <w:p w14:paraId="307B3302"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According to the latest RRA parameter list sent to RAN2 in R1-2202759:</w:t>
      </w:r>
    </w:p>
    <w:p w14:paraId="0160B0DE" w14:textId="77777777" w:rsidR="0059422B" w:rsidRPr="0059422B" w:rsidRDefault="0059422B" w:rsidP="00BD16AF">
      <w:pPr>
        <w:pStyle w:val="ListParagraph"/>
        <w:numPr>
          <w:ilvl w:val="0"/>
          <w:numId w:val="61"/>
        </w:numPr>
        <w:autoSpaceDE w:val="0"/>
        <w:autoSpaceDN w:val="0"/>
        <w:ind w:leftChars="0"/>
        <w:jc w:val="both"/>
        <w:rPr>
          <w:rFonts w:ascii="Calibri" w:hAnsi="Calibri" w:cs="Calibri"/>
          <w:color w:val="000000" w:themeColor="text1"/>
          <w:sz w:val="22"/>
        </w:rPr>
      </w:pPr>
      <w:r w:rsidRPr="0059422B">
        <w:rPr>
          <w:rFonts w:ascii="Calibri" w:hAnsi="Calibri" w:cs="Calibri"/>
          <w:color w:val="000000" w:themeColor="text1"/>
          <w:sz w:val="22"/>
        </w:rPr>
        <w:t>Description for “</w:t>
      </w:r>
      <w:proofErr w:type="spellStart"/>
      <w:r w:rsidRPr="0059422B">
        <w:rPr>
          <w:rFonts w:ascii="Calibri" w:hAnsi="Calibri" w:cs="Calibri"/>
          <w:color w:val="000000" w:themeColor="text1"/>
          <w:sz w:val="22"/>
        </w:rPr>
        <w:t>contiguousSensingWindowPeriodic</w:t>
      </w:r>
      <w:proofErr w:type="spellEnd"/>
      <w:r w:rsidRPr="0059422B">
        <w:rPr>
          <w:rFonts w:ascii="Calibri" w:hAnsi="Calibri" w:cs="Calibri"/>
          <w:color w:val="000000" w:themeColor="text1"/>
          <w:sz w:val="22"/>
        </w:rPr>
        <w:t xml:space="preserve">”: </w:t>
      </w:r>
      <w:r w:rsidRPr="0059422B">
        <w:rPr>
          <w:rFonts w:ascii="Times New Roman" w:hAnsi="Times New Roman"/>
          <w:i/>
          <w:iCs/>
          <w:color w:val="000000" w:themeColor="text1"/>
          <w:szCs w:val="22"/>
        </w:rPr>
        <w:t xml:space="preserve">Parameter that indicates the size of contiguous partial sensing window in logical slot units when UE performs periodic-based and contiguous partial sensing for a resource (re)selection procedure </w:t>
      </w:r>
      <w:r w:rsidRPr="0059422B">
        <w:rPr>
          <w:rFonts w:ascii="Times New Roman" w:hAnsi="Times New Roman"/>
          <w:i/>
          <w:iCs/>
          <w:color w:val="FF0000"/>
          <w:szCs w:val="22"/>
        </w:rPr>
        <w:t>triggered by periodic transmission</w:t>
      </w:r>
      <w:r w:rsidRPr="0059422B">
        <w:rPr>
          <w:rFonts w:ascii="Times New Roman" w:hAnsi="Times New Roman"/>
          <w:i/>
          <w:iCs/>
          <w:color w:val="000000" w:themeColor="text1"/>
          <w:szCs w:val="22"/>
        </w:rPr>
        <w:t>. If not configured, the size of contiguous partial sensing window in logical slot units is 31.</w:t>
      </w:r>
    </w:p>
    <w:p w14:paraId="756DDFA8" w14:textId="77777777" w:rsidR="0059422B" w:rsidRPr="0059422B" w:rsidRDefault="0059422B" w:rsidP="00BD16AF">
      <w:pPr>
        <w:pStyle w:val="ListParagraph"/>
        <w:numPr>
          <w:ilvl w:val="0"/>
          <w:numId w:val="61"/>
        </w:numPr>
        <w:autoSpaceDE w:val="0"/>
        <w:autoSpaceDN w:val="0"/>
        <w:ind w:leftChars="0"/>
        <w:jc w:val="both"/>
        <w:rPr>
          <w:rFonts w:ascii="Calibri" w:hAnsi="Calibri" w:cs="Calibri"/>
          <w:color w:val="000000" w:themeColor="text1"/>
          <w:sz w:val="22"/>
        </w:rPr>
      </w:pPr>
      <w:r w:rsidRPr="0059422B">
        <w:rPr>
          <w:rFonts w:ascii="Calibri" w:hAnsi="Calibri" w:cs="Calibri"/>
          <w:color w:val="000000" w:themeColor="text1"/>
          <w:sz w:val="22"/>
        </w:rPr>
        <w:t>Description for “</w:t>
      </w:r>
      <w:proofErr w:type="spellStart"/>
      <w:r w:rsidRPr="0059422B">
        <w:rPr>
          <w:rFonts w:ascii="Calibri" w:hAnsi="Calibri" w:cs="Calibri"/>
          <w:color w:val="000000" w:themeColor="text1"/>
          <w:sz w:val="22"/>
        </w:rPr>
        <w:t>contiguousSensingWindowAperiodic</w:t>
      </w:r>
      <w:proofErr w:type="spellEnd"/>
      <w:r w:rsidRPr="0059422B">
        <w:rPr>
          <w:rFonts w:ascii="Calibri" w:hAnsi="Calibri" w:cs="Calibri"/>
          <w:color w:val="000000" w:themeColor="text1"/>
          <w:sz w:val="22"/>
        </w:rPr>
        <w:t xml:space="preserve">”: </w:t>
      </w:r>
      <w:r w:rsidRPr="0059422B">
        <w:rPr>
          <w:rFonts w:ascii="Times New Roman" w:hAnsi="Times New Roman"/>
          <w:i/>
          <w:iCs/>
          <w:color w:val="000000" w:themeColor="text1"/>
          <w:szCs w:val="20"/>
        </w:rPr>
        <w:t xml:space="preserve">Parameter that indicates the minimum size of contiguous partial sensing window in logical slot units for a resource (re)selection procedure and re-evaluation/pre-emption checking </w:t>
      </w:r>
      <w:r w:rsidRPr="0059422B">
        <w:rPr>
          <w:rFonts w:ascii="Times New Roman" w:hAnsi="Times New Roman"/>
          <w:i/>
          <w:iCs/>
          <w:color w:val="FF0000"/>
          <w:szCs w:val="20"/>
        </w:rPr>
        <w:t>triggered by aperiodic transmission</w:t>
      </w:r>
      <w:r w:rsidRPr="0059422B">
        <w:rPr>
          <w:rFonts w:ascii="Times New Roman" w:hAnsi="Times New Roman"/>
          <w:i/>
          <w:iCs/>
          <w:color w:val="000000" w:themeColor="text1"/>
          <w:szCs w:val="20"/>
        </w:rPr>
        <w:t>. If not configured, the size of contiguous partial sensing window in logical slot units is 31.</w:t>
      </w:r>
    </w:p>
    <w:p w14:paraId="132A13EA"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lastRenderedPageBreak/>
        <w:t>It is unclear according to the current description in the spec (TS38.214) for high layer parameters “</w:t>
      </w:r>
      <w:proofErr w:type="spellStart"/>
      <w:r w:rsidRPr="006042DF">
        <w:rPr>
          <w:rFonts w:eastAsia="Malgun Gothic"/>
          <w:i/>
          <w:lang w:eastAsia="ko-KR"/>
        </w:rPr>
        <w:t>contiguousSensingWindowPeriodic</w:t>
      </w:r>
      <w:proofErr w:type="spellEnd"/>
      <w:r w:rsidRPr="006042DF">
        <w:rPr>
          <w:rFonts w:ascii="Calibri" w:hAnsi="Calibri" w:cs="Calibri"/>
          <w:color w:val="000000" w:themeColor="text1"/>
          <w:sz w:val="22"/>
        </w:rPr>
        <w:t>” and “</w:t>
      </w:r>
      <w:proofErr w:type="spellStart"/>
      <w:r w:rsidRPr="006042DF">
        <w:rPr>
          <w:i/>
          <w:iCs/>
          <w:lang w:eastAsia="zh-CN"/>
        </w:rPr>
        <w:t>contiguousSensingWindowAperiodic</w:t>
      </w:r>
      <w:proofErr w:type="spellEnd"/>
      <w:r w:rsidRPr="006042DF">
        <w:rPr>
          <w:rFonts w:ascii="Calibri" w:hAnsi="Calibri" w:cs="Calibri"/>
          <w:color w:val="000000" w:themeColor="text1"/>
          <w:sz w:val="22"/>
        </w:rPr>
        <w:t>” are related to CPS window for periodic and aperiodic transmissions, respectively.</w:t>
      </w:r>
    </w:p>
    <w:p w14:paraId="504ABBF8"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Proposed TP in [18]:</w:t>
      </w:r>
    </w:p>
    <w:tbl>
      <w:tblPr>
        <w:tblStyle w:val="TableGrid"/>
        <w:tblW w:w="9214" w:type="dxa"/>
        <w:tblInd w:w="704" w:type="dxa"/>
        <w:tblLook w:val="04A0" w:firstRow="1" w:lastRow="0" w:firstColumn="1" w:lastColumn="0" w:noHBand="0" w:noVBand="1"/>
      </w:tblPr>
      <w:tblGrid>
        <w:gridCol w:w="9214"/>
      </w:tblGrid>
      <w:tr w:rsidR="0059422B" w14:paraId="5BB3A956" w14:textId="77777777" w:rsidTr="00D445CF">
        <w:tc>
          <w:tcPr>
            <w:tcW w:w="9214" w:type="dxa"/>
          </w:tcPr>
          <w:p w14:paraId="5E19E944" w14:textId="77777777" w:rsidR="0059422B" w:rsidRDefault="0059422B" w:rsidP="00D445CF">
            <w:pPr>
              <w:pStyle w:val="Heading3"/>
              <w:numPr>
                <w:ilvl w:val="0"/>
                <w:numId w:val="0"/>
              </w:numPr>
              <w:ind w:left="720" w:hanging="720"/>
              <w:jc w:val="both"/>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2316BD2E" w14:textId="77777777" w:rsidR="0059422B" w:rsidRDefault="0059422B" w:rsidP="00D445CF">
            <w:pPr>
              <w:pStyle w:val="B1"/>
              <w:jc w:val="center"/>
            </w:pPr>
            <w:r w:rsidRPr="006B5CC4">
              <w:rPr>
                <w:b/>
                <w:color w:val="FF0000"/>
                <w:lang w:val="en-US"/>
              </w:rPr>
              <w:t>&lt;Unchanged parts omitted&gt;</w:t>
            </w:r>
          </w:p>
          <w:p w14:paraId="3A6461A2" w14:textId="77777777" w:rsidR="0059422B" w:rsidRDefault="0059422B" w:rsidP="00D445CF">
            <w:pPr>
              <w:pStyle w:val="B1"/>
              <w:ind w:left="284" w:firstLine="0"/>
              <w:jc w:val="both"/>
              <w:rPr>
                <w:rFonts w:eastAsia="Malgun Gothic"/>
                <w:iCs/>
                <w:lang w:eastAsia="ko-KR"/>
              </w:rPr>
            </w:pPr>
            <w:r>
              <w:t xml:space="preserve">Optionally, </w:t>
            </w:r>
            <w:r>
              <w:rPr>
                <w:rFonts w:eastAsia="Malgun Gothic"/>
                <w:iCs/>
                <w:lang w:eastAsia="ko-KR"/>
              </w:rPr>
              <w:t>indication of the size in logical slots of contiguous partial sensing window</w:t>
            </w:r>
            <w:ins w:id="813" w:author="Author">
              <w:r>
                <w:rPr>
                  <w:rFonts w:eastAsia="Malgun Gothic"/>
                  <w:iCs/>
                  <w:lang w:eastAsia="ko-KR"/>
                </w:rPr>
                <w:t xml:space="preserve"> for periodic transmissions</w:t>
              </w:r>
            </w:ins>
            <w:r>
              <w:rPr>
                <w:rFonts w:eastAsia="Malgun Gothic"/>
                <w:iCs/>
                <w:lang w:eastAsia="ko-KR"/>
              </w:rPr>
              <w:t xml:space="preserve"> as</w:t>
            </w:r>
            <w:ins w:id="814" w:author="Author">
              <w:r>
                <w:rPr>
                  <w:rFonts w:eastAsia="Malgun Gothic"/>
                  <w:iCs/>
                  <w:lang w:eastAsia="ko-KR"/>
                </w:rPr>
                <w:t xml:space="preserve"> defined by the parameter</w:t>
              </w:r>
            </w:ins>
            <w:r>
              <w:rPr>
                <w:rFonts w:eastAsia="Malgun Gothic"/>
                <w:iCs/>
                <w:lang w:eastAsia="ko-KR"/>
              </w:rPr>
              <w:t xml:space="preserve"> </w:t>
            </w:r>
            <w:proofErr w:type="spellStart"/>
            <w:r>
              <w:rPr>
                <w:rFonts w:eastAsia="Malgun Gothic"/>
                <w:i/>
                <w:lang w:eastAsia="ko-KR"/>
              </w:rPr>
              <w:t>contiguousSensingWindowPeriodic</w:t>
            </w:r>
            <w:proofErr w:type="spellEnd"/>
            <w:r>
              <w:rPr>
                <w:rFonts w:eastAsia="Malgun Gothic"/>
                <w:iCs/>
                <w:lang w:eastAsia="ko-KR"/>
              </w:rPr>
              <w:t>.</w:t>
            </w:r>
          </w:p>
          <w:p w14:paraId="3802481D" w14:textId="77777777" w:rsidR="0059422B" w:rsidRDefault="0059422B" w:rsidP="00D445CF">
            <w:pPr>
              <w:pStyle w:val="B1"/>
              <w:ind w:left="284" w:firstLine="0"/>
              <w:jc w:val="both"/>
              <w:rPr>
                <w:rFonts w:eastAsia="Malgun Gothic"/>
                <w:iCs/>
                <w:lang w:eastAsia="ko-KR"/>
              </w:rPr>
            </w:pPr>
            <w:r>
              <w:t>Optionally, indication of the size in logical slots of contiguous partial sensing window</w:t>
            </w:r>
            <w:ins w:id="815" w:author="Author">
              <w:r>
                <w:t xml:space="preserve"> for aperiodic transmissions</w:t>
              </w:r>
            </w:ins>
            <w:r>
              <w:t xml:space="preserve"> as</w:t>
            </w:r>
            <w:ins w:id="816" w:author="Author">
              <w:r>
                <w:t xml:space="preserve"> defined by the parameter</w:t>
              </w:r>
            </w:ins>
            <w:r>
              <w:t xml:space="preserve"> </w:t>
            </w:r>
            <w:proofErr w:type="spellStart"/>
            <w:r>
              <w:rPr>
                <w:i/>
                <w:iCs/>
              </w:rPr>
              <w:t>contiguousSensingWindowAperiodic</w:t>
            </w:r>
            <w:proofErr w:type="spellEnd"/>
            <w:r>
              <w:rPr>
                <w:i/>
                <w:iCs/>
              </w:rPr>
              <w:t>.</w:t>
            </w:r>
          </w:p>
          <w:p w14:paraId="4A954638" w14:textId="77777777" w:rsidR="0059422B" w:rsidRDefault="0059422B" w:rsidP="00D445CF">
            <w:pPr>
              <w:autoSpaceDE w:val="0"/>
              <w:autoSpaceDN w:val="0"/>
              <w:jc w:val="center"/>
              <w:rPr>
                <w:rFonts w:ascii="Calibri" w:hAnsi="Calibri" w:cs="Calibri"/>
                <w:color w:val="000000" w:themeColor="text1"/>
                <w:sz w:val="22"/>
              </w:rPr>
            </w:pPr>
            <w:r w:rsidRPr="006B5CC4">
              <w:rPr>
                <w:b/>
                <w:color w:val="FF0000"/>
                <w:lang w:val="en-US"/>
              </w:rPr>
              <w:t>&lt;Unchanged parts omitted&gt;</w:t>
            </w:r>
          </w:p>
        </w:tc>
      </w:tr>
    </w:tbl>
    <w:p w14:paraId="16741DAA" w14:textId="77777777" w:rsidR="0059422B" w:rsidRPr="006825FD" w:rsidRDefault="0059422B" w:rsidP="0059422B">
      <w:pPr>
        <w:autoSpaceDE w:val="0"/>
        <w:autoSpaceDN w:val="0"/>
        <w:jc w:val="both"/>
        <w:rPr>
          <w:rFonts w:ascii="Calibri" w:hAnsi="Calibri" w:cs="Calibri"/>
          <w:color w:val="000000" w:themeColor="text1"/>
          <w:sz w:val="22"/>
        </w:rPr>
      </w:pPr>
    </w:p>
    <w:p w14:paraId="7FA2B8ED" w14:textId="77777777" w:rsidR="0059422B" w:rsidRPr="001579E4" w:rsidRDefault="0059422B" w:rsidP="0059422B">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1-24:</w:t>
      </w:r>
    </w:p>
    <w:p w14:paraId="209D68D1" w14:textId="77777777" w:rsidR="0059422B" w:rsidRPr="00CA7EF9" w:rsidRDefault="0059422B" w:rsidP="0059422B">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 in [18]?</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51CAD232" w14:textId="77777777" w:rsidR="0059422B" w:rsidRDefault="0059422B" w:rsidP="0059422B">
      <w:pPr>
        <w:pStyle w:val="0Maintext"/>
        <w:spacing w:after="0" w:afterAutospacing="0"/>
        <w:ind w:firstLine="0"/>
      </w:pPr>
    </w:p>
    <w:tbl>
      <w:tblPr>
        <w:tblStyle w:val="TableGrid"/>
        <w:tblW w:w="9918" w:type="dxa"/>
        <w:tblLook w:val="04A0" w:firstRow="1" w:lastRow="0" w:firstColumn="1" w:lastColumn="0" w:noHBand="0" w:noVBand="1"/>
      </w:tblPr>
      <w:tblGrid>
        <w:gridCol w:w="1648"/>
        <w:gridCol w:w="8270"/>
      </w:tblGrid>
      <w:tr w:rsidR="0059422B" w14:paraId="5294C3AA" w14:textId="77777777" w:rsidTr="0060714C">
        <w:tc>
          <w:tcPr>
            <w:tcW w:w="1648" w:type="dxa"/>
          </w:tcPr>
          <w:p w14:paraId="6CEEB1CF" w14:textId="77777777" w:rsidR="0059422B" w:rsidRPr="00C67F08" w:rsidRDefault="0059422B"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270" w:type="dxa"/>
          </w:tcPr>
          <w:p w14:paraId="1C2856C0" w14:textId="77777777" w:rsidR="0059422B" w:rsidRPr="00C67F08" w:rsidRDefault="0059422B"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59422B" w14:paraId="02842165" w14:textId="77777777" w:rsidTr="0060714C">
        <w:tc>
          <w:tcPr>
            <w:tcW w:w="1648" w:type="dxa"/>
          </w:tcPr>
          <w:p w14:paraId="30232846" w14:textId="77777777" w:rsidR="0059422B" w:rsidRPr="00C67F08" w:rsidRDefault="006E2842" w:rsidP="00D445CF">
            <w:pPr>
              <w:autoSpaceDE w:val="0"/>
              <w:autoSpaceDN w:val="0"/>
              <w:jc w:val="both"/>
              <w:rPr>
                <w:rFonts w:ascii="Calibri" w:hAnsi="Calibri" w:cs="Calibri"/>
                <w:sz w:val="22"/>
              </w:rPr>
            </w:pPr>
            <w:r>
              <w:rPr>
                <w:rFonts w:ascii="Calibri" w:hAnsi="Calibri" w:cs="Calibri"/>
                <w:sz w:val="22"/>
              </w:rPr>
              <w:t>InterDigital</w:t>
            </w:r>
          </w:p>
        </w:tc>
        <w:tc>
          <w:tcPr>
            <w:tcW w:w="8270" w:type="dxa"/>
          </w:tcPr>
          <w:p w14:paraId="4FCCE543" w14:textId="77777777" w:rsidR="0059422B" w:rsidRPr="00C67F08" w:rsidRDefault="00930439" w:rsidP="00D445CF">
            <w:pPr>
              <w:autoSpaceDE w:val="0"/>
              <w:autoSpaceDN w:val="0"/>
              <w:jc w:val="both"/>
              <w:rPr>
                <w:rFonts w:ascii="Calibri" w:hAnsi="Calibri" w:cs="Calibri"/>
                <w:sz w:val="22"/>
              </w:rPr>
            </w:pPr>
            <w:r>
              <w:rPr>
                <w:rFonts w:ascii="Calibri" w:hAnsi="Calibri" w:cs="Calibri"/>
                <w:sz w:val="22"/>
              </w:rPr>
              <w:t>We agree with the TP</w:t>
            </w:r>
          </w:p>
        </w:tc>
      </w:tr>
      <w:tr w:rsidR="009D2351" w14:paraId="49CEBD8D" w14:textId="77777777" w:rsidTr="0060714C">
        <w:tc>
          <w:tcPr>
            <w:tcW w:w="1648" w:type="dxa"/>
          </w:tcPr>
          <w:p w14:paraId="2201E24E"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270" w:type="dxa"/>
          </w:tcPr>
          <w:p w14:paraId="3D53902C"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 for clarity.</w:t>
            </w:r>
          </w:p>
        </w:tc>
      </w:tr>
      <w:tr w:rsidR="009D2351" w14:paraId="378F012A" w14:textId="77777777" w:rsidTr="0060714C">
        <w:tc>
          <w:tcPr>
            <w:tcW w:w="1648" w:type="dxa"/>
          </w:tcPr>
          <w:p w14:paraId="1B4AB4B3"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270" w:type="dxa"/>
          </w:tcPr>
          <w:p w14:paraId="1C02EEC7"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4D7F9D0C" w14:textId="77777777" w:rsidTr="0060714C">
        <w:tc>
          <w:tcPr>
            <w:tcW w:w="1648" w:type="dxa"/>
          </w:tcPr>
          <w:p w14:paraId="042C7CE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270" w:type="dxa"/>
          </w:tcPr>
          <w:p w14:paraId="39C173A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Fine with the modification</w:t>
            </w:r>
          </w:p>
        </w:tc>
      </w:tr>
      <w:tr w:rsidR="00277CDA" w:rsidRPr="00834464" w14:paraId="4002F4C3" w14:textId="77777777" w:rsidTr="0060714C">
        <w:tc>
          <w:tcPr>
            <w:tcW w:w="1648" w:type="dxa"/>
          </w:tcPr>
          <w:p w14:paraId="33B8B019"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270" w:type="dxa"/>
          </w:tcPr>
          <w:p w14:paraId="4F4887A6" w14:textId="77777777" w:rsidR="00277CD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 with comments.</w:t>
            </w:r>
          </w:p>
          <w:p w14:paraId="2C88B99B" w14:textId="77777777" w:rsidR="00277CDA" w:rsidRDefault="0095469E" w:rsidP="0095469E">
            <w:pPr>
              <w:tabs>
                <w:tab w:val="left" w:pos="1590"/>
              </w:tabs>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b/>
            </w:r>
          </w:p>
          <w:p w14:paraId="14454208"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Maybe </w:t>
            </w:r>
            <w:bookmarkStart w:id="817" w:name="OLE_LINK904"/>
            <w:bookmarkStart w:id="818" w:name="OLE_LINK905"/>
            <w:r>
              <w:rPr>
                <w:rFonts w:ascii="Calibri" w:eastAsiaTheme="minorEastAsia" w:hAnsi="Calibri" w:cs="Calibri"/>
                <w:sz w:val="22"/>
                <w:lang w:eastAsia="zh-CN"/>
              </w:rPr>
              <w:t>“periodic”</w:t>
            </w:r>
            <w:bookmarkEnd w:id="817"/>
            <w:bookmarkEnd w:id="818"/>
            <w:r>
              <w:rPr>
                <w:rFonts w:ascii="Calibri" w:eastAsiaTheme="minorEastAsia" w:hAnsi="Calibri" w:cs="Calibri"/>
                <w:sz w:val="22"/>
                <w:lang w:eastAsia="zh-CN"/>
              </w:rPr>
              <w:t xml:space="preserve"> and “</w:t>
            </w:r>
            <w:r>
              <w:rPr>
                <w:rFonts w:ascii="Calibri" w:eastAsiaTheme="minorEastAsia" w:hAnsi="Calibri" w:cs="Calibri" w:hint="eastAsia"/>
                <w:sz w:val="22"/>
                <w:lang w:eastAsia="zh-CN"/>
              </w:rPr>
              <w:t>a</w:t>
            </w:r>
            <w:r>
              <w:rPr>
                <w:rFonts w:ascii="Calibri" w:eastAsiaTheme="minorEastAsia" w:hAnsi="Calibri" w:cs="Calibri"/>
                <w:sz w:val="22"/>
                <w:lang w:eastAsia="zh-CN"/>
              </w:rPr>
              <w:t xml:space="preserve">periodic” can be replaced by </w:t>
            </w:r>
            <w:proofErr w:type="spellStart"/>
            <w:r w:rsidRPr="00834464">
              <w:rPr>
                <w:rFonts w:ascii="Calibri" w:eastAsiaTheme="minorEastAsia" w:hAnsi="Calibri" w:cs="Calibri"/>
                <w:i/>
                <w:sz w:val="22"/>
                <w:lang w:eastAsia="zh-CN"/>
              </w:rPr>
              <w:t>P</w:t>
            </w:r>
            <w:r w:rsidRPr="00834464">
              <w:rPr>
                <w:rFonts w:ascii="Calibri" w:eastAsiaTheme="minorEastAsia" w:hAnsi="Calibri" w:cs="Calibri"/>
                <w:i/>
                <w:sz w:val="22"/>
                <w:vertAlign w:val="subscript"/>
                <w:lang w:eastAsia="zh-CN"/>
              </w:rPr>
              <w:t>tx</w:t>
            </w:r>
            <w:proofErr w:type="spellEnd"/>
            <w:r>
              <w:rPr>
                <w:rFonts w:ascii="Calibri" w:eastAsiaTheme="minorEastAsia" w:hAnsi="Calibri" w:cs="Calibri"/>
                <w:sz w:val="22"/>
                <w:lang w:eastAsia="zh-CN"/>
              </w:rPr>
              <w:t xml:space="preserve">=0 and </w:t>
            </w:r>
            <w:proofErr w:type="spellStart"/>
            <w:r w:rsidRPr="00834464">
              <w:rPr>
                <w:rFonts w:ascii="Calibri" w:eastAsiaTheme="minorEastAsia" w:hAnsi="Calibri" w:cs="Calibri"/>
                <w:i/>
                <w:sz w:val="22"/>
                <w:lang w:eastAsia="zh-CN"/>
              </w:rPr>
              <w:t>P</w:t>
            </w:r>
            <w:r w:rsidRPr="00834464">
              <w:rPr>
                <w:rFonts w:ascii="Calibri" w:eastAsiaTheme="minorEastAsia" w:hAnsi="Calibri" w:cs="Calibri"/>
                <w:i/>
                <w:sz w:val="22"/>
                <w:vertAlign w:val="subscript"/>
                <w:lang w:eastAsia="zh-CN"/>
              </w:rPr>
              <w:t>tx</w:t>
            </w:r>
            <w:proofErr w:type="spellEnd"/>
            <w:r>
              <w:rPr>
                <w:rFonts w:ascii="Calibri" w:eastAsiaTheme="minorEastAsia" w:hAnsi="Calibri" w:cs="Calibri" w:hint="eastAsia"/>
                <w:sz w:val="22"/>
                <w:lang w:eastAsia="zh-CN"/>
              </w:rPr>
              <w:t>≠</w:t>
            </w:r>
            <w:r>
              <w:rPr>
                <w:rFonts w:ascii="Calibri" w:eastAsiaTheme="minorEastAsia" w:hAnsi="Calibri" w:cs="Calibri"/>
                <w:sz w:val="22"/>
                <w:lang w:eastAsia="zh-CN"/>
              </w:rPr>
              <w:t>0 which are more usual used in the spec.</w:t>
            </w:r>
          </w:p>
        </w:tc>
      </w:tr>
      <w:tr w:rsidR="0095469E" w:rsidRPr="00834464" w14:paraId="5F6364AA" w14:textId="77777777" w:rsidTr="0060714C">
        <w:tc>
          <w:tcPr>
            <w:tcW w:w="1648" w:type="dxa"/>
          </w:tcPr>
          <w:p w14:paraId="4C74BE19" w14:textId="77777777" w:rsidR="0095469E" w:rsidRDefault="0095469E" w:rsidP="0095469E">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270" w:type="dxa"/>
          </w:tcPr>
          <w:p w14:paraId="35AD9615" w14:textId="77777777" w:rsidR="0095469E" w:rsidRDefault="0095469E" w:rsidP="0095469E">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3360BBD5" w14:textId="77777777" w:rsidTr="0060714C">
        <w:tc>
          <w:tcPr>
            <w:tcW w:w="1648" w:type="dxa"/>
          </w:tcPr>
          <w:p w14:paraId="0319C114" w14:textId="77777777" w:rsidR="00350ADC" w:rsidRDefault="00350ADC" w:rsidP="009F5742">
            <w:pPr>
              <w:autoSpaceDE w:val="0"/>
              <w:autoSpaceDN w:val="0"/>
              <w:jc w:val="both"/>
              <w:rPr>
                <w:rFonts w:ascii="Calibri" w:hAnsi="Calibri" w:cs="Calibri"/>
                <w:sz w:val="22"/>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270" w:type="dxa"/>
          </w:tcPr>
          <w:p w14:paraId="0E10BE49" w14:textId="77777777" w:rsidR="00350ADC" w:rsidRPr="00BA7568"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834464" w14:paraId="3C705246" w14:textId="77777777" w:rsidTr="0060714C">
        <w:tc>
          <w:tcPr>
            <w:tcW w:w="1648" w:type="dxa"/>
          </w:tcPr>
          <w:p w14:paraId="2112A589"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270" w:type="dxa"/>
          </w:tcPr>
          <w:p w14:paraId="6365335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834464" w14:paraId="7FCAB32F" w14:textId="77777777" w:rsidTr="0060714C">
        <w:tc>
          <w:tcPr>
            <w:tcW w:w="1648" w:type="dxa"/>
          </w:tcPr>
          <w:p w14:paraId="3C1118F4"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270" w:type="dxa"/>
          </w:tcPr>
          <w:p w14:paraId="76F71417"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BA0D10" w14:paraId="27C51EEC" w14:textId="77777777" w:rsidTr="0060714C">
        <w:tc>
          <w:tcPr>
            <w:tcW w:w="1648" w:type="dxa"/>
            <w:tcBorders>
              <w:top w:val="single" w:sz="4" w:space="0" w:color="auto"/>
              <w:left w:val="single" w:sz="4" w:space="0" w:color="auto"/>
              <w:bottom w:val="single" w:sz="4" w:space="0" w:color="auto"/>
              <w:right w:val="single" w:sz="4" w:space="0" w:color="auto"/>
            </w:tcBorders>
            <w:hideMark/>
          </w:tcPr>
          <w:p w14:paraId="1E490398" w14:textId="77777777" w:rsidR="00BA0D10" w:rsidRDefault="00BA0D10">
            <w:pPr>
              <w:autoSpaceDE w:val="0"/>
              <w:autoSpaceDN w:val="0"/>
              <w:jc w:val="both"/>
              <w:rPr>
                <w:rFonts w:ascii="Calibri" w:hAnsi="Calibri" w:cs="Calibri"/>
                <w:sz w:val="22"/>
              </w:rPr>
            </w:pPr>
            <w:r>
              <w:rPr>
                <w:rFonts w:ascii="Calibri" w:hAnsi="Calibri" w:cs="Calibri"/>
                <w:sz w:val="22"/>
              </w:rPr>
              <w:t>MediaTek</w:t>
            </w:r>
          </w:p>
        </w:tc>
        <w:tc>
          <w:tcPr>
            <w:tcW w:w="8270" w:type="dxa"/>
            <w:tcBorders>
              <w:top w:val="single" w:sz="4" w:space="0" w:color="auto"/>
              <w:left w:val="single" w:sz="4" w:space="0" w:color="auto"/>
              <w:bottom w:val="single" w:sz="4" w:space="0" w:color="auto"/>
              <w:right w:val="single" w:sz="4" w:space="0" w:color="auto"/>
            </w:tcBorders>
            <w:hideMark/>
          </w:tcPr>
          <w:p w14:paraId="721B98E3" w14:textId="77777777" w:rsidR="00BA0D10" w:rsidRDefault="00BA0D10">
            <w:pPr>
              <w:autoSpaceDE w:val="0"/>
              <w:autoSpaceDN w:val="0"/>
              <w:jc w:val="both"/>
              <w:rPr>
                <w:rFonts w:ascii="Calibri" w:hAnsi="Calibri" w:cs="Calibri"/>
                <w:sz w:val="22"/>
              </w:rPr>
            </w:pPr>
            <w:r>
              <w:rPr>
                <w:rFonts w:ascii="Calibri" w:hAnsi="Calibri" w:cs="Calibri"/>
                <w:sz w:val="22"/>
              </w:rPr>
              <w:t>OK</w:t>
            </w:r>
          </w:p>
        </w:tc>
      </w:tr>
      <w:tr w:rsidR="00DB5504" w:rsidRPr="00834464" w14:paraId="78927638" w14:textId="77777777" w:rsidTr="0060714C">
        <w:tc>
          <w:tcPr>
            <w:tcW w:w="1648" w:type="dxa"/>
          </w:tcPr>
          <w:p w14:paraId="50401149"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270" w:type="dxa"/>
          </w:tcPr>
          <w:p w14:paraId="44E3F749"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49D66D70" w14:textId="77777777" w:rsidTr="0060714C">
        <w:tc>
          <w:tcPr>
            <w:tcW w:w="1648" w:type="dxa"/>
          </w:tcPr>
          <w:p w14:paraId="25CE4638"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270" w:type="dxa"/>
          </w:tcPr>
          <w:p w14:paraId="7568A03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557602CF" w14:textId="77777777" w:rsidTr="0060714C">
        <w:tc>
          <w:tcPr>
            <w:tcW w:w="1648" w:type="dxa"/>
          </w:tcPr>
          <w:p w14:paraId="4231426C"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270" w:type="dxa"/>
          </w:tcPr>
          <w:p w14:paraId="76CDEFD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7C6FAA44" w14:textId="77777777" w:rsidTr="0060714C">
        <w:tc>
          <w:tcPr>
            <w:tcW w:w="1648" w:type="dxa"/>
          </w:tcPr>
          <w:p w14:paraId="2B56AFF8"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270" w:type="dxa"/>
          </w:tcPr>
          <w:p w14:paraId="37A97EBB"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86EA1" w:rsidRPr="000D6D35" w14:paraId="2DF8B460" w14:textId="77777777" w:rsidTr="0060714C">
        <w:tc>
          <w:tcPr>
            <w:tcW w:w="1648" w:type="dxa"/>
          </w:tcPr>
          <w:p w14:paraId="62E3E6D7" w14:textId="77777777" w:rsidR="00086EA1" w:rsidRDefault="00086EA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270" w:type="dxa"/>
          </w:tcPr>
          <w:p w14:paraId="5C1BB4EC" w14:textId="77777777" w:rsidR="00086EA1" w:rsidRDefault="00086EA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5767D096" w14:textId="77777777" w:rsidTr="0060714C">
        <w:tc>
          <w:tcPr>
            <w:tcW w:w="1648" w:type="dxa"/>
          </w:tcPr>
          <w:p w14:paraId="392C9D45" w14:textId="77777777" w:rsidR="002F4D71" w:rsidRDefault="002F4D71"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270" w:type="dxa"/>
          </w:tcPr>
          <w:p w14:paraId="7F9A2419" w14:textId="77777777" w:rsidR="002F4D71" w:rsidRDefault="002F4D71"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90262F" w14:paraId="5938FD59" w14:textId="77777777" w:rsidTr="0060714C">
        <w:tc>
          <w:tcPr>
            <w:tcW w:w="1648" w:type="dxa"/>
          </w:tcPr>
          <w:p w14:paraId="44B9EDEC"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270" w:type="dxa"/>
          </w:tcPr>
          <w:p w14:paraId="2BE95200"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Not strongly needed.</w:t>
            </w:r>
          </w:p>
          <w:p w14:paraId="30FB869E" w14:textId="77777777" w:rsidR="00037F2C" w:rsidRDefault="00037F2C" w:rsidP="00896DCA">
            <w:pPr>
              <w:autoSpaceDE w:val="0"/>
              <w:autoSpaceDN w:val="0"/>
              <w:jc w:val="both"/>
              <w:rPr>
                <w:rFonts w:ascii="Calibri" w:eastAsiaTheme="minorEastAsia" w:hAnsi="Calibri" w:cs="Calibri"/>
                <w:sz w:val="22"/>
                <w:lang w:eastAsia="zh-CN"/>
              </w:rPr>
            </w:pPr>
          </w:p>
          <w:p w14:paraId="3C683337"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Current 38.331 (see quoted description for relevant parameters below) captures this and it is clear on how these parameters are used as per description.  Duplication texts in specs are not needed, and the TP is not essential. </w:t>
            </w:r>
          </w:p>
          <w:p w14:paraId="04819A54" w14:textId="77777777" w:rsidR="00037F2C" w:rsidRPr="0099322A" w:rsidRDefault="00037F2C" w:rsidP="00896DCA"/>
          <w:tbl>
            <w:tblPr>
              <w:tblW w:w="80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044"/>
            </w:tblGrid>
            <w:tr w:rsidR="00037F2C" w:rsidRPr="0099322A" w14:paraId="29FC999D"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7B0A37B8" w14:textId="77777777" w:rsidR="00037F2C" w:rsidRPr="0099322A" w:rsidRDefault="00037F2C" w:rsidP="00896DCA">
                  <w:pPr>
                    <w:keepNext/>
                    <w:keepLines/>
                    <w:rPr>
                      <w:rFonts w:ascii="Arial" w:eastAsia="MS Mincho" w:hAnsi="Arial"/>
                      <w:b/>
                      <w:i/>
                      <w:sz w:val="18"/>
                      <w:szCs w:val="20"/>
                      <w:lang w:eastAsia="en-GB"/>
                    </w:rPr>
                  </w:pPr>
                  <w:proofErr w:type="spellStart"/>
                  <w:r w:rsidRPr="0099322A">
                    <w:rPr>
                      <w:rFonts w:ascii="Arial" w:eastAsia="MS Mincho" w:hAnsi="Arial"/>
                      <w:b/>
                      <w:i/>
                      <w:sz w:val="18"/>
                      <w:szCs w:val="20"/>
                      <w:lang w:eastAsia="en-GB"/>
                    </w:rPr>
                    <w:t>sl</w:t>
                  </w:r>
                  <w:proofErr w:type="spellEnd"/>
                  <w:r w:rsidRPr="0099322A">
                    <w:rPr>
                      <w:rFonts w:ascii="Arial" w:eastAsia="MS Mincho" w:hAnsi="Arial"/>
                      <w:b/>
                      <w:i/>
                      <w:sz w:val="18"/>
                      <w:szCs w:val="20"/>
                      <w:lang w:eastAsia="en-GB"/>
                    </w:rPr>
                    <w:t>-CPS-</w:t>
                  </w:r>
                  <w:proofErr w:type="spellStart"/>
                  <w:r w:rsidRPr="0099322A">
                    <w:rPr>
                      <w:rFonts w:ascii="Arial" w:eastAsia="MS Mincho" w:hAnsi="Arial"/>
                      <w:b/>
                      <w:i/>
                      <w:sz w:val="18"/>
                      <w:szCs w:val="20"/>
                      <w:lang w:eastAsia="en-GB"/>
                    </w:rPr>
                    <w:t>WindowAperiodic</w:t>
                  </w:r>
                  <w:proofErr w:type="spellEnd"/>
                </w:p>
                <w:p w14:paraId="52087851"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Parameter that indicates the minimum size of contiguous partial sensing window in logical slot units for a resource (re)selection procedure and re-evaluation/pre-emption checking </w:t>
                  </w:r>
                  <w:r w:rsidRPr="0099322A">
                    <w:rPr>
                      <w:rFonts w:ascii="Arial" w:eastAsia="MS Mincho" w:hAnsi="Arial"/>
                      <w:sz w:val="18"/>
                      <w:szCs w:val="20"/>
                      <w:highlight w:val="yellow"/>
                      <w:lang w:eastAsia="en-GB"/>
                    </w:rPr>
                    <w:t>triggered by aperiodic transmission.</w:t>
                  </w:r>
                  <w:r w:rsidRPr="0099322A">
                    <w:rPr>
                      <w:rFonts w:ascii="Arial" w:eastAsia="MS Mincho" w:hAnsi="Arial"/>
                      <w:sz w:val="18"/>
                      <w:szCs w:val="20"/>
                      <w:lang w:eastAsia="en-GB"/>
                    </w:rPr>
                    <w:t xml:space="preserve"> (</w:t>
                  </w:r>
                  <w:proofErr w:type="gramStart"/>
                  <w:r w:rsidRPr="0099322A">
                    <w:rPr>
                      <w:rFonts w:ascii="Arial" w:eastAsia="MS Mincho" w:hAnsi="Arial"/>
                      <w:sz w:val="18"/>
                      <w:szCs w:val="20"/>
                      <w:lang w:eastAsia="en-GB"/>
                    </w:rPr>
                    <w:t>see</w:t>
                  </w:r>
                  <w:proofErr w:type="gramEnd"/>
                  <w:r w:rsidRPr="0099322A">
                    <w:rPr>
                      <w:rFonts w:ascii="Arial" w:eastAsia="MS Mincho" w:hAnsi="Arial"/>
                      <w:sz w:val="18"/>
                      <w:szCs w:val="20"/>
                      <w:lang w:eastAsia="en-GB"/>
                    </w:rPr>
                    <w:t xml:space="preserve"> TS 38.214 [19], clause 8.1.4). If not configured, the size of contiguous partial sensing window in logical slot units is 31.</w:t>
                  </w:r>
                </w:p>
              </w:tc>
            </w:tr>
            <w:tr w:rsidR="00037F2C" w:rsidRPr="0099322A" w14:paraId="730F71B0"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5A9DDBDF" w14:textId="77777777" w:rsidR="00037F2C" w:rsidRPr="0099322A" w:rsidRDefault="00037F2C" w:rsidP="00896DCA">
                  <w:pPr>
                    <w:keepNext/>
                    <w:keepLines/>
                    <w:rPr>
                      <w:rFonts w:ascii="Arial" w:eastAsia="MS Mincho" w:hAnsi="Arial"/>
                      <w:b/>
                      <w:i/>
                      <w:sz w:val="18"/>
                      <w:szCs w:val="20"/>
                      <w:lang w:eastAsia="en-GB"/>
                    </w:rPr>
                  </w:pPr>
                  <w:proofErr w:type="spellStart"/>
                  <w:r w:rsidRPr="0099322A">
                    <w:rPr>
                      <w:rFonts w:ascii="Arial" w:eastAsia="MS Mincho" w:hAnsi="Arial"/>
                      <w:b/>
                      <w:i/>
                      <w:sz w:val="18"/>
                      <w:szCs w:val="20"/>
                      <w:lang w:eastAsia="en-GB"/>
                    </w:rPr>
                    <w:t>sl</w:t>
                  </w:r>
                  <w:proofErr w:type="spellEnd"/>
                  <w:r w:rsidRPr="0099322A">
                    <w:rPr>
                      <w:rFonts w:ascii="Arial" w:eastAsia="MS Mincho" w:hAnsi="Arial"/>
                      <w:b/>
                      <w:i/>
                      <w:sz w:val="18"/>
                      <w:szCs w:val="20"/>
                      <w:lang w:eastAsia="en-GB"/>
                    </w:rPr>
                    <w:t>-CPS-</w:t>
                  </w:r>
                  <w:proofErr w:type="spellStart"/>
                  <w:r w:rsidRPr="0099322A">
                    <w:rPr>
                      <w:rFonts w:ascii="Arial" w:eastAsia="MS Mincho" w:hAnsi="Arial"/>
                      <w:b/>
                      <w:i/>
                      <w:sz w:val="18"/>
                      <w:szCs w:val="20"/>
                      <w:lang w:eastAsia="en-GB"/>
                    </w:rPr>
                    <w:t>WindowPeriodic</w:t>
                  </w:r>
                  <w:proofErr w:type="spellEnd"/>
                </w:p>
                <w:p w14:paraId="7508F0EC"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Indicates the size of contiguous partial sensing window in logical slot units when UE performs periodic-based and contiguous partial sensing for a resource (re)selection procedure </w:t>
                  </w:r>
                  <w:r w:rsidRPr="0099322A">
                    <w:rPr>
                      <w:rFonts w:ascii="Arial" w:eastAsia="MS Mincho" w:hAnsi="Arial"/>
                      <w:sz w:val="18"/>
                      <w:szCs w:val="20"/>
                      <w:highlight w:val="yellow"/>
                      <w:lang w:eastAsia="en-GB"/>
                    </w:rPr>
                    <w:t>triggered by periodic transmission</w:t>
                  </w:r>
                  <w:r w:rsidRPr="0099322A">
                    <w:rPr>
                      <w:rFonts w:ascii="Arial" w:eastAsia="MS Mincho" w:hAnsi="Arial"/>
                      <w:sz w:val="18"/>
                      <w:szCs w:val="20"/>
                      <w:lang w:eastAsia="en-GB"/>
                    </w:rPr>
                    <w:t>. If not configured, the size of contiguous partial sensing window in logical slot units is 31.</w:t>
                  </w:r>
                </w:p>
              </w:tc>
            </w:tr>
          </w:tbl>
          <w:p w14:paraId="328952C4" w14:textId="77777777" w:rsidR="00037F2C" w:rsidRPr="0090262F" w:rsidRDefault="00037F2C" w:rsidP="00896DCA">
            <w:pPr>
              <w:autoSpaceDE w:val="0"/>
              <w:autoSpaceDN w:val="0"/>
              <w:jc w:val="both"/>
              <w:rPr>
                <w:rFonts w:ascii="Calibri" w:eastAsiaTheme="minorEastAsia" w:hAnsi="Calibri" w:cs="Calibri"/>
                <w:sz w:val="22"/>
                <w:lang w:eastAsia="zh-CN"/>
              </w:rPr>
            </w:pPr>
          </w:p>
        </w:tc>
      </w:tr>
      <w:tr w:rsidR="0060714C" w:rsidRPr="0090262F" w14:paraId="21C46731" w14:textId="77777777" w:rsidTr="00896DCA">
        <w:tc>
          <w:tcPr>
            <w:tcW w:w="1648" w:type="dxa"/>
          </w:tcPr>
          <w:p w14:paraId="7A5C187E" w14:textId="77777777" w:rsidR="0060714C"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lastRenderedPageBreak/>
              <w:t>ZTE,Sanechips</w:t>
            </w:r>
            <w:proofErr w:type="spellEnd"/>
            <w:proofErr w:type="gramEnd"/>
          </w:p>
        </w:tc>
        <w:tc>
          <w:tcPr>
            <w:tcW w:w="8270" w:type="dxa"/>
          </w:tcPr>
          <w:p w14:paraId="3A249FD2" w14:textId="77777777" w:rsidR="0060714C" w:rsidRDefault="0060714C" w:rsidP="00896DCA">
            <w:r>
              <w:rPr>
                <w:rFonts w:ascii="Calibri" w:eastAsiaTheme="minorEastAsia" w:hAnsi="Calibri" w:cs="Calibri" w:hint="eastAsia"/>
                <w:sz w:val="22"/>
                <w:lang w:eastAsia="zh-CN"/>
              </w:rPr>
              <w:t xml:space="preserve">Agree with CMCC's edits, aperiodic and periodic transmission can be reformulated as </w:t>
            </w:r>
            <w:proofErr w:type="spellStart"/>
            <w:r>
              <w:rPr>
                <w:i/>
                <w:iCs/>
                <w:color w:val="000000"/>
                <w:highlight w:val="yellow"/>
              </w:rPr>
              <w:t>P</w:t>
            </w:r>
            <w:r>
              <w:rPr>
                <w:color w:val="000000"/>
                <w:highlight w:val="yellow"/>
                <w:vertAlign w:val="subscript"/>
              </w:rPr>
              <w:t>rsvp_TX</w:t>
            </w:r>
            <w:proofErr w:type="spellEnd"/>
            <w:r>
              <w:rPr>
                <w:i/>
                <w:iCs/>
                <w:color w:val="000000"/>
                <w:highlight w:val="yellow"/>
              </w:rPr>
              <w:t>=0</w:t>
            </w:r>
            <w:r>
              <w:rPr>
                <w:rFonts w:eastAsiaTheme="minorEastAsia" w:hint="eastAsia"/>
                <w:i/>
                <w:iCs/>
                <w:color w:val="000000"/>
                <w:highlight w:val="yellow"/>
                <w:lang w:eastAsia="zh-CN"/>
              </w:rPr>
              <w:t xml:space="preserve">, </w:t>
            </w:r>
            <w:proofErr w:type="spellStart"/>
            <w:r>
              <w:rPr>
                <w:i/>
                <w:iCs/>
                <w:color w:val="000000"/>
                <w:highlight w:val="yellow"/>
              </w:rPr>
              <w:t>P</w:t>
            </w:r>
            <w:r>
              <w:rPr>
                <w:color w:val="000000"/>
                <w:highlight w:val="yellow"/>
                <w:vertAlign w:val="subscript"/>
              </w:rPr>
              <w:t>rsvp_TX</w:t>
            </w:r>
            <w:proofErr w:type="spellEnd"/>
            <m:oMath>
              <m:r>
                <m:rPr>
                  <m:sty m:val="p"/>
                </m:rPr>
                <w:rPr>
                  <w:rFonts w:ascii="Cambria Math" w:hAnsi="Cambria Math"/>
                  <w:color w:val="000000"/>
                  <w:highlight w:val="yellow"/>
                  <w:vertAlign w:val="subscript"/>
                </w:rPr>
                <m:t>≠</m:t>
              </m:r>
            </m:oMath>
            <w:r>
              <w:rPr>
                <w:i/>
                <w:iCs/>
                <w:color w:val="000000"/>
                <w:highlight w:val="yellow"/>
              </w:rPr>
              <w:t>0</w:t>
            </w:r>
          </w:p>
          <w:p w14:paraId="2A14137B" w14:textId="77777777" w:rsidR="0060714C" w:rsidRPr="003A0477" w:rsidRDefault="0060714C" w:rsidP="00896DCA"/>
          <w:p w14:paraId="5F3C2781" w14:textId="77777777" w:rsidR="0060714C" w:rsidRPr="003A0477" w:rsidRDefault="0060714C" w:rsidP="00896DCA">
            <w:pPr>
              <w:autoSpaceDE w:val="0"/>
              <w:autoSpaceDN w:val="0"/>
              <w:jc w:val="both"/>
              <w:rPr>
                <w:rFonts w:ascii="Calibri" w:eastAsiaTheme="minorEastAsia" w:hAnsi="Calibri" w:cs="Calibri"/>
                <w:sz w:val="22"/>
                <w:lang w:eastAsia="zh-CN"/>
              </w:rPr>
            </w:pPr>
          </w:p>
        </w:tc>
      </w:tr>
      <w:tr w:rsidR="00EB1E6E" w:rsidRPr="0090262F" w14:paraId="161C009E" w14:textId="77777777" w:rsidTr="0060714C">
        <w:tc>
          <w:tcPr>
            <w:tcW w:w="1648" w:type="dxa"/>
          </w:tcPr>
          <w:p w14:paraId="06B788CA" w14:textId="77777777" w:rsidR="00EB1E6E" w:rsidRDefault="00EB1E6E" w:rsidP="00896DCA">
            <w:pPr>
              <w:autoSpaceDE w:val="0"/>
              <w:autoSpaceDN w:val="0"/>
              <w:jc w:val="both"/>
              <w:rPr>
                <w:rFonts w:ascii="Calibri" w:eastAsiaTheme="minorEastAsia" w:hAnsi="Calibri" w:cs="Calibri"/>
                <w:sz w:val="22"/>
                <w:lang w:eastAsia="zh-CN"/>
              </w:rPr>
            </w:pPr>
          </w:p>
        </w:tc>
        <w:tc>
          <w:tcPr>
            <w:tcW w:w="8270" w:type="dxa"/>
          </w:tcPr>
          <w:p w14:paraId="4A075385" w14:textId="77777777" w:rsidR="00EB1E6E" w:rsidRDefault="00EB1E6E" w:rsidP="00896DCA">
            <w:pPr>
              <w:autoSpaceDE w:val="0"/>
              <w:autoSpaceDN w:val="0"/>
              <w:jc w:val="both"/>
              <w:rPr>
                <w:rFonts w:ascii="Calibri" w:eastAsiaTheme="minorEastAsia" w:hAnsi="Calibri" w:cs="Calibri"/>
                <w:sz w:val="22"/>
                <w:lang w:eastAsia="zh-CN"/>
              </w:rPr>
            </w:pPr>
          </w:p>
        </w:tc>
      </w:tr>
    </w:tbl>
    <w:p w14:paraId="4B506512" w14:textId="77777777" w:rsidR="0041057D" w:rsidRPr="00277CDA" w:rsidRDefault="0041057D" w:rsidP="00CF5D09">
      <w:pPr>
        <w:rPr>
          <w:color w:val="000000" w:themeColor="text1"/>
        </w:rPr>
      </w:pPr>
    </w:p>
    <w:p w14:paraId="66423BCD" w14:textId="6EDF8F45" w:rsidR="0041057D" w:rsidRPr="006C7AB1" w:rsidRDefault="00BA25CC" w:rsidP="0041057D">
      <w:pPr>
        <w:pStyle w:val="Heading3"/>
      </w:pPr>
      <w:r>
        <w:rPr>
          <w:color w:val="000000" w:themeColor="text1"/>
        </w:rPr>
        <w:t>[</w:t>
      </w:r>
      <w:r w:rsidR="00E42B08">
        <w:rPr>
          <w:color w:val="000000" w:themeColor="text1"/>
        </w:rPr>
        <w:t>CLOSED</w:t>
      </w:r>
      <w:r>
        <w:rPr>
          <w:color w:val="000000" w:themeColor="text1"/>
        </w:rPr>
        <w:t xml:space="preserve">] </w:t>
      </w:r>
      <w:r w:rsidR="0041057D">
        <w:t>Issue</w:t>
      </w:r>
      <w:r w:rsidR="0041057D" w:rsidRPr="006C7AB1">
        <w:t xml:space="preserve"> #</w:t>
      </w:r>
      <w:r w:rsidR="0041057D">
        <w:t>1-25</w:t>
      </w:r>
      <w:r w:rsidR="0041057D" w:rsidRPr="006C7AB1">
        <w:t xml:space="preserve">: </w:t>
      </w:r>
      <w:r w:rsidR="0041057D" w:rsidRPr="0041057D">
        <w:t>Clarify “</w:t>
      </w:r>
      <w:proofErr w:type="spellStart"/>
      <w:r w:rsidR="0041057D" w:rsidRPr="0041057D">
        <w:rPr>
          <w:i/>
          <w:iCs/>
        </w:rPr>
        <w:t>contiguousSensingWindowAperiodic</w:t>
      </w:r>
      <w:proofErr w:type="spellEnd"/>
      <w:r w:rsidR="0041057D" w:rsidRPr="0041057D">
        <w:t>” is the minimum size for CPS window</w:t>
      </w:r>
    </w:p>
    <w:p w14:paraId="15FD26A1" w14:textId="77777777" w:rsidR="008F1429" w:rsidRDefault="008F1429" w:rsidP="008F1429">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6</w:t>
      </w:r>
      <w:r w:rsidRPr="00EE0B79">
        <w:rPr>
          <w:rFonts w:ascii="Calibri" w:hAnsi="Calibri" w:cs="Calibri"/>
          <w:b/>
          <w:bCs/>
          <w:color w:val="000000" w:themeColor="text1"/>
          <w:sz w:val="22"/>
          <w:u w:val="single"/>
        </w:rPr>
        <w:t>], [</w:t>
      </w:r>
      <w:r>
        <w:rPr>
          <w:rFonts w:ascii="Calibri" w:hAnsi="Calibri" w:cs="Calibri"/>
          <w:b/>
          <w:bCs/>
          <w:color w:val="000000" w:themeColor="text1"/>
          <w:sz w:val="22"/>
          <w:u w:val="single"/>
        </w:rPr>
        <w:t>11</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8F1429" w14:paraId="164C86EC" w14:textId="77777777" w:rsidTr="00D445CF">
        <w:tc>
          <w:tcPr>
            <w:tcW w:w="9631" w:type="dxa"/>
          </w:tcPr>
          <w:p w14:paraId="2BBFAB55" w14:textId="77777777" w:rsidR="008F1429" w:rsidRDefault="008F1429" w:rsidP="00D445CF">
            <w:pPr>
              <w:contextualSpacing/>
              <w:rPr>
                <w:rFonts w:ascii="Times New Roman" w:hAnsi="Times New Roman"/>
                <w:color w:val="000000" w:themeColor="text1"/>
                <w:szCs w:val="20"/>
              </w:rPr>
            </w:pPr>
            <w:r w:rsidRPr="00F8508A">
              <w:rPr>
                <w:rFonts w:ascii="Times New Roman" w:hAnsi="Times New Roman"/>
                <w:color w:val="000000" w:themeColor="text1"/>
                <w:szCs w:val="20"/>
                <w:highlight w:val="green"/>
              </w:rPr>
              <w:t>RRC parameter list (R1-2202759)</w:t>
            </w:r>
          </w:p>
          <w:p w14:paraId="731CA23C" w14:textId="77777777" w:rsidR="008F1429" w:rsidRDefault="008F1429" w:rsidP="00D445CF">
            <w:pPr>
              <w:contextualSpacing/>
              <w:rPr>
                <w:rFonts w:ascii="Times New Roman" w:hAnsi="Times New Roman"/>
                <w:color w:val="000000" w:themeColor="text1"/>
                <w:szCs w:val="20"/>
              </w:rPr>
            </w:pPr>
            <w:r>
              <w:rPr>
                <w:rFonts w:ascii="Times New Roman" w:hAnsi="Times New Roman"/>
                <w:color w:val="000000" w:themeColor="text1"/>
                <w:szCs w:val="20"/>
              </w:rPr>
              <w:t>In Row 11 of the “Sidelink” Excel worksheet:</w:t>
            </w:r>
          </w:p>
          <w:p w14:paraId="2C88C724" w14:textId="77777777" w:rsidR="008F1429" w:rsidRPr="000B4985" w:rsidRDefault="008F1429" w:rsidP="00D445CF">
            <w:pPr>
              <w:contextualSpacing/>
              <w:rPr>
                <w:rFonts w:ascii="Times New Roman" w:hAnsi="Times New Roman"/>
                <w:color w:val="000000" w:themeColor="text1"/>
                <w:szCs w:val="20"/>
              </w:rPr>
            </w:pPr>
            <w:r w:rsidRPr="00412B16">
              <w:rPr>
                <w:rFonts w:ascii="Times New Roman" w:hAnsi="Times New Roman"/>
                <w:noProof/>
                <w:color w:val="000000" w:themeColor="text1"/>
                <w:szCs w:val="20"/>
                <w:lang w:val="en-US" w:eastAsia="zh-CN"/>
              </w:rPr>
              <w:drawing>
                <wp:inline distT="0" distB="0" distL="0" distR="0" wp14:anchorId="1DE01AC1" wp14:editId="396F2346">
                  <wp:extent cx="6122035" cy="828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6122035" cy="828040"/>
                          </a:xfrm>
                          <a:prstGeom prst="rect">
                            <a:avLst/>
                          </a:prstGeom>
                        </pic:spPr>
                      </pic:pic>
                    </a:graphicData>
                  </a:graphic>
                </wp:inline>
              </w:drawing>
            </w:r>
          </w:p>
        </w:tc>
      </w:tr>
    </w:tbl>
    <w:p w14:paraId="10E0D338" w14:textId="77777777" w:rsidR="008F1429" w:rsidRDefault="008F1429" w:rsidP="008F1429">
      <w:pPr>
        <w:autoSpaceDE w:val="0"/>
        <w:autoSpaceDN w:val="0"/>
        <w:jc w:val="both"/>
        <w:rPr>
          <w:rFonts w:ascii="Calibri" w:hAnsi="Calibri" w:cs="Calibri"/>
          <w:color w:val="000000" w:themeColor="text1"/>
          <w:sz w:val="22"/>
        </w:rPr>
      </w:pPr>
    </w:p>
    <w:p w14:paraId="1C13C9C3"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Based on the description for RRC parameter “</w:t>
      </w:r>
      <w:proofErr w:type="spellStart"/>
      <w:r w:rsidRPr="006042DF">
        <w:rPr>
          <w:rFonts w:ascii="Calibri" w:hAnsi="Calibri" w:cs="Calibri"/>
          <w:i/>
          <w:iCs/>
          <w:color w:val="000000" w:themeColor="text1"/>
          <w:szCs w:val="22"/>
        </w:rPr>
        <w:t>contiguousSensingWindowAperiodic</w:t>
      </w:r>
      <w:proofErr w:type="spellEnd"/>
      <w:r w:rsidRPr="006042DF">
        <w:rPr>
          <w:rFonts w:ascii="Calibri" w:hAnsi="Calibri" w:cs="Calibri"/>
          <w:color w:val="000000" w:themeColor="text1"/>
          <w:sz w:val="22"/>
        </w:rPr>
        <w:t>”</w:t>
      </w:r>
      <w:r w:rsidRPr="006042DF">
        <w:rPr>
          <w:rFonts w:asciiTheme="minorHAnsi" w:hAnsiTheme="minorHAnsi" w:cstheme="minorHAnsi"/>
          <w:color w:val="000000" w:themeColor="text1"/>
          <w:sz w:val="22"/>
          <w:szCs w:val="22"/>
        </w:rPr>
        <w:t xml:space="preserve"> sent to RAN2 for a resource (re)selection procedure and re-evaluation/pre-emption checking triggered by aperiodic transmission (</w:t>
      </w:r>
      <w:proofErr w:type="spellStart"/>
      <w:r w:rsidRPr="006042DF">
        <w:rPr>
          <w:rFonts w:asciiTheme="minorHAnsi" w:hAnsiTheme="minorHAnsi" w:cstheme="minorHAnsi"/>
          <w:i/>
          <w:iCs/>
          <w:color w:val="000000" w:themeColor="text1"/>
          <w:sz w:val="22"/>
          <w:szCs w:val="22"/>
        </w:rPr>
        <w:t>P</w:t>
      </w:r>
      <w:r w:rsidRPr="006042DF">
        <w:rPr>
          <w:rFonts w:asciiTheme="minorHAnsi" w:hAnsiTheme="minorHAnsi" w:cstheme="minorHAnsi"/>
          <w:color w:val="000000" w:themeColor="text1"/>
          <w:sz w:val="22"/>
          <w:szCs w:val="22"/>
          <w:vertAlign w:val="subscript"/>
        </w:rPr>
        <w:t>rsvp_TX</w:t>
      </w:r>
      <w:proofErr w:type="spellEnd"/>
      <w:r w:rsidRPr="006042DF">
        <w:rPr>
          <w:rFonts w:asciiTheme="minorHAnsi" w:hAnsiTheme="minorHAnsi" w:cstheme="minorHAnsi"/>
          <w:i/>
          <w:iCs/>
          <w:color w:val="000000" w:themeColor="text1"/>
          <w:sz w:val="22"/>
          <w:szCs w:val="22"/>
        </w:rPr>
        <w:t>=0</w:t>
      </w:r>
      <w:r w:rsidRPr="006042DF">
        <w:rPr>
          <w:rFonts w:asciiTheme="minorHAnsi" w:hAnsiTheme="minorHAnsi" w:cstheme="minorHAnsi"/>
          <w:color w:val="000000" w:themeColor="text1"/>
          <w:sz w:val="22"/>
          <w:szCs w:val="22"/>
        </w:rPr>
        <w:t>),</w:t>
      </w:r>
      <w:r w:rsidRPr="006042DF">
        <w:rPr>
          <w:rFonts w:ascii="Calibri" w:hAnsi="Calibri" w:cs="Calibri"/>
          <w:color w:val="000000" w:themeColor="text1"/>
          <w:sz w:val="22"/>
        </w:rPr>
        <w:t xml:space="preserve"> this parameter defines the </w:t>
      </w:r>
      <w:r w:rsidRPr="006042DF">
        <w:rPr>
          <w:rFonts w:ascii="Calibri" w:hAnsi="Calibri" w:cs="Calibri"/>
          <w:color w:val="000000" w:themeColor="text1"/>
          <w:sz w:val="22"/>
          <w:u w:val="single"/>
        </w:rPr>
        <w:t>minimum</w:t>
      </w:r>
      <w:r w:rsidRPr="006042DF">
        <w:rPr>
          <w:rFonts w:ascii="Calibri" w:hAnsi="Calibri" w:cs="Calibri"/>
          <w:color w:val="000000" w:themeColor="text1"/>
          <w:sz w:val="22"/>
        </w:rPr>
        <w:t xml:space="preserve"> value for CPS monitoring window. </w:t>
      </w:r>
    </w:p>
    <w:p w14:paraId="3E2FFD14"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However, the spec description in 38.214 does not refer this higher layer parameter indicates the minimum value for the contiguous partial sensing window.</w:t>
      </w:r>
    </w:p>
    <w:p w14:paraId="520CCDCB" w14:textId="77777777" w:rsidR="008F1429" w:rsidRPr="006042DF" w:rsidRDefault="008F1429" w:rsidP="008F1429">
      <w:pPr>
        <w:autoSpaceDE w:val="0"/>
        <w:autoSpaceDN w:val="0"/>
        <w:spacing w:before="120"/>
        <w:jc w:val="both"/>
        <w:rPr>
          <w:rFonts w:ascii="Calibri" w:hAnsi="Calibri" w:cs="Calibri"/>
          <w:color w:val="000000" w:themeColor="text1"/>
          <w:sz w:val="22"/>
        </w:rPr>
      </w:pPr>
      <w:r w:rsidRPr="006042DF">
        <w:rPr>
          <w:rFonts w:ascii="Calibri" w:hAnsi="Calibri" w:cs="Calibri"/>
          <w:color w:val="000000" w:themeColor="text1"/>
          <w:sz w:val="22"/>
        </w:rPr>
        <w:t>TP from [6] and [11]:</w:t>
      </w:r>
    </w:p>
    <w:tbl>
      <w:tblPr>
        <w:tblStyle w:val="TableGrid"/>
        <w:tblW w:w="0" w:type="auto"/>
        <w:tblInd w:w="704" w:type="dxa"/>
        <w:tblLook w:val="04A0" w:firstRow="1" w:lastRow="0" w:firstColumn="1" w:lastColumn="0" w:noHBand="0" w:noVBand="1"/>
      </w:tblPr>
      <w:tblGrid>
        <w:gridCol w:w="8927"/>
      </w:tblGrid>
      <w:tr w:rsidR="008F1429" w14:paraId="2AD3FDC3" w14:textId="77777777" w:rsidTr="00D445CF">
        <w:tc>
          <w:tcPr>
            <w:tcW w:w="8927" w:type="dxa"/>
          </w:tcPr>
          <w:p w14:paraId="503FC34E" w14:textId="77777777" w:rsidR="008F1429" w:rsidRPr="006042DF" w:rsidRDefault="008F1429" w:rsidP="00D445CF">
            <w:pPr>
              <w:spacing w:after="120"/>
              <w:rPr>
                <w:szCs w:val="20"/>
              </w:rPr>
            </w:pPr>
            <w:r w:rsidRPr="006042DF">
              <w:rPr>
                <w:szCs w:val="20"/>
              </w:rPr>
              <w:t xml:space="preserve">Optionally, </w:t>
            </w:r>
            <w:r w:rsidRPr="006042DF">
              <w:rPr>
                <w:rFonts w:eastAsia="Malgun Gothic"/>
                <w:iCs/>
                <w:szCs w:val="20"/>
                <w:lang w:eastAsia="ko-KR"/>
              </w:rPr>
              <w:t xml:space="preserve">indication of the size in logical slots of contiguous partial sensing window as </w:t>
            </w:r>
            <w:proofErr w:type="spellStart"/>
            <w:r w:rsidRPr="006042DF">
              <w:rPr>
                <w:rFonts w:eastAsia="Malgun Gothic"/>
                <w:i/>
                <w:szCs w:val="20"/>
                <w:lang w:eastAsia="ko-KR"/>
              </w:rPr>
              <w:t>contiguousSensingWindowPeriodic</w:t>
            </w:r>
            <w:proofErr w:type="spellEnd"/>
            <w:r w:rsidRPr="006042DF">
              <w:rPr>
                <w:rFonts w:eastAsia="Malgun Gothic"/>
                <w:iCs/>
                <w:szCs w:val="20"/>
                <w:lang w:eastAsia="ko-KR"/>
              </w:rPr>
              <w:t>.</w:t>
            </w:r>
          </w:p>
          <w:p w14:paraId="39346A04" w14:textId="77777777" w:rsidR="008F1429" w:rsidRPr="000B76AD" w:rsidRDefault="008F1429" w:rsidP="00D445CF">
            <w:pPr>
              <w:pStyle w:val="B2"/>
              <w:spacing w:after="0"/>
              <w:ind w:left="0" w:firstLine="0"/>
              <w:rPr>
                <w:lang w:eastAsia="en-GB"/>
              </w:rPr>
            </w:pPr>
            <w:r w:rsidRPr="00912FE2">
              <w:t xml:space="preserve">Optionally, </w:t>
            </w:r>
            <w:r w:rsidRPr="00912FE2">
              <w:rPr>
                <w:rFonts w:eastAsia="Malgun Gothic"/>
                <w:iCs/>
                <w:lang w:eastAsia="ko-KR"/>
              </w:rPr>
              <w:t xml:space="preserve">indication of 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proofErr w:type="spellStart"/>
            <w:r w:rsidRPr="00912FE2">
              <w:rPr>
                <w:rFonts w:eastAsia="Malgun Gothic"/>
                <w:i/>
                <w:lang w:eastAsia="ko-KR"/>
              </w:rPr>
              <w:t>contiguousSensingWindowAperiodic</w:t>
            </w:r>
            <w:proofErr w:type="spellEnd"/>
            <w:r w:rsidRPr="00912FE2">
              <w:rPr>
                <w:rFonts w:eastAsia="Malgun Gothic"/>
                <w:iCs/>
                <w:lang w:eastAsia="ko-KR"/>
              </w:rPr>
              <w:t>.</w:t>
            </w:r>
          </w:p>
        </w:tc>
      </w:tr>
    </w:tbl>
    <w:p w14:paraId="21BAE14E" w14:textId="77777777" w:rsidR="008F1429" w:rsidRDefault="008F1429" w:rsidP="008F1429">
      <w:pPr>
        <w:autoSpaceDE w:val="0"/>
        <w:autoSpaceDN w:val="0"/>
        <w:jc w:val="both"/>
        <w:rPr>
          <w:rFonts w:ascii="Calibri" w:hAnsi="Calibri" w:cs="Calibri"/>
          <w:color w:val="000000" w:themeColor="text1"/>
          <w:sz w:val="22"/>
        </w:rPr>
      </w:pPr>
    </w:p>
    <w:p w14:paraId="19624168" w14:textId="77777777" w:rsidR="008F1429" w:rsidRPr="00822943" w:rsidRDefault="008F1429" w:rsidP="008F1429">
      <w:pPr>
        <w:autoSpaceDE w:val="0"/>
        <w:autoSpaceDN w:val="0"/>
        <w:jc w:val="both"/>
        <w:rPr>
          <w:rFonts w:ascii="Calibri" w:hAnsi="Calibri" w:cs="Calibri"/>
          <w:color w:val="000000" w:themeColor="text1"/>
          <w:sz w:val="22"/>
        </w:rPr>
      </w:pPr>
    </w:p>
    <w:p w14:paraId="697404FA" w14:textId="77777777" w:rsidR="008F1429" w:rsidRPr="00A746B5" w:rsidRDefault="008F1429" w:rsidP="008F1429">
      <w:pPr>
        <w:autoSpaceDE w:val="0"/>
        <w:autoSpaceDN w:val="0"/>
        <w:jc w:val="both"/>
        <w:rPr>
          <w:rFonts w:asciiTheme="minorHAnsi" w:hAnsiTheme="minorHAnsi" w:cstheme="minorHAnsi"/>
          <w:b/>
          <w:bCs/>
          <w:color w:val="000000" w:themeColor="text1"/>
          <w:sz w:val="22"/>
          <w:szCs w:val="22"/>
        </w:rPr>
      </w:pPr>
      <w:r w:rsidRPr="00E42B08">
        <w:rPr>
          <w:rFonts w:asciiTheme="minorHAnsi" w:hAnsiTheme="minorHAnsi" w:cstheme="minorHAnsi"/>
          <w:b/>
          <w:bCs/>
          <w:color w:val="000000" w:themeColor="text1"/>
          <w:sz w:val="22"/>
          <w:szCs w:val="22"/>
        </w:rPr>
        <w:t>Question 1-25 (I):</w:t>
      </w:r>
    </w:p>
    <w:p w14:paraId="22EFCEA0" w14:textId="77777777" w:rsidR="008F1429" w:rsidRPr="00A746B5" w:rsidRDefault="008F1429" w:rsidP="008F1429">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 xml:space="preserve">with the above proposed editorial TP </w:t>
      </w:r>
      <w:r w:rsidRPr="00A746B5">
        <w:rPr>
          <w:rFonts w:asciiTheme="minorHAnsi" w:hAnsiTheme="minorHAnsi" w:cstheme="minorHAnsi"/>
          <w:sz w:val="22"/>
          <w:szCs w:val="22"/>
        </w:rPr>
        <w:t>from [</w:t>
      </w:r>
      <w:r>
        <w:rPr>
          <w:rFonts w:asciiTheme="minorHAnsi" w:hAnsiTheme="minorHAnsi" w:cstheme="minorHAnsi"/>
          <w:sz w:val="22"/>
          <w:szCs w:val="22"/>
        </w:rPr>
        <w:t>6</w:t>
      </w:r>
      <w:r w:rsidRPr="00A746B5">
        <w:rPr>
          <w:rFonts w:asciiTheme="minorHAnsi" w:hAnsiTheme="minorHAnsi" w:cstheme="minorHAnsi"/>
          <w:sz w:val="22"/>
          <w:szCs w:val="22"/>
        </w:rPr>
        <w:t>] and [</w:t>
      </w:r>
      <w:r>
        <w:rPr>
          <w:rFonts w:asciiTheme="minorHAnsi" w:hAnsiTheme="minorHAnsi" w:cstheme="minorHAnsi"/>
          <w:sz w:val="22"/>
          <w:szCs w:val="22"/>
        </w:rPr>
        <w:t>11</w:t>
      </w:r>
      <w:r w:rsidRPr="00A746B5">
        <w:rPr>
          <w:rFonts w:asciiTheme="minorHAnsi" w:hAnsiTheme="minorHAnsi" w:cstheme="minorHAnsi"/>
          <w:sz w:val="22"/>
          <w:szCs w:val="22"/>
        </w:rPr>
        <w:t>] as shown in the above?</w:t>
      </w:r>
    </w:p>
    <w:p w14:paraId="64D6A7DD" w14:textId="77777777" w:rsidR="008F1429" w:rsidRDefault="008F1429" w:rsidP="008F1429">
      <w:pPr>
        <w:pStyle w:val="0Maintext"/>
        <w:spacing w:after="0" w:afterAutospacing="0"/>
        <w:ind w:firstLine="0"/>
      </w:pPr>
    </w:p>
    <w:tbl>
      <w:tblPr>
        <w:tblStyle w:val="TableGrid"/>
        <w:tblW w:w="9783" w:type="dxa"/>
        <w:tblLook w:val="04A0" w:firstRow="1" w:lastRow="0" w:firstColumn="1" w:lastColumn="0" w:noHBand="0" w:noVBand="1"/>
      </w:tblPr>
      <w:tblGrid>
        <w:gridCol w:w="1513"/>
        <w:gridCol w:w="8270"/>
      </w:tblGrid>
      <w:tr w:rsidR="008F1429" w14:paraId="5163BFBF" w14:textId="77777777" w:rsidTr="0060714C">
        <w:tc>
          <w:tcPr>
            <w:tcW w:w="1513" w:type="dxa"/>
          </w:tcPr>
          <w:p w14:paraId="19F2BE07"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270" w:type="dxa"/>
          </w:tcPr>
          <w:p w14:paraId="1070C5DF"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F1429" w14:paraId="19F04D32" w14:textId="77777777" w:rsidTr="0060714C">
        <w:tc>
          <w:tcPr>
            <w:tcW w:w="1513" w:type="dxa"/>
          </w:tcPr>
          <w:p w14:paraId="7ABFE404" w14:textId="77777777" w:rsidR="008F1429" w:rsidRPr="00C67F08" w:rsidRDefault="005C20B5" w:rsidP="00D445CF">
            <w:pPr>
              <w:autoSpaceDE w:val="0"/>
              <w:autoSpaceDN w:val="0"/>
              <w:jc w:val="both"/>
              <w:rPr>
                <w:rFonts w:ascii="Calibri" w:hAnsi="Calibri" w:cs="Calibri"/>
                <w:sz w:val="22"/>
              </w:rPr>
            </w:pPr>
            <w:r>
              <w:rPr>
                <w:rFonts w:ascii="Calibri" w:hAnsi="Calibri" w:cs="Calibri"/>
                <w:sz w:val="22"/>
              </w:rPr>
              <w:t>Interdigital</w:t>
            </w:r>
          </w:p>
        </w:tc>
        <w:tc>
          <w:tcPr>
            <w:tcW w:w="8270" w:type="dxa"/>
          </w:tcPr>
          <w:p w14:paraId="2E9B614B" w14:textId="77777777" w:rsidR="008F1429" w:rsidRPr="00C67F08" w:rsidRDefault="005C20B5" w:rsidP="00D445CF">
            <w:pPr>
              <w:autoSpaceDE w:val="0"/>
              <w:autoSpaceDN w:val="0"/>
              <w:jc w:val="both"/>
              <w:rPr>
                <w:rFonts w:ascii="Calibri" w:hAnsi="Calibri" w:cs="Calibri"/>
                <w:sz w:val="22"/>
              </w:rPr>
            </w:pPr>
            <w:r>
              <w:rPr>
                <w:rFonts w:ascii="Calibri" w:hAnsi="Calibri" w:cs="Calibri"/>
                <w:sz w:val="22"/>
              </w:rPr>
              <w:t xml:space="preserve">We </w:t>
            </w:r>
            <w:r w:rsidR="00F15E72">
              <w:rPr>
                <w:rFonts w:ascii="Calibri" w:hAnsi="Calibri" w:cs="Calibri"/>
                <w:sz w:val="22"/>
              </w:rPr>
              <w:t>agree with</w:t>
            </w:r>
            <w:r>
              <w:rPr>
                <w:rFonts w:ascii="Calibri" w:hAnsi="Calibri" w:cs="Calibri"/>
                <w:sz w:val="22"/>
              </w:rPr>
              <w:t xml:space="preserve"> the TP.</w:t>
            </w:r>
          </w:p>
        </w:tc>
      </w:tr>
      <w:tr w:rsidR="009D2351" w14:paraId="40453D60" w14:textId="77777777" w:rsidTr="0060714C">
        <w:tc>
          <w:tcPr>
            <w:tcW w:w="1513" w:type="dxa"/>
          </w:tcPr>
          <w:p w14:paraId="32CE2D90"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270" w:type="dxa"/>
          </w:tcPr>
          <w:p w14:paraId="2AB6C235"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w:t>
            </w:r>
          </w:p>
        </w:tc>
      </w:tr>
      <w:tr w:rsidR="009D2351" w14:paraId="7496102E" w14:textId="77777777" w:rsidTr="0060714C">
        <w:tc>
          <w:tcPr>
            <w:tcW w:w="1513" w:type="dxa"/>
          </w:tcPr>
          <w:p w14:paraId="3B5068B6"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270" w:type="dxa"/>
          </w:tcPr>
          <w:p w14:paraId="16CDE9FB"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30A2AD4C" w14:textId="77777777" w:rsidTr="0060714C">
        <w:tc>
          <w:tcPr>
            <w:tcW w:w="1513" w:type="dxa"/>
          </w:tcPr>
          <w:p w14:paraId="3BF7B849"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270" w:type="dxa"/>
          </w:tcPr>
          <w:p w14:paraId="2965A0DD"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Fine with the change. </w:t>
            </w:r>
          </w:p>
          <w:p w14:paraId="3AD8F7A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Question: Do we have the similar change for </w:t>
            </w:r>
            <w:proofErr w:type="spellStart"/>
            <w:r w:rsidRPr="006042DF">
              <w:rPr>
                <w:rFonts w:eastAsia="Malgun Gothic"/>
                <w:i/>
                <w:szCs w:val="20"/>
                <w:lang w:eastAsia="ko-KR"/>
              </w:rPr>
              <w:t>contiguousSensingWindowPeriodic</w:t>
            </w:r>
            <w:proofErr w:type="spellEnd"/>
            <w:r w:rsidRPr="00E8147B">
              <w:rPr>
                <w:rFonts w:eastAsia="Malgun Gothic"/>
                <w:iCs/>
                <w:szCs w:val="20"/>
                <w:lang w:val="en-US" w:eastAsia="ko-KR"/>
              </w:rPr>
              <w:t>?</w:t>
            </w:r>
          </w:p>
        </w:tc>
      </w:tr>
      <w:tr w:rsidR="00277CDA" w:rsidRPr="00834464" w14:paraId="62399A1F" w14:textId="77777777" w:rsidTr="0060714C">
        <w:tc>
          <w:tcPr>
            <w:tcW w:w="1513" w:type="dxa"/>
          </w:tcPr>
          <w:p w14:paraId="6BDF0357"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270" w:type="dxa"/>
          </w:tcPr>
          <w:p w14:paraId="65900C6D"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182BE7" w:rsidRPr="00834464" w14:paraId="69F9DC87" w14:textId="77777777" w:rsidTr="0060714C">
        <w:tc>
          <w:tcPr>
            <w:tcW w:w="1513" w:type="dxa"/>
          </w:tcPr>
          <w:p w14:paraId="56DA8003"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270" w:type="dxa"/>
          </w:tcPr>
          <w:p w14:paraId="176DCA62"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4AB09285" w14:textId="77777777" w:rsidTr="0060714C">
        <w:tc>
          <w:tcPr>
            <w:tcW w:w="1513" w:type="dxa"/>
          </w:tcPr>
          <w:p w14:paraId="318E1976"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270" w:type="dxa"/>
          </w:tcPr>
          <w:p w14:paraId="3373855B" w14:textId="77777777" w:rsidR="00350ADC" w:rsidRDefault="00350ADC" w:rsidP="009F5742">
            <w:pPr>
              <w:autoSpaceDE w:val="0"/>
              <w:autoSpaceDN w:val="0"/>
              <w:jc w:val="both"/>
              <w:rPr>
                <w:rFonts w:ascii="Calibri" w:eastAsia="MS Mincho" w:hAnsi="Calibri" w:cs="Calibri"/>
                <w:sz w:val="22"/>
                <w:lang w:eastAsia="ja-JP"/>
              </w:rPr>
            </w:pPr>
            <w:proofErr w:type="gramStart"/>
            <w:r>
              <w:rPr>
                <w:rFonts w:ascii="Calibri" w:eastAsia="MS Mincho" w:hAnsi="Calibri" w:cs="Calibri" w:hint="eastAsia"/>
                <w:sz w:val="22"/>
                <w:lang w:eastAsia="ja-JP"/>
              </w:rPr>
              <w:t>A</w:t>
            </w:r>
            <w:r>
              <w:rPr>
                <w:rFonts w:ascii="Calibri" w:eastAsia="MS Mincho" w:hAnsi="Calibri" w:cs="Calibri"/>
                <w:sz w:val="22"/>
                <w:lang w:eastAsia="ja-JP"/>
              </w:rPr>
              <w:t>ctually</w:t>
            </w:r>
            <w:proofErr w:type="gramEnd"/>
            <w:r>
              <w:rPr>
                <w:rFonts w:ascii="Calibri" w:eastAsia="MS Mincho" w:hAnsi="Calibri" w:cs="Calibri"/>
                <w:sz w:val="22"/>
                <w:lang w:eastAsia="ja-JP"/>
              </w:rPr>
              <w:t xml:space="preserve"> the RRC parameter indicates M value but M value is not CPS window size. The window size is (T_B – T_A + 1), but M = t_y0 – (</w:t>
            </w:r>
            <w:proofErr w:type="spellStart"/>
            <w:r>
              <w:rPr>
                <w:rFonts w:ascii="Calibri" w:eastAsia="MS Mincho" w:hAnsi="Calibri" w:cs="Calibri"/>
                <w:sz w:val="22"/>
                <w:lang w:eastAsia="ja-JP"/>
              </w:rPr>
              <w:t>n+T_A</w:t>
            </w:r>
            <w:proofErr w:type="spellEnd"/>
            <w:r>
              <w:rPr>
                <w:rFonts w:ascii="Calibri" w:eastAsia="MS Mincho" w:hAnsi="Calibri" w:cs="Calibri"/>
                <w:sz w:val="22"/>
                <w:lang w:eastAsia="ja-JP"/>
              </w:rPr>
              <w:t>). For example, how about the following update? In addition, we have same question as Apple.</w:t>
            </w:r>
          </w:p>
          <w:p w14:paraId="71CFC474" w14:textId="77777777" w:rsidR="00350ADC" w:rsidRPr="00F3645F" w:rsidRDefault="00350ADC" w:rsidP="009F5742">
            <w:pPr>
              <w:autoSpaceDE w:val="0"/>
              <w:autoSpaceDN w:val="0"/>
              <w:jc w:val="both"/>
              <w:rPr>
                <w:rFonts w:ascii="Calibri" w:eastAsia="MS Mincho" w:hAnsi="Calibri" w:cs="Calibri"/>
                <w:sz w:val="22"/>
                <w:lang w:eastAsia="ja-JP"/>
              </w:rPr>
            </w:pPr>
            <w:r w:rsidRPr="00912FE2">
              <w:t xml:space="preserve">Optionally, </w:t>
            </w:r>
            <w:r w:rsidRPr="00912FE2">
              <w:rPr>
                <w:rFonts w:eastAsia="Malgun Gothic"/>
                <w:iCs/>
                <w:lang w:eastAsia="ko-KR"/>
              </w:rPr>
              <w:t xml:space="preserve">indication of </w:t>
            </w:r>
            <w:r w:rsidRPr="00F3645F">
              <w:rPr>
                <w:rFonts w:eastAsia="Malgun Gothic"/>
                <w:iCs/>
                <w:color w:val="3333FF"/>
                <w:lang w:eastAsia="ko-KR"/>
              </w:rPr>
              <w:t>M value to determine</w:t>
            </w:r>
            <w:r>
              <w:rPr>
                <w:rFonts w:eastAsia="Malgun Gothic"/>
                <w:iCs/>
                <w:lang w:eastAsia="ko-KR"/>
              </w:rPr>
              <w:t xml:space="preserve"> </w:t>
            </w:r>
            <w:r w:rsidRPr="00912FE2">
              <w:rPr>
                <w:rFonts w:eastAsia="Malgun Gothic"/>
                <w:iCs/>
                <w:lang w:eastAsia="ko-KR"/>
              </w:rPr>
              <w:t xml:space="preserve">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proofErr w:type="spellStart"/>
            <w:r w:rsidRPr="00912FE2">
              <w:rPr>
                <w:rFonts w:eastAsia="Malgun Gothic"/>
                <w:i/>
                <w:lang w:eastAsia="ko-KR"/>
              </w:rPr>
              <w:t>contiguousSensingWindowAperiodic</w:t>
            </w:r>
            <w:proofErr w:type="spellEnd"/>
            <w:r w:rsidRPr="00912FE2">
              <w:rPr>
                <w:rFonts w:eastAsia="Malgun Gothic"/>
                <w:iCs/>
                <w:lang w:eastAsia="ko-KR"/>
              </w:rPr>
              <w:t>.</w:t>
            </w:r>
          </w:p>
        </w:tc>
      </w:tr>
      <w:tr w:rsidR="00EF5545" w:rsidRPr="00834464" w14:paraId="2368F121" w14:textId="77777777" w:rsidTr="0060714C">
        <w:tc>
          <w:tcPr>
            <w:tcW w:w="1513" w:type="dxa"/>
          </w:tcPr>
          <w:p w14:paraId="72F1E63C"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270" w:type="dxa"/>
          </w:tcPr>
          <w:p w14:paraId="451A778B"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EC1E8C" w:rsidRPr="00834464" w14:paraId="2E678F5E" w14:textId="77777777" w:rsidTr="0060714C">
        <w:tc>
          <w:tcPr>
            <w:tcW w:w="1513" w:type="dxa"/>
          </w:tcPr>
          <w:p w14:paraId="0BF74C78"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270" w:type="dxa"/>
          </w:tcPr>
          <w:p w14:paraId="293D4407" w14:textId="77777777" w:rsidR="00EC1E8C" w:rsidRDefault="00EC1E8C" w:rsidP="00EC1E8C">
            <w:pPr>
              <w:autoSpaceDE w:val="0"/>
              <w:autoSpaceDN w:val="0"/>
              <w:jc w:val="both"/>
              <w:rPr>
                <w:rFonts w:ascii="Calibri" w:hAnsi="Calibri" w:cs="Calibri"/>
                <w:sz w:val="22"/>
              </w:rPr>
            </w:pPr>
            <w:r>
              <w:rPr>
                <w:rFonts w:ascii="Calibri" w:hAnsi="Calibri" w:cs="Calibri"/>
                <w:sz w:val="22"/>
              </w:rPr>
              <w:t>It seems this is not necessary if the changes in 1-32 is agreed.</w:t>
            </w:r>
          </w:p>
        </w:tc>
      </w:tr>
      <w:tr w:rsidR="0018012E" w:rsidRPr="00834464" w14:paraId="20C3C1B6" w14:textId="77777777" w:rsidTr="0060714C">
        <w:tc>
          <w:tcPr>
            <w:tcW w:w="1513" w:type="dxa"/>
          </w:tcPr>
          <w:p w14:paraId="55F3E649"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270" w:type="dxa"/>
          </w:tcPr>
          <w:p w14:paraId="08D64FE5"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6C68DF" w14:paraId="0160651D" w14:textId="77777777" w:rsidTr="0060714C">
        <w:tc>
          <w:tcPr>
            <w:tcW w:w="1513" w:type="dxa"/>
            <w:tcBorders>
              <w:top w:val="single" w:sz="4" w:space="0" w:color="auto"/>
              <w:left w:val="single" w:sz="4" w:space="0" w:color="auto"/>
              <w:bottom w:val="single" w:sz="4" w:space="0" w:color="auto"/>
              <w:right w:val="single" w:sz="4" w:space="0" w:color="auto"/>
            </w:tcBorders>
            <w:hideMark/>
          </w:tcPr>
          <w:p w14:paraId="10EB1B77" w14:textId="77777777" w:rsidR="006C68DF" w:rsidRDefault="006C68DF">
            <w:pPr>
              <w:autoSpaceDE w:val="0"/>
              <w:autoSpaceDN w:val="0"/>
              <w:jc w:val="both"/>
              <w:rPr>
                <w:rFonts w:ascii="Calibri" w:hAnsi="Calibri" w:cs="Calibri"/>
                <w:sz w:val="22"/>
              </w:rPr>
            </w:pPr>
            <w:r>
              <w:rPr>
                <w:rFonts w:ascii="Calibri" w:hAnsi="Calibri" w:cs="Calibri"/>
                <w:sz w:val="22"/>
              </w:rPr>
              <w:t>MediaTek</w:t>
            </w:r>
          </w:p>
        </w:tc>
        <w:tc>
          <w:tcPr>
            <w:tcW w:w="8270" w:type="dxa"/>
            <w:tcBorders>
              <w:top w:val="single" w:sz="4" w:space="0" w:color="auto"/>
              <w:left w:val="single" w:sz="4" w:space="0" w:color="auto"/>
              <w:bottom w:val="single" w:sz="4" w:space="0" w:color="auto"/>
              <w:right w:val="single" w:sz="4" w:space="0" w:color="auto"/>
            </w:tcBorders>
            <w:hideMark/>
          </w:tcPr>
          <w:p w14:paraId="26896E7C" w14:textId="77777777" w:rsidR="006C68DF" w:rsidRDefault="006C68DF">
            <w:pPr>
              <w:autoSpaceDE w:val="0"/>
              <w:autoSpaceDN w:val="0"/>
              <w:jc w:val="both"/>
              <w:rPr>
                <w:rFonts w:ascii="Calibri" w:hAnsi="Calibri" w:cs="Calibri"/>
                <w:sz w:val="22"/>
              </w:rPr>
            </w:pPr>
            <w:r>
              <w:rPr>
                <w:rFonts w:ascii="Calibri" w:hAnsi="Calibri" w:cs="Calibri"/>
                <w:sz w:val="22"/>
              </w:rPr>
              <w:t>We prefer Docomo’s suggestion.</w:t>
            </w:r>
          </w:p>
        </w:tc>
      </w:tr>
      <w:tr w:rsidR="00DB5504" w:rsidRPr="00834464" w14:paraId="00DE881C" w14:textId="77777777" w:rsidTr="0060714C">
        <w:tc>
          <w:tcPr>
            <w:tcW w:w="1513" w:type="dxa"/>
          </w:tcPr>
          <w:p w14:paraId="6A13C9BF"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270" w:type="dxa"/>
          </w:tcPr>
          <w:p w14:paraId="142F97C8"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57FE8D70" w14:textId="77777777" w:rsidTr="0060714C">
        <w:tc>
          <w:tcPr>
            <w:tcW w:w="1513" w:type="dxa"/>
          </w:tcPr>
          <w:p w14:paraId="74185357" w14:textId="77777777" w:rsidR="00AD0D4B" w:rsidRPr="000D6D35" w:rsidRDefault="0060714C"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8270" w:type="dxa"/>
          </w:tcPr>
          <w:p w14:paraId="64422126"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17F9DBCD" w14:textId="77777777" w:rsidTr="0060714C">
        <w:tc>
          <w:tcPr>
            <w:tcW w:w="1513" w:type="dxa"/>
          </w:tcPr>
          <w:p w14:paraId="5B84EB56"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270" w:type="dxa"/>
          </w:tcPr>
          <w:p w14:paraId="1545206E"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519D7A3E" w14:textId="77777777" w:rsidTr="0060714C">
        <w:tc>
          <w:tcPr>
            <w:tcW w:w="1513" w:type="dxa"/>
          </w:tcPr>
          <w:p w14:paraId="67721805"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S</w:t>
            </w:r>
            <w:r>
              <w:rPr>
                <w:rFonts w:ascii="Calibri" w:eastAsiaTheme="minorEastAsia" w:hAnsi="Calibri" w:cs="Calibri"/>
                <w:sz w:val="22"/>
                <w:lang w:eastAsia="zh-CN"/>
              </w:rPr>
              <w:t>amsung</w:t>
            </w:r>
          </w:p>
        </w:tc>
        <w:tc>
          <w:tcPr>
            <w:tcW w:w="8270" w:type="dxa"/>
          </w:tcPr>
          <w:p w14:paraId="1F105BC6"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215DC9" w:rsidRPr="000D6D35" w14:paraId="555323AB" w14:textId="77777777" w:rsidTr="0060714C">
        <w:tc>
          <w:tcPr>
            <w:tcW w:w="1513" w:type="dxa"/>
          </w:tcPr>
          <w:p w14:paraId="21678906" w14:textId="77777777" w:rsidR="00215DC9" w:rsidRDefault="00215DC9"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270" w:type="dxa"/>
          </w:tcPr>
          <w:p w14:paraId="1C005F42" w14:textId="77777777" w:rsidR="00215DC9" w:rsidRDefault="00215DC9"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0BDE8CE" w14:textId="77777777" w:rsidTr="0060714C">
        <w:tc>
          <w:tcPr>
            <w:tcW w:w="1513" w:type="dxa"/>
          </w:tcPr>
          <w:p w14:paraId="718C35E7"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270" w:type="dxa"/>
          </w:tcPr>
          <w:p w14:paraId="2AFCD681"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72AA2858" w14:textId="77777777" w:rsidTr="0060714C">
        <w:tc>
          <w:tcPr>
            <w:tcW w:w="1513" w:type="dxa"/>
          </w:tcPr>
          <w:p w14:paraId="50990DC9"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270" w:type="dxa"/>
          </w:tcPr>
          <w:p w14:paraId="1AB2C7E4"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Not strongly needed.</w:t>
            </w:r>
          </w:p>
          <w:p w14:paraId="57AB3092" w14:textId="77777777" w:rsidR="00037F2C" w:rsidRDefault="00037F2C" w:rsidP="00896DCA">
            <w:pPr>
              <w:autoSpaceDE w:val="0"/>
              <w:autoSpaceDN w:val="0"/>
              <w:jc w:val="both"/>
              <w:rPr>
                <w:rFonts w:ascii="Calibri" w:eastAsiaTheme="minorEastAsia" w:hAnsi="Calibri" w:cs="Calibri"/>
                <w:sz w:val="22"/>
                <w:lang w:eastAsia="zh-CN"/>
              </w:rPr>
            </w:pPr>
          </w:p>
          <w:p w14:paraId="5D733A76"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Current TS 38.331 (see quoted description for relevant parameter below) capture this and is clear on how the parameter is used per its description. </w:t>
            </w:r>
            <w:proofErr w:type="gramStart"/>
            <w:r>
              <w:rPr>
                <w:rFonts w:ascii="Calibri" w:eastAsiaTheme="minorEastAsia" w:hAnsi="Calibri" w:cs="Calibri"/>
                <w:sz w:val="22"/>
                <w:lang w:eastAsia="zh-CN"/>
              </w:rPr>
              <w:t>Thus</w:t>
            </w:r>
            <w:proofErr w:type="gramEnd"/>
            <w:r>
              <w:rPr>
                <w:rFonts w:ascii="Calibri" w:eastAsiaTheme="minorEastAsia" w:hAnsi="Calibri" w:cs="Calibri"/>
                <w:sz w:val="22"/>
                <w:lang w:eastAsia="zh-CN"/>
              </w:rPr>
              <w:t xml:space="preserve"> this TP is not essential.</w:t>
            </w:r>
          </w:p>
          <w:p w14:paraId="2896B083" w14:textId="77777777" w:rsidR="00037F2C" w:rsidRPr="0099322A" w:rsidRDefault="00037F2C" w:rsidP="00896DCA"/>
          <w:tbl>
            <w:tblPr>
              <w:tblW w:w="80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044"/>
            </w:tblGrid>
            <w:tr w:rsidR="00037F2C" w:rsidRPr="0099322A" w14:paraId="08E9D425"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37FE5DCB" w14:textId="77777777" w:rsidR="00037F2C" w:rsidRPr="0099322A" w:rsidRDefault="00037F2C" w:rsidP="00896DCA">
                  <w:pPr>
                    <w:keepNext/>
                    <w:keepLines/>
                    <w:rPr>
                      <w:rFonts w:ascii="Arial" w:eastAsia="MS Mincho" w:hAnsi="Arial"/>
                      <w:b/>
                      <w:i/>
                      <w:sz w:val="18"/>
                      <w:szCs w:val="20"/>
                      <w:lang w:eastAsia="en-GB"/>
                    </w:rPr>
                  </w:pPr>
                  <w:proofErr w:type="spellStart"/>
                  <w:r w:rsidRPr="0099322A">
                    <w:rPr>
                      <w:rFonts w:ascii="Arial" w:eastAsia="MS Mincho" w:hAnsi="Arial"/>
                      <w:b/>
                      <w:i/>
                      <w:sz w:val="18"/>
                      <w:szCs w:val="20"/>
                      <w:lang w:eastAsia="en-GB"/>
                    </w:rPr>
                    <w:t>sl</w:t>
                  </w:r>
                  <w:proofErr w:type="spellEnd"/>
                  <w:r w:rsidRPr="0099322A">
                    <w:rPr>
                      <w:rFonts w:ascii="Arial" w:eastAsia="MS Mincho" w:hAnsi="Arial"/>
                      <w:b/>
                      <w:i/>
                      <w:sz w:val="18"/>
                      <w:szCs w:val="20"/>
                      <w:lang w:eastAsia="en-GB"/>
                    </w:rPr>
                    <w:t>-CPS-</w:t>
                  </w:r>
                  <w:proofErr w:type="spellStart"/>
                  <w:r w:rsidRPr="0099322A">
                    <w:rPr>
                      <w:rFonts w:ascii="Arial" w:eastAsia="MS Mincho" w:hAnsi="Arial"/>
                      <w:b/>
                      <w:i/>
                      <w:sz w:val="18"/>
                      <w:szCs w:val="20"/>
                      <w:lang w:eastAsia="en-GB"/>
                    </w:rPr>
                    <w:t>WindowAperiodic</w:t>
                  </w:r>
                  <w:proofErr w:type="spellEnd"/>
                </w:p>
                <w:p w14:paraId="3461042C"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Parameter that indicates the </w:t>
                  </w:r>
                  <w:r w:rsidRPr="00267371">
                    <w:rPr>
                      <w:rFonts w:ascii="Arial" w:eastAsia="MS Mincho" w:hAnsi="Arial"/>
                      <w:sz w:val="18"/>
                      <w:szCs w:val="20"/>
                      <w:highlight w:val="yellow"/>
                      <w:lang w:eastAsia="en-GB"/>
                    </w:rPr>
                    <w:t>minimum size</w:t>
                  </w:r>
                  <w:r w:rsidRPr="0099322A">
                    <w:rPr>
                      <w:rFonts w:ascii="Arial" w:eastAsia="MS Mincho" w:hAnsi="Arial"/>
                      <w:sz w:val="18"/>
                      <w:szCs w:val="20"/>
                      <w:lang w:eastAsia="en-GB"/>
                    </w:rPr>
                    <w:t xml:space="preserve"> of contiguous partial sensing window in logical slot units for a resource (re)selection procedure and re-evaluation/pre-emption checking </w:t>
                  </w:r>
                  <w:r w:rsidRPr="00267371">
                    <w:rPr>
                      <w:rFonts w:ascii="Arial" w:eastAsia="MS Mincho" w:hAnsi="Arial"/>
                      <w:sz w:val="18"/>
                      <w:szCs w:val="20"/>
                      <w:lang w:eastAsia="en-GB"/>
                    </w:rPr>
                    <w:t>triggered by aperiodic transmission. (</w:t>
                  </w:r>
                  <w:proofErr w:type="gramStart"/>
                  <w:r w:rsidRPr="00267371">
                    <w:rPr>
                      <w:rFonts w:ascii="Arial" w:eastAsia="MS Mincho" w:hAnsi="Arial"/>
                      <w:sz w:val="18"/>
                      <w:szCs w:val="20"/>
                      <w:lang w:eastAsia="en-GB"/>
                    </w:rPr>
                    <w:t>see</w:t>
                  </w:r>
                  <w:proofErr w:type="gramEnd"/>
                  <w:r w:rsidRPr="00267371">
                    <w:rPr>
                      <w:rFonts w:ascii="Arial" w:eastAsia="MS Mincho" w:hAnsi="Arial"/>
                      <w:sz w:val="18"/>
                      <w:szCs w:val="20"/>
                      <w:lang w:eastAsia="en-GB"/>
                    </w:rPr>
                    <w:t xml:space="preserve"> TS 38.214 [19], clause 8.1.4). If not configured, the siz</w:t>
                  </w:r>
                  <w:r w:rsidRPr="0099322A">
                    <w:rPr>
                      <w:rFonts w:ascii="Arial" w:eastAsia="MS Mincho" w:hAnsi="Arial"/>
                      <w:sz w:val="18"/>
                      <w:szCs w:val="20"/>
                      <w:lang w:eastAsia="en-GB"/>
                    </w:rPr>
                    <w:t>e of contiguous partial sensing window in logical slot units is 31.</w:t>
                  </w:r>
                </w:p>
              </w:tc>
            </w:tr>
          </w:tbl>
          <w:p w14:paraId="0D7C3FD9" w14:textId="77777777" w:rsidR="00037F2C" w:rsidRPr="00267371" w:rsidRDefault="00037F2C" w:rsidP="00896DCA">
            <w:pPr>
              <w:autoSpaceDE w:val="0"/>
              <w:autoSpaceDN w:val="0"/>
              <w:jc w:val="both"/>
              <w:rPr>
                <w:rFonts w:ascii="Calibri" w:hAnsi="Calibri" w:cs="Calibri"/>
                <w:sz w:val="22"/>
              </w:rPr>
            </w:pPr>
          </w:p>
        </w:tc>
      </w:tr>
      <w:tr w:rsidR="0060714C" w:rsidRPr="00267371" w14:paraId="6CD0FF6C" w14:textId="77777777" w:rsidTr="0060714C">
        <w:tc>
          <w:tcPr>
            <w:tcW w:w="1513" w:type="dxa"/>
          </w:tcPr>
          <w:p w14:paraId="04DAA0DF" w14:textId="77777777" w:rsidR="0060714C"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270" w:type="dxa"/>
          </w:tcPr>
          <w:p w14:paraId="525A49E0"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This issue is duplicated with the discussion in 1.5.  Ok with this change which makes the change to 1.5 not needed.</w:t>
            </w:r>
          </w:p>
        </w:tc>
      </w:tr>
      <w:tr w:rsidR="00997208" w:rsidRPr="00267371" w14:paraId="60C85DB4" w14:textId="77777777" w:rsidTr="0060714C">
        <w:tc>
          <w:tcPr>
            <w:tcW w:w="1513" w:type="dxa"/>
          </w:tcPr>
          <w:p w14:paraId="28E3C567" w14:textId="741D25D5" w:rsidR="00997208" w:rsidRPr="0060714C" w:rsidRDefault="00997208" w:rsidP="00997208">
            <w:pPr>
              <w:autoSpaceDE w:val="0"/>
              <w:autoSpaceDN w:val="0"/>
              <w:jc w:val="both"/>
              <w:rPr>
                <w:rFonts w:ascii="Calibri" w:eastAsiaTheme="minorEastAsia" w:hAnsi="Calibri" w:cs="Calibri"/>
                <w:sz w:val="22"/>
                <w:lang w:eastAsia="zh-CN"/>
              </w:rPr>
            </w:pPr>
            <w:r>
              <w:rPr>
                <w:rFonts w:ascii="Calibri" w:hAnsi="Calibri" w:cs="Calibri"/>
                <w:sz w:val="22"/>
              </w:rPr>
              <w:t>Futurewei</w:t>
            </w:r>
          </w:p>
        </w:tc>
        <w:tc>
          <w:tcPr>
            <w:tcW w:w="8270" w:type="dxa"/>
          </w:tcPr>
          <w:p w14:paraId="4518BAF0" w14:textId="1D41540B" w:rsidR="00997208" w:rsidRDefault="00997208" w:rsidP="00997208">
            <w:pPr>
              <w:autoSpaceDE w:val="0"/>
              <w:autoSpaceDN w:val="0"/>
              <w:jc w:val="both"/>
              <w:rPr>
                <w:rFonts w:ascii="Calibri" w:eastAsiaTheme="minorEastAsia" w:hAnsi="Calibri" w:cs="Calibri"/>
                <w:sz w:val="22"/>
                <w:lang w:eastAsia="zh-CN"/>
              </w:rPr>
            </w:pPr>
            <w:r>
              <w:rPr>
                <w:rFonts w:ascii="Calibri" w:hAnsi="Calibri" w:cs="Calibri"/>
                <w:sz w:val="22"/>
              </w:rPr>
              <w:t>We prefer the previous change as “indication” already captures the meaning in the agreement and be consistent with the one for</w:t>
            </w:r>
            <w:r w:rsidRPr="006042DF">
              <w:rPr>
                <w:rFonts w:eastAsia="Malgun Gothic"/>
                <w:i/>
                <w:szCs w:val="20"/>
                <w:lang w:eastAsia="ko-KR"/>
              </w:rPr>
              <w:t xml:space="preserve"> </w:t>
            </w:r>
            <w:proofErr w:type="spellStart"/>
            <w:r w:rsidRPr="006042DF">
              <w:rPr>
                <w:rFonts w:eastAsia="Malgun Gothic"/>
                <w:i/>
                <w:szCs w:val="20"/>
                <w:lang w:eastAsia="ko-KR"/>
              </w:rPr>
              <w:t>contiguousSensingWindowPeriodic</w:t>
            </w:r>
            <w:proofErr w:type="spellEnd"/>
            <w:r>
              <w:rPr>
                <w:rFonts w:eastAsia="Malgun Gothic"/>
                <w:i/>
                <w:szCs w:val="20"/>
                <w:lang w:eastAsia="ko-KR"/>
              </w:rPr>
              <w:t xml:space="preserve"> </w:t>
            </w:r>
            <w:r w:rsidRPr="004205E0">
              <w:rPr>
                <w:rFonts w:ascii="Calibri" w:hAnsi="Calibri" w:cs="Calibri"/>
                <w:sz w:val="22"/>
              </w:rPr>
              <w:t>above (just need to add the minimum)</w:t>
            </w:r>
          </w:p>
        </w:tc>
      </w:tr>
    </w:tbl>
    <w:p w14:paraId="01BFBE67" w14:textId="77777777" w:rsidR="0041057D" w:rsidRDefault="0041057D" w:rsidP="00CF5D09">
      <w:pPr>
        <w:rPr>
          <w:color w:val="000000" w:themeColor="text1"/>
        </w:rPr>
      </w:pPr>
    </w:p>
    <w:p w14:paraId="33F81A22" w14:textId="77777777" w:rsidR="000B736F" w:rsidRDefault="000B736F" w:rsidP="000B736F">
      <w:pPr>
        <w:pStyle w:val="Heading4"/>
      </w:pPr>
      <w:r>
        <w:t>Round 2</w:t>
      </w:r>
      <w:r w:rsidR="00817827">
        <w:t xml:space="preserve"> discussion</w:t>
      </w:r>
    </w:p>
    <w:p w14:paraId="500F6458" w14:textId="77777777" w:rsidR="000B736F" w:rsidRPr="000B736F" w:rsidRDefault="000B736F" w:rsidP="000B736F">
      <w:pPr>
        <w:rPr>
          <w:rFonts w:asciiTheme="minorHAnsi" w:hAnsiTheme="minorHAnsi" w:cstheme="minorHAnsi"/>
          <w:b/>
          <w:bCs/>
          <w:sz w:val="22"/>
          <w:szCs w:val="28"/>
          <w:u w:val="single"/>
        </w:rPr>
      </w:pPr>
      <w:r w:rsidRPr="000B736F">
        <w:rPr>
          <w:rFonts w:asciiTheme="minorHAnsi" w:hAnsiTheme="minorHAnsi" w:cstheme="minorHAnsi"/>
          <w:b/>
          <w:bCs/>
          <w:sz w:val="22"/>
          <w:szCs w:val="28"/>
          <w:u w:val="single"/>
        </w:rPr>
        <w:t>FL comments:</w:t>
      </w:r>
    </w:p>
    <w:p w14:paraId="79895437"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@Apple, DOCOMO, </w:t>
      </w:r>
      <w:r w:rsidR="008442C0">
        <w:rPr>
          <w:rFonts w:asciiTheme="minorHAnsi" w:hAnsiTheme="minorHAnsi" w:cstheme="minorHAnsi"/>
          <w:sz w:val="22"/>
          <w:szCs w:val="28"/>
        </w:rPr>
        <w:t>regarding “</w:t>
      </w:r>
      <w:proofErr w:type="spellStart"/>
      <w:r w:rsidR="008442C0" w:rsidRPr="008442C0">
        <w:rPr>
          <w:rFonts w:eastAsia="Malgun Gothic"/>
          <w:i/>
          <w:sz w:val="22"/>
          <w:szCs w:val="22"/>
          <w:lang w:eastAsia="ko-KR"/>
        </w:rPr>
        <w:t>contiguousSensingWindowPeriodic</w:t>
      </w:r>
      <w:proofErr w:type="spellEnd"/>
      <w:r w:rsidR="008442C0">
        <w:rPr>
          <w:rFonts w:asciiTheme="minorHAnsi" w:hAnsiTheme="minorHAnsi" w:cstheme="minorHAnsi"/>
          <w:sz w:val="22"/>
          <w:szCs w:val="28"/>
        </w:rPr>
        <w:t>”</w:t>
      </w:r>
      <w:r w:rsidR="0071161E">
        <w:rPr>
          <w:rFonts w:asciiTheme="minorHAnsi" w:hAnsiTheme="minorHAnsi" w:cstheme="minorHAnsi"/>
          <w:sz w:val="22"/>
          <w:szCs w:val="28"/>
        </w:rPr>
        <w:t xml:space="preserve">, we don’t need a similar change as the </w:t>
      </w:r>
      <w:r w:rsidR="0071161E" w:rsidRPr="0071161E">
        <w:rPr>
          <w:rFonts w:asciiTheme="minorHAnsi" w:hAnsiTheme="minorHAnsi" w:cstheme="minorHAnsi"/>
          <w:i/>
          <w:iCs/>
          <w:sz w:val="22"/>
          <w:szCs w:val="28"/>
        </w:rPr>
        <w:t>M</w:t>
      </w:r>
      <w:r w:rsidR="0071161E">
        <w:rPr>
          <w:rFonts w:asciiTheme="minorHAnsi" w:hAnsiTheme="minorHAnsi" w:cstheme="minorHAnsi"/>
          <w:sz w:val="22"/>
          <w:szCs w:val="28"/>
        </w:rPr>
        <w:t xml:space="preserve"> value for CPS in case of periodic transmission is not agreed as a minimum number of slots.</w:t>
      </w:r>
    </w:p>
    <w:p w14:paraId="2470B06D"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@DOCOMO, </w:t>
      </w:r>
      <w:r w:rsidR="0071161E">
        <w:rPr>
          <w:rFonts w:asciiTheme="minorHAnsi" w:hAnsiTheme="minorHAnsi" w:cstheme="minorHAnsi"/>
          <w:sz w:val="22"/>
          <w:szCs w:val="28"/>
        </w:rPr>
        <w:t xml:space="preserve">I see your point. Let’s see if the group is </w:t>
      </w:r>
      <w:r w:rsidR="005E41FD">
        <w:rPr>
          <w:rFonts w:asciiTheme="minorHAnsi" w:hAnsiTheme="minorHAnsi" w:cstheme="minorHAnsi"/>
          <w:sz w:val="22"/>
          <w:szCs w:val="28"/>
        </w:rPr>
        <w:t>OK with your suggested change.</w:t>
      </w:r>
    </w:p>
    <w:p w14:paraId="122D158D"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@HW, </w:t>
      </w:r>
      <w:r>
        <w:rPr>
          <w:rFonts w:asciiTheme="minorHAnsi" w:hAnsiTheme="minorHAnsi" w:cstheme="minorHAnsi"/>
          <w:sz w:val="22"/>
          <w:szCs w:val="28"/>
          <w:lang w:val="en-AU"/>
        </w:rPr>
        <w:t>without the proposed correction TP, the current description in 38.214 for these two parameters are exactly the same. I see this could be confusing to readers who are not familiar with the topic. Since, most companies are OK/agree with the proposed correction, hope it is fine for you with the existing TP.</w:t>
      </w:r>
    </w:p>
    <w:p w14:paraId="66A06E6E" w14:textId="77777777" w:rsidR="000B736F" w:rsidRPr="005E41FD" w:rsidRDefault="000B736F" w:rsidP="000B736F">
      <w:pPr>
        <w:pStyle w:val="ListParagraph"/>
        <w:numPr>
          <w:ilvl w:val="3"/>
          <w:numId w:val="56"/>
        </w:numPr>
        <w:ind w:leftChars="0" w:left="709"/>
      </w:pPr>
      <w:r>
        <w:rPr>
          <w:rFonts w:asciiTheme="minorHAnsi" w:hAnsiTheme="minorHAnsi" w:cstheme="minorHAnsi"/>
          <w:sz w:val="22"/>
          <w:szCs w:val="28"/>
          <w:lang w:val="en-AU"/>
        </w:rPr>
        <w:t xml:space="preserve">@ALL, please check the following updated TP based on </w:t>
      </w:r>
      <w:r w:rsidR="002D57E7">
        <w:rPr>
          <w:rFonts w:asciiTheme="minorHAnsi" w:hAnsiTheme="minorHAnsi" w:cstheme="minorHAnsi"/>
          <w:sz w:val="22"/>
          <w:szCs w:val="28"/>
          <w:lang w:val="en-AU"/>
        </w:rPr>
        <w:t xml:space="preserve">DOCOMO’s suggestion. Please indicate if you have a strong concern. </w:t>
      </w:r>
    </w:p>
    <w:p w14:paraId="33B9523F" w14:textId="77777777" w:rsidR="005E41FD" w:rsidRDefault="005E41FD" w:rsidP="005E41FD"/>
    <w:p w14:paraId="6794FE05" w14:textId="77777777" w:rsidR="005E41FD" w:rsidRPr="00A746B5" w:rsidRDefault="005E41FD" w:rsidP="005E41FD">
      <w:pPr>
        <w:autoSpaceDE w:val="0"/>
        <w:autoSpaceDN w:val="0"/>
        <w:jc w:val="both"/>
        <w:rPr>
          <w:rFonts w:asciiTheme="minorHAnsi" w:hAnsiTheme="minorHAnsi" w:cstheme="minorHAnsi"/>
          <w:b/>
          <w:bCs/>
          <w:color w:val="000000" w:themeColor="text1"/>
          <w:sz w:val="22"/>
          <w:szCs w:val="22"/>
        </w:rPr>
      </w:pPr>
      <w:r w:rsidRPr="00E42B08">
        <w:rPr>
          <w:rFonts w:asciiTheme="minorHAnsi" w:hAnsiTheme="minorHAnsi" w:cstheme="minorHAnsi"/>
          <w:b/>
          <w:bCs/>
          <w:color w:val="000000" w:themeColor="text1"/>
          <w:sz w:val="22"/>
          <w:szCs w:val="22"/>
        </w:rPr>
        <w:t>Question 1-25 (II):</w:t>
      </w:r>
    </w:p>
    <w:p w14:paraId="59E1FC6D" w14:textId="77777777" w:rsidR="005E41FD" w:rsidRPr="00A746B5" w:rsidRDefault="005E41FD" w:rsidP="005E41FD">
      <w:pPr>
        <w:pStyle w:val="0Maintext"/>
        <w:spacing w:after="0" w:afterAutospacing="0"/>
        <w:ind w:firstLine="0"/>
        <w:rPr>
          <w:rFonts w:asciiTheme="minorHAnsi" w:hAnsiTheme="minorHAnsi" w:cstheme="minorHAnsi"/>
          <w:sz w:val="22"/>
          <w:szCs w:val="22"/>
        </w:rPr>
      </w:pPr>
      <w:r>
        <w:rPr>
          <w:rFonts w:asciiTheme="minorHAnsi" w:hAnsiTheme="minorHAnsi" w:cstheme="minorHAnsi"/>
          <w:sz w:val="22"/>
          <w:szCs w:val="22"/>
        </w:rPr>
        <w:t xml:space="preserve">Are you OK with the suggestion from DOCOMO to update the editorial TP </w:t>
      </w:r>
      <w:r w:rsidRPr="00A746B5">
        <w:rPr>
          <w:rFonts w:asciiTheme="minorHAnsi" w:hAnsiTheme="minorHAnsi" w:cstheme="minorHAnsi"/>
          <w:sz w:val="22"/>
          <w:szCs w:val="22"/>
        </w:rPr>
        <w:t>from [</w:t>
      </w:r>
      <w:r>
        <w:rPr>
          <w:rFonts w:asciiTheme="minorHAnsi" w:hAnsiTheme="minorHAnsi" w:cstheme="minorHAnsi"/>
          <w:sz w:val="22"/>
          <w:szCs w:val="22"/>
        </w:rPr>
        <w:t>6</w:t>
      </w:r>
      <w:r w:rsidRPr="00A746B5">
        <w:rPr>
          <w:rFonts w:asciiTheme="minorHAnsi" w:hAnsiTheme="minorHAnsi" w:cstheme="minorHAnsi"/>
          <w:sz w:val="22"/>
          <w:szCs w:val="22"/>
        </w:rPr>
        <w:t>] and [</w:t>
      </w:r>
      <w:r>
        <w:rPr>
          <w:rFonts w:asciiTheme="minorHAnsi" w:hAnsiTheme="minorHAnsi" w:cstheme="minorHAnsi"/>
          <w:sz w:val="22"/>
          <w:szCs w:val="22"/>
        </w:rPr>
        <w:t>11</w:t>
      </w:r>
      <w:r w:rsidRPr="00A746B5">
        <w:rPr>
          <w:rFonts w:asciiTheme="minorHAnsi" w:hAnsiTheme="minorHAnsi" w:cstheme="minorHAnsi"/>
          <w:sz w:val="22"/>
          <w:szCs w:val="22"/>
        </w:rPr>
        <w:t xml:space="preserve">] as shown in the </w:t>
      </w:r>
      <w:r>
        <w:rPr>
          <w:rFonts w:asciiTheme="minorHAnsi" w:hAnsiTheme="minorHAnsi" w:cstheme="minorHAnsi"/>
          <w:sz w:val="22"/>
          <w:szCs w:val="22"/>
        </w:rPr>
        <w:t>following</w:t>
      </w:r>
      <w:r w:rsidRPr="00A746B5">
        <w:rPr>
          <w:rFonts w:asciiTheme="minorHAnsi" w:hAnsiTheme="minorHAnsi" w:cstheme="minorHAnsi"/>
          <w:sz w:val="22"/>
          <w:szCs w:val="22"/>
        </w:rPr>
        <w:t>?</w:t>
      </w:r>
    </w:p>
    <w:p w14:paraId="4D9DD00B" w14:textId="77777777" w:rsidR="005E41FD" w:rsidRPr="006042DF" w:rsidRDefault="005E41FD" w:rsidP="005E41FD">
      <w:pPr>
        <w:autoSpaceDE w:val="0"/>
        <w:autoSpaceDN w:val="0"/>
        <w:spacing w:before="120"/>
        <w:jc w:val="both"/>
        <w:rPr>
          <w:rFonts w:ascii="Calibri" w:hAnsi="Calibri" w:cs="Calibri"/>
          <w:color w:val="000000" w:themeColor="text1"/>
          <w:sz w:val="22"/>
        </w:rPr>
      </w:pPr>
    </w:p>
    <w:tbl>
      <w:tblPr>
        <w:tblStyle w:val="TableGrid"/>
        <w:tblW w:w="0" w:type="auto"/>
        <w:tblInd w:w="704" w:type="dxa"/>
        <w:tblLook w:val="04A0" w:firstRow="1" w:lastRow="0" w:firstColumn="1" w:lastColumn="0" w:noHBand="0" w:noVBand="1"/>
      </w:tblPr>
      <w:tblGrid>
        <w:gridCol w:w="8927"/>
      </w:tblGrid>
      <w:tr w:rsidR="005E41FD" w14:paraId="5CFB8C8C" w14:textId="77777777" w:rsidTr="00896DCA">
        <w:tc>
          <w:tcPr>
            <w:tcW w:w="8927" w:type="dxa"/>
          </w:tcPr>
          <w:p w14:paraId="3A4305CC" w14:textId="77777777" w:rsidR="005E41FD" w:rsidRPr="006042DF" w:rsidRDefault="005E41FD" w:rsidP="00896DCA">
            <w:pPr>
              <w:spacing w:after="120"/>
              <w:rPr>
                <w:szCs w:val="20"/>
              </w:rPr>
            </w:pPr>
            <w:r w:rsidRPr="006042DF">
              <w:rPr>
                <w:szCs w:val="20"/>
              </w:rPr>
              <w:t xml:space="preserve">Optionally, </w:t>
            </w:r>
            <w:r w:rsidRPr="006042DF">
              <w:rPr>
                <w:rFonts w:eastAsia="Malgun Gothic"/>
                <w:iCs/>
                <w:szCs w:val="20"/>
                <w:lang w:eastAsia="ko-KR"/>
              </w:rPr>
              <w:t xml:space="preserve">indication of the size in logical slots of contiguous partial sensing window as </w:t>
            </w:r>
            <w:proofErr w:type="spellStart"/>
            <w:r w:rsidRPr="006042DF">
              <w:rPr>
                <w:rFonts w:eastAsia="Malgun Gothic"/>
                <w:i/>
                <w:szCs w:val="20"/>
                <w:lang w:eastAsia="ko-KR"/>
              </w:rPr>
              <w:t>contiguousSensingWindowPeriodic</w:t>
            </w:r>
            <w:proofErr w:type="spellEnd"/>
            <w:r w:rsidRPr="006042DF">
              <w:rPr>
                <w:rFonts w:eastAsia="Malgun Gothic"/>
                <w:iCs/>
                <w:szCs w:val="20"/>
                <w:lang w:eastAsia="ko-KR"/>
              </w:rPr>
              <w:t>.</w:t>
            </w:r>
          </w:p>
          <w:p w14:paraId="384227BF" w14:textId="77777777" w:rsidR="005E41FD" w:rsidRPr="000B76AD" w:rsidRDefault="005E41FD" w:rsidP="00896DCA">
            <w:pPr>
              <w:pStyle w:val="B2"/>
              <w:spacing w:after="0"/>
              <w:ind w:left="0" w:firstLine="0"/>
              <w:rPr>
                <w:lang w:eastAsia="en-GB"/>
              </w:rPr>
            </w:pPr>
            <w:r w:rsidRPr="00912FE2">
              <w:t xml:space="preserve">Optionally, </w:t>
            </w:r>
            <w:r w:rsidRPr="00912FE2">
              <w:rPr>
                <w:rFonts w:eastAsia="Malgun Gothic"/>
                <w:iCs/>
                <w:lang w:eastAsia="ko-KR"/>
              </w:rPr>
              <w:t xml:space="preserve">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proofErr w:type="spellStart"/>
            <w:r w:rsidRPr="00912FE2">
              <w:rPr>
                <w:rFonts w:eastAsia="Malgun Gothic"/>
                <w:i/>
                <w:lang w:eastAsia="ko-KR"/>
              </w:rPr>
              <w:t>contiguousSensingWindowAperiodic</w:t>
            </w:r>
            <w:proofErr w:type="spellEnd"/>
            <w:r w:rsidRPr="00912FE2">
              <w:rPr>
                <w:rFonts w:eastAsia="Malgun Gothic"/>
                <w:iCs/>
                <w:lang w:eastAsia="ko-KR"/>
              </w:rPr>
              <w:t>.</w:t>
            </w:r>
          </w:p>
        </w:tc>
      </w:tr>
    </w:tbl>
    <w:p w14:paraId="394BBF9C" w14:textId="77777777" w:rsidR="005E41FD" w:rsidRDefault="005E41FD" w:rsidP="005E41FD">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5E41FD" w14:paraId="2E8EDF73" w14:textId="77777777" w:rsidTr="00896DCA">
        <w:tc>
          <w:tcPr>
            <w:tcW w:w="1680" w:type="dxa"/>
          </w:tcPr>
          <w:p w14:paraId="2A029AF7" w14:textId="77777777" w:rsidR="005E41FD" w:rsidRPr="00C67F08" w:rsidRDefault="005E41F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40FFC0A9" w14:textId="77777777" w:rsidR="005E41FD" w:rsidRPr="00C67F08" w:rsidRDefault="005E41F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5E41FD" w14:paraId="61E91876" w14:textId="77777777" w:rsidTr="00896DCA">
        <w:tc>
          <w:tcPr>
            <w:tcW w:w="1680" w:type="dxa"/>
          </w:tcPr>
          <w:p w14:paraId="3A1F0044" w14:textId="567078E3" w:rsidR="005E41FD" w:rsidRPr="00C67F08" w:rsidRDefault="00B7497B" w:rsidP="00896DCA">
            <w:pPr>
              <w:autoSpaceDE w:val="0"/>
              <w:autoSpaceDN w:val="0"/>
              <w:jc w:val="both"/>
              <w:rPr>
                <w:rFonts w:ascii="Calibri" w:hAnsi="Calibri" w:cs="Calibri"/>
                <w:sz w:val="22"/>
              </w:rPr>
            </w:pPr>
            <w:r>
              <w:rPr>
                <w:rFonts w:ascii="Calibri" w:hAnsi="Calibri" w:cs="Calibri"/>
                <w:sz w:val="22"/>
              </w:rPr>
              <w:t>Intel</w:t>
            </w:r>
          </w:p>
        </w:tc>
        <w:tc>
          <w:tcPr>
            <w:tcW w:w="7954" w:type="dxa"/>
          </w:tcPr>
          <w:p w14:paraId="525A011A" w14:textId="504A5064" w:rsidR="005E41FD" w:rsidRPr="00C67F08" w:rsidRDefault="00B7497B" w:rsidP="00896DCA">
            <w:pPr>
              <w:autoSpaceDE w:val="0"/>
              <w:autoSpaceDN w:val="0"/>
              <w:jc w:val="both"/>
              <w:rPr>
                <w:rFonts w:ascii="Calibri" w:hAnsi="Calibri" w:cs="Calibri"/>
                <w:sz w:val="22"/>
              </w:rPr>
            </w:pPr>
            <w:r>
              <w:rPr>
                <w:rFonts w:ascii="Calibri" w:hAnsi="Calibri" w:cs="Calibri"/>
                <w:sz w:val="22"/>
              </w:rPr>
              <w:t>We understand the concerns of Docomo but at this stage of clausa 8.1.4 the parameter M is not defined. The parameter M is only defined in Step 2). From our perspective it is desired to avoid referencing an undefined parameter.</w:t>
            </w:r>
          </w:p>
        </w:tc>
      </w:tr>
      <w:tr w:rsidR="005E41FD" w14:paraId="71CAD6AF" w14:textId="77777777" w:rsidTr="00896DCA">
        <w:tc>
          <w:tcPr>
            <w:tcW w:w="1680" w:type="dxa"/>
          </w:tcPr>
          <w:p w14:paraId="465C54C9" w14:textId="3685616E" w:rsidR="005E41FD" w:rsidRPr="00C67F08" w:rsidRDefault="00163E01" w:rsidP="00896DCA">
            <w:pPr>
              <w:autoSpaceDE w:val="0"/>
              <w:autoSpaceDN w:val="0"/>
              <w:jc w:val="both"/>
              <w:rPr>
                <w:rFonts w:ascii="Calibri" w:hAnsi="Calibri" w:cs="Calibri"/>
                <w:sz w:val="22"/>
              </w:rPr>
            </w:pPr>
            <w:r>
              <w:rPr>
                <w:rFonts w:ascii="Calibri" w:hAnsi="Calibri" w:cs="Calibri"/>
                <w:sz w:val="22"/>
              </w:rPr>
              <w:t>Qualcomm</w:t>
            </w:r>
          </w:p>
        </w:tc>
        <w:tc>
          <w:tcPr>
            <w:tcW w:w="7954" w:type="dxa"/>
          </w:tcPr>
          <w:p w14:paraId="5F2D8EC4" w14:textId="76769833" w:rsidR="005E41FD" w:rsidRPr="00C67F08" w:rsidRDefault="009232CC" w:rsidP="00896DCA">
            <w:pPr>
              <w:autoSpaceDE w:val="0"/>
              <w:autoSpaceDN w:val="0"/>
              <w:jc w:val="both"/>
              <w:rPr>
                <w:rFonts w:ascii="Calibri" w:hAnsi="Calibri" w:cs="Calibri"/>
                <w:sz w:val="22"/>
              </w:rPr>
            </w:pPr>
            <w:r>
              <w:rPr>
                <w:rFonts w:ascii="Calibri" w:hAnsi="Calibri" w:cs="Calibri"/>
                <w:sz w:val="22"/>
              </w:rPr>
              <w:t>Ok but then the description needs to be consistent with Issue #1-32</w:t>
            </w:r>
            <w:r w:rsidR="00F45E03">
              <w:rPr>
                <w:rFonts w:ascii="Calibri" w:hAnsi="Calibri" w:cs="Calibri"/>
                <w:sz w:val="22"/>
              </w:rPr>
              <w:t>.</w:t>
            </w:r>
          </w:p>
        </w:tc>
      </w:tr>
      <w:tr w:rsidR="00AD7EE5" w14:paraId="7B5CD37E" w14:textId="77777777" w:rsidTr="00896DCA">
        <w:tc>
          <w:tcPr>
            <w:tcW w:w="1680" w:type="dxa"/>
          </w:tcPr>
          <w:p w14:paraId="0D9ADD7B" w14:textId="10D62B93" w:rsidR="00AD7EE5" w:rsidRPr="00C67F08"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092F6C5D" w14:textId="500ADA49" w:rsidR="00AD7EE5" w:rsidRPr="00C67F08" w:rsidRDefault="003D392C" w:rsidP="00AD7EE5">
            <w:pPr>
              <w:autoSpaceDE w:val="0"/>
              <w:autoSpaceDN w:val="0"/>
              <w:jc w:val="both"/>
              <w:rPr>
                <w:rFonts w:ascii="Calibri" w:hAnsi="Calibri" w:cs="Calibri"/>
                <w:sz w:val="22"/>
              </w:rPr>
            </w:pPr>
            <w:r>
              <w:rPr>
                <w:rFonts w:ascii="Calibri" w:hAnsi="Calibri" w:cs="Calibri"/>
                <w:sz w:val="22"/>
              </w:rPr>
              <w:t>The TP is not essential since we already decide to fix #1-32. These two needs to be discussed together</w:t>
            </w:r>
            <w:r w:rsidR="007E709D">
              <w:rPr>
                <w:rFonts w:ascii="Calibri" w:hAnsi="Calibri" w:cs="Calibri"/>
                <w:sz w:val="22"/>
              </w:rPr>
              <w:t xml:space="preserve"> from the beginning to save time</w:t>
            </w:r>
            <w:r>
              <w:rPr>
                <w:rFonts w:ascii="Calibri" w:hAnsi="Calibri" w:cs="Calibri"/>
                <w:sz w:val="22"/>
              </w:rPr>
              <w:t>.</w:t>
            </w:r>
          </w:p>
        </w:tc>
      </w:tr>
      <w:tr w:rsidR="00AD7EE5" w14:paraId="6FD89FF1" w14:textId="77777777" w:rsidTr="00896DCA">
        <w:tc>
          <w:tcPr>
            <w:tcW w:w="1680" w:type="dxa"/>
          </w:tcPr>
          <w:p w14:paraId="332A9351" w14:textId="65E5D462" w:rsidR="00AD7EE5" w:rsidRPr="00C67F08" w:rsidRDefault="006E1FC2" w:rsidP="00AD7EE5">
            <w:pPr>
              <w:autoSpaceDE w:val="0"/>
              <w:autoSpaceDN w:val="0"/>
              <w:jc w:val="both"/>
              <w:rPr>
                <w:rFonts w:ascii="Calibri" w:hAnsi="Calibri" w:cs="Calibri"/>
                <w:sz w:val="22"/>
              </w:rPr>
            </w:pPr>
            <w:r>
              <w:rPr>
                <w:rFonts w:ascii="Calibri" w:hAnsi="Calibri" w:cs="Calibri"/>
                <w:sz w:val="22"/>
              </w:rPr>
              <w:t>Ericsson</w:t>
            </w:r>
          </w:p>
        </w:tc>
        <w:tc>
          <w:tcPr>
            <w:tcW w:w="7954" w:type="dxa"/>
          </w:tcPr>
          <w:p w14:paraId="03625EB9" w14:textId="6E5A845D" w:rsidR="00AD7EE5" w:rsidRPr="00C67F08" w:rsidRDefault="006E1FC2" w:rsidP="00AD7EE5">
            <w:pPr>
              <w:autoSpaceDE w:val="0"/>
              <w:autoSpaceDN w:val="0"/>
              <w:jc w:val="both"/>
              <w:rPr>
                <w:rFonts w:ascii="Calibri" w:hAnsi="Calibri" w:cs="Calibri"/>
                <w:sz w:val="22"/>
              </w:rPr>
            </w:pPr>
            <w:r>
              <w:rPr>
                <w:rFonts w:ascii="Calibri" w:hAnsi="Calibri" w:cs="Calibri"/>
                <w:sz w:val="22"/>
              </w:rPr>
              <w:t>We feel that this change could be redundant if we have the change in 1-32</w:t>
            </w:r>
          </w:p>
        </w:tc>
      </w:tr>
    </w:tbl>
    <w:p w14:paraId="68B5090E" w14:textId="77777777" w:rsidR="005E41FD" w:rsidRPr="000B736F" w:rsidRDefault="005E41FD" w:rsidP="005E41FD"/>
    <w:p w14:paraId="04294EDB"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1-45</w:t>
      </w:r>
      <w:r w:rsidR="008B3C76" w:rsidRPr="006C7AB1">
        <w:t xml:space="preserve">: </w:t>
      </w:r>
      <w:r w:rsidR="008B3C76" w:rsidRPr="008B3C76">
        <w:t>RRC parameter names alignment</w:t>
      </w:r>
    </w:p>
    <w:p w14:paraId="3FC2E932" w14:textId="77777777" w:rsidR="00434A77" w:rsidRDefault="00434A77" w:rsidP="00434A77">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[3]</w:t>
      </w:r>
      <w:r w:rsidRPr="00536585">
        <w:rPr>
          <w:rFonts w:ascii="Calibri" w:hAnsi="Calibri" w:cs="Calibri"/>
          <w:color w:val="000000" w:themeColor="text1"/>
          <w:sz w:val="22"/>
        </w:rPr>
        <w:t xml:space="preserve">: </w:t>
      </w:r>
    </w:p>
    <w:p w14:paraId="33790180"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lastRenderedPageBreak/>
        <w:t xml:space="preserve">The following parameters in Section 8.1.4 of TS38.214 should be aligned with the </w:t>
      </w:r>
      <w:r>
        <w:rPr>
          <w:rFonts w:ascii="Calibri" w:hAnsi="Calibri" w:cs="Calibri"/>
          <w:color w:val="000000" w:themeColor="text1"/>
          <w:sz w:val="22"/>
        </w:rPr>
        <w:t>latest</w:t>
      </w:r>
      <w:r w:rsidRPr="006042DF">
        <w:rPr>
          <w:rFonts w:ascii="Calibri" w:hAnsi="Calibri" w:cs="Calibri"/>
          <w:color w:val="000000" w:themeColor="text1"/>
          <w:sz w:val="22"/>
        </w:rPr>
        <w:t xml:space="preserve"> RRC parameter</w:t>
      </w:r>
      <w:r>
        <w:rPr>
          <w:rFonts w:ascii="Calibri" w:hAnsi="Calibri" w:cs="Calibri"/>
          <w:color w:val="000000" w:themeColor="text1"/>
          <w:sz w:val="22"/>
        </w:rPr>
        <w:t xml:space="preserve"> names</w:t>
      </w:r>
      <w:r w:rsidRPr="006042DF">
        <w:rPr>
          <w:rFonts w:ascii="Calibri" w:hAnsi="Calibri" w:cs="Calibri"/>
          <w:color w:val="000000" w:themeColor="text1"/>
          <w:sz w:val="22"/>
        </w:rPr>
        <w:t xml:space="preserve"> in TS 38.331 v17.0.0.</w:t>
      </w:r>
    </w:p>
    <w:p w14:paraId="443B5947"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w:t>
      </w:r>
      <w:proofErr w:type="spellStart"/>
      <w:r w:rsidRPr="008F1429">
        <w:rPr>
          <w:rFonts w:asciiTheme="minorHAnsi" w:hAnsiTheme="minorHAnsi" w:cstheme="minorHAnsi"/>
          <w:i/>
          <w:iCs/>
          <w:sz w:val="22"/>
          <w:szCs w:val="28"/>
        </w:rPr>
        <w:t>periodicSensingOccasionReservePeriodList</w:t>
      </w:r>
      <w:proofErr w:type="spellEnd"/>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lang w:eastAsia="zh-CN"/>
        </w:rPr>
        <w:t xml:space="preserve"> </w:t>
      </w:r>
      <w:r w:rsidRPr="008F1429">
        <w:rPr>
          <w:rFonts w:asciiTheme="minorHAnsi" w:hAnsiTheme="minorHAnsi" w:cstheme="minorHAnsi"/>
          <w:i/>
          <w:sz w:val="22"/>
          <w:szCs w:val="28"/>
          <w:lang w:eastAsia="zh-CN"/>
        </w:rPr>
        <w:t>PBPS-</w:t>
      </w:r>
      <w:proofErr w:type="spellStart"/>
      <w:r w:rsidRPr="008F1429">
        <w:rPr>
          <w:rFonts w:asciiTheme="minorHAnsi" w:hAnsiTheme="minorHAnsi" w:cstheme="minorHAnsi"/>
          <w:i/>
          <w:sz w:val="22"/>
          <w:szCs w:val="28"/>
          <w:lang w:eastAsia="zh-CN"/>
        </w:rPr>
        <w:t>OccasionReservePeriodList</w:t>
      </w:r>
      <w:proofErr w:type="spellEnd"/>
    </w:p>
    <w:p w14:paraId="33DCC11A"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 xml:space="preserve">Change </w:t>
      </w:r>
      <w:proofErr w:type="spellStart"/>
      <w:r w:rsidRPr="008F1429">
        <w:rPr>
          <w:rFonts w:asciiTheme="minorHAnsi" w:hAnsiTheme="minorHAnsi" w:cstheme="minorHAnsi"/>
          <w:i/>
          <w:iCs/>
          <w:sz w:val="22"/>
          <w:szCs w:val="28"/>
        </w:rPr>
        <w:t>additionalPeriodicSensingOccasion</w:t>
      </w:r>
      <w:proofErr w:type="spellEnd"/>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lang w:eastAsia="zh-CN"/>
        </w:rPr>
        <w:t xml:space="preserve"> </w:t>
      </w:r>
      <w:r w:rsidRPr="008F1429">
        <w:rPr>
          <w:rFonts w:asciiTheme="minorHAnsi" w:hAnsiTheme="minorHAnsi" w:cstheme="minorHAnsi"/>
          <w:i/>
          <w:sz w:val="22"/>
          <w:szCs w:val="28"/>
          <w:lang w:eastAsia="zh-CN"/>
        </w:rPr>
        <w:t>Additional-PBPS-Occasion</w:t>
      </w:r>
    </w:p>
    <w:p w14:paraId="36E8C0C9"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w:t>
      </w:r>
      <w:proofErr w:type="spellStart"/>
      <w:r w:rsidRPr="008F1429">
        <w:rPr>
          <w:rFonts w:asciiTheme="minorHAnsi" w:hAnsiTheme="minorHAnsi" w:cstheme="minorHAnsi"/>
          <w:i/>
          <w:iCs/>
          <w:sz w:val="22"/>
          <w:szCs w:val="28"/>
        </w:rPr>
        <w:t>contiguousSensingWindowPeriodic</w:t>
      </w:r>
      <w:proofErr w:type="spellEnd"/>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rPr>
        <w:t xml:space="preserve"> </w:t>
      </w:r>
      <w:r w:rsidRPr="008F1429">
        <w:rPr>
          <w:rFonts w:asciiTheme="minorHAnsi" w:hAnsiTheme="minorHAnsi" w:cstheme="minorHAnsi"/>
          <w:i/>
          <w:iCs/>
          <w:sz w:val="22"/>
          <w:szCs w:val="28"/>
        </w:rPr>
        <w:t>CPS-</w:t>
      </w:r>
      <w:proofErr w:type="spellStart"/>
      <w:r w:rsidRPr="008F1429">
        <w:rPr>
          <w:rFonts w:asciiTheme="minorHAnsi" w:hAnsiTheme="minorHAnsi" w:cstheme="minorHAnsi"/>
          <w:i/>
          <w:iCs/>
          <w:sz w:val="22"/>
          <w:szCs w:val="28"/>
        </w:rPr>
        <w:t>WindowPeriodic</w:t>
      </w:r>
      <w:proofErr w:type="spellEnd"/>
    </w:p>
    <w:p w14:paraId="1A38BDA8"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w:t>
      </w:r>
      <w:proofErr w:type="spellStart"/>
      <w:r w:rsidRPr="008F1429">
        <w:rPr>
          <w:rFonts w:asciiTheme="minorHAnsi" w:hAnsiTheme="minorHAnsi" w:cstheme="minorHAnsi"/>
          <w:i/>
          <w:iCs/>
          <w:sz w:val="22"/>
          <w:szCs w:val="28"/>
        </w:rPr>
        <w:t>contiguousSensingWindowAperiodic</w:t>
      </w:r>
      <w:proofErr w:type="spellEnd"/>
      <w:r w:rsidRPr="008F1429">
        <w:rPr>
          <w:rFonts w:asciiTheme="minorHAnsi" w:hAnsiTheme="minorHAnsi" w:cstheme="minorHAnsi"/>
          <w:i/>
          <w:iCs/>
          <w:sz w:val="22"/>
          <w:szCs w:val="28"/>
        </w:rPr>
        <w:t xml:space="preserve"> </w:t>
      </w:r>
      <w:r w:rsidRPr="008F1429">
        <w:rPr>
          <w:rFonts w:asciiTheme="minorHAnsi" w:hAnsiTheme="minorHAnsi" w:cstheme="minorHAnsi"/>
          <w:iCs/>
          <w:sz w:val="22"/>
          <w:szCs w:val="28"/>
        </w:rPr>
        <w:t>to</w:t>
      </w:r>
      <w:r w:rsidRPr="008F1429">
        <w:rPr>
          <w:rFonts w:asciiTheme="minorHAnsi" w:hAnsiTheme="minorHAnsi" w:cstheme="minorHAnsi"/>
          <w:sz w:val="22"/>
          <w:szCs w:val="28"/>
        </w:rPr>
        <w:t xml:space="preserve"> </w:t>
      </w:r>
      <w:r w:rsidRPr="008F1429">
        <w:rPr>
          <w:rFonts w:asciiTheme="minorHAnsi" w:hAnsiTheme="minorHAnsi" w:cstheme="minorHAnsi"/>
          <w:i/>
          <w:sz w:val="22"/>
          <w:szCs w:val="28"/>
        </w:rPr>
        <w:t>CPS-</w:t>
      </w:r>
      <w:proofErr w:type="spellStart"/>
      <w:r w:rsidRPr="008F1429">
        <w:rPr>
          <w:rFonts w:asciiTheme="minorHAnsi" w:hAnsiTheme="minorHAnsi" w:cstheme="minorHAnsi"/>
          <w:i/>
          <w:sz w:val="22"/>
          <w:szCs w:val="28"/>
        </w:rPr>
        <w:t>WindowAperiodic</w:t>
      </w:r>
      <w:proofErr w:type="spellEnd"/>
    </w:p>
    <w:p w14:paraId="0DD09952" w14:textId="77777777" w:rsidR="008F1429" w:rsidRPr="006042DF" w:rsidRDefault="008F1429" w:rsidP="008F1429">
      <w:pPr>
        <w:autoSpaceDE w:val="0"/>
        <w:autoSpaceDN w:val="0"/>
        <w:spacing w:before="120"/>
        <w:jc w:val="both"/>
        <w:rPr>
          <w:rFonts w:asciiTheme="minorHAnsi" w:hAnsiTheme="minorHAnsi" w:cstheme="minorHAnsi"/>
          <w:color w:val="000000" w:themeColor="text1"/>
          <w:sz w:val="24"/>
          <w:szCs w:val="28"/>
        </w:rPr>
      </w:pPr>
      <w:r w:rsidRPr="006042DF">
        <w:rPr>
          <w:rFonts w:asciiTheme="minorHAnsi" w:hAnsiTheme="minorHAnsi" w:cstheme="minorHAnsi"/>
          <w:iCs/>
          <w:sz w:val="22"/>
          <w:szCs w:val="28"/>
        </w:rPr>
        <w:t>Corresponding TP for the above RRC parameter name updates should be as followed (note, different from [3]).</w:t>
      </w:r>
    </w:p>
    <w:p w14:paraId="1696969D" w14:textId="77777777" w:rsidR="008B3C76" w:rsidRDefault="008B3C76" w:rsidP="008B3C76">
      <w:pPr>
        <w:autoSpaceDE w:val="0"/>
        <w:autoSpaceDN w:val="0"/>
        <w:jc w:val="both"/>
        <w:rPr>
          <w:rFonts w:ascii="Calibri" w:hAnsi="Calibri" w:cs="Calibri"/>
          <w:color w:val="000000" w:themeColor="text1"/>
          <w:sz w:val="22"/>
        </w:rPr>
      </w:pPr>
    </w:p>
    <w:p w14:paraId="2A1CC4E0" w14:textId="77777777" w:rsidR="008F1429" w:rsidRDefault="008F1429" w:rsidP="008F1429">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8F1429" w14:paraId="72695C8D" w14:textId="77777777" w:rsidTr="00D445CF">
        <w:tc>
          <w:tcPr>
            <w:tcW w:w="9631" w:type="dxa"/>
          </w:tcPr>
          <w:p w14:paraId="2CB995ED" w14:textId="77777777" w:rsidR="008F1429" w:rsidRPr="00353058" w:rsidRDefault="008F1429" w:rsidP="00D445CF">
            <w:pPr>
              <w:keepNext/>
              <w:keepLines/>
              <w:spacing w:before="120" w:after="180"/>
              <w:ind w:left="736" w:hanging="736"/>
              <w:outlineLvl w:val="2"/>
              <w:rPr>
                <w:rFonts w:ascii="Arial" w:eastAsia="SimSun" w:hAnsi="Arial"/>
                <w:color w:val="000000"/>
                <w:sz w:val="24"/>
                <w:szCs w:val="18"/>
              </w:rPr>
            </w:pPr>
            <w:bookmarkStart w:id="819" w:name="_Toc29673242"/>
            <w:bookmarkStart w:id="820" w:name="_Toc29673383"/>
            <w:bookmarkStart w:id="821" w:name="_Toc29674376"/>
            <w:bookmarkStart w:id="822" w:name="_Toc36645606"/>
            <w:bookmarkStart w:id="823" w:name="_Toc45810655"/>
            <w:bookmarkStart w:id="824" w:name="_Toc100147465"/>
            <w:r w:rsidRPr="00353058">
              <w:rPr>
                <w:rFonts w:ascii="Arial" w:eastAsia="SimSun" w:hAnsi="Arial"/>
                <w:color w:val="000000"/>
                <w:sz w:val="24"/>
                <w:szCs w:val="18"/>
              </w:rPr>
              <w:lastRenderedPageBreak/>
              <w:t>8.1.4</w:t>
            </w:r>
            <w:r w:rsidRPr="00353058">
              <w:rPr>
                <w:rFonts w:ascii="Arial" w:eastAsia="SimSun" w:hAnsi="Arial"/>
                <w:color w:val="000000"/>
                <w:sz w:val="24"/>
                <w:szCs w:val="18"/>
              </w:rPr>
              <w:tab/>
              <w:t>UE procedure for determining the subset of resources to be reported to higher layers in PSSCH resource selection in sidelink resource allocation mode 2</w:t>
            </w:r>
            <w:bookmarkEnd w:id="819"/>
            <w:bookmarkEnd w:id="820"/>
            <w:bookmarkEnd w:id="821"/>
            <w:bookmarkEnd w:id="822"/>
            <w:bookmarkEnd w:id="823"/>
            <w:bookmarkEnd w:id="824"/>
          </w:p>
          <w:p w14:paraId="66B962B0" w14:textId="77777777" w:rsidR="008F1429" w:rsidRDefault="008F1429" w:rsidP="00D445CF">
            <w:pPr>
              <w:overflowPunct w:val="0"/>
              <w:autoSpaceDE w:val="0"/>
              <w:autoSpaceDN w:val="0"/>
              <w:adjustRightInd w:val="0"/>
              <w:spacing w:after="180"/>
              <w:textAlignment w:val="baseline"/>
              <w:rPr>
                <w:rFonts w:ascii="Times New Roman" w:eastAsia="SimSun" w:hAnsi="Times New Roman"/>
                <w:szCs w:val="20"/>
                <w:lang w:eastAsia="en-GB"/>
              </w:rPr>
            </w:pPr>
            <w:r w:rsidRPr="00B83307">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B83307">
              <w:rPr>
                <w:rFonts w:ascii="Times New Roman" w:eastAsia="SimSun" w:hAnsi="Times New Roman"/>
                <w:i/>
                <w:szCs w:val="20"/>
                <w:lang w:eastAsia="en-GB"/>
              </w:rPr>
              <w:t>n,</w:t>
            </w:r>
            <w:r w:rsidRPr="00B83307">
              <w:rPr>
                <w:rFonts w:ascii="Times New Roman" w:eastAsia="SimSun" w:hAnsi="Times New Roman"/>
                <w:szCs w:val="20"/>
                <w:lang w:eastAsia="en-GB"/>
              </w:rPr>
              <w:t xml:space="preserve"> the higher layer provides the following parameters for this PSSCH/PSCCH transmission:</w:t>
            </w:r>
          </w:p>
          <w:p w14:paraId="710BDF9D" w14:textId="77777777" w:rsidR="008F1429" w:rsidRPr="00B83307" w:rsidRDefault="008F1429" w:rsidP="00D445CF">
            <w:pPr>
              <w:overflowPunct w:val="0"/>
              <w:autoSpaceDE w:val="0"/>
              <w:autoSpaceDN w:val="0"/>
              <w:adjustRightInd w:val="0"/>
              <w:spacing w:after="180"/>
              <w:textAlignment w:val="baseline"/>
              <w:rPr>
                <w:rFonts w:ascii="Times New Roman" w:eastAsia="SimSun" w:hAnsi="Times New Roman"/>
                <w:szCs w:val="20"/>
                <w:lang w:eastAsia="en-GB"/>
              </w:rPr>
            </w:pPr>
            <w:r>
              <w:rPr>
                <w:rFonts w:ascii="Times New Roman" w:eastAsia="SimSun" w:hAnsi="Times New Roman"/>
                <w:szCs w:val="20"/>
                <w:lang w:eastAsia="en-GB"/>
              </w:rPr>
              <w:t>…</w:t>
            </w:r>
          </w:p>
          <w:p w14:paraId="6F8E7687"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rPr>
              <w:t>-</w:t>
            </w:r>
            <w:r w:rsidRPr="00B83307">
              <w:rPr>
                <w:rFonts w:ascii="Times New Roman" w:eastAsia="SimSun" w:hAnsi="Times New Roman"/>
                <w:szCs w:val="20"/>
              </w:rPr>
              <w:tab/>
              <w:t xml:space="preserve">Optionally, sensing occasion as </w:t>
            </w:r>
            <w:del w:id="825" w:author="Kevin Lin" w:date="2022-05-02T22:35:00Z">
              <w:r w:rsidRPr="00B83307" w:rsidDel="00CC4266">
                <w:rPr>
                  <w:rFonts w:ascii="Times New Roman" w:eastAsia="SimSun" w:hAnsi="Times New Roman"/>
                  <w:i/>
                  <w:iCs/>
                  <w:szCs w:val="20"/>
                </w:rPr>
                <w:delText>periodicSensingOccasionReservePeriodList</w:delText>
              </w:r>
            </w:del>
            <w:ins w:id="826" w:author="Kevin Lin" w:date="2022-05-02T22:35:00Z">
              <w:r w:rsidRPr="00B83307">
                <w:rPr>
                  <w:rFonts w:ascii="Times New Roman" w:eastAsia="SimSun" w:hAnsi="Times New Roman"/>
                  <w:i/>
                  <w:szCs w:val="20"/>
                  <w:lang w:eastAsia="zh-CN"/>
                </w:rPr>
                <w:t>PBPS-</w:t>
              </w:r>
              <w:proofErr w:type="spellStart"/>
              <w:r w:rsidRPr="00B83307">
                <w:rPr>
                  <w:rFonts w:ascii="Times New Roman" w:eastAsia="SimSun" w:hAnsi="Times New Roman"/>
                  <w:i/>
                  <w:szCs w:val="20"/>
                  <w:lang w:eastAsia="zh-CN"/>
                </w:rPr>
                <w:t>OccasionReservePeriodList</w:t>
              </w:r>
            </w:ins>
            <w:proofErr w:type="spellEnd"/>
            <w:r w:rsidRPr="00B83307">
              <w:rPr>
                <w:rFonts w:ascii="Times New Roman" w:eastAsia="SimSun" w:hAnsi="Times New Roman"/>
                <w:i/>
                <w:iCs/>
                <w:szCs w:val="20"/>
              </w:rPr>
              <w:t xml:space="preserve">, </w:t>
            </w:r>
            <w:r w:rsidRPr="00B83307">
              <w:rPr>
                <w:rFonts w:ascii="Times New Roman" w:eastAsia="SimSun" w:hAnsi="Times New Roman"/>
                <w:szCs w:val="20"/>
              </w:rPr>
              <w:t xml:space="preserve">which indicates the subset of periodicity values from </w:t>
            </w:r>
            <w:proofErr w:type="spellStart"/>
            <w:r w:rsidRPr="00B83307">
              <w:rPr>
                <w:rFonts w:ascii="Times New Roman" w:eastAsia="SimSun" w:hAnsi="Times New Roman"/>
                <w:i/>
                <w:iCs/>
                <w:szCs w:val="20"/>
              </w:rPr>
              <w:t>sl-ResourceReservePeriodList</w:t>
            </w:r>
            <w:proofErr w:type="spellEnd"/>
            <w:r w:rsidRPr="00B83307">
              <w:rPr>
                <w:rFonts w:ascii="Times New Roman" w:eastAsia="SimSun" w:hAnsi="Times New Roman"/>
                <w:szCs w:val="20"/>
              </w:rPr>
              <w:t xml:space="preserve"> used to determine periodic sensing occasions in periodic-based partial sensing. If not configured, all periodicity values from </w:t>
            </w:r>
            <w:proofErr w:type="spellStart"/>
            <w:r w:rsidRPr="00B83307">
              <w:rPr>
                <w:rFonts w:ascii="Times New Roman" w:eastAsia="SimSun" w:hAnsi="Times New Roman"/>
                <w:i/>
                <w:iCs/>
                <w:szCs w:val="20"/>
              </w:rPr>
              <w:t>sl-ResourceReservePeriodList</w:t>
            </w:r>
            <w:proofErr w:type="spellEnd"/>
            <w:r w:rsidRPr="00B83307">
              <w:rPr>
                <w:rFonts w:ascii="Times New Roman" w:eastAsia="SimSun" w:hAnsi="Times New Roman"/>
                <w:szCs w:val="20"/>
              </w:rPr>
              <w:t xml:space="preserve"> are used to determine periodic sensing occasions in periodic-based partial sensing.</w:t>
            </w:r>
          </w:p>
          <w:p w14:paraId="476619D8"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rPr>
              <w:t>-</w:t>
            </w:r>
            <w:r w:rsidRPr="00B83307">
              <w:rPr>
                <w:rFonts w:ascii="Times New Roman" w:eastAsia="SimSun" w:hAnsi="Times New Roman"/>
                <w:szCs w:val="20"/>
              </w:rPr>
              <w:tab/>
              <w:t>Optionally, additional sensing occasions as</w:t>
            </w:r>
            <w:del w:id="827" w:author="Kevin Lin" w:date="2022-05-02T22:35:00Z">
              <w:r w:rsidRPr="00B83307" w:rsidDel="00CC4266">
                <w:rPr>
                  <w:rFonts w:ascii="Times New Roman" w:eastAsia="SimSun" w:hAnsi="Times New Roman"/>
                  <w:szCs w:val="20"/>
                </w:rPr>
                <w:delText xml:space="preserve"> </w:delText>
              </w:r>
              <w:r w:rsidRPr="00B83307" w:rsidDel="00CC4266">
                <w:rPr>
                  <w:rFonts w:ascii="Times New Roman" w:eastAsia="SimSun" w:hAnsi="Times New Roman"/>
                  <w:i/>
                  <w:iCs/>
                  <w:szCs w:val="20"/>
                </w:rPr>
                <w:delText>additionalPeriodicSensingOccasion</w:delText>
              </w:r>
            </w:del>
            <w:ins w:id="828" w:author="Kevin Lin" w:date="2022-05-02T22:35:00Z">
              <w:r w:rsidRPr="00B83307">
                <w:rPr>
                  <w:rFonts w:ascii="Times New Roman" w:eastAsia="SimSun" w:hAnsi="Times New Roman"/>
                  <w:i/>
                  <w:szCs w:val="20"/>
                  <w:lang w:eastAsia="zh-CN"/>
                </w:rPr>
                <w:t xml:space="preserve"> Additional-PBPS-Occasion</w:t>
              </w:r>
            </w:ins>
            <w:r w:rsidRPr="00B83307">
              <w:rPr>
                <w:rFonts w:ascii="Times New Roman" w:eastAsia="SimSun" w:hAnsi="Times New Roman"/>
                <w:szCs w:val="20"/>
              </w:rPr>
              <w:t xml:space="preserve">, which indicates that UE additionally monitors periodic sensing occasions that correspond to a set of values. The possible values of the set at least </w:t>
            </w:r>
            <w:proofErr w:type="gramStart"/>
            <w:r w:rsidRPr="00B83307">
              <w:rPr>
                <w:rFonts w:ascii="Times New Roman" w:eastAsia="SimSun" w:hAnsi="Times New Roman"/>
                <w:szCs w:val="20"/>
              </w:rPr>
              <w:t>includes</w:t>
            </w:r>
            <w:proofErr w:type="gramEnd"/>
            <w:r w:rsidRPr="00B83307">
              <w:rPr>
                <w:rFonts w:ascii="Times New Roman" w:eastAsia="SimSun" w:hAnsi="Times New Roman"/>
                <w:szCs w:val="20"/>
              </w:rPr>
              <w:t xml:space="preserve"> the most recent sensing occasion before the first slot of the candidate slots for a given reservation periodicity and the last periodic sensing occasion prior to the most recent one for the given reservation periodicity. If not configured, the UE monitors the most recent sensing occasion before the first slot of the candidate slots for the given periodicity used to determine periodic sensing occasions in periodic-based partial sensing.</w:t>
            </w:r>
          </w:p>
          <w:p w14:paraId="32FA569A"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rPr>
              <w:t>-</w:t>
            </w:r>
            <w:r w:rsidRPr="00B83307">
              <w:rPr>
                <w:rFonts w:ascii="Times New Roman" w:eastAsia="SimSun" w:hAnsi="Times New Roman"/>
                <w:szCs w:val="20"/>
              </w:rPr>
              <w:tab/>
              <w:t xml:space="preserve">Optionally, </w:t>
            </w:r>
            <w:r w:rsidRPr="00B83307">
              <w:rPr>
                <w:rFonts w:ascii="Times New Roman" w:eastAsia="Malgun Gothic" w:hAnsi="Times New Roman"/>
                <w:iCs/>
                <w:szCs w:val="20"/>
                <w:lang w:eastAsia="ko-KR"/>
              </w:rPr>
              <w:t>indication of the size in logical slots of contiguous partial sensing window as</w:t>
            </w:r>
            <w:del w:id="829" w:author="Kevin Lin" w:date="2022-05-02T22:38:00Z">
              <w:r w:rsidRPr="00B83307" w:rsidDel="00C43BCE">
                <w:rPr>
                  <w:rFonts w:ascii="Times New Roman" w:eastAsia="Malgun Gothic" w:hAnsi="Times New Roman"/>
                  <w:iCs/>
                  <w:szCs w:val="20"/>
                  <w:lang w:eastAsia="ko-KR"/>
                </w:rPr>
                <w:delText xml:space="preserve"> </w:delText>
              </w:r>
              <w:r w:rsidRPr="00B83307" w:rsidDel="00C43BCE">
                <w:rPr>
                  <w:rFonts w:ascii="Times New Roman" w:eastAsia="Malgun Gothic" w:hAnsi="Times New Roman"/>
                  <w:i/>
                  <w:szCs w:val="20"/>
                  <w:lang w:eastAsia="ko-KR"/>
                </w:rPr>
                <w:delText>contiguousSensingWindowPeriodic</w:delText>
              </w:r>
            </w:del>
            <w:ins w:id="830" w:author="Kevin Lin" w:date="2022-05-02T22:38:00Z">
              <w:r w:rsidRPr="00B83307">
                <w:rPr>
                  <w:rFonts w:ascii="Times New Roman" w:eastAsia="SimSun" w:hAnsi="Times New Roman"/>
                  <w:i/>
                  <w:iCs/>
                  <w:szCs w:val="20"/>
                </w:rPr>
                <w:t xml:space="preserve"> CPS-</w:t>
              </w:r>
              <w:proofErr w:type="spellStart"/>
              <w:r w:rsidRPr="00B83307">
                <w:rPr>
                  <w:rFonts w:ascii="Times New Roman" w:eastAsia="SimSun" w:hAnsi="Times New Roman"/>
                  <w:i/>
                  <w:iCs/>
                  <w:szCs w:val="20"/>
                </w:rPr>
                <w:t>WindowPeriodic</w:t>
              </w:r>
            </w:ins>
            <w:proofErr w:type="spellEnd"/>
            <w:r w:rsidRPr="00B83307">
              <w:rPr>
                <w:rFonts w:ascii="Times New Roman" w:eastAsia="Malgun Gothic" w:hAnsi="Times New Roman"/>
                <w:iCs/>
                <w:szCs w:val="20"/>
                <w:lang w:eastAsia="ko-KR"/>
              </w:rPr>
              <w:t>.</w:t>
            </w:r>
          </w:p>
          <w:p w14:paraId="48D91156"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lang w:eastAsia="zh-CN"/>
              </w:rPr>
              <w:tab/>
              <w:t>Optionally, indication of the size in logical slots of contiguous partial sensing window as</w:t>
            </w:r>
            <w:del w:id="831" w:author="Kevin Lin" w:date="2022-05-02T22:40:00Z">
              <w:r w:rsidRPr="00B83307" w:rsidDel="00C43BCE">
                <w:rPr>
                  <w:rFonts w:ascii="Times New Roman" w:eastAsia="SimSun" w:hAnsi="Times New Roman"/>
                  <w:szCs w:val="20"/>
                  <w:lang w:eastAsia="zh-CN"/>
                </w:rPr>
                <w:delText xml:space="preserve"> </w:delText>
              </w:r>
              <w:r w:rsidRPr="00B83307" w:rsidDel="00C43BCE">
                <w:rPr>
                  <w:rFonts w:ascii="Times New Roman" w:eastAsia="SimSun" w:hAnsi="Times New Roman"/>
                  <w:i/>
                  <w:iCs/>
                  <w:szCs w:val="20"/>
                  <w:lang w:eastAsia="zh-CN"/>
                </w:rPr>
                <w:delText>contiguousSensingWindowAperiodic</w:delText>
              </w:r>
            </w:del>
            <w:ins w:id="832" w:author="Kevin Lin" w:date="2022-05-02T22:40:00Z">
              <w:r w:rsidRPr="00B83307">
                <w:rPr>
                  <w:rFonts w:ascii="Times New Roman" w:eastAsia="SimSun" w:hAnsi="Times New Roman"/>
                  <w:i/>
                  <w:szCs w:val="20"/>
                </w:rPr>
                <w:t xml:space="preserve"> CPS-</w:t>
              </w:r>
              <w:proofErr w:type="spellStart"/>
              <w:r w:rsidRPr="00B83307">
                <w:rPr>
                  <w:rFonts w:ascii="Times New Roman" w:eastAsia="SimSun" w:hAnsi="Times New Roman"/>
                  <w:i/>
                  <w:szCs w:val="20"/>
                </w:rPr>
                <w:t>WindowAperiodic</w:t>
              </w:r>
            </w:ins>
            <w:proofErr w:type="spellEnd"/>
            <w:r w:rsidRPr="00B83307">
              <w:rPr>
                <w:rFonts w:ascii="Times New Roman" w:eastAsia="SimSun" w:hAnsi="Times New Roman"/>
                <w:i/>
                <w:iCs/>
                <w:szCs w:val="20"/>
                <w:lang w:eastAsia="zh-CN"/>
              </w:rPr>
              <w:t>.</w:t>
            </w:r>
          </w:p>
          <w:p w14:paraId="4A7ADD58"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rPr>
              <w:t>-</w:t>
            </w:r>
            <w:r w:rsidRPr="00B83307">
              <w:rPr>
                <w:rFonts w:ascii="Times New Roman" w:eastAsia="SimSun" w:hAnsi="Times New Roman"/>
                <w:szCs w:val="20"/>
              </w:rPr>
              <w:tab/>
              <w:t xml:space="preserve">Optionally, </w:t>
            </w:r>
            <w:r w:rsidRPr="00B83307">
              <w:rPr>
                <w:rFonts w:ascii="Times New Roman" w:eastAsia="Malgun Gothic" w:hAnsi="Times New Roman"/>
                <w:iCs/>
                <w:szCs w:val="20"/>
                <w:lang w:eastAsia="ko-KR"/>
              </w:rPr>
              <w:t xml:space="preserve">indication of whether UE is required to perform SL reception of PSCCH and RSRP measurement for partial sensing on slots in SL DRX inactive time as </w:t>
            </w:r>
            <w:proofErr w:type="spellStart"/>
            <w:r w:rsidRPr="00B83307">
              <w:rPr>
                <w:rFonts w:ascii="Times New Roman" w:eastAsia="Malgun Gothic" w:hAnsi="Times New Roman"/>
                <w:i/>
                <w:szCs w:val="20"/>
                <w:lang w:eastAsia="ko-KR"/>
              </w:rPr>
              <w:t>partialSensingInactiveTime</w:t>
            </w:r>
            <w:proofErr w:type="spellEnd"/>
            <w:r w:rsidRPr="00B83307">
              <w:rPr>
                <w:rFonts w:ascii="Times New Roman" w:eastAsia="Malgun Gothic" w:hAnsi="Times New Roman"/>
                <w:i/>
                <w:szCs w:val="20"/>
                <w:lang w:eastAsia="ko-KR"/>
              </w:rPr>
              <w:t>.</w:t>
            </w:r>
          </w:p>
          <w:p w14:paraId="668A4F49" w14:textId="77777777" w:rsidR="008F1429" w:rsidRPr="00B83307" w:rsidRDefault="008F1429" w:rsidP="00D445CF">
            <w:pPr>
              <w:spacing w:after="160" w:line="259" w:lineRule="auto"/>
              <w:rPr>
                <w:rFonts w:ascii="Times New Roman" w:eastAsia="Calibri" w:hAnsi="Times New Roman"/>
                <w:szCs w:val="20"/>
                <w:lang w:val="en-US"/>
              </w:rPr>
            </w:pPr>
            <w:r>
              <w:rPr>
                <w:rFonts w:ascii="Times New Roman" w:eastAsia="Calibri" w:hAnsi="Times New Roman"/>
                <w:szCs w:val="20"/>
                <w:lang w:val="en-US"/>
              </w:rPr>
              <w:t>…</w:t>
            </w:r>
          </w:p>
          <w:p w14:paraId="631086F3" w14:textId="77777777" w:rsidR="008F1429" w:rsidRPr="00B83307" w:rsidRDefault="008F1429" w:rsidP="00D445CF">
            <w:pPr>
              <w:spacing w:after="180"/>
              <w:ind w:left="568" w:hanging="284"/>
              <w:rPr>
                <w:rFonts w:ascii="Times New Roman" w:eastAsia="Malgun Gothic" w:hAnsi="Times New Roman"/>
                <w:szCs w:val="20"/>
                <w:lang w:eastAsia="ko-KR"/>
              </w:rPr>
            </w:pPr>
            <w:r w:rsidRPr="00B83307">
              <w:rPr>
                <w:rFonts w:ascii="Times New Roman" w:eastAsia="Malgun Gothic" w:hAnsi="Times New Roman"/>
                <w:szCs w:val="20"/>
                <w:lang w:val="en-US" w:eastAsia="ko-KR"/>
              </w:rPr>
              <w:t>2</w:t>
            </w:r>
            <w:r w:rsidRPr="00B83307">
              <w:rPr>
                <w:rFonts w:ascii="Times New Roman" w:eastAsia="Malgun Gothic" w:hAnsi="Times New Roman"/>
                <w:szCs w:val="20"/>
                <w:lang w:eastAsia="ko-KR"/>
              </w:rPr>
              <w:t>)</w:t>
            </w:r>
            <w:r w:rsidRPr="00B83307">
              <w:rPr>
                <w:rFonts w:ascii="Times New Roman" w:eastAsia="Malgun Gothic" w:hAnsi="Times New Roman"/>
                <w:szCs w:val="20"/>
                <w:lang w:eastAsia="ko-KR"/>
              </w:rPr>
              <w:tab/>
              <w:t>The sensing window is defined by the range of slots [</w:t>
            </w:r>
            <m:oMath>
              <m:r>
                <w:rPr>
                  <w:rFonts w:ascii="Cambria Math" w:eastAsia="Malgun Gothic" w:hAnsi="Cambria Math"/>
                  <w:szCs w:val="20"/>
                  <w:lang w:eastAsia="ko-KR"/>
                </w:rPr>
                <m:t>n –</m:t>
              </m:r>
              <m:sSub>
                <m:sSubPr>
                  <m:ctrlPr>
                    <w:ins w:id="833"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r>
                <w:rPr>
                  <w:rFonts w:ascii="Cambria Math" w:eastAsia="Malgun Gothic" w:hAnsi="Cambria Math"/>
                  <w:szCs w:val="20"/>
                  <w:lang w:eastAsia="ko-KR"/>
                </w:rPr>
                <m:t>,n–</m:t>
              </m:r>
              <m:sSubSup>
                <m:sSubSupPr>
                  <m:ctrlPr>
                    <w:ins w:id="834"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835"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eastAsia="ko-KR"/>
              </w:rPr>
              <w:t xml:space="preserve">), when the UE performs full sensing, where </w:t>
            </w:r>
            <m:oMath>
              <m:sSub>
                <m:sSubPr>
                  <m:ctrlPr>
                    <w:ins w:id="836"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oMath>
            <w:r w:rsidRPr="00B83307">
              <w:rPr>
                <w:rFonts w:ascii="Times New Roman" w:eastAsia="Malgun Gothic" w:hAnsi="Times New Roman"/>
                <w:szCs w:val="20"/>
                <w:lang w:eastAsia="ko-KR"/>
              </w:rPr>
              <w:t xml:space="preserve"> is defined above and </w:t>
            </w:r>
            <m:oMath>
              <m:sSubSup>
                <m:sSubSupPr>
                  <m:ctrlPr>
                    <w:ins w:id="837"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838"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eastAsia="en-GB"/>
              </w:rPr>
              <w:t xml:space="preserve"> is defined in slots in Table 8.1.4-1 </w:t>
            </w:r>
            <w:r w:rsidRPr="00B83307">
              <w:rPr>
                <w:rFonts w:ascii="Times New Roman" w:eastAsia="DengXian" w:hAnsi="Times New Roman"/>
                <w:szCs w:val="20"/>
              </w:rPr>
              <w:t xml:space="preserve">where </w:t>
            </w:r>
            <m:oMath>
              <m:sSub>
                <m:sSubPr>
                  <m:ctrlPr>
                    <w:ins w:id="839" w:author="Yangfan (James, Hisilicon)" w:date="2022-05-11T22:16:00Z">
                      <w:rPr>
                        <w:rFonts w:ascii="Cambria Math" w:eastAsia="SimSun" w:hAnsi="Cambria Math"/>
                        <w:i/>
                        <w:szCs w:val="20"/>
                      </w:rPr>
                    </w:ins>
                  </m:ctrlPr>
                </m:sSubPr>
                <m:e>
                  <m:r>
                    <w:rPr>
                      <w:rFonts w:ascii="Cambria Math" w:eastAsia="SimSun" w:hAnsi="Cambria Math"/>
                      <w:szCs w:val="20"/>
                    </w:rPr>
                    <m:t>μ</m:t>
                  </m:r>
                </m:e>
                <m:sub>
                  <m:r>
                    <w:rPr>
                      <w:rFonts w:ascii="Cambria Math" w:eastAsia="SimSun" w:hAnsi="Cambria Math"/>
                      <w:szCs w:val="20"/>
                    </w:rPr>
                    <m:t>SL</m:t>
                  </m:r>
                </m:sub>
              </m:sSub>
            </m:oMath>
            <w:r w:rsidRPr="00B83307">
              <w:rPr>
                <w:rFonts w:ascii="Times New Roman" w:eastAsia="DengXian" w:hAnsi="Times New Roman"/>
                <w:szCs w:val="20"/>
              </w:rPr>
              <w:t xml:space="preserve"> </w:t>
            </w:r>
            <w:r w:rsidRPr="00B83307">
              <w:rPr>
                <w:rFonts w:ascii="Times New Roman" w:eastAsia="SimSun" w:hAnsi="Times New Roman"/>
                <w:szCs w:val="20"/>
              </w:rPr>
              <w:t>is the SCS configuration of the SL BWP</w:t>
            </w:r>
            <w:r w:rsidRPr="00B83307">
              <w:rPr>
                <w:rFonts w:ascii="Times New Roman" w:eastAsia="Malgun Gothic" w:hAnsi="Times New Roman"/>
                <w:szCs w:val="20"/>
                <w:lang w:eastAsia="ko-KR"/>
              </w:rPr>
              <w:t>. The UE shall monitor slots which belong</w:t>
            </w:r>
            <w:r w:rsidRPr="00B83307">
              <w:rPr>
                <w:rFonts w:ascii="Times New Roman" w:eastAsia="Malgun Gothic" w:hAnsi="Times New Roman"/>
                <w:szCs w:val="20"/>
                <w:lang w:val="en-US" w:eastAsia="ko-KR"/>
              </w:rPr>
              <w:t>s</w:t>
            </w:r>
            <w:r w:rsidRPr="00B83307">
              <w:rPr>
                <w:rFonts w:ascii="Times New Roman" w:eastAsia="Malgun Gothic" w:hAnsi="Times New Roman"/>
                <w:szCs w:val="20"/>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0C15F38B" w14:textId="77777777" w:rsidR="008F1429" w:rsidRPr="00B83307" w:rsidRDefault="008F1429" w:rsidP="00D445CF">
            <w:pPr>
              <w:spacing w:after="180"/>
              <w:ind w:left="568" w:hanging="284"/>
              <w:rPr>
                <w:rFonts w:ascii="Times New Roman" w:eastAsia="Malgun Gothic" w:hAnsi="Times New Roman"/>
                <w:szCs w:val="20"/>
                <w:lang w:eastAsia="ko-KR"/>
              </w:rPr>
            </w:pPr>
            <w:r w:rsidRPr="00B83307">
              <w:rPr>
                <w:rFonts w:ascii="Times New Roman" w:eastAsia="Malgun Gothic" w:hAnsi="Times New Roman"/>
                <w:szCs w:val="20"/>
                <w:lang w:eastAsia="ko-KR"/>
              </w:rPr>
              <w:tab/>
              <w:t xml:space="preserve">When the UE performs periodic-based partial sensing, the UE shall monitor slots at </w:t>
            </w:r>
            <m:oMath>
              <m:sSubSup>
                <m:sSubSupPr>
                  <m:ctrlPr>
                    <w:ins w:id="840"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y-k×</m:t>
                  </m:r>
                  <m:sSub>
                    <m:sSubPr>
                      <m:ctrlPr>
                        <w:ins w:id="841"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sub>
                <m:sup>
                  <m:r>
                    <w:rPr>
                      <w:rFonts w:ascii="Cambria Math" w:eastAsia="Malgun Gothic" w:hAnsi="Cambria Math"/>
                      <w:szCs w:val="20"/>
                      <w:lang w:eastAsia="ko-KR"/>
                    </w:rPr>
                    <m:t>SL</m:t>
                  </m:r>
                </m:sup>
              </m:sSubSup>
            </m:oMath>
            <w:r w:rsidRPr="00B83307">
              <w:rPr>
                <w:rFonts w:ascii="Times New Roman" w:eastAsia="Malgun Gothic" w:hAnsi="Times New Roman"/>
                <w:szCs w:val="20"/>
                <w:lang w:eastAsia="ko-KR"/>
              </w:rPr>
              <w:t xml:space="preserve">, where </w:t>
            </w:r>
            <m:oMath>
              <m:sSubSup>
                <m:sSubSupPr>
                  <m:ctrlPr>
                    <w:ins w:id="842"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m:t>
                  </m:r>
                </m:sub>
                <m:sup>
                  <m:r>
                    <w:rPr>
                      <w:rFonts w:ascii="Cambria Math" w:eastAsia="Malgun Gothic" w:hAnsi="Cambria Math"/>
                      <w:szCs w:val="20"/>
                      <w:lang w:eastAsia="ko-KR"/>
                    </w:rPr>
                    <m:t>SL</m:t>
                  </m:r>
                </m:sup>
              </m:sSubSup>
            </m:oMath>
            <w:r w:rsidRPr="00B83307">
              <w:rPr>
                <w:rFonts w:ascii="Times New Roman" w:eastAsia="Malgun Gothic" w:hAnsi="Times New Roman"/>
                <w:szCs w:val="20"/>
                <w:lang w:eastAsia="ko-KR"/>
              </w:rPr>
              <w:t xml:space="preserve"> is a slot of the selected candidate slots. The UE shall perform the behaviour in the following steps based on PSCCH decoded and RSRP measured in these slots.</w:t>
            </w:r>
          </w:p>
          <w:p w14:paraId="412CD81D" w14:textId="77777777" w:rsidR="008F1429" w:rsidRPr="00B83307" w:rsidRDefault="008F1429" w:rsidP="00D445CF">
            <w:pPr>
              <w:spacing w:after="180"/>
              <w:ind w:left="568"/>
              <w:rPr>
                <w:rFonts w:ascii="Times New Roman" w:eastAsia="SimSun" w:hAnsi="Times New Roman"/>
                <w:color w:val="000000"/>
                <w:szCs w:val="20"/>
              </w:rPr>
            </w:pPr>
            <w:r w:rsidRPr="00B83307">
              <w:rPr>
                <w:rFonts w:ascii="Times New Roman" w:eastAsia="Malgun Gothic" w:hAnsi="Times New Roman"/>
                <w:szCs w:val="20"/>
                <w:lang w:eastAsia="ko-KR"/>
              </w:rPr>
              <w:t xml:space="preserve">The value of </w:t>
            </w:r>
            <m:oMath>
              <m:sSub>
                <m:sSubPr>
                  <m:ctrlPr>
                    <w:ins w:id="843"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oMath>
            <w:r w:rsidRPr="00B83307">
              <w:rPr>
                <w:rFonts w:ascii="Times New Roman" w:eastAsia="Malgun Gothic" w:hAnsi="Times New Roman"/>
                <w:szCs w:val="20"/>
                <w:lang w:eastAsia="ko-KR"/>
              </w:rPr>
              <w:t xml:space="preserve"> corresponds to </w:t>
            </w:r>
            <w:del w:id="844" w:author="Kevin Lin" w:date="2022-05-02T22:34:00Z">
              <w:r w:rsidRPr="00B83307" w:rsidDel="00263423">
                <w:rPr>
                  <w:rFonts w:ascii="Times New Roman" w:eastAsia="Malgun Gothic" w:hAnsi="Times New Roman"/>
                  <w:i/>
                  <w:iCs/>
                  <w:szCs w:val="20"/>
                  <w:lang w:eastAsia="ko-KR"/>
                </w:rPr>
                <w:delText>periodicSensingOccasionReservePeriodList</w:delText>
              </w:r>
            </w:del>
            <w:ins w:id="845" w:author="Kevin Lin" w:date="2022-05-02T22:34:00Z">
              <w:r w:rsidRPr="00B83307">
                <w:rPr>
                  <w:rFonts w:ascii="Times New Roman" w:eastAsia="SimSun" w:hAnsi="Times New Roman"/>
                  <w:i/>
                  <w:szCs w:val="20"/>
                  <w:lang w:eastAsia="zh-CN"/>
                </w:rPr>
                <w:t>PBPS-</w:t>
              </w:r>
              <w:proofErr w:type="spellStart"/>
              <w:r w:rsidRPr="00B83307">
                <w:rPr>
                  <w:rFonts w:ascii="Times New Roman" w:eastAsia="SimSun" w:hAnsi="Times New Roman"/>
                  <w:i/>
                  <w:szCs w:val="20"/>
                  <w:lang w:eastAsia="zh-CN"/>
                </w:rPr>
                <w:t>OccasionReservePeriodList</w:t>
              </w:r>
            </w:ins>
            <w:proofErr w:type="spellEnd"/>
            <w:r w:rsidRPr="00B83307">
              <w:rPr>
                <w:rFonts w:ascii="Times New Roman" w:eastAsia="Malgun Gothic" w:hAnsi="Times New Roman"/>
                <w:i/>
                <w:iCs/>
                <w:szCs w:val="20"/>
                <w:lang w:eastAsia="ko-KR"/>
              </w:rPr>
              <w:t xml:space="preserve"> </w:t>
            </w:r>
            <w:r w:rsidRPr="00B83307">
              <w:rPr>
                <w:rFonts w:ascii="Times New Roman" w:eastAsia="Malgun Gothic" w:hAnsi="Times New Roman"/>
                <w:szCs w:val="20"/>
                <w:lang w:eastAsia="ko-KR"/>
              </w:rPr>
              <w:t>if configured, otherwise, the values correspond to all pe</w:t>
            </w:r>
            <w:r w:rsidRPr="00B83307">
              <w:rPr>
                <w:rFonts w:ascii="Times New Roman" w:eastAsia="Malgun Gothic" w:hAnsi="Times New Roman"/>
                <w:color w:val="000000"/>
                <w:szCs w:val="20"/>
                <w:lang w:eastAsia="ko-KR"/>
              </w:rPr>
              <w:t xml:space="preserve">riodicity from </w:t>
            </w:r>
            <w:proofErr w:type="spellStart"/>
            <w:r w:rsidRPr="00B83307">
              <w:rPr>
                <w:rFonts w:ascii="Times New Roman" w:eastAsia="Malgun Gothic" w:hAnsi="Times New Roman"/>
                <w:i/>
                <w:iCs/>
                <w:color w:val="000000"/>
                <w:szCs w:val="20"/>
                <w:lang w:eastAsia="ko-KR"/>
              </w:rPr>
              <w:t>sl-ResourceReservePeriodList</w:t>
            </w:r>
            <w:proofErr w:type="spellEnd"/>
            <w:r w:rsidRPr="00B83307">
              <w:rPr>
                <w:rFonts w:ascii="Times New Roman" w:eastAsia="Malgun Gothic" w:hAnsi="Times New Roman"/>
                <w:i/>
                <w:iCs/>
                <w:color w:val="000000"/>
                <w:szCs w:val="20"/>
                <w:lang w:eastAsia="ko-KR"/>
              </w:rPr>
              <w:t>.</w:t>
            </w:r>
            <w:r w:rsidRPr="00B83307">
              <w:rPr>
                <w:rFonts w:ascii="Times New Roman" w:eastAsia="Malgun Gothic" w:hAnsi="Times New Roman"/>
                <w:color w:val="000000"/>
                <w:szCs w:val="20"/>
                <w:lang w:eastAsia="ko-KR"/>
              </w:rPr>
              <w:t xml:space="preserve"> </w:t>
            </w:r>
          </w:p>
          <w:p w14:paraId="706BA859" w14:textId="77777777" w:rsidR="008F1429" w:rsidRPr="00B83307" w:rsidRDefault="008F1429" w:rsidP="00D445CF">
            <w:pPr>
              <w:spacing w:after="180"/>
              <w:rPr>
                <w:rFonts w:ascii="Times New Roman" w:eastAsia="SimSun" w:hAnsi="Times New Roman"/>
                <w:color w:val="000000"/>
                <w:szCs w:val="20"/>
                <w:lang w:val="en-US" w:eastAsia="en-GB"/>
              </w:rPr>
            </w:pPr>
            <w:r w:rsidRPr="00B83307">
              <w:rPr>
                <w:rFonts w:ascii="Times New Roman" w:eastAsia="Malgun Gothic" w:hAnsi="Times New Roman"/>
                <w:iCs/>
                <w:color w:val="000000"/>
                <w:szCs w:val="20"/>
                <w:lang w:eastAsia="ko-KR"/>
              </w:rPr>
              <w:t xml:space="preserve">The UE monitors </w:t>
            </w:r>
            <w:r w:rsidRPr="00B83307">
              <w:rPr>
                <w:rFonts w:ascii="Times New Roman" w:eastAsia="Malgun Gothic" w:hAnsi="Times New Roman"/>
                <w:i/>
                <w:color w:val="000000"/>
                <w:szCs w:val="20"/>
                <w:lang w:eastAsia="ko-KR"/>
              </w:rPr>
              <w:t>k</w:t>
            </w:r>
            <w:r w:rsidRPr="00B83307">
              <w:rPr>
                <w:rFonts w:ascii="Times New Roman" w:eastAsia="Malgun Gothic" w:hAnsi="Times New Roman"/>
                <w:iCs/>
                <w:color w:val="000000"/>
                <w:szCs w:val="20"/>
                <w:lang w:eastAsia="ko-KR"/>
              </w:rPr>
              <w:t xml:space="preserve"> sensing occasions determined by</w:t>
            </w:r>
            <w:del w:id="846" w:author="Kevin Lin" w:date="2022-05-02T22:36:00Z">
              <w:r w:rsidRPr="00B83307" w:rsidDel="00CC4266">
                <w:rPr>
                  <w:rFonts w:ascii="Times New Roman" w:eastAsia="Malgun Gothic" w:hAnsi="Times New Roman"/>
                  <w:iCs/>
                  <w:color w:val="000000"/>
                  <w:szCs w:val="20"/>
                  <w:lang w:eastAsia="ko-KR"/>
                </w:rPr>
                <w:delText xml:space="preserve"> </w:delText>
              </w:r>
              <w:r w:rsidRPr="00B83307" w:rsidDel="00CC4266">
                <w:rPr>
                  <w:rFonts w:ascii="Times New Roman" w:eastAsia="Malgun Gothic" w:hAnsi="Times New Roman"/>
                  <w:i/>
                  <w:color w:val="000000"/>
                  <w:szCs w:val="20"/>
                  <w:lang w:eastAsia="ko-KR"/>
                </w:rPr>
                <w:delText>additionalPeriodicSensingOccasion</w:delText>
              </w:r>
            </w:del>
            <w:ins w:id="847" w:author="Kevin Lin" w:date="2022-05-02T22:36:00Z">
              <w:r w:rsidRPr="00B83307">
                <w:rPr>
                  <w:rFonts w:ascii="Times New Roman" w:eastAsia="SimSun" w:hAnsi="Times New Roman"/>
                  <w:i/>
                  <w:szCs w:val="20"/>
                  <w:lang w:eastAsia="zh-CN"/>
                </w:rPr>
                <w:t xml:space="preserve"> Additional-PBPS-Occasion</w:t>
              </w:r>
            </w:ins>
            <w:r w:rsidRPr="00B83307">
              <w:rPr>
                <w:rFonts w:ascii="Times New Roman" w:eastAsia="Malgun Gothic" w:hAnsi="Times New Roman"/>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ins w:id="848"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B83307">
              <w:rPr>
                <w:rFonts w:ascii="Times New Roman" w:eastAsia="Malgun Gothic" w:hAnsi="Times New Roman"/>
                <w:iCs/>
                <w:color w:val="000000"/>
                <w:szCs w:val="20"/>
                <w:lang w:eastAsia="ko-KR"/>
              </w:rPr>
              <w:t xml:space="preserve">. For a given periodicity </w:t>
            </w:r>
            <m:oMath>
              <m:sSub>
                <m:sSubPr>
                  <m:ctrlPr>
                    <w:ins w:id="849" w:author="Yangfan (James, Hisilicon)" w:date="2022-05-11T22:16:00Z">
                      <w:rPr>
                        <w:rFonts w:ascii="Cambria Math" w:eastAsia="Calibri" w:hAnsi="Cambria Math"/>
                        <w:i/>
                        <w:iCs/>
                        <w:color w:val="000000"/>
                        <w:sz w:val="22"/>
                        <w:szCs w:val="22"/>
                        <w:lang w:eastAsia="ko-KR"/>
                      </w:rPr>
                    </w:ins>
                  </m:ctrlPr>
                </m:sSubPr>
                <m:e>
                  <m:r>
                    <w:rPr>
                      <w:rFonts w:ascii="Cambria Math" w:eastAsia="SimSun" w:hAnsi="Cambria Math"/>
                      <w:color w:val="000000"/>
                      <w:szCs w:val="20"/>
                      <w:lang w:eastAsia="ko-KR"/>
                    </w:rPr>
                    <m:t>P</m:t>
                  </m:r>
                </m:e>
                <m:sub>
                  <m:r>
                    <m:rPr>
                      <m:sty m:val="p"/>
                    </m:rPr>
                    <w:rPr>
                      <w:rFonts w:ascii="Cambria Math" w:eastAsia="SimSun" w:hAnsi="Cambria Math"/>
                      <w:color w:val="000000"/>
                      <w:szCs w:val="20"/>
                      <w:lang w:eastAsia="ko-KR"/>
                    </w:rPr>
                    <m:t>reserve</m:t>
                  </m:r>
                </m:sub>
              </m:sSub>
            </m:oMath>
            <w:r w:rsidRPr="00B83307">
              <w:rPr>
                <w:rFonts w:ascii="Times New Roman" w:eastAsia="Malgun Gothic" w:hAnsi="Times New Roman"/>
                <w:iCs/>
                <w:color w:val="000000"/>
                <w:sz w:val="22"/>
                <w:szCs w:val="22"/>
                <w:lang w:eastAsia="ko-KR"/>
              </w:rPr>
              <w:t>, t</w:t>
            </w:r>
            <w:r w:rsidRPr="00B83307">
              <w:rPr>
                <w:rFonts w:ascii="Times New Roman" w:eastAsia="Malgun Gothic" w:hAnsi="Times New Roman"/>
                <w:iCs/>
                <w:color w:val="000000"/>
                <w:szCs w:val="20"/>
                <w:lang w:eastAsia="ko-KR"/>
              </w:rPr>
              <w:t xml:space="preserve">he values 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sSubSup>
                <m:sSubSupPr>
                  <m:ctrlPr>
                    <w:ins w:id="850" w:author="Yangfan (James, Hisilicon)" w:date="2022-05-11T22:16:00Z">
                      <w:rPr>
                        <w:rFonts w:ascii="Cambria Math" w:eastAsia="Calibri" w:hAnsi="Cambria Math"/>
                        <w:i/>
                        <w:iCs/>
                        <w:color w:val="000000"/>
                        <w:sz w:val="22"/>
                        <w:szCs w:val="22"/>
                        <w:lang w:eastAsia="ko-KR"/>
                      </w:rPr>
                    </w:ins>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y0</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ins w:id="851"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ins w:id="852"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 xml:space="preserve">if </w:t>
            </w:r>
            <w:del w:id="853"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854" w:author="Kevin Lin" w:date="2022-05-02T22:36: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and additionally includes the value of</w:t>
            </w:r>
            <w:r w:rsidRPr="00B83307">
              <w:rPr>
                <w:rFonts w:ascii="Times New Roman" w:eastAsia="SimSun" w:hAnsi="Times New Roman"/>
                <w:i/>
                <w:iCs/>
                <w:color w:val="000000"/>
                <w:szCs w:val="20"/>
              </w:rPr>
              <w:t xml:space="preserve"> k</w:t>
            </w:r>
            <w:r w:rsidRPr="00B83307">
              <w:rPr>
                <w:rFonts w:ascii="Times New Roman" w:eastAsia="SimSun" w:hAnsi="Times New Roman"/>
                <w:color w:val="000000"/>
                <w:szCs w:val="20"/>
              </w:rPr>
              <w:t xml:space="preserve"> corresponding to the last periodic sensing occasion prior to the most recent one if </w:t>
            </w:r>
            <w:del w:id="855"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856" w:author="Kevin Lin" w:date="2022-05-02T22:36: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(pre-)configured</w:t>
            </w:r>
            <w:r w:rsidRPr="00B83307">
              <w:rPr>
                <w:rFonts w:ascii="Times New Roman" w:eastAsia="SimSun" w:hAnsi="Times New Roman"/>
                <w:color w:val="000000"/>
                <w:szCs w:val="20"/>
              </w:rPr>
              <w:t xml:space="preserve">. </w:t>
            </w:r>
            <m:oMath>
              <m:sSubSup>
                <m:sSubSupPr>
                  <m:ctrlPr>
                    <w:ins w:id="857" w:author="Yangfan (James, Hisilicon)" w:date="2022-05-11T22:16:00Z">
                      <w:rPr>
                        <w:rFonts w:ascii="Cambria Math" w:eastAsia="Calibri" w:hAnsi="Cambria Math"/>
                        <w:i/>
                        <w:iCs/>
                        <w:color w:val="000000"/>
                        <w:sz w:val="22"/>
                        <w:szCs w:val="22"/>
                        <w:lang w:val="en-US" w:eastAsia="en-GB"/>
                      </w:rPr>
                    </w:ins>
                  </m:ctrlPr>
                </m:sSubSupPr>
                <m:e>
                  <m:r>
                    <w:rPr>
                      <w:rFonts w:ascii="Cambria Math" w:eastAsia="SimSun" w:hAnsi="Cambria Math"/>
                      <w:color w:val="000000"/>
                      <w:sz w:val="22"/>
                      <w:szCs w:val="22"/>
                      <w:lang w:val="en-US" w:eastAsia="en-GB"/>
                    </w:rPr>
                    <m:t>t</m:t>
                  </m:r>
                </m:e>
                <m:sub>
                  <m:r>
                    <w:rPr>
                      <w:rFonts w:ascii="Cambria Math" w:eastAsia="SimSun" w:hAnsi="Cambria Math"/>
                      <w:color w:val="000000"/>
                      <w:sz w:val="22"/>
                      <w:szCs w:val="22"/>
                      <w:lang w:val="en-US" w:eastAsia="en-GB"/>
                    </w:rPr>
                    <m:t>y0</m:t>
                  </m:r>
                </m:sub>
                <m:sup>
                  <m:r>
                    <w:rPr>
                      <w:rFonts w:ascii="Cambria Math" w:eastAsia="SimSun" w:hAnsi="Cambria Math"/>
                      <w:color w:val="000000"/>
                      <w:sz w:val="22"/>
                      <w:szCs w:val="22"/>
                      <w:lang w:val="en-US" w:eastAsia="en-GB"/>
                    </w:rPr>
                    <m:t>SL</m:t>
                  </m:r>
                </m:sup>
              </m:sSubSup>
            </m:oMath>
            <w:r w:rsidRPr="00B83307">
              <w:rPr>
                <w:rFonts w:ascii="Times New Roman" w:eastAsia="SimSun" w:hAnsi="Times New Roman"/>
                <w:color w:val="000000"/>
                <w:szCs w:val="20"/>
                <w:lang w:val="en-US" w:eastAsia="en-GB"/>
              </w:rPr>
              <w:t xml:space="preserve"> is the first slot of the selected </w:t>
            </w:r>
            <w:r w:rsidRPr="00B83307">
              <w:rPr>
                <w:rFonts w:ascii="Times New Roman" w:eastAsia="SimSun" w:hAnsi="Times New Roman"/>
                <w:i/>
                <w:iCs/>
                <w:color w:val="000000"/>
                <w:szCs w:val="20"/>
                <w:lang w:val="en-US" w:eastAsia="en-GB"/>
              </w:rPr>
              <w:t>Y</w:t>
            </w:r>
            <w:r w:rsidRPr="00B83307">
              <w:rPr>
                <w:rFonts w:ascii="Times New Roman" w:eastAsia="SimSun" w:hAnsi="Times New Roman"/>
                <w:color w:val="000000"/>
                <w:szCs w:val="20"/>
                <w:lang w:val="en-US" w:eastAsia="en-GB"/>
              </w:rPr>
              <w:t xml:space="preserve"> candidate slots of PBPS.</w:t>
            </w:r>
          </w:p>
          <w:p w14:paraId="6D265A09" w14:textId="77777777" w:rsidR="008F1429" w:rsidRPr="00B83307" w:rsidRDefault="008F1429" w:rsidP="00D445CF">
            <w:pPr>
              <w:spacing w:after="180"/>
              <w:ind w:left="568" w:hanging="284"/>
              <w:rPr>
                <w:rFonts w:ascii="Times New Roman" w:eastAsia="SimSun" w:hAnsi="Times New Roman"/>
                <w:szCs w:val="20"/>
                <w:lang w:eastAsia="en-GB"/>
              </w:rPr>
            </w:pPr>
            <w:r w:rsidRPr="00B83307">
              <w:rPr>
                <w:rFonts w:ascii="Times New Roman" w:eastAsia="Malgun Gothic" w:hAnsi="Times New Roman"/>
                <w:szCs w:val="20"/>
                <w:lang w:eastAsia="ko-KR"/>
              </w:rPr>
              <w:tab/>
              <w:t>When the UE performs periodic-based partial sensing and contiguous partial sensing with periodic reservation for another TB (</w:t>
            </w:r>
            <w:proofErr w:type="spellStart"/>
            <w:r w:rsidRPr="00B83307">
              <w:rPr>
                <w:rFonts w:ascii="Times New Roman" w:eastAsia="Malgun Gothic" w:hAnsi="Times New Roman"/>
                <w:i/>
                <w:iCs/>
                <w:szCs w:val="20"/>
                <w:lang w:eastAsia="ko-KR"/>
              </w:rPr>
              <w:t>sl-MultiReserveResource</w:t>
            </w:r>
            <w:proofErr w:type="spellEnd"/>
            <w:r w:rsidRPr="00B83307">
              <w:rPr>
                <w:rFonts w:ascii="Times New Roman" w:eastAsia="Malgun Gothic" w:hAnsi="Times New Roman"/>
                <w:szCs w:val="20"/>
                <w:lang w:eastAsia="ko-KR"/>
              </w:rPr>
              <w:t>) enabl</w:t>
            </w:r>
            <w:r w:rsidRPr="00B83307">
              <w:rPr>
                <w:rFonts w:ascii="Times New Roman" w:eastAsia="Malgun Gothic" w:hAnsi="Times New Roman"/>
                <w:color w:val="000000"/>
                <w:szCs w:val="20"/>
                <w:lang w:eastAsia="ko-KR"/>
              </w:rPr>
              <w:t>ed, the sen</w:t>
            </w:r>
            <w:r w:rsidRPr="00B83307">
              <w:rPr>
                <w:rFonts w:ascii="Times New Roman" w:eastAsia="Malgun Gothic" w:hAnsi="Times New Roman"/>
                <w:szCs w:val="20"/>
                <w:lang w:eastAsia="ko-KR"/>
              </w:rPr>
              <w:t xml:space="preserve">sing window is defined by the range of slots </w:t>
            </w:r>
            <m:oMath>
              <m:r>
                <w:rPr>
                  <w:rFonts w:ascii="Cambria Math" w:eastAsia="Malgun Gothic" w:hAnsi="Cambria Math"/>
                  <w:szCs w:val="20"/>
                  <w:lang w:eastAsia="ko-KR"/>
                </w:rPr>
                <m:t>[n+</m:t>
              </m:r>
              <m:sSub>
                <m:sSubPr>
                  <m:ctrlPr>
                    <w:ins w:id="858"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A</m:t>
                  </m:r>
                </m:sub>
              </m:sSub>
              <m:r>
                <w:rPr>
                  <w:rFonts w:ascii="Cambria Math" w:eastAsia="Malgun Gothic" w:hAnsi="Cambria Math"/>
                  <w:szCs w:val="20"/>
                  <w:lang w:eastAsia="ko-KR"/>
                </w:rPr>
                <m:t>, n+</m:t>
              </m:r>
              <m:sSub>
                <m:sSubPr>
                  <m:ctrlPr>
                    <w:ins w:id="859"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B</m:t>
                  </m:r>
                </m:sub>
              </m:sSub>
              <m:r>
                <w:rPr>
                  <w:rFonts w:ascii="Cambria Math" w:eastAsia="Malgun Gothic" w:hAnsi="Cambria Math"/>
                  <w:szCs w:val="20"/>
                  <w:lang w:eastAsia="ko-KR"/>
                </w:rPr>
                <m:t>]</m:t>
              </m:r>
            </m:oMath>
            <w:r w:rsidRPr="00B83307">
              <w:rPr>
                <w:rFonts w:ascii="Times New Roman" w:eastAsia="Malgun Gothic" w:hAnsi="Times New Roman"/>
                <w:szCs w:val="20"/>
                <w:lang w:eastAsia="ko-KR"/>
              </w:rPr>
              <w:t xml:space="preserve">. </w:t>
            </w:r>
            <w:proofErr w:type="spellStart"/>
            <w:r w:rsidRPr="00B83307">
              <w:rPr>
                <w:rFonts w:ascii="Times New Roman" w:eastAsia="SimSun" w:hAnsi="Times New Roman"/>
                <w:i/>
                <w:iCs/>
                <w:color w:val="000000"/>
                <w:szCs w:val="20"/>
              </w:rPr>
              <w:t>n</w:t>
            </w:r>
            <w:r w:rsidRPr="00B83307">
              <w:rPr>
                <w:rFonts w:ascii="Times New Roman" w:eastAsia="SimSun" w:hAnsi="Times New Roman"/>
                <w:color w:val="000000"/>
                <w:szCs w:val="20"/>
              </w:rPr>
              <w:t>+</w:t>
            </w:r>
            <w:r w:rsidRPr="00B83307">
              <w:rPr>
                <w:rFonts w:ascii="Times New Roman" w:eastAsia="SimSun" w:hAnsi="Times New Roman"/>
                <w:i/>
                <w:iCs/>
                <w:color w:val="000000"/>
                <w:szCs w:val="20"/>
              </w:rPr>
              <w:t>T</w:t>
            </w:r>
            <w:r w:rsidRPr="00B83307">
              <w:rPr>
                <w:rFonts w:ascii="Times New Roman" w:eastAsia="SimSun" w:hAnsi="Times New Roman"/>
                <w:color w:val="000000"/>
                <w:szCs w:val="20"/>
                <w:vertAlign w:val="subscript"/>
              </w:rPr>
              <w:t>A</w:t>
            </w:r>
            <w:proofErr w:type="spellEnd"/>
            <w:r w:rsidRPr="00B83307">
              <w:rPr>
                <w:rFonts w:ascii="Times New Roman" w:eastAsia="SimSun" w:hAnsi="Times New Roman"/>
                <w:color w:val="000000"/>
                <w:szCs w:val="20"/>
              </w:rPr>
              <w:t xml:space="preserve"> is </w:t>
            </w:r>
            <w:r w:rsidRPr="00B83307">
              <w:rPr>
                <w:rFonts w:ascii="Times New Roman" w:eastAsia="SimSun" w:hAnsi="Times New Roman"/>
                <w:i/>
                <w:iCs/>
                <w:color w:val="000000"/>
                <w:szCs w:val="20"/>
              </w:rPr>
              <w:t>M</w:t>
            </w:r>
            <w:r w:rsidRPr="00B83307">
              <w:rPr>
                <w:rFonts w:ascii="Times New Roman" w:eastAsia="SimSun" w:hAnsi="Times New Roman"/>
                <w:color w:val="000000"/>
                <w:szCs w:val="20"/>
              </w:rPr>
              <w:t xml:space="preserve"> consecutive logical slots earlier than slot </w:t>
            </w:r>
            <m:oMath>
              <m:sSubSup>
                <m:sSubSupPr>
                  <m:ctrlPr>
                    <w:ins w:id="860"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FF0000"/>
                <w:szCs w:val="20"/>
              </w:rPr>
              <w:t xml:space="preserve">, </w:t>
            </w:r>
            <w:r w:rsidRPr="00B83307">
              <w:rPr>
                <w:rFonts w:ascii="Times New Roman" w:eastAsia="SimSun" w:hAnsi="Times New Roman"/>
                <w:color w:val="000000"/>
                <w:szCs w:val="20"/>
              </w:rPr>
              <w:t>and</w:t>
            </w:r>
            <w:r w:rsidRPr="00B83307">
              <w:rPr>
                <w:rFonts w:ascii="Times New Roman" w:eastAsia="SimSun" w:hAnsi="Times New Roman"/>
                <w:i/>
                <w:iCs/>
                <w:color w:val="000000"/>
                <w:szCs w:val="20"/>
              </w:rPr>
              <w:t xml:space="preserve"> </w:t>
            </w:r>
            <w:proofErr w:type="spellStart"/>
            <w:r w:rsidRPr="00B83307">
              <w:rPr>
                <w:rFonts w:ascii="Times New Roman" w:eastAsia="SimSun" w:hAnsi="Times New Roman"/>
                <w:i/>
                <w:iCs/>
                <w:color w:val="000000"/>
                <w:szCs w:val="20"/>
              </w:rPr>
              <w:t>n</w:t>
            </w:r>
            <w:r w:rsidRPr="00B83307">
              <w:rPr>
                <w:rFonts w:ascii="Times New Roman" w:eastAsia="SimSun" w:hAnsi="Times New Roman"/>
                <w:color w:val="000000"/>
                <w:szCs w:val="20"/>
              </w:rPr>
              <w:t>+</w:t>
            </w:r>
            <w:r w:rsidRPr="00B83307">
              <w:rPr>
                <w:rFonts w:ascii="Times New Roman" w:eastAsia="SimSun" w:hAnsi="Times New Roman"/>
                <w:i/>
                <w:iCs/>
                <w:color w:val="000000"/>
                <w:szCs w:val="20"/>
              </w:rPr>
              <w:t>T</w:t>
            </w:r>
            <w:r w:rsidRPr="00B83307">
              <w:rPr>
                <w:rFonts w:ascii="Times New Roman" w:eastAsia="SimSun" w:hAnsi="Times New Roman"/>
                <w:color w:val="000000"/>
                <w:szCs w:val="20"/>
                <w:vertAlign w:val="subscript"/>
              </w:rPr>
              <w:t>B</w:t>
            </w:r>
            <w:proofErr w:type="spellEnd"/>
            <w:r w:rsidRPr="00B83307">
              <w:rPr>
                <w:rFonts w:ascii="Times New Roman" w:eastAsia="SimSun" w:hAnsi="Times New Roman"/>
                <w:color w:val="000000"/>
                <w:szCs w:val="20"/>
              </w:rPr>
              <w:t xml:space="preserve"> is </w:t>
            </w:r>
            <m:oMath>
              <m:sSubSup>
                <m:sSubSupPr>
                  <m:ctrlPr>
                    <w:ins w:id="861"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r>
                <w:rPr>
                  <w:rFonts w:ascii="Cambria Math" w:eastAsia="SimSun" w:hAnsi="Cambria Math"/>
                  <w:color w:val="000000"/>
                  <w:sz w:val="22"/>
                  <w:szCs w:val="22"/>
                  <w:lang w:eastAsia="en-GB"/>
                </w:rPr>
                <m:t>+</m:t>
              </m:r>
              <m:sSubSup>
                <m:sSubSupPr>
                  <m:ctrlPr>
                    <w:ins w:id="862"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rPr>
              <w:t xml:space="preserve"> slots earlier than </w:t>
            </w:r>
            <m:oMath>
              <m:sSubSup>
                <m:sSubSupPr>
                  <m:ctrlPr>
                    <w:ins w:id="863"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where </w:t>
            </w:r>
            <m:oMath>
              <m:sSubSup>
                <m:sSubSupPr>
                  <m:ctrlPr>
                    <w:ins w:id="864"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is the first slot of the selected </w:t>
            </w:r>
            <w:r w:rsidRPr="00B83307">
              <w:rPr>
                <w:rFonts w:ascii="Times New Roman" w:eastAsia="SimSun" w:hAnsi="Times New Roman"/>
                <w:i/>
                <w:iCs/>
                <w:color w:val="000000"/>
                <w:szCs w:val="20"/>
                <w:lang w:eastAsia="en-GB"/>
              </w:rPr>
              <w:t>Y</w:t>
            </w:r>
            <w:r w:rsidRPr="00B83307">
              <w:rPr>
                <w:rFonts w:ascii="Times New Roman" w:eastAsia="SimSun" w:hAnsi="Times New Roman"/>
                <w:color w:val="000000"/>
                <w:szCs w:val="20"/>
                <w:lang w:eastAsia="en-GB"/>
              </w:rPr>
              <w:t xml:space="preserve"> candidate slots of PBPS</w:t>
            </w:r>
            <w:r w:rsidRPr="00B83307">
              <w:rPr>
                <w:rFonts w:ascii="Times New Roman" w:eastAsia="SimSun" w:hAnsi="Times New Roman"/>
                <w:color w:val="FF0000"/>
                <w:szCs w:val="20"/>
                <w:lang w:eastAsia="en-GB"/>
              </w:rPr>
              <w:t>,</w:t>
            </w:r>
            <w:r w:rsidRPr="00B83307">
              <w:rPr>
                <w:rFonts w:ascii="Times New Roman" w:eastAsia="SimSun" w:hAnsi="Times New Roman"/>
                <w:color w:val="000000"/>
                <w:szCs w:val="20"/>
                <w:lang w:eastAsia="en-GB"/>
              </w:rPr>
              <w:t xml:space="preserve"> and </w:t>
            </w:r>
            <m:oMath>
              <m:sSubSup>
                <m:sSubSupPr>
                  <m:ctrlPr>
                    <w:ins w:id="865"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w:t>
            </w:r>
            <m:oMath>
              <m:sSubSup>
                <m:sSubSupPr>
                  <m:ctrlPr>
                    <w:ins w:id="866"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are in units of physical time/slots. I</w:t>
            </w:r>
            <w:r w:rsidRPr="00B83307">
              <w:rPr>
                <w:rFonts w:ascii="Times New Roman" w:eastAsia="Malgun Gothic" w:hAnsi="Times New Roman"/>
                <w:color w:val="000000"/>
                <w:szCs w:val="20"/>
                <w:lang w:eastAsia="ko-KR"/>
              </w:rPr>
              <w:t xml:space="preserve">f </w:t>
            </w:r>
            <m:oMath>
              <m:sSub>
                <m:sSubPr>
                  <m:ctrlPr>
                    <w:ins w:id="867"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868"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 xml:space="preserve">≠0  </m:t>
              </m:r>
            </m:oMath>
            <w:r w:rsidRPr="00B83307">
              <w:rPr>
                <w:rFonts w:ascii="Times New Roman" w:eastAsia="SimSun" w:hAnsi="Times New Roman"/>
                <w:color w:val="000000"/>
                <w:szCs w:val="20"/>
                <w:lang w:eastAsia="en-GB"/>
              </w:rPr>
              <w:t xml:space="preserve">the value of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is (pre-)configured with the</w:t>
            </w:r>
            <w:del w:id="869" w:author="Kevin Lin" w:date="2022-05-02T22:38:00Z">
              <w:r w:rsidRPr="00B83307" w:rsidDel="00C43BCE">
                <w:rPr>
                  <w:rFonts w:ascii="Times New Roman" w:eastAsia="SimSun" w:hAnsi="Times New Roman"/>
                  <w:color w:val="000000"/>
                  <w:szCs w:val="20"/>
                  <w:lang w:eastAsia="en-GB"/>
                </w:rPr>
                <w:delText xml:space="preserve"> </w:delText>
              </w:r>
              <w:r w:rsidRPr="00B83307" w:rsidDel="00C43BCE">
                <w:rPr>
                  <w:rFonts w:ascii="Times New Roman" w:eastAsia="SimSun" w:hAnsi="Times New Roman"/>
                  <w:i/>
                  <w:iCs/>
                  <w:color w:val="000000"/>
                  <w:szCs w:val="20"/>
                  <w:lang w:eastAsia="en-GB"/>
                </w:rPr>
                <w:delText>contiguousSensingWindowPeriodic</w:delText>
              </w:r>
            </w:del>
            <w:ins w:id="870" w:author="Kevin Lin" w:date="2022-05-02T22:38:00Z">
              <w:r w:rsidRPr="00B83307">
                <w:rPr>
                  <w:rFonts w:ascii="Times New Roman" w:eastAsia="SimSun" w:hAnsi="Times New Roman"/>
                  <w:i/>
                  <w:iCs/>
                  <w:szCs w:val="20"/>
                </w:rPr>
                <w:t xml:space="preserve"> CPS-</w:t>
              </w:r>
              <w:proofErr w:type="spellStart"/>
              <w:r w:rsidRPr="00B83307">
                <w:rPr>
                  <w:rFonts w:ascii="Times New Roman" w:eastAsia="SimSun" w:hAnsi="Times New Roman"/>
                  <w:i/>
                  <w:iCs/>
                  <w:szCs w:val="20"/>
                </w:rPr>
                <w:t>WindowPeriodic</w:t>
              </w:r>
            </w:ins>
            <w:proofErr w:type="spellEnd"/>
            <w:r w:rsidRPr="00B83307">
              <w:rPr>
                <w:rFonts w:ascii="Times New Roman" w:eastAsia="SimSun" w:hAnsi="Times New Roman"/>
                <w:color w:val="000000"/>
                <w:szCs w:val="20"/>
                <w:lang w:eastAsia="en-GB"/>
              </w:rPr>
              <w:t xml:space="preserve">. If </w:t>
            </w:r>
            <w:del w:id="871" w:author="Kevin Lin" w:date="2022-05-02T22:38:00Z">
              <w:r w:rsidRPr="00B83307" w:rsidDel="00C43BCE">
                <w:rPr>
                  <w:rFonts w:ascii="Times New Roman" w:eastAsia="SimSun" w:hAnsi="Times New Roman"/>
                  <w:i/>
                  <w:iCs/>
                  <w:color w:val="000000"/>
                  <w:szCs w:val="20"/>
                  <w:lang w:eastAsia="en-GB"/>
                </w:rPr>
                <w:delText>contiguousSensingWindowPeriodic</w:delText>
              </w:r>
              <w:r w:rsidRPr="00B83307" w:rsidDel="00C43BCE">
                <w:rPr>
                  <w:rFonts w:ascii="Times New Roman" w:eastAsia="SimSun" w:hAnsi="Times New Roman"/>
                  <w:color w:val="000000"/>
                  <w:szCs w:val="20"/>
                  <w:lang w:eastAsia="en-GB"/>
                </w:rPr>
                <w:delText xml:space="preserve"> </w:delText>
              </w:r>
            </w:del>
            <w:ins w:id="872" w:author="Kevin Lin" w:date="2022-05-02T22:38:00Z">
              <w:r w:rsidRPr="00B83307">
                <w:rPr>
                  <w:rFonts w:ascii="Times New Roman" w:eastAsia="SimSun" w:hAnsi="Times New Roman"/>
                  <w:i/>
                  <w:iCs/>
                  <w:szCs w:val="20"/>
                </w:rPr>
                <w:t>CPS-</w:t>
              </w:r>
              <w:proofErr w:type="spellStart"/>
              <w:r w:rsidRPr="00B83307">
                <w:rPr>
                  <w:rFonts w:ascii="Times New Roman" w:eastAsia="SimSun" w:hAnsi="Times New Roman"/>
                  <w:i/>
                  <w:iCs/>
                  <w:szCs w:val="20"/>
                </w:rPr>
                <w:t>WindowPeriodic</w:t>
              </w:r>
              <w:proofErr w:type="spellEnd"/>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not (pre-)configured</w:t>
            </w:r>
            <w:r w:rsidRPr="00B83307">
              <w:rPr>
                <w:rFonts w:ascii="Times New Roman" w:eastAsia="SimSun" w:hAnsi="Times New Roman"/>
                <w:szCs w:val="20"/>
                <w:lang w:eastAsia="en-GB"/>
              </w:rPr>
              <w:t xml:space="preserve">,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equals to 31. </w:t>
            </w:r>
            <w:r w:rsidRPr="00B83307">
              <w:rPr>
                <w:rFonts w:ascii="Times New Roman" w:eastAsia="SimSun" w:hAnsi="Times New Roman"/>
                <w:color w:val="000000"/>
                <w:szCs w:val="20"/>
                <w:lang w:eastAsia="ko-KR"/>
              </w:rPr>
              <w:t xml:space="preserve">When the minimum </w:t>
            </w:r>
            <w:r w:rsidRPr="00B83307">
              <w:rPr>
                <w:rFonts w:ascii="Times New Roman" w:eastAsia="SimSun" w:hAnsi="Times New Roman"/>
                <w:i/>
                <w:iCs/>
                <w:color w:val="000000"/>
                <w:szCs w:val="20"/>
                <w:lang w:eastAsia="ko-KR"/>
              </w:rPr>
              <w:t>M</w:t>
            </w:r>
            <w:r w:rsidRPr="00B83307">
              <w:rPr>
                <w:rFonts w:ascii="Times New Roman" w:eastAsia="SimSun" w:hAnsi="Times New Roman"/>
                <w:color w:val="000000"/>
                <w:szCs w:val="20"/>
                <w:lang w:eastAsia="ko-KR"/>
              </w:rPr>
              <w:t xml:space="preserve"> slots for CPS cannot be </w:t>
            </w:r>
            <w:r w:rsidRPr="00B83307">
              <w:rPr>
                <w:rFonts w:ascii="Times New Roman" w:eastAsia="SimSun" w:hAnsi="Times New Roman"/>
                <w:color w:val="000000"/>
                <w:szCs w:val="20"/>
                <w:lang w:eastAsia="ko-KR"/>
              </w:rPr>
              <w:lastRenderedPageBreak/>
              <w:t xml:space="preserve">guaranteed and when </w:t>
            </w:r>
            <m:oMath>
              <m:sSub>
                <m:sSubPr>
                  <m:ctrlPr>
                    <w:ins w:id="873"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874"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eastAsia="ko-KR"/>
              </w:rPr>
              <w:t>, it is up to UE implementation to either continue with step 3) or perform random selection.</w:t>
            </w:r>
          </w:p>
          <w:p w14:paraId="73590746" w14:textId="77777777" w:rsidR="008F1429" w:rsidRPr="00B83307" w:rsidRDefault="008F1429" w:rsidP="00D445CF">
            <w:pPr>
              <w:spacing w:after="180"/>
              <w:ind w:left="568" w:hanging="284"/>
              <w:rPr>
                <w:rFonts w:ascii="Times New Roman" w:eastAsia="SimSun" w:hAnsi="Times New Roman"/>
                <w:color w:val="000000"/>
                <w:szCs w:val="20"/>
                <w:lang w:eastAsia="ko-KR"/>
              </w:rPr>
            </w:pPr>
            <w:r w:rsidRPr="00B83307">
              <w:rPr>
                <w:rFonts w:ascii="Times New Roman" w:eastAsia="Malgun Gothic" w:hAnsi="Times New Roman"/>
                <w:szCs w:val="20"/>
                <w:lang w:eastAsia="ko-KR"/>
              </w:rPr>
              <w:tab/>
              <w:t>When the UE performs contiguous partial sens</w:t>
            </w:r>
            <w:r w:rsidRPr="00B83307">
              <w:rPr>
                <w:rFonts w:ascii="Times New Roman" w:eastAsia="Malgun Gothic" w:hAnsi="Times New Roman"/>
                <w:color w:val="000000"/>
                <w:szCs w:val="20"/>
                <w:lang w:eastAsia="ko-KR"/>
              </w:rPr>
              <w:t>ing with periodic reservation for another TB (</w:t>
            </w:r>
            <w:proofErr w:type="spellStart"/>
            <w:r w:rsidRPr="00B83307">
              <w:rPr>
                <w:rFonts w:ascii="Times New Roman" w:eastAsia="Malgun Gothic" w:hAnsi="Times New Roman"/>
                <w:i/>
                <w:iCs/>
                <w:color w:val="000000"/>
                <w:szCs w:val="20"/>
                <w:lang w:eastAsia="ko-KR"/>
              </w:rPr>
              <w:t>sl-MultiReserveResource</w:t>
            </w:r>
            <w:proofErr w:type="spellEnd"/>
            <w:r w:rsidRPr="00B83307">
              <w:rPr>
                <w:rFonts w:ascii="Times New Roman" w:eastAsia="Malgun Gothic" w:hAnsi="Times New Roman"/>
                <w:color w:val="000000"/>
                <w:szCs w:val="20"/>
                <w:lang w:eastAsia="ko-KR"/>
              </w:rPr>
              <w:t xml:space="preserve">) disabled and if </w:t>
            </w:r>
            <m:oMath>
              <m:sSub>
                <m:sSubPr>
                  <m:ctrlPr>
                    <w:ins w:id="875"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876"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Malgun Gothic" w:hAnsi="Times New Roman"/>
                <w:color w:val="000000"/>
                <w:szCs w:val="20"/>
                <w:lang w:val="en-US"/>
              </w:rPr>
              <w:t xml:space="preserve">, </w:t>
            </w:r>
            <w:r w:rsidRPr="00B83307">
              <w:rPr>
                <w:rFonts w:ascii="Times New Roman" w:eastAsia="Malgun Gothic" w:hAnsi="Times New Roman"/>
                <w:color w:val="000000"/>
                <w:szCs w:val="20"/>
                <w:lang w:eastAsia="ko-KR"/>
              </w:rPr>
              <w:t xml:space="preserve">the sensing window is defined by the range of slots </w:t>
            </w:r>
            <m:oMath>
              <m:r>
                <w:rPr>
                  <w:rFonts w:ascii="Cambria Math" w:eastAsia="Malgun Gothic" w:hAnsi="Cambria Math"/>
                  <w:color w:val="000000"/>
                  <w:szCs w:val="20"/>
                  <w:lang w:eastAsia="ko-KR"/>
                </w:rPr>
                <m:t>[n+</m:t>
              </m:r>
              <m:sSub>
                <m:sSubPr>
                  <m:ctrlPr>
                    <w:ins w:id="877"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A</m:t>
                  </m:r>
                </m:sub>
              </m:sSub>
              <m:r>
                <w:rPr>
                  <w:rFonts w:ascii="Cambria Math" w:eastAsia="Malgun Gothic" w:hAnsi="Cambria Math"/>
                  <w:color w:val="000000"/>
                  <w:szCs w:val="20"/>
                  <w:lang w:eastAsia="ko-KR"/>
                </w:rPr>
                <m:t>, n+</m:t>
              </m:r>
              <m:sSub>
                <m:sSubPr>
                  <m:ctrlPr>
                    <w:ins w:id="878"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B</m:t>
                  </m:r>
                </m:sub>
              </m:sSub>
              <m:r>
                <w:rPr>
                  <w:rFonts w:ascii="Cambria Math" w:eastAsia="Malgun Gothic" w:hAnsi="Cambria Math"/>
                  <w:color w:val="000000"/>
                  <w:szCs w:val="20"/>
                  <w:lang w:eastAsia="ko-KR"/>
                </w:rPr>
                <m:t>]</m:t>
              </m:r>
            </m:oMath>
            <w:r w:rsidRPr="00B83307">
              <w:rPr>
                <w:rFonts w:ascii="Times New Roman" w:eastAsia="Malgun Gothic" w:hAnsi="Times New Roman"/>
                <w:color w:val="000000"/>
                <w:szCs w:val="20"/>
                <w:lang w:eastAsia="ko-KR"/>
              </w:rPr>
              <w:t xml:space="preserve">. </w:t>
            </w:r>
            <m:oMath>
              <m:sSub>
                <m:sSubPr>
                  <m:ctrlPr>
                    <w:ins w:id="879"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A</m:t>
                  </m:r>
                </m:sub>
              </m:sSub>
            </m:oMath>
            <w:r w:rsidRPr="00B83307">
              <w:rPr>
                <w:rFonts w:ascii="Times New Roman" w:eastAsia="Malgun Gothic" w:hAnsi="Times New Roman"/>
                <w:color w:val="000000"/>
                <w:szCs w:val="20"/>
                <w:lang w:eastAsia="ko-KR"/>
              </w:rPr>
              <w:t xml:space="preserve"> and </w:t>
            </w:r>
            <m:oMath>
              <m:sSub>
                <m:sSubPr>
                  <m:ctrlPr>
                    <w:ins w:id="880"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B</m:t>
                  </m:r>
                </m:sub>
              </m:sSub>
            </m:oMath>
            <w:r w:rsidRPr="00B83307">
              <w:rPr>
                <w:rFonts w:ascii="Times New Roman" w:eastAsia="Malgun Gothic" w:hAnsi="Times New Roman"/>
                <w:color w:val="000000"/>
                <w:szCs w:val="20"/>
                <w:lang w:eastAsia="ko-KR"/>
              </w:rPr>
              <w:t xml:space="preserve"> are both selected such that the UE has se</w:t>
            </w:r>
            <w:proofErr w:type="spellStart"/>
            <w:r w:rsidRPr="00B83307">
              <w:rPr>
                <w:rFonts w:ascii="Times New Roman" w:eastAsia="Malgun Gothic" w:hAnsi="Times New Roman"/>
                <w:szCs w:val="20"/>
                <w:lang w:eastAsia="ko-KR"/>
              </w:rPr>
              <w:t>nsing</w:t>
            </w:r>
            <w:proofErr w:type="spellEnd"/>
            <w:r w:rsidRPr="00B83307">
              <w:rPr>
                <w:rFonts w:ascii="Times New Roman" w:eastAsia="Malgun Gothic" w:hAnsi="Times New Roman"/>
                <w:szCs w:val="20"/>
                <w:lang w:eastAsia="ko-KR"/>
              </w:rPr>
              <w:t xml:space="preserve"> results starting at </w:t>
            </w:r>
            <w:r w:rsidRPr="00B83307">
              <w:rPr>
                <w:rFonts w:ascii="Times New Roman" w:eastAsia="Malgun Gothic" w:hAnsi="Times New Roman"/>
                <w:i/>
                <w:iCs/>
                <w:szCs w:val="20"/>
                <w:lang w:eastAsia="ko-KR"/>
              </w:rPr>
              <w:t>M</w:t>
            </w:r>
            <w:r w:rsidRPr="00B83307">
              <w:rPr>
                <w:rFonts w:ascii="Times New Roman" w:eastAsia="Malgun Gothic" w:hAnsi="Times New Roman"/>
                <w:szCs w:val="20"/>
                <w:lang w:eastAsia="ko-KR"/>
              </w:rPr>
              <w:t xml:space="preserve"> consecutive logical slots before </w:t>
            </w:r>
            <m:oMath>
              <m:sSubSup>
                <m:sSubSupPr>
                  <m:ctrlPr>
                    <w:ins w:id="881"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szCs w:val="20"/>
                <w:lang w:eastAsia="ko-KR"/>
              </w:rPr>
              <w:t xml:space="preserve"> and ending at </w:t>
            </w:r>
            <m:oMath>
              <m:sSubSup>
                <m:sSubSupPr>
                  <m:ctrlPr>
                    <w:ins w:id="882"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r>
                <w:rPr>
                  <w:rFonts w:ascii="Cambria Math" w:eastAsia="SimSun" w:hAnsi="Cambria Math"/>
                  <w:color w:val="000000"/>
                  <w:sz w:val="22"/>
                  <w:szCs w:val="22"/>
                  <w:lang w:eastAsia="en-GB"/>
                </w:rPr>
                <m:t>+</m:t>
              </m:r>
              <m:sSubSup>
                <m:sSubSupPr>
                  <m:ctrlPr>
                    <w:ins w:id="883"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color w:val="000000"/>
                <w:sz w:val="22"/>
                <w:szCs w:val="22"/>
                <w:lang w:eastAsia="en-GB"/>
              </w:rPr>
              <w:t xml:space="preserve"> </w:t>
            </w:r>
            <w:r w:rsidRPr="00B83307">
              <w:rPr>
                <w:rFonts w:ascii="Times New Roman" w:eastAsia="Malgun Gothic" w:hAnsi="Times New Roman"/>
                <w:szCs w:val="20"/>
                <w:lang w:eastAsia="ko-KR"/>
              </w:rPr>
              <w:t xml:space="preserve">slots earlier than </w:t>
            </w:r>
            <m:oMath>
              <m:sSubSup>
                <m:sSubSupPr>
                  <m:ctrlPr>
                    <w:ins w:id="884"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szCs w:val="20"/>
                <w:lang w:eastAsia="ko-KR"/>
              </w:rPr>
              <w:t xml:space="preserve">. </w:t>
            </w:r>
            <w:r w:rsidRPr="00B83307">
              <w:rPr>
                <w:rFonts w:ascii="Times New Roman" w:eastAsia="SimSun" w:hAnsi="Times New Roman"/>
                <w:color w:val="000000"/>
                <w:szCs w:val="20"/>
                <w:lang w:eastAsia="en-GB"/>
              </w:rPr>
              <w:t xml:space="preserve">The value of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is (pre-)configured with the</w:t>
            </w:r>
            <w:del w:id="885" w:author="Kevin Lin" w:date="2022-05-02T22:40:00Z">
              <w:r w:rsidRPr="00B83307" w:rsidDel="00C43BCE">
                <w:rPr>
                  <w:rFonts w:ascii="Times New Roman" w:eastAsia="SimSun" w:hAnsi="Times New Roman"/>
                  <w:color w:val="000000"/>
                  <w:szCs w:val="20"/>
                  <w:lang w:eastAsia="en-GB"/>
                </w:rPr>
                <w:delText xml:space="preserve"> </w:delText>
              </w:r>
              <w:r w:rsidRPr="00B83307" w:rsidDel="00C43BCE">
                <w:rPr>
                  <w:rFonts w:ascii="Times New Roman" w:eastAsia="SimSun" w:hAnsi="Times New Roman"/>
                  <w:i/>
                  <w:iCs/>
                  <w:color w:val="000000"/>
                  <w:szCs w:val="20"/>
                  <w:lang w:eastAsia="en-GB"/>
                </w:rPr>
                <w:delText>contiguousSensingWindowAperiodic</w:delText>
              </w:r>
            </w:del>
            <w:ins w:id="886" w:author="Kevin Lin" w:date="2022-05-02T22:40:00Z">
              <w:r w:rsidRPr="00B83307">
                <w:rPr>
                  <w:rFonts w:ascii="Times New Roman" w:eastAsia="SimSun" w:hAnsi="Times New Roman"/>
                  <w:i/>
                  <w:szCs w:val="20"/>
                </w:rPr>
                <w:t xml:space="preserve"> CPS-</w:t>
              </w:r>
              <w:proofErr w:type="spellStart"/>
              <w:r w:rsidRPr="00B83307">
                <w:rPr>
                  <w:rFonts w:ascii="Times New Roman" w:eastAsia="SimSun" w:hAnsi="Times New Roman"/>
                  <w:i/>
                  <w:szCs w:val="20"/>
                </w:rPr>
                <w:t>WindowAperiodic</w:t>
              </w:r>
            </w:ins>
            <w:proofErr w:type="spellEnd"/>
            <w:r w:rsidRPr="00B83307">
              <w:rPr>
                <w:rFonts w:ascii="Times New Roman" w:eastAsia="SimSun" w:hAnsi="Times New Roman"/>
                <w:color w:val="000000"/>
                <w:szCs w:val="20"/>
                <w:lang w:eastAsia="en-GB"/>
              </w:rPr>
              <w:t xml:space="preserve">. If </w:t>
            </w:r>
            <w:del w:id="887" w:author="Kevin Lin" w:date="2022-05-02T22:40:00Z">
              <w:r w:rsidRPr="00B83307" w:rsidDel="00C43BCE">
                <w:rPr>
                  <w:rFonts w:ascii="Times New Roman" w:eastAsia="SimSun" w:hAnsi="Times New Roman"/>
                  <w:i/>
                  <w:iCs/>
                  <w:color w:val="000000"/>
                  <w:szCs w:val="20"/>
                  <w:lang w:eastAsia="en-GB"/>
                </w:rPr>
                <w:delText>contiguousSensingWindowAperiodic</w:delText>
              </w:r>
              <w:r w:rsidRPr="00B83307" w:rsidDel="00C43BCE">
                <w:rPr>
                  <w:rFonts w:ascii="Times New Roman" w:eastAsia="SimSun" w:hAnsi="Times New Roman"/>
                  <w:color w:val="000000"/>
                  <w:szCs w:val="20"/>
                  <w:lang w:eastAsia="en-GB"/>
                </w:rPr>
                <w:delText xml:space="preserve"> </w:delText>
              </w:r>
            </w:del>
            <w:ins w:id="888" w:author="Kevin Lin" w:date="2022-05-02T22:40:00Z">
              <w:r w:rsidRPr="00B83307">
                <w:rPr>
                  <w:rFonts w:ascii="Times New Roman" w:eastAsia="SimSun" w:hAnsi="Times New Roman"/>
                  <w:i/>
                  <w:szCs w:val="20"/>
                </w:rPr>
                <w:t>CPS-</w:t>
              </w:r>
              <w:proofErr w:type="spellStart"/>
              <w:r w:rsidRPr="00B83307">
                <w:rPr>
                  <w:rFonts w:ascii="Times New Roman" w:eastAsia="SimSun" w:hAnsi="Times New Roman"/>
                  <w:i/>
                  <w:szCs w:val="20"/>
                </w:rPr>
                <w:t>WindowAperiodic</w:t>
              </w:r>
              <w:proofErr w:type="spellEnd"/>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equals to 31. </w:t>
            </w:r>
            <w:r w:rsidRPr="00B83307">
              <w:rPr>
                <w:rFonts w:ascii="Times New Roman" w:eastAsia="SimSun" w:hAnsi="Times New Roman"/>
                <w:color w:val="000000"/>
                <w:szCs w:val="20"/>
                <w:lang w:eastAsia="ko-KR"/>
              </w:rPr>
              <w:t xml:space="preserve">When the minimum </w:t>
            </w:r>
            <w:r w:rsidRPr="00B83307">
              <w:rPr>
                <w:rFonts w:ascii="Times New Roman" w:eastAsia="SimSun" w:hAnsi="Times New Roman"/>
                <w:i/>
                <w:iCs/>
                <w:color w:val="000000"/>
                <w:szCs w:val="20"/>
                <w:lang w:eastAsia="ko-KR"/>
              </w:rPr>
              <w:t>M</w:t>
            </w:r>
            <w:r w:rsidRPr="00B83307">
              <w:rPr>
                <w:rFonts w:ascii="Times New Roman" w:eastAsia="SimSun" w:hAnsi="Times New Roman"/>
                <w:color w:val="000000"/>
                <w:szCs w:val="20"/>
                <w:lang w:eastAsia="ko-KR"/>
              </w:rPr>
              <w:t xml:space="preserve"> slots for CPS cannot be guaranteed and when </w:t>
            </w:r>
            <m:oMath>
              <m:sSub>
                <m:sSubPr>
                  <m:ctrlPr>
                    <w:ins w:id="889"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890"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eastAsia="ko-KR"/>
              </w:rPr>
              <w:t>, it is up to UE implementation to either continue with step 3) or perform random selection.</w:t>
            </w:r>
          </w:p>
          <w:p w14:paraId="3978F9F2" w14:textId="77777777" w:rsidR="008F1429" w:rsidRPr="00B83307" w:rsidRDefault="008F1429" w:rsidP="00D445CF">
            <w:pPr>
              <w:spacing w:after="160" w:line="259" w:lineRule="auto"/>
              <w:rPr>
                <w:rFonts w:ascii="Times New Roman" w:eastAsia="Malgun Gothic" w:hAnsi="Times New Roman"/>
                <w:szCs w:val="20"/>
              </w:rPr>
            </w:pPr>
            <w:r>
              <w:rPr>
                <w:rFonts w:ascii="Times New Roman" w:eastAsia="Malgun Gothic" w:hAnsi="Times New Roman"/>
                <w:szCs w:val="20"/>
                <w:lang w:eastAsia="ko-KR"/>
              </w:rPr>
              <w:t>…</w:t>
            </w:r>
          </w:p>
          <w:p w14:paraId="711999F2" w14:textId="77777777" w:rsidR="008F1429" w:rsidRPr="00B83307" w:rsidRDefault="008F1429" w:rsidP="00D445CF">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UE performs periodic-based partial sensing and contiguous partial sensing, and 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7E33BB5E" w14:textId="77777777" w:rsidR="008F1429" w:rsidRPr="00B83307" w:rsidRDefault="008F1429" w:rsidP="00D445CF">
            <w:pPr>
              <w:spacing w:after="180"/>
              <w:ind w:left="568" w:hanging="284"/>
              <w:rPr>
                <w:rFonts w:ascii="Times New Roman" w:eastAsia="SimSun" w:hAnsi="Times New Roman"/>
                <w:szCs w:val="20"/>
                <w:lang w:val="en-AU"/>
              </w:rPr>
            </w:pPr>
            <w:r>
              <w:rPr>
                <w:rFonts w:ascii="Times New Roman" w:eastAsia="SimSun" w:hAnsi="Times New Roman"/>
                <w:szCs w:val="20"/>
                <w:lang w:eastAsia="en-GB"/>
              </w:rPr>
              <w:t>…</w:t>
            </w:r>
          </w:p>
          <w:p w14:paraId="21A7F911"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The </w:t>
            </w:r>
            <w:r w:rsidRPr="00B83307">
              <w:rPr>
                <w:rFonts w:ascii="Times New Roman" w:eastAsia="SimSun" w:hAnsi="Times New Roman"/>
                <w:szCs w:val="20"/>
              </w:rPr>
              <w:t xml:space="preserve">UE performs PBPS for the remaining </w:t>
            </w:r>
            <w:r w:rsidRPr="00B83307">
              <w:rPr>
                <w:rFonts w:ascii="Times New Roman" w:eastAsia="SimSun" w:hAnsi="Times New Roman"/>
                <w:i/>
                <w:iCs/>
                <w:szCs w:val="20"/>
              </w:rPr>
              <w:t>Y</w:t>
            </w:r>
            <w:r w:rsidRPr="00B83307">
              <w:rPr>
                <w:rFonts w:ascii="Times New Roman" w:eastAsia="SimSun" w:hAnsi="Times New Roman"/>
                <w:szCs w:val="20"/>
              </w:rPr>
              <w:t xml:space="preserve"> candidate slots according to </w:t>
            </w:r>
            <m:oMath>
              <m:sSubSup>
                <m:sSubSupPr>
                  <m:ctrlPr>
                    <w:ins w:id="891"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m:rPr>
                      <m:sty m:val="b"/>
                    </m:rPr>
                    <w:rPr>
                      <w:rFonts w:ascii="Cambria Math" w:eastAsia="SimSun" w:hAnsi="Cambria Math"/>
                      <w:szCs w:val="20"/>
                    </w:rPr>
                    <m:t>y'-k×</m:t>
                  </m:r>
                  <m:sSub>
                    <m:sSubPr>
                      <m:ctrlPr>
                        <w:ins w:id="892" w:author="Yangfan (James, Hisilicon)" w:date="2022-05-11T22:16:00Z">
                          <w:rPr>
                            <w:rFonts w:ascii="Cambria Math" w:eastAsia="Malgun Gothic" w:hAnsi="Cambria Math"/>
                            <w:i/>
                            <w:iCs/>
                            <w:sz w:val="24"/>
                            <w:szCs w:val="20"/>
                            <w:lang w:eastAsia="zh-TW"/>
                          </w:rPr>
                        </w:ins>
                      </m:ctrlPr>
                    </m:sSubPr>
                    <m:e>
                      <m:r>
                        <m:rPr>
                          <m:sty m:val="b"/>
                        </m:rPr>
                        <w:rPr>
                          <w:rFonts w:ascii="Cambria Math" w:eastAsia="SimSun" w:hAnsi="Cambria Math"/>
                          <w:szCs w:val="20"/>
                        </w:rPr>
                        <m:t>P</m:t>
                      </m:r>
                    </m:e>
                    <m:sub>
                      <m:r>
                        <m:rPr>
                          <m:sty m:val="b"/>
                        </m:rPr>
                        <w:rPr>
                          <w:rFonts w:ascii="Cambria Math" w:eastAsia="SimSun" w:hAnsi="Cambria Math"/>
                          <w:szCs w:val="20"/>
                        </w:rPr>
                        <m:t>reserve</m:t>
                      </m:r>
                    </m:sub>
                  </m:sSub>
                </m:sub>
                <m:sup>
                  <m:r>
                    <w:rPr>
                      <w:rFonts w:ascii="Cambria Math" w:eastAsia="SimSun" w:hAnsi="Cambria Math"/>
                      <w:szCs w:val="20"/>
                    </w:rPr>
                    <m:t>SL</m:t>
                  </m:r>
                </m:sup>
              </m:sSubSup>
            </m:oMath>
            <w:r w:rsidRPr="00B83307">
              <w:rPr>
                <w:rFonts w:ascii="Times New Roman" w:eastAsia="SimSun" w:hAnsi="Times New Roman"/>
                <w:szCs w:val="20"/>
              </w:rPr>
              <w:t xml:space="preserve">, where </w:t>
            </w:r>
            <m:oMath>
              <m:sSubSup>
                <m:sSubSupPr>
                  <m:ctrlPr>
                    <w:ins w:id="893"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m:rPr>
                      <m:sty m:val="bi"/>
                    </m:rPr>
                    <w:rPr>
                      <w:rFonts w:ascii="Cambria Math" w:eastAsia="SimSun" w:hAnsi="Cambria Math"/>
                      <w:szCs w:val="20"/>
                    </w:rPr>
                    <m:t>y'</m:t>
                  </m:r>
                </m:sub>
                <m:sup>
                  <m:r>
                    <w:rPr>
                      <w:rFonts w:ascii="Cambria Math" w:eastAsia="SimSun" w:hAnsi="Cambria Math"/>
                      <w:szCs w:val="20"/>
                    </w:rPr>
                    <m:t>SL</m:t>
                  </m:r>
                </m:sup>
              </m:sSubSup>
            </m:oMath>
            <w:r w:rsidRPr="00B83307">
              <w:rPr>
                <w:rFonts w:ascii="Times New Roman" w:eastAsia="SimSun" w:hAnsi="Times New Roman"/>
                <w:i/>
                <w:iCs/>
                <w:szCs w:val="20"/>
              </w:rPr>
              <w:t> </w:t>
            </w:r>
            <w:r w:rsidRPr="00B83307">
              <w:rPr>
                <w:rFonts w:ascii="Times New Roman" w:eastAsia="SimSun" w:hAnsi="Times New Roman"/>
                <w:szCs w:val="20"/>
              </w:rPr>
              <w:t xml:space="preserve">is a slot belonging to the remaining </w:t>
            </w:r>
            <w:r w:rsidRPr="00B83307">
              <w:rPr>
                <w:rFonts w:ascii="Times New Roman" w:eastAsia="SimSun" w:hAnsi="Times New Roman"/>
                <w:i/>
                <w:iCs/>
                <w:szCs w:val="20"/>
              </w:rPr>
              <w:t>Y</w:t>
            </w:r>
            <w:r w:rsidRPr="00B83307">
              <w:rPr>
                <w:rFonts w:ascii="Times New Roman" w:eastAsia="SimSun" w:hAnsi="Times New Roman"/>
                <w:szCs w:val="20"/>
              </w:rPr>
              <w:t xml:space="preserve"> candidate slots, and </w:t>
            </w:r>
            <w:r w:rsidRPr="00B83307">
              <w:rPr>
                <w:rFonts w:ascii="Times New Roman" w:eastAsia="SimSun" w:hAnsi="Times New Roman"/>
                <w:i/>
                <w:iCs/>
                <w:szCs w:val="20"/>
              </w:rPr>
              <w:t>k</w:t>
            </w:r>
            <w:r w:rsidRPr="00B83307">
              <w:rPr>
                <w:rFonts w:ascii="Times New Roman" w:eastAsia="SimSun" w:hAnsi="Times New Roman"/>
                <w:szCs w:val="20"/>
              </w:rPr>
              <w:t xml:space="preserve"> and </w:t>
            </w:r>
            <w:r w:rsidRPr="00B83307">
              <w:rPr>
                <w:rFonts w:ascii="Times New Roman" w:eastAsia="SimSun" w:hAnsi="Times New Roman"/>
                <w:i/>
                <w:iCs/>
                <w:szCs w:val="20"/>
              </w:rPr>
              <w:t>P</w:t>
            </w:r>
            <w:r w:rsidRPr="00B83307">
              <w:rPr>
                <w:rFonts w:ascii="Times New Roman" w:eastAsia="SimSun" w:hAnsi="Times New Roman"/>
                <w:i/>
                <w:iCs/>
                <w:szCs w:val="20"/>
                <w:vertAlign w:val="subscript"/>
              </w:rPr>
              <w:t>reserve</w:t>
            </w:r>
            <w:r w:rsidRPr="00B83307">
              <w:rPr>
                <w:rFonts w:ascii="Times New Roman" w:eastAsia="SimSun" w:hAnsi="Times New Roman"/>
                <w:szCs w:val="20"/>
              </w:rPr>
              <w:t xml:space="preserve"> are the same as resource (re)selection, where the values </w:t>
            </w:r>
            <w:r w:rsidRPr="00B83307">
              <w:rPr>
                <w:rFonts w:ascii="Times New Roman" w:eastAsia="Malgun Gothic" w:hAnsi="Times New Roman"/>
                <w:iCs/>
                <w:color w:val="000000"/>
                <w:szCs w:val="20"/>
                <w:lang w:eastAsia="ko-KR"/>
              </w:rPr>
              <w:t xml:space="preserve">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r>
                <w:rPr>
                  <w:rFonts w:ascii="Cambria Math" w:eastAsia="SimSun" w:hAnsi="Cambria Math"/>
                  <w:color w:val="000000"/>
                  <w:szCs w:val="20"/>
                  <w:lang w:eastAsia="ko-KR"/>
                </w:rPr>
                <m:t>[</m:t>
              </m:r>
              <m:sSubSup>
                <m:sSubSupPr>
                  <m:ctrlPr>
                    <w:ins w:id="894" w:author="Yangfan (James, Hisilicon)" w:date="2022-05-11T22:16:00Z">
                      <w:rPr>
                        <w:rFonts w:ascii="Cambria Math" w:eastAsia="Calibri" w:hAnsi="Cambria Math"/>
                        <w:i/>
                        <w:iCs/>
                        <w:color w:val="000000"/>
                        <w:sz w:val="22"/>
                        <w:szCs w:val="22"/>
                        <w:lang w:eastAsia="ko-KR"/>
                      </w:rPr>
                    </w:ins>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yi</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ins w:id="895"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ins w:id="896"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 xml:space="preserve">if </w:t>
            </w:r>
            <w:del w:id="897" w:author="Kevin Lin" w:date="2022-05-02T22:37: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898" w:author="Kevin Lin" w:date="2022-05-02T22:37: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 xml:space="preserve">and additionally includes the value of </w:t>
            </w:r>
            <w:r w:rsidRPr="00B83307">
              <w:rPr>
                <w:rFonts w:ascii="Times New Roman" w:eastAsia="SimSun" w:hAnsi="Times New Roman"/>
                <w:i/>
                <w:iCs/>
                <w:color w:val="000000"/>
                <w:szCs w:val="20"/>
              </w:rPr>
              <w:t>k</w:t>
            </w:r>
            <w:r w:rsidRPr="00B83307">
              <w:rPr>
                <w:rFonts w:ascii="Times New Roman" w:eastAsia="SimSun" w:hAnsi="Times New Roman"/>
                <w:color w:val="000000"/>
                <w:szCs w:val="20"/>
              </w:rPr>
              <w:t xml:space="preserve"> corresponding to the last periodic sensing occasion prior to the most recent one if </w:t>
            </w:r>
            <w:del w:id="899" w:author="Kevin Lin" w:date="2022-05-02T22:37:00Z">
              <w:r w:rsidRPr="00B83307" w:rsidDel="00CC4266">
                <w:rPr>
                  <w:rFonts w:ascii="Times New Roman" w:eastAsia="SimSun" w:hAnsi="Times New Roman"/>
                  <w:i/>
                  <w:iCs/>
                  <w:color w:val="000000"/>
                  <w:szCs w:val="20"/>
                </w:rPr>
                <w:delText>additionalPeriodicSensingOccasion</w:delText>
              </w:r>
              <w:r w:rsidRPr="00B83307" w:rsidDel="00CC4266">
                <w:rPr>
                  <w:rFonts w:ascii="Times New Roman" w:eastAsia="SimSun" w:hAnsi="Times New Roman"/>
                  <w:color w:val="000000"/>
                  <w:szCs w:val="20"/>
                </w:rPr>
                <w:delText xml:space="preserve"> </w:delText>
              </w:r>
            </w:del>
            <w:ins w:id="900" w:author="Kevin Lin" w:date="2022-05-02T22:37: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rPr>
                <w:t xml:space="preserve"> </w:t>
              </w:r>
            </w:ins>
            <w:r w:rsidRPr="00B83307">
              <w:rPr>
                <w:rFonts w:ascii="Times New Roman" w:eastAsia="SimSun" w:hAnsi="Times New Roman"/>
                <w:color w:val="000000"/>
                <w:szCs w:val="20"/>
              </w:rPr>
              <w:t>is (pre-)configured.</w:t>
            </w:r>
            <w:r w:rsidRPr="00B83307">
              <w:rPr>
                <w:rFonts w:ascii="Times New Roman" w:eastAsia="SimSun" w:hAnsi="Times New Roman"/>
                <w:szCs w:val="20"/>
              </w:rPr>
              <w:t> </w:t>
            </w:r>
          </w:p>
          <w:p w14:paraId="440AB4A7"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The </w:t>
            </w:r>
            <w:r w:rsidRPr="00B83307">
              <w:rPr>
                <w:rFonts w:ascii="Times New Roman" w:eastAsia="SimSun" w:hAnsi="Times New Roman"/>
                <w:szCs w:val="20"/>
              </w:rPr>
              <w:t xml:space="preserve">UE performs CPS starting from </w:t>
            </w:r>
            <w:r w:rsidRPr="00B83307">
              <w:rPr>
                <w:rFonts w:ascii="Times New Roman" w:eastAsia="SimSun" w:hAnsi="Times New Roman"/>
                <w:i/>
                <w:iCs/>
                <w:szCs w:val="20"/>
              </w:rPr>
              <w:t>M</w:t>
            </w:r>
            <w:r w:rsidRPr="00B83307">
              <w:rPr>
                <w:rFonts w:ascii="Times New Roman" w:eastAsia="SimSun" w:hAnsi="Times New Roman"/>
                <w:szCs w:val="20"/>
              </w:rPr>
              <w:t xml:space="preserve"> logical slots earlier than </w:t>
            </w:r>
            <m:oMath>
              <m:sSubSup>
                <m:sSubSupPr>
                  <m:ctrlPr>
                    <w:ins w:id="901"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w:rPr>
                      <w:rFonts w:ascii="Cambria Math" w:eastAsia="SimSun" w:hAnsi="Cambria Math"/>
                      <w:szCs w:val="20"/>
                    </w:rPr>
                    <m:t>yi</m:t>
                  </m:r>
                </m:sub>
                <m:sup>
                  <m:r>
                    <w:rPr>
                      <w:rFonts w:ascii="Cambria Math" w:eastAsia="SimSun" w:hAnsi="Cambria Math"/>
                      <w:szCs w:val="20"/>
                    </w:rPr>
                    <m:t>SL</m:t>
                  </m:r>
                </m:sup>
              </m:sSubSup>
            </m:oMath>
            <w:r w:rsidRPr="00B83307">
              <w:rPr>
                <w:rFonts w:ascii="Times New Roman" w:eastAsia="SimSun" w:hAnsi="Times New Roman"/>
                <w:szCs w:val="20"/>
              </w:rPr>
              <w:t xml:space="preserve"> to </w:t>
            </w:r>
            <m:oMath>
              <m:sSubSup>
                <m:sSubSupPr>
                  <m:ctrlPr>
                    <w:ins w:id="902" w:author="Yangfan (James, Hisilicon)" w:date="2022-05-11T22:16:00Z">
                      <w:rPr>
                        <w:rFonts w:ascii="Cambria Math" w:eastAsia="Malgun Gothic" w:hAnsi="Cambria Math"/>
                        <w:i/>
                        <w:iCs/>
                        <w:sz w:val="24"/>
                        <w:szCs w:val="20"/>
                        <w:lang w:eastAsia="en-GB"/>
                      </w:rPr>
                    </w:ins>
                  </m:ctrlPr>
                </m:sSubSupPr>
                <m:e>
                  <m:r>
                    <w:rPr>
                      <w:rFonts w:ascii="Cambria Math" w:eastAsia="SimSun" w:hAnsi="Cambria Math"/>
                      <w:szCs w:val="20"/>
                      <w:lang w:eastAsia="en-GB"/>
                    </w:rPr>
                    <m:t>T</m:t>
                  </m:r>
                </m:e>
                <m:sub>
                  <m:r>
                    <w:rPr>
                      <w:rFonts w:ascii="Cambria Math" w:eastAsia="SimSun" w:hAnsi="Cambria Math"/>
                      <w:szCs w:val="20"/>
                      <w:lang w:eastAsia="en-GB"/>
                    </w:rPr>
                    <m:t>proc,0</m:t>
                  </m:r>
                </m:sub>
                <m:sup>
                  <m:r>
                    <w:rPr>
                      <w:rFonts w:ascii="Cambria Math" w:eastAsia="SimSun" w:hAnsi="Cambria Math"/>
                      <w:szCs w:val="20"/>
                      <w:lang w:eastAsia="en-GB"/>
                    </w:rPr>
                    <m:t>SL</m:t>
                  </m:r>
                </m:sup>
              </m:sSubSup>
              <m:r>
                <w:rPr>
                  <w:rFonts w:ascii="Cambria Math" w:eastAsia="SimSun" w:hAnsi="Cambria Math"/>
                  <w:szCs w:val="20"/>
                  <w:lang w:eastAsia="en-GB"/>
                </w:rPr>
                <m:t>+</m:t>
              </m:r>
              <m:sSubSup>
                <m:sSubSupPr>
                  <m:ctrlPr>
                    <w:ins w:id="903" w:author="Yangfan (James, Hisilicon)" w:date="2022-05-11T22:16:00Z">
                      <w:rPr>
                        <w:rFonts w:ascii="Cambria Math" w:eastAsia="Malgun Gothic" w:hAnsi="Cambria Math"/>
                        <w:i/>
                        <w:iCs/>
                        <w:sz w:val="24"/>
                        <w:szCs w:val="20"/>
                        <w:lang w:eastAsia="en-GB"/>
                      </w:rPr>
                    </w:ins>
                  </m:ctrlPr>
                </m:sSubSupPr>
                <m:e>
                  <m:r>
                    <w:rPr>
                      <w:rFonts w:ascii="Cambria Math" w:eastAsia="SimSun" w:hAnsi="Cambria Math"/>
                      <w:szCs w:val="20"/>
                      <w:lang w:eastAsia="en-GB"/>
                    </w:rPr>
                    <m:t>T</m:t>
                  </m:r>
                </m:e>
                <m:sub>
                  <m:r>
                    <w:rPr>
                      <w:rFonts w:ascii="Cambria Math" w:eastAsia="SimSun" w:hAnsi="Cambria Math"/>
                      <w:szCs w:val="20"/>
                      <w:lang w:eastAsia="en-GB"/>
                    </w:rPr>
                    <m:t>proc,1</m:t>
                  </m:r>
                </m:sub>
                <m:sup>
                  <m:r>
                    <w:rPr>
                      <w:rFonts w:ascii="Cambria Math" w:eastAsia="SimSun" w:hAnsi="Cambria Math"/>
                      <w:szCs w:val="20"/>
                      <w:lang w:eastAsia="en-GB"/>
                    </w:rPr>
                    <m:t>SL</m:t>
                  </m:r>
                </m:sup>
              </m:sSubSup>
            </m:oMath>
            <w:r w:rsidRPr="00B83307">
              <w:rPr>
                <w:rFonts w:ascii="Times New Roman" w:eastAsia="SimSun" w:hAnsi="Times New Roman"/>
                <w:szCs w:val="20"/>
              </w:rPr>
              <w:t xml:space="preserve"> slots earlier than </w:t>
            </w:r>
            <m:oMath>
              <m:sSubSup>
                <m:sSubSupPr>
                  <m:ctrlPr>
                    <w:ins w:id="904"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w:rPr>
                      <w:rFonts w:ascii="Cambria Math" w:eastAsia="SimSun" w:hAnsi="Cambria Math"/>
                      <w:szCs w:val="20"/>
                    </w:rPr>
                    <m:t>yi</m:t>
                  </m:r>
                </m:sub>
                <m:sup>
                  <m:r>
                    <w:rPr>
                      <w:rFonts w:ascii="Cambria Math" w:eastAsia="SimSun" w:hAnsi="Cambria Math"/>
                      <w:szCs w:val="20"/>
                    </w:rPr>
                    <m:t>SL</m:t>
                  </m:r>
                </m:sup>
              </m:sSubSup>
            </m:oMath>
            <w:r w:rsidRPr="00B83307">
              <w:rPr>
                <w:rFonts w:ascii="Times New Roman" w:eastAsia="SimSun" w:hAnsi="Times New Roman"/>
                <w:szCs w:val="20"/>
              </w:rPr>
              <w:t>.</w:t>
            </w:r>
          </w:p>
          <w:p w14:paraId="69C13C56" w14:textId="77777777" w:rsidR="008F1429" w:rsidRPr="00B83307" w:rsidRDefault="008F1429" w:rsidP="00D445CF">
            <w:pPr>
              <w:spacing w:after="180"/>
              <w:ind w:left="851" w:hanging="284"/>
              <w:rPr>
                <w:rFonts w:ascii="Times New Roman" w:eastAsia="SimSun" w:hAnsi="Times New Roman"/>
                <w:szCs w:val="20"/>
                <w:lang w:eastAsia="en-GB"/>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By default,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is 31 unless (pre-)configured with another value</w:t>
            </w:r>
            <w:del w:id="905" w:author="Kevin Lin" w:date="2022-05-02T22:39:00Z">
              <w:r w:rsidRPr="00B83307" w:rsidDel="00C43BCE">
                <w:rPr>
                  <w:rFonts w:ascii="Times New Roman" w:eastAsia="SimSun" w:hAnsi="Times New Roman"/>
                  <w:szCs w:val="20"/>
                  <w:lang w:eastAsia="en-GB"/>
                </w:rPr>
                <w:delText>.</w:delText>
              </w:r>
            </w:del>
            <w:r w:rsidRPr="00B83307">
              <w:rPr>
                <w:rFonts w:ascii="Times New Roman" w:eastAsia="SimSun" w:hAnsi="Times New Roman"/>
                <w:szCs w:val="20"/>
                <w:lang w:eastAsia="en-GB"/>
              </w:rPr>
              <w:t xml:space="preserve"> </w:t>
            </w:r>
            <w:r w:rsidRPr="00B83307">
              <w:rPr>
                <w:rFonts w:ascii="Times New Roman" w:eastAsia="SimSun" w:hAnsi="Times New Roman"/>
                <w:color w:val="000000"/>
                <w:szCs w:val="20"/>
              </w:rPr>
              <w:t>by</w:t>
            </w:r>
            <w:del w:id="906" w:author="Kevin Lin" w:date="2022-05-02T22:39:00Z">
              <w:r w:rsidRPr="00B83307" w:rsidDel="00C43BCE">
                <w:rPr>
                  <w:rFonts w:ascii="Times New Roman" w:eastAsia="SimSun" w:hAnsi="Times New Roman"/>
                  <w:i/>
                  <w:iCs/>
                  <w:color w:val="000000"/>
                  <w:szCs w:val="20"/>
                </w:rPr>
                <w:delText xml:space="preserve"> contiguousSensingWindowPeriodic</w:delText>
              </w:r>
            </w:del>
            <w:ins w:id="907" w:author="Kevin Lin" w:date="2022-05-02T22:39:00Z">
              <w:r w:rsidRPr="00B83307">
                <w:rPr>
                  <w:rFonts w:ascii="Times New Roman" w:eastAsia="SimSun" w:hAnsi="Times New Roman"/>
                  <w:i/>
                  <w:iCs/>
                  <w:szCs w:val="20"/>
                </w:rPr>
                <w:t xml:space="preserve"> CPS-</w:t>
              </w:r>
              <w:proofErr w:type="spellStart"/>
              <w:r w:rsidRPr="00B83307">
                <w:rPr>
                  <w:rFonts w:ascii="Times New Roman" w:eastAsia="SimSun" w:hAnsi="Times New Roman"/>
                  <w:i/>
                  <w:iCs/>
                  <w:szCs w:val="20"/>
                </w:rPr>
                <w:t>WindowPeriodic</w:t>
              </w:r>
            </w:ins>
            <w:proofErr w:type="spellEnd"/>
            <w:r w:rsidRPr="00B83307">
              <w:rPr>
                <w:rFonts w:ascii="Times New Roman" w:eastAsia="SimSun" w:hAnsi="Times New Roman"/>
                <w:szCs w:val="20"/>
                <w:lang w:eastAsia="en-GB"/>
              </w:rPr>
              <w:t>.</w:t>
            </w:r>
          </w:p>
          <w:p w14:paraId="3534AEFF" w14:textId="77777777" w:rsidR="008F1429" w:rsidRPr="00B83307" w:rsidRDefault="008F1429" w:rsidP="00D445CF">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w:t>
            </w:r>
            <w:r w:rsidRPr="00B83307">
              <w:rPr>
                <w:rFonts w:ascii="Times New Roman" w:eastAsia="SimSun" w:hAnsi="Times New Roman" w:cs="Times"/>
                <w:color w:val="000000"/>
                <w:szCs w:val="20"/>
              </w:rPr>
              <w:t xml:space="preserve">UE is triggered to perform re-evaluation and pre-emption checking, and if </w:t>
            </w:r>
            <w:proofErr w:type="spellStart"/>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proofErr w:type="spellEnd"/>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412A3ADD" w14:textId="77777777" w:rsidR="008F1429" w:rsidRPr="00B83307" w:rsidRDefault="008F1429" w:rsidP="00D445CF">
            <w:pPr>
              <w:spacing w:after="180"/>
              <w:ind w:left="568" w:hanging="284"/>
              <w:rPr>
                <w:rFonts w:ascii="Times New Roman" w:eastAsia="SimSun" w:hAnsi="Times New Roman"/>
                <w:szCs w:val="20"/>
                <w:lang w:val="en-AU"/>
              </w:rPr>
            </w:pPr>
            <w:r>
              <w:rPr>
                <w:rFonts w:ascii="Times New Roman" w:eastAsia="SimSun" w:hAnsi="Times New Roman"/>
                <w:szCs w:val="20"/>
                <w:lang w:val="en-AU" w:eastAsia="en-GB"/>
              </w:rPr>
              <w:t>…</w:t>
            </w:r>
          </w:p>
          <w:p w14:paraId="0C20FC0B" w14:textId="77777777" w:rsidR="008F1429" w:rsidRPr="00B83307" w:rsidRDefault="008F1429" w:rsidP="00D445CF">
            <w:pPr>
              <w:spacing w:after="180"/>
              <w:ind w:left="568" w:hanging="284"/>
              <w:rPr>
                <w:rFonts w:ascii="Times New Roman" w:eastAsia="SimSun" w:hAnsi="Times New Roman"/>
                <w:szCs w:val="20"/>
                <w:lang w:eastAsia="en-GB"/>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For minimum size M of the CPS monitoring window </w:t>
            </w:r>
            <w:r w:rsidRPr="00B83307">
              <w:rPr>
                <w:rFonts w:ascii="Times New Roman" w:eastAsia="SimSun" w:hAnsi="Times New Roman"/>
                <w:i/>
                <w:iCs/>
                <w:szCs w:val="20"/>
                <w:lang w:eastAsia="en-GB"/>
              </w:rPr>
              <w:t>[</w:t>
            </w:r>
            <w:proofErr w:type="spellStart"/>
            <w:r w:rsidRPr="00B83307">
              <w:rPr>
                <w:rFonts w:ascii="Times New Roman" w:eastAsia="SimSun" w:hAnsi="Times New Roman"/>
                <w:i/>
                <w:iCs/>
                <w:szCs w:val="20"/>
                <w:lang w:eastAsia="en-GB"/>
              </w:rPr>
              <w:t>n+TA</w:t>
            </w:r>
            <w:proofErr w:type="spellEnd"/>
            <w:r w:rsidRPr="00B83307">
              <w:rPr>
                <w:rFonts w:ascii="Times New Roman" w:eastAsia="SimSun" w:hAnsi="Times New Roman"/>
                <w:i/>
                <w:iCs/>
                <w:szCs w:val="20"/>
                <w:lang w:eastAsia="en-GB"/>
              </w:rPr>
              <w:t xml:space="preserve">, </w:t>
            </w:r>
            <w:proofErr w:type="spellStart"/>
            <w:r w:rsidRPr="00B83307">
              <w:rPr>
                <w:rFonts w:ascii="Times New Roman" w:eastAsia="SimSun" w:hAnsi="Times New Roman"/>
                <w:i/>
                <w:iCs/>
                <w:szCs w:val="20"/>
                <w:lang w:eastAsia="en-GB"/>
              </w:rPr>
              <w:t>n+TB</w:t>
            </w:r>
            <w:proofErr w:type="spellEnd"/>
            <w:r w:rsidRPr="00B83307">
              <w:rPr>
                <w:rFonts w:ascii="Times New Roman" w:eastAsia="SimSun" w:hAnsi="Times New Roman"/>
                <w:i/>
                <w:iCs/>
                <w:szCs w:val="20"/>
                <w:lang w:eastAsia="en-GB"/>
              </w:rPr>
              <w:t>]</w:t>
            </w:r>
            <w:r w:rsidRPr="00B83307">
              <w:rPr>
                <w:rFonts w:ascii="Times New Roman" w:eastAsia="SimSun" w:hAnsi="Times New Roman"/>
                <w:szCs w:val="20"/>
                <w:lang w:eastAsia="en-GB"/>
              </w:rPr>
              <w:t xml:space="preserve">, by default,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is 31 unless (pre-)configured with another value</w:t>
            </w:r>
            <w:del w:id="908" w:author="Kevin Lin" w:date="2022-05-02T22:41:00Z">
              <w:r w:rsidRPr="00B83307" w:rsidDel="00DA376B">
                <w:rPr>
                  <w:rFonts w:ascii="Times New Roman" w:eastAsia="SimSun" w:hAnsi="Times New Roman"/>
                  <w:szCs w:val="20"/>
                  <w:lang w:eastAsia="en-GB"/>
                </w:rPr>
                <w:delText>,</w:delText>
              </w:r>
            </w:del>
            <w:r w:rsidRPr="00B83307">
              <w:rPr>
                <w:rFonts w:ascii="Times New Roman" w:eastAsia="SimSun" w:hAnsi="Times New Roman"/>
                <w:szCs w:val="20"/>
                <w:lang w:eastAsia="en-GB"/>
              </w:rPr>
              <w:t xml:space="preserve"> by</w:t>
            </w:r>
            <w:del w:id="909" w:author="Kevin Lin" w:date="2022-05-02T22:41:00Z">
              <w:r w:rsidRPr="00B83307" w:rsidDel="00E6195C">
                <w:rPr>
                  <w:rFonts w:ascii="Times New Roman" w:eastAsia="SimSun" w:hAnsi="Times New Roman"/>
                  <w:szCs w:val="20"/>
                  <w:lang w:eastAsia="en-GB"/>
                </w:rPr>
                <w:delText xml:space="preserve"> </w:delText>
              </w:r>
              <w:r w:rsidRPr="00B83307" w:rsidDel="00E6195C">
                <w:rPr>
                  <w:rFonts w:ascii="Times New Roman" w:eastAsia="SimSun" w:hAnsi="Times New Roman"/>
                  <w:i/>
                  <w:iCs/>
                  <w:color w:val="000000"/>
                  <w:szCs w:val="20"/>
                </w:rPr>
                <w:delText xml:space="preserve"> contiguousSensingWindowAperiodic</w:delText>
              </w:r>
            </w:del>
            <w:ins w:id="910" w:author="Kevin Lin" w:date="2022-05-02T22:41:00Z">
              <w:r w:rsidRPr="00B83307">
                <w:rPr>
                  <w:rFonts w:ascii="Times New Roman" w:eastAsia="SimSun" w:hAnsi="Times New Roman"/>
                  <w:i/>
                  <w:szCs w:val="20"/>
                </w:rPr>
                <w:t xml:space="preserve"> CPS-</w:t>
              </w:r>
              <w:proofErr w:type="spellStart"/>
              <w:r w:rsidRPr="00B83307">
                <w:rPr>
                  <w:rFonts w:ascii="Times New Roman" w:eastAsia="SimSun" w:hAnsi="Times New Roman"/>
                  <w:i/>
                  <w:szCs w:val="20"/>
                </w:rPr>
                <w:t>WindowAperiodic</w:t>
              </w:r>
            </w:ins>
            <w:proofErr w:type="spellEnd"/>
            <w:r w:rsidRPr="00B83307">
              <w:rPr>
                <w:rFonts w:ascii="Times New Roman" w:eastAsia="SimSun" w:hAnsi="Times New Roman"/>
                <w:color w:val="000000"/>
                <w:szCs w:val="20"/>
                <w:lang w:eastAsia="en-GB"/>
              </w:rPr>
              <w:t>.</w:t>
            </w:r>
          </w:p>
          <w:p w14:paraId="6871D79C" w14:textId="77777777" w:rsidR="008F1429" w:rsidRPr="00B83307" w:rsidRDefault="008F1429" w:rsidP="00D445CF">
            <w:pPr>
              <w:spacing w:after="180"/>
              <w:ind w:left="568" w:hanging="1"/>
              <w:rPr>
                <w:rFonts w:ascii="Times New Roman" w:eastAsia="SimSun" w:hAnsi="Times New Roman"/>
                <w:color w:val="000000"/>
                <w:szCs w:val="20"/>
              </w:rPr>
            </w:pPr>
            <w:r w:rsidRPr="00B83307">
              <w:rPr>
                <w:rFonts w:ascii="Times New Roman" w:eastAsia="SimSun" w:hAnsi="Times New Roman"/>
                <w:szCs w:val="20"/>
              </w:rPr>
              <w:t xml:space="preserve">When the minimum </w:t>
            </w:r>
            <w:r w:rsidRPr="00B83307">
              <w:rPr>
                <w:rFonts w:ascii="Times New Roman" w:eastAsia="SimSun" w:hAnsi="Times New Roman"/>
                <w:i/>
                <w:iCs/>
                <w:szCs w:val="20"/>
              </w:rPr>
              <w:t>M</w:t>
            </w:r>
            <w:r w:rsidRPr="00B83307">
              <w:rPr>
                <w:rFonts w:ascii="Times New Roman" w:eastAsia="SimSun" w:hAnsi="Times New Roman"/>
                <w:szCs w:val="20"/>
              </w:rPr>
              <w:t xml:space="preserve"> slots for CPS cannot be guaranteed, UE senses in all available slots starting from </w:t>
            </w:r>
            <w:r w:rsidRPr="00B83307">
              <w:rPr>
                <w:rFonts w:ascii="Times New Roman" w:eastAsia="Malgun Gothic" w:hAnsi="Times New Roman"/>
                <w:szCs w:val="20"/>
              </w:rPr>
              <w:t>the resource (re)selection trigger slot of the same TB</w:t>
            </w:r>
            <w:r w:rsidRPr="00B83307">
              <w:rPr>
                <w:rFonts w:ascii="Times New Roman" w:eastAsia="SimSun" w:hAnsi="Times New Roman"/>
                <w:szCs w:val="20"/>
              </w:rPr>
              <w:t xml:space="preserve"> to </w:t>
            </w:r>
            <m:oMath>
              <m:sSubSup>
                <m:sSubSupPr>
                  <m:ctrlPr>
                    <w:ins w:id="911" w:author="Yangfan (James, Hisilicon)" w:date="2022-05-11T22:16:00Z">
                      <w:rPr>
                        <w:rFonts w:ascii="Cambria Math" w:eastAsia="SimSun" w:hAnsi="Cambria Math"/>
                        <w:i/>
                        <w:szCs w:val="20"/>
                      </w:rPr>
                    </w:ins>
                  </m:ctrlPr>
                </m:sSubSupPr>
                <m:e>
                  <m:r>
                    <w:rPr>
                      <w:rFonts w:ascii="Cambria Math" w:eastAsia="SimSun" w:hAnsi="Cambria Math"/>
                      <w:szCs w:val="20"/>
                    </w:rPr>
                    <m:t>T</m:t>
                  </m:r>
                </m:e>
                <m:sub>
                  <m:r>
                    <w:rPr>
                      <w:rFonts w:ascii="Cambria Math" w:eastAsia="SimSun" w:hAnsi="Cambria Math"/>
                      <w:szCs w:val="20"/>
                    </w:rPr>
                    <m:t>proc,0</m:t>
                  </m:r>
                </m:sub>
                <m:sup>
                  <m:r>
                    <w:rPr>
                      <w:rFonts w:ascii="Cambria Math" w:eastAsia="SimSun" w:hAnsi="Cambria Math"/>
                      <w:szCs w:val="20"/>
                    </w:rPr>
                    <m:t>SL</m:t>
                  </m:r>
                </m:sup>
              </m:sSubSup>
              <m:r>
                <w:rPr>
                  <w:rFonts w:ascii="Cambria Math" w:eastAsia="SimSun" w:hAnsi="Cambria Math"/>
                  <w:szCs w:val="20"/>
                </w:rPr>
                <m:t>+</m:t>
              </m:r>
              <m:sSubSup>
                <m:sSubSupPr>
                  <m:ctrlPr>
                    <w:ins w:id="912" w:author="Yangfan (James, Hisilicon)" w:date="2022-05-11T22:16:00Z">
                      <w:rPr>
                        <w:rFonts w:ascii="Cambria Math" w:eastAsia="SimSun" w:hAnsi="Cambria Math"/>
                        <w:i/>
                        <w:szCs w:val="20"/>
                      </w:rPr>
                    </w:ins>
                  </m:ctrlPr>
                </m:sSubSupPr>
                <m:e>
                  <m:r>
                    <w:rPr>
                      <w:rFonts w:ascii="Cambria Math" w:eastAsia="SimSun" w:hAnsi="Cambria Math"/>
                      <w:szCs w:val="20"/>
                    </w:rPr>
                    <m:t>T</m:t>
                  </m:r>
                </m:e>
                <m:sub>
                  <m:r>
                    <w:rPr>
                      <w:rFonts w:ascii="Cambria Math" w:eastAsia="SimSun" w:hAnsi="Cambria Math"/>
                      <w:szCs w:val="20"/>
                    </w:rPr>
                    <m:t>proc,1</m:t>
                  </m:r>
                </m:sub>
                <m:sup>
                  <m:r>
                    <w:rPr>
                      <w:rFonts w:ascii="Cambria Math" w:eastAsia="SimSun" w:hAnsi="Cambria Math"/>
                      <w:szCs w:val="20"/>
                    </w:rPr>
                    <m:t>SL</m:t>
                  </m:r>
                </m:sup>
              </m:sSubSup>
            </m:oMath>
            <w:r w:rsidRPr="00B83307">
              <w:rPr>
                <w:rFonts w:ascii="Times New Roman" w:eastAsia="SimSun" w:hAnsi="Times New Roman"/>
                <w:szCs w:val="20"/>
              </w:rPr>
              <w:t xml:space="preserve"> slots earlier than </w:t>
            </w:r>
            <m:oMath>
              <m:sSubSup>
                <m:sSubSupPr>
                  <m:ctrlPr>
                    <w:ins w:id="913" w:author="Yangfan (James, Hisilicon)" w:date="2022-05-11T22:16:00Z">
                      <w:rPr>
                        <w:rFonts w:ascii="Cambria Math" w:eastAsia="SimSun" w:hAnsi="Cambria Math"/>
                        <w:i/>
                        <w:szCs w:val="20"/>
                      </w:rPr>
                    </w:ins>
                  </m:ctrlPr>
                </m:sSubSupPr>
                <m:e>
                  <m:r>
                    <w:rPr>
                      <w:rFonts w:ascii="Cambria Math" w:eastAsia="SimSun" w:hAnsi="Cambria Math"/>
                      <w:szCs w:val="20"/>
                    </w:rPr>
                    <m:t>t</m:t>
                  </m:r>
                </m:e>
                <m:sub>
                  <m:sSub>
                    <m:sSubPr>
                      <m:ctrlPr>
                        <w:ins w:id="914" w:author="Yangfan (James, Hisilicon)" w:date="2022-05-11T22:16:00Z">
                          <w:rPr>
                            <w:rFonts w:ascii="Cambria Math" w:eastAsia="SimSun" w:hAnsi="Cambria Math"/>
                            <w:i/>
                            <w:szCs w:val="20"/>
                          </w:rPr>
                        </w:ins>
                      </m:ctrlPr>
                    </m:sSubPr>
                    <m:e>
                      <m:r>
                        <w:rPr>
                          <w:rFonts w:ascii="Cambria Math" w:eastAsia="SimSun" w:hAnsi="Cambria Math"/>
                          <w:szCs w:val="20"/>
                        </w:rPr>
                        <m:t>y</m:t>
                      </m:r>
                    </m:e>
                    <m:sub>
                      <m:r>
                        <w:rPr>
                          <w:rFonts w:ascii="Cambria Math" w:eastAsia="SimSun" w:hAnsi="Cambria Math"/>
                          <w:szCs w:val="20"/>
                        </w:rPr>
                        <m:t>i</m:t>
                      </m:r>
                    </m:sub>
                  </m:sSub>
                </m:sub>
                <m:sup>
                  <m:r>
                    <w:rPr>
                      <w:rFonts w:ascii="Cambria Math" w:eastAsia="SimSun" w:hAnsi="Cambria Math"/>
                      <w:szCs w:val="20"/>
                    </w:rPr>
                    <m:t>SL</m:t>
                  </m:r>
                </m:sup>
              </m:sSubSup>
            </m:oMath>
            <w:r w:rsidRPr="00B83307">
              <w:rPr>
                <w:rFonts w:ascii="Times New Roman" w:eastAsia="SimSun" w:hAnsi="Times New Roman"/>
                <w:szCs w:val="20"/>
              </w:rPr>
              <w:t>. The UE re-evaluation and pre-emption checking is based on all available sensing results after n-T0.</w:t>
            </w:r>
          </w:p>
        </w:tc>
      </w:tr>
    </w:tbl>
    <w:p w14:paraId="4F10881B" w14:textId="77777777" w:rsidR="008B3C76" w:rsidRDefault="008B3C76" w:rsidP="008B3C76">
      <w:pPr>
        <w:autoSpaceDE w:val="0"/>
        <w:autoSpaceDN w:val="0"/>
        <w:jc w:val="both"/>
        <w:rPr>
          <w:rFonts w:ascii="Calibri" w:hAnsi="Calibri" w:cs="Calibri"/>
          <w:color w:val="000000" w:themeColor="text1"/>
          <w:sz w:val="22"/>
        </w:rPr>
      </w:pPr>
    </w:p>
    <w:p w14:paraId="48424974" w14:textId="77777777" w:rsidR="008F1429" w:rsidRPr="001579E4" w:rsidRDefault="008F1429" w:rsidP="008F1429">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1-45:</w:t>
      </w:r>
    </w:p>
    <w:p w14:paraId="3208B238" w14:textId="77777777" w:rsidR="008F1429" w:rsidRPr="00CA7EF9" w:rsidRDefault="008F1429" w:rsidP="008F1429">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12A9E856" w14:textId="77777777" w:rsidR="008F1429" w:rsidRDefault="008F1429" w:rsidP="008F1429">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F1429" w14:paraId="0A391CED" w14:textId="77777777" w:rsidTr="00D445CF">
        <w:tc>
          <w:tcPr>
            <w:tcW w:w="1680" w:type="dxa"/>
          </w:tcPr>
          <w:p w14:paraId="1B42E47D"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7044608E"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F1429" w14:paraId="723238EC" w14:textId="77777777" w:rsidTr="00D445CF">
        <w:tc>
          <w:tcPr>
            <w:tcW w:w="1680" w:type="dxa"/>
          </w:tcPr>
          <w:p w14:paraId="4C1774F5" w14:textId="77777777" w:rsidR="008F1429" w:rsidRPr="00C67F08" w:rsidRDefault="00DE374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3AEEB212" w14:textId="77777777" w:rsidR="008F1429" w:rsidRPr="00C67F08" w:rsidRDefault="00DE374C" w:rsidP="00D445CF">
            <w:pPr>
              <w:autoSpaceDE w:val="0"/>
              <w:autoSpaceDN w:val="0"/>
              <w:jc w:val="both"/>
              <w:rPr>
                <w:rFonts w:ascii="Calibri" w:hAnsi="Calibri" w:cs="Calibri"/>
                <w:sz w:val="22"/>
              </w:rPr>
            </w:pPr>
            <w:r>
              <w:rPr>
                <w:rFonts w:ascii="Calibri" w:hAnsi="Calibri" w:cs="Calibri"/>
                <w:sz w:val="22"/>
              </w:rPr>
              <w:t>Agree</w:t>
            </w:r>
          </w:p>
        </w:tc>
      </w:tr>
      <w:tr w:rsidR="009D2351" w14:paraId="19B9BA64" w14:textId="77777777" w:rsidTr="00D445CF">
        <w:tc>
          <w:tcPr>
            <w:tcW w:w="1680" w:type="dxa"/>
          </w:tcPr>
          <w:p w14:paraId="0BBEB484"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2E1FEC51"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 with the changes to align them with the names of RRC parameters.</w:t>
            </w:r>
          </w:p>
        </w:tc>
      </w:tr>
      <w:tr w:rsidR="009D2351" w14:paraId="040FACF9" w14:textId="77777777" w:rsidTr="00D445CF">
        <w:tc>
          <w:tcPr>
            <w:tcW w:w="1680" w:type="dxa"/>
          </w:tcPr>
          <w:p w14:paraId="0530557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2A4A6BA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3C08A234" w14:textId="77777777" w:rsidTr="00D445CF">
        <w:tc>
          <w:tcPr>
            <w:tcW w:w="1680" w:type="dxa"/>
          </w:tcPr>
          <w:p w14:paraId="686B89BF"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0090548F"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Yes</w:t>
            </w:r>
          </w:p>
        </w:tc>
      </w:tr>
      <w:tr w:rsidR="00277CDA" w:rsidRPr="00834464" w14:paraId="2C52F23A" w14:textId="77777777" w:rsidTr="00277CDA">
        <w:tc>
          <w:tcPr>
            <w:tcW w:w="1680" w:type="dxa"/>
          </w:tcPr>
          <w:p w14:paraId="32437DD5"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623F2A9F"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182BE7" w:rsidRPr="00834464" w14:paraId="265930B5" w14:textId="77777777" w:rsidTr="00277CDA">
        <w:tc>
          <w:tcPr>
            <w:tcW w:w="1680" w:type="dxa"/>
          </w:tcPr>
          <w:p w14:paraId="05235418"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375DD8F6"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6971D3B0" w14:textId="77777777" w:rsidTr="009F5742">
        <w:tc>
          <w:tcPr>
            <w:tcW w:w="1680" w:type="dxa"/>
          </w:tcPr>
          <w:p w14:paraId="46AE5357"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8C0044D"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834464" w14:paraId="410BB783" w14:textId="77777777" w:rsidTr="00277CDA">
        <w:tc>
          <w:tcPr>
            <w:tcW w:w="1680" w:type="dxa"/>
          </w:tcPr>
          <w:p w14:paraId="4ED2FF59"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0F9ACF34"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834464" w14:paraId="64E4D323" w14:textId="77777777" w:rsidTr="00277CDA">
        <w:tc>
          <w:tcPr>
            <w:tcW w:w="1680" w:type="dxa"/>
          </w:tcPr>
          <w:p w14:paraId="798BEA36"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07A520B7"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944062" w14:paraId="03DB974C" w14:textId="77777777" w:rsidTr="00944062">
        <w:tc>
          <w:tcPr>
            <w:tcW w:w="1680" w:type="dxa"/>
            <w:tcBorders>
              <w:top w:val="single" w:sz="4" w:space="0" w:color="auto"/>
              <w:left w:val="single" w:sz="4" w:space="0" w:color="auto"/>
              <w:bottom w:val="single" w:sz="4" w:space="0" w:color="auto"/>
              <w:right w:val="single" w:sz="4" w:space="0" w:color="auto"/>
            </w:tcBorders>
            <w:hideMark/>
          </w:tcPr>
          <w:p w14:paraId="3984CA92" w14:textId="77777777" w:rsidR="00944062" w:rsidRDefault="00944062">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365C093F" w14:textId="77777777" w:rsidR="00944062" w:rsidRDefault="00944062">
            <w:pPr>
              <w:autoSpaceDE w:val="0"/>
              <w:autoSpaceDN w:val="0"/>
              <w:jc w:val="both"/>
              <w:rPr>
                <w:rFonts w:ascii="Calibri" w:hAnsi="Calibri" w:cs="Calibri"/>
                <w:sz w:val="22"/>
              </w:rPr>
            </w:pPr>
            <w:r>
              <w:rPr>
                <w:rFonts w:ascii="Calibri" w:hAnsi="Calibri" w:cs="Calibri"/>
                <w:sz w:val="22"/>
              </w:rPr>
              <w:t>OK</w:t>
            </w:r>
          </w:p>
        </w:tc>
      </w:tr>
      <w:tr w:rsidR="00DB5504" w:rsidRPr="00834464" w14:paraId="6D29FEB6" w14:textId="77777777" w:rsidTr="00277CDA">
        <w:tc>
          <w:tcPr>
            <w:tcW w:w="1680" w:type="dxa"/>
          </w:tcPr>
          <w:p w14:paraId="1A47F72F"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55E27EDE"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63DD0115" w14:textId="77777777" w:rsidTr="00AD0D4B">
        <w:tc>
          <w:tcPr>
            <w:tcW w:w="1680" w:type="dxa"/>
          </w:tcPr>
          <w:p w14:paraId="7F1D73D0"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27F101C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792BEEB6" w14:textId="77777777" w:rsidTr="00AD0D4B">
        <w:tc>
          <w:tcPr>
            <w:tcW w:w="1680" w:type="dxa"/>
          </w:tcPr>
          <w:p w14:paraId="307F76C5"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24FC2BE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60F54C21" w14:textId="77777777" w:rsidTr="00AD0D4B">
        <w:tc>
          <w:tcPr>
            <w:tcW w:w="1680" w:type="dxa"/>
          </w:tcPr>
          <w:p w14:paraId="2571C11E"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S</w:t>
            </w:r>
            <w:r>
              <w:rPr>
                <w:rFonts w:ascii="Calibri" w:eastAsiaTheme="minorEastAsia" w:hAnsi="Calibri" w:cs="Calibri"/>
                <w:sz w:val="22"/>
                <w:lang w:eastAsia="zh-CN"/>
              </w:rPr>
              <w:t>amsung</w:t>
            </w:r>
          </w:p>
        </w:tc>
        <w:tc>
          <w:tcPr>
            <w:tcW w:w="8096" w:type="dxa"/>
          </w:tcPr>
          <w:p w14:paraId="180A5F4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F2DDD" w:rsidRPr="000D6D35" w14:paraId="7FE1164C" w14:textId="77777777" w:rsidTr="00AD0D4B">
        <w:tc>
          <w:tcPr>
            <w:tcW w:w="1680" w:type="dxa"/>
          </w:tcPr>
          <w:p w14:paraId="3D767012" w14:textId="77777777" w:rsidR="00AF2DDD" w:rsidRDefault="00AF2DD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03B63377" w14:textId="77777777" w:rsidR="00AF2DDD" w:rsidRDefault="00AF2DD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3A4843CC" w14:textId="77777777" w:rsidTr="00AD0D4B">
        <w:tc>
          <w:tcPr>
            <w:tcW w:w="1680" w:type="dxa"/>
          </w:tcPr>
          <w:p w14:paraId="7921590B"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0F61E985"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C67F08" w14:paraId="40FB43DD" w14:textId="77777777" w:rsidTr="00037F2C">
        <w:tc>
          <w:tcPr>
            <w:tcW w:w="1680" w:type="dxa"/>
          </w:tcPr>
          <w:p w14:paraId="015DB098" w14:textId="77777777" w:rsidR="00037F2C" w:rsidRPr="00C67F08" w:rsidRDefault="00037F2C" w:rsidP="00896DCA">
            <w:pPr>
              <w:autoSpaceDE w:val="0"/>
              <w:autoSpaceDN w:val="0"/>
              <w:jc w:val="both"/>
              <w:rPr>
                <w:rFonts w:ascii="Calibri" w:hAnsi="Calibri" w:cs="Calibri"/>
                <w:sz w:val="22"/>
              </w:rPr>
            </w:pPr>
            <w:r>
              <w:rPr>
                <w:rFonts w:ascii="Calibri" w:hAnsi="Calibri" w:cs="Calibri"/>
                <w:sz w:val="22"/>
              </w:rPr>
              <w:t>Huawei, HiSilicon</w:t>
            </w:r>
          </w:p>
        </w:tc>
        <w:tc>
          <w:tcPr>
            <w:tcW w:w="8096" w:type="dxa"/>
          </w:tcPr>
          <w:p w14:paraId="024C75A3" w14:textId="77777777" w:rsidR="00037F2C" w:rsidRDefault="00037F2C" w:rsidP="00896DCA">
            <w:pPr>
              <w:autoSpaceDE w:val="0"/>
              <w:autoSpaceDN w:val="0"/>
              <w:jc w:val="both"/>
              <w:rPr>
                <w:rFonts w:ascii="Calibri" w:hAnsi="Calibri" w:cs="Calibri"/>
                <w:sz w:val="22"/>
              </w:rPr>
            </w:pPr>
            <w:r>
              <w:rPr>
                <w:rFonts w:ascii="Calibri" w:hAnsi="Calibri" w:cs="Calibri"/>
                <w:sz w:val="22"/>
              </w:rPr>
              <w:t xml:space="preserve">We prefer this kind of RRC parameter alignment changes to </w:t>
            </w:r>
            <w:r w:rsidRPr="004E0782">
              <w:rPr>
                <w:rFonts w:ascii="Calibri" w:hAnsi="Calibri" w:cs="Calibri"/>
                <w:sz w:val="22"/>
              </w:rPr>
              <w:t>be handled by editor in an alignment CR,</w:t>
            </w:r>
            <w:r>
              <w:rPr>
                <w:rFonts w:ascii="Calibri" w:hAnsi="Calibri" w:cs="Calibri"/>
                <w:sz w:val="22"/>
              </w:rPr>
              <w:t xml:space="preserve"> otherwise, it can be predicted more RRC alignment changes will be proposed in the future.</w:t>
            </w:r>
          </w:p>
          <w:p w14:paraId="4A49AD75" w14:textId="77777777" w:rsidR="00037F2C" w:rsidRDefault="00037F2C" w:rsidP="00896DCA">
            <w:pPr>
              <w:autoSpaceDE w:val="0"/>
              <w:autoSpaceDN w:val="0"/>
              <w:jc w:val="both"/>
              <w:rPr>
                <w:rFonts w:ascii="Calibri" w:hAnsi="Calibri" w:cs="Calibri"/>
                <w:sz w:val="22"/>
              </w:rPr>
            </w:pPr>
          </w:p>
          <w:p w14:paraId="07902C2C" w14:textId="77777777" w:rsidR="00037F2C" w:rsidRPr="00C67F08" w:rsidRDefault="00037F2C" w:rsidP="00896DCA">
            <w:pPr>
              <w:autoSpaceDE w:val="0"/>
              <w:autoSpaceDN w:val="0"/>
              <w:jc w:val="both"/>
              <w:rPr>
                <w:rFonts w:ascii="Calibri" w:hAnsi="Calibri" w:cs="Calibri"/>
                <w:sz w:val="22"/>
              </w:rPr>
            </w:pPr>
            <w:r w:rsidRPr="005D6425">
              <w:rPr>
                <w:rFonts w:ascii="Calibri" w:hAnsi="Calibri" w:cs="Calibri"/>
                <w:sz w:val="22"/>
              </w:rPr>
              <w:t>By the way, the correct names for these parameters seem to be “</w:t>
            </w:r>
            <w:proofErr w:type="spellStart"/>
            <w:r w:rsidRPr="004A362E">
              <w:rPr>
                <w:rFonts w:ascii="Calibri" w:hAnsi="Calibri" w:cs="Calibri"/>
                <w:i/>
                <w:sz w:val="22"/>
              </w:rPr>
              <w:t>sl</w:t>
            </w:r>
            <w:proofErr w:type="spellEnd"/>
            <w:r w:rsidRPr="004A362E">
              <w:rPr>
                <w:rFonts w:ascii="Calibri" w:hAnsi="Calibri" w:cs="Calibri"/>
                <w:i/>
                <w:sz w:val="22"/>
              </w:rPr>
              <w:t>-PS-</w:t>
            </w:r>
            <w:proofErr w:type="spellStart"/>
            <w:r w:rsidRPr="004A362E">
              <w:rPr>
                <w:rFonts w:ascii="Calibri" w:hAnsi="Calibri" w:cs="Calibri"/>
                <w:i/>
                <w:sz w:val="22"/>
              </w:rPr>
              <w:t>WindowAperiodic</w:t>
            </w:r>
            <w:proofErr w:type="spellEnd"/>
            <w:r w:rsidRPr="005D6425">
              <w:rPr>
                <w:rFonts w:ascii="Calibri" w:hAnsi="Calibri" w:cs="Calibri"/>
                <w:sz w:val="22"/>
              </w:rPr>
              <w:t>”, “</w:t>
            </w:r>
            <w:proofErr w:type="spellStart"/>
            <w:r w:rsidRPr="004A362E">
              <w:rPr>
                <w:rFonts w:ascii="Calibri" w:hAnsi="Calibri" w:cs="Calibri"/>
                <w:i/>
                <w:sz w:val="22"/>
              </w:rPr>
              <w:t>sl</w:t>
            </w:r>
            <w:proofErr w:type="spellEnd"/>
            <w:r w:rsidRPr="004A362E">
              <w:rPr>
                <w:rFonts w:ascii="Calibri" w:hAnsi="Calibri" w:cs="Calibri"/>
                <w:i/>
                <w:sz w:val="22"/>
              </w:rPr>
              <w:t>-PS-</w:t>
            </w:r>
            <w:proofErr w:type="spellStart"/>
            <w:r w:rsidRPr="004A362E">
              <w:rPr>
                <w:rFonts w:ascii="Calibri" w:hAnsi="Calibri" w:cs="Calibri"/>
                <w:i/>
                <w:sz w:val="22"/>
              </w:rPr>
              <w:t>WindowPeriodic</w:t>
            </w:r>
            <w:proofErr w:type="spellEnd"/>
            <w:r w:rsidRPr="005D6425">
              <w:rPr>
                <w:rFonts w:ascii="Calibri" w:hAnsi="Calibri" w:cs="Calibri"/>
                <w:sz w:val="22"/>
              </w:rPr>
              <w:t xml:space="preserve">”,” </w:t>
            </w:r>
            <w:proofErr w:type="spellStart"/>
            <w:r w:rsidRPr="004A362E">
              <w:rPr>
                <w:rFonts w:ascii="Calibri" w:hAnsi="Calibri" w:cs="Calibri"/>
                <w:i/>
                <w:sz w:val="22"/>
              </w:rPr>
              <w:t>sl</w:t>
            </w:r>
            <w:proofErr w:type="spellEnd"/>
            <w:r w:rsidRPr="004A362E">
              <w:rPr>
                <w:rFonts w:ascii="Calibri" w:hAnsi="Calibri" w:cs="Calibri"/>
                <w:i/>
                <w:sz w:val="22"/>
              </w:rPr>
              <w:t>-PBPS-</w:t>
            </w:r>
            <w:proofErr w:type="spellStart"/>
            <w:r w:rsidRPr="004A362E">
              <w:rPr>
                <w:rFonts w:ascii="Calibri" w:hAnsi="Calibri" w:cs="Calibri"/>
                <w:i/>
                <w:sz w:val="22"/>
              </w:rPr>
              <w:t>OccasionReservePeriodList</w:t>
            </w:r>
            <w:proofErr w:type="spellEnd"/>
            <w:proofErr w:type="gramStart"/>
            <w:r w:rsidRPr="005D6425">
              <w:rPr>
                <w:rFonts w:ascii="Calibri" w:hAnsi="Calibri" w:cs="Calibri"/>
                <w:sz w:val="22"/>
              </w:rPr>
              <w:t>” ,</w:t>
            </w:r>
            <w:proofErr w:type="gramEnd"/>
            <w:r w:rsidRPr="005D6425">
              <w:rPr>
                <w:rFonts w:ascii="Calibri" w:hAnsi="Calibri" w:cs="Calibri"/>
                <w:sz w:val="22"/>
              </w:rPr>
              <w:t xml:space="preserve"> “</w:t>
            </w:r>
            <w:proofErr w:type="spellStart"/>
            <w:r w:rsidRPr="004A362E">
              <w:rPr>
                <w:rFonts w:ascii="Calibri" w:hAnsi="Calibri" w:cs="Calibri"/>
                <w:i/>
                <w:sz w:val="22"/>
              </w:rPr>
              <w:t>sl</w:t>
            </w:r>
            <w:proofErr w:type="spellEnd"/>
            <w:r w:rsidRPr="004A362E">
              <w:rPr>
                <w:rFonts w:ascii="Calibri" w:hAnsi="Calibri" w:cs="Calibri"/>
                <w:i/>
                <w:sz w:val="22"/>
              </w:rPr>
              <w:t>-Additional-PBPS-Occasion”</w:t>
            </w:r>
          </w:p>
        </w:tc>
      </w:tr>
      <w:tr w:rsidR="0060714C" w:rsidRPr="00C67F08" w14:paraId="3ADCC72D" w14:textId="77777777" w:rsidTr="00896DCA">
        <w:tc>
          <w:tcPr>
            <w:tcW w:w="1680" w:type="dxa"/>
          </w:tcPr>
          <w:p w14:paraId="026751C0" w14:textId="77777777" w:rsidR="0060714C" w:rsidRPr="002C2CE6"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096" w:type="dxa"/>
          </w:tcPr>
          <w:p w14:paraId="50B7EBC5" w14:textId="77777777" w:rsidR="0060714C" w:rsidRPr="002C2CE6"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r w:rsidR="0060714C" w:rsidRPr="00C67F08" w14:paraId="0147D7CB" w14:textId="77777777" w:rsidTr="00037F2C">
        <w:tc>
          <w:tcPr>
            <w:tcW w:w="1680" w:type="dxa"/>
          </w:tcPr>
          <w:p w14:paraId="42D1D553" w14:textId="77777777" w:rsidR="0060714C" w:rsidRDefault="0060714C" w:rsidP="00896DCA">
            <w:pPr>
              <w:autoSpaceDE w:val="0"/>
              <w:autoSpaceDN w:val="0"/>
              <w:jc w:val="both"/>
              <w:rPr>
                <w:rFonts w:ascii="Calibri" w:hAnsi="Calibri" w:cs="Calibri"/>
                <w:sz w:val="22"/>
              </w:rPr>
            </w:pPr>
          </w:p>
        </w:tc>
        <w:tc>
          <w:tcPr>
            <w:tcW w:w="8096" w:type="dxa"/>
          </w:tcPr>
          <w:p w14:paraId="06F1B20A" w14:textId="77777777" w:rsidR="0060714C" w:rsidRDefault="0060714C" w:rsidP="00896DCA">
            <w:pPr>
              <w:autoSpaceDE w:val="0"/>
              <w:autoSpaceDN w:val="0"/>
              <w:jc w:val="both"/>
              <w:rPr>
                <w:rFonts w:ascii="Calibri" w:hAnsi="Calibri" w:cs="Calibri"/>
                <w:sz w:val="22"/>
              </w:rPr>
            </w:pPr>
          </w:p>
        </w:tc>
      </w:tr>
    </w:tbl>
    <w:p w14:paraId="3C2E3607" w14:textId="77777777" w:rsidR="008B3C76" w:rsidRDefault="008B3C76" w:rsidP="00CF5D09">
      <w:pPr>
        <w:rPr>
          <w:color w:val="000000" w:themeColor="text1"/>
        </w:rPr>
      </w:pPr>
    </w:p>
    <w:p w14:paraId="53DB759F"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1-46</w:t>
      </w:r>
      <w:r w:rsidR="008B3C76" w:rsidRPr="006C7AB1">
        <w:t xml:space="preserve">: </w:t>
      </w:r>
      <w:r w:rsidR="008B3C76" w:rsidRPr="008B3C76">
        <w:t>Indentation position for spec description on PBPS in Step 2)</w:t>
      </w:r>
    </w:p>
    <w:p w14:paraId="253C3A37" w14:textId="77777777" w:rsidR="00434A77" w:rsidRDefault="00434A77" w:rsidP="00434A77">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[5]</w:t>
      </w:r>
      <w:r w:rsidRPr="00536585">
        <w:rPr>
          <w:rFonts w:ascii="Calibri" w:hAnsi="Calibri" w:cs="Calibri"/>
          <w:color w:val="000000" w:themeColor="text1"/>
          <w:sz w:val="22"/>
        </w:rPr>
        <w:t xml:space="preserve">: </w:t>
      </w:r>
    </w:p>
    <w:p w14:paraId="12922793" w14:textId="77777777" w:rsidR="008B3C76" w:rsidRDefault="00353058" w:rsidP="00353058">
      <w:pPr>
        <w:pStyle w:val="ListParagraph"/>
        <w:numPr>
          <w:ilvl w:val="0"/>
          <w:numId w:val="62"/>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According to [5]:</w:t>
      </w:r>
    </w:p>
    <w:p w14:paraId="0C04F2D8" w14:textId="77777777" w:rsidR="00353058" w:rsidRDefault="00353058" w:rsidP="00353058">
      <w:pPr>
        <w:pStyle w:val="ListParagraph"/>
        <w:numPr>
          <w:ilvl w:val="1"/>
          <w:numId w:val="62"/>
        </w:numPr>
        <w:autoSpaceDE w:val="0"/>
        <w:autoSpaceDN w:val="0"/>
        <w:ind w:leftChars="0"/>
        <w:jc w:val="both"/>
        <w:rPr>
          <w:rFonts w:ascii="Calibri" w:hAnsi="Calibri" w:cs="Calibri"/>
          <w:color w:val="000000" w:themeColor="text1"/>
          <w:sz w:val="22"/>
        </w:rPr>
      </w:pPr>
      <w:r w:rsidRPr="00353058">
        <w:rPr>
          <w:rFonts w:ascii="Calibri" w:hAnsi="Calibri" w:cs="Calibri"/>
          <w:color w:val="000000" w:themeColor="text1"/>
          <w:sz w:val="22"/>
        </w:rPr>
        <w:t>In TS 38.214 section 8.1.4 step 2), UE behaviours of performing sensing are specified. Currently, the behaviours of four sensing mechanisms are described respectively. For periodic-based partial sensing, two paragraphs were added to specify the sensing slots. Considering the definition of Preserve and k are juxtaposed, the indentation positions should be the same.</w:t>
      </w:r>
    </w:p>
    <w:p w14:paraId="34E5040A" w14:textId="77777777" w:rsidR="00353058" w:rsidRPr="00353058" w:rsidRDefault="00353058" w:rsidP="00353058">
      <w:pPr>
        <w:pStyle w:val="ListParagraph"/>
        <w:numPr>
          <w:ilvl w:val="0"/>
          <w:numId w:val="62"/>
        </w:numPr>
        <w:autoSpaceDE w:val="0"/>
        <w:autoSpaceDN w:val="0"/>
        <w:ind w:leftChars="0"/>
        <w:jc w:val="both"/>
        <w:rPr>
          <w:rFonts w:ascii="Calibri" w:hAnsi="Calibri" w:cs="Calibri"/>
          <w:color w:val="000000" w:themeColor="text1"/>
          <w:sz w:val="22"/>
        </w:rPr>
      </w:pPr>
      <w:r w:rsidRPr="006042DF">
        <w:rPr>
          <w:rFonts w:asciiTheme="minorHAnsi" w:hAnsiTheme="minorHAnsi" w:cstheme="minorHAnsi"/>
          <w:iCs/>
          <w:sz w:val="22"/>
          <w:szCs w:val="28"/>
        </w:rPr>
        <w:t xml:space="preserve">Corresponding TP for </w:t>
      </w:r>
      <w:r>
        <w:rPr>
          <w:rFonts w:asciiTheme="minorHAnsi" w:hAnsiTheme="minorHAnsi" w:cstheme="minorHAnsi"/>
          <w:iCs/>
          <w:sz w:val="22"/>
          <w:szCs w:val="28"/>
        </w:rPr>
        <w:t>fixing the indentation position</w:t>
      </w:r>
      <w:r w:rsidR="00333598">
        <w:rPr>
          <w:rFonts w:asciiTheme="minorHAnsi" w:hAnsiTheme="minorHAnsi" w:cstheme="minorHAnsi"/>
          <w:iCs/>
          <w:sz w:val="22"/>
          <w:szCs w:val="28"/>
        </w:rPr>
        <w:t>s in Step 2)</w:t>
      </w:r>
      <w:r>
        <w:rPr>
          <w:rFonts w:asciiTheme="minorHAnsi" w:hAnsiTheme="minorHAnsi" w:cstheme="minorHAnsi"/>
          <w:iCs/>
          <w:sz w:val="22"/>
          <w:szCs w:val="28"/>
        </w:rPr>
        <w:t xml:space="preserve"> is shown as followed:</w:t>
      </w:r>
    </w:p>
    <w:tbl>
      <w:tblPr>
        <w:tblStyle w:val="TableGrid"/>
        <w:tblW w:w="0" w:type="auto"/>
        <w:tblLook w:val="04A0" w:firstRow="1" w:lastRow="0" w:firstColumn="1" w:lastColumn="0" w:noHBand="0" w:noVBand="1"/>
      </w:tblPr>
      <w:tblGrid>
        <w:gridCol w:w="9631"/>
      </w:tblGrid>
      <w:tr w:rsidR="00353058" w14:paraId="01F4D0FE" w14:textId="77777777" w:rsidTr="00353058">
        <w:tc>
          <w:tcPr>
            <w:tcW w:w="9631" w:type="dxa"/>
          </w:tcPr>
          <w:p w14:paraId="50D8B69E" w14:textId="77777777" w:rsidR="00353058" w:rsidRPr="00333598" w:rsidRDefault="00353058" w:rsidP="00333598">
            <w:pPr>
              <w:keepNext/>
              <w:keepLines/>
              <w:spacing w:before="120" w:after="180"/>
              <w:outlineLvl w:val="2"/>
              <w:rPr>
                <w:rFonts w:ascii="Arial" w:eastAsia="SimSun" w:hAnsi="Arial"/>
                <w:color w:val="000000"/>
                <w:sz w:val="24"/>
                <w:szCs w:val="18"/>
              </w:rPr>
            </w:pPr>
            <w:r w:rsidRPr="00333598">
              <w:rPr>
                <w:rFonts w:ascii="Arial" w:eastAsia="SimSun" w:hAnsi="Arial"/>
                <w:color w:val="000000"/>
                <w:sz w:val="24"/>
                <w:szCs w:val="18"/>
              </w:rPr>
              <w:lastRenderedPageBreak/>
              <w:t>8.1.4</w:t>
            </w:r>
            <w:r w:rsidRPr="00333598">
              <w:rPr>
                <w:rFonts w:ascii="Arial" w:eastAsia="SimSun" w:hAnsi="Arial"/>
                <w:color w:val="000000"/>
                <w:sz w:val="24"/>
                <w:szCs w:val="18"/>
              </w:rPr>
              <w:tab/>
              <w:t>UE procedure for determining the subset of resources to be reported to higher layers in PSSCH resource selection in sidelink resource allocation mode 2</w:t>
            </w:r>
          </w:p>
          <w:p w14:paraId="24E2B413" w14:textId="77777777" w:rsidR="00353058" w:rsidRPr="00333598" w:rsidRDefault="00353058" w:rsidP="00333598">
            <w:pPr>
              <w:overflowPunct w:val="0"/>
              <w:autoSpaceDE w:val="0"/>
              <w:autoSpaceDN w:val="0"/>
              <w:adjustRightInd w:val="0"/>
              <w:spacing w:after="180"/>
              <w:textAlignment w:val="baseline"/>
              <w:rPr>
                <w:rFonts w:ascii="Times New Roman" w:eastAsia="SimSun" w:hAnsi="Times New Roman"/>
                <w:szCs w:val="20"/>
                <w:lang w:eastAsia="en-GB"/>
              </w:rPr>
            </w:pPr>
            <w:r w:rsidRPr="00333598">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333598">
              <w:rPr>
                <w:rFonts w:ascii="Times New Roman" w:eastAsia="SimSun" w:hAnsi="Times New Roman"/>
                <w:i/>
                <w:szCs w:val="20"/>
                <w:lang w:eastAsia="en-GB"/>
              </w:rPr>
              <w:t>n,</w:t>
            </w:r>
            <w:r w:rsidRPr="00333598">
              <w:rPr>
                <w:rFonts w:ascii="Times New Roman" w:eastAsia="SimSun" w:hAnsi="Times New Roman"/>
                <w:szCs w:val="20"/>
                <w:lang w:eastAsia="en-GB"/>
              </w:rPr>
              <w:t xml:space="preserve"> the higher layer provides the following parameters for this PSSCH/PSCCH transmission:</w:t>
            </w:r>
          </w:p>
          <w:p w14:paraId="28230D3A" w14:textId="77777777" w:rsidR="00353058" w:rsidRDefault="00333598" w:rsidP="00333598">
            <w:pPr>
              <w:autoSpaceDE w:val="0"/>
              <w:autoSpaceDN w:val="0"/>
              <w:jc w:val="both"/>
              <w:rPr>
                <w:rFonts w:ascii="Calibri" w:hAnsi="Calibri" w:cs="Calibri"/>
                <w:color w:val="000000" w:themeColor="text1"/>
                <w:sz w:val="22"/>
              </w:rPr>
            </w:pPr>
            <w:r>
              <w:rPr>
                <w:rFonts w:eastAsia="Malgun Gothic"/>
              </w:rPr>
              <w:t>…</w:t>
            </w:r>
          </w:p>
          <w:p w14:paraId="63BF391E" w14:textId="77777777" w:rsidR="00333598" w:rsidRDefault="00333598" w:rsidP="00333598">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ins w:id="915"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Sup>
                <m:sSubSupPr>
                  <m:ctrlPr>
                    <w:ins w:id="916" w:author="Yangfan (James, Hisilicon)" w:date="2022-05-11T22:16: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917" w:author="Yangfan (James, Hisilicon)" w:date="2022-05-11T22:16:00Z">
                      <w:rPr>
                        <w:rFonts w:ascii="Cambria Math" w:eastAsia="Malgun Gothic" w:hAnsi="Cambria Math"/>
                        <w:lang w:eastAsia="ko-KR"/>
                      </w:rPr>
                    </w:ins>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ins w:id="918"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ins w:id="919" w:author="Yangfan (James, Hisilicon)" w:date="2022-05-11T22:16: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920" w:author="Yangfan (James, Hisilicon)" w:date="2022-05-11T22:16:00Z">
                      <w:rPr>
                        <w:rFonts w:ascii="Cambria Math" w:eastAsia="Malgun Gothic" w:hAnsi="Cambria Math"/>
                        <w:lang w:eastAsia="ko-KR"/>
                      </w:rPr>
                    </w:ins>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ins w:id="921" w:author="Yangfan (James, Hisilicon)" w:date="2022-05-11T22:16:00Z">
                      <w:rPr>
                        <w:rFonts w:ascii="Cambria Math" w:hAnsi="Cambria Math"/>
                        <w:i/>
                      </w:rPr>
                    </w:ins>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39FF25F1" w14:textId="77777777" w:rsidR="00333598" w:rsidRDefault="00333598" w:rsidP="00333598">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ins w:id="922" w:author="Yangfan (James, Hisilicon)" w:date="2022-05-11T22:16:00Z">
                      <w:rPr>
                        <w:rFonts w:ascii="Cambria Math" w:eastAsia="Malgun Gothic" w:hAnsi="Cambria Math"/>
                        <w:i/>
                        <w:lang w:eastAsia="ko-KR"/>
                      </w:rPr>
                    </w:ins>
                  </m:ctrlPr>
                </m:sSubSupPr>
                <m:e>
                  <m:r>
                    <w:rPr>
                      <w:rFonts w:ascii="Cambria Math" w:eastAsia="Malgun Gothic" w:hAnsi="Cambria Math"/>
                      <w:lang w:eastAsia="ko-KR"/>
                    </w:rPr>
                    <m:t>t</m:t>
                  </m:r>
                </m:e>
                <m:sub>
                  <m:r>
                    <w:rPr>
                      <w:rFonts w:ascii="Cambria Math" w:eastAsia="Malgun Gothic" w:hAnsi="Cambria Math"/>
                      <w:lang w:eastAsia="ko-KR"/>
                    </w:rPr>
                    <m:t>y-k×</m:t>
                  </m:r>
                  <m:sSub>
                    <m:sSubPr>
                      <m:ctrlPr>
                        <w:ins w:id="923"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Pr>
                <w:rFonts w:eastAsia="Malgun Gothic"/>
                <w:lang w:eastAsia="ko-KR"/>
              </w:rPr>
              <w:t xml:space="preserve">, where </w:t>
            </w:r>
            <m:oMath>
              <m:sSubSup>
                <m:sSubSupPr>
                  <m:ctrlPr>
                    <w:ins w:id="924" w:author="Yangfan (James, Hisilicon)" w:date="2022-05-11T22:16:00Z">
                      <w:rPr>
                        <w:rFonts w:ascii="Cambria Math" w:eastAsia="Malgun Gothic" w:hAnsi="Cambria Math"/>
                        <w:i/>
                        <w:lang w:eastAsia="ko-KR"/>
                      </w:rPr>
                    </w:ins>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Pr>
                <w:rFonts w:eastAsia="Malgun Gothic"/>
                <w:lang w:eastAsia="ko-KR"/>
              </w:rPr>
              <w:t xml:space="preserve"> is a slot of the selected candidate slots.</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0C5F5390" w14:textId="77777777" w:rsidR="00333598" w:rsidRPr="00063B09" w:rsidRDefault="00333598" w:rsidP="00333598">
            <w:pPr>
              <w:pStyle w:val="B1"/>
              <w:ind w:firstLine="0"/>
              <w:rPr>
                <w:color w:val="000000" w:themeColor="text1"/>
              </w:rPr>
            </w:pPr>
            <w:r>
              <w:rPr>
                <w:rFonts w:eastAsia="Malgun Gothic"/>
                <w:lang w:eastAsia="ko-KR"/>
              </w:rPr>
              <w:t xml:space="preserve">The value of </w:t>
            </w:r>
            <m:oMath>
              <m:sSub>
                <m:sSubPr>
                  <m:ctrlPr>
                    <w:ins w:id="925"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proofErr w:type="spellStart"/>
            <w:r w:rsidRPr="00773578">
              <w:rPr>
                <w:rFonts w:eastAsia="Malgun Gothic"/>
                <w:i/>
                <w:iCs/>
                <w:lang w:eastAsia="ko-KR"/>
              </w:rPr>
              <w:t>periodicSensingOccasionReservePeriodList</w:t>
            </w:r>
            <w:proofErr w:type="spellEnd"/>
            <w:r w:rsidRPr="00773578">
              <w:rPr>
                <w:rFonts w:eastAsia="Malgun Gothic"/>
                <w:i/>
                <w:iCs/>
                <w:lang w:eastAsia="ko-KR"/>
              </w:rPr>
              <w:t xml:space="preserve"> </w:t>
            </w:r>
            <w:r w:rsidRPr="00773578">
              <w:rPr>
                <w:rFonts w:eastAsia="Malgun Gothic"/>
                <w:lang w:eastAsia="ko-KR"/>
              </w:rPr>
              <w:t>if configured, otherwise, the values correspond to all pe</w:t>
            </w:r>
            <w:r w:rsidRPr="00063B09">
              <w:rPr>
                <w:rFonts w:eastAsia="Malgun Gothic"/>
                <w:color w:val="000000" w:themeColor="text1"/>
                <w:lang w:eastAsia="ko-KR"/>
              </w:rPr>
              <w:t xml:space="preserve">riodicity from </w:t>
            </w:r>
            <w:proofErr w:type="spellStart"/>
            <w:r w:rsidRPr="00063B09">
              <w:rPr>
                <w:rFonts w:eastAsia="Malgun Gothic"/>
                <w:i/>
                <w:iCs/>
                <w:color w:val="000000" w:themeColor="text1"/>
                <w:lang w:eastAsia="ko-KR"/>
              </w:rPr>
              <w:t>sl-ResourceReservePeriodList</w:t>
            </w:r>
            <w:proofErr w:type="spellEnd"/>
            <w:r w:rsidRPr="00063B09">
              <w:rPr>
                <w:rFonts w:eastAsia="Malgun Gothic"/>
                <w:i/>
                <w:iCs/>
                <w:color w:val="000000" w:themeColor="text1"/>
                <w:lang w:eastAsia="ko-KR"/>
              </w:rPr>
              <w:t>.</w:t>
            </w:r>
            <w:r w:rsidRPr="00063B09">
              <w:rPr>
                <w:rFonts w:eastAsia="Malgun Gothic"/>
                <w:color w:val="000000" w:themeColor="text1"/>
                <w:lang w:eastAsia="ko-KR"/>
              </w:rPr>
              <w:t xml:space="preserve"> </w:t>
            </w:r>
          </w:p>
          <w:p w14:paraId="401579F4" w14:textId="77777777" w:rsidR="009F4961" w:rsidRDefault="00333598">
            <w:pPr>
              <w:ind w:left="594"/>
              <w:rPr>
                <w:b/>
                <w:i/>
                <w:color w:val="000000" w:themeColor="text1"/>
                <w:lang w:val="en-US" w:eastAsia="en-GB"/>
              </w:rPr>
              <w:pPrChange w:id="926" w:author="Kevin Lin" w:date="2022-05-02T23:53:00Z">
                <w:pPr>
                  <w:keepNext/>
                  <w:numPr>
                    <w:ilvl w:val="3"/>
                    <w:numId w:val="6"/>
                  </w:numPr>
                  <w:tabs>
                    <w:tab w:val="num" w:pos="864"/>
                  </w:tabs>
                  <w:spacing w:before="240" w:after="60"/>
                  <w:ind w:left="864" w:hanging="864"/>
                  <w:outlineLvl w:val="3"/>
                </w:pPr>
              </w:pPrChange>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proofErr w:type="spellStart"/>
            <w:r w:rsidRPr="00063B09">
              <w:rPr>
                <w:rFonts w:eastAsia="Malgun Gothic"/>
                <w:i/>
                <w:color w:val="000000" w:themeColor="text1"/>
                <w:lang w:eastAsia="ko-KR"/>
              </w:rPr>
              <w:t>additionalPeriodicSensingOccasion</w:t>
            </w:r>
            <w:proofErr w:type="spellEnd"/>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ins w:id="927"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ins w:id="928" w:author="Yangfan (James, Hisilicon)" w:date="2022-05-11T22:16:00Z">
                      <w:rPr>
                        <w:rFonts w:ascii="Cambria Math" w:eastAsiaTheme="minorHAnsi" w:hAnsi="Cambria Math"/>
                        <w:i/>
                        <w:iCs/>
                        <w:color w:val="000000" w:themeColor="text1"/>
                        <w:sz w:val="22"/>
                        <w:szCs w:val="22"/>
                        <w:lang w:eastAsia="ko-KR"/>
                      </w:rPr>
                    </w:ins>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sSubSup>
                <m:sSubSupPr>
                  <m:ctrlPr>
                    <w:ins w:id="929" w:author="Yangfan (James, Hisilicon)" w:date="2022-05-11T22:16:00Z">
                      <w:rPr>
                        <w:rFonts w:ascii="Cambria Math" w:eastAsiaTheme="minorHAnsi" w:hAnsi="Cambria Math"/>
                        <w:i/>
                        <w:iCs/>
                        <w:color w:val="000000" w:themeColor="text1"/>
                        <w:sz w:val="22"/>
                        <w:szCs w:val="22"/>
                        <w:lang w:eastAsia="ko-KR"/>
                      </w:rPr>
                    </w:ins>
                  </m:ctrlPr>
                </m:sSubSupPr>
                <m:e>
                  <m:r>
                    <w:rPr>
                      <w:rFonts w:ascii="Cambria Math" w:hAnsi="Cambria Math"/>
                      <w:color w:val="000000" w:themeColor="text1"/>
                      <w:lang w:eastAsia="ko-KR"/>
                    </w:rPr>
                    <m:t>t</m:t>
                  </m:r>
                </m:e>
                <m:sub>
                  <m:r>
                    <w:rPr>
                      <w:rFonts w:ascii="Cambria Math" w:hAnsi="Cambria Math"/>
                      <w:color w:val="000000" w:themeColor="text1"/>
                      <w:lang w:eastAsia="ko-KR"/>
                    </w:rPr>
                    <m:t>y0</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ins w:id="930" w:author="Yangfan (James, Hisilicon)" w:date="2022-05-11T22:16:00Z">
                      <w:rPr>
                        <w:rFonts w:ascii="Cambria Math" w:eastAsiaTheme="minorHAnsi" w:hAnsi="Cambria Math"/>
                        <w:i/>
                        <w:iCs/>
                        <w:color w:val="000000" w:themeColor="text1"/>
                        <w:sz w:val="22"/>
                        <w:szCs w:val="22"/>
                        <w:lang w:eastAsia="en-GB"/>
                      </w:rPr>
                    </w:ins>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ins w:id="931" w:author="Yangfan (James, Hisilicon)" w:date="2022-05-11T22:16:00Z">
                      <w:rPr>
                        <w:rFonts w:ascii="Cambria Math" w:eastAsiaTheme="minorHAnsi" w:hAnsi="Cambria Math"/>
                        <w:i/>
                        <w:iCs/>
                        <w:color w:val="000000" w:themeColor="text1"/>
                        <w:sz w:val="22"/>
                        <w:szCs w:val="22"/>
                        <w:lang w:eastAsia="en-GB"/>
                      </w:rPr>
                    </w:ins>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Pr>
                <w:color w:val="000000" w:themeColor="text1"/>
                <w:lang w:eastAsia="en-GB"/>
              </w:rPr>
              <w:t xml:space="preserve">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932" w:author="Yangfan (James, Hisilicon)" w:date="2022-05-11T22:16:00Z">
                      <w:rPr>
                        <w:rFonts w:ascii="Cambria Math" w:eastAsiaTheme="minorHAnsi" w:hAnsi="Cambria Math"/>
                        <w:i/>
                        <w:iCs/>
                        <w:color w:val="000000" w:themeColor="text1"/>
                        <w:sz w:val="22"/>
                        <w:szCs w:val="22"/>
                        <w:lang w:val="en-US" w:eastAsia="en-GB"/>
                      </w:rPr>
                    </w:ins>
                  </m:ctrlPr>
                </m:sSubSupPr>
                <m:e>
                  <m:r>
                    <w:rPr>
                      <w:rFonts w:ascii="Cambria Math" w:hAnsi="Cambria Math"/>
                      <w:color w:val="000000" w:themeColor="text1"/>
                      <w:sz w:val="22"/>
                      <w:szCs w:val="22"/>
                      <w:lang w:val="en-US" w:eastAsia="en-GB"/>
                    </w:rPr>
                    <m:t>t</m:t>
                  </m:r>
                </m:e>
                <m:sub>
                  <m:r>
                    <w:rPr>
                      <w:rFonts w:ascii="Cambria Math" w:hAnsi="Cambria Math"/>
                      <w:color w:val="000000" w:themeColor="text1"/>
                      <w:sz w:val="22"/>
                      <w:szCs w:val="22"/>
                      <w:lang w:val="en-US" w:eastAsia="en-GB"/>
                    </w:rPr>
                    <m:t>y0</m:t>
                  </m:r>
                </m:sub>
                <m:sup>
                  <m:r>
                    <w:rPr>
                      <w:rFonts w:ascii="Cambria Math" w:hAnsi="Cambria Math"/>
                      <w:color w:val="000000" w:themeColor="text1"/>
                      <w:sz w:val="22"/>
                      <w:szCs w:val="22"/>
                      <w:lang w:val="en-US" w:eastAsia="en-GB"/>
                    </w:rPr>
                    <m:t>SL</m:t>
                  </m:r>
                </m:sup>
              </m:sSubSup>
            </m:oMath>
            <w:r w:rsidRPr="00EE66AB">
              <w:rPr>
                <w:color w:val="000000" w:themeColor="text1"/>
                <w:lang w:val="en-US" w:eastAsia="en-GB"/>
              </w:rPr>
              <w:t xml:space="preserve"> is the first slot of the selected </w:t>
            </w:r>
            <w:r w:rsidRPr="00EE66AB">
              <w:rPr>
                <w:i/>
                <w:iCs/>
                <w:color w:val="000000" w:themeColor="text1"/>
                <w:lang w:val="en-US" w:eastAsia="en-GB"/>
              </w:rPr>
              <w:t>Y</w:t>
            </w:r>
            <w:r w:rsidRPr="00EE66AB">
              <w:rPr>
                <w:color w:val="000000" w:themeColor="text1"/>
                <w:lang w:val="en-US" w:eastAsia="en-GB"/>
              </w:rPr>
              <w:t xml:space="preserve"> candidate slots of PBPS.</w:t>
            </w:r>
          </w:p>
          <w:p w14:paraId="12F459CA" w14:textId="77777777" w:rsidR="00333598" w:rsidRPr="004C5E3E" w:rsidRDefault="00333598" w:rsidP="00333598">
            <w:pPr>
              <w:pStyle w:val="B1"/>
              <w:rPr>
                <w:lang w:eastAsia="en-GB"/>
              </w:rPr>
            </w:pPr>
            <w:r>
              <w:rPr>
                <w:rFonts w:eastAsia="Malgun Gothic"/>
                <w:lang w:eastAsia="ko-KR"/>
              </w:rPr>
              <w:tab/>
              <w:t>When the UE performs periodic-based partial sensing and contiguous partial sensing with periodic reservation for another TB (</w:t>
            </w:r>
            <w:proofErr w:type="spellStart"/>
            <w:r>
              <w:rPr>
                <w:rFonts w:eastAsia="Malgun Gothic"/>
                <w:i/>
                <w:iCs/>
                <w:lang w:eastAsia="ko-KR"/>
              </w:rPr>
              <w:t>sl-MultiReserveResource</w:t>
            </w:r>
            <w:proofErr w:type="spellEnd"/>
            <w:r>
              <w:rPr>
                <w:rFonts w:eastAsia="Malgun Gothic"/>
                <w:lang w:eastAsia="ko-KR"/>
              </w:rPr>
              <w:t>) enabl</w:t>
            </w:r>
            <w:r w:rsidRPr="00BE154B">
              <w:rPr>
                <w:rFonts w:eastAsia="Malgun Gothic"/>
                <w:color w:val="000000" w:themeColor="text1"/>
                <w:lang w:eastAsia="ko-KR"/>
              </w:rPr>
              <w:t>ed, the sen</w:t>
            </w:r>
            <w:r>
              <w:rPr>
                <w:rFonts w:eastAsia="Malgun Gothic"/>
                <w:lang w:eastAsia="ko-KR"/>
              </w:rPr>
              <w:t xml:space="preserve">sing window is defined by the range of slots </w:t>
            </w:r>
            <m:oMath>
              <m:r>
                <w:rPr>
                  <w:rFonts w:ascii="Cambria Math" w:eastAsia="Malgun Gothic" w:hAnsi="Cambria Math"/>
                  <w:lang w:eastAsia="ko-KR"/>
                </w:rPr>
                <m:t>[n+</m:t>
              </m:r>
              <m:sSub>
                <m:sSubPr>
                  <m:ctrlPr>
                    <w:ins w:id="933"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ins w:id="934"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rFonts w:eastAsia="Malgun Gothic"/>
                <w:lang w:eastAsia="ko-KR"/>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A</w:t>
            </w:r>
            <w:proofErr w:type="spellEnd"/>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 xml:space="preserve">logical slots earlier than slot </w:t>
            </w:r>
            <m:oMath>
              <m:sSubSup>
                <m:sSubSupPr>
                  <m:ctrlPr>
                    <w:ins w:id="935"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FF0000"/>
              </w:rPr>
              <w:t xml:space="preserve">, </w:t>
            </w:r>
            <w:r w:rsidRPr="00A60A86">
              <w:rPr>
                <w:color w:val="000000"/>
              </w:rPr>
              <w:t>and</w:t>
            </w:r>
            <w:r w:rsidRPr="00A60A86">
              <w:rPr>
                <w:i/>
                <w:iCs/>
                <w:color w:val="000000"/>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B</w:t>
            </w:r>
            <w:proofErr w:type="spellEnd"/>
            <w:r w:rsidRPr="00A60A86">
              <w:rPr>
                <w:color w:val="000000"/>
              </w:rPr>
              <w:t xml:space="preserve"> is </w:t>
            </w:r>
            <m:oMath>
              <m:sSubSup>
                <m:sSubSupPr>
                  <m:ctrlPr>
                    <w:ins w:id="936"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937"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 </w:t>
            </w:r>
            <m:oMath>
              <m:sSubSup>
                <m:sSubSupPr>
                  <m:ctrlPr>
                    <w:ins w:id="938"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where </w:t>
            </w:r>
            <m:oMath>
              <m:sSubSup>
                <m:sSubSupPr>
                  <m:ctrlPr>
                    <w:ins w:id="939"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ins w:id="940"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ins w:id="941"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lang w:eastAsia="ko-KR"/>
              </w:rPr>
              <w:t xml:space="preserve">f </w:t>
            </w:r>
            <m:oMath>
              <m:sSub>
                <m:sSubPr>
                  <m:ctrlPr>
                    <w:ins w:id="942"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943"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proofErr w:type="spellStart"/>
            <w:r w:rsidRPr="00813E8D">
              <w:rPr>
                <w:i/>
                <w:iCs/>
                <w:color w:val="000000"/>
                <w:lang w:eastAsia="en-GB"/>
              </w:rPr>
              <w:t>contiguousSensingWindowPeriodic</w:t>
            </w:r>
            <w:proofErr w:type="spellEnd"/>
            <w:r>
              <w:rPr>
                <w:color w:val="000000"/>
                <w:lang w:eastAsia="en-GB"/>
              </w:rPr>
              <w:t xml:space="preserve">. If </w:t>
            </w:r>
            <w:proofErr w:type="spellStart"/>
            <w:r w:rsidRPr="00813E8D">
              <w:rPr>
                <w:i/>
                <w:iCs/>
                <w:color w:val="000000"/>
                <w:lang w:eastAsia="en-GB"/>
              </w:rPr>
              <w:t>contiguousSensingWindowPeriodic</w:t>
            </w:r>
            <w:proofErr w:type="spellEnd"/>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ins w:id="944"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945"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43254D2F" w14:textId="77777777" w:rsidR="00333598" w:rsidRDefault="00333598" w:rsidP="00333598">
            <w:pPr>
              <w:pStyle w:val="B1"/>
              <w:rPr>
                <w:color w:val="000000" w:themeColor="text1"/>
                <w:lang w:eastAsia="ko-KR"/>
              </w:rPr>
            </w:pPr>
            <w:r>
              <w:rPr>
                <w:rFonts w:eastAsia="Malgun Gothic"/>
                <w:lang w:eastAsia="ko-KR"/>
              </w:rPr>
              <w:tab/>
              <w:t>When the UE performs contiguous partial sens</w:t>
            </w:r>
            <w:r w:rsidRPr="00AE3062">
              <w:rPr>
                <w:rFonts w:eastAsia="Malgun Gothic"/>
                <w:color w:val="000000" w:themeColor="text1"/>
                <w:lang w:eastAsia="ko-KR"/>
              </w:rPr>
              <w:t xml:space="preserve">ing </w:t>
            </w:r>
            <w:r>
              <w:rPr>
                <w:rFonts w:eastAsia="Malgun Gothic"/>
                <w:color w:val="000000" w:themeColor="text1"/>
                <w:lang w:eastAsia="ko-KR"/>
              </w:rPr>
              <w:t>with periodic reservation for another TB (</w:t>
            </w:r>
            <w:proofErr w:type="spellStart"/>
            <w:r w:rsidRPr="00F3439F">
              <w:rPr>
                <w:rFonts w:eastAsia="Malgun Gothic"/>
                <w:i/>
                <w:iCs/>
                <w:color w:val="000000" w:themeColor="text1"/>
                <w:lang w:eastAsia="ko-KR"/>
              </w:rPr>
              <w:t>sl-MultiReserveResource</w:t>
            </w:r>
            <w:proofErr w:type="spellEnd"/>
            <w:r>
              <w:rPr>
                <w:rFonts w:eastAsia="Malgun Gothic"/>
                <w:color w:val="000000" w:themeColor="text1"/>
                <w:lang w:eastAsia="ko-KR"/>
              </w:rPr>
              <w:t xml:space="preserve">) disabled </w:t>
            </w:r>
            <w:r w:rsidRPr="00AE3062">
              <w:rPr>
                <w:rFonts w:eastAsia="Malgun Gothic"/>
                <w:color w:val="000000" w:themeColor="text1"/>
                <w:lang w:eastAsia="ko-KR"/>
              </w:rPr>
              <w:t xml:space="preserve">and if </w:t>
            </w:r>
            <m:oMath>
              <m:sSub>
                <m:sSubPr>
                  <m:ctrlPr>
                    <w:ins w:id="946"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947"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ins w:id="948"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ins w:id="949"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ins w:id="950"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ins w:id="951"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 xml:space="preserve">nsing results starting at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ins w:id="952"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 xml:space="preserve"> and ending at </w:t>
            </w:r>
            <m:oMath>
              <m:sSubSup>
                <m:sSubSupPr>
                  <m:ctrlPr>
                    <w:ins w:id="953"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954"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ins w:id="955"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w:t>
            </w:r>
            <w:r>
              <w:rPr>
                <w:rFonts w:eastAsia="Malgun Gothic"/>
                <w:lang w:eastAsia="ko-KR"/>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If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ins w:id="956"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957"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090EE3C3" w14:textId="77777777" w:rsidR="009F4961" w:rsidRDefault="00333598">
            <w:pPr>
              <w:spacing w:after="160" w:line="259" w:lineRule="auto"/>
              <w:ind w:left="600"/>
              <w:rPr>
                <w:rFonts w:eastAsia="Malgun Gothic"/>
                <w:b/>
                <w:i/>
              </w:rPr>
              <w:pPrChange w:id="958" w:author="Kevin Lin" w:date="2022-05-02T23:53:00Z">
                <w:pPr>
                  <w:keepNext/>
                  <w:numPr>
                    <w:ilvl w:val="3"/>
                    <w:numId w:val="6"/>
                  </w:numPr>
                  <w:tabs>
                    <w:tab w:val="num" w:pos="864"/>
                  </w:tabs>
                  <w:spacing w:before="240" w:after="160" w:line="259" w:lineRule="auto"/>
                  <w:ind w:left="864" w:hanging="864"/>
                  <w:outlineLvl w:val="3"/>
                </w:pPr>
              </w:pPrChange>
            </w:pPr>
            <w:r>
              <w:rPr>
                <w:rFonts w:eastAsia="Malgun Gothic"/>
                <w:lang w:eastAsia="ko-KR"/>
              </w:rPr>
              <w:t xml:space="preserve">Whether the UE is required to performs SL reception of PSCCH and RSRP measurement for partial sensing on slots in SL DRX inactive time is enabled/disabled by higher layer parameter </w:t>
            </w:r>
            <w:proofErr w:type="spellStart"/>
            <w:r>
              <w:rPr>
                <w:rFonts w:eastAsia="Malgun Gothic"/>
                <w:i/>
                <w:lang w:eastAsia="ko-KR"/>
              </w:rPr>
              <w:t>partialSensingInactiveTime</w:t>
            </w:r>
            <w:proofErr w:type="spellEnd"/>
            <w:r>
              <w:rPr>
                <w:rFonts w:eastAsia="Malgun Gothic"/>
                <w:i/>
                <w:iCs/>
              </w:rPr>
              <w:t xml:space="preserve">. </w:t>
            </w:r>
            <w:r>
              <w:rPr>
                <w:rFonts w:eastAsia="Malgun Gothic"/>
              </w:rPr>
              <w:t xml:space="preserve">When it is enabled, if UE performs periodic-based partial sensing on the slots in SL DRX inactive time for a given </w:t>
            </w:r>
            <m:oMath>
              <m:sSub>
                <m:sSubPr>
                  <m:ctrlPr>
                    <w:ins w:id="959" w:author="Yangfan (James, Hisilicon)" w:date="2022-05-11T22:16:00Z">
                      <w:rPr>
                        <w:rFonts w:ascii="Cambria Math" w:eastAsia="Calibri" w:hAnsi="Cambria Math"/>
                        <w:i/>
                        <w:lang w:val="en-US"/>
                      </w:rPr>
                    </w:ins>
                  </m:ctrlPr>
                </m:sSubPr>
                <m:e>
                  <m:r>
                    <w:rPr>
                      <w:rFonts w:ascii="Cambria Math" w:eastAsia="Calibri"/>
                      <w:lang w:val="en-US"/>
                    </w:rPr>
                    <m:t>P</m:t>
                  </m:r>
                </m:e>
                <m:sub>
                  <m:r>
                    <m:rPr>
                      <m:nor/>
                    </m:rPr>
                    <w:rPr>
                      <w:rFonts w:ascii="Cambria Math" w:eastAsia="Calibri"/>
                      <w:lang w:val="en-US"/>
                    </w:rPr>
                    <m:t>rsvp_TX</m:t>
                  </m:r>
                  <m:ctrlPr>
                    <w:ins w:id="960" w:author="Yangfan (James, Hisilicon)" w:date="2022-05-11T22:16:00Z">
                      <w:rPr>
                        <w:rFonts w:ascii="Cambria Math" w:eastAsia="Calibri" w:hAnsi="Cambria Math"/>
                        <w:lang w:val="en-US"/>
                      </w:rPr>
                    </w:ins>
                  </m:ctrlPr>
                </m:sub>
              </m:sSub>
            </m:oMath>
            <w:r>
              <w:rPr>
                <w:rFonts w:eastAsia="Malgun Gothic"/>
                <w:lang w:val="en-US"/>
              </w:rPr>
              <w:t>, UE monitors only the def</w:t>
            </w:r>
            <w:r>
              <w:rPr>
                <w:rFonts w:eastAsia="Malgun Gothic"/>
              </w:rPr>
              <w:t>a</w:t>
            </w:r>
            <w:r>
              <w:rPr>
                <w:rFonts w:eastAsia="Malgun Gothic"/>
                <w:lang w:val="en-US"/>
              </w:rPr>
              <w:t>ult periodic sensing occasions</w:t>
            </w:r>
            <w:r>
              <w:rPr>
                <w:rFonts w:eastAsia="Malgun Gothic"/>
              </w:rPr>
              <w:t xml:space="preserve"> (most recent sensing occasion) from the slots</w:t>
            </w:r>
            <w:r>
              <w:rPr>
                <w:rFonts w:eastAsia="Malgun Gothic"/>
                <w:lang w:val="en-US"/>
              </w:rPr>
              <w:t>; if UE performs contiguous partial sensing</w:t>
            </w:r>
            <w:r>
              <w:rPr>
                <w:rFonts w:eastAsia="Malgun Gothic"/>
              </w:rPr>
              <w:t xml:space="preserve"> on the slots in SL DRX inactive time</w:t>
            </w:r>
            <w:r>
              <w:rPr>
                <w:rFonts w:eastAsia="Malgun Gothic"/>
                <w:lang w:val="en-US"/>
              </w:rPr>
              <w:t xml:space="preserve">, UE monitors a minimum of </w:t>
            </w:r>
            <w:r>
              <w:rPr>
                <w:rFonts w:eastAsia="Malgun Gothic"/>
                <w:i/>
                <w:iCs/>
                <w:lang w:val="en-US"/>
              </w:rPr>
              <w:t>M</w:t>
            </w:r>
            <w:r>
              <w:rPr>
                <w:rFonts w:eastAsia="Malgun Gothic"/>
              </w:rPr>
              <w:t xml:space="preserve"> slots from the slots.</w:t>
            </w:r>
          </w:p>
          <w:p w14:paraId="1B446198" w14:textId="77777777" w:rsidR="00333598" w:rsidRPr="009B0C19" w:rsidRDefault="00333598" w:rsidP="00333598">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ins w:id="961" w:author="Yangfan (James, Hisilicon)" w:date="2022-05-11T22:16:00Z">
                      <w:rPr>
                        <w:rFonts w:ascii="Cambria Math" w:eastAsia="Malgun Gothic" w:hAnsi="Cambria Math"/>
                        <w:lang w:eastAsia="ko-KR"/>
                      </w:rPr>
                    </w:ins>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ins w:id="962"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proofErr w:type="spellStart"/>
            <w:r w:rsidRPr="004C0F78">
              <w:rPr>
                <w:i/>
              </w:rPr>
              <w:t>i</w:t>
            </w:r>
            <w:r w:rsidRPr="004C0F78">
              <w:t>-th</w:t>
            </w:r>
            <w:proofErr w:type="spellEnd"/>
            <w:r w:rsidRPr="004C0F78">
              <w:t xml:space="preserve"> </w:t>
            </w:r>
            <w:r w:rsidRPr="004C0F78">
              <w:rPr>
                <w:rFonts w:eastAsia="Malgun Gothic"/>
                <w:lang w:eastAsia="ko-KR"/>
              </w:rPr>
              <w:t>field</w:t>
            </w:r>
            <w:r w:rsidRPr="004C0F78">
              <w:t xml:space="preserve"> in </w:t>
            </w:r>
            <w:proofErr w:type="spellStart"/>
            <w:r w:rsidRPr="00254A38">
              <w:rPr>
                <w:rFonts w:eastAsia="Malgun Gothic"/>
                <w:i/>
                <w:iCs/>
                <w:lang w:eastAsia="ko-KR"/>
              </w:rPr>
              <w:t>sl</w:t>
            </w:r>
            <w:proofErr w:type="spellEnd"/>
            <w:r w:rsidRPr="00254A38">
              <w:rPr>
                <w:rFonts w:eastAsia="Malgun Gothic"/>
                <w:i/>
                <w:iCs/>
                <w:lang w:eastAsia="ko-KR"/>
              </w:rPr>
              <w:t>-</w:t>
            </w:r>
            <w:proofErr w:type="spellStart"/>
            <w:r w:rsidRPr="00254A38">
              <w:rPr>
                <w:rFonts w:eastAsia="Malgun Gothic"/>
                <w:i/>
                <w:iCs/>
                <w:lang w:eastAsia="ko-KR"/>
              </w:rPr>
              <w:t>Thres</w:t>
            </w:r>
            <w:proofErr w:type="spellEnd"/>
            <w:r w:rsidRPr="00254A38">
              <w:rPr>
                <w:rFonts w:eastAsia="Malgun Gothic"/>
                <w:i/>
                <w:iCs/>
                <w:lang w:eastAsia="ko-KR"/>
              </w:rPr>
              <w:t>-RSRP-List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ins w:id="963" w:author="Yangfan (James, Hisilicon)" w:date="2022-05-11T22:16:00Z">
                      <w:rPr>
                        <w:rFonts w:ascii="Cambria Math" w:eastAsia="Malgun Gothic" w:hAnsi="Cambria Math"/>
                        <w:lang w:eastAsia="ko-KR"/>
                      </w:rPr>
                    </w:ins>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ins w:id="964" w:author="Yangfan (James, Hisilicon)" w:date="2022-05-11T22:16:00Z">
                      <w:rPr>
                        <w:rFonts w:ascii="Cambria Math" w:eastAsia="Malgun Gothic" w:hAnsi="Cambria Math"/>
                        <w:i/>
                        <w:lang w:eastAsia="ko-KR"/>
                      </w:rPr>
                    </w:ins>
                  </m:ctrlPr>
                </m:dPr>
                <m:e>
                  <m:sSub>
                    <m:sSubPr>
                      <m:ctrlPr>
                        <w:ins w:id="965" w:author="Yangfan (James, Hisilicon)" w:date="2022-05-11T22:16:00Z">
                          <w:rPr>
                            <w:rFonts w:ascii="Cambria Math" w:eastAsia="Malgun Gothic" w:hAnsi="Cambria Math"/>
                            <w:lang w:eastAsia="ko-KR"/>
                          </w:rPr>
                        </w:ins>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ins w:id="966" w:author="Yangfan (James, Hisilicon)" w:date="2022-05-11T22:16:00Z">
                      <w:rPr>
                        <w:rFonts w:ascii="Cambria Math" w:hAnsi="Cambria Math" w:cs="MS Gothic"/>
                        <w:i/>
                        <w:lang w:eastAsia="zh-CN"/>
                      </w:rPr>
                    </w:ins>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2960CF13" w14:textId="77777777" w:rsidR="00333598" w:rsidRPr="00333598" w:rsidRDefault="00333598" w:rsidP="00333598">
            <w:pPr>
              <w:spacing w:after="160" w:line="259" w:lineRule="auto"/>
              <w:rPr>
                <w:rFonts w:eastAsia="Malgun Gothic"/>
              </w:rPr>
            </w:pPr>
            <w:r>
              <w:rPr>
                <w:rFonts w:eastAsia="Malgun Gothic"/>
              </w:rPr>
              <w:t>…</w:t>
            </w:r>
          </w:p>
        </w:tc>
      </w:tr>
    </w:tbl>
    <w:p w14:paraId="28023F85" w14:textId="77777777" w:rsidR="00353058" w:rsidRPr="00353058" w:rsidRDefault="00353058" w:rsidP="00353058">
      <w:pPr>
        <w:autoSpaceDE w:val="0"/>
        <w:autoSpaceDN w:val="0"/>
        <w:jc w:val="both"/>
        <w:rPr>
          <w:rFonts w:ascii="Calibri" w:hAnsi="Calibri" w:cs="Calibri"/>
          <w:color w:val="000000" w:themeColor="text1"/>
          <w:sz w:val="22"/>
        </w:rPr>
      </w:pPr>
    </w:p>
    <w:p w14:paraId="794BA157" w14:textId="77777777" w:rsidR="008B3C76" w:rsidRDefault="008B3C76" w:rsidP="008B3C76">
      <w:pPr>
        <w:autoSpaceDE w:val="0"/>
        <w:autoSpaceDN w:val="0"/>
        <w:jc w:val="both"/>
        <w:rPr>
          <w:rFonts w:ascii="Calibri" w:hAnsi="Calibri" w:cs="Calibri"/>
          <w:color w:val="000000" w:themeColor="text1"/>
          <w:sz w:val="22"/>
        </w:rPr>
      </w:pPr>
    </w:p>
    <w:p w14:paraId="65797725"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1-46:</w:t>
      </w:r>
    </w:p>
    <w:p w14:paraId="7FDCC00C" w14:textId="77777777" w:rsidR="008010E2" w:rsidRPr="00CA7EF9" w:rsidRDefault="008010E2" w:rsidP="002A4C9F">
      <w:pPr>
        <w:pStyle w:val="0Maintext"/>
        <w:spacing w:after="0" w:afterAutospacing="0" w:line="240" w:lineRule="auto"/>
        <w:ind w:firstLine="0"/>
        <w:rPr>
          <w:rFonts w:asciiTheme="minorHAnsi" w:hAnsiTheme="minorHAnsi" w:cstheme="minorHAnsi"/>
          <w:sz w:val="22"/>
          <w:szCs w:val="22"/>
        </w:rPr>
      </w:pPr>
      <w:r w:rsidRPr="00CA7EF9">
        <w:rPr>
          <w:rFonts w:asciiTheme="minorHAnsi" w:hAnsiTheme="minorHAnsi" w:cstheme="minorHAnsi"/>
          <w:sz w:val="22"/>
          <w:szCs w:val="22"/>
        </w:rPr>
        <w:lastRenderedPageBreak/>
        <w:t xml:space="preserve">Do you agree </w:t>
      </w:r>
      <w:r>
        <w:rPr>
          <w:rFonts w:asciiTheme="minorHAnsi" w:hAnsiTheme="minorHAnsi" w:cstheme="minorHAnsi"/>
          <w:sz w:val="22"/>
          <w:szCs w:val="22"/>
        </w:rPr>
        <w:t xml:space="preserve">with the above proposed editorial </w:t>
      </w:r>
      <w:r w:rsidR="00333598">
        <w:rPr>
          <w:rFonts w:asciiTheme="minorHAnsi" w:hAnsiTheme="minorHAnsi" w:cstheme="minorHAnsi"/>
          <w:sz w:val="22"/>
          <w:szCs w:val="22"/>
        </w:rPr>
        <w:t>indentation position fixes in Step 2)</w:t>
      </w:r>
      <w:r>
        <w:rPr>
          <w:rFonts w:asciiTheme="minorHAnsi" w:hAnsiTheme="minorHAnsi" w:cstheme="minorHAnsi"/>
          <w:sz w:val="22"/>
          <w:szCs w:val="22"/>
        </w:rPr>
        <w:t>?</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52C084FE" w14:textId="77777777" w:rsidR="008010E2" w:rsidRDefault="008010E2" w:rsidP="008010E2">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010E2" w14:paraId="0BE1A9B8" w14:textId="77777777" w:rsidTr="00D445CF">
        <w:tc>
          <w:tcPr>
            <w:tcW w:w="1680" w:type="dxa"/>
          </w:tcPr>
          <w:p w14:paraId="3EBAEF32"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247732B9"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7B427898" w14:textId="77777777" w:rsidTr="00D445CF">
        <w:tc>
          <w:tcPr>
            <w:tcW w:w="1680" w:type="dxa"/>
          </w:tcPr>
          <w:p w14:paraId="6B38A865" w14:textId="77777777" w:rsidR="008010E2" w:rsidRPr="00C67F08" w:rsidRDefault="00DE374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77A11F80" w14:textId="77777777" w:rsidR="008010E2" w:rsidRPr="00C67F08" w:rsidRDefault="00DE374C" w:rsidP="00D445CF">
            <w:pPr>
              <w:autoSpaceDE w:val="0"/>
              <w:autoSpaceDN w:val="0"/>
              <w:jc w:val="both"/>
              <w:rPr>
                <w:rFonts w:ascii="Calibri" w:hAnsi="Calibri" w:cs="Calibri"/>
                <w:sz w:val="22"/>
              </w:rPr>
            </w:pPr>
            <w:r>
              <w:rPr>
                <w:rFonts w:ascii="Calibri" w:hAnsi="Calibri" w:cs="Calibri"/>
                <w:sz w:val="22"/>
              </w:rPr>
              <w:t>Agree</w:t>
            </w:r>
            <w:r w:rsidR="001927A3">
              <w:rPr>
                <w:rFonts w:ascii="Calibri" w:hAnsi="Calibri" w:cs="Calibri"/>
                <w:sz w:val="22"/>
              </w:rPr>
              <w:t>.</w:t>
            </w:r>
          </w:p>
        </w:tc>
      </w:tr>
      <w:tr w:rsidR="009D2351" w14:paraId="6C603087" w14:textId="77777777" w:rsidTr="00D445CF">
        <w:tc>
          <w:tcPr>
            <w:tcW w:w="1680" w:type="dxa"/>
          </w:tcPr>
          <w:p w14:paraId="40194C3D"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258EA517"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w:t>
            </w:r>
          </w:p>
        </w:tc>
      </w:tr>
      <w:tr w:rsidR="009D2351" w14:paraId="3EB56B2E" w14:textId="77777777" w:rsidTr="00D445CF">
        <w:tc>
          <w:tcPr>
            <w:tcW w:w="1680" w:type="dxa"/>
          </w:tcPr>
          <w:p w14:paraId="4132AEB1"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50649BAF"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5BD99F65" w14:textId="77777777" w:rsidTr="00D445CF">
        <w:tc>
          <w:tcPr>
            <w:tcW w:w="1680" w:type="dxa"/>
          </w:tcPr>
          <w:p w14:paraId="50DD9F0C"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612B794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Fine with the change. </w:t>
            </w:r>
          </w:p>
        </w:tc>
      </w:tr>
      <w:tr w:rsidR="00277CDA" w:rsidRPr="00F5469C" w14:paraId="050D96AC" w14:textId="77777777" w:rsidTr="00277CDA">
        <w:tc>
          <w:tcPr>
            <w:tcW w:w="1680" w:type="dxa"/>
          </w:tcPr>
          <w:p w14:paraId="46C4BB69"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04567D32"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182BE7" w:rsidRPr="00F5469C" w14:paraId="06A0C60F" w14:textId="77777777" w:rsidTr="00277CDA">
        <w:tc>
          <w:tcPr>
            <w:tcW w:w="1680" w:type="dxa"/>
          </w:tcPr>
          <w:p w14:paraId="7559FE1A"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18761F70"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43B49A13" w14:textId="77777777" w:rsidTr="009F5742">
        <w:tc>
          <w:tcPr>
            <w:tcW w:w="1680" w:type="dxa"/>
          </w:tcPr>
          <w:p w14:paraId="60DAF408"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4AD0B4CB"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711EE18F" w14:textId="77777777" w:rsidTr="00277CDA">
        <w:tc>
          <w:tcPr>
            <w:tcW w:w="1680" w:type="dxa"/>
          </w:tcPr>
          <w:p w14:paraId="0287ABF0"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29DBD248"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EC1E8C" w:rsidRPr="00F5469C" w14:paraId="6DDBF439" w14:textId="77777777" w:rsidTr="00277CDA">
        <w:tc>
          <w:tcPr>
            <w:tcW w:w="1680" w:type="dxa"/>
          </w:tcPr>
          <w:p w14:paraId="48C00DC8"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Pr>
          <w:p w14:paraId="0ADD7B9D" w14:textId="77777777" w:rsidR="00EC1E8C" w:rsidRDefault="00EC1E8C" w:rsidP="00EC1E8C">
            <w:pPr>
              <w:autoSpaceDE w:val="0"/>
              <w:autoSpaceDN w:val="0"/>
              <w:jc w:val="both"/>
              <w:rPr>
                <w:rFonts w:ascii="Calibri" w:hAnsi="Calibri" w:cs="Calibri"/>
                <w:sz w:val="22"/>
              </w:rPr>
            </w:pPr>
            <w:r>
              <w:rPr>
                <w:rFonts w:ascii="Calibri" w:hAnsi="Calibri" w:cs="Calibri"/>
                <w:sz w:val="22"/>
              </w:rPr>
              <w:t>Agree.</w:t>
            </w:r>
          </w:p>
        </w:tc>
      </w:tr>
      <w:tr w:rsidR="0018012E" w:rsidRPr="00F5469C" w14:paraId="3C83D007" w14:textId="77777777" w:rsidTr="00277CDA">
        <w:tc>
          <w:tcPr>
            <w:tcW w:w="1680" w:type="dxa"/>
          </w:tcPr>
          <w:p w14:paraId="2A3525C5"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53F6C22B"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990152" w:rsidRPr="00F5469C" w14:paraId="104E7380" w14:textId="77777777" w:rsidTr="00277CDA">
        <w:tc>
          <w:tcPr>
            <w:tcW w:w="1680" w:type="dxa"/>
          </w:tcPr>
          <w:p w14:paraId="27D05F4E" w14:textId="77777777" w:rsidR="00990152" w:rsidRDefault="00990152" w:rsidP="00990152">
            <w:pPr>
              <w:autoSpaceDE w:val="0"/>
              <w:autoSpaceDN w:val="0"/>
              <w:jc w:val="both"/>
              <w:rPr>
                <w:rFonts w:ascii="Calibri" w:hAnsi="Calibri" w:cs="Calibri"/>
                <w:sz w:val="22"/>
              </w:rPr>
            </w:pPr>
            <w:r>
              <w:rPr>
                <w:rFonts w:ascii="Calibri" w:hAnsi="Calibri" w:cs="Calibri"/>
                <w:sz w:val="22"/>
              </w:rPr>
              <w:t>MediaTek</w:t>
            </w:r>
          </w:p>
        </w:tc>
        <w:tc>
          <w:tcPr>
            <w:tcW w:w="8096" w:type="dxa"/>
          </w:tcPr>
          <w:p w14:paraId="7FE5071A" w14:textId="77777777" w:rsidR="00990152" w:rsidRDefault="00990152" w:rsidP="00990152">
            <w:pPr>
              <w:autoSpaceDE w:val="0"/>
              <w:autoSpaceDN w:val="0"/>
              <w:jc w:val="both"/>
              <w:rPr>
                <w:rFonts w:ascii="Calibri" w:hAnsi="Calibri" w:cs="Calibri"/>
                <w:sz w:val="22"/>
              </w:rPr>
            </w:pPr>
            <w:r>
              <w:rPr>
                <w:rFonts w:ascii="Calibri" w:hAnsi="Calibri" w:cs="Calibri"/>
                <w:sz w:val="22"/>
              </w:rPr>
              <w:t>OK</w:t>
            </w:r>
          </w:p>
        </w:tc>
      </w:tr>
      <w:tr w:rsidR="00DB5504" w:rsidRPr="00F5469C" w14:paraId="7C23706F" w14:textId="77777777" w:rsidTr="00277CDA">
        <w:tc>
          <w:tcPr>
            <w:tcW w:w="1680" w:type="dxa"/>
          </w:tcPr>
          <w:p w14:paraId="2CB19D23"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34E624ED"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5AC1710C" w14:textId="77777777" w:rsidTr="00AD0D4B">
        <w:tc>
          <w:tcPr>
            <w:tcW w:w="1680" w:type="dxa"/>
          </w:tcPr>
          <w:p w14:paraId="769D587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0D56ECA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7C7B2488" w14:textId="77777777" w:rsidTr="00AD0D4B">
        <w:tc>
          <w:tcPr>
            <w:tcW w:w="1680" w:type="dxa"/>
          </w:tcPr>
          <w:p w14:paraId="4A1AC3E8"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7FDA805B"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046DB8" w:rsidRPr="000D6D35" w14:paraId="646E7739" w14:textId="77777777" w:rsidTr="00AD0D4B">
        <w:tc>
          <w:tcPr>
            <w:tcW w:w="1680" w:type="dxa"/>
          </w:tcPr>
          <w:p w14:paraId="1B3570D1"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6C35BBB1"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3A40BD" w:rsidRPr="000D6D35" w14:paraId="25DD57B7" w14:textId="77777777" w:rsidTr="00AD0D4B">
        <w:tc>
          <w:tcPr>
            <w:tcW w:w="1680" w:type="dxa"/>
          </w:tcPr>
          <w:p w14:paraId="7CE0C4B5" w14:textId="77777777" w:rsidR="003A40BD" w:rsidRDefault="003A40B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55E74F62" w14:textId="77777777" w:rsidR="003A40BD" w:rsidRDefault="003A40B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385CBB9D" w14:textId="77777777" w:rsidTr="00AD0D4B">
        <w:tc>
          <w:tcPr>
            <w:tcW w:w="1680" w:type="dxa"/>
          </w:tcPr>
          <w:p w14:paraId="377ADDA6"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7F95FECB"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13BFF782" w14:textId="77777777" w:rsidTr="00037F2C">
        <w:tc>
          <w:tcPr>
            <w:tcW w:w="1680" w:type="dxa"/>
          </w:tcPr>
          <w:p w14:paraId="58965844"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1AC50791"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1A29ACE7" w14:textId="77777777" w:rsidTr="00037F2C">
        <w:tc>
          <w:tcPr>
            <w:tcW w:w="1680" w:type="dxa"/>
          </w:tcPr>
          <w:p w14:paraId="4686E1AF" w14:textId="77777777" w:rsidR="0060714C"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096" w:type="dxa"/>
          </w:tcPr>
          <w:p w14:paraId="3F8CDDE7"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4BDAE66B" w14:textId="77777777" w:rsidR="008B3C76" w:rsidRDefault="008B3C76" w:rsidP="00CF5D09">
      <w:pPr>
        <w:rPr>
          <w:color w:val="000000" w:themeColor="text1"/>
        </w:rPr>
      </w:pPr>
    </w:p>
    <w:p w14:paraId="27C6822C"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1-47</w:t>
      </w:r>
      <w:r w:rsidR="008B3C76" w:rsidRPr="006C7AB1">
        <w:t xml:space="preserve">: </w:t>
      </w:r>
      <w:r w:rsidR="008B3C76" w:rsidRPr="008B3C76">
        <w:t xml:space="preserve">Correction of a typo from </w:t>
      </w:r>
      <w:proofErr w:type="spellStart"/>
      <w:r w:rsidR="008B3C76" w:rsidRPr="008B3C76">
        <w:rPr>
          <w:i/>
          <w:iCs/>
        </w:rPr>
        <w:t>P</w:t>
      </w:r>
      <w:r w:rsidR="008B3C76" w:rsidRPr="008B3C76">
        <w:rPr>
          <w:i/>
          <w:iCs/>
          <w:vertAlign w:val="subscript"/>
        </w:rPr>
        <w:t>rsvp_TX</w:t>
      </w:r>
      <w:proofErr w:type="spellEnd"/>
      <w:r w:rsidR="008B3C76" w:rsidRPr="008B3C76">
        <w:t xml:space="preserve"> to </w:t>
      </w:r>
      <w:r w:rsidR="008B3C76" w:rsidRPr="008B3C76">
        <w:rPr>
          <w:i/>
          <w:iCs/>
        </w:rPr>
        <w:t>P</w:t>
      </w:r>
      <w:r w:rsidR="008B3C76" w:rsidRPr="008B3C76">
        <w:rPr>
          <w:i/>
          <w:iCs/>
          <w:vertAlign w:val="subscript"/>
        </w:rPr>
        <w:t>reserve</w:t>
      </w:r>
      <w:r w:rsidR="008B3C76" w:rsidRPr="008B3C76">
        <w:t xml:space="preserve"> when UE is enabled to perform partial sensing in SL DRX inactive time</w:t>
      </w:r>
    </w:p>
    <w:p w14:paraId="057C89A9" w14:textId="77777777" w:rsidR="00CA7EF9" w:rsidRDefault="00CA7EF9" w:rsidP="00213263">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[15]</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213263" w14:paraId="44712149" w14:textId="77777777" w:rsidTr="00213263">
        <w:tc>
          <w:tcPr>
            <w:tcW w:w="9631" w:type="dxa"/>
          </w:tcPr>
          <w:p w14:paraId="15B9CA4D" w14:textId="77777777" w:rsidR="00213263" w:rsidRPr="00213263" w:rsidRDefault="00213263" w:rsidP="00213263">
            <w:pPr>
              <w:spacing w:before="120"/>
              <w:rPr>
                <w:rFonts w:ascii="Times New Roman" w:hAnsi="Times New Roman"/>
                <w:b/>
                <w:bCs/>
                <w:iCs/>
                <w:szCs w:val="20"/>
                <w:highlight w:val="green"/>
              </w:rPr>
            </w:pPr>
            <w:r w:rsidRPr="00213263">
              <w:rPr>
                <w:rFonts w:ascii="Times New Roman" w:hAnsi="Times New Roman"/>
                <w:b/>
                <w:bCs/>
                <w:iCs/>
                <w:szCs w:val="20"/>
                <w:highlight w:val="green"/>
              </w:rPr>
              <w:t>Agreement (RAN1#107bis-e)</w:t>
            </w:r>
          </w:p>
          <w:p w14:paraId="13929E67" w14:textId="77777777" w:rsidR="00213263" w:rsidRPr="00213263" w:rsidRDefault="00213263" w:rsidP="00213263">
            <w:pPr>
              <w:jc w:val="both"/>
              <w:rPr>
                <w:rFonts w:ascii="Times New Roman" w:eastAsia="SimSun" w:hAnsi="Times New Roman"/>
                <w:color w:val="000000" w:themeColor="text1"/>
                <w:szCs w:val="20"/>
              </w:rPr>
            </w:pPr>
            <w:r w:rsidRPr="00213263">
              <w:rPr>
                <w:rFonts w:ascii="Times New Roman" w:eastAsia="SimSun" w:hAnsi="Times New Roman"/>
                <w:color w:val="000000" w:themeColor="text1"/>
                <w:szCs w:val="20"/>
              </w:rPr>
              <w:t>Whether</w:t>
            </w:r>
            <w:r w:rsidRPr="00213263">
              <w:rPr>
                <w:rStyle w:val="apple-converted-space"/>
                <w:rFonts w:ascii="Times New Roman" w:eastAsia="SimSun" w:hAnsi="Times New Roman"/>
                <w:color w:val="000000" w:themeColor="text1"/>
                <w:szCs w:val="20"/>
              </w:rPr>
              <w:t> </w:t>
            </w:r>
            <w:r w:rsidRPr="00213263">
              <w:rPr>
                <w:rFonts w:ascii="Times New Roman" w:eastAsia="SimSun" w:hAnsi="Times New Roman"/>
                <w:color w:val="000000" w:themeColor="text1"/>
                <w:szCs w:val="20"/>
              </w:rPr>
              <w:t>UE performs SL reception of PSCCH and RSRP measurement for partial sensing on slots in SL DRX inactive time is enabled/disabled by (pre-)configuration</w:t>
            </w:r>
            <w:r w:rsidRPr="00213263">
              <w:rPr>
                <w:rStyle w:val="apple-converted-space"/>
                <w:rFonts w:ascii="Times New Roman" w:eastAsia="SimSun" w:hAnsi="Times New Roman"/>
                <w:color w:val="000000" w:themeColor="text1"/>
                <w:szCs w:val="20"/>
              </w:rPr>
              <w:t xml:space="preserve"> per resource pool </w:t>
            </w:r>
            <w:r w:rsidRPr="00213263">
              <w:rPr>
                <w:rFonts w:ascii="Times New Roman" w:eastAsia="SimSun" w:hAnsi="Times New Roman"/>
                <w:color w:val="000000" w:themeColor="text1"/>
                <w:szCs w:val="20"/>
              </w:rPr>
              <w:t>when partial sensing is configured in the UE by a higher layer.</w:t>
            </w:r>
          </w:p>
          <w:p w14:paraId="7AD39242"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When it is enabled,</w:t>
            </w:r>
          </w:p>
          <w:p w14:paraId="219EDAB3" w14:textId="77777777" w:rsidR="00213263" w:rsidRPr="00213263" w:rsidRDefault="00213263" w:rsidP="00213263">
            <w:pPr>
              <w:pStyle w:val="ListParagraph"/>
              <w:numPr>
                <w:ilvl w:val="1"/>
                <w:numId w:val="47"/>
              </w:numPr>
              <w:ind w:leftChars="0"/>
              <w:jc w:val="both"/>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highlight w:val="yellow"/>
              </w:rPr>
              <w:t>When UE performs periodic-based partial sensing for a given</w:t>
            </w:r>
            <w:r w:rsidRPr="00213263">
              <w:rPr>
                <w:rStyle w:val="apple-converted-space"/>
                <w:rFonts w:ascii="Times New Roman" w:eastAsia="Times New Roman" w:hAnsi="Times New Roman"/>
                <w:color w:val="000000" w:themeColor="text1"/>
                <w:szCs w:val="20"/>
                <w:highlight w:val="yellow"/>
              </w:rPr>
              <w:t> </w:t>
            </w:r>
            <w:r w:rsidRPr="00213263">
              <w:rPr>
                <w:rFonts w:ascii="Times New Roman" w:eastAsia="Times New Roman" w:hAnsi="Times New Roman"/>
                <w:i/>
                <w:iCs/>
                <w:color w:val="000000" w:themeColor="text1"/>
                <w:szCs w:val="20"/>
                <w:highlight w:val="yellow"/>
              </w:rPr>
              <w:t>P</w:t>
            </w:r>
            <w:r w:rsidRPr="00213263">
              <w:rPr>
                <w:rFonts w:ascii="Times New Roman" w:eastAsia="Times New Roman" w:hAnsi="Times New Roman"/>
                <w:i/>
                <w:iCs/>
                <w:color w:val="000000" w:themeColor="text1"/>
                <w:szCs w:val="20"/>
                <w:highlight w:val="yellow"/>
                <w:vertAlign w:val="subscript"/>
              </w:rPr>
              <w:t>reserve</w:t>
            </w:r>
            <w:r w:rsidRPr="00213263">
              <w:rPr>
                <w:rFonts w:ascii="Times New Roman" w:eastAsia="Times New Roman" w:hAnsi="Times New Roman"/>
                <w:color w:val="000000" w:themeColor="text1"/>
                <w:szCs w:val="20"/>
                <w:highlight w:val="yellow"/>
              </w:rPr>
              <w:t>, UE monitors only the default periodic sensing occasion.</w:t>
            </w:r>
          </w:p>
          <w:p w14:paraId="6638CE15" w14:textId="77777777" w:rsidR="00213263" w:rsidRPr="00213263" w:rsidRDefault="00213263" w:rsidP="00213263">
            <w:pPr>
              <w:pStyle w:val="ListParagraph"/>
              <w:numPr>
                <w:ilvl w:val="1"/>
                <w:numId w:val="47"/>
              </w:numPr>
              <w:ind w:leftChars="0"/>
              <w:jc w:val="both"/>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When UE performs contiguous partial sensing, UE monitors a minimum of</w:t>
            </w:r>
            <w:r w:rsidRPr="00213263">
              <w:rPr>
                <w:rStyle w:val="apple-converted-space"/>
                <w:rFonts w:ascii="Times New Roman" w:eastAsia="Times New Roman" w:hAnsi="Times New Roman"/>
                <w:color w:val="000000" w:themeColor="text1"/>
                <w:szCs w:val="20"/>
              </w:rPr>
              <w:t> </w:t>
            </w:r>
            <w:r w:rsidRPr="00213263">
              <w:rPr>
                <w:rFonts w:ascii="Times New Roman" w:eastAsia="Times New Roman" w:hAnsi="Times New Roman"/>
                <w:i/>
                <w:iCs/>
                <w:color w:val="000000" w:themeColor="text1"/>
                <w:szCs w:val="20"/>
              </w:rPr>
              <w:t>M</w:t>
            </w:r>
            <w:r w:rsidRPr="00213263">
              <w:rPr>
                <w:rStyle w:val="apple-converted-space"/>
                <w:rFonts w:ascii="Times New Roman" w:eastAsia="Times New Roman" w:hAnsi="Times New Roman"/>
                <w:color w:val="000000" w:themeColor="text1"/>
                <w:szCs w:val="20"/>
              </w:rPr>
              <w:t> </w:t>
            </w:r>
            <w:r w:rsidRPr="00213263">
              <w:rPr>
                <w:rFonts w:ascii="Times New Roman" w:eastAsia="Times New Roman" w:hAnsi="Times New Roman"/>
                <w:color w:val="000000" w:themeColor="text1"/>
                <w:szCs w:val="20"/>
              </w:rPr>
              <w:t>slots for CPS.</w:t>
            </w:r>
          </w:p>
          <w:p w14:paraId="2C46D94A"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Note, when it is disabled, the UE is not required to perform SL reception of PSCCH and RSRP measurement in SL DRX inactive time.</w:t>
            </w:r>
          </w:p>
          <w:p w14:paraId="350AC7AC"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Note: no further optimization on the resource (re)selection procedure with regard to SL DRX operation is specified in Rel.17.</w:t>
            </w:r>
          </w:p>
          <w:p w14:paraId="799AD883"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FFS the case when full sensing is configured in the UE by a higher layer</w:t>
            </w:r>
          </w:p>
        </w:tc>
      </w:tr>
    </w:tbl>
    <w:p w14:paraId="4316C58F" w14:textId="77777777" w:rsidR="00CA7EF9" w:rsidRPr="00BE3256" w:rsidRDefault="00BE3256" w:rsidP="00213263">
      <w:pPr>
        <w:pStyle w:val="ListParagraph"/>
        <w:numPr>
          <w:ilvl w:val="0"/>
          <w:numId w:val="62"/>
        </w:numPr>
        <w:autoSpaceDE w:val="0"/>
        <w:autoSpaceDN w:val="0"/>
        <w:spacing w:before="120" w:after="120"/>
        <w:ind w:leftChars="0"/>
        <w:jc w:val="both"/>
        <w:rPr>
          <w:rFonts w:asciiTheme="minorHAnsi" w:hAnsiTheme="minorHAnsi" w:cstheme="minorHAnsi"/>
          <w:color w:val="000000" w:themeColor="text1"/>
          <w:szCs w:val="20"/>
        </w:rPr>
      </w:pPr>
      <w:r w:rsidRPr="00BE3256">
        <w:rPr>
          <w:rFonts w:asciiTheme="minorHAnsi" w:hAnsiTheme="minorHAnsi" w:cstheme="minorHAnsi"/>
          <w:color w:val="000000" w:themeColor="text1"/>
          <w:szCs w:val="20"/>
        </w:rPr>
        <w:t>According to [15]</w:t>
      </w:r>
      <w:r>
        <w:rPr>
          <w:rFonts w:asciiTheme="minorHAnsi" w:hAnsiTheme="minorHAnsi" w:cstheme="minorHAnsi"/>
          <w:color w:val="000000" w:themeColor="text1"/>
          <w:szCs w:val="20"/>
        </w:rPr>
        <w:t>:</w:t>
      </w:r>
      <w:r w:rsidRPr="00BE3256">
        <w:rPr>
          <w:rFonts w:asciiTheme="minorHAnsi" w:hAnsiTheme="minorHAnsi" w:cstheme="minorHAnsi"/>
          <w:color w:val="000000" w:themeColor="text1"/>
          <w:szCs w:val="20"/>
        </w:rPr>
        <w:t xml:space="preserve"> </w:t>
      </w:r>
      <w:r w:rsidRPr="00BE3256">
        <w:rPr>
          <w:rFonts w:asciiTheme="minorHAnsi" w:hAnsiTheme="minorHAnsi" w:cstheme="minorHAnsi"/>
          <w:szCs w:val="20"/>
          <w:lang w:eastAsia="zh-CN"/>
        </w:rPr>
        <w:t xml:space="preserve">when a UE performs partial sensing, the sensing occasion is determined by </w:t>
      </w:r>
      <w:bookmarkStart w:id="967" w:name="OLE_LINK345"/>
      <w:r w:rsidRPr="00BE3256">
        <w:rPr>
          <w:rFonts w:asciiTheme="minorHAnsi" w:hAnsiTheme="minorHAnsi" w:cstheme="minorHAnsi"/>
          <w:i/>
          <w:szCs w:val="20"/>
          <w:lang w:eastAsia="zh-CN"/>
        </w:rPr>
        <w:t>P</w:t>
      </w:r>
      <w:r w:rsidRPr="00BE3256">
        <w:rPr>
          <w:rFonts w:asciiTheme="minorHAnsi" w:hAnsiTheme="minorHAnsi" w:cstheme="minorHAnsi"/>
          <w:szCs w:val="20"/>
          <w:vertAlign w:val="subscript"/>
          <w:lang w:eastAsia="zh-CN"/>
        </w:rPr>
        <w:t>reserve</w:t>
      </w:r>
      <w:bookmarkEnd w:id="967"/>
      <w:r w:rsidRPr="00BE3256">
        <w:rPr>
          <w:rFonts w:asciiTheme="minorHAnsi" w:hAnsiTheme="minorHAnsi" w:cstheme="minorHAnsi"/>
          <w:szCs w:val="20"/>
          <w:lang w:eastAsia="zh-CN"/>
        </w:rPr>
        <w:t xml:space="preserve">, not </w:t>
      </w:r>
      <w:proofErr w:type="spellStart"/>
      <w:r w:rsidRPr="00BE3256">
        <w:rPr>
          <w:rFonts w:asciiTheme="minorHAnsi" w:hAnsiTheme="minorHAnsi" w:cstheme="minorHAnsi"/>
          <w:i/>
          <w:iCs/>
          <w:szCs w:val="20"/>
        </w:rPr>
        <w:t>P</w:t>
      </w:r>
      <w:r w:rsidRPr="00BE3256">
        <w:rPr>
          <w:rFonts w:asciiTheme="minorHAnsi" w:hAnsiTheme="minorHAnsi" w:cstheme="minorHAnsi"/>
          <w:szCs w:val="20"/>
          <w:vertAlign w:val="subscript"/>
        </w:rPr>
        <w:t>rsvp_TX</w:t>
      </w:r>
      <w:proofErr w:type="spellEnd"/>
      <w:r w:rsidRPr="00BE3256">
        <w:rPr>
          <w:rFonts w:asciiTheme="minorHAnsi" w:hAnsiTheme="minorHAnsi" w:cstheme="minorHAnsi"/>
          <w:szCs w:val="20"/>
        </w:rPr>
        <w:t>.</w:t>
      </w:r>
      <w:bookmarkStart w:id="968" w:name="OLE_LINK342"/>
      <w:r w:rsidRPr="00BE3256">
        <w:rPr>
          <w:rFonts w:asciiTheme="minorHAnsi" w:hAnsiTheme="minorHAnsi" w:cstheme="minorHAnsi"/>
          <w:szCs w:val="20"/>
        </w:rPr>
        <w:t xml:space="preserve"> </w:t>
      </w:r>
      <w:proofErr w:type="spellStart"/>
      <w:r w:rsidRPr="00BE3256">
        <w:rPr>
          <w:rFonts w:asciiTheme="minorHAnsi" w:hAnsiTheme="minorHAnsi" w:cstheme="minorHAnsi"/>
          <w:i/>
          <w:iCs/>
          <w:szCs w:val="20"/>
        </w:rPr>
        <w:t>P</w:t>
      </w:r>
      <w:r w:rsidRPr="00BE3256">
        <w:rPr>
          <w:rFonts w:asciiTheme="minorHAnsi" w:hAnsiTheme="minorHAnsi" w:cstheme="minorHAnsi"/>
          <w:szCs w:val="20"/>
          <w:vertAlign w:val="subscript"/>
        </w:rPr>
        <w:t>rsvp_TX</w:t>
      </w:r>
      <w:proofErr w:type="spellEnd"/>
      <w:r w:rsidRPr="00BE3256">
        <w:rPr>
          <w:rFonts w:asciiTheme="minorHAnsi" w:hAnsiTheme="minorHAnsi" w:cstheme="minorHAnsi"/>
          <w:szCs w:val="20"/>
          <w:vertAlign w:val="subscript"/>
        </w:rPr>
        <w:t xml:space="preserve"> </w:t>
      </w:r>
      <w:bookmarkEnd w:id="968"/>
      <w:r w:rsidRPr="00BE3256">
        <w:rPr>
          <w:rFonts w:asciiTheme="minorHAnsi" w:hAnsiTheme="minorHAnsi" w:cstheme="minorHAnsi"/>
          <w:szCs w:val="20"/>
          <w:vertAlign w:val="subscript"/>
        </w:rPr>
        <w:t xml:space="preserve">is </w:t>
      </w:r>
      <w:r w:rsidRPr="00BE3256">
        <w:rPr>
          <w:rFonts w:asciiTheme="minorHAnsi" w:hAnsiTheme="minorHAnsi" w:cstheme="minorHAnsi"/>
          <w:szCs w:val="20"/>
          <w:lang w:eastAsia="zh-CN"/>
        </w:rPr>
        <w:t xml:space="preserve">the periodicity for the UE’s </w:t>
      </w:r>
      <w:bookmarkStart w:id="969" w:name="OLE_LINK339"/>
      <w:r w:rsidRPr="00BE3256">
        <w:rPr>
          <w:rFonts w:asciiTheme="minorHAnsi" w:hAnsiTheme="minorHAnsi" w:cstheme="minorHAnsi"/>
          <w:szCs w:val="20"/>
          <w:lang w:eastAsia="zh-CN"/>
        </w:rPr>
        <w:t xml:space="preserve">own </w:t>
      </w:r>
      <w:bookmarkEnd w:id="969"/>
      <w:r w:rsidRPr="00BE3256">
        <w:rPr>
          <w:rFonts w:asciiTheme="minorHAnsi" w:hAnsiTheme="minorHAnsi" w:cstheme="minorHAnsi"/>
          <w:szCs w:val="20"/>
          <w:lang w:eastAsia="zh-CN"/>
        </w:rPr>
        <w:t>transmission. There seems to be a typo in the current description in section 8.1.4.</w:t>
      </w:r>
    </w:p>
    <w:p w14:paraId="5BA5E932" w14:textId="77777777" w:rsidR="00BE3256" w:rsidRPr="00BE3256" w:rsidRDefault="00BE3256" w:rsidP="00213263">
      <w:pPr>
        <w:pStyle w:val="ListParagraph"/>
        <w:numPr>
          <w:ilvl w:val="0"/>
          <w:numId w:val="62"/>
        </w:numPr>
        <w:autoSpaceDE w:val="0"/>
        <w:autoSpaceDN w:val="0"/>
        <w:spacing w:after="120"/>
        <w:ind w:leftChars="0"/>
        <w:jc w:val="both"/>
        <w:rPr>
          <w:rFonts w:asciiTheme="minorHAnsi" w:hAnsiTheme="minorHAnsi" w:cstheme="minorHAnsi"/>
          <w:color w:val="000000" w:themeColor="text1"/>
          <w:szCs w:val="20"/>
        </w:rPr>
      </w:pPr>
      <w:r>
        <w:rPr>
          <w:rFonts w:asciiTheme="minorHAnsi" w:hAnsiTheme="minorHAnsi" w:cstheme="minorHAnsi"/>
          <w:szCs w:val="20"/>
          <w:lang w:eastAsia="zh-CN"/>
        </w:rPr>
        <w:t>TP from [15]</w:t>
      </w:r>
      <w:r w:rsidR="00FD3B2E">
        <w:rPr>
          <w:rFonts w:asciiTheme="minorHAnsi" w:hAnsiTheme="minorHAnsi" w:cstheme="minorHAnsi"/>
          <w:szCs w:val="20"/>
          <w:lang w:eastAsia="zh-CN"/>
        </w:rPr>
        <w:t xml:space="preserve"> with a small modification from FL</w:t>
      </w:r>
      <w:r>
        <w:rPr>
          <w:rFonts w:asciiTheme="minorHAnsi" w:hAnsiTheme="minorHAnsi" w:cstheme="minorHAnsi"/>
          <w:szCs w:val="20"/>
          <w:lang w:eastAsia="zh-CN"/>
        </w:rPr>
        <w:t>:</w:t>
      </w:r>
    </w:p>
    <w:tbl>
      <w:tblPr>
        <w:tblStyle w:val="TableGrid"/>
        <w:tblW w:w="0" w:type="auto"/>
        <w:tblInd w:w="704" w:type="dxa"/>
        <w:tblLook w:val="04A0" w:firstRow="1" w:lastRow="0" w:firstColumn="1" w:lastColumn="0" w:noHBand="0" w:noVBand="1"/>
      </w:tblPr>
      <w:tblGrid>
        <w:gridCol w:w="8927"/>
      </w:tblGrid>
      <w:tr w:rsidR="00BE3256" w14:paraId="13E13C87" w14:textId="77777777" w:rsidTr="00BE3256">
        <w:trPr>
          <w:trHeight w:val="841"/>
        </w:trPr>
        <w:tc>
          <w:tcPr>
            <w:tcW w:w="8927" w:type="dxa"/>
          </w:tcPr>
          <w:p w14:paraId="06F012BC" w14:textId="77777777" w:rsidR="00BE3256" w:rsidRPr="00BE3256" w:rsidRDefault="00BE3256" w:rsidP="00BE3256">
            <w:pPr>
              <w:keepNext/>
              <w:keepLines/>
              <w:spacing w:before="120" w:after="180"/>
              <w:outlineLvl w:val="2"/>
              <w:rPr>
                <w:rFonts w:ascii="Arial" w:eastAsia="SimSun" w:hAnsi="Arial"/>
                <w:color w:val="000000"/>
                <w:sz w:val="24"/>
                <w:szCs w:val="18"/>
              </w:rPr>
            </w:pPr>
            <w:r w:rsidRPr="00BE3256">
              <w:rPr>
                <w:rFonts w:ascii="Arial" w:eastAsia="SimSun" w:hAnsi="Arial"/>
                <w:color w:val="000000"/>
                <w:sz w:val="24"/>
                <w:szCs w:val="18"/>
              </w:rPr>
              <w:lastRenderedPageBreak/>
              <w:t>8.1.4</w:t>
            </w:r>
            <w:r w:rsidRPr="00BE3256">
              <w:rPr>
                <w:rFonts w:ascii="Arial" w:eastAsia="SimSun" w:hAnsi="Arial"/>
                <w:color w:val="000000"/>
                <w:sz w:val="24"/>
                <w:szCs w:val="18"/>
              </w:rPr>
              <w:tab/>
              <w:t>UE procedure for determining the subset of resources to be reported to higher layers in PSSCH resource selection in sidelink resource allocation mode 2</w:t>
            </w:r>
          </w:p>
          <w:p w14:paraId="430B7B88" w14:textId="77777777" w:rsidR="00BE3256" w:rsidRPr="00BE3256" w:rsidRDefault="00BE3256" w:rsidP="00BE3256">
            <w:pPr>
              <w:pStyle w:val="ListParagraph"/>
              <w:keepNext/>
              <w:numPr>
                <w:ilvl w:val="0"/>
                <w:numId w:val="62"/>
              </w:numPr>
              <w:tabs>
                <w:tab w:val="num" w:pos="851"/>
              </w:tabs>
              <w:suppressAutoHyphens/>
              <w:autoSpaceDE w:val="0"/>
              <w:spacing w:before="60" w:after="60"/>
              <w:ind w:leftChars="0"/>
              <w:jc w:val="center"/>
              <w:rPr>
                <w:rFonts w:ascii="Arial" w:eastAsia="SimSun" w:hAnsi="Arial" w:cs="Arial"/>
                <w:b/>
                <w:color w:val="FF0000"/>
                <w:kern w:val="1"/>
                <w:lang w:eastAsia="ar-SA"/>
              </w:rPr>
            </w:pPr>
            <w:r w:rsidRPr="00BE3256">
              <w:rPr>
                <w:rFonts w:ascii="Arial" w:eastAsia="SimSun" w:hAnsi="Arial" w:cs="Arial"/>
                <w:b/>
                <w:color w:val="FF0000"/>
                <w:kern w:val="1"/>
                <w:lang w:eastAsia="ar-SA"/>
              </w:rPr>
              <w:t>&lt;Unchanged parts omitted&gt;</w:t>
            </w:r>
          </w:p>
          <w:p w14:paraId="2A8EE3F4" w14:textId="77777777" w:rsidR="00BE3256" w:rsidRPr="00BE3256" w:rsidRDefault="00BE3256" w:rsidP="00BE3256">
            <w:pPr>
              <w:keepNext/>
              <w:tabs>
                <w:tab w:val="num" w:pos="851"/>
              </w:tabs>
              <w:suppressAutoHyphens/>
              <w:spacing w:line="256" w:lineRule="auto"/>
              <w:jc w:val="both"/>
              <w:rPr>
                <w:rFonts w:ascii="Times New Roman" w:eastAsia="Malgun Gothic" w:hAnsi="Times New Roman"/>
                <w:kern w:val="1"/>
                <w:lang w:eastAsia="ar-SA"/>
              </w:rPr>
            </w:pPr>
            <w:r w:rsidRPr="00BE3256">
              <w:rPr>
                <w:rFonts w:ascii="Times New Roman" w:eastAsia="Malgun Gothic" w:hAnsi="Times New Roman"/>
                <w:kern w:val="1"/>
                <w:lang w:eastAsia="ko-KR"/>
              </w:rPr>
              <w:t xml:space="preserve">Whether the UE is required to </w:t>
            </w:r>
            <w:bookmarkStart w:id="970" w:name="OLE_LINK336"/>
            <w:bookmarkStart w:id="971" w:name="OLE_LINK335"/>
            <w:r w:rsidRPr="00BE3256">
              <w:rPr>
                <w:rFonts w:ascii="Times New Roman" w:eastAsia="Malgun Gothic" w:hAnsi="Times New Roman"/>
                <w:kern w:val="1"/>
                <w:lang w:eastAsia="ko-KR"/>
              </w:rPr>
              <w:t>performs SL reception of PSCCH and RSRP measurement for partial sensing on slots in SL DRX inactive time</w:t>
            </w:r>
            <w:bookmarkEnd w:id="970"/>
            <w:bookmarkEnd w:id="971"/>
            <w:r w:rsidRPr="00BE3256">
              <w:rPr>
                <w:rFonts w:ascii="Times New Roman" w:eastAsia="Malgun Gothic" w:hAnsi="Times New Roman"/>
                <w:kern w:val="1"/>
                <w:lang w:eastAsia="ko-KR"/>
              </w:rPr>
              <w:t xml:space="preserve"> is enabled/disabled by higher layer parameter </w:t>
            </w:r>
            <w:proofErr w:type="spellStart"/>
            <w:r w:rsidRPr="00BE3256">
              <w:rPr>
                <w:rFonts w:ascii="Times New Roman" w:eastAsia="Malgun Gothic" w:hAnsi="Times New Roman"/>
                <w:i/>
                <w:kern w:val="1"/>
                <w:lang w:eastAsia="ko-KR"/>
              </w:rPr>
              <w:t>partialSensingInactiveTime</w:t>
            </w:r>
            <w:proofErr w:type="spellEnd"/>
            <w:r w:rsidRPr="00BE3256">
              <w:rPr>
                <w:rFonts w:ascii="Times New Roman" w:eastAsia="Malgun Gothic" w:hAnsi="Times New Roman"/>
                <w:i/>
                <w:iCs/>
                <w:kern w:val="1"/>
                <w:lang w:eastAsia="ar-SA"/>
              </w:rPr>
              <w:t xml:space="preserve">. </w:t>
            </w:r>
            <w:r w:rsidRPr="00BE3256">
              <w:rPr>
                <w:rFonts w:ascii="Times New Roman" w:eastAsia="Malgun Gothic" w:hAnsi="Times New Roman"/>
                <w:kern w:val="1"/>
                <w:lang w:eastAsia="ar-SA"/>
              </w:rPr>
              <w:t>When it is enabled, if UE performs periodic-based partial sensing on the slots in SL DRX inactive time for a given</w:t>
            </w:r>
            <w:del w:id="972" w:author="Ji Pengyu" w:date="2022-04-12T17:52:00Z">
              <w:r w:rsidRPr="00BE3256">
                <w:rPr>
                  <w:rFonts w:ascii="Times New Roman" w:eastAsia="Malgun Gothic" w:hAnsi="Times New Roman"/>
                  <w:kern w:val="1"/>
                  <w:lang w:eastAsia="ar-SA"/>
                </w:rPr>
                <w:delText xml:space="preserve"> </w:delText>
              </w:r>
            </w:del>
            <m:oMath>
              <m:sSub>
                <m:sSubPr>
                  <m:ctrlPr>
                    <w:ins w:id="973" w:author="Yangfan (James, Hisilicon)" w:date="2022-05-11T22:16:00Z">
                      <w:del w:id="974" w:author="Ji Pengyu" w:date="2022-04-12T17:53:00Z">
                        <w:rPr>
                          <w:rFonts w:ascii="Cambria Math" w:eastAsia="Calibri" w:hAnsi="Cambria Math"/>
                          <w:i/>
                          <w:kern w:val="1"/>
                          <w:lang w:eastAsia="ar-SA"/>
                        </w:rPr>
                      </w:del>
                    </w:ins>
                  </m:ctrlPr>
                </m:sSubPr>
                <m:e>
                  <m:r>
                    <w:del w:id="975" w:author="Ji Pengyu" w:date="2022-04-12T17:53:00Z">
                      <w:rPr>
                        <w:rFonts w:ascii="Cambria Math" w:eastAsia="Calibri" w:hAnsi="Cambria Math"/>
                        <w:kern w:val="1"/>
                        <w:lang w:val="en-US" w:eastAsia="ar-SA"/>
                      </w:rPr>
                      <m:t>P</m:t>
                    </w:del>
                  </m:r>
                </m:e>
                <m:sub>
                  <m:r>
                    <w:del w:id="976" w:author="Ji Pengyu" w:date="2022-04-12T17:53:00Z">
                      <m:rPr>
                        <m:nor/>
                      </m:rPr>
                      <w:rPr>
                        <w:rFonts w:ascii="Times New Roman" w:eastAsia="Calibri" w:hAnsi="Times New Roman"/>
                        <w:kern w:val="1"/>
                        <w:lang w:val="en-US" w:eastAsia="ar-SA"/>
                      </w:rPr>
                      <m:t>rsvp_TX</m:t>
                    </w:del>
                  </m:r>
                  <m:ctrlPr>
                    <w:ins w:id="977" w:author="Yangfan (James, Hisilicon)" w:date="2022-05-11T22:16:00Z">
                      <w:del w:id="978" w:author="Ji Pengyu" w:date="2022-04-12T17:53:00Z">
                        <w:rPr>
                          <w:rFonts w:ascii="Cambria Math" w:eastAsia="Calibri" w:hAnsi="Cambria Math"/>
                          <w:kern w:val="1"/>
                          <w:lang w:eastAsia="ar-SA"/>
                        </w:rPr>
                      </w:del>
                    </w:ins>
                  </m:ctrlPr>
                </m:sub>
              </m:sSub>
            </m:oMath>
            <w:del w:id="979" w:author="Ji Pengyu" w:date="2022-04-12T17:53:00Z">
              <w:r w:rsidRPr="00BE3256">
                <w:rPr>
                  <w:rFonts w:ascii="Times New Roman" w:eastAsia="Malgun Gothic" w:hAnsi="Times New Roman"/>
                  <w:kern w:val="1"/>
                  <w:lang w:val="en-US" w:eastAsia="ar-SA"/>
                </w:rPr>
                <w:delText xml:space="preserve">, </w:delText>
              </w:r>
            </w:del>
            <w:ins w:id="980" w:author="Ji Pengyu" w:date="2022-04-12T17:53:00Z">
              <w:r w:rsidRPr="00BE3256">
                <w:rPr>
                  <w:rFonts w:ascii="Times New Roman" w:eastAsia="Malgun Gothic" w:hAnsi="Times New Roman"/>
                  <w:kern w:val="1"/>
                  <w:lang w:val="en-US" w:eastAsia="ar-SA"/>
                </w:rPr>
                <w:t xml:space="preserve">periodicity corresponding to </w:t>
              </w:r>
              <w:r w:rsidRPr="00BE3256">
                <w:rPr>
                  <w:rFonts w:ascii="Times New Roman" w:eastAsia="Malgun Gothic" w:hAnsi="Times New Roman"/>
                  <w:i/>
                  <w:kern w:val="1"/>
                  <w:lang w:val="en-US" w:eastAsia="ar-SA"/>
                </w:rPr>
                <w:t>P</w:t>
              </w:r>
              <w:r w:rsidRPr="00BE3256">
                <w:rPr>
                  <w:rFonts w:ascii="Times New Roman" w:eastAsia="Malgun Gothic" w:hAnsi="Times New Roman"/>
                  <w:kern w:val="1"/>
                  <w:vertAlign w:val="subscript"/>
                  <w:lang w:val="en-US" w:eastAsia="ar-SA"/>
                </w:rPr>
                <w:t>reserve</w:t>
              </w:r>
            </w:ins>
            <w:ins w:id="981" w:author="Ji Pengyu" w:date="2022-04-12T17:54:00Z">
              <w:del w:id="982" w:author="Kevin Lin" w:date="2022-05-03T00:08:00Z">
                <w:r w:rsidRPr="00BE3256" w:rsidDel="00FD3B2E">
                  <w:rPr>
                    <w:rFonts w:ascii="Times New Roman" w:eastAsia="Malgun Gothic" w:hAnsi="Times New Roman"/>
                    <w:kern w:val="1"/>
                    <w:lang w:val="en-US" w:eastAsia="ar-SA"/>
                  </w:rPr>
                  <w:delText>.</w:delText>
                </w:r>
              </w:del>
            </w:ins>
            <w:ins w:id="983" w:author="Kevin Lin" w:date="2022-05-03T00:08:00Z">
              <w:r w:rsidR="00FD3B2E">
                <w:rPr>
                  <w:rFonts w:ascii="Times New Roman" w:eastAsia="Malgun Gothic" w:hAnsi="Times New Roman"/>
                  <w:kern w:val="1"/>
                  <w:lang w:val="en-US" w:eastAsia="ar-SA"/>
                </w:rPr>
                <w:t>,</w:t>
              </w:r>
            </w:ins>
            <w:ins w:id="984" w:author="Ji Pengyu" w:date="2022-04-12T17:54:00Z">
              <w:r w:rsidRPr="00BE3256">
                <w:rPr>
                  <w:rFonts w:ascii="Times New Roman" w:eastAsia="Malgun Gothic" w:hAnsi="Times New Roman"/>
                  <w:kern w:val="1"/>
                  <w:lang w:val="en-US" w:eastAsia="ar-SA"/>
                </w:rPr>
                <w:t xml:space="preserve"> </w:t>
              </w:r>
            </w:ins>
            <w:r w:rsidRPr="00BE3256">
              <w:rPr>
                <w:rFonts w:ascii="Times New Roman" w:eastAsia="Malgun Gothic" w:hAnsi="Times New Roman"/>
                <w:kern w:val="1"/>
                <w:lang w:val="en-US" w:eastAsia="ar-SA"/>
              </w:rPr>
              <w:t>UE monitors only the default periodic sensing occasions</w:t>
            </w:r>
            <w:r w:rsidRPr="00BE3256">
              <w:rPr>
                <w:rFonts w:ascii="Times New Roman" w:eastAsia="Malgun Gothic" w:hAnsi="Times New Roman"/>
                <w:kern w:val="1"/>
                <w:lang w:eastAsia="ar-SA"/>
              </w:rPr>
              <w:t xml:space="preserve"> (most recent sensing occasion) from the slots</w:t>
            </w:r>
            <w:r w:rsidRPr="00BE3256">
              <w:rPr>
                <w:rFonts w:ascii="Times New Roman" w:eastAsia="Malgun Gothic" w:hAnsi="Times New Roman"/>
                <w:kern w:val="1"/>
                <w:lang w:val="en-US" w:eastAsia="ar-SA"/>
              </w:rPr>
              <w:t>; if UE performs contiguous partial sensing</w:t>
            </w:r>
            <w:r w:rsidRPr="00BE3256">
              <w:rPr>
                <w:rFonts w:ascii="Times New Roman" w:eastAsia="Malgun Gothic" w:hAnsi="Times New Roman"/>
                <w:kern w:val="1"/>
                <w:lang w:eastAsia="ar-SA"/>
              </w:rPr>
              <w:t xml:space="preserve"> on the slots in SL DRX inactive time</w:t>
            </w:r>
            <w:r w:rsidRPr="00BE3256">
              <w:rPr>
                <w:rFonts w:ascii="Times New Roman" w:eastAsia="Malgun Gothic" w:hAnsi="Times New Roman"/>
                <w:kern w:val="1"/>
                <w:lang w:val="en-US" w:eastAsia="ar-SA"/>
              </w:rPr>
              <w:t xml:space="preserve">, UE monitors a minimum of </w:t>
            </w:r>
            <w:r w:rsidRPr="00BE3256">
              <w:rPr>
                <w:rFonts w:ascii="Times New Roman" w:eastAsia="Malgun Gothic" w:hAnsi="Times New Roman"/>
                <w:i/>
                <w:iCs/>
                <w:kern w:val="1"/>
                <w:lang w:val="en-US" w:eastAsia="ar-SA"/>
              </w:rPr>
              <w:t>M</w:t>
            </w:r>
            <w:r w:rsidRPr="00BE3256">
              <w:rPr>
                <w:rFonts w:ascii="Times New Roman" w:eastAsia="Malgun Gothic" w:hAnsi="Times New Roman"/>
                <w:kern w:val="1"/>
                <w:lang w:eastAsia="ar-SA"/>
              </w:rPr>
              <w:t xml:space="preserve"> slots from the slots</w:t>
            </w:r>
            <w:r w:rsidRPr="00BE3256">
              <w:rPr>
                <w:rFonts w:ascii="Times New Roman" w:eastAsia="SimSun" w:hAnsi="Times New Roman"/>
                <w:kern w:val="1"/>
                <w:lang w:eastAsia="ar-SA"/>
              </w:rPr>
              <w:t>.</w:t>
            </w:r>
          </w:p>
          <w:p w14:paraId="46CBCF6C" w14:textId="77777777" w:rsidR="00BE3256" w:rsidRPr="00BE3256" w:rsidRDefault="00BE3256" w:rsidP="00BE3256">
            <w:pPr>
              <w:pStyle w:val="ListParagraph"/>
              <w:keepNext/>
              <w:numPr>
                <w:ilvl w:val="0"/>
                <w:numId w:val="62"/>
              </w:numPr>
              <w:tabs>
                <w:tab w:val="num" w:pos="851"/>
              </w:tabs>
              <w:suppressAutoHyphens/>
              <w:autoSpaceDE w:val="0"/>
              <w:spacing w:before="60" w:after="60"/>
              <w:ind w:leftChars="0"/>
              <w:jc w:val="center"/>
              <w:rPr>
                <w:rFonts w:ascii="Arial" w:eastAsia="SimSun" w:hAnsi="Arial" w:cs="Arial"/>
                <w:b/>
                <w:color w:val="FF0000"/>
                <w:kern w:val="1"/>
                <w:lang w:eastAsia="ar-SA"/>
              </w:rPr>
            </w:pPr>
            <w:r w:rsidRPr="00BE3256">
              <w:rPr>
                <w:rFonts w:ascii="Arial" w:eastAsia="SimSun" w:hAnsi="Arial" w:cs="Arial"/>
                <w:b/>
                <w:color w:val="FF0000"/>
                <w:kern w:val="1"/>
                <w:lang w:eastAsia="ar-SA"/>
              </w:rPr>
              <w:t>&lt;Unchanged parts omitted&gt;</w:t>
            </w:r>
          </w:p>
        </w:tc>
      </w:tr>
    </w:tbl>
    <w:p w14:paraId="42DBB5CC" w14:textId="77777777" w:rsidR="008B3C76" w:rsidRDefault="008B3C76" w:rsidP="008B3C76">
      <w:pPr>
        <w:autoSpaceDE w:val="0"/>
        <w:autoSpaceDN w:val="0"/>
        <w:jc w:val="both"/>
        <w:rPr>
          <w:rFonts w:ascii="Calibri" w:hAnsi="Calibri" w:cs="Calibri"/>
          <w:color w:val="000000" w:themeColor="text1"/>
          <w:sz w:val="22"/>
        </w:rPr>
      </w:pPr>
    </w:p>
    <w:p w14:paraId="01DA3A24"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1-47:</w:t>
      </w:r>
    </w:p>
    <w:p w14:paraId="2BF52130" w14:textId="77777777" w:rsidR="008010E2" w:rsidRPr="00CA7EF9" w:rsidRDefault="008010E2" w:rsidP="008010E2">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 from [15]?</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76070B6C" w14:textId="77777777" w:rsidR="008010E2" w:rsidRDefault="008010E2" w:rsidP="008010E2">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010E2" w14:paraId="1245E1CF" w14:textId="77777777" w:rsidTr="00D445CF">
        <w:tc>
          <w:tcPr>
            <w:tcW w:w="1680" w:type="dxa"/>
          </w:tcPr>
          <w:p w14:paraId="074E2F0A"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5D6F4F66"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54CA2150" w14:textId="77777777" w:rsidTr="00D445CF">
        <w:tc>
          <w:tcPr>
            <w:tcW w:w="1680" w:type="dxa"/>
          </w:tcPr>
          <w:p w14:paraId="1DF48F4E" w14:textId="77777777" w:rsidR="008010E2" w:rsidRPr="00C67F08" w:rsidRDefault="00125284" w:rsidP="00125284">
            <w:pPr>
              <w:autoSpaceDE w:val="0"/>
              <w:autoSpaceDN w:val="0"/>
              <w:jc w:val="center"/>
              <w:rPr>
                <w:rFonts w:ascii="Calibri" w:hAnsi="Calibri" w:cs="Calibri"/>
                <w:sz w:val="22"/>
              </w:rPr>
            </w:pPr>
            <w:r>
              <w:rPr>
                <w:rFonts w:ascii="Calibri" w:hAnsi="Calibri" w:cs="Calibri"/>
                <w:sz w:val="22"/>
              </w:rPr>
              <w:t>Interdigital</w:t>
            </w:r>
          </w:p>
        </w:tc>
        <w:tc>
          <w:tcPr>
            <w:tcW w:w="8096" w:type="dxa"/>
          </w:tcPr>
          <w:p w14:paraId="4A2A534A"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Agree with the TP.</w:t>
            </w:r>
          </w:p>
        </w:tc>
      </w:tr>
      <w:tr w:rsidR="009D2351" w14:paraId="404B542B" w14:textId="77777777" w:rsidTr="00D445CF">
        <w:tc>
          <w:tcPr>
            <w:tcW w:w="1680" w:type="dxa"/>
          </w:tcPr>
          <w:p w14:paraId="696CD55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0F40B42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w:t>
            </w:r>
          </w:p>
        </w:tc>
      </w:tr>
      <w:tr w:rsidR="009D2351" w14:paraId="7052BD14" w14:textId="77777777" w:rsidTr="00D445CF">
        <w:tc>
          <w:tcPr>
            <w:tcW w:w="1680" w:type="dxa"/>
          </w:tcPr>
          <w:p w14:paraId="24E8CAF7"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11BF3B4D"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017AFEDD" w14:textId="77777777" w:rsidTr="00D445CF">
        <w:tc>
          <w:tcPr>
            <w:tcW w:w="1680" w:type="dxa"/>
          </w:tcPr>
          <w:p w14:paraId="312CACB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19EBADE6"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F5469C" w14:paraId="3D29D123" w14:textId="77777777" w:rsidTr="00277CDA">
        <w:tc>
          <w:tcPr>
            <w:tcW w:w="1680" w:type="dxa"/>
          </w:tcPr>
          <w:p w14:paraId="66902180"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426214B3" w14:textId="77777777" w:rsidR="00277CD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 xml:space="preserve">gree. </w:t>
            </w:r>
          </w:p>
          <w:p w14:paraId="47C0FD3B" w14:textId="77777777" w:rsidR="00277CDA" w:rsidRDefault="00277CDA" w:rsidP="009F5742">
            <w:pPr>
              <w:autoSpaceDE w:val="0"/>
              <w:autoSpaceDN w:val="0"/>
              <w:jc w:val="both"/>
              <w:rPr>
                <w:rFonts w:ascii="Calibri" w:eastAsiaTheme="minorEastAsia" w:hAnsi="Calibri" w:cs="Calibri"/>
                <w:sz w:val="22"/>
                <w:lang w:eastAsia="zh-CN"/>
              </w:rPr>
            </w:pPr>
          </w:p>
          <w:p w14:paraId="51BF90FB" w14:textId="77777777" w:rsidR="00277CDA" w:rsidRPr="00F5469C" w:rsidRDefault="00277CDA" w:rsidP="009F5742">
            <w:pPr>
              <w:autoSpaceDE w:val="0"/>
              <w:autoSpaceDN w:val="0"/>
              <w:jc w:val="both"/>
              <w:rPr>
                <w:rFonts w:ascii="Calibri" w:eastAsiaTheme="minorEastAsia" w:hAnsi="Calibri" w:cs="Calibri"/>
                <w:sz w:val="22"/>
                <w:lang w:eastAsia="zh-CN"/>
              </w:rPr>
            </w:pPr>
            <w:proofErr w:type="spellStart"/>
            <w:r w:rsidRPr="00F5469C">
              <w:rPr>
                <w:rFonts w:ascii="Calibri" w:eastAsiaTheme="minorEastAsia" w:hAnsi="Calibri" w:cs="Calibri" w:hint="eastAsia"/>
                <w:i/>
                <w:sz w:val="22"/>
                <w:lang w:eastAsia="zh-CN"/>
              </w:rPr>
              <w:t>P</w:t>
            </w:r>
            <w:r w:rsidRPr="00F5469C">
              <w:rPr>
                <w:rFonts w:ascii="Calibri" w:eastAsiaTheme="minorEastAsia" w:hAnsi="Calibri" w:cs="Calibri"/>
                <w:sz w:val="22"/>
                <w:vertAlign w:val="subscript"/>
                <w:lang w:eastAsia="zh-CN"/>
              </w:rPr>
              <w:t>tx</w:t>
            </w:r>
            <w:proofErr w:type="spellEnd"/>
            <w:r>
              <w:rPr>
                <w:rFonts w:ascii="Calibri" w:eastAsiaTheme="minorEastAsia" w:hAnsi="Calibri" w:cs="Calibri"/>
                <w:sz w:val="22"/>
                <w:lang w:eastAsia="zh-CN"/>
              </w:rPr>
              <w:t xml:space="preserve"> is the periodicity for UE’s own transmission, not for sensing occasion determination.</w:t>
            </w:r>
          </w:p>
        </w:tc>
      </w:tr>
      <w:tr w:rsidR="00182BE7" w:rsidRPr="00F5469C" w14:paraId="3AAB1A17" w14:textId="77777777" w:rsidTr="00277CDA">
        <w:tc>
          <w:tcPr>
            <w:tcW w:w="1680" w:type="dxa"/>
          </w:tcPr>
          <w:p w14:paraId="08491165"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762D15D2"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1AF21694" w14:textId="77777777" w:rsidTr="009F5742">
        <w:tc>
          <w:tcPr>
            <w:tcW w:w="1680" w:type="dxa"/>
          </w:tcPr>
          <w:p w14:paraId="5114C77C"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535C5CD"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32C129B2" w14:textId="77777777" w:rsidTr="00277CDA">
        <w:tc>
          <w:tcPr>
            <w:tcW w:w="1680" w:type="dxa"/>
          </w:tcPr>
          <w:p w14:paraId="5458DBB8"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6FF20545"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F5469C" w14:paraId="437EB495" w14:textId="77777777" w:rsidTr="00277CDA">
        <w:tc>
          <w:tcPr>
            <w:tcW w:w="1680" w:type="dxa"/>
          </w:tcPr>
          <w:p w14:paraId="37694E6F"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5DF2B7B6"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832B7C" w14:paraId="2C97CFCF" w14:textId="77777777" w:rsidTr="00832B7C">
        <w:tc>
          <w:tcPr>
            <w:tcW w:w="1680" w:type="dxa"/>
            <w:tcBorders>
              <w:top w:val="single" w:sz="4" w:space="0" w:color="auto"/>
              <w:left w:val="single" w:sz="4" w:space="0" w:color="auto"/>
              <w:bottom w:val="single" w:sz="4" w:space="0" w:color="auto"/>
              <w:right w:val="single" w:sz="4" w:space="0" w:color="auto"/>
            </w:tcBorders>
            <w:hideMark/>
          </w:tcPr>
          <w:p w14:paraId="6EE28E72" w14:textId="77777777" w:rsidR="00832B7C" w:rsidRDefault="00832B7C">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047F8ED9" w14:textId="77777777" w:rsidR="00832B7C" w:rsidRDefault="00832B7C">
            <w:pPr>
              <w:autoSpaceDE w:val="0"/>
              <w:autoSpaceDN w:val="0"/>
              <w:jc w:val="both"/>
              <w:rPr>
                <w:rFonts w:ascii="Calibri" w:hAnsi="Calibri" w:cs="Calibri"/>
                <w:sz w:val="22"/>
              </w:rPr>
            </w:pPr>
            <w:r>
              <w:rPr>
                <w:rFonts w:ascii="Calibri" w:hAnsi="Calibri" w:cs="Calibri"/>
                <w:sz w:val="22"/>
              </w:rPr>
              <w:t>OK</w:t>
            </w:r>
          </w:p>
        </w:tc>
      </w:tr>
      <w:tr w:rsidR="00DB5504" w:rsidRPr="00F5469C" w14:paraId="4F653F33" w14:textId="77777777" w:rsidTr="00277CDA">
        <w:tc>
          <w:tcPr>
            <w:tcW w:w="1680" w:type="dxa"/>
          </w:tcPr>
          <w:p w14:paraId="570BFBC9"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01C721B8"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2262D96C" w14:textId="77777777" w:rsidTr="00AD0D4B">
        <w:tc>
          <w:tcPr>
            <w:tcW w:w="1680" w:type="dxa"/>
          </w:tcPr>
          <w:p w14:paraId="7A365993"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1217494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09BC893F" w14:textId="77777777" w:rsidTr="00AD0D4B">
        <w:tc>
          <w:tcPr>
            <w:tcW w:w="1680" w:type="dxa"/>
          </w:tcPr>
          <w:p w14:paraId="453BD9A7"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2419B835"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0137151E" w14:textId="77777777" w:rsidTr="00AD0D4B">
        <w:tc>
          <w:tcPr>
            <w:tcW w:w="1680" w:type="dxa"/>
          </w:tcPr>
          <w:p w14:paraId="20E9EE0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495C9E70"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D6B0F" w:rsidRPr="000D6D35" w14:paraId="60438BC4" w14:textId="77777777" w:rsidTr="00AD0D4B">
        <w:tc>
          <w:tcPr>
            <w:tcW w:w="1680" w:type="dxa"/>
          </w:tcPr>
          <w:p w14:paraId="3931DEFD" w14:textId="77777777" w:rsidR="00AD6B0F" w:rsidRDefault="00AD6B0F"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49446781" w14:textId="77777777" w:rsidR="00AD6B0F" w:rsidRDefault="00AD6B0F"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17D9667" w14:textId="77777777" w:rsidTr="00AD0D4B">
        <w:tc>
          <w:tcPr>
            <w:tcW w:w="1680" w:type="dxa"/>
          </w:tcPr>
          <w:p w14:paraId="1A55B81F"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65852F89"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5CBFAE18" w14:textId="77777777" w:rsidTr="00037F2C">
        <w:tc>
          <w:tcPr>
            <w:tcW w:w="1680" w:type="dxa"/>
          </w:tcPr>
          <w:p w14:paraId="09FFBC05"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32DCD40C"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3A6CB124" w14:textId="77777777" w:rsidTr="00037F2C">
        <w:tc>
          <w:tcPr>
            <w:tcW w:w="1680" w:type="dxa"/>
          </w:tcPr>
          <w:p w14:paraId="4086B179" w14:textId="77777777" w:rsidR="0060714C"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sz w:val="22"/>
                <w:lang w:eastAsia="zh-CN"/>
              </w:rPr>
              <w:t>Z</w:t>
            </w:r>
            <w:r>
              <w:rPr>
                <w:rFonts w:ascii="Calibri" w:eastAsiaTheme="minorEastAsia" w:hAnsi="Calibri" w:cs="Calibri" w:hint="eastAsia"/>
                <w:sz w:val="22"/>
                <w:lang w:eastAsia="zh-CN"/>
              </w:rPr>
              <w:t>TE,Sanechips</w:t>
            </w:r>
            <w:proofErr w:type="spellEnd"/>
            <w:proofErr w:type="gramEnd"/>
          </w:p>
        </w:tc>
        <w:tc>
          <w:tcPr>
            <w:tcW w:w="8096" w:type="dxa"/>
          </w:tcPr>
          <w:p w14:paraId="0A53583C"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76D48685" w14:textId="77777777" w:rsidR="008B3C76" w:rsidRPr="00277CDA" w:rsidRDefault="008B3C76" w:rsidP="008B3C76">
      <w:pPr>
        <w:rPr>
          <w:color w:val="000000" w:themeColor="text1"/>
        </w:rPr>
      </w:pPr>
    </w:p>
    <w:p w14:paraId="5239915B"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1-48</w:t>
      </w:r>
      <w:r w:rsidR="008B3C76" w:rsidRPr="006C7AB1">
        <w:t xml:space="preserve">: </w:t>
      </w:r>
      <w:proofErr w:type="spellStart"/>
      <w:r w:rsidR="008B3C76" w:rsidRPr="008B3C76">
        <w:rPr>
          <w:i/>
          <w:iCs/>
        </w:rPr>
        <w:t>minNumCandida</w:t>
      </w:r>
      <w:r w:rsidR="008B3C76" w:rsidRPr="008B3C76">
        <w:rPr>
          <w:i/>
          <w:iCs/>
          <w:color w:val="FF0000"/>
        </w:rPr>
        <w:t>a</w:t>
      </w:r>
      <w:r w:rsidR="008B3C76" w:rsidRPr="008B3C76">
        <w:rPr>
          <w:i/>
          <w:iCs/>
        </w:rPr>
        <w:t>teSlotsAperiodic</w:t>
      </w:r>
      <w:proofErr w:type="spellEnd"/>
    </w:p>
    <w:p w14:paraId="058A1F69" w14:textId="77777777" w:rsidR="008010E2" w:rsidRDefault="008010E2" w:rsidP="008010E2">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[18]</w:t>
      </w:r>
      <w:r w:rsidRPr="00536585">
        <w:rPr>
          <w:rFonts w:ascii="Calibri" w:hAnsi="Calibri" w:cs="Calibri"/>
          <w:color w:val="000000" w:themeColor="text1"/>
          <w:sz w:val="22"/>
        </w:rPr>
        <w:t xml:space="preserve">: </w:t>
      </w:r>
    </w:p>
    <w:p w14:paraId="1EE3C056"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FL proposes to correct the simple typo in a RRC parameter name only from [18].</w:t>
      </w:r>
    </w:p>
    <w:p w14:paraId="225657C5"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 xml:space="preserve">FL proposes a further editorial correction on the notation for </w:t>
      </w:r>
      <m:oMath>
        <m:sSub>
          <m:sSubPr>
            <m:ctrlPr>
              <w:ins w:id="985"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xml:space="preserve"> to align with Step 1).</w:t>
      </w:r>
    </w:p>
    <w:p w14:paraId="6571E0B4"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 xml:space="preserve">For the other two changes from [18], FL shares a different understanding of the definition and intention of the parameters </w:t>
      </w:r>
      <m:oMath>
        <m:sSub>
          <m:sSubPr>
            <m:ctrlPr>
              <w:ins w:id="986"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xml:space="preserve"> and </w:t>
      </w:r>
      <m:oMath>
        <m:sSub>
          <m:sSubPr>
            <m:ctrlPr>
              <w:ins w:id="987"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FL understands these parameters are not related to number of slots of candidate resources to be reported to the higher layer. They are merely used during the selection of the Y and Y’ candidate slots in Step 1) only. Furthermore, they should be related to periodic and aperiodic transmission, instead of PBPS and CPS.</w:t>
      </w:r>
    </w:p>
    <w:p w14:paraId="5CC645CF"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FL believes further review and discussion are needed on the current spec description in 38.214 and RRC parameter description (sent to RAN2) for these two parameters (</w:t>
      </w:r>
      <w:proofErr w:type="spellStart"/>
      <w:r w:rsidRPr="008010E2">
        <w:rPr>
          <w:i/>
          <w:iCs/>
        </w:rPr>
        <w:t>minNumCandidateSlotsPeriodic</w:t>
      </w:r>
      <w:proofErr w:type="spellEnd"/>
      <w:r w:rsidRPr="008010E2">
        <w:rPr>
          <w:rFonts w:ascii="Calibri" w:hAnsi="Calibri" w:cs="Calibri"/>
          <w:color w:val="000000" w:themeColor="text1"/>
          <w:sz w:val="22"/>
        </w:rPr>
        <w:t xml:space="preserve"> and </w:t>
      </w:r>
      <w:proofErr w:type="spellStart"/>
      <w:r w:rsidRPr="008010E2">
        <w:rPr>
          <w:i/>
          <w:iCs/>
          <w:color w:val="000000" w:themeColor="text1"/>
        </w:rPr>
        <w:t>minNumCandid</w:t>
      </w:r>
      <w:del w:id="988" w:author="Author">
        <w:r w:rsidRPr="008010E2" w:rsidDel="00A47078">
          <w:rPr>
            <w:i/>
            <w:iCs/>
            <w:color w:val="000000" w:themeColor="text1"/>
          </w:rPr>
          <w:delText>a</w:delText>
        </w:r>
      </w:del>
      <w:r w:rsidRPr="008010E2">
        <w:rPr>
          <w:i/>
          <w:iCs/>
          <w:color w:val="000000" w:themeColor="text1"/>
        </w:rPr>
        <w:t>ateSlotsAperiodic</w:t>
      </w:r>
      <w:proofErr w:type="spellEnd"/>
      <w:r w:rsidRPr="008010E2">
        <w:rPr>
          <w:rFonts w:ascii="Calibri" w:hAnsi="Calibri" w:cs="Calibri"/>
          <w:color w:val="000000" w:themeColor="text1"/>
          <w:sz w:val="22"/>
        </w:rPr>
        <w:t>). This review and discussion would go beyond the scope of this editorial correction. In addition, this is related to Issue 1-22 and 1-23 as identified by [3] and [15] as summarized in [19].</w:t>
      </w:r>
    </w:p>
    <w:p w14:paraId="3D711008" w14:textId="77777777" w:rsidR="008010E2" w:rsidRPr="008010E2" w:rsidRDefault="008010E2" w:rsidP="00BD16AF">
      <w:pPr>
        <w:pStyle w:val="ListParagraph"/>
        <w:numPr>
          <w:ilvl w:val="0"/>
          <w:numId w:val="63"/>
        </w:numPr>
        <w:autoSpaceDE w:val="0"/>
        <w:autoSpaceDN w:val="0"/>
        <w:spacing w:after="120"/>
        <w:ind w:leftChars="0"/>
        <w:jc w:val="both"/>
        <w:rPr>
          <w:rFonts w:ascii="Calibri" w:hAnsi="Calibri" w:cs="Calibri"/>
          <w:color w:val="000000" w:themeColor="text1"/>
          <w:sz w:val="22"/>
        </w:rPr>
      </w:pPr>
      <w:r w:rsidRPr="008010E2">
        <w:rPr>
          <w:rFonts w:ascii="Calibri" w:hAnsi="Calibri" w:cs="Calibri"/>
          <w:b/>
          <w:bCs/>
          <w:color w:val="000000" w:themeColor="text1"/>
          <w:sz w:val="22"/>
          <w:u w:val="single"/>
        </w:rPr>
        <w:lastRenderedPageBreak/>
        <w:t>FL recommendation:</w:t>
      </w:r>
      <w:r w:rsidRPr="008010E2">
        <w:rPr>
          <w:rFonts w:ascii="Calibri" w:hAnsi="Calibri" w:cs="Calibri"/>
          <w:color w:val="000000" w:themeColor="text1"/>
          <w:sz w:val="22"/>
        </w:rPr>
        <w:t xml:space="preserve"> adopt the following TP in the spec (38.214) section 8.1.4 in this meeting.</w:t>
      </w:r>
    </w:p>
    <w:p w14:paraId="3580EA15" w14:textId="77777777" w:rsidR="008010E2" w:rsidRPr="00700698" w:rsidRDefault="008010E2" w:rsidP="008010E2"/>
    <w:tbl>
      <w:tblPr>
        <w:tblStyle w:val="TableGrid"/>
        <w:tblW w:w="0" w:type="auto"/>
        <w:tblLook w:val="04A0" w:firstRow="1" w:lastRow="0" w:firstColumn="1" w:lastColumn="0" w:noHBand="0" w:noVBand="1"/>
      </w:tblPr>
      <w:tblGrid>
        <w:gridCol w:w="9629"/>
      </w:tblGrid>
      <w:tr w:rsidR="008010E2" w14:paraId="106C6265" w14:textId="77777777" w:rsidTr="00D445CF">
        <w:tc>
          <w:tcPr>
            <w:tcW w:w="9629" w:type="dxa"/>
          </w:tcPr>
          <w:p w14:paraId="2DA1060A" w14:textId="77777777" w:rsidR="008010E2" w:rsidRDefault="008010E2" w:rsidP="00D445CF">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15718261" w14:textId="77777777" w:rsidR="008010E2" w:rsidRDefault="008010E2" w:rsidP="00D445CF">
            <w:pPr>
              <w:pStyle w:val="B1"/>
              <w:jc w:val="center"/>
              <w:rPr>
                <w:color w:val="000000" w:themeColor="text1"/>
              </w:rPr>
            </w:pPr>
            <w:r w:rsidRPr="006B5CC4">
              <w:rPr>
                <w:b/>
                <w:color w:val="FF0000"/>
                <w:lang w:val="en-US"/>
              </w:rPr>
              <w:t>&lt;Unchanged parts omitted&gt;</w:t>
            </w:r>
          </w:p>
          <w:p w14:paraId="3EA3876C" w14:textId="77777777" w:rsidR="008010E2" w:rsidRDefault="008010E2" w:rsidP="00D445CF">
            <w:pPr>
              <w:pStyle w:val="B1"/>
              <w:rPr>
                <w:color w:val="000000" w:themeColor="text1"/>
              </w:rPr>
            </w:pPr>
            <w:r>
              <w:rPr>
                <w:color w:val="000000" w:themeColor="text1"/>
              </w:rPr>
              <w:t>-</w:t>
            </w:r>
            <w:r>
              <w:rPr>
                <w:color w:val="000000" w:themeColor="text1"/>
              </w:rPr>
              <w:tab/>
            </w:r>
            <w:r>
              <w:t xml:space="preserve">Optionally, minimum number of </w:t>
            </w:r>
            <w:r>
              <w:rPr>
                <w:i/>
                <w:iCs/>
              </w:rPr>
              <w:t>Y</w:t>
            </w:r>
            <w:r>
              <w:t xml:space="preserve"> slots as </w:t>
            </w:r>
            <w:del w:id="989" w:author="Kevin Lin" w:date="2022-05-02T18:23:00Z">
              <w:r w:rsidDel="00110E8D">
                <w:rPr>
                  <w:i/>
                  <w:iCs/>
                </w:rPr>
                <w:delText>Y</w:delText>
              </w:r>
              <w:r w:rsidDel="00110E8D">
                <w:delText>_min</w:delText>
              </w:r>
            </w:del>
            <m:oMath>
              <m:sSub>
                <m:sSubPr>
                  <m:ctrlPr>
                    <w:ins w:id="990" w:author="Kevin Lin" w:date="2022-05-02T18:23:00Z">
                      <w:rPr>
                        <w:rFonts w:ascii="Cambria Math" w:eastAsiaTheme="minorHAnsi" w:hAnsi="Cambria Math"/>
                      </w:rPr>
                    </w:ins>
                  </m:ctrlPr>
                </m:sSubPr>
                <m:e>
                  <m:r>
                    <w:ins w:id="991" w:author="Kevin Lin" w:date="2022-05-02T18:23:00Z">
                      <w:rPr>
                        <w:rFonts w:ascii="Cambria Math" w:hAnsi="Cambria Math"/>
                      </w:rPr>
                      <m:t>Y</m:t>
                    </w:ins>
                  </m:r>
                </m:e>
                <m:sub>
                  <m:r>
                    <w:ins w:id="992" w:author="Kevin Lin" w:date="2022-05-02T18:23:00Z">
                      <w:rPr>
                        <w:rFonts w:ascii="Cambria Math" w:hAnsi="Cambria Math"/>
                      </w:rPr>
                      <m:t>min</m:t>
                    </w:ins>
                  </m:r>
                </m:sub>
              </m:sSub>
            </m:oMath>
            <w:r>
              <w:t xml:space="preserve"> (</w:t>
            </w:r>
            <w:proofErr w:type="spellStart"/>
            <w:r>
              <w:rPr>
                <w:i/>
                <w:iCs/>
              </w:rPr>
              <w:t>minNumCandidateSlotsPeriodic</w:t>
            </w:r>
            <w:proofErr w:type="spellEnd"/>
            <w:r>
              <w:t xml:space="preserve">), which indicates the minimum number of </w:t>
            </w:r>
            <w:r>
              <w:rPr>
                <w:i/>
                <w:iCs/>
              </w:rPr>
              <w:t>Y</w:t>
            </w:r>
            <w:r>
              <w:t xml:space="preserve"> slots that are included in the resources corresponding to periodic-based partial sensing.</w:t>
            </w:r>
          </w:p>
          <w:p w14:paraId="228F1F51" w14:textId="77777777" w:rsidR="008010E2" w:rsidRDefault="008010E2" w:rsidP="00D445CF">
            <w:pPr>
              <w:pStyle w:val="B1"/>
              <w:rPr>
                <w:color w:val="000000" w:themeColor="text1"/>
              </w:rPr>
            </w:pPr>
            <w:r>
              <w:rPr>
                <w:color w:val="000000" w:themeColor="text1"/>
              </w:rPr>
              <w:t>-</w:t>
            </w:r>
            <w:r>
              <w:rPr>
                <w:color w:val="000000" w:themeColor="text1"/>
              </w:rPr>
              <w:tab/>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as </w:t>
            </w:r>
            <m:oMath>
              <m:sSub>
                <m:sSubPr>
                  <m:ctrlPr>
                    <w:ins w:id="993"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func>
                    <m:funcPr>
                      <m:ctrlPr>
                        <w:ins w:id="994" w:author="Yangfan (James, Hisilicon)" w:date="2022-05-11T22:16:00Z">
                          <w:rPr>
                            <w:rFonts w:ascii="Cambria Math" w:hAnsi="Cambria Math"/>
                            <w:i/>
                            <w:color w:val="000000" w:themeColor="text1"/>
                          </w:rPr>
                        </w:ins>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Pr>
                <w:color w:val="000000" w:themeColor="text1"/>
              </w:rPr>
              <w:t xml:space="preserve"> (</w:t>
            </w:r>
            <w:proofErr w:type="spellStart"/>
            <w:r>
              <w:rPr>
                <w:i/>
                <w:iCs/>
                <w:color w:val="000000" w:themeColor="text1"/>
              </w:rPr>
              <w:t>minNumCandid</w:t>
            </w:r>
            <w:del w:id="995" w:author="Author">
              <w:r w:rsidDel="00A47078">
                <w:rPr>
                  <w:i/>
                  <w:iCs/>
                  <w:color w:val="000000" w:themeColor="text1"/>
                </w:rPr>
                <w:delText>a</w:delText>
              </w:r>
            </w:del>
            <w:r>
              <w:rPr>
                <w:i/>
                <w:iCs/>
                <w:color w:val="000000" w:themeColor="text1"/>
              </w:rPr>
              <w:t>ateSlotsAperiodic</w:t>
            </w:r>
            <w:proofErr w:type="spellEnd"/>
            <w:r>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that are included in the resources corresponding to contiguous partial sensing.</w:t>
            </w:r>
          </w:p>
          <w:p w14:paraId="67B11B2C" w14:textId="77777777" w:rsidR="008010E2" w:rsidRDefault="008010E2" w:rsidP="00D445CF">
            <w:pPr>
              <w:jc w:val="center"/>
              <w:rPr>
                <w:lang w:val="en-US"/>
              </w:rPr>
            </w:pPr>
            <w:r w:rsidRPr="006B5CC4">
              <w:rPr>
                <w:b/>
                <w:color w:val="FF0000"/>
                <w:lang w:val="en-US"/>
              </w:rPr>
              <w:t>&lt;Unchanged parts omitted&gt;</w:t>
            </w:r>
          </w:p>
        </w:tc>
      </w:tr>
    </w:tbl>
    <w:p w14:paraId="29077663" w14:textId="77777777" w:rsidR="008010E2" w:rsidRDefault="008010E2" w:rsidP="008010E2">
      <w:pPr>
        <w:autoSpaceDE w:val="0"/>
        <w:autoSpaceDN w:val="0"/>
        <w:jc w:val="both"/>
        <w:rPr>
          <w:rFonts w:ascii="Calibri" w:hAnsi="Calibri" w:cs="Calibri"/>
          <w:color w:val="000000" w:themeColor="text1"/>
          <w:sz w:val="22"/>
        </w:rPr>
      </w:pPr>
    </w:p>
    <w:p w14:paraId="1E558890" w14:textId="77777777" w:rsidR="008010E2" w:rsidRDefault="008010E2" w:rsidP="008010E2">
      <w:pPr>
        <w:autoSpaceDE w:val="0"/>
        <w:autoSpaceDN w:val="0"/>
        <w:jc w:val="both"/>
        <w:rPr>
          <w:rFonts w:ascii="Calibri" w:hAnsi="Calibri" w:cs="Calibri"/>
          <w:color w:val="000000" w:themeColor="text1"/>
          <w:sz w:val="22"/>
        </w:rPr>
      </w:pPr>
    </w:p>
    <w:p w14:paraId="5264B28F"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Proposal 1-48:</w:t>
      </w:r>
    </w:p>
    <w:p w14:paraId="7C230544" w14:textId="77777777" w:rsidR="008010E2" w:rsidRPr="00CF0F12" w:rsidRDefault="008010E2" w:rsidP="008010E2">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tbl>
      <w:tblPr>
        <w:tblStyle w:val="TableGrid"/>
        <w:tblW w:w="9634" w:type="dxa"/>
        <w:tblLook w:val="04A0" w:firstRow="1" w:lastRow="0" w:firstColumn="1" w:lastColumn="0" w:noHBand="0" w:noVBand="1"/>
      </w:tblPr>
      <w:tblGrid>
        <w:gridCol w:w="1680"/>
        <w:gridCol w:w="7954"/>
      </w:tblGrid>
      <w:tr w:rsidR="008010E2" w14:paraId="2AC6F902" w14:textId="77777777" w:rsidTr="00B93206">
        <w:tc>
          <w:tcPr>
            <w:tcW w:w="1680" w:type="dxa"/>
          </w:tcPr>
          <w:p w14:paraId="668E026E"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71001232"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30846FA7" w14:textId="77777777" w:rsidTr="00B93206">
        <w:tc>
          <w:tcPr>
            <w:tcW w:w="1680" w:type="dxa"/>
          </w:tcPr>
          <w:p w14:paraId="2E4B8A7C"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Interdigital</w:t>
            </w:r>
          </w:p>
        </w:tc>
        <w:tc>
          <w:tcPr>
            <w:tcW w:w="7954" w:type="dxa"/>
          </w:tcPr>
          <w:p w14:paraId="230C78D6"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Agree</w:t>
            </w:r>
          </w:p>
        </w:tc>
      </w:tr>
      <w:tr w:rsidR="009D2351" w14:paraId="5213DF93" w14:textId="77777777" w:rsidTr="00B93206">
        <w:tc>
          <w:tcPr>
            <w:tcW w:w="1680" w:type="dxa"/>
          </w:tcPr>
          <w:p w14:paraId="63BC1F3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4305D6F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w:t>
            </w:r>
          </w:p>
        </w:tc>
      </w:tr>
      <w:tr w:rsidR="009D2351" w14:paraId="488648B6" w14:textId="77777777" w:rsidTr="00B93206">
        <w:tc>
          <w:tcPr>
            <w:tcW w:w="1680" w:type="dxa"/>
          </w:tcPr>
          <w:p w14:paraId="5F74E63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7954" w:type="dxa"/>
          </w:tcPr>
          <w:p w14:paraId="22AFACD6"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4EB795F8" w14:textId="77777777" w:rsidTr="00B93206">
        <w:tc>
          <w:tcPr>
            <w:tcW w:w="1680" w:type="dxa"/>
          </w:tcPr>
          <w:p w14:paraId="62A04615"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39AD76E9"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F5469C" w14:paraId="6C1FF64F" w14:textId="77777777" w:rsidTr="00B93206">
        <w:tc>
          <w:tcPr>
            <w:tcW w:w="1680" w:type="dxa"/>
          </w:tcPr>
          <w:p w14:paraId="74013650"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6D8D987D"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182BE7" w:rsidRPr="00F5469C" w14:paraId="748B36B9" w14:textId="77777777" w:rsidTr="00B93206">
        <w:tc>
          <w:tcPr>
            <w:tcW w:w="1680" w:type="dxa"/>
          </w:tcPr>
          <w:p w14:paraId="21391B21"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26D28028"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7B676248" w14:textId="77777777" w:rsidTr="00B93206">
        <w:tc>
          <w:tcPr>
            <w:tcW w:w="1680" w:type="dxa"/>
          </w:tcPr>
          <w:p w14:paraId="1BBF6041"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17DC59A2"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09D58B6A" w14:textId="77777777" w:rsidTr="00B93206">
        <w:tc>
          <w:tcPr>
            <w:tcW w:w="1680" w:type="dxa"/>
          </w:tcPr>
          <w:p w14:paraId="48325A78"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7954" w:type="dxa"/>
          </w:tcPr>
          <w:p w14:paraId="4EC5803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F5469C" w14:paraId="7A24C5E4" w14:textId="77777777" w:rsidTr="00B93206">
        <w:tc>
          <w:tcPr>
            <w:tcW w:w="1680" w:type="dxa"/>
          </w:tcPr>
          <w:p w14:paraId="60522085"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7954" w:type="dxa"/>
          </w:tcPr>
          <w:p w14:paraId="49B6854D"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2E15F3" w14:paraId="1D9471B6" w14:textId="77777777" w:rsidTr="00B93206">
        <w:tc>
          <w:tcPr>
            <w:tcW w:w="1680" w:type="dxa"/>
            <w:tcBorders>
              <w:top w:val="single" w:sz="4" w:space="0" w:color="auto"/>
              <w:left w:val="single" w:sz="4" w:space="0" w:color="auto"/>
              <w:bottom w:val="single" w:sz="4" w:space="0" w:color="auto"/>
              <w:right w:val="single" w:sz="4" w:space="0" w:color="auto"/>
            </w:tcBorders>
            <w:hideMark/>
          </w:tcPr>
          <w:p w14:paraId="6FC8C3BF" w14:textId="77777777" w:rsidR="002E15F3" w:rsidRDefault="002E15F3">
            <w:pPr>
              <w:autoSpaceDE w:val="0"/>
              <w:autoSpaceDN w:val="0"/>
              <w:jc w:val="both"/>
              <w:rPr>
                <w:rFonts w:ascii="Calibri" w:hAnsi="Calibri" w:cs="Calibri"/>
                <w:sz w:val="22"/>
              </w:rPr>
            </w:pPr>
            <w:r>
              <w:rPr>
                <w:rFonts w:ascii="Calibri" w:hAnsi="Calibri" w:cs="Calibri"/>
                <w:sz w:val="22"/>
              </w:rPr>
              <w:t>MediaTek</w:t>
            </w:r>
          </w:p>
        </w:tc>
        <w:tc>
          <w:tcPr>
            <w:tcW w:w="7954" w:type="dxa"/>
            <w:tcBorders>
              <w:top w:val="single" w:sz="4" w:space="0" w:color="auto"/>
              <w:left w:val="single" w:sz="4" w:space="0" w:color="auto"/>
              <w:bottom w:val="single" w:sz="4" w:space="0" w:color="auto"/>
              <w:right w:val="single" w:sz="4" w:space="0" w:color="auto"/>
            </w:tcBorders>
            <w:hideMark/>
          </w:tcPr>
          <w:p w14:paraId="040A6369" w14:textId="77777777" w:rsidR="002E15F3" w:rsidRDefault="002E15F3">
            <w:pPr>
              <w:autoSpaceDE w:val="0"/>
              <w:autoSpaceDN w:val="0"/>
              <w:jc w:val="both"/>
              <w:rPr>
                <w:rFonts w:ascii="Calibri" w:hAnsi="Calibri" w:cs="Calibri"/>
                <w:sz w:val="22"/>
              </w:rPr>
            </w:pPr>
            <w:r>
              <w:rPr>
                <w:rFonts w:ascii="Calibri" w:hAnsi="Calibri" w:cs="Calibri"/>
                <w:sz w:val="22"/>
              </w:rPr>
              <w:t>OK</w:t>
            </w:r>
          </w:p>
        </w:tc>
      </w:tr>
      <w:tr w:rsidR="00DB5504" w:rsidRPr="00F5469C" w14:paraId="4B6AD2B7" w14:textId="77777777" w:rsidTr="00B93206">
        <w:tc>
          <w:tcPr>
            <w:tcW w:w="1680" w:type="dxa"/>
          </w:tcPr>
          <w:p w14:paraId="62DB204B"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0B72BA89"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4F4C54A2" w14:textId="77777777" w:rsidTr="00B93206">
        <w:tc>
          <w:tcPr>
            <w:tcW w:w="1680" w:type="dxa"/>
          </w:tcPr>
          <w:p w14:paraId="5C22921E"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354C685C"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3EAA0EAC" w14:textId="77777777" w:rsidTr="00B93206">
        <w:tc>
          <w:tcPr>
            <w:tcW w:w="1680" w:type="dxa"/>
          </w:tcPr>
          <w:p w14:paraId="3E57A212"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42F1508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6CC44324" w14:textId="77777777" w:rsidTr="00B93206">
        <w:tc>
          <w:tcPr>
            <w:tcW w:w="1680" w:type="dxa"/>
          </w:tcPr>
          <w:p w14:paraId="1D01C3F6"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7C78849"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E406C3" w:rsidRPr="000D6D35" w14:paraId="71FA048E" w14:textId="77777777" w:rsidTr="00B93206">
        <w:tc>
          <w:tcPr>
            <w:tcW w:w="1680" w:type="dxa"/>
          </w:tcPr>
          <w:p w14:paraId="4050A820" w14:textId="77777777" w:rsidR="00E406C3" w:rsidRDefault="00E406C3"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714EAAC4" w14:textId="77777777" w:rsidR="00E406C3" w:rsidRDefault="00E406C3"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9AC3838" w14:textId="77777777" w:rsidTr="00B93206">
        <w:tc>
          <w:tcPr>
            <w:tcW w:w="1680" w:type="dxa"/>
          </w:tcPr>
          <w:p w14:paraId="1F8DB665"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7954" w:type="dxa"/>
          </w:tcPr>
          <w:p w14:paraId="1A9B0F72"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40A52D1E" w14:textId="77777777" w:rsidTr="00B93206">
        <w:tc>
          <w:tcPr>
            <w:tcW w:w="1680" w:type="dxa"/>
          </w:tcPr>
          <w:p w14:paraId="6EF591D6"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5DE8A23F"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0CC959F2" w14:textId="77777777" w:rsidTr="00B93206">
        <w:tc>
          <w:tcPr>
            <w:tcW w:w="1680" w:type="dxa"/>
          </w:tcPr>
          <w:p w14:paraId="1BC0B6C3" w14:textId="77777777" w:rsidR="0060714C"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7954" w:type="dxa"/>
          </w:tcPr>
          <w:p w14:paraId="4B3008AB"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238C59E1" w14:textId="77777777" w:rsidR="008B3C76" w:rsidRPr="007B0ECF" w:rsidRDefault="008B3C76" w:rsidP="008B3C76">
      <w:pPr>
        <w:rPr>
          <w:color w:val="000000" w:themeColor="text1"/>
        </w:rPr>
      </w:pPr>
    </w:p>
    <w:p w14:paraId="5A60D2B8" w14:textId="77777777" w:rsidR="000C5169" w:rsidRDefault="000C5169" w:rsidP="000C5169">
      <w:pPr>
        <w:pStyle w:val="3GPPH1"/>
      </w:pPr>
      <w:r>
        <w:rPr>
          <w:color w:val="000000" w:themeColor="text1"/>
        </w:rPr>
        <w:t>Stable TPs for endorsement</w:t>
      </w:r>
    </w:p>
    <w:p w14:paraId="4F80CFB5" w14:textId="387F18A1" w:rsidR="000C5169" w:rsidRDefault="003C1B45" w:rsidP="003C1B45">
      <w:pPr>
        <w:pStyle w:val="Heading2"/>
        <w:rPr>
          <w:lang w:val="en-AU"/>
        </w:rPr>
      </w:pPr>
      <w:r>
        <w:rPr>
          <w:lang w:val="en-AU"/>
        </w:rPr>
        <w:t>Editorial TPs after Round_1</w:t>
      </w:r>
    </w:p>
    <w:p w14:paraId="7EE0AAD5" w14:textId="2A5E0E13" w:rsidR="005608F8" w:rsidRDefault="005608F8" w:rsidP="005608F8">
      <w:pPr>
        <w:rPr>
          <w:lang w:val="en-AU"/>
        </w:rPr>
      </w:pPr>
    </w:p>
    <w:p w14:paraId="754EBA5A" w14:textId="0EB79EB0" w:rsidR="005608F8" w:rsidRDefault="005608F8" w:rsidP="005608F8">
      <w:pPr>
        <w:rPr>
          <w:lang w:val="en-AU"/>
        </w:rPr>
      </w:pPr>
      <w:r>
        <w:rPr>
          <w:lang w:val="en-AU"/>
        </w:rPr>
        <w:t>Necessary field descriptions for the CR cover sheet for TS 38.214 covering all editorial issues endorsed in this section.</w:t>
      </w:r>
    </w:p>
    <w:p w14:paraId="65D23C21" w14:textId="4D599F65" w:rsidR="005608F8" w:rsidRDefault="005608F8" w:rsidP="005608F8">
      <w:pPr>
        <w:rPr>
          <w:lang w:val="en-AU"/>
        </w:rPr>
      </w:pPr>
    </w:p>
    <w:tbl>
      <w:tblPr>
        <w:tblW w:w="9592" w:type="dxa"/>
        <w:tblInd w:w="42" w:type="dxa"/>
        <w:tblLayout w:type="fixed"/>
        <w:tblCellMar>
          <w:left w:w="42" w:type="dxa"/>
          <w:right w:w="42" w:type="dxa"/>
        </w:tblCellMar>
        <w:tblLook w:val="0000" w:firstRow="0" w:lastRow="0" w:firstColumn="0" w:lastColumn="0" w:noHBand="0" w:noVBand="0"/>
      </w:tblPr>
      <w:tblGrid>
        <w:gridCol w:w="2221"/>
        <w:gridCol w:w="7371"/>
      </w:tblGrid>
      <w:tr w:rsidR="005608F8" w14:paraId="22F2A849" w14:textId="77777777" w:rsidTr="00C24B59">
        <w:tc>
          <w:tcPr>
            <w:tcW w:w="2221" w:type="dxa"/>
            <w:tcBorders>
              <w:top w:val="single" w:sz="4" w:space="0" w:color="auto"/>
              <w:left w:val="single" w:sz="4" w:space="0" w:color="auto"/>
            </w:tcBorders>
          </w:tcPr>
          <w:p w14:paraId="58E2BA3C" w14:textId="77777777" w:rsidR="005608F8" w:rsidRDefault="005608F8" w:rsidP="00541770">
            <w:pPr>
              <w:pStyle w:val="CRCoverPage"/>
              <w:tabs>
                <w:tab w:val="right" w:pos="2184"/>
              </w:tabs>
              <w:spacing w:after="0"/>
              <w:rPr>
                <w:b/>
                <w:i/>
                <w:noProof/>
              </w:rPr>
            </w:pPr>
            <w:r>
              <w:rPr>
                <w:b/>
                <w:i/>
                <w:noProof/>
              </w:rPr>
              <w:t>Reason for change:</w:t>
            </w:r>
          </w:p>
        </w:tc>
        <w:tc>
          <w:tcPr>
            <w:tcW w:w="7371" w:type="dxa"/>
            <w:tcBorders>
              <w:top w:val="single" w:sz="4" w:space="0" w:color="auto"/>
              <w:right w:val="single" w:sz="4" w:space="0" w:color="auto"/>
            </w:tcBorders>
            <w:shd w:val="pct30" w:color="FFFF00" w:fill="auto"/>
          </w:tcPr>
          <w:p w14:paraId="0D0F6717" w14:textId="4CA838B5" w:rsidR="005608F8" w:rsidRDefault="005608F8" w:rsidP="00541770">
            <w:pPr>
              <w:pStyle w:val="CRCoverPage"/>
              <w:spacing w:after="0"/>
              <w:ind w:left="100"/>
              <w:rPr>
                <w:noProof/>
              </w:rPr>
            </w:pPr>
            <w:r>
              <w:t>Editorial corrections to fix mathematical notations, align specification description to RAN1 agreements, align RRC parameter names, typos and formatting issues.</w:t>
            </w:r>
          </w:p>
        </w:tc>
      </w:tr>
      <w:tr w:rsidR="005608F8" w14:paraId="69ED8739" w14:textId="77777777" w:rsidTr="00C24B59">
        <w:tc>
          <w:tcPr>
            <w:tcW w:w="2221" w:type="dxa"/>
            <w:tcBorders>
              <w:left w:val="single" w:sz="4" w:space="0" w:color="auto"/>
            </w:tcBorders>
          </w:tcPr>
          <w:p w14:paraId="522EC492" w14:textId="77777777" w:rsidR="005608F8" w:rsidRDefault="005608F8" w:rsidP="00541770">
            <w:pPr>
              <w:pStyle w:val="CRCoverPage"/>
              <w:spacing w:after="0"/>
              <w:rPr>
                <w:b/>
                <w:i/>
                <w:noProof/>
                <w:sz w:val="8"/>
                <w:szCs w:val="8"/>
              </w:rPr>
            </w:pPr>
          </w:p>
        </w:tc>
        <w:tc>
          <w:tcPr>
            <w:tcW w:w="7371" w:type="dxa"/>
            <w:tcBorders>
              <w:right w:val="single" w:sz="4" w:space="0" w:color="auto"/>
            </w:tcBorders>
          </w:tcPr>
          <w:p w14:paraId="6737FCE3" w14:textId="77777777" w:rsidR="005608F8" w:rsidRDefault="005608F8" w:rsidP="00541770">
            <w:pPr>
              <w:pStyle w:val="CRCoverPage"/>
              <w:spacing w:after="0"/>
              <w:rPr>
                <w:noProof/>
                <w:sz w:val="8"/>
                <w:szCs w:val="8"/>
              </w:rPr>
            </w:pPr>
          </w:p>
        </w:tc>
      </w:tr>
      <w:tr w:rsidR="005608F8" w:rsidRPr="001B44D8" w14:paraId="0D373974" w14:textId="77777777" w:rsidTr="00C24B59">
        <w:tc>
          <w:tcPr>
            <w:tcW w:w="2221" w:type="dxa"/>
            <w:tcBorders>
              <w:left w:val="single" w:sz="4" w:space="0" w:color="auto"/>
            </w:tcBorders>
          </w:tcPr>
          <w:p w14:paraId="58699216" w14:textId="77777777" w:rsidR="005608F8" w:rsidRDefault="005608F8" w:rsidP="00541770">
            <w:pPr>
              <w:pStyle w:val="CRCoverPage"/>
              <w:tabs>
                <w:tab w:val="right" w:pos="2184"/>
              </w:tabs>
              <w:spacing w:after="0"/>
              <w:rPr>
                <w:b/>
                <w:i/>
                <w:noProof/>
              </w:rPr>
            </w:pPr>
            <w:r>
              <w:rPr>
                <w:b/>
                <w:i/>
                <w:noProof/>
              </w:rPr>
              <w:t>Summary of change:</w:t>
            </w:r>
          </w:p>
        </w:tc>
        <w:tc>
          <w:tcPr>
            <w:tcW w:w="7371" w:type="dxa"/>
            <w:tcBorders>
              <w:right w:val="single" w:sz="4" w:space="0" w:color="auto"/>
            </w:tcBorders>
            <w:shd w:val="pct30" w:color="FFFF00" w:fill="auto"/>
          </w:tcPr>
          <w:p w14:paraId="65796297" w14:textId="77777777" w:rsidR="000C5E9F" w:rsidRDefault="005608F8" w:rsidP="00541770">
            <w:pPr>
              <w:pStyle w:val="CRCoverPage"/>
              <w:spacing w:after="0"/>
              <w:ind w:left="100"/>
            </w:pPr>
            <w:r>
              <w:t>In clause 8.1</w:t>
            </w:r>
            <w:r>
              <w:t>.4</w:t>
            </w:r>
            <w:r>
              <w:t xml:space="preserve">, </w:t>
            </w:r>
          </w:p>
          <w:p w14:paraId="630D7C35" w14:textId="55B6CCBD" w:rsidR="000C5E9F" w:rsidRDefault="00F732BE" w:rsidP="000C5E9F">
            <w:pPr>
              <w:pStyle w:val="CRCoverPage"/>
              <w:numPr>
                <w:ilvl w:val="0"/>
                <w:numId w:val="63"/>
              </w:numPr>
              <w:spacing w:after="0"/>
            </w:pPr>
            <w:r>
              <w:t>Corrected mathematical notation for logical slots</w:t>
            </w:r>
            <w:r w:rsidR="000C5E9F">
              <w:t xml:space="preserve"> in partial sensing</w:t>
            </w:r>
            <w:r w:rsidR="00F51661">
              <w:t>,</w:t>
            </w:r>
          </w:p>
          <w:p w14:paraId="651643E9" w14:textId="4F366564" w:rsidR="005608F8" w:rsidRDefault="000C5E9F" w:rsidP="000C5E9F">
            <w:pPr>
              <w:pStyle w:val="CRCoverPage"/>
              <w:numPr>
                <w:ilvl w:val="0"/>
                <w:numId w:val="63"/>
              </w:numPr>
              <w:spacing w:after="0"/>
            </w:pPr>
            <w:r>
              <w:t>Clarif</w:t>
            </w:r>
            <w:r w:rsidR="00F51661">
              <w:t>ied</w:t>
            </w:r>
            <w:r>
              <w:t xml:space="preserve"> </w:t>
            </w:r>
            <w:r w:rsidR="00C24B59">
              <w:t>parameter</w:t>
            </w:r>
            <w:r>
              <w:t xml:space="preserve"> description for</w:t>
            </w:r>
            <w:r w:rsidR="00C24B59">
              <w:t xml:space="preserve"> </w:t>
            </w:r>
            <w:r>
              <w:t>“</w:t>
            </w:r>
            <w:proofErr w:type="spellStart"/>
            <w:r w:rsidR="00F51661" w:rsidRPr="00F51661">
              <w:rPr>
                <w:i/>
                <w:iCs/>
              </w:rPr>
              <w:t>contiguousSensingWindowPeriodic</w:t>
            </w:r>
            <w:proofErr w:type="spellEnd"/>
            <w:r>
              <w:t>” and “</w:t>
            </w:r>
            <w:proofErr w:type="spellStart"/>
            <w:r w:rsidR="00F51661">
              <w:rPr>
                <w:rFonts w:eastAsia="Malgun Gothic"/>
                <w:i/>
                <w:lang w:eastAsia="ko-KR"/>
              </w:rPr>
              <w:t>contiguousSensingWindow</w:t>
            </w:r>
            <w:r w:rsidR="00F51661">
              <w:rPr>
                <w:rFonts w:eastAsia="Malgun Gothic"/>
                <w:i/>
                <w:lang w:eastAsia="ko-KR"/>
              </w:rPr>
              <w:t>Ap</w:t>
            </w:r>
            <w:r w:rsidR="00F51661">
              <w:rPr>
                <w:rFonts w:eastAsia="Malgun Gothic"/>
                <w:i/>
                <w:lang w:eastAsia="ko-KR"/>
              </w:rPr>
              <w:t>eriodic</w:t>
            </w:r>
            <w:proofErr w:type="spellEnd"/>
            <w:r>
              <w:t>”</w:t>
            </w:r>
            <w:r w:rsidR="00F51661">
              <w:t>,</w:t>
            </w:r>
          </w:p>
          <w:p w14:paraId="5465ECAB" w14:textId="15EC9942" w:rsidR="00F51661" w:rsidRDefault="00F51661" w:rsidP="000C5E9F">
            <w:pPr>
              <w:pStyle w:val="CRCoverPage"/>
              <w:numPr>
                <w:ilvl w:val="0"/>
                <w:numId w:val="63"/>
              </w:numPr>
              <w:spacing w:after="0"/>
            </w:pPr>
            <w:r>
              <w:t>Align</w:t>
            </w:r>
            <w:r w:rsidR="00C24B59">
              <w:t>ed</w:t>
            </w:r>
            <w:r>
              <w:t xml:space="preserve"> parameter names for </w:t>
            </w:r>
          </w:p>
          <w:p w14:paraId="5BCA8184" w14:textId="70FEB257" w:rsidR="00F51661" w:rsidRDefault="00F51661" w:rsidP="00F51661">
            <w:pPr>
              <w:pStyle w:val="CRCoverPage"/>
              <w:numPr>
                <w:ilvl w:val="1"/>
                <w:numId w:val="63"/>
              </w:numPr>
              <w:spacing w:after="0"/>
            </w:pPr>
            <w:proofErr w:type="spellStart"/>
            <w:r w:rsidRPr="00F51661">
              <w:rPr>
                <w:i/>
                <w:iCs/>
              </w:rPr>
              <w:t>sl</w:t>
            </w:r>
            <w:proofErr w:type="spellEnd"/>
            <w:r w:rsidRPr="00F51661">
              <w:rPr>
                <w:i/>
                <w:iCs/>
              </w:rPr>
              <w:t>-</w:t>
            </w:r>
            <w:r w:rsidRPr="00F51661">
              <w:rPr>
                <w:i/>
                <w:iCs/>
              </w:rPr>
              <w:t>PBPS-</w:t>
            </w:r>
            <w:proofErr w:type="spellStart"/>
            <w:r w:rsidRPr="00F51661">
              <w:rPr>
                <w:i/>
                <w:iCs/>
              </w:rPr>
              <w:t>OccasionReservePeriodList</w:t>
            </w:r>
            <w:proofErr w:type="spellEnd"/>
          </w:p>
          <w:p w14:paraId="760CAEB6" w14:textId="55D32575" w:rsidR="004914B9" w:rsidRPr="004914B9" w:rsidRDefault="004914B9" w:rsidP="00F51661">
            <w:pPr>
              <w:pStyle w:val="CRCoverPage"/>
              <w:numPr>
                <w:ilvl w:val="1"/>
                <w:numId w:val="63"/>
              </w:numPr>
              <w:spacing w:after="0"/>
            </w:pPr>
            <w:proofErr w:type="spellStart"/>
            <w:r>
              <w:rPr>
                <w:rFonts w:asciiTheme="minorHAnsi" w:hAnsiTheme="minorHAnsi" w:cstheme="minorHAnsi"/>
                <w:i/>
                <w:sz w:val="22"/>
                <w:szCs w:val="28"/>
                <w:lang w:eastAsia="zh-CN"/>
              </w:rPr>
              <w:t>sl</w:t>
            </w:r>
            <w:proofErr w:type="spellEnd"/>
            <w:r>
              <w:rPr>
                <w:rFonts w:asciiTheme="minorHAnsi" w:hAnsiTheme="minorHAnsi" w:cstheme="minorHAnsi"/>
                <w:i/>
                <w:sz w:val="22"/>
                <w:szCs w:val="28"/>
                <w:lang w:eastAsia="zh-CN"/>
              </w:rPr>
              <w:t>-</w:t>
            </w:r>
            <w:r w:rsidRPr="008F1429">
              <w:rPr>
                <w:rFonts w:asciiTheme="minorHAnsi" w:hAnsiTheme="minorHAnsi" w:cstheme="minorHAnsi"/>
                <w:i/>
                <w:sz w:val="22"/>
                <w:szCs w:val="28"/>
                <w:lang w:eastAsia="zh-CN"/>
              </w:rPr>
              <w:t>Additional-PBPS-Occasion</w:t>
            </w:r>
          </w:p>
          <w:p w14:paraId="2050CB54" w14:textId="563C64DA" w:rsidR="004914B9" w:rsidRPr="004914B9" w:rsidRDefault="004914B9" w:rsidP="00F51661">
            <w:pPr>
              <w:pStyle w:val="CRCoverPage"/>
              <w:numPr>
                <w:ilvl w:val="1"/>
                <w:numId w:val="63"/>
              </w:numPr>
              <w:spacing w:after="0"/>
            </w:pPr>
            <w:proofErr w:type="spellStart"/>
            <w:r>
              <w:rPr>
                <w:rFonts w:asciiTheme="minorHAnsi" w:hAnsiTheme="minorHAnsi" w:cstheme="minorHAnsi"/>
                <w:i/>
                <w:iCs/>
                <w:sz w:val="22"/>
                <w:szCs w:val="28"/>
              </w:rPr>
              <w:lastRenderedPageBreak/>
              <w:t>sl</w:t>
            </w:r>
            <w:proofErr w:type="spellEnd"/>
            <w:r>
              <w:rPr>
                <w:rFonts w:asciiTheme="minorHAnsi" w:hAnsiTheme="minorHAnsi" w:cstheme="minorHAnsi"/>
                <w:i/>
                <w:iCs/>
                <w:sz w:val="22"/>
                <w:szCs w:val="28"/>
              </w:rPr>
              <w:t>-</w:t>
            </w:r>
            <w:r w:rsidRPr="008F1429">
              <w:rPr>
                <w:rFonts w:asciiTheme="minorHAnsi" w:hAnsiTheme="minorHAnsi" w:cstheme="minorHAnsi"/>
                <w:i/>
                <w:iCs/>
                <w:sz w:val="22"/>
                <w:szCs w:val="28"/>
              </w:rPr>
              <w:t>CPS-</w:t>
            </w:r>
            <w:proofErr w:type="spellStart"/>
            <w:r w:rsidRPr="008F1429">
              <w:rPr>
                <w:rFonts w:asciiTheme="minorHAnsi" w:hAnsiTheme="minorHAnsi" w:cstheme="minorHAnsi"/>
                <w:i/>
                <w:iCs/>
                <w:sz w:val="22"/>
                <w:szCs w:val="28"/>
              </w:rPr>
              <w:t>WindowPeriodic</w:t>
            </w:r>
            <w:proofErr w:type="spellEnd"/>
          </w:p>
          <w:p w14:paraId="65F5E279" w14:textId="63101D96" w:rsidR="004914B9" w:rsidRDefault="004914B9" w:rsidP="00F51661">
            <w:pPr>
              <w:pStyle w:val="CRCoverPage"/>
              <w:numPr>
                <w:ilvl w:val="1"/>
                <w:numId w:val="63"/>
              </w:numPr>
              <w:spacing w:after="0"/>
            </w:pPr>
            <w:proofErr w:type="spellStart"/>
            <w:r>
              <w:rPr>
                <w:rFonts w:asciiTheme="minorHAnsi" w:hAnsiTheme="minorHAnsi" w:cstheme="minorHAnsi"/>
                <w:i/>
                <w:sz w:val="22"/>
                <w:szCs w:val="28"/>
              </w:rPr>
              <w:t>sl</w:t>
            </w:r>
            <w:proofErr w:type="spellEnd"/>
            <w:r>
              <w:rPr>
                <w:rFonts w:asciiTheme="minorHAnsi" w:hAnsiTheme="minorHAnsi" w:cstheme="minorHAnsi"/>
                <w:i/>
                <w:sz w:val="22"/>
                <w:szCs w:val="28"/>
              </w:rPr>
              <w:t>-</w:t>
            </w:r>
            <w:r w:rsidRPr="008F1429">
              <w:rPr>
                <w:rFonts w:asciiTheme="minorHAnsi" w:hAnsiTheme="minorHAnsi" w:cstheme="minorHAnsi"/>
                <w:i/>
                <w:sz w:val="22"/>
                <w:szCs w:val="28"/>
              </w:rPr>
              <w:t>CPS-</w:t>
            </w:r>
            <w:proofErr w:type="spellStart"/>
            <w:r w:rsidRPr="008F1429">
              <w:rPr>
                <w:rFonts w:asciiTheme="minorHAnsi" w:hAnsiTheme="minorHAnsi" w:cstheme="minorHAnsi"/>
                <w:i/>
                <w:sz w:val="22"/>
                <w:szCs w:val="28"/>
              </w:rPr>
              <w:t>WindowAperiodic</w:t>
            </w:r>
            <w:proofErr w:type="spellEnd"/>
          </w:p>
          <w:p w14:paraId="0C5B29C5" w14:textId="64A64558" w:rsidR="00F51661" w:rsidRDefault="00F732BE" w:rsidP="000C5E9F">
            <w:pPr>
              <w:pStyle w:val="CRCoverPage"/>
              <w:numPr>
                <w:ilvl w:val="0"/>
                <w:numId w:val="63"/>
              </w:numPr>
              <w:spacing w:after="0"/>
            </w:pPr>
            <w:r>
              <w:t>Corrected indentation position for the description on PBPS in Step 2)</w:t>
            </w:r>
          </w:p>
          <w:p w14:paraId="22382D65" w14:textId="4137DAF9" w:rsidR="005608F8" w:rsidRDefault="00F732BE" w:rsidP="00180815">
            <w:pPr>
              <w:pStyle w:val="CRCoverPage"/>
              <w:numPr>
                <w:ilvl w:val="0"/>
                <w:numId w:val="63"/>
              </w:numPr>
              <w:spacing w:after="0"/>
            </w:pPr>
            <w:r w:rsidRPr="00F732BE">
              <w:t>Correction of typo</w:t>
            </w:r>
            <w:r>
              <w:t>s</w:t>
            </w:r>
            <w:r w:rsidRPr="00F732BE">
              <w:t xml:space="preserve"> from </w:t>
            </w:r>
            <w:proofErr w:type="spellStart"/>
            <w:r w:rsidRPr="00F732BE">
              <w:rPr>
                <w:i/>
                <w:iCs/>
              </w:rPr>
              <w:t>P</w:t>
            </w:r>
            <w:r w:rsidRPr="00F732BE">
              <w:rPr>
                <w:i/>
                <w:iCs/>
                <w:vertAlign w:val="subscript"/>
              </w:rPr>
              <w:t>rsvp_TX</w:t>
            </w:r>
            <w:proofErr w:type="spellEnd"/>
            <w:r w:rsidRPr="00F732BE">
              <w:t xml:space="preserve"> to </w:t>
            </w:r>
            <w:r w:rsidRPr="00F732BE">
              <w:rPr>
                <w:i/>
                <w:iCs/>
              </w:rPr>
              <w:t>P</w:t>
            </w:r>
            <w:r w:rsidRPr="00F732BE">
              <w:rPr>
                <w:i/>
                <w:iCs/>
                <w:vertAlign w:val="subscript"/>
              </w:rPr>
              <w:t>reserve</w:t>
            </w:r>
            <w:r w:rsidR="00180815">
              <w:t xml:space="preserve">, from </w:t>
            </w:r>
            <w:proofErr w:type="spellStart"/>
            <w:r w:rsidR="00180815">
              <w:t>Y_min</w:t>
            </w:r>
            <w:proofErr w:type="spellEnd"/>
            <w:r w:rsidR="00180815">
              <w:t xml:space="preserve"> to </w:t>
            </w:r>
            <m:oMath>
              <m:sSub>
                <m:sSubPr>
                  <m:ctrlPr>
                    <w:rPr>
                      <w:rFonts w:ascii="Cambria Math" w:eastAsiaTheme="minorHAnsi" w:hAnsi="Cambria Math"/>
                    </w:rPr>
                  </m:ctrlPr>
                </m:sSubPr>
                <m:e>
                  <m:r>
                    <w:rPr>
                      <w:rFonts w:ascii="Cambria Math" w:hAnsi="Cambria Math"/>
                    </w:rPr>
                    <m:t>Y</m:t>
                  </m:r>
                </m:e>
                <m:sub>
                  <m:r>
                    <w:rPr>
                      <w:rFonts w:ascii="Cambria Math" w:hAnsi="Cambria Math"/>
                    </w:rPr>
                    <m:t>min</m:t>
                  </m:r>
                </m:sub>
              </m:sSub>
            </m:oMath>
            <w:r w:rsidR="00180815">
              <w:t xml:space="preserve">, and from </w:t>
            </w:r>
            <w:proofErr w:type="spellStart"/>
            <w:r w:rsidR="00180815">
              <w:rPr>
                <w:i/>
                <w:iCs/>
                <w:color w:val="000000" w:themeColor="text1"/>
              </w:rPr>
              <w:t>minNumCandid</w:t>
            </w:r>
            <w:r w:rsidR="00180815" w:rsidRPr="00180815">
              <w:rPr>
                <w:i/>
                <w:iCs/>
                <w:color w:val="FF0000"/>
              </w:rPr>
              <w:t>a</w:t>
            </w:r>
            <w:r w:rsidR="00180815">
              <w:rPr>
                <w:i/>
                <w:iCs/>
                <w:color w:val="000000" w:themeColor="text1"/>
              </w:rPr>
              <w:t>a</w:t>
            </w:r>
            <w:r w:rsidR="00180815">
              <w:rPr>
                <w:i/>
                <w:iCs/>
                <w:color w:val="000000" w:themeColor="text1"/>
              </w:rPr>
              <w:t>teSlotsAperiodic</w:t>
            </w:r>
            <w:proofErr w:type="spellEnd"/>
            <w:r w:rsidR="00180815">
              <w:rPr>
                <w:i/>
                <w:iCs/>
                <w:color w:val="000000" w:themeColor="text1"/>
              </w:rPr>
              <w:t xml:space="preserve"> to </w:t>
            </w:r>
            <w:proofErr w:type="spellStart"/>
            <w:r w:rsidR="00180815">
              <w:rPr>
                <w:i/>
                <w:iCs/>
                <w:color w:val="000000" w:themeColor="text1"/>
              </w:rPr>
              <w:t>minNumCandidateSlotsAperiodic</w:t>
            </w:r>
            <w:proofErr w:type="spellEnd"/>
          </w:p>
          <w:p w14:paraId="13F7319E" w14:textId="355EECB8" w:rsidR="005608F8" w:rsidRPr="001B44D8" w:rsidRDefault="005608F8" w:rsidP="00541770">
            <w:pPr>
              <w:pStyle w:val="CRCoverPage"/>
              <w:spacing w:after="0"/>
              <w:ind w:left="100"/>
              <w:rPr>
                <w:noProof/>
              </w:rPr>
            </w:pPr>
          </w:p>
        </w:tc>
      </w:tr>
      <w:tr w:rsidR="005608F8" w14:paraId="4146884E" w14:textId="77777777" w:rsidTr="00C24B59">
        <w:tc>
          <w:tcPr>
            <w:tcW w:w="2221" w:type="dxa"/>
            <w:tcBorders>
              <w:left w:val="single" w:sz="4" w:space="0" w:color="auto"/>
            </w:tcBorders>
          </w:tcPr>
          <w:p w14:paraId="1AA3D812" w14:textId="77777777" w:rsidR="005608F8" w:rsidRDefault="005608F8" w:rsidP="00541770">
            <w:pPr>
              <w:pStyle w:val="CRCoverPage"/>
              <w:spacing w:after="0"/>
              <w:rPr>
                <w:b/>
                <w:i/>
                <w:noProof/>
                <w:sz w:val="8"/>
                <w:szCs w:val="8"/>
              </w:rPr>
            </w:pPr>
          </w:p>
        </w:tc>
        <w:tc>
          <w:tcPr>
            <w:tcW w:w="7371" w:type="dxa"/>
            <w:tcBorders>
              <w:right w:val="single" w:sz="4" w:space="0" w:color="auto"/>
            </w:tcBorders>
          </w:tcPr>
          <w:p w14:paraId="1AA4D9DC" w14:textId="77777777" w:rsidR="005608F8" w:rsidRDefault="005608F8" w:rsidP="00541770">
            <w:pPr>
              <w:pStyle w:val="CRCoverPage"/>
              <w:spacing w:after="0"/>
              <w:rPr>
                <w:noProof/>
                <w:sz w:val="8"/>
                <w:szCs w:val="8"/>
              </w:rPr>
            </w:pPr>
          </w:p>
        </w:tc>
      </w:tr>
      <w:tr w:rsidR="005608F8" w14:paraId="68E10B0C" w14:textId="77777777" w:rsidTr="00C24B59">
        <w:tc>
          <w:tcPr>
            <w:tcW w:w="2221" w:type="dxa"/>
            <w:tcBorders>
              <w:left w:val="single" w:sz="4" w:space="0" w:color="auto"/>
              <w:bottom w:val="single" w:sz="4" w:space="0" w:color="auto"/>
            </w:tcBorders>
          </w:tcPr>
          <w:p w14:paraId="49E7DD15" w14:textId="77777777" w:rsidR="005608F8" w:rsidRDefault="005608F8" w:rsidP="00541770">
            <w:pPr>
              <w:pStyle w:val="CRCoverPage"/>
              <w:tabs>
                <w:tab w:val="right" w:pos="2184"/>
              </w:tabs>
              <w:spacing w:after="0"/>
              <w:rPr>
                <w:b/>
                <w:i/>
                <w:noProof/>
              </w:rPr>
            </w:pPr>
            <w:r>
              <w:rPr>
                <w:b/>
                <w:i/>
                <w:noProof/>
              </w:rPr>
              <w:t>Consequences if not approved:</w:t>
            </w:r>
          </w:p>
        </w:tc>
        <w:tc>
          <w:tcPr>
            <w:tcW w:w="7371" w:type="dxa"/>
            <w:tcBorders>
              <w:bottom w:val="single" w:sz="4" w:space="0" w:color="auto"/>
              <w:right w:val="single" w:sz="4" w:space="0" w:color="auto"/>
            </w:tcBorders>
            <w:shd w:val="pct30" w:color="FFFF00" w:fill="auto"/>
          </w:tcPr>
          <w:p w14:paraId="5F194E63" w14:textId="3454D43D" w:rsidR="005608F8" w:rsidRDefault="000C5E9F" w:rsidP="00541770">
            <w:pPr>
              <w:pStyle w:val="CRCoverPage"/>
              <w:spacing w:after="0"/>
              <w:ind w:left="100"/>
              <w:rPr>
                <w:noProof/>
              </w:rPr>
            </w:pPr>
            <w:r>
              <w:rPr>
                <w:noProof/>
              </w:rPr>
              <w:t>Incorrect description, maths notations, RRC parameter names, spellings, and description formatting.</w:t>
            </w:r>
          </w:p>
        </w:tc>
      </w:tr>
    </w:tbl>
    <w:p w14:paraId="0244C4A1" w14:textId="77777777" w:rsidR="005608F8" w:rsidRPr="005608F8" w:rsidRDefault="005608F8" w:rsidP="005608F8"/>
    <w:p w14:paraId="1BAD3E0E" w14:textId="77777777" w:rsidR="003C1B45" w:rsidRPr="004809EC" w:rsidRDefault="003C1B45" w:rsidP="004809EC">
      <w:pPr>
        <w:pStyle w:val="Heading3"/>
        <w:rPr>
          <w:b w:val="0"/>
          <w:bCs/>
          <w:lang w:val="en-AU"/>
        </w:rPr>
      </w:pPr>
      <w:r w:rsidRPr="003C1B45">
        <w:rPr>
          <w:bCs/>
          <w:u w:val="single"/>
          <w:lang w:val="en-AU"/>
        </w:rPr>
        <w:t xml:space="preserve">Issue </w:t>
      </w:r>
      <w:r w:rsidR="004809EC">
        <w:rPr>
          <w:bCs/>
          <w:u w:val="single"/>
          <w:lang w:val="en-AU"/>
        </w:rPr>
        <w:t>#</w:t>
      </w:r>
      <w:r w:rsidRPr="003C1B45">
        <w:rPr>
          <w:bCs/>
          <w:u w:val="single"/>
          <w:lang w:val="en-AU"/>
        </w:rPr>
        <w:t>1-9/1-28/1-29</w:t>
      </w:r>
      <w:r w:rsidRPr="003C1B45">
        <w:rPr>
          <w:lang w:val="en-AU"/>
        </w:rPr>
        <w:t xml:space="preserve"> </w:t>
      </w:r>
      <w:r w:rsidRPr="004809EC">
        <w:rPr>
          <w:b w:val="0"/>
          <w:bCs/>
          <w:lang w:val="en-AU"/>
        </w:rPr>
        <w:t>(notations for logical slots) in Section 1.6.1, the following combined TP for TS38.214 seems stable:</w:t>
      </w:r>
    </w:p>
    <w:tbl>
      <w:tblPr>
        <w:tblStyle w:val="TableGrid"/>
        <w:tblW w:w="0" w:type="auto"/>
        <w:tblLook w:val="04A0" w:firstRow="1" w:lastRow="0" w:firstColumn="1" w:lastColumn="0" w:noHBand="0" w:noVBand="1"/>
      </w:tblPr>
      <w:tblGrid>
        <w:gridCol w:w="9631"/>
      </w:tblGrid>
      <w:tr w:rsidR="001D3BBC" w14:paraId="056EFEC6" w14:textId="77777777" w:rsidTr="00541770">
        <w:tc>
          <w:tcPr>
            <w:tcW w:w="9631" w:type="dxa"/>
          </w:tcPr>
          <w:p w14:paraId="334F2C51" w14:textId="77777777" w:rsidR="001D3BBC" w:rsidRPr="00F14D6F" w:rsidRDefault="001D3BBC" w:rsidP="00541770">
            <w:pPr>
              <w:rPr>
                <w:lang w:eastAsia="zh-CN"/>
              </w:rPr>
            </w:pPr>
            <w:r>
              <w:rPr>
                <w:b/>
                <w:sz w:val="24"/>
                <w:lang w:eastAsia="zh-CN"/>
              </w:rPr>
              <w:t>8.1</w:t>
            </w:r>
            <w:r w:rsidRPr="002242DC">
              <w:rPr>
                <w:b/>
                <w:sz w:val="24"/>
                <w:lang w:eastAsia="zh-CN"/>
              </w:rPr>
              <w:t>.</w:t>
            </w:r>
            <w:r>
              <w:rPr>
                <w:b/>
                <w:sz w:val="24"/>
                <w:lang w:eastAsia="zh-CN"/>
              </w:rPr>
              <w:t xml:space="preserve">4   </w:t>
            </w:r>
            <w:r w:rsidRPr="006C5202">
              <w:rPr>
                <w:b/>
                <w:sz w:val="24"/>
                <w:lang w:eastAsia="zh-CN"/>
              </w:rPr>
              <w:t>UE procedure for determining the subset of resources to be reported to higher layers in PSSCH resource selection in sidelink resource allocation mode 2</w:t>
            </w:r>
          </w:p>
          <w:p w14:paraId="7F63DE36" w14:textId="77777777" w:rsidR="001D3BBC" w:rsidRPr="0090703E" w:rsidRDefault="001D3BBC" w:rsidP="00541770">
            <w:pPr>
              <w:jc w:val="center"/>
              <w:rPr>
                <w:b/>
                <w:noProof/>
                <w:color w:val="FF0000"/>
                <w:sz w:val="24"/>
              </w:rPr>
            </w:pPr>
            <w:r w:rsidRPr="0090703E">
              <w:rPr>
                <w:b/>
                <w:noProof/>
                <w:color w:val="FF0000"/>
                <w:sz w:val="24"/>
              </w:rPr>
              <w:t>&lt;Unchanged parts omitted&gt;</w:t>
            </w:r>
          </w:p>
          <w:p w14:paraId="3550C610" w14:textId="77777777" w:rsidR="001D3BBC" w:rsidRPr="009B0C19" w:rsidRDefault="001D3BBC" w:rsidP="00541770">
            <w:pPr>
              <w:overflowPunct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CB24CF" w14:textId="77777777" w:rsidR="001D3BBC" w:rsidRPr="0090703E" w:rsidRDefault="001D3BBC" w:rsidP="00541770">
            <w:pPr>
              <w:jc w:val="center"/>
              <w:rPr>
                <w:b/>
                <w:noProof/>
                <w:color w:val="FF0000"/>
                <w:sz w:val="24"/>
              </w:rPr>
            </w:pPr>
            <w:r w:rsidRPr="0090703E">
              <w:rPr>
                <w:b/>
                <w:noProof/>
                <w:color w:val="FF0000"/>
                <w:sz w:val="24"/>
              </w:rPr>
              <w:t>&lt;Unchanged parts omitted&gt;</w:t>
            </w:r>
          </w:p>
          <w:p w14:paraId="6A500099" w14:textId="77777777" w:rsidR="001D3BBC" w:rsidRDefault="001D3BBC" w:rsidP="00541770">
            <w:pPr>
              <w:pStyle w:val="B1"/>
              <w:rPr>
                <w:rFonts w:eastAsia="Malgun Gothic"/>
              </w:rPr>
            </w:pPr>
            <w:r>
              <w:rPr>
                <w:rFonts w:eastAsia="Malgun Gothic"/>
                <w:lang w:val="en-US"/>
              </w:rPr>
              <w:t>2</w:t>
            </w:r>
            <w:r>
              <w:rPr>
                <w:rFonts w:eastAsia="Malgun Gothic"/>
              </w:rPr>
              <w:t>)</w:t>
            </w:r>
            <w:r>
              <w:rPr>
                <w:rFonts w:eastAsia="Malgun Gothic"/>
              </w:rPr>
              <w:tab/>
            </w:r>
            <w:r w:rsidRPr="009B0C19">
              <w:rPr>
                <w:rFonts w:eastAsia="Malgun Gothic"/>
              </w:rPr>
              <w:t>The sensing window is defined by the range of slots [</w:t>
            </w:r>
            <m:oMath>
              <m:r>
                <w:rPr>
                  <w:rFonts w:ascii="Cambria Math" w:eastAsia="Malgun Gothic" w:hAnsi="Cambria Math"/>
                </w:rPr>
                <m:t>n –</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0</m:t>
                  </m:r>
                </m:sub>
              </m:sSub>
              <m:r>
                <w:rPr>
                  <w:rFonts w:ascii="Cambria Math" w:eastAsia="Malgun Gothic" w:hAnsi="Cambria Math"/>
                </w:rPr>
                <m:t>,n–</m:t>
              </m:r>
              <m:sSubSup>
                <m:sSubSupPr>
                  <m:ctrlPr>
                    <w:rPr>
                      <w:rFonts w:ascii="Cambria Math" w:eastAsia="Malgun Gothic" w:hAnsi="Cambria Math"/>
                      <w:i/>
                      <w:lang w:val="de-DE"/>
                    </w:rPr>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rPr>
                      <w:rFonts w:ascii="Cambria Math" w:eastAsia="Malgun Gothic" w:hAnsi="Cambria Math"/>
                    </w:rPr>
                  </m:ctrlPr>
                </m:sub>
                <m:sup>
                  <m:r>
                    <w:rPr>
                      <w:rFonts w:ascii="Cambria Math" w:eastAsia="Malgun Gothic" w:hAnsi="Cambria Math"/>
                      <w:lang w:val="de-DE"/>
                    </w:rPr>
                    <m:t>SL</m:t>
                  </m:r>
                </m:sup>
              </m:sSubSup>
            </m:oMath>
            <w:r w:rsidRPr="009B0C19">
              <w:rPr>
                <w:rFonts w:eastAsia="Malgun Gothic"/>
              </w:rPr>
              <w:t>)</w:t>
            </w:r>
            <w:r>
              <w:rPr>
                <w:rFonts w:eastAsia="Malgun Gothic"/>
              </w:rPr>
              <w:t xml:space="preserve">, when the UE performs full sensing, where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0</m:t>
                  </m:r>
                </m:sub>
              </m:sSub>
            </m:oMath>
            <w:r>
              <w:rPr>
                <w:rFonts w:eastAsia="Malgun Gothic"/>
              </w:rPr>
              <w:t xml:space="preserve"> is defined above and </w:t>
            </w:r>
            <m:oMath>
              <m:sSubSup>
                <m:sSubSupPr>
                  <m:ctrlPr>
                    <w:rPr>
                      <w:rFonts w:ascii="Cambria Math" w:eastAsia="Malgun Gothic" w:hAnsi="Cambria Math"/>
                      <w:i/>
                      <w:lang w:val="de-DE"/>
                    </w:rPr>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rPr>
                      <w:rFonts w:ascii="Cambria Math" w:eastAsia="Malgun Gothic" w:hAnsi="Cambria Math"/>
                    </w:rPr>
                  </m:ctrlPr>
                </m:sub>
                <m:sup>
                  <m:r>
                    <w:rPr>
                      <w:rFonts w:ascii="Cambria Math" w:eastAsia="Malgun Gothic" w:hAnsi="Cambria Math"/>
                      <w:lang w:val="de-DE"/>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rPr>
              <w:t>. The UE shall monitor slots which belong</w:t>
            </w:r>
            <w:r>
              <w:rPr>
                <w:rFonts w:eastAsia="Malgun Gothic"/>
                <w:lang w:val="en-US"/>
              </w:rPr>
              <w:t>s</w:t>
            </w:r>
            <w:r w:rsidRPr="009B0C19">
              <w:rPr>
                <w:rFonts w:eastAsia="Malgun Gothic"/>
              </w:rPr>
              <w:t xml:space="preserve"> to a sidelink resource pool within the sensing window except for those in which its own transmissions occur. The UE shall perform the behaviour in the following steps based on PSCCH decoded and RSRP measured in these slots.</w:t>
            </w:r>
          </w:p>
          <w:p w14:paraId="1A33E0E6" w14:textId="39821594" w:rsidR="001D3BBC" w:rsidRDefault="001D3BBC" w:rsidP="00541770">
            <w:pPr>
              <w:pStyle w:val="B1"/>
              <w:rPr>
                <w:rFonts w:eastAsia="Malgun Gothic"/>
              </w:rPr>
            </w:pPr>
            <w:r>
              <w:rPr>
                <w:rFonts w:eastAsia="Malgun Gothic"/>
              </w:rPr>
              <w:tab/>
              <w:t>When the UE performs periodic-based partial sensing, the UE shall monitor slots at</w:t>
            </w:r>
            <w:del w:id="996" w:author="Yi Ding" w:date="2022-04-18T11:56:00Z">
              <w:r w:rsidDel="002653DB">
                <w:rPr>
                  <w:rFonts w:eastAsia="Malgun Gothic"/>
                </w:rPr>
                <w:delText xml:space="preserve"> </w:delText>
              </w:r>
            </w:del>
            <m:oMath>
              <m:sSubSup>
                <m:sSubSupPr>
                  <m:ctrlPr>
                    <w:del w:id="997" w:author="Yi Ding" w:date="2022-04-18T11:56:00Z">
                      <w:rPr>
                        <w:rFonts w:ascii="Cambria Math" w:eastAsia="Malgun Gothic" w:hAnsi="Cambria Math"/>
                        <w:i/>
                      </w:rPr>
                    </w:del>
                  </m:ctrlPr>
                </m:sSubSupPr>
                <m:e>
                  <m:r>
                    <w:del w:id="998" w:author="Yi Ding" w:date="2022-04-18T11:56:00Z">
                      <w:rPr>
                        <w:rFonts w:ascii="Cambria Math" w:eastAsia="Malgun Gothic" w:hAnsi="Cambria Math"/>
                      </w:rPr>
                      <m:t>t</m:t>
                    </w:del>
                  </m:r>
                </m:e>
                <m:sub>
                  <m:r>
                    <w:del w:id="999" w:author="Yi Ding" w:date="2022-04-18T11:56:00Z">
                      <w:rPr>
                        <w:rFonts w:ascii="Cambria Math" w:eastAsia="Malgun Gothic" w:hAnsi="Cambria Math"/>
                      </w:rPr>
                      <m:t>y-k×</m:t>
                    </w:del>
                  </m:r>
                  <m:sSub>
                    <m:sSubPr>
                      <m:ctrlPr>
                        <w:del w:id="1000" w:author="Yi Ding" w:date="2022-04-18T11:56:00Z">
                          <w:rPr>
                            <w:rFonts w:ascii="Cambria Math" w:eastAsia="Malgun Gothic" w:hAnsi="Cambria Math"/>
                            <w:i/>
                          </w:rPr>
                        </w:del>
                      </m:ctrlPr>
                    </m:sSubPr>
                    <m:e>
                      <m:r>
                        <w:del w:id="1001" w:author="Yi Ding" w:date="2022-04-18T11:56:00Z">
                          <w:rPr>
                            <w:rFonts w:ascii="Cambria Math" w:eastAsia="Malgun Gothic" w:hAnsi="Cambria Math"/>
                          </w:rPr>
                          <m:t>P</m:t>
                        </w:del>
                      </m:r>
                    </m:e>
                    <m:sub>
                      <m:r>
                        <w:del w:id="1002" w:author="Yi Ding" w:date="2022-04-18T11:56:00Z">
                          <m:rPr>
                            <m:sty m:val="p"/>
                          </m:rPr>
                          <w:rPr>
                            <w:rFonts w:ascii="Cambria Math" w:eastAsia="Malgun Gothic" w:hAnsi="Cambria Math"/>
                          </w:rPr>
                          <m:t>reserve</m:t>
                        </w:del>
                      </m:r>
                    </m:sub>
                  </m:sSub>
                </m:sub>
                <m:sup>
                  <m:r>
                    <w:del w:id="1003" w:author="Yi Ding" w:date="2022-04-18T11:56:00Z">
                      <w:rPr>
                        <w:rFonts w:ascii="Cambria Math" w:eastAsia="Malgun Gothic" w:hAnsi="Cambria Math"/>
                      </w:rPr>
                      <m:t>SL</m:t>
                    </w:del>
                  </m:r>
                </m:sup>
              </m:sSubSup>
            </m:oMath>
            <w:ins w:id="1004" w:author="Yi Ding" w:date="2022-04-18T11:57:00Z">
              <w:r>
                <w:rPr>
                  <w:rFonts w:eastAsiaTheme="minorEastAsia" w:hint="eastAsia"/>
                  <w:lang w:eastAsia="zh-CN"/>
                </w:rPr>
                <w:t xml:space="preserve"> </w:t>
              </w:r>
            </w:ins>
            <m:oMath>
              <m:sSubSup>
                <m:sSubSupPr>
                  <m:ctrlPr>
                    <w:ins w:id="1005" w:author="Yi Ding" w:date="2022-04-18T11:57:00Z">
                      <w:rPr>
                        <w:rFonts w:ascii="Cambria Math" w:eastAsiaTheme="minorEastAsia" w:hAnsi="Cambria Math"/>
                        <w:lang w:eastAsia="zh-CN"/>
                      </w:rPr>
                    </w:ins>
                  </m:ctrlPr>
                </m:sSubSupPr>
                <m:e>
                  <m:r>
                    <w:ins w:id="1006" w:author="Yi Ding" w:date="2022-04-18T11:57:00Z">
                      <w:rPr>
                        <w:rFonts w:ascii="Cambria Math" w:eastAsiaTheme="minorEastAsia" w:hAnsi="Cambria Math"/>
                        <w:lang w:eastAsia="zh-CN"/>
                      </w:rPr>
                      <m:t>t</m:t>
                    </w:ins>
                  </m:r>
                </m:e>
                <m:sub>
                  <m:r>
                    <w:ins w:id="1007" w:author="Yi Ding" w:date="2022-04-18T11:57:00Z">
                      <w:rPr>
                        <w:rFonts w:ascii="Cambria Math" w:eastAsiaTheme="minorEastAsia" w:hAnsi="Cambria Math"/>
                        <w:lang w:eastAsia="zh-CN"/>
                      </w:rPr>
                      <m:t>y</m:t>
                    </w:ins>
                  </m:r>
                  <m:r>
                    <w:ins w:id="1008" w:author="Yi Ding" w:date="2022-04-18T11:57:00Z">
                      <m:rPr>
                        <m:sty m:val="p"/>
                      </m:rPr>
                      <w:rPr>
                        <w:rFonts w:ascii="Cambria Math" w:eastAsiaTheme="minorEastAsia" w:hAnsi="Cambria Math"/>
                        <w:lang w:eastAsia="zh-CN"/>
                      </w:rPr>
                      <m:t>-</m:t>
                    </w:ins>
                  </m:r>
                  <m:r>
                    <w:ins w:id="1009" w:author="Yi Ding" w:date="2022-04-18T11:57:00Z">
                      <w:rPr>
                        <w:rFonts w:ascii="Cambria Math" w:eastAsiaTheme="minorEastAsia" w:hAnsi="Cambria Math"/>
                        <w:lang w:eastAsia="zh-CN"/>
                      </w:rPr>
                      <m:t>k</m:t>
                    </w:ins>
                  </m:r>
                  <m:r>
                    <w:ins w:id="1010" w:author="Yi Ding" w:date="2022-04-18T11:57:00Z">
                      <m:rPr>
                        <m:sty m:val="p"/>
                      </m:rPr>
                      <w:rPr>
                        <w:rFonts w:ascii="Cambria Math" w:eastAsiaTheme="minorEastAsia" w:hAnsi="Cambria Math"/>
                        <w:lang w:eastAsia="zh-CN"/>
                      </w:rPr>
                      <m:t>×</m:t>
                    </w:ins>
                  </m:r>
                  <m:sSubSup>
                    <m:sSubSupPr>
                      <m:ctrlPr>
                        <w:ins w:id="1011" w:author="Yi Ding" w:date="2022-04-18T11:57:00Z">
                          <w:rPr>
                            <w:rFonts w:ascii="Cambria Math" w:eastAsiaTheme="minorEastAsia" w:hAnsi="Cambria Math"/>
                            <w:lang w:eastAsia="zh-CN"/>
                          </w:rPr>
                        </w:ins>
                      </m:ctrlPr>
                    </m:sSubSupPr>
                    <m:e>
                      <m:r>
                        <w:ins w:id="1012" w:author="Yi Ding" w:date="2022-04-18T11:57:00Z">
                          <w:rPr>
                            <w:rFonts w:ascii="Cambria Math" w:eastAsiaTheme="minorEastAsia" w:hAnsi="Cambria Math"/>
                            <w:lang w:eastAsia="zh-CN"/>
                          </w:rPr>
                          <m:t>P</m:t>
                        </w:ins>
                      </m:r>
                    </m:e>
                    <m:sub>
                      <m:r>
                        <w:ins w:id="1013" w:author="Yi Ding" w:date="2022-04-18T11:57:00Z">
                          <w:rPr>
                            <w:rFonts w:ascii="Cambria Math" w:eastAsiaTheme="minorEastAsia" w:hAnsi="Cambria Math"/>
                            <w:lang w:eastAsia="zh-CN"/>
                          </w:rPr>
                          <m:t>reserve</m:t>
                        </w:ins>
                      </m:r>
                    </m:sub>
                    <m:sup>
                      <m:r>
                        <w:ins w:id="1014" w:author="Yi Ding" w:date="2022-04-18T11:57:00Z">
                          <m:rPr>
                            <m:sty m:val="p"/>
                          </m:rPr>
                          <w:rPr>
                            <w:rFonts w:ascii="Cambria Math" w:eastAsiaTheme="minorEastAsia" w:hAnsi="Cambria Math"/>
                            <w:lang w:eastAsia="zh-CN"/>
                          </w:rPr>
                          <m:t>'</m:t>
                        </w:ins>
                      </m:r>
                    </m:sup>
                  </m:sSubSup>
                </m:sub>
                <m:sup>
                  <m:r>
                    <w:ins w:id="1015" w:author="Yi Ding" w:date="2022-04-18T11:57:00Z">
                      <m:rPr>
                        <m:sty m:val="p"/>
                      </m:rPr>
                      <w:rPr>
                        <w:rFonts w:ascii="Cambria Math" w:eastAsiaTheme="minorEastAsia" w:hAnsi="Cambria Math"/>
                        <w:lang w:eastAsia="zh-CN"/>
                      </w:rPr>
                      <m:t>'</m:t>
                    </w:ins>
                  </m:r>
                  <m:r>
                    <w:ins w:id="1016" w:author="Yi Ding" w:date="2022-04-18T11:57:00Z">
                      <w:rPr>
                        <w:rFonts w:ascii="Cambria Math" w:eastAsiaTheme="minorEastAsia" w:hAnsi="Cambria Math"/>
                        <w:lang w:eastAsia="zh-CN"/>
                      </w:rPr>
                      <m:t>SL</m:t>
                    </w:ins>
                  </m:r>
                </m:sup>
              </m:sSubSup>
            </m:oMath>
            <w:r>
              <w:rPr>
                <w:rFonts w:eastAsia="Malgun Gothic"/>
              </w:rPr>
              <w:t xml:space="preserve">, where </w:t>
            </w:r>
            <m:oMath>
              <m:sSubSup>
                <m:sSubSupPr>
                  <m:ctrlPr>
                    <w:del w:id="1017" w:author="Yi Ding" w:date="2022-04-18T11:56:00Z">
                      <w:rPr>
                        <w:rFonts w:ascii="Cambria Math" w:eastAsia="Malgun Gothic" w:hAnsi="Cambria Math"/>
                        <w:i/>
                      </w:rPr>
                    </w:del>
                  </m:ctrlPr>
                </m:sSubSupPr>
                <m:e>
                  <m:r>
                    <w:del w:id="1018" w:author="Yi Ding" w:date="2022-04-18T11:56:00Z">
                      <w:rPr>
                        <w:rFonts w:ascii="Cambria Math" w:eastAsia="Malgun Gothic" w:hAnsi="Cambria Math"/>
                      </w:rPr>
                      <m:t>t</m:t>
                    </w:del>
                  </m:r>
                </m:e>
                <m:sub>
                  <m:r>
                    <w:del w:id="1019" w:author="Yi Ding" w:date="2022-04-18T11:56:00Z">
                      <w:rPr>
                        <w:rFonts w:ascii="Cambria Math" w:eastAsia="Malgun Gothic" w:hAnsi="Cambria Math"/>
                      </w:rPr>
                      <m:t>y</m:t>
                    </w:del>
                  </m:r>
                </m:sub>
                <m:sup>
                  <m:r>
                    <w:del w:id="1020" w:author="Yi Ding" w:date="2022-04-18T11:56:00Z">
                      <w:rPr>
                        <w:rFonts w:ascii="Cambria Math" w:eastAsia="Malgun Gothic" w:hAnsi="Cambria Math"/>
                      </w:rPr>
                      <m:t>SL</m:t>
                    </w:del>
                  </m:r>
                </m:sup>
              </m:sSubSup>
            </m:oMath>
            <w:r>
              <w:rPr>
                <w:rFonts w:eastAsia="Malgun Gothic"/>
              </w:rPr>
              <w:t xml:space="preserve"> </w:t>
            </w:r>
            <m:oMath>
              <m:sSubSup>
                <m:sSubSupPr>
                  <m:ctrlPr>
                    <w:ins w:id="1021" w:author="Yi Ding" w:date="2022-04-18T11:58:00Z">
                      <w:rPr>
                        <w:rFonts w:ascii="Cambria Math" w:eastAsiaTheme="minorEastAsia" w:hAnsi="Cambria Math"/>
                        <w:lang w:eastAsia="zh-CN"/>
                      </w:rPr>
                    </w:ins>
                  </m:ctrlPr>
                </m:sSubSupPr>
                <m:e>
                  <m:r>
                    <w:ins w:id="1022" w:author="Yi Ding" w:date="2022-04-18T11:58:00Z">
                      <w:rPr>
                        <w:rFonts w:ascii="Cambria Math" w:eastAsiaTheme="minorEastAsia" w:hAnsi="Cambria Math"/>
                        <w:lang w:eastAsia="zh-CN"/>
                      </w:rPr>
                      <m:t>t</m:t>
                    </w:ins>
                  </m:r>
                  <m:r>
                    <w:ins w:id="1023" w:author="Yi Ding" w:date="2022-04-18T11:58:00Z">
                      <m:rPr>
                        <m:sty m:val="p"/>
                      </m:rPr>
                      <w:rPr>
                        <w:rFonts w:ascii="Cambria Math" w:eastAsiaTheme="minorEastAsia" w:hAnsi="Cambria Math"/>
                        <w:lang w:eastAsia="zh-CN"/>
                      </w:rPr>
                      <m:t>'</m:t>
                    </w:ins>
                  </m:r>
                </m:e>
                <m:sub>
                  <m:r>
                    <w:ins w:id="1024" w:author="Yi Ding" w:date="2022-04-18T11:58:00Z">
                      <w:rPr>
                        <w:rFonts w:ascii="Cambria Math" w:eastAsiaTheme="minorEastAsia" w:hAnsi="Cambria Math"/>
                        <w:lang w:eastAsia="zh-CN"/>
                      </w:rPr>
                      <m:t>y</m:t>
                    </w:ins>
                  </m:r>
                </m:sub>
                <m:sup>
                  <m:r>
                    <w:ins w:id="1025" w:author="Yi Ding" w:date="2022-04-18T11:58:00Z">
                      <w:rPr>
                        <w:rFonts w:ascii="Cambria Math" w:eastAsiaTheme="minorEastAsia" w:hAnsi="Cambria Math"/>
                        <w:lang w:eastAsia="zh-CN"/>
                      </w:rPr>
                      <m:t>SL</m:t>
                    </w:ins>
                  </m:r>
                </m:sup>
              </m:sSubSup>
            </m:oMath>
            <w:r>
              <w:rPr>
                <w:rFonts w:eastAsia="Malgun Gothic"/>
                <w:lang w:eastAsia="zh-CN"/>
              </w:rPr>
              <w:t xml:space="preserve"> </w:t>
            </w:r>
            <w:r>
              <w:rPr>
                <w:rFonts w:eastAsia="Malgun Gothic"/>
              </w:rPr>
              <w:t>is a slot of the selected candidate slots</w:t>
            </w:r>
            <w:ins w:id="1026" w:author="Yi Ding" w:date="2022-04-18T11:59:00Z">
              <w:r>
                <w:rPr>
                  <w:rFonts w:eastAsia="Malgun Gothic"/>
                </w:rPr>
                <w:t xml:space="preserve"> and</w:t>
              </w:r>
            </w:ins>
            <w:ins w:id="1027" w:author="Yi Ding" w:date="2022-04-18T11:58:00Z">
              <w:r>
                <w:rPr>
                  <w:rFonts w:eastAsia="Malgun Gothic"/>
                </w:rPr>
                <w:t xml:space="preserve"> </w:t>
              </w:r>
            </w:ins>
            <m:oMath>
              <m:sSubSup>
                <m:sSubSupPr>
                  <m:ctrlPr>
                    <w:ins w:id="1028" w:author="Yi Ding" w:date="2022-04-18T11:58:00Z">
                      <w:rPr>
                        <w:rFonts w:ascii="Cambria Math" w:eastAsiaTheme="minorEastAsia" w:hAnsi="Cambria Math"/>
                        <w:lang w:eastAsia="zh-CN"/>
                      </w:rPr>
                    </w:ins>
                  </m:ctrlPr>
                </m:sSubSupPr>
                <m:e>
                  <m:r>
                    <w:ins w:id="1029" w:author="Yi Ding" w:date="2022-04-18T11:58:00Z">
                      <w:rPr>
                        <w:rFonts w:ascii="Cambria Math" w:eastAsiaTheme="minorEastAsia" w:hAnsi="Cambria Math"/>
                        <w:lang w:eastAsia="zh-CN"/>
                      </w:rPr>
                      <m:t>P</m:t>
                    </w:ins>
                  </m:r>
                </m:e>
                <m:sub>
                  <m:r>
                    <w:ins w:id="1030" w:author="Yi Ding" w:date="2022-04-18T11:58:00Z">
                      <w:rPr>
                        <w:rFonts w:ascii="Cambria Math" w:eastAsiaTheme="minorEastAsia" w:hAnsi="Cambria Math"/>
                        <w:lang w:eastAsia="zh-CN"/>
                      </w:rPr>
                      <m:t>reserve</m:t>
                    </w:ins>
                  </m:r>
                </m:sub>
                <m:sup>
                  <m:r>
                    <w:ins w:id="1031" w:author="Yi Ding" w:date="2022-04-18T11:58:00Z">
                      <m:rPr>
                        <m:sty m:val="p"/>
                      </m:rPr>
                      <w:rPr>
                        <w:rFonts w:ascii="Cambria Math" w:eastAsiaTheme="minorEastAsia" w:hAnsi="Cambria Math"/>
                        <w:lang w:eastAsia="zh-CN"/>
                      </w:rPr>
                      <m:t>'</m:t>
                    </w:ins>
                  </m:r>
                </m:sup>
              </m:sSubSup>
            </m:oMath>
            <w:ins w:id="1032" w:author="Yi Ding" w:date="2022-04-18T11:58:00Z">
              <w:r>
                <w:rPr>
                  <w:rFonts w:eastAsiaTheme="minorEastAsia" w:hint="eastAsia"/>
                  <w:lang w:eastAsia="zh-CN"/>
                </w:rPr>
                <w:t xml:space="preserve"> </w:t>
              </w:r>
              <w:r>
                <w:rPr>
                  <w:rFonts w:eastAsiaTheme="minorEastAsia"/>
                  <w:lang w:eastAsia="zh-CN"/>
                </w:rPr>
                <w:t xml:space="preserve">is </w:t>
              </w:r>
            </w:ins>
            <m:oMath>
              <m:sSub>
                <m:sSubPr>
                  <m:ctrlPr>
                    <w:ins w:id="1033" w:author="Yi Ding" w:date="2022-04-18T11:58:00Z">
                      <w:rPr>
                        <w:rFonts w:ascii="Cambria Math" w:eastAsiaTheme="minorEastAsia" w:hAnsi="Cambria Math"/>
                        <w:lang w:eastAsia="zh-CN"/>
                      </w:rPr>
                    </w:ins>
                  </m:ctrlPr>
                </m:sSubPr>
                <m:e>
                  <m:r>
                    <w:ins w:id="1034" w:author="Yi Ding" w:date="2022-04-18T11:58:00Z">
                      <w:rPr>
                        <w:rFonts w:ascii="Cambria Math" w:eastAsiaTheme="minorEastAsia" w:hAnsi="Cambria Math"/>
                        <w:lang w:eastAsia="zh-CN"/>
                      </w:rPr>
                      <m:t>P</m:t>
                    </w:ins>
                  </m:r>
                </m:e>
                <m:sub>
                  <m:r>
                    <w:ins w:id="1035" w:author="Yi Ding" w:date="2022-04-18T11:58:00Z">
                      <m:rPr>
                        <m:sty m:val="p"/>
                      </m:rPr>
                      <w:rPr>
                        <w:rFonts w:ascii="Cambria Math" w:eastAsiaTheme="minorEastAsia" w:hAnsi="Cambria Math"/>
                        <w:lang w:eastAsia="zh-CN"/>
                      </w:rPr>
                      <m:t>reserve</m:t>
                    </w:ins>
                  </m:r>
                </m:sub>
              </m:sSub>
            </m:oMath>
            <w:ins w:id="1036" w:author="Yi Ding" w:date="2022-04-18T11:58:00Z">
              <w:r>
                <w:rPr>
                  <w:rFonts w:eastAsiaTheme="minorEastAsia" w:hint="eastAsia"/>
                  <w:lang w:eastAsia="zh-CN"/>
                </w:rPr>
                <w:t xml:space="preserve"> </w:t>
              </w:r>
              <w:r>
                <w:rPr>
                  <w:rFonts w:eastAsiaTheme="minorEastAsia"/>
                  <w:lang w:eastAsia="zh-CN"/>
                </w:rPr>
                <w:t>converted to units of logical slot</w:t>
              </w:r>
            </w:ins>
            <w:ins w:id="1037" w:author="Yi Ding" w:date="2022-04-18T11:59:00Z">
              <w:r>
                <w:rPr>
                  <w:rFonts w:eastAsiaTheme="minorEastAsia"/>
                  <w:lang w:eastAsia="zh-CN"/>
                </w:rPr>
                <w:t xml:space="preserve"> </w:t>
              </w:r>
              <w:r>
                <w:rPr>
                  <w:rFonts w:eastAsia="Malgun Gothic"/>
                  <w:lang w:eastAsia="en-GB"/>
                </w:rPr>
                <w:t>according to clause 8.1.7</w:t>
              </w:r>
            </w:ins>
            <w:r>
              <w:rPr>
                <w:rFonts w:eastAsia="Malgun Gothic"/>
              </w:rPr>
              <w:t>.</w:t>
            </w:r>
            <w:r w:rsidRPr="00235632">
              <w:rPr>
                <w:rFonts w:eastAsia="Malgun Gothic"/>
              </w:rPr>
              <w:t xml:space="preserve"> </w:t>
            </w:r>
            <w:r w:rsidRPr="009B0C19">
              <w:rPr>
                <w:rFonts w:eastAsia="Malgun Gothic"/>
              </w:rPr>
              <w:t>The UE shall perform the behaviour in the following steps based on PSCCH decoded and RSRP measured in these slots.</w:t>
            </w:r>
          </w:p>
          <w:p w14:paraId="53479FEF" w14:textId="77777777" w:rsidR="001D3BBC" w:rsidRPr="00063B09" w:rsidRDefault="001D3BBC" w:rsidP="00541770">
            <w:pPr>
              <w:pStyle w:val="B1"/>
              <w:ind w:firstLine="0"/>
              <w:rPr>
                <w:color w:val="000000" w:themeColor="text1"/>
              </w:rPr>
            </w:pPr>
            <w:r>
              <w:rPr>
                <w:rFonts w:eastAsia="Malgun Gothic"/>
              </w:rPr>
              <w:t xml:space="preserve">The value of </w:t>
            </w:r>
            <m:oMath>
              <m:sSub>
                <m:sSubPr>
                  <m:ctrlPr>
                    <w:rPr>
                      <w:rFonts w:ascii="Cambria Math" w:eastAsia="Malgun Gothic" w:hAnsi="Cambria Math"/>
                      <w:i/>
                    </w:rPr>
                  </m:ctrlPr>
                </m:sSubPr>
                <m:e>
                  <m:r>
                    <w:rPr>
                      <w:rFonts w:ascii="Cambria Math" w:eastAsia="Malgun Gothic" w:hAnsi="Cambria Math"/>
                    </w:rPr>
                    <m:t>P</m:t>
                  </m:r>
                </m:e>
                <m:sub>
                  <m:r>
                    <m:rPr>
                      <m:sty m:val="p"/>
                    </m:rPr>
                    <w:rPr>
                      <w:rFonts w:ascii="Cambria Math" w:eastAsia="Malgun Gothic" w:hAnsi="Cambria Math"/>
                    </w:rPr>
                    <m:t>reserve</m:t>
                  </m:r>
                </m:sub>
              </m:sSub>
            </m:oMath>
            <w:r>
              <w:rPr>
                <w:rFonts w:eastAsia="Malgun Gothic"/>
              </w:rPr>
              <w:t xml:space="preserve"> corresponds to </w:t>
            </w:r>
            <w:proofErr w:type="spellStart"/>
            <w:r w:rsidRPr="00773578">
              <w:rPr>
                <w:rFonts w:eastAsia="Malgun Gothic"/>
                <w:i/>
                <w:iCs/>
              </w:rPr>
              <w:t>periodicSensingOccasionReservePeriodList</w:t>
            </w:r>
            <w:proofErr w:type="spellEnd"/>
            <w:r w:rsidRPr="00773578">
              <w:rPr>
                <w:rFonts w:eastAsia="Malgun Gothic"/>
                <w:i/>
                <w:iCs/>
              </w:rPr>
              <w:t xml:space="preserve"> </w:t>
            </w:r>
            <w:r w:rsidRPr="00773578">
              <w:rPr>
                <w:rFonts w:eastAsia="Malgun Gothic"/>
              </w:rPr>
              <w:t>if configured, otherwise, the values correspond to all pe</w:t>
            </w:r>
            <w:r w:rsidRPr="00063B09">
              <w:rPr>
                <w:rFonts w:eastAsia="Malgun Gothic"/>
                <w:color w:val="000000" w:themeColor="text1"/>
              </w:rPr>
              <w:t xml:space="preserve">riodicity from </w:t>
            </w:r>
            <w:proofErr w:type="spellStart"/>
            <w:r w:rsidRPr="00063B09">
              <w:rPr>
                <w:rFonts w:eastAsia="Malgun Gothic"/>
                <w:i/>
                <w:iCs/>
                <w:color w:val="000000" w:themeColor="text1"/>
              </w:rPr>
              <w:t>sl-ResourceReservePeriodList</w:t>
            </w:r>
            <w:proofErr w:type="spellEnd"/>
            <w:r w:rsidRPr="00063B09">
              <w:rPr>
                <w:rFonts w:eastAsia="Malgun Gothic"/>
                <w:i/>
                <w:iCs/>
                <w:color w:val="000000" w:themeColor="text1"/>
              </w:rPr>
              <w:t>.</w:t>
            </w:r>
            <w:r w:rsidRPr="00063B09">
              <w:rPr>
                <w:rFonts w:eastAsia="Malgun Gothic"/>
                <w:color w:val="000000" w:themeColor="text1"/>
              </w:rPr>
              <w:t xml:space="preserve"> </w:t>
            </w:r>
          </w:p>
          <w:p w14:paraId="7DCF7F7E" w14:textId="77777777" w:rsidR="001D3BBC" w:rsidRPr="00EE66AB" w:rsidRDefault="001D3BBC" w:rsidP="00541770">
            <w:pPr>
              <w:rPr>
                <w:color w:val="000000" w:themeColor="text1"/>
                <w:lang w:eastAsia="en-GB"/>
              </w:rPr>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proofErr w:type="spellStart"/>
            <w:r w:rsidRPr="00063B09">
              <w:rPr>
                <w:rFonts w:eastAsia="Malgun Gothic"/>
                <w:i/>
                <w:color w:val="000000" w:themeColor="text1"/>
                <w:lang w:eastAsia="ko-KR"/>
              </w:rPr>
              <w:t>additionalPeriodicSensingOccasion</w:t>
            </w:r>
            <w:proofErr w:type="spellEnd"/>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the most recent sensing occasion earlier than</w:t>
            </w:r>
            <w:ins w:id="1038" w:author="Yi Ding" w:date="2022-04-18T12:09:00Z">
              <w:r>
                <w:rPr>
                  <w:color w:val="000000" w:themeColor="text1"/>
                  <w:lang w:eastAsia="ko-KR"/>
                </w:rPr>
                <w:t xml:space="preserve"> </w:t>
              </w:r>
            </w:ins>
            <m:oMath>
              <m:sSubSup>
                <m:sSubSupPr>
                  <m:ctrlPr>
                    <w:ins w:id="1039" w:author="Yi Ding" w:date="2022-04-18T12:11:00Z">
                      <w:rPr>
                        <w:rFonts w:ascii="Cambria Math" w:eastAsiaTheme="minorHAnsi" w:hAnsi="Cambria Math"/>
                        <w:i/>
                        <w:iCs/>
                        <w:color w:val="000000" w:themeColor="text1"/>
                        <w:sz w:val="22"/>
                        <w:szCs w:val="22"/>
                        <w:lang w:eastAsia="ko-KR"/>
                      </w:rPr>
                    </w:ins>
                  </m:ctrlPr>
                </m:sSubSupPr>
                <m:e>
                  <m:r>
                    <w:ins w:id="1040" w:author="Yi Ding" w:date="2022-04-18T12:11:00Z">
                      <w:rPr>
                        <w:rFonts w:ascii="Cambria Math" w:hAnsi="Cambria Math"/>
                        <w:color w:val="000000" w:themeColor="text1"/>
                        <w:lang w:eastAsia="ko-KR"/>
                      </w:rPr>
                      <m:t>t'</m:t>
                    </w:ins>
                  </m:r>
                </m:e>
                <m:sub>
                  <m:r>
                    <w:ins w:id="1041" w:author="Yi Ding" w:date="2022-04-18T12:11:00Z">
                      <w:rPr>
                        <w:rFonts w:ascii="Cambria Math" w:hAnsi="Cambria Math"/>
                        <w:color w:val="000000" w:themeColor="text1"/>
                        <w:lang w:eastAsia="ko-KR"/>
                      </w:rPr>
                      <m:t>y0</m:t>
                    </w:ins>
                  </m:r>
                </m:sub>
                <m:sup>
                  <m:r>
                    <w:ins w:id="1042" w:author="Yi Ding" w:date="2022-04-18T12:11:00Z">
                      <w:rPr>
                        <w:rFonts w:ascii="Cambria Math" w:hAnsi="Cambria Math"/>
                        <w:color w:val="000000" w:themeColor="text1"/>
                        <w:lang w:eastAsia="ko-KR"/>
                      </w:rPr>
                      <m:t>SL</m:t>
                    </w:ins>
                  </m:r>
                </m:sup>
              </m:sSubSup>
              <m:r>
                <w:ins w:id="1043" w:author="Yi Ding" w:date="2022-04-18T12:11:00Z">
                  <w:rPr>
                    <w:rFonts w:ascii="Cambria Math" w:hAnsi="Cambria Math"/>
                    <w:color w:val="000000" w:themeColor="text1"/>
                    <w:lang w:eastAsia="ko-KR"/>
                  </w:rPr>
                  <m:t>-</m:t>
                </w:ins>
              </m:r>
              <m:sSubSup>
                <m:sSubSupPr>
                  <m:ctrlPr>
                    <w:ins w:id="1044" w:author="Yi Ding" w:date="2022-04-18T12:11:00Z">
                      <w:rPr>
                        <w:rFonts w:ascii="Cambria Math" w:eastAsiaTheme="minorHAnsi" w:hAnsi="Cambria Math"/>
                        <w:i/>
                        <w:iCs/>
                        <w:color w:val="000000" w:themeColor="text1"/>
                        <w:sz w:val="22"/>
                        <w:szCs w:val="22"/>
                        <w:lang w:eastAsia="en-GB"/>
                      </w:rPr>
                    </w:ins>
                  </m:ctrlPr>
                </m:sSubSupPr>
                <m:e>
                  <m:r>
                    <w:ins w:id="1045" w:author="Yi Ding" w:date="2022-04-18T12:11:00Z">
                      <w:rPr>
                        <w:rFonts w:ascii="Cambria Math" w:hAnsi="Cambria Math"/>
                        <w:color w:val="000000" w:themeColor="text1"/>
                        <w:lang w:eastAsia="en-GB"/>
                      </w:rPr>
                      <m:t>(T</m:t>
                    </w:ins>
                  </m:r>
                </m:e>
                <m:sub>
                  <m:r>
                    <w:ins w:id="1046" w:author="Yi Ding" w:date="2022-04-18T12:11:00Z">
                      <w:rPr>
                        <w:rFonts w:ascii="Cambria Math" w:hAnsi="Cambria Math"/>
                        <w:color w:val="000000" w:themeColor="text1"/>
                        <w:lang w:eastAsia="en-GB"/>
                      </w:rPr>
                      <m:t>proc,0</m:t>
                    </w:ins>
                  </m:r>
                </m:sub>
                <m:sup>
                  <m:r>
                    <w:ins w:id="1047" w:author="Yi Ding" w:date="2022-04-18T12:11:00Z">
                      <w:rPr>
                        <w:rFonts w:ascii="Cambria Math" w:hAnsi="Cambria Math"/>
                        <w:color w:val="000000" w:themeColor="text1"/>
                        <w:lang w:eastAsia="en-GB"/>
                      </w:rPr>
                      <m:t>SL</m:t>
                    </w:ins>
                  </m:r>
                </m:sup>
              </m:sSubSup>
              <m:r>
                <w:ins w:id="1048" w:author="Yi Ding" w:date="2022-04-18T12:11:00Z">
                  <m:rPr>
                    <m:sty m:val="p"/>
                  </m:rPr>
                  <w:rPr>
                    <w:rFonts w:ascii="Cambria Math" w:hAnsi="Cambria Math"/>
                    <w:color w:val="000000" w:themeColor="text1"/>
                    <w:lang w:eastAsia="en-GB"/>
                  </w:rPr>
                  <m:t>+</m:t>
                </w:ins>
              </m:r>
              <m:sSubSup>
                <m:sSubSupPr>
                  <m:ctrlPr>
                    <w:ins w:id="1049" w:author="Yi Ding" w:date="2022-04-18T12:11:00Z">
                      <w:rPr>
                        <w:rFonts w:ascii="Cambria Math" w:eastAsiaTheme="minorHAnsi" w:hAnsi="Cambria Math"/>
                        <w:i/>
                        <w:iCs/>
                        <w:color w:val="000000" w:themeColor="text1"/>
                        <w:sz w:val="22"/>
                        <w:szCs w:val="22"/>
                        <w:lang w:eastAsia="en-GB"/>
                      </w:rPr>
                    </w:ins>
                  </m:ctrlPr>
                </m:sSubSupPr>
                <m:e>
                  <m:r>
                    <w:ins w:id="1050" w:author="Yi Ding" w:date="2022-04-18T12:11:00Z">
                      <w:rPr>
                        <w:rFonts w:ascii="Cambria Math" w:hAnsi="Cambria Math"/>
                        <w:color w:val="000000" w:themeColor="text1"/>
                        <w:lang w:eastAsia="en-GB"/>
                      </w:rPr>
                      <m:t>T</m:t>
                    </w:ins>
                  </m:r>
                </m:e>
                <m:sub>
                  <m:r>
                    <w:ins w:id="1051" w:author="Yi Ding" w:date="2022-04-18T12:11:00Z">
                      <w:rPr>
                        <w:rFonts w:ascii="Cambria Math" w:hAnsi="Cambria Math"/>
                        <w:color w:val="000000" w:themeColor="text1"/>
                        <w:lang w:eastAsia="en-GB"/>
                      </w:rPr>
                      <m:t>proc,1</m:t>
                    </w:ins>
                  </m:r>
                </m:sub>
                <m:sup>
                  <m:r>
                    <w:ins w:id="1052" w:author="Yi Ding" w:date="2022-04-18T12:11:00Z">
                      <w:rPr>
                        <w:rFonts w:ascii="Cambria Math" w:hAnsi="Cambria Math"/>
                        <w:color w:val="000000" w:themeColor="text1"/>
                        <w:lang w:eastAsia="en-GB"/>
                      </w:rPr>
                      <m:t>SL</m:t>
                    </w:ins>
                  </m:r>
                </m:sup>
              </m:sSubSup>
              <m:r>
                <w:ins w:id="1053" w:author="Yi Ding" w:date="2022-04-18T12:11:00Z">
                  <m:rPr>
                    <m:sty m:val="p"/>
                  </m:rPr>
                  <w:rPr>
                    <w:rFonts w:ascii="Cambria Math" w:hAnsi="Cambria Math"/>
                    <w:color w:val="000000" w:themeColor="text1"/>
                    <w:lang w:eastAsia="en-GB"/>
                  </w:rPr>
                  <m:t xml:space="preserve"> </m:t>
                </w:ins>
              </m:r>
              <m:r>
                <w:ins w:id="1054" w:author="Yi Ding" w:date="2022-04-18T12:11:00Z">
                  <w:rPr>
                    <w:rFonts w:ascii="Cambria Math" w:hAnsi="Cambria Math"/>
                    <w:color w:val="000000" w:themeColor="text1"/>
                    <w:lang w:eastAsia="en-GB"/>
                  </w:rPr>
                  <m:t>)</m:t>
                </w:ins>
              </m:r>
            </m:oMath>
            <w:ins w:id="1055" w:author="Yi Ding" w:date="2022-04-18T12:09:00Z">
              <w:r>
                <w:rPr>
                  <w:color w:val="000000" w:themeColor="text1"/>
                  <w:lang w:eastAsia="ko-KR"/>
                </w:rPr>
                <w:t xml:space="preserve"> </w:t>
              </w:r>
            </w:ins>
            <w:r w:rsidRPr="00063B09">
              <w:rPr>
                <w:color w:val="000000" w:themeColor="text1"/>
                <w:lang w:eastAsia="ko-KR"/>
              </w:rPr>
              <w:t xml:space="preserve"> </w:t>
            </w:r>
            <m:oMath>
              <m:sSubSup>
                <m:sSubSupPr>
                  <m:ctrlPr>
                    <w:del w:id="1056" w:author="Yi Ding" w:date="2022-04-18T12:11:00Z">
                      <w:rPr>
                        <w:rFonts w:ascii="Cambria Math" w:eastAsiaTheme="minorHAnsi" w:hAnsi="Cambria Math"/>
                        <w:i/>
                        <w:iCs/>
                        <w:color w:val="000000" w:themeColor="text1"/>
                        <w:sz w:val="22"/>
                        <w:szCs w:val="22"/>
                        <w:lang w:eastAsia="ko-KR"/>
                      </w:rPr>
                    </w:del>
                  </m:ctrlPr>
                </m:sSubSupPr>
                <m:e>
                  <m:r>
                    <w:del w:id="1057" w:author="Yi Ding" w:date="2022-04-18T12:11:00Z">
                      <w:rPr>
                        <w:rFonts w:ascii="Cambria Math" w:hAnsi="Cambria Math"/>
                        <w:color w:val="000000" w:themeColor="text1"/>
                        <w:lang w:eastAsia="ko-KR"/>
                      </w:rPr>
                      <m:t>t</m:t>
                    </w:del>
                  </m:r>
                </m:e>
                <m:sub>
                  <m:r>
                    <w:del w:id="1058" w:author="Yi Ding" w:date="2022-04-18T12:11:00Z">
                      <w:rPr>
                        <w:rFonts w:ascii="Cambria Math" w:hAnsi="Cambria Math"/>
                        <w:color w:val="000000" w:themeColor="text1"/>
                        <w:lang w:eastAsia="ko-KR"/>
                      </w:rPr>
                      <m:t>y0</m:t>
                    </w:del>
                  </m:r>
                </m:sub>
                <m:sup>
                  <m:r>
                    <w:del w:id="1059" w:author="Yi Ding" w:date="2022-04-18T12:11:00Z">
                      <w:rPr>
                        <w:rFonts w:ascii="Cambria Math" w:hAnsi="Cambria Math"/>
                        <w:color w:val="000000" w:themeColor="text1"/>
                        <w:lang w:eastAsia="ko-KR"/>
                      </w:rPr>
                      <m:t>SL</m:t>
                    </w:del>
                  </m:r>
                </m:sup>
              </m:sSubSup>
              <m:r>
                <w:del w:id="1060" w:author="Yi Ding" w:date="2022-04-18T12:11:00Z">
                  <w:rPr>
                    <w:rFonts w:ascii="Cambria Math" w:hAnsi="Cambria Math"/>
                    <w:color w:val="000000" w:themeColor="text1"/>
                    <w:lang w:eastAsia="ko-KR"/>
                  </w:rPr>
                  <m:t>-</m:t>
                </w:del>
              </m:r>
              <m:sSubSup>
                <m:sSubSupPr>
                  <m:ctrlPr>
                    <w:del w:id="1061" w:author="Yi Ding" w:date="2022-04-18T12:11:00Z">
                      <w:rPr>
                        <w:rFonts w:ascii="Cambria Math" w:eastAsiaTheme="minorHAnsi" w:hAnsi="Cambria Math"/>
                        <w:i/>
                        <w:iCs/>
                        <w:color w:val="000000" w:themeColor="text1"/>
                        <w:sz w:val="22"/>
                        <w:szCs w:val="22"/>
                        <w:lang w:eastAsia="en-GB"/>
                      </w:rPr>
                    </w:del>
                  </m:ctrlPr>
                </m:sSubSupPr>
                <m:e>
                  <m:r>
                    <w:del w:id="1062" w:author="Yi Ding" w:date="2022-04-18T12:11:00Z">
                      <w:rPr>
                        <w:rFonts w:ascii="Cambria Math" w:hAnsi="Cambria Math"/>
                        <w:color w:val="000000" w:themeColor="text1"/>
                        <w:lang w:eastAsia="en-GB"/>
                      </w:rPr>
                      <m:t>(T</m:t>
                    </w:del>
                  </m:r>
                </m:e>
                <m:sub>
                  <m:r>
                    <w:del w:id="1063" w:author="Yi Ding" w:date="2022-04-18T12:11:00Z">
                      <w:rPr>
                        <w:rFonts w:ascii="Cambria Math" w:hAnsi="Cambria Math"/>
                        <w:color w:val="000000" w:themeColor="text1"/>
                        <w:lang w:eastAsia="en-GB"/>
                      </w:rPr>
                      <m:t>proc,0</m:t>
                    </w:del>
                  </m:r>
                </m:sub>
                <m:sup>
                  <m:r>
                    <w:del w:id="1064" w:author="Yi Ding" w:date="2022-04-18T12:11:00Z">
                      <w:rPr>
                        <w:rFonts w:ascii="Cambria Math" w:hAnsi="Cambria Math"/>
                        <w:color w:val="000000" w:themeColor="text1"/>
                        <w:lang w:eastAsia="en-GB"/>
                      </w:rPr>
                      <m:t>SL</m:t>
                    </w:del>
                  </m:r>
                </m:sup>
              </m:sSubSup>
              <m:r>
                <w:del w:id="1065" w:author="Yi Ding" w:date="2022-04-18T12:11:00Z">
                  <m:rPr>
                    <m:sty m:val="p"/>
                  </m:rPr>
                  <w:rPr>
                    <w:rFonts w:ascii="Cambria Math" w:hAnsi="Cambria Math"/>
                    <w:color w:val="000000" w:themeColor="text1"/>
                    <w:lang w:eastAsia="en-GB"/>
                  </w:rPr>
                  <m:t>+</m:t>
                </w:del>
              </m:r>
              <m:sSubSup>
                <m:sSubSupPr>
                  <m:ctrlPr>
                    <w:del w:id="1066" w:author="Yi Ding" w:date="2022-04-18T12:11:00Z">
                      <w:rPr>
                        <w:rFonts w:ascii="Cambria Math" w:eastAsiaTheme="minorHAnsi" w:hAnsi="Cambria Math"/>
                        <w:i/>
                        <w:iCs/>
                        <w:color w:val="000000" w:themeColor="text1"/>
                        <w:sz w:val="22"/>
                        <w:szCs w:val="22"/>
                        <w:lang w:eastAsia="en-GB"/>
                      </w:rPr>
                    </w:del>
                  </m:ctrlPr>
                </m:sSubSupPr>
                <m:e>
                  <m:r>
                    <w:del w:id="1067" w:author="Yi Ding" w:date="2022-04-18T12:11:00Z">
                      <w:rPr>
                        <w:rFonts w:ascii="Cambria Math" w:hAnsi="Cambria Math"/>
                        <w:color w:val="000000" w:themeColor="text1"/>
                        <w:lang w:eastAsia="en-GB"/>
                      </w:rPr>
                      <m:t>T</m:t>
                    </w:del>
                  </m:r>
                </m:e>
                <m:sub>
                  <m:r>
                    <w:del w:id="1068" w:author="Yi Ding" w:date="2022-04-18T12:11:00Z">
                      <w:rPr>
                        <w:rFonts w:ascii="Cambria Math" w:hAnsi="Cambria Math"/>
                        <w:color w:val="000000" w:themeColor="text1"/>
                        <w:lang w:eastAsia="en-GB"/>
                      </w:rPr>
                      <m:t>proc,1</m:t>
                    </w:del>
                  </m:r>
                </m:sub>
                <m:sup>
                  <m:r>
                    <w:del w:id="1069" w:author="Yi Ding" w:date="2022-04-18T12:11:00Z">
                      <w:rPr>
                        <w:rFonts w:ascii="Cambria Math" w:hAnsi="Cambria Math"/>
                        <w:color w:val="000000" w:themeColor="text1"/>
                        <w:lang w:eastAsia="en-GB"/>
                      </w:rPr>
                      <m:t>SL</m:t>
                    </w:del>
                  </m:r>
                </m:sup>
              </m:sSubSup>
              <m:r>
                <w:del w:id="1070" w:author="Yi Ding" w:date="2022-04-18T12:11:00Z">
                  <m:rPr>
                    <m:sty m:val="p"/>
                  </m:rPr>
                  <w:rPr>
                    <w:rFonts w:ascii="Cambria Math" w:hAnsi="Cambria Math"/>
                    <w:color w:val="000000" w:themeColor="text1"/>
                    <w:lang w:eastAsia="en-GB"/>
                  </w:rPr>
                  <m:t xml:space="preserve"> </m:t>
                </w:del>
              </m:r>
              <m:r>
                <w:del w:id="1071" w:author="Yi Ding" w:date="2022-04-18T12:11:00Z">
                  <w:rPr>
                    <w:rFonts w:ascii="Cambria Math" w:hAnsi="Cambria Math"/>
                    <w:color w:val="000000" w:themeColor="text1"/>
                    <w:lang w:eastAsia="en-GB"/>
                  </w:rPr>
                  <m:t>)</m:t>
                </w:del>
              </m:r>
              <m:r>
                <w:del w:id="1072" w:author="Yi Ding" w:date="2022-04-18T12:11:00Z">
                  <m:rPr>
                    <m:sty m:val="p"/>
                  </m:rPr>
                  <w:rPr>
                    <w:rFonts w:ascii="Cambria Math" w:hAnsi="Cambria Math"/>
                    <w:color w:val="000000" w:themeColor="text1"/>
                    <w:lang w:eastAsia="en-GB"/>
                  </w:rPr>
                  <m:t xml:space="preserve"> </m:t>
                </w:del>
              </m:r>
            </m:oMath>
            <w:r>
              <w:rPr>
                <w:color w:val="000000" w:themeColor="text1"/>
                <w:lang w:eastAsia="en-GB"/>
              </w:rPr>
              <w:t xml:space="preserve">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1073" w:author="Yi Ding" w:date="2022-04-18T12:11:00Z">
                      <w:rPr>
                        <w:rFonts w:ascii="Cambria Math" w:eastAsiaTheme="minorHAnsi" w:hAnsi="Cambria Math"/>
                        <w:i/>
                        <w:iCs/>
                        <w:color w:val="000000" w:themeColor="text1"/>
                        <w:sz w:val="22"/>
                        <w:szCs w:val="22"/>
                        <w:lang w:eastAsia="ko-KR"/>
                      </w:rPr>
                    </w:ins>
                  </m:ctrlPr>
                </m:sSubSupPr>
                <m:e>
                  <m:r>
                    <w:ins w:id="1074" w:author="Yi Ding" w:date="2022-04-18T12:11:00Z">
                      <w:rPr>
                        <w:rFonts w:ascii="Cambria Math" w:hAnsi="Cambria Math"/>
                        <w:color w:val="000000" w:themeColor="text1"/>
                        <w:lang w:eastAsia="ko-KR"/>
                      </w:rPr>
                      <m:t>t'</m:t>
                    </w:ins>
                  </m:r>
                </m:e>
                <m:sub>
                  <m:r>
                    <w:ins w:id="1075" w:author="Yi Ding" w:date="2022-04-18T12:11:00Z">
                      <w:rPr>
                        <w:rFonts w:ascii="Cambria Math" w:hAnsi="Cambria Math"/>
                        <w:color w:val="000000" w:themeColor="text1"/>
                        <w:lang w:eastAsia="ko-KR"/>
                      </w:rPr>
                      <m:t>y0</m:t>
                    </w:ins>
                  </m:r>
                </m:sub>
                <m:sup>
                  <m:r>
                    <w:ins w:id="1076" w:author="Yi Ding" w:date="2022-04-18T12:11:00Z">
                      <w:rPr>
                        <w:rFonts w:ascii="Cambria Math" w:hAnsi="Cambria Math"/>
                        <w:color w:val="000000" w:themeColor="text1"/>
                        <w:lang w:eastAsia="ko-KR"/>
                      </w:rPr>
                      <m:t>SL</m:t>
                    </w:ins>
                  </m:r>
                </m:sup>
              </m:sSubSup>
              <m:sSubSup>
                <m:sSubSupPr>
                  <m:ctrlPr>
                    <w:del w:id="1077" w:author="Yi Ding" w:date="2022-04-18T12:11:00Z">
                      <w:rPr>
                        <w:rFonts w:ascii="Cambria Math" w:eastAsiaTheme="minorHAnsi" w:hAnsi="Cambria Math"/>
                        <w:i/>
                        <w:iCs/>
                        <w:color w:val="000000" w:themeColor="text1"/>
                        <w:sz w:val="22"/>
                        <w:szCs w:val="22"/>
                        <w:lang w:eastAsia="en-GB"/>
                      </w:rPr>
                    </w:del>
                  </m:ctrlPr>
                </m:sSubSupPr>
                <m:e>
                  <m:r>
                    <w:del w:id="1078" w:author="Yi Ding" w:date="2022-04-18T12:11:00Z">
                      <w:rPr>
                        <w:rFonts w:ascii="Cambria Math" w:hAnsi="Cambria Math"/>
                        <w:color w:val="000000" w:themeColor="text1"/>
                        <w:sz w:val="22"/>
                        <w:szCs w:val="22"/>
                        <w:lang w:eastAsia="en-GB"/>
                      </w:rPr>
                      <m:t>t</m:t>
                    </w:del>
                  </m:r>
                </m:e>
                <m:sub>
                  <m:r>
                    <w:del w:id="1079" w:author="Yi Ding" w:date="2022-04-18T12:11:00Z">
                      <w:rPr>
                        <w:rFonts w:ascii="Cambria Math" w:hAnsi="Cambria Math"/>
                        <w:color w:val="000000" w:themeColor="text1"/>
                        <w:sz w:val="22"/>
                        <w:szCs w:val="22"/>
                        <w:lang w:eastAsia="en-GB"/>
                      </w:rPr>
                      <m:t>y0</m:t>
                    </w:del>
                  </m:r>
                </m:sub>
                <m:sup>
                  <m:r>
                    <w:del w:id="1080" w:author="Yi Ding" w:date="2022-04-18T12:11:00Z">
                      <w:rPr>
                        <w:rFonts w:ascii="Cambria Math" w:hAnsi="Cambria Math"/>
                        <w:color w:val="000000" w:themeColor="text1"/>
                        <w:sz w:val="22"/>
                        <w:szCs w:val="22"/>
                        <w:lang w:eastAsia="en-GB"/>
                      </w:rPr>
                      <m:t>SL</m:t>
                    </w:del>
                  </m:r>
                </m:sup>
              </m:sSubSup>
            </m:oMath>
            <w:r w:rsidRPr="00EE66AB">
              <w:rPr>
                <w:color w:val="000000" w:themeColor="text1"/>
                <w:lang w:eastAsia="en-GB"/>
              </w:rPr>
              <w:t xml:space="preserve"> is the first slot of the selected </w:t>
            </w:r>
            <w:r w:rsidRPr="00EE66AB">
              <w:rPr>
                <w:i/>
                <w:iCs/>
                <w:color w:val="000000" w:themeColor="text1"/>
                <w:lang w:eastAsia="en-GB"/>
              </w:rPr>
              <w:t>Y</w:t>
            </w:r>
            <w:r w:rsidRPr="00EE66AB">
              <w:rPr>
                <w:color w:val="000000" w:themeColor="text1"/>
                <w:lang w:eastAsia="en-GB"/>
              </w:rPr>
              <w:t xml:space="preserve"> candidate slots of PBPS.</w:t>
            </w:r>
          </w:p>
          <w:p w14:paraId="1C5B05A7" w14:textId="77777777" w:rsidR="001D3BBC" w:rsidRPr="004C5E3E" w:rsidRDefault="001D3BBC" w:rsidP="00541770">
            <w:pPr>
              <w:pStyle w:val="B1"/>
              <w:rPr>
                <w:lang w:eastAsia="en-GB"/>
              </w:rPr>
            </w:pPr>
            <w:r>
              <w:rPr>
                <w:rFonts w:eastAsia="Malgun Gothic"/>
              </w:rPr>
              <w:tab/>
              <w:t>When the UE performs periodic-based partial sensing and contiguous partial sensing with periodic reservation for another TB (</w:t>
            </w:r>
            <w:proofErr w:type="spellStart"/>
            <w:r>
              <w:rPr>
                <w:rFonts w:eastAsia="Malgun Gothic"/>
                <w:i/>
                <w:iCs/>
              </w:rPr>
              <w:t>sl-MultiReserveResource</w:t>
            </w:r>
            <w:proofErr w:type="spellEnd"/>
            <w:r>
              <w:rPr>
                <w:rFonts w:eastAsia="Malgun Gothic"/>
              </w:rPr>
              <w:t>) enabl</w:t>
            </w:r>
            <w:r w:rsidRPr="00BE154B">
              <w:rPr>
                <w:rFonts w:eastAsia="Malgun Gothic"/>
                <w:color w:val="000000" w:themeColor="text1"/>
              </w:rPr>
              <w:t>ed, the sen</w:t>
            </w:r>
            <w:r>
              <w:rPr>
                <w:rFonts w:eastAsia="Malgun Gothic"/>
              </w:rPr>
              <w:t xml:space="preserve">sing window is defined by the range of slots </w:t>
            </w:r>
            <m:oMath>
              <m:r>
                <w:rPr>
                  <w:rFonts w:ascii="Cambria Math" w:eastAsia="Malgun Gothic" w:hAnsi="Cambria Math"/>
                </w:rPr>
                <m:t>[n+</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A</m:t>
                  </m:r>
                </m:sub>
              </m:sSub>
              <m:r>
                <w:rPr>
                  <w:rFonts w:ascii="Cambria Math" w:eastAsia="Malgun Gothic" w:hAnsi="Cambria Math"/>
                </w:rPr>
                <m:t>, n+</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B</m:t>
                  </m:r>
                </m:sub>
              </m:sSub>
              <m:r>
                <w:rPr>
                  <w:rFonts w:ascii="Cambria Math" w:eastAsia="Malgun Gothic" w:hAnsi="Cambria Math"/>
                </w:rPr>
                <m:t>]</m:t>
              </m:r>
            </m:oMath>
            <w:r>
              <w:rPr>
                <w:rFonts w:eastAsia="Malgun Gothic"/>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A</w:t>
            </w:r>
            <w:proofErr w:type="spellEnd"/>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logical slots earlier than slot</w:t>
            </w:r>
            <w:ins w:id="1081" w:author="Yi Ding" w:date="2022-04-18T12:13:00Z">
              <w:r>
                <w:rPr>
                  <w:rFonts w:eastAsiaTheme="minorEastAsia" w:hint="eastAsia"/>
                  <w:color w:val="000000"/>
                  <w:lang w:eastAsia="zh-CN"/>
                </w:rPr>
                <w:t xml:space="preserve"> </w:t>
              </w:r>
            </w:ins>
            <m:oMath>
              <m:sSubSup>
                <m:sSubSupPr>
                  <m:ctrlPr>
                    <w:ins w:id="1082" w:author="Yi Ding" w:date="2022-04-18T12:12:00Z">
                      <w:rPr>
                        <w:rFonts w:ascii="Cambria Math" w:eastAsiaTheme="minorHAnsi" w:hAnsi="Cambria Math"/>
                        <w:i/>
                        <w:iCs/>
                        <w:color w:val="000000" w:themeColor="text1"/>
                        <w:sz w:val="22"/>
                        <w:szCs w:val="22"/>
                      </w:rPr>
                    </w:ins>
                  </m:ctrlPr>
                </m:sSubSupPr>
                <m:e>
                  <m:r>
                    <w:ins w:id="1083" w:author="Yi Ding" w:date="2022-04-18T12:12:00Z">
                      <w:rPr>
                        <w:rFonts w:ascii="Cambria Math" w:hAnsi="Cambria Math"/>
                        <w:color w:val="000000" w:themeColor="text1"/>
                      </w:rPr>
                      <m:t>t'</m:t>
                    </w:ins>
                  </m:r>
                </m:e>
                <m:sub>
                  <m:r>
                    <w:ins w:id="1084" w:author="Yi Ding" w:date="2022-04-18T12:12:00Z">
                      <w:rPr>
                        <w:rFonts w:ascii="Cambria Math" w:hAnsi="Cambria Math"/>
                        <w:color w:val="000000" w:themeColor="text1"/>
                      </w:rPr>
                      <m:t>y0</m:t>
                    </w:ins>
                  </m:r>
                </m:sub>
                <m:sup>
                  <m:r>
                    <w:ins w:id="1085" w:author="Yi Ding" w:date="2022-04-18T12:12:00Z">
                      <w:rPr>
                        <w:rFonts w:ascii="Cambria Math" w:hAnsi="Cambria Math"/>
                        <w:color w:val="000000" w:themeColor="text1"/>
                      </w:rPr>
                      <m:t>SL</m:t>
                    </w:ins>
                  </m:r>
                </m:sup>
              </m:sSubSup>
            </m:oMath>
            <w:del w:id="1086" w:author="Yi Ding" w:date="2022-04-18T12:12:00Z">
              <w:r w:rsidRPr="00A60A86" w:rsidDel="00F9416A">
                <w:rPr>
                  <w:color w:val="000000"/>
                </w:rPr>
                <w:delText xml:space="preserve"> </w:delText>
              </w:r>
            </w:del>
            <m:oMath>
              <m:sSubSup>
                <m:sSubSupPr>
                  <m:ctrlPr>
                    <w:del w:id="1087" w:author="Yi Ding" w:date="2022-04-18T12:12:00Z">
                      <w:rPr>
                        <w:rFonts w:ascii="Cambria Math" w:hAnsi="Cambria Math"/>
                        <w:i/>
                        <w:color w:val="000000"/>
                        <w:sz w:val="22"/>
                        <w:szCs w:val="22"/>
                        <w:lang w:eastAsia="en-GB"/>
                      </w:rPr>
                    </w:del>
                  </m:ctrlPr>
                </m:sSubSupPr>
                <m:e>
                  <m:r>
                    <w:del w:id="1088" w:author="Yi Ding" w:date="2022-04-18T12:12:00Z">
                      <w:rPr>
                        <w:rFonts w:ascii="Cambria Math" w:hAnsi="Cambria Math"/>
                        <w:color w:val="000000"/>
                        <w:sz w:val="22"/>
                        <w:szCs w:val="22"/>
                        <w:lang w:eastAsia="en-GB"/>
                      </w:rPr>
                      <m:t>t</m:t>
                    </w:del>
                  </m:r>
                </m:e>
                <m:sub>
                  <m:r>
                    <w:del w:id="1089" w:author="Yi Ding" w:date="2022-04-18T12:12:00Z">
                      <w:rPr>
                        <w:rFonts w:ascii="Cambria Math" w:hAnsi="Cambria Math"/>
                        <w:color w:val="000000"/>
                        <w:sz w:val="22"/>
                        <w:szCs w:val="22"/>
                        <w:lang w:eastAsia="en-GB"/>
                      </w:rPr>
                      <m:t>y0</m:t>
                    </w:del>
                  </m:r>
                </m:sub>
                <m:sup>
                  <m:r>
                    <w:del w:id="1090" w:author="Yi Ding" w:date="2022-04-18T12:12:00Z">
                      <w:rPr>
                        <w:rFonts w:ascii="Cambria Math" w:hAnsi="Cambria Math"/>
                        <w:color w:val="000000"/>
                        <w:sz w:val="22"/>
                        <w:szCs w:val="22"/>
                        <w:lang w:eastAsia="en-GB"/>
                      </w:rPr>
                      <m:t>SL</m:t>
                    </w:del>
                  </m:r>
                </m:sup>
              </m:sSubSup>
            </m:oMath>
            <w:r w:rsidRPr="00F9416A">
              <w:t>,</w:t>
            </w:r>
            <w:r w:rsidRPr="00A60A86">
              <w:rPr>
                <w:color w:val="FF0000"/>
              </w:rPr>
              <w:t xml:space="preserve"> </w:t>
            </w:r>
            <w:r w:rsidRPr="00A60A86">
              <w:rPr>
                <w:color w:val="000000"/>
              </w:rPr>
              <w:t>and</w:t>
            </w:r>
            <w:r w:rsidRPr="00A60A86">
              <w:rPr>
                <w:i/>
                <w:iCs/>
                <w:color w:val="000000"/>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B</w:t>
            </w:r>
            <w:proofErr w:type="spellEnd"/>
            <w:r w:rsidRPr="00A60A86">
              <w:rPr>
                <w:color w:val="000000"/>
              </w:rPr>
              <w:t xml:space="preserve"> is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w:t>
            </w:r>
            <w:ins w:id="1091" w:author="Yi Ding" w:date="2022-04-18T12:13:00Z">
              <w:r>
                <w:rPr>
                  <w:color w:val="000000"/>
                </w:rPr>
                <w:t xml:space="preserve"> </w:t>
              </w:r>
            </w:ins>
            <m:oMath>
              <m:sSubSup>
                <m:sSubSupPr>
                  <m:ctrlPr>
                    <w:ins w:id="1092" w:author="Yi Ding" w:date="2022-04-18T12:13:00Z">
                      <w:rPr>
                        <w:rFonts w:ascii="Cambria Math" w:eastAsiaTheme="minorHAnsi" w:hAnsi="Cambria Math"/>
                        <w:i/>
                        <w:iCs/>
                        <w:color w:val="000000" w:themeColor="text1"/>
                        <w:sz w:val="22"/>
                        <w:szCs w:val="22"/>
                      </w:rPr>
                    </w:ins>
                  </m:ctrlPr>
                </m:sSubSupPr>
                <m:e>
                  <m:r>
                    <w:ins w:id="1093" w:author="Yi Ding" w:date="2022-04-18T12:13:00Z">
                      <w:rPr>
                        <w:rFonts w:ascii="Cambria Math" w:hAnsi="Cambria Math"/>
                        <w:color w:val="000000" w:themeColor="text1"/>
                      </w:rPr>
                      <m:t>t'</m:t>
                    </w:ins>
                  </m:r>
                </m:e>
                <m:sub>
                  <m:r>
                    <w:ins w:id="1094" w:author="Yi Ding" w:date="2022-04-18T12:13:00Z">
                      <w:rPr>
                        <w:rFonts w:ascii="Cambria Math" w:hAnsi="Cambria Math"/>
                        <w:color w:val="000000" w:themeColor="text1"/>
                      </w:rPr>
                      <m:t>y0</m:t>
                    </w:ins>
                  </m:r>
                </m:sub>
                <m:sup>
                  <m:r>
                    <w:ins w:id="1095" w:author="Yi Ding" w:date="2022-04-18T12:13:00Z">
                      <w:rPr>
                        <w:rFonts w:ascii="Cambria Math" w:hAnsi="Cambria Math"/>
                        <w:color w:val="000000" w:themeColor="text1"/>
                      </w:rPr>
                      <m:t>SL</m:t>
                    </w:ins>
                  </m:r>
                </m:sup>
              </m:sSubSup>
            </m:oMath>
            <w:del w:id="1096" w:author="Yi Ding" w:date="2022-04-18T12:13:00Z">
              <w:r w:rsidRPr="00A60A86" w:rsidDel="00F9416A">
                <w:rPr>
                  <w:color w:val="000000"/>
                </w:rPr>
                <w:delText xml:space="preserve"> </w:delText>
              </w:r>
            </w:del>
            <m:oMath>
              <m:sSubSup>
                <m:sSubSupPr>
                  <m:ctrlPr>
                    <w:del w:id="1097" w:author="Yi Ding" w:date="2022-04-18T12:13:00Z">
                      <w:rPr>
                        <w:rFonts w:ascii="Cambria Math" w:hAnsi="Cambria Math"/>
                        <w:i/>
                        <w:color w:val="000000"/>
                        <w:sz w:val="22"/>
                        <w:szCs w:val="22"/>
                        <w:lang w:eastAsia="en-GB"/>
                      </w:rPr>
                    </w:del>
                  </m:ctrlPr>
                </m:sSubSupPr>
                <m:e>
                  <m:r>
                    <w:del w:id="1098" w:author="Yi Ding" w:date="2022-04-18T12:13:00Z">
                      <w:rPr>
                        <w:rFonts w:ascii="Cambria Math" w:hAnsi="Cambria Math"/>
                        <w:color w:val="000000"/>
                        <w:sz w:val="22"/>
                        <w:szCs w:val="22"/>
                        <w:lang w:eastAsia="en-GB"/>
                      </w:rPr>
                      <m:t>t</m:t>
                    </w:del>
                  </m:r>
                </m:e>
                <m:sub>
                  <m:r>
                    <w:del w:id="1099" w:author="Yi Ding" w:date="2022-04-18T12:13:00Z">
                      <w:rPr>
                        <w:rFonts w:ascii="Cambria Math" w:hAnsi="Cambria Math"/>
                        <w:color w:val="000000"/>
                        <w:sz w:val="22"/>
                        <w:szCs w:val="22"/>
                        <w:lang w:eastAsia="en-GB"/>
                      </w:rPr>
                      <m:t>y0</m:t>
                    </w:del>
                  </m:r>
                </m:sub>
                <m:sup>
                  <m:r>
                    <w:del w:id="1100" w:author="Yi Ding" w:date="2022-04-18T12:13:00Z">
                      <w:rPr>
                        <w:rFonts w:ascii="Cambria Math" w:hAnsi="Cambria Math"/>
                        <w:color w:val="000000"/>
                        <w:sz w:val="22"/>
                        <w:szCs w:val="22"/>
                        <w:lang w:eastAsia="en-GB"/>
                      </w:rPr>
                      <m:t>SL</m:t>
                    </w:del>
                  </m:r>
                </m:sup>
              </m:sSubSup>
            </m:oMath>
            <w:r w:rsidRPr="00A60A86">
              <w:rPr>
                <w:color w:val="000000"/>
                <w:lang w:eastAsia="en-GB"/>
              </w:rPr>
              <w:t>, where</w:t>
            </w:r>
            <w:ins w:id="1101" w:author="Yi Ding" w:date="2022-04-18T12:13:00Z">
              <w:r>
                <w:rPr>
                  <w:color w:val="000000"/>
                  <w:lang w:eastAsia="en-GB"/>
                </w:rPr>
                <w:t xml:space="preserve"> </w:t>
              </w:r>
            </w:ins>
            <m:oMath>
              <m:sSubSup>
                <m:sSubSupPr>
                  <m:ctrlPr>
                    <w:ins w:id="1102" w:author="Yi Ding" w:date="2022-04-18T12:13:00Z">
                      <w:rPr>
                        <w:rFonts w:ascii="Cambria Math" w:eastAsiaTheme="minorHAnsi" w:hAnsi="Cambria Math"/>
                        <w:i/>
                        <w:iCs/>
                        <w:color w:val="000000" w:themeColor="text1"/>
                        <w:sz w:val="22"/>
                        <w:szCs w:val="22"/>
                      </w:rPr>
                    </w:ins>
                  </m:ctrlPr>
                </m:sSubSupPr>
                <m:e>
                  <m:r>
                    <w:ins w:id="1103" w:author="Yi Ding" w:date="2022-04-18T12:13:00Z">
                      <w:rPr>
                        <w:rFonts w:ascii="Cambria Math" w:hAnsi="Cambria Math"/>
                        <w:color w:val="000000" w:themeColor="text1"/>
                      </w:rPr>
                      <m:t>t'</m:t>
                    </w:ins>
                  </m:r>
                </m:e>
                <m:sub>
                  <m:r>
                    <w:ins w:id="1104" w:author="Yi Ding" w:date="2022-04-18T12:13:00Z">
                      <w:rPr>
                        <w:rFonts w:ascii="Cambria Math" w:hAnsi="Cambria Math"/>
                        <w:color w:val="000000" w:themeColor="text1"/>
                      </w:rPr>
                      <m:t>y0</m:t>
                    </w:ins>
                  </m:r>
                </m:sub>
                <m:sup>
                  <m:r>
                    <w:ins w:id="1105" w:author="Yi Ding" w:date="2022-04-18T12:13:00Z">
                      <w:rPr>
                        <w:rFonts w:ascii="Cambria Math" w:hAnsi="Cambria Math"/>
                        <w:color w:val="000000" w:themeColor="text1"/>
                      </w:rPr>
                      <m:t>SL</m:t>
                    </w:ins>
                  </m:r>
                </m:sup>
              </m:sSubSup>
            </m:oMath>
            <w:del w:id="1106" w:author="Yi Ding" w:date="2022-04-18T12:13:00Z">
              <w:r w:rsidRPr="00A60A86" w:rsidDel="00F9416A">
                <w:rPr>
                  <w:color w:val="000000"/>
                  <w:lang w:eastAsia="en-GB"/>
                </w:rPr>
                <w:delText xml:space="preserve"> </w:delText>
              </w:r>
            </w:del>
            <m:oMath>
              <m:sSubSup>
                <m:sSubSupPr>
                  <m:ctrlPr>
                    <w:del w:id="1107" w:author="Yi Ding" w:date="2022-04-18T12:13:00Z">
                      <w:rPr>
                        <w:rFonts w:ascii="Cambria Math" w:hAnsi="Cambria Math"/>
                        <w:i/>
                        <w:color w:val="000000"/>
                        <w:sz w:val="22"/>
                        <w:szCs w:val="22"/>
                        <w:lang w:eastAsia="en-GB"/>
                      </w:rPr>
                    </w:del>
                  </m:ctrlPr>
                </m:sSubSupPr>
                <m:e>
                  <m:r>
                    <w:del w:id="1108" w:author="Yi Ding" w:date="2022-04-18T12:13:00Z">
                      <w:rPr>
                        <w:rFonts w:ascii="Cambria Math" w:hAnsi="Cambria Math"/>
                        <w:color w:val="000000"/>
                        <w:sz w:val="22"/>
                        <w:szCs w:val="22"/>
                        <w:lang w:eastAsia="en-GB"/>
                      </w:rPr>
                      <m:t>t</m:t>
                    </w:del>
                  </m:r>
                </m:e>
                <m:sub>
                  <m:r>
                    <w:del w:id="1109" w:author="Yi Ding" w:date="2022-04-18T12:13:00Z">
                      <w:rPr>
                        <w:rFonts w:ascii="Cambria Math" w:hAnsi="Cambria Math"/>
                        <w:color w:val="000000"/>
                        <w:sz w:val="22"/>
                        <w:szCs w:val="22"/>
                        <w:lang w:eastAsia="en-GB"/>
                      </w:rPr>
                      <m:t>y0</m:t>
                    </w:del>
                  </m:r>
                </m:sub>
                <m:sup>
                  <m:r>
                    <w:del w:id="1110" w:author="Yi Ding" w:date="2022-04-18T12:13:00Z">
                      <w:rPr>
                        <w:rFonts w:ascii="Cambria Math" w:hAnsi="Cambria Math"/>
                        <w:color w:val="000000"/>
                        <w:sz w:val="22"/>
                        <w:szCs w:val="22"/>
                        <w:lang w:eastAsia="en-GB"/>
                      </w:rPr>
                      <m:t>SL</m:t>
                    </w:del>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proofErr w:type="spellStart"/>
            <w:r w:rsidRPr="00813E8D">
              <w:rPr>
                <w:i/>
                <w:iCs/>
                <w:color w:val="000000"/>
                <w:lang w:eastAsia="en-GB"/>
              </w:rPr>
              <w:t>contiguousSensingWindowPeriodic</w:t>
            </w:r>
            <w:proofErr w:type="spellEnd"/>
            <w:r>
              <w:rPr>
                <w:color w:val="000000"/>
                <w:lang w:eastAsia="en-GB"/>
              </w:rPr>
              <w:t xml:space="preserve">. If </w:t>
            </w:r>
            <w:proofErr w:type="spellStart"/>
            <w:r w:rsidRPr="00813E8D">
              <w:rPr>
                <w:i/>
                <w:iCs/>
                <w:color w:val="000000"/>
                <w:lang w:eastAsia="en-GB"/>
              </w:rPr>
              <w:t>contiguousSensingWindowPeriodic</w:t>
            </w:r>
            <w:proofErr w:type="spellEnd"/>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6AF49B53" w14:textId="77777777" w:rsidR="001D3BBC" w:rsidRDefault="001D3BBC" w:rsidP="00541770">
            <w:pPr>
              <w:pStyle w:val="B1"/>
              <w:rPr>
                <w:color w:val="000000" w:themeColor="text1"/>
              </w:rPr>
            </w:pPr>
            <w:r>
              <w:rPr>
                <w:rFonts w:eastAsia="Malgun Gothic"/>
              </w:rPr>
              <w:tab/>
              <w:t>When the UE performs contiguous partial sens</w:t>
            </w:r>
            <w:r w:rsidRPr="00AE3062">
              <w:rPr>
                <w:rFonts w:eastAsia="Malgun Gothic"/>
                <w:color w:val="000000" w:themeColor="text1"/>
              </w:rPr>
              <w:t xml:space="preserve">ing </w:t>
            </w:r>
            <w:r>
              <w:rPr>
                <w:rFonts w:eastAsia="Malgun Gothic"/>
                <w:color w:val="000000" w:themeColor="text1"/>
              </w:rPr>
              <w:t>with periodic reservation for another TB (</w:t>
            </w:r>
            <w:proofErr w:type="spellStart"/>
            <w:r w:rsidRPr="00F3439F">
              <w:rPr>
                <w:rFonts w:eastAsia="Malgun Gothic"/>
                <w:i/>
                <w:iCs/>
                <w:color w:val="000000" w:themeColor="text1"/>
              </w:rPr>
              <w:t>sl-MultiReserveResource</w:t>
            </w:r>
            <w:proofErr w:type="spellEnd"/>
            <w:r>
              <w:rPr>
                <w:rFonts w:eastAsia="Malgun Gothic"/>
                <w:color w:val="000000" w:themeColor="text1"/>
              </w:rPr>
              <w:t xml:space="preserve">) disabled </w:t>
            </w:r>
            <w:r w:rsidRPr="00AE3062">
              <w:rPr>
                <w:rFonts w:eastAsia="Malgun Gothic"/>
                <w:color w:val="000000" w:themeColor="text1"/>
              </w:rPr>
              <w:t xml:space="preserve">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rPr>
              <w:t xml:space="preserve">the sensing window is defined by the range of slots </w:t>
            </w:r>
            <m:oMath>
              <m:r>
                <w:rPr>
                  <w:rFonts w:ascii="Cambria Math" w:eastAsia="Malgun Gothic" w:hAnsi="Cambria Math"/>
                  <w:color w:val="000000" w:themeColor="text1"/>
                </w:rPr>
                <m:t>[n+</m:t>
              </m:r>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r>
                <w:rPr>
                  <w:rFonts w:ascii="Cambria Math" w:eastAsia="Malgun Gothic" w:hAnsi="Cambria Math"/>
                  <w:color w:val="000000" w:themeColor="text1"/>
                </w:rPr>
                <m:t>, n+</m:t>
              </m:r>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r>
                <w:rPr>
                  <w:rFonts w:ascii="Cambria Math" w:eastAsia="Malgun Gothic" w:hAnsi="Cambria Math"/>
                  <w:color w:val="000000" w:themeColor="text1"/>
                </w:rPr>
                <m:t>]</m:t>
              </m:r>
            </m:oMath>
            <w:r w:rsidRPr="00AE3062">
              <w:rPr>
                <w:rFonts w:eastAsia="Malgun Gothic"/>
                <w:color w:val="000000" w:themeColor="text1"/>
              </w:rPr>
              <w:t xml:space="preserve">. </w:t>
            </w:r>
            <m:oMath>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oMath>
            <w:r w:rsidRPr="00AE3062">
              <w:rPr>
                <w:rFonts w:eastAsia="Malgun Gothic"/>
                <w:color w:val="000000" w:themeColor="text1"/>
              </w:rPr>
              <w:t xml:space="preserve"> and </w:t>
            </w:r>
            <m:oMath>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oMath>
            <w:r w:rsidRPr="00AE3062">
              <w:rPr>
                <w:rFonts w:eastAsia="Malgun Gothic"/>
                <w:color w:val="000000" w:themeColor="text1"/>
              </w:rPr>
              <w:t xml:space="preserve"> are both selected such that</w:t>
            </w:r>
            <w:r>
              <w:rPr>
                <w:rFonts w:eastAsia="Malgun Gothic"/>
                <w:color w:val="000000" w:themeColor="text1"/>
              </w:rPr>
              <w:t xml:space="preserve"> the</w:t>
            </w:r>
            <w:r w:rsidRPr="00AE3062">
              <w:rPr>
                <w:rFonts w:eastAsia="Malgun Gothic"/>
                <w:color w:val="000000" w:themeColor="text1"/>
              </w:rPr>
              <w:t xml:space="preserve"> UE has se</w:t>
            </w:r>
            <w:r w:rsidRPr="007B0131">
              <w:rPr>
                <w:rFonts w:eastAsia="Malgun Gothic"/>
              </w:rPr>
              <w:t xml:space="preserve">nsing results starting at </w:t>
            </w:r>
            <w:r w:rsidRPr="00230402">
              <w:rPr>
                <w:rFonts w:eastAsia="Malgun Gothic"/>
                <w:i/>
                <w:iCs/>
              </w:rPr>
              <w:t>M</w:t>
            </w:r>
            <w:r w:rsidRPr="007B0131">
              <w:rPr>
                <w:rFonts w:eastAsia="Malgun Gothic"/>
              </w:rPr>
              <w:t xml:space="preserve"> consecutive logical slots before</w:t>
            </w:r>
            <w:ins w:id="1111" w:author="Yi Ding" w:date="2022-04-18T12:17:00Z">
              <w:r>
                <w:rPr>
                  <w:rFonts w:eastAsia="Malgun Gothic"/>
                </w:rPr>
                <w:t xml:space="preserve"> </w:t>
              </w:r>
            </w:ins>
            <m:oMath>
              <m:sSubSup>
                <m:sSubSupPr>
                  <m:ctrlPr>
                    <w:ins w:id="1112" w:author="Yi Ding" w:date="2022-04-18T12:17:00Z">
                      <w:rPr>
                        <w:rFonts w:ascii="Cambria Math" w:eastAsiaTheme="minorHAnsi" w:hAnsi="Cambria Math"/>
                        <w:i/>
                        <w:iCs/>
                        <w:color w:val="000000" w:themeColor="text1"/>
                        <w:sz w:val="22"/>
                        <w:szCs w:val="22"/>
                      </w:rPr>
                    </w:ins>
                  </m:ctrlPr>
                </m:sSubSupPr>
                <m:e>
                  <m:r>
                    <w:ins w:id="1113" w:author="Yi Ding" w:date="2022-04-18T12:17:00Z">
                      <w:rPr>
                        <w:rFonts w:ascii="Cambria Math" w:hAnsi="Cambria Math"/>
                        <w:color w:val="000000" w:themeColor="text1"/>
                      </w:rPr>
                      <m:t>t'</m:t>
                    </w:ins>
                  </m:r>
                </m:e>
                <m:sub>
                  <m:r>
                    <w:ins w:id="1114" w:author="Yi Ding" w:date="2022-04-18T12:17:00Z">
                      <w:rPr>
                        <w:rFonts w:ascii="Cambria Math" w:hAnsi="Cambria Math"/>
                        <w:color w:val="000000" w:themeColor="text1"/>
                      </w:rPr>
                      <m:t>y0</m:t>
                    </w:ins>
                  </m:r>
                </m:sub>
                <m:sup>
                  <m:r>
                    <w:ins w:id="1115" w:author="Yi Ding" w:date="2022-04-18T12:17:00Z">
                      <w:rPr>
                        <w:rFonts w:ascii="Cambria Math" w:hAnsi="Cambria Math"/>
                        <w:color w:val="000000" w:themeColor="text1"/>
                      </w:rPr>
                      <m:t>SL</m:t>
                    </w:ins>
                  </m:r>
                </m:sup>
              </m:sSubSup>
            </m:oMath>
            <w:r w:rsidRPr="007B0131">
              <w:rPr>
                <w:rFonts w:eastAsia="Malgun Gothic"/>
              </w:rPr>
              <w:t xml:space="preserve"> </w:t>
            </w:r>
            <m:oMath>
              <m:sSubSup>
                <m:sSubSupPr>
                  <m:ctrlPr>
                    <w:del w:id="1116" w:author="Yi Ding" w:date="2022-04-18T12:17:00Z">
                      <w:rPr>
                        <w:rFonts w:ascii="Cambria Math" w:hAnsi="Cambria Math"/>
                        <w:i/>
                        <w:color w:val="000000"/>
                        <w:sz w:val="22"/>
                        <w:szCs w:val="22"/>
                        <w:lang w:eastAsia="en-GB"/>
                      </w:rPr>
                    </w:del>
                  </m:ctrlPr>
                </m:sSubSupPr>
                <m:e>
                  <m:r>
                    <w:del w:id="1117" w:author="Yi Ding" w:date="2022-04-18T12:17:00Z">
                      <w:rPr>
                        <w:rFonts w:ascii="Cambria Math" w:hAnsi="Cambria Math"/>
                        <w:color w:val="000000"/>
                        <w:sz w:val="22"/>
                        <w:szCs w:val="22"/>
                        <w:lang w:eastAsia="en-GB"/>
                      </w:rPr>
                      <m:t>t</m:t>
                    </w:del>
                  </m:r>
                </m:e>
                <m:sub>
                  <m:r>
                    <w:del w:id="1118" w:author="Yi Ding" w:date="2022-04-18T12:17:00Z">
                      <w:rPr>
                        <w:rFonts w:ascii="Cambria Math" w:hAnsi="Cambria Math"/>
                        <w:color w:val="000000"/>
                        <w:sz w:val="22"/>
                        <w:szCs w:val="22"/>
                        <w:lang w:eastAsia="en-GB"/>
                      </w:rPr>
                      <m:t>y0</m:t>
                    </w:del>
                  </m:r>
                </m:sub>
                <m:sup>
                  <m:r>
                    <w:del w:id="1119" w:author="Yi Ding" w:date="2022-04-18T12:17:00Z">
                      <w:rPr>
                        <w:rFonts w:ascii="Cambria Math" w:hAnsi="Cambria Math"/>
                        <w:color w:val="000000"/>
                        <w:sz w:val="22"/>
                        <w:szCs w:val="22"/>
                        <w:lang w:eastAsia="en-GB"/>
                      </w:rPr>
                      <m:t>SL</m:t>
                    </w:del>
                  </m:r>
                </m:sup>
              </m:sSubSup>
            </m:oMath>
            <w:r w:rsidRPr="007B0131">
              <w:rPr>
                <w:rFonts w:eastAsia="Malgun Gothic"/>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rPr>
              <w:t>slots earlier than</w:t>
            </w:r>
            <w:ins w:id="1120" w:author="Yi Ding" w:date="2022-04-18T12:17:00Z">
              <w:r>
                <w:rPr>
                  <w:rFonts w:eastAsia="Malgun Gothic"/>
                </w:rPr>
                <w:t xml:space="preserve"> </w:t>
              </w:r>
            </w:ins>
            <m:oMath>
              <m:sSubSup>
                <m:sSubSupPr>
                  <m:ctrlPr>
                    <w:ins w:id="1121" w:author="Yi Ding" w:date="2022-04-18T12:17:00Z">
                      <w:rPr>
                        <w:rFonts w:ascii="Cambria Math" w:eastAsiaTheme="minorHAnsi" w:hAnsi="Cambria Math"/>
                        <w:i/>
                        <w:iCs/>
                        <w:color w:val="000000" w:themeColor="text1"/>
                        <w:sz w:val="22"/>
                        <w:szCs w:val="22"/>
                      </w:rPr>
                    </w:ins>
                  </m:ctrlPr>
                </m:sSubSupPr>
                <m:e>
                  <m:r>
                    <w:ins w:id="1122" w:author="Yi Ding" w:date="2022-04-18T12:17:00Z">
                      <w:rPr>
                        <w:rFonts w:ascii="Cambria Math" w:hAnsi="Cambria Math"/>
                        <w:color w:val="000000" w:themeColor="text1"/>
                      </w:rPr>
                      <m:t>t'</m:t>
                    </w:ins>
                  </m:r>
                </m:e>
                <m:sub>
                  <m:r>
                    <w:ins w:id="1123" w:author="Yi Ding" w:date="2022-04-18T12:17:00Z">
                      <w:rPr>
                        <w:rFonts w:ascii="Cambria Math" w:hAnsi="Cambria Math"/>
                        <w:color w:val="000000" w:themeColor="text1"/>
                      </w:rPr>
                      <m:t>y0</m:t>
                    </w:ins>
                  </m:r>
                </m:sub>
                <m:sup>
                  <m:r>
                    <w:ins w:id="1124" w:author="Yi Ding" w:date="2022-04-18T12:17:00Z">
                      <w:rPr>
                        <w:rFonts w:ascii="Cambria Math" w:hAnsi="Cambria Math"/>
                        <w:color w:val="000000" w:themeColor="text1"/>
                      </w:rPr>
                      <m:t>SL</m:t>
                    </w:ins>
                  </m:r>
                </m:sup>
              </m:sSubSup>
            </m:oMath>
            <w:del w:id="1125" w:author="Yi Ding" w:date="2022-04-18T12:17:00Z">
              <w:r w:rsidRPr="007B0131" w:rsidDel="00E63555">
                <w:rPr>
                  <w:rFonts w:eastAsia="Malgun Gothic"/>
                </w:rPr>
                <w:delText xml:space="preserve"> </w:delText>
              </w:r>
            </w:del>
            <m:oMath>
              <m:sSubSup>
                <m:sSubSupPr>
                  <m:ctrlPr>
                    <w:del w:id="1126" w:author="Yi Ding" w:date="2022-04-18T12:17:00Z">
                      <w:rPr>
                        <w:rFonts w:ascii="Cambria Math" w:hAnsi="Cambria Math"/>
                        <w:i/>
                        <w:color w:val="000000"/>
                        <w:sz w:val="22"/>
                        <w:szCs w:val="22"/>
                        <w:lang w:eastAsia="en-GB"/>
                      </w:rPr>
                    </w:del>
                  </m:ctrlPr>
                </m:sSubSupPr>
                <m:e>
                  <m:r>
                    <w:del w:id="1127" w:author="Yi Ding" w:date="2022-04-18T12:17:00Z">
                      <w:rPr>
                        <w:rFonts w:ascii="Cambria Math" w:hAnsi="Cambria Math"/>
                        <w:color w:val="000000"/>
                        <w:sz w:val="22"/>
                        <w:szCs w:val="22"/>
                        <w:lang w:eastAsia="en-GB"/>
                      </w:rPr>
                      <m:t>t</m:t>
                    </w:del>
                  </m:r>
                </m:e>
                <m:sub>
                  <m:r>
                    <w:del w:id="1128" w:author="Yi Ding" w:date="2022-04-18T12:17:00Z">
                      <w:rPr>
                        <w:rFonts w:ascii="Cambria Math" w:hAnsi="Cambria Math"/>
                        <w:color w:val="000000"/>
                        <w:sz w:val="22"/>
                        <w:szCs w:val="22"/>
                        <w:lang w:eastAsia="en-GB"/>
                      </w:rPr>
                      <m:t>y0</m:t>
                    </w:del>
                  </m:r>
                </m:sub>
                <m:sup>
                  <m:r>
                    <w:del w:id="1129" w:author="Yi Ding" w:date="2022-04-18T12:17:00Z">
                      <w:rPr>
                        <w:rFonts w:ascii="Cambria Math" w:hAnsi="Cambria Math"/>
                        <w:color w:val="000000"/>
                        <w:sz w:val="22"/>
                        <w:szCs w:val="22"/>
                        <w:lang w:eastAsia="en-GB"/>
                      </w:rPr>
                      <m:t>SL</m:t>
                    </w:del>
                  </m:r>
                </m:sup>
              </m:sSubSup>
            </m:oMath>
            <w:r w:rsidRPr="007B0131">
              <w:rPr>
                <w:rFonts w:eastAsia="Malgun Gothic"/>
              </w:rPr>
              <w:t>.</w:t>
            </w:r>
            <w:r>
              <w:rPr>
                <w:rFonts w:eastAsia="Malgun Gothic"/>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If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44F7C02E" w14:textId="77777777" w:rsidR="001D3BBC" w:rsidRPr="0090703E" w:rsidRDefault="001D3BBC" w:rsidP="00541770">
            <w:pPr>
              <w:jc w:val="center"/>
              <w:rPr>
                <w:b/>
                <w:noProof/>
                <w:color w:val="FF0000"/>
                <w:sz w:val="24"/>
              </w:rPr>
            </w:pPr>
            <w:r w:rsidRPr="0090703E">
              <w:rPr>
                <w:b/>
                <w:noProof/>
                <w:color w:val="FF0000"/>
                <w:sz w:val="24"/>
              </w:rPr>
              <w:t>&lt;Unchanged parts omitted&gt;</w:t>
            </w:r>
          </w:p>
          <w:p w14:paraId="6F947675" w14:textId="77777777" w:rsidR="001D3BBC" w:rsidRPr="009B0C19" w:rsidRDefault="001D3BBC" w:rsidP="00541770">
            <w:pPr>
              <w:pStyle w:val="B1"/>
              <w:rPr>
                <w:rFonts w:eastAsia="Malgun Gothic"/>
              </w:rPr>
            </w:pPr>
            <w:r>
              <w:rPr>
                <w:rFonts w:eastAsia="Malgun Gothic"/>
                <w:lang w:val="en-US"/>
              </w:rPr>
              <w:t>6</w:t>
            </w:r>
            <w:r>
              <w:rPr>
                <w:rFonts w:eastAsia="Malgun Gothic"/>
              </w:rPr>
              <w:t>)</w:t>
            </w:r>
            <w:r>
              <w:rPr>
                <w:rFonts w:eastAsia="Malgun Gothic"/>
              </w:rPr>
              <w:tab/>
            </w:r>
            <w:r w:rsidRPr="009B0C19">
              <w:rPr>
                <w:rFonts w:eastAsia="Malgun Gothic" w:hint="eastAsia"/>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rPr>
              <w:t xml:space="preserve"> if it meets all the following conditions:</w:t>
            </w:r>
          </w:p>
          <w:p w14:paraId="2D9146DD" w14:textId="77777777" w:rsidR="001D3BBC" w:rsidRPr="0090703E" w:rsidRDefault="001D3BBC" w:rsidP="00541770">
            <w:pPr>
              <w:jc w:val="center"/>
              <w:rPr>
                <w:b/>
                <w:noProof/>
                <w:color w:val="FF0000"/>
                <w:sz w:val="24"/>
              </w:rPr>
            </w:pPr>
            <w:r w:rsidRPr="0090703E">
              <w:rPr>
                <w:b/>
                <w:noProof/>
                <w:color w:val="FF0000"/>
                <w:sz w:val="24"/>
              </w:rPr>
              <w:lastRenderedPageBreak/>
              <w:t>&lt;Unchanged parts omitted&gt;</w:t>
            </w:r>
          </w:p>
          <w:p w14:paraId="3958568A" w14:textId="17226C71" w:rsidR="001D3BBC" w:rsidRPr="00721677" w:rsidRDefault="001D3BBC" w:rsidP="00541770">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where</w:t>
            </w:r>
            <w:r>
              <w:rPr>
                <w:lang w:eastAsia="zh-CN"/>
              </w:rPr>
              <w:t xml:space="preserve"> if the UE is configured with full sensing by its higher layer,</w:t>
            </w:r>
            <w:r w:rsidRPr="009B0C19">
              <w:rPr>
                <w:rFonts w:hint="eastAsia"/>
                <w:lang w:eastAsia="zh-CN"/>
              </w:rPr>
              <w:t xml:space="preserv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85381E">
              <w:rPr>
                <w:color w:val="000000" w:themeColor="text1"/>
                <w:lang w:eastAsia="ko-KR"/>
              </w:rPr>
              <w:t xml:space="preserve">If UE is configured </w:t>
            </w:r>
            <w:r w:rsidRPr="0085381E">
              <w:rPr>
                <w:color w:val="000000" w:themeColor="text1"/>
              </w:rPr>
              <w:t>with partial sensing by its higher layer,</w:t>
            </w:r>
            <w:del w:id="1130" w:author="Yi Ding" w:date="2022-04-18T14:30:00Z">
              <w:r w:rsidRPr="0085381E" w:rsidDel="00024978">
                <w:rPr>
                  <w:color w:val="000000" w:themeColor="text1"/>
                </w:rPr>
                <w:delText xml:space="preserve"> </w:delText>
              </w:r>
            </w:del>
            <m:oMath>
              <m:sSup>
                <m:sSupPr>
                  <m:ctrlPr>
                    <w:del w:id="1131" w:author="Yi Ding" w:date="2022-04-18T14:30:00Z">
                      <w:rPr>
                        <w:rFonts w:ascii="Cambria Math" w:hAnsi="Cambria Math"/>
                        <w:i/>
                        <w:iCs/>
                        <w:color w:val="000000" w:themeColor="text1"/>
                        <w:sz w:val="24"/>
                        <w:szCs w:val="24"/>
                        <w:lang w:val="en-US" w:eastAsia="zh-TW"/>
                      </w:rPr>
                    </w:del>
                  </m:ctrlPr>
                </m:sSupPr>
                <m:e>
                  <m:sSubSup>
                    <m:sSubSupPr>
                      <m:ctrlPr>
                        <w:del w:id="1132" w:author="Yi Ding" w:date="2022-04-18T14:30:00Z">
                          <w:rPr>
                            <w:rFonts w:ascii="Cambria Math" w:hAnsi="Cambria Math"/>
                            <w:i/>
                            <w:iCs/>
                            <w:color w:val="000000" w:themeColor="text1"/>
                            <w:sz w:val="24"/>
                            <w:szCs w:val="24"/>
                            <w:lang w:val="en-US" w:eastAsia="zh-TW"/>
                          </w:rPr>
                        </w:del>
                      </m:ctrlPr>
                    </m:sSubSupPr>
                    <m:e>
                      <m:r>
                        <w:del w:id="1133" w:author="Yi Ding" w:date="2022-04-18T14:30:00Z">
                          <w:rPr>
                            <w:rFonts w:ascii="Cambria Math" w:hAnsi="Cambria Math"/>
                            <w:color w:val="000000" w:themeColor="text1"/>
                            <w:lang w:eastAsia="zh-TW"/>
                          </w:rPr>
                          <m:t>t</m:t>
                        </w:del>
                      </m:r>
                    </m:e>
                    <m:sub>
                      <m:sSup>
                        <m:sSupPr>
                          <m:ctrlPr>
                            <w:del w:id="1134" w:author="Yi Ding" w:date="2022-04-18T14:30:00Z">
                              <w:rPr>
                                <w:rFonts w:ascii="Cambria Math" w:hAnsi="Cambria Math"/>
                                <w:i/>
                                <w:iCs/>
                                <w:color w:val="000000" w:themeColor="text1"/>
                                <w:sz w:val="24"/>
                                <w:szCs w:val="24"/>
                                <w:lang w:val="en-US" w:eastAsia="zh-TW"/>
                              </w:rPr>
                            </w:del>
                          </m:ctrlPr>
                        </m:sSupPr>
                        <m:e>
                          <m:r>
                            <w:del w:id="1135" w:author="Yi Ding" w:date="2022-04-18T14:30:00Z">
                              <w:rPr>
                                <w:rFonts w:ascii="Cambria Math" w:hAnsi="Cambria Math"/>
                                <w:color w:val="000000" w:themeColor="text1"/>
                                <w:lang w:eastAsia="zh-TW"/>
                              </w:rPr>
                              <m:t>n</m:t>
                            </w:del>
                          </m:r>
                        </m:e>
                        <m:sup>
                          <m:r>
                            <w:del w:id="1136" w:author="Yi Ding" w:date="2022-04-18T14:30:00Z">
                              <w:rPr>
                                <w:rFonts w:ascii="Cambria Math" w:hAnsi="Cambria Math"/>
                                <w:color w:val="000000" w:themeColor="text1"/>
                                <w:lang w:eastAsia="zh-TW"/>
                              </w:rPr>
                              <m:t>'</m:t>
                            </w:del>
                          </m:r>
                        </m:sup>
                      </m:sSup>
                    </m:sub>
                    <m:sup>
                      <m:r>
                        <w:del w:id="1137" w:author="Yi Ding" w:date="2022-04-18T14:30:00Z">
                          <w:rPr>
                            <w:rFonts w:ascii="Cambria Math" w:hAnsi="Cambria Math"/>
                            <w:color w:val="000000" w:themeColor="text1"/>
                            <w:lang w:eastAsia="zh-TW"/>
                          </w:rPr>
                          <m:t>'</m:t>
                        </w:del>
                      </m:r>
                    </m:sup>
                  </m:sSubSup>
                </m:e>
                <m:sup>
                  <m:r>
                    <w:del w:id="1138" w:author="Yi Ding" w:date="2022-04-18T14:30:00Z">
                      <w:rPr>
                        <w:rFonts w:ascii="Cambria Math" w:hAnsi="Cambria Math"/>
                        <w:color w:val="000000" w:themeColor="text1"/>
                        <w:lang w:eastAsia="zh-TW"/>
                      </w:rPr>
                      <m:t>SL</m:t>
                    </w:del>
                  </m:r>
                </m:sup>
              </m:sSup>
              <m:r>
                <w:del w:id="1139" w:author="Yi Ding" w:date="2022-04-18T14:30:00Z">
                  <w:rPr>
                    <w:rFonts w:ascii="Cambria Math" w:hAnsi="Cambria Math"/>
                    <w:color w:val="000000" w:themeColor="text1"/>
                    <w:lang w:eastAsia="zh-TW"/>
                  </w:rPr>
                  <m:t>=</m:t>
                </w:del>
              </m:r>
              <m:sSubSup>
                <m:sSubSupPr>
                  <m:ctrlPr>
                    <w:del w:id="1140" w:author="Yi Ding" w:date="2022-04-18T14:30:00Z">
                      <w:rPr>
                        <w:rFonts w:ascii="Cambria Math" w:hAnsi="Cambria Math"/>
                        <w:i/>
                        <w:iCs/>
                        <w:color w:val="000000" w:themeColor="text1"/>
                        <w:sz w:val="24"/>
                        <w:szCs w:val="24"/>
                        <w:lang w:val="en-US" w:eastAsia="zh-TW"/>
                      </w:rPr>
                    </w:del>
                  </m:ctrlPr>
                </m:sSubSupPr>
                <m:e>
                  <m:r>
                    <w:del w:id="1141" w:author="Yi Ding" w:date="2022-04-18T14:30:00Z">
                      <w:rPr>
                        <w:rFonts w:ascii="Cambria Math" w:hAnsi="Cambria Math"/>
                        <w:color w:val="000000" w:themeColor="text1"/>
                        <w:lang w:eastAsia="zh-TW"/>
                      </w:rPr>
                      <m:t>t</m:t>
                    </w:del>
                  </m:r>
                </m:e>
                <m:sub>
                  <m:sSub>
                    <m:sSubPr>
                      <m:ctrlPr>
                        <w:del w:id="1142" w:author="Yi Ding" w:date="2022-04-18T14:30:00Z">
                          <w:rPr>
                            <w:rFonts w:ascii="Cambria Math" w:hAnsi="Cambria Math"/>
                            <w:i/>
                            <w:iCs/>
                            <w:color w:val="000000" w:themeColor="text1"/>
                            <w:sz w:val="24"/>
                            <w:szCs w:val="24"/>
                            <w:lang w:val="en-US" w:eastAsia="zh-TW"/>
                          </w:rPr>
                        </w:del>
                      </m:ctrlPr>
                    </m:sSubPr>
                    <m:e>
                      <m:r>
                        <w:del w:id="1143" w:author="Yi Ding" w:date="2022-04-18T14:30:00Z">
                          <w:rPr>
                            <w:rFonts w:ascii="Cambria Math" w:hAnsi="Cambria Math"/>
                            <w:color w:val="000000" w:themeColor="text1"/>
                            <w:lang w:eastAsia="zh-TW"/>
                          </w:rPr>
                          <m:t>y</m:t>
                        </w:del>
                      </m:r>
                    </m:e>
                    <m:sub>
                      <m:r>
                        <w:del w:id="1144" w:author="Yi Ding" w:date="2022-04-18T14:30:00Z">
                          <w:rPr>
                            <w:rFonts w:ascii="Cambria Math" w:hAnsi="Cambria Math"/>
                            <w:color w:val="000000" w:themeColor="text1"/>
                            <w:lang w:eastAsia="zh-TW"/>
                          </w:rPr>
                          <m:t>i</m:t>
                        </w:del>
                      </m:r>
                    </m:sub>
                  </m:sSub>
                </m:sub>
                <m:sup>
                  <m:r>
                    <w:del w:id="1145" w:author="Yi Ding" w:date="2022-04-18T14:30:00Z">
                      <w:rPr>
                        <w:rFonts w:ascii="Cambria Math" w:hAnsi="Cambria Math"/>
                        <w:color w:val="000000" w:themeColor="text1"/>
                        <w:lang w:eastAsia="zh-TW"/>
                      </w:rPr>
                      <m:t>SL</m:t>
                    </w:del>
                  </m:r>
                </m:sup>
              </m:sSubSup>
              <m:r>
                <w:del w:id="1146" w:author="Yi Ding" w:date="2022-04-18T14:30:00Z">
                  <w:rPr>
                    <w:rFonts w:ascii="Cambria Math" w:hAnsi="Cambria Math"/>
                    <w:color w:val="000000" w:themeColor="text1"/>
                    <w:lang w:eastAsia="zh-TW"/>
                  </w:rPr>
                  <m:t>-</m:t>
                </w:del>
              </m:r>
              <m:sSubSup>
                <m:sSubSupPr>
                  <m:ctrlPr>
                    <w:del w:id="1147" w:author="Yi Ding" w:date="2022-04-18T14:30:00Z">
                      <w:rPr>
                        <w:rFonts w:ascii="Cambria Math" w:hAnsi="Cambria Math"/>
                        <w:i/>
                        <w:iCs/>
                        <w:color w:val="000000" w:themeColor="text1"/>
                        <w:sz w:val="24"/>
                        <w:szCs w:val="24"/>
                        <w:lang w:val="en-US" w:eastAsia="zh-TW"/>
                      </w:rPr>
                    </w:del>
                  </m:ctrlPr>
                </m:sSubSupPr>
                <m:e>
                  <m:r>
                    <w:del w:id="1148" w:author="Yi Ding" w:date="2022-04-18T14:30:00Z">
                      <w:rPr>
                        <w:rFonts w:ascii="Cambria Math" w:hAnsi="Cambria Math"/>
                        <w:color w:val="000000" w:themeColor="text1"/>
                        <w:lang w:eastAsia="zh-TW"/>
                      </w:rPr>
                      <m:t>T</m:t>
                    </w:del>
                  </m:r>
                </m:e>
                <m:sub>
                  <m:r>
                    <w:del w:id="1149" w:author="Yi Ding" w:date="2022-04-18T14:30:00Z">
                      <w:rPr>
                        <w:rFonts w:ascii="Cambria Math" w:hAnsi="Cambria Math"/>
                        <w:color w:val="000000" w:themeColor="text1"/>
                        <w:lang w:eastAsia="zh-TW"/>
                      </w:rPr>
                      <m:t>proc,1</m:t>
                    </w:del>
                  </m:r>
                </m:sub>
                <m:sup>
                  <m:r>
                    <w:del w:id="1150" w:author="Yi Ding" w:date="2022-04-18T14:30: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1151" w:author="Yi Ding" w:date="2022-04-18T14:35:00Z">
                      <w:rPr>
                        <w:rFonts w:ascii="Cambria Math" w:eastAsia="Malgun Gothic" w:hAnsi="Cambria Math"/>
                        <w:i/>
                      </w:rPr>
                    </w:ins>
                  </m:ctrlPr>
                </m:sSubSupPr>
                <m:e>
                  <m:r>
                    <w:ins w:id="1152" w:author="Yi Ding" w:date="2022-04-18T14:35:00Z">
                      <w:rPr>
                        <w:rFonts w:ascii="Cambria Math" w:eastAsia="Malgun Gothic" w:hAnsi="Cambria Math"/>
                      </w:rPr>
                      <m:t>t'</m:t>
                    </w:ins>
                  </m:r>
                </m:e>
                <m:sub>
                  <m:sSup>
                    <m:sSupPr>
                      <m:ctrlPr>
                        <w:ins w:id="1153" w:author="Yi Ding" w:date="2022-04-18T14:35:00Z">
                          <w:rPr>
                            <w:rFonts w:ascii="Cambria Math" w:hAnsi="Cambria Math"/>
                            <w:i/>
                            <w:lang w:eastAsia="en-GB"/>
                          </w:rPr>
                        </w:ins>
                      </m:ctrlPr>
                    </m:sSupPr>
                    <m:e>
                      <m:r>
                        <w:ins w:id="1154" w:author="Yi Ding" w:date="2022-04-18T14:35:00Z">
                          <w:rPr>
                            <w:rFonts w:ascii="Cambria Math" w:hAnsi="Cambria Math"/>
                            <w:lang w:eastAsia="en-GB"/>
                          </w:rPr>
                          <m:t>n</m:t>
                        </w:ins>
                      </m:r>
                    </m:e>
                    <m:sup>
                      <m:r>
                        <w:ins w:id="1155" w:author="Yi Ding" w:date="2022-04-18T14:35:00Z">
                          <m:rPr>
                            <m:sty m:val="p"/>
                          </m:rPr>
                          <w:rPr>
                            <w:rFonts w:ascii="Cambria Math" w:hAnsi="Cambria Math"/>
                            <w:lang w:eastAsia="en-GB"/>
                          </w:rPr>
                          <m:t>'</m:t>
                        </w:ins>
                      </m:r>
                    </m:sup>
                  </m:sSup>
                </m:sub>
                <m:sup>
                  <m:r>
                    <w:ins w:id="1156" w:author="Yi Ding" w:date="2022-04-18T14:35:00Z">
                      <w:rPr>
                        <w:rFonts w:ascii="Cambria Math" w:eastAsia="Malgun Gothic" w:hAnsi="Cambria Math"/>
                      </w:rPr>
                      <m:t>SL</m:t>
                    </w:ins>
                  </m:r>
                </m:sup>
              </m:sSubSup>
              <m:r>
                <w:ins w:id="1157" w:author="Yi Ding" w:date="2022-04-18T14:30:00Z">
                  <w:rPr>
                    <w:rFonts w:ascii="Cambria Math" w:hAnsi="Cambria Math"/>
                    <w:color w:val="000000" w:themeColor="text1"/>
                    <w:lang w:eastAsia="zh-TW"/>
                  </w:rPr>
                  <m:t>=</m:t>
                </w:ins>
              </m:r>
              <m:sSubSup>
                <m:sSubSupPr>
                  <m:ctrlPr>
                    <w:ins w:id="1158" w:author="Yi Ding" w:date="2022-04-18T14:30:00Z">
                      <w:rPr>
                        <w:rFonts w:ascii="Cambria Math" w:hAnsi="Cambria Math"/>
                        <w:i/>
                        <w:iCs/>
                        <w:color w:val="000000" w:themeColor="text1"/>
                        <w:sz w:val="24"/>
                        <w:szCs w:val="24"/>
                        <w:lang w:val="en-US" w:eastAsia="zh-TW"/>
                      </w:rPr>
                    </w:ins>
                  </m:ctrlPr>
                </m:sSubSupPr>
                <m:e>
                  <m:r>
                    <w:ins w:id="1159" w:author="Yi Ding" w:date="2022-04-18T14:30:00Z">
                      <w:rPr>
                        <w:rFonts w:ascii="Cambria Math" w:hAnsi="Cambria Math"/>
                        <w:color w:val="000000" w:themeColor="text1"/>
                        <w:lang w:eastAsia="zh-TW"/>
                      </w:rPr>
                      <m:t>t'</m:t>
                    </w:ins>
                  </m:r>
                </m:e>
                <m:sub>
                  <m:sSub>
                    <m:sSubPr>
                      <m:ctrlPr>
                        <w:ins w:id="1160" w:author="Yi Ding" w:date="2022-04-18T14:30:00Z">
                          <w:rPr>
                            <w:rFonts w:ascii="Cambria Math" w:hAnsi="Cambria Math"/>
                            <w:i/>
                            <w:iCs/>
                            <w:color w:val="000000" w:themeColor="text1"/>
                            <w:sz w:val="24"/>
                            <w:szCs w:val="24"/>
                            <w:lang w:val="en-US" w:eastAsia="zh-TW"/>
                          </w:rPr>
                        </w:ins>
                      </m:ctrlPr>
                    </m:sSubPr>
                    <m:e>
                      <m:r>
                        <w:ins w:id="1161" w:author="Yi Ding" w:date="2022-04-18T14:30:00Z">
                          <w:rPr>
                            <w:rFonts w:ascii="Cambria Math" w:hAnsi="Cambria Math"/>
                            <w:color w:val="000000" w:themeColor="text1"/>
                            <w:lang w:eastAsia="zh-TW"/>
                          </w:rPr>
                          <m:t>y</m:t>
                        </w:ins>
                      </m:r>
                    </m:e>
                    <m:sub>
                      <m:r>
                        <w:ins w:id="1162" w:author="Yi Ding" w:date="2022-04-18T14:30:00Z">
                          <w:rPr>
                            <w:rFonts w:ascii="Cambria Math" w:hAnsi="Cambria Math"/>
                            <w:color w:val="000000" w:themeColor="text1"/>
                            <w:lang w:eastAsia="zh-TW"/>
                          </w:rPr>
                          <m:t>i</m:t>
                        </w:ins>
                      </m:r>
                    </m:sub>
                  </m:sSub>
                </m:sub>
                <m:sup>
                  <m:r>
                    <w:ins w:id="1163" w:author="Yi Ding" w:date="2022-04-18T14:30:00Z">
                      <w:rPr>
                        <w:rFonts w:ascii="Cambria Math" w:hAnsi="Cambria Math"/>
                        <w:color w:val="000000" w:themeColor="text1"/>
                        <w:lang w:eastAsia="zh-TW"/>
                      </w:rPr>
                      <m:t>SL</m:t>
                    </w:ins>
                  </m:r>
                </m:sup>
              </m:sSubSup>
              <m:r>
                <w:ins w:id="1164" w:author="Yi Ding" w:date="2022-04-18T14:30:00Z">
                  <w:rPr>
                    <w:rFonts w:ascii="Cambria Math" w:hAnsi="Cambria Math"/>
                    <w:color w:val="000000" w:themeColor="text1"/>
                    <w:lang w:eastAsia="zh-TW"/>
                  </w:rPr>
                  <m:t>-</m:t>
                </w:ins>
              </m:r>
              <m:sSubSup>
                <m:sSubSupPr>
                  <m:ctrlPr>
                    <w:ins w:id="1165" w:author="Yi Ding" w:date="2022-04-18T14:30:00Z">
                      <w:rPr>
                        <w:rFonts w:ascii="Cambria Math" w:hAnsi="Cambria Math"/>
                        <w:i/>
                        <w:iCs/>
                        <w:color w:val="000000" w:themeColor="text1"/>
                        <w:sz w:val="24"/>
                        <w:szCs w:val="24"/>
                        <w:lang w:val="en-US" w:eastAsia="zh-TW"/>
                      </w:rPr>
                    </w:ins>
                  </m:ctrlPr>
                </m:sSubSupPr>
                <m:e>
                  <m:r>
                    <w:ins w:id="1166" w:author="Yi Ding" w:date="2022-04-18T14:30:00Z">
                      <w:rPr>
                        <w:rFonts w:ascii="Cambria Math" w:hAnsi="Cambria Math"/>
                        <w:color w:val="000000" w:themeColor="text1"/>
                        <w:lang w:eastAsia="zh-TW"/>
                      </w:rPr>
                      <m:t>T</m:t>
                    </w:ins>
                  </m:r>
                </m:e>
                <m:sub>
                  <m:r>
                    <w:ins w:id="1167" w:author="Yi Ding" w:date="2022-04-18T14:30:00Z">
                      <w:rPr>
                        <w:rFonts w:ascii="Cambria Math" w:hAnsi="Cambria Math"/>
                        <w:color w:val="000000" w:themeColor="text1"/>
                        <w:lang w:eastAsia="zh-TW"/>
                      </w:rPr>
                      <m:t>proc,1</m:t>
                    </w:ins>
                  </m:r>
                </m:sub>
                <m:sup>
                  <m:r>
                    <w:ins w:id="1168" w:author="Yi Ding" w:date="2022-04-18T14:30:00Z">
                      <w:rPr>
                        <w:rFonts w:ascii="Cambria Math" w:hAnsi="Cambria Math"/>
                        <w:color w:val="000000" w:themeColor="text1"/>
                        <w:lang w:eastAsia="zh-TW"/>
                      </w:rPr>
                      <m:t>SL</m:t>
                    </w:ins>
                  </m:r>
                </m:sup>
              </m:sSubSup>
            </m:oMath>
            <w:r>
              <w:rPr>
                <w:iCs/>
                <w:color w:val="000000" w:themeColor="text1"/>
                <w:sz w:val="24"/>
                <w:szCs w:val="24"/>
                <w:lang w:val="en-US" w:eastAsia="zh-TW"/>
              </w:rPr>
              <w:t xml:space="preserve"> </w:t>
            </w:r>
            <w:r w:rsidRPr="0085381E">
              <w:rPr>
                <w:color w:val="000000" w:themeColor="text1"/>
                <w:lang w:eastAsia="zh-TW"/>
              </w:rPr>
              <w:t>if slot</w:t>
            </w:r>
            <w:del w:id="1169" w:author="Yi Ding" w:date="2022-04-18T14:31:00Z">
              <w:r w:rsidRPr="0085381E" w:rsidDel="00024978">
                <w:rPr>
                  <w:color w:val="000000" w:themeColor="text1"/>
                  <w:lang w:eastAsia="zh-TW"/>
                </w:rPr>
                <w:delText xml:space="preserve"> </w:delText>
              </w:r>
            </w:del>
            <m:oMath>
              <m:sSubSup>
                <m:sSubSupPr>
                  <m:ctrlPr>
                    <w:del w:id="1170" w:author="Yi Ding" w:date="2022-04-18T14:31:00Z">
                      <w:rPr>
                        <w:rFonts w:ascii="Cambria Math" w:hAnsi="Cambria Math"/>
                        <w:i/>
                        <w:iCs/>
                        <w:color w:val="000000" w:themeColor="text1"/>
                        <w:sz w:val="24"/>
                        <w:szCs w:val="24"/>
                        <w:lang w:val="en-US" w:eastAsia="zh-TW"/>
                      </w:rPr>
                    </w:del>
                  </m:ctrlPr>
                </m:sSubSupPr>
                <m:e>
                  <m:r>
                    <w:del w:id="1171" w:author="Yi Ding" w:date="2022-04-18T14:31:00Z">
                      <w:rPr>
                        <w:rFonts w:ascii="Cambria Math" w:hAnsi="Cambria Math"/>
                        <w:color w:val="000000" w:themeColor="text1"/>
                        <w:lang w:eastAsia="zh-TW"/>
                      </w:rPr>
                      <m:t>t</m:t>
                    </w:del>
                  </m:r>
                </m:e>
                <m:sub>
                  <m:sSub>
                    <m:sSubPr>
                      <m:ctrlPr>
                        <w:del w:id="1172" w:author="Yi Ding" w:date="2022-04-18T14:31:00Z">
                          <w:rPr>
                            <w:rFonts w:ascii="Cambria Math" w:hAnsi="Cambria Math"/>
                            <w:i/>
                            <w:iCs/>
                            <w:color w:val="000000" w:themeColor="text1"/>
                            <w:sz w:val="24"/>
                            <w:szCs w:val="24"/>
                            <w:lang w:val="en-US" w:eastAsia="zh-TW"/>
                          </w:rPr>
                        </w:del>
                      </m:ctrlPr>
                    </m:sSubPr>
                    <m:e>
                      <m:r>
                        <w:del w:id="1173" w:author="Yi Ding" w:date="2022-04-18T14:31:00Z">
                          <w:rPr>
                            <w:rFonts w:ascii="Cambria Math" w:hAnsi="Cambria Math"/>
                            <w:color w:val="000000" w:themeColor="text1"/>
                            <w:lang w:eastAsia="zh-TW"/>
                          </w:rPr>
                          <m:t>y</m:t>
                        </w:del>
                      </m:r>
                    </m:e>
                    <m:sub>
                      <m:r>
                        <w:del w:id="1174" w:author="Yi Ding" w:date="2022-04-18T14:31:00Z">
                          <w:rPr>
                            <w:rFonts w:ascii="Cambria Math" w:hAnsi="Cambria Math"/>
                            <w:color w:val="000000" w:themeColor="text1"/>
                            <w:lang w:eastAsia="zh-TW"/>
                          </w:rPr>
                          <m:t>i</m:t>
                        </w:del>
                      </m:r>
                    </m:sub>
                  </m:sSub>
                </m:sub>
                <m:sup>
                  <m:r>
                    <w:del w:id="1175" w:author="Yi Ding" w:date="2022-04-18T14:31:00Z">
                      <w:rPr>
                        <w:rFonts w:ascii="Cambria Math" w:hAnsi="Cambria Math"/>
                        <w:color w:val="000000" w:themeColor="text1"/>
                        <w:lang w:eastAsia="zh-TW"/>
                      </w:rPr>
                      <m:t>SL</m:t>
                    </w:del>
                  </m:r>
                </m:sup>
              </m:sSubSup>
              <m:r>
                <w:del w:id="1176" w:author="Yi Ding" w:date="2022-04-18T14:31:00Z">
                  <w:rPr>
                    <w:rFonts w:ascii="Cambria Math" w:hAnsi="Cambria Math"/>
                    <w:color w:val="000000" w:themeColor="text1"/>
                    <w:lang w:eastAsia="zh-TW"/>
                  </w:rPr>
                  <m:t>-</m:t>
                </w:del>
              </m:r>
              <m:sSubSup>
                <m:sSubSupPr>
                  <m:ctrlPr>
                    <w:del w:id="1177" w:author="Yi Ding" w:date="2022-04-18T14:31:00Z">
                      <w:rPr>
                        <w:rFonts w:ascii="Cambria Math" w:hAnsi="Cambria Math"/>
                        <w:i/>
                        <w:iCs/>
                        <w:color w:val="000000" w:themeColor="text1"/>
                        <w:sz w:val="24"/>
                        <w:szCs w:val="24"/>
                        <w:lang w:val="en-US" w:eastAsia="zh-TW"/>
                      </w:rPr>
                    </w:del>
                  </m:ctrlPr>
                </m:sSubSupPr>
                <m:e>
                  <m:r>
                    <w:del w:id="1178" w:author="Yi Ding" w:date="2022-04-18T14:31:00Z">
                      <w:rPr>
                        <w:rFonts w:ascii="Cambria Math" w:hAnsi="Cambria Math"/>
                        <w:color w:val="000000" w:themeColor="text1"/>
                        <w:lang w:eastAsia="zh-TW"/>
                      </w:rPr>
                      <m:t>T</m:t>
                    </w:del>
                  </m:r>
                </m:e>
                <m:sub>
                  <m:r>
                    <w:del w:id="1179" w:author="Yi Ding" w:date="2022-04-18T14:31:00Z">
                      <w:rPr>
                        <w:rFonts w:ascii="Cambria Math" w:hAnsi="Cambria Math"/>
                        <w:color w:val="000000" w:themeColor="text1"/>
                        <w:lang w:eastAsia="zh-TW"/>
                      </w:rPr>
                      <m:t>proc,1</m:t>
                    </w:del>
                  </m:r>
                </m:sub>
                <m:sup>
                  <m:r>
                    <w:del w:id="1180" w:author="Yi Ding" w:date="2022-04-18T14:31: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1181" w:author="Yi Ding" w:date="2022-04-18T14:31:00Z">
                      <w:rPr>
                        <w:rFonts w:ascii="Cambria Math" w:eastAsia="Malgun Gothic" w:hAnsi="Cambria Math"/>
                        <w:i/>
                      </w:rPr>
                    </w:ins>
                  </m:ctrlPr>
                </m:sSubSupPr>
                <m:e>
                  <m:r>
                    <w:ins w:id="1182" w:author="Yi Ding" w:date="2022-04-18T14:31:00Z">
                      <w:rPr>
                        <w:rFonts w:ascii="Cambria Math" w:eastAsia="Malgun Gothic" w:hAnsi="Cambria Math"/>
                      </w:rPr>
                      <m:t>t'</m:t>
                    </w:ins>
                  </m:r>
                </m:e>
                <m:sub>
                  <m:sSub>
                    <m:sSubPr>
                      <m:ctrlPr>
                        <w:ins w:id="1183" w:author="Yi Ding" w:date="2022-04-18T14:31:00Z">
                          <w:rPr>
                            <w:rFonts w:ascii="Cambria Math" w:eastAsia="Malgun Gothic" w:hAnsi="Cambria Math"/>
                            <w:i/>
                          </w:rPr>
                        </w:ins>
                      </m:ctrlPr>
                    </m:sSubPr>
                    <m:e>
                      <m:r>
                        <w:ins w:id="1184" w:author="Yi Ding" w:date="2022-04-18T14:31:00Z">
                          <w:rPr>
                            <w:rFonts w:ascii="Cambria Math" w:eastAsia="Malgun Gothic" w:hAnsi="Cambria Math"/>
                          </w:rPr>
                          <m:t>y</m:t>
                        </w:ins>
                      </m:r>
                    </m:e>
                    <m:sub>
                      <m:r>
                        <w:ins w:id="1185" w:author="Yi Ding" w:date="2022-04-18T14:31:00Z">
                          <w:rPr>
                            <w:rFonts w:ascii="Cambria Math" w:eastAsia="Malgun Gothic" w:hAnsi="Cambria Math"/>
                          </w:rPr>
                          <m:t>i</m:t>
                        </w:ins>
                      </m:r>
                    </m:sub>
                  </m:sSub>
                </m:sub>
                <m:sup>
                  <m:r>
                    <w:ins w:id="1186" w:author="Yi Ding" w:date="2022-04-18T14:31:00Z">
                      <w:rPr>
                        <w:rFonts w:ascii="Cambria Math" w:eastAsia="Malgun Gothic" w:hAnsi="Cambria Math"/>
                      </w:rPr>
                      <m:t>SL</m:t>
                    </w:ins>
                  </m:r>
                </m:sup>
              </m:sSubSup>
              <m:r>
                <w:ins w:id="1187" w:author="Yi Ding" w:date="2022-04-18T14:31:00Z">
                  <w:rPr>
                    <w:rFonts w:ascii="Cambria Math" w:eastAsia="Malgun Gothic" w:hAnsi="Cambria Math"/>
                  </w:rPr>
                  <m:t>-</m:t>
                </w:ins>
              </m:r>
              <m:sSubSup>
                <m:sSubSupPr>
                  <m:ctrlPr>
                    <w:ins w:id="1188" w:author="Yi Ding" w:date="2022-04-18T14:31:00Z">
                      <w:rPr>
                        <w:rFonts w:ascii="Cambria Math" w:eastAsia="Malgun Gothic" w:hAnsi="Cambria Math"/>
                        <w:i/>
                      </w:rPr>
                    </w:ins>
                  </m:ctrlPr>
                </m:sSubSupPr>
                <m:e>
                  <m:r>
                    <w:ins w:id="1189" w:author="Yi Ding" w:date="2022-04-18T14:31:00Z">
                      <w:rPr>
                        <w:rFonts w:ascii="Cambria Math" w:eastAsia="Malgun Gothic" w:hAnsi="Cambria Math"/>
                      </w:rPr>
                      <m:t>T</m:t>
                    </w:ins>
                  </m:r>
                </m:e>
                <m:sub>
                  <m:r>
                    <w:ins w:id="1190" w:author="Yi Ding" w:date="2022-04-18T14:31:00Z">
                      <w:rPr>
                        <w:rFonts w:ascii="Cambria Math" w:eastAsia="Malgun Gothic" w:hAnsi="Cambria Math"/>
                      </w:rPr>
                      <m:t>proc,1</m:t>
                    </w:ins>
                  </m:r>
                </m:sub>
                <m:sup>
                  <m:r>
                    <w:ins w:id="1191" w:author="Yi Ding" w:date="2022-04-18T14:31:00Z">
                      <w:rPr>
                        <w:rFonts w:ascii="Cambria Math" w:eastAsia="Malgun Gothic" w:hAnsi="Cambria Math"/>
                      </w:rPr>
                      <m:t>SL</m:t>
                    </w:ins>
                  </m:r>
                </m:sup>
              </m:sSubSup>
            </m:oMath>
            <w:r>
              <w:t xml:space="preserve"> </w:t>
            </w:r>
            <w:r w:rsidRPr="0085381E">
              <w:rPr>
                <w:color w:val="000000" w:themeColor="text1"/>
                <w:lang w:eastAsia="zh-TW"/>
              </w:rPr>
              <w:t xml:space="preserve">belongs to the set </w:t>
            </w:r>
            <m:oMath>
              <m:r>
                <w:rPr>
                  <w:rFonts w:ascii="Cambria Math" w:hAnsi="Cambria Math"/>
                  <w:color w:val="000000" w:themeColor="text1"/>
                  <w:lang w:eastAsia="zh-TW"/>
                </w:rPr>
                <m:t>(</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otherwise, slot </w:t>
            </w:r>
            <m:oMath>
              <m:sSup>
                <m:sSupPr>
                  <m:ctrlPr>
                    <w:del w:id="1192" w:author="Yi Ding" w:date="2022-04-18T14:40:00Z">
                      <w:rPr>
                        <w:rFonts w:ascii="Cambria Math" w:hAnsi="Cambria Math"/>
                        <w:i/>
                        <w:iCs/>
                        <w:color w:val="000000" w:themeColor="text1"/>
                        <w:sz w:val="24"/>
                        <w:szCs w:val="24"/>
                        <w:lang w:val="en-US" w:eastAsia="zh-TW"/>
                      </w:rPr>
                    </w:del>
                  </m:ctrlPr>
                </m:sSupPr>
                <m:e>
                  <m:sSubSup>
                    <m:sSubSupPr>
                      <m:ctrlPr>
                        <w:del w:id="1193" w:author="Yi Ding" w:date="2022-04-18T14:40:00Z">
                          <w:rPr>
                            <w:rFonts w:ascii="Cambria Math" w:hAnsi="Cambria Math"/>
                            <w:i/>
                            <w:iCs/>
                            <w:color w:val="000000" w:themeColor="text1"/>
                            <w:sz w:val="24"/>
                            <w:szCs w:val="24"/>
                            <w:lang w:val="en-US" w:eastAsia="zh-TW"/>
                          </w:rPr>
                        </w:del>
                      </m:ctrlPr>
                    </m:sSubSupPr>
                    <m:e>
                      <m:r>
                        <w:del w:id="1194" w:author="Yi Ding" w:date="2022-04-18T14:40:00Z">
                          <w:rPr>
                            <w:rFonts w:ascii="Cambria Math" w:hAnsi="Cambria Math"/>
                            <w:color w:val="000000" w:themeColor="text1"/>
                            <w:lang w:eastAsia="zh-TW"/>
                          </w:rPr>
                          <m:t>t</m:t>
                        </w:del>
                      </m:r>
                    </m:e>
                    <m:sub>
                      <m:sSup>
                        <m:sSupPr>
                          <m:ctrlPr>
                            <w:del w:id="1195" w:author="Yi Ding" w:date="2022-04-18T14:40:00Z">
                              <w:rPr>
                                <w:rFonts w:ascii="Cambria Math" w:hAnsi="Cambria Math"/>
                                <w:i/>
                                <w:iCs/>
                                <w:color w:val="000000" w:themeColor="text1"/>
                                <w:sz w:val="24"/>
                                <w:szCs w:val="24"/>
                                <w:lang w:val="en-US" w:eastAsia="zh-TW"/>
                              </w:rPr>
                            </w:del>
                          </m:ctrlPr>
                        </m:sSupPr>
                        <m:e>
                          <m:r>
                            <w:del w:id="1196" w:author="Yi Ding" w:date="2022-04-18T14:40:00Z">
                              <w:rPr>
                                <w:rFonts w:ascii="Cambria Math" w:hAnsi="Cambria Math"/>
                                <w:color w:val="000000" w:themeColor="text1"/>
                                <w:lang w:eastAsia="zh-TW"/>
                              </w:rPr>
                              <m:t>n</m:t>
                            </w:del>
                          </m:r>
                        </m:e>
                        <m:sup>
                          <m:r>
                            <w:del w:id="1197" w:author="Yi Ding" w:date="2022-04-18T14:40:00Z">
                              <w:rPr>
                                <w:rFonts w:ascii="Cambria Math" w:hAnsi="Cambria Math"/>
                                <w:color w:val="000000" w:themeColor="text1"/>
                                <w:lang w:eastAsia="zh-TW"/>
                              </w:rPr>
                              <m:t>'</m:t>
                            </w:del>
                          </m:r>
                        </m:sup>
                      </m:sSup>
                    </m:sub>
                    <m:sup>
                      <m:r>
                        <w:del w:id="1198" w:author="Yi Ding" w:date="2022-04-18T14:40:00Z">
                          <w:rPr>
                            <w:rFonts w:ascii="Cambria Math" w:hAnsi="Cambria Math"/>
                            <w:color w:val="000000" w:themeColor="text1"/>
                            <w:lang w:eastAsia="zh-TW"/>
                          </w:rPr>
                          <m:t>'</m:t>
                        </w:del>
                      </m:r>
                    </m:sup>
                  </m:sSubSup>
                </m:e>
                <m:sup>
                  <m:r>
                    <w:del w:id="1199" w:author="Yi Ding" w:date="2022-04-18T14:40:00Z">
                      <w:rPr>
                        <w:rFonts w:ascii="Cambria Math" w:hAnsi="Cambria Math"/>
                        <w:color w:val="000000" w:themeColor="text1"/>
                        <w:lang w:eastAsia="zh-TW"/>
                      </w:rPr>
                      <m:t>SL</m:t>
                    </w:del>
                  </m:r>
                </m:sup>
              </m:sSup>
            </m:oMath>
            <w:del w:id="1200" w:author="Yi Ding" w:date="2022-04-18T14:40:00Z">
              <w:r w:rsidRPr="0085381E" w:rsidDel="002E35FB">
                <w:rPr>
                  <w:color w:val="000000" w:themeColor="text1"/>
                  <w:lang w:eastAsia="zh-TW"/>
                </w:rPr>
                <w:delText xml:space="preserve"> </w:delText>
              </w:r>
            </w:del>
            <m:oMath>
              <m:sSubSup>
                <m:sSubSupPr>
                  <m:ctrlPr>
                    <w:ins w:id="1201" w:author="Yi Ding" w:date="2022-04-18T14:40:00Z">
                      <w:rPr>
                        <w:rFonts w:ascii="Cambria Math" w:eastAsia="Malgun Gothic" w:hAnsi="Cambria Math"/>
                        <w:i/>
                      </w:rPr>
                    </w:ins>
                  </m:ctrlPr>
                </m:sSubSupPr>
                <m:e>
                  <m:r>
                    <w:ins w:id="1202" w:author="Yi Ding" w:date="2022-04-18T14:40:00Z">
                      <w:rPr>
                        <w:rFonts w:ascii="Cambria Math" w:eastAsia="Malgun Gothic" w:hAnsi="Cambria Math"/>
                      </w:rPr>
                      <m:t>t'</m:t>
                    </w:ins>
                  </m:r>
                </m:e>
                <m:sub>
                  <m:sSup>
                    <m:sSupPr>
                      <m:ctrlPr>
                        <w:ins w:id="1203" w:author="Yi Ding" w:date="2022-04-18T14:40:00Z">
                          <w:rPr>
                            <w:rFonts w:ascii="Cambria Math" w:hAnsi="Cambria Math"/>
                            <w:i/>
                            <w:lang w:eastAsia="en-GB"/>
                          </w:rPr>
                        </w:ins>
                      </m:ctrlPr>
                    </m:sSupPr>
                    <m:e>
                      <m:r>
                        <w:ins w:id="1204" w:author="Yi Ding" w:date="2022-04-18T14:40:00Z">
                          <w:rPr>
                            <w:rFonts w:ascii="Cambria Math" w:hAnsi="Cambria Math"/>
                            <w:lang w:eastAsia="en-GB"/>
                          </w:rPr>
                          <m:t>n</m:t>
                        </w:ins>
                      </m:r>
                    </m:e>
                    <m:sup>
                      <m:r>
                        <w:ins w:id="1205" w:author="Yi Ding" w:date="2022-04-18T14:40:00Z">
                          <m:rPr>
                            <m:sty m:val="p"/>
                          </m:rPr>
                          <w:rPr>
                            <w:rFonts w:ascii="Cambria Math" w:hAnsi="Cambria Math"/>
                            <w:lang w:eastAsia="en-GB"/>
                          </w:rPr>
                          <m:t>'</m:t>
                        </w:ins>
                      </m:r>
                    </m:sup>
                  </m:sSup>
                </m:sub>
                <m:sup>
                  <m:r>
                    <w:ins w:id="1206" w:author="Yi Ding" w:date="2022-04-18T14:40:00Z">
                      <w:rPr>
                        <w:rFonts w:ascii="Cambria Math" w:eastAsia="Malgun Gothic" w:hAnsi="Cambria Math"/>
                      </w:rPr>
                      <m:t>SL</m:t>
                    </w:ins>
                  </m:r>
                </m:sup>
              </m:sSubSup>
            </m:oMath>
            <w:r>
              <w:t xml:space="preserve"> </w:t>
            </w:r>
            <w:r w:rsidRPr="0085381E">
              <w:rPr>
                <w:color w:val="000000" w:themeColor="text1"/>
                <w:lang w:eastAsia="zh-TW"/>
              </w:rPr>
              <w:t xml:space="preserve">is the first slot after slot </w:t>
            </w:r>
            <m:oMath>
              <m:sSubSup>
                <m:sSubSupPr>
                  <m:ctrlPr>
                    <w:del w:id="1207" w:author="Yi Ding" w:date="2022-04-18T14:32:00Z">
                      <w:rPr>
                        <w:rFonts w:ascii="Cambria Math" w:hAnsi="Cambria Math"/>
                        <w:i/>
                        <w:iCs/>
                        <w:color w:val="000000" w:themeColor="text1"/>
                        <w:sz w:val="24"/>
                        <w:szCs w:val="24"/>
                        <w:lang w:val="en-US" w:eastAsia="zh-TW"/>
                      </w:rPr>
                    </w:del>
                  </m:ctrlPr>
                </m:sSubSupPr>
                <m:e>
                  <m:r>
                    <w:del w:id="1208" w:author="Yi Ding" w:date="2022-04-18T14:32:00Z">
                      <w:rPr>
                        <w:rFonts w:ascii="Cambria Math" w:hAnsi="Cambria Math"/>
                        <w:color w:val="000000" w:themeColor="text1"/>
                        <w:lang w:eastAsia="zh-TW"/>
                      </w:rPr>
                      <m:t>t</m:t>
                    </w:del>
                  </m:r>
                </m:e>
                <m:sub>
                  <m:sSub>
                    <m:sSubPr>
                      <m:ctrlPr>
                        <w:del w:id="1209" w:author="Yi Ding" w:date="2022-04-18T14:32:00Z">
                          <w:rPr>
                            <w:rFonts w:ascii="Cambria Math" w:hAnsi="Cambria Math"/>
                            <w:i/>
                            <w:iCs/>
                            <w:color w:val="000000" w:themeColor="text1"/>
                            <w:sz w:val="24"/>
                            <w:szCs w:val="24"/>
                            <w:lang w:val="en-US" w:eastAsia="zh-TW"/>
                          </w:rPr>
                        </w:del>
                      </m:ctrlPr>
                    </m:sSubPr>
                    <m:e>
                      <m:r>
                        <w:del w:id="1210" w:author="Yi Ding" w:date="2022-04-18T14:32:00Z">
                          <w:rPr>
                            <w:rFonts w:ascii="Cambria Math" w:hAnsi="Cambria Math"/>
                            <w:color w:val="000000" w:themeColor="text1"/>
                            <w:lang w:eastAsia="zh-TW"/>
                          </w:rPr>
                          <m:t>y</m:t>
                        </w:del>
                      </m:r>
                    </m:e>
                    <m:sub>
                      <m:r>
                        <w:del w:id="1211" w:author="Yi Ding" w:date="2022-04-18T14:32:00Z">
                          <w:rPr>
                            <w:rFonts w:ascii="Cambria Math" w:hAnsi="Cambria Math"/>
                            <w:color w:val="000000" w:themeColor="text1"/>
                            <w:lang w:eastAsia="zh-TW"/>
                          </w:rPr>
                          <m:t>i</m:t>
                        </w:del>
                      </m:r>
                    </m:sub>
                  </m:sSub>
                </m:sub>
                <m:sup>
                  <m:r>
                    <w:del w:id="1212" w:author="Yi Ding" w:date="2022-04-18T14:32:00Z">
                      <w:rPr>
                        <w:rFonts w:ascii="Cambria Math" w:hAnsi="Cambria Math"/>
                        <w:color w:val="000000" w:themeColor="text1"/>
                        <w:lang w:eastAsia="zh-TW"/>
                      </w:rPr>
                      <m:t>SL</m:t>
                    </w:del>
                  </m:r>
                </m:sup>
              </m:sSubSup>
              <m:r>
                <w:del w:id="1213" w:author="Yi Ding" w:date="2022-04-18T14:32:00Z">
                  <w:rPr>
                    <w:rFonts w:ascii="Cambria Math" w:hAnsi="Cambria Math"/>
                    <w:color w:val="000000" w:themeColor="text1"/>
                    <w:lang w:eastAsia="zh-TW"/>
                  </w:rPr>
                  <m:t>-</m:t>
                </w:del>
              </m:r>
              <m:sSubSup>
                <m:sSubSupPr>
                  <m:ctrlPr>
                    <w:del w:id="1214" w:author="Yi Ding" w:date="2022-04-18T14:32:00Z">
                      <w:rPr>
                        <w:rFonts w:ascii="Cambria Math" w:hAnsi="Cambria Math"/>
                        <w:i/>
                        <w:iCs/>
                        <w:color w:val="000000" w:themeColor="text1"/>
                        <w:sz w:val="24"/>
                        <w:szCs w:val="24"/>
                        <w:lang w:val="en-US" w:eastAsia="zh-TW"/>
                      </w:rPr>
                    </w:del>
                  </m:ctrlPr>
                </m:sSubSupPr>
                <m:e>
                  <m:r>
                    <w:del w:id="1215" w:author="Yi Ding" w:date="2022-04-18T14:32:00Z">
                      <w:rPr>
                        <w:rFonts w:ascii="Cambria Math" w:hAnsi="Cambria Math"/>
                        <w:color w:val="000000" w:themeColor="text1"/>
                        <w:lang w:eastAsia="zh-TW"/>
                      </w:rPr>
                      <m:t>T</m:t>
                    </w:del>
                  </m:r>
                </m:e>
                <m:sub>
                  <m:r>
                    <w:del w:id="1216" w:author="Yi Ding" w:date="2022-04-18T14:32:00Z">
                      <w:rPr>
                        <w:rFonts w:ascii="Cambria Math" w:hAnsi="Cambria Math"/>
                        <w:color w:val="000000" w:themeColor="text1"/>
                        <w:lang w:eastAsia="zh-TW"/>
                      </w:rPr>
                      <m:t>proc,1</m:t>
                    </w:del>
                  </m:r>
                </m:sub>
                <m:sup>
                  <m:r>
                    <w:del w:id="1217" w:author="Yi Ding" w:date="2022-04-18T14:32: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1218" w:author="Yi Ding" w:date="2022-04-18T14:32:00Z">
                      <w:rPr>
                        <w:rFonts w:ascii="Cambria Math" w:eastAsia="Malgun Gothic" w:hAnsi="Cambria Math"/>
                        <w:i/>
                      </w:rPr>
                    </w:ins>
                  </m:ctrlPr>
                </m:sSubSupPr>
                <m:e>
                  <m:r>
                    <w:ins w:id="1219" w:author="Yi Ding" w:date="2022-04-18T14:32:00Z">
                      <w:rPr>
                        <w:rFonts w:ascii="Cambria Math" w:eastAsia="Malgun Gothic" w:hAnsi="Cambria Math"/>
                      </w:rPr>
                      <m:t>t'</m:t>
                    </w:ins>
                  </m:r>
                </m:e>
                <m:sub>
                  <m:sSub>
                    <m:sSubPr>
                      <m:ctrlPr>
                        <w:ins w:id="1220" w:author="Yi Ding" w:date="2022-04-18T14:32:00Z">
                          <w:rPr>
                            <w:rFonts w:ascii="Cambria Math" w:eastAsia="Malgun Gothic" w:hAnsi="Cambria Math"/>
                            <w:i/>
                          </w:rPr>
                        </w:ins>
                      </m:ctrlPr>
                    </m:sSubPr>
                    <m:e>
                      <m:r>
                        <w:ins w:id="1221" w:author="Yi Ding" w:date="2022-04-18T14:32:00Z">
                          <w:rPr>
                            <w:rFonts w:ascii="Cambria Math" w:eastAsia="Malgun Gothic" w:hAnsi="Cambria Math"/>
                          </w:rPr>
                          <m:t>y</m:t>
                        </w:ins>
                      </m:r>
                    </m:e>
                    <m:sub>
                      <m:r>
                        <w:ins w:id="1222" w:author="Yi Ding" w:date="2022-04-18T14:32:00Z">
                          <w:rPr>
                            <w:rFonts w:ascii="Cambria Math" w:eastAsia="Malgun Gothic" w:hAnsi="Cambria Math"/>
                          </w:rPr>
                          <m:t>i</m:t>
                        </w:ins>
                      </m:r>
                    </m:sub>
                  </m:sSub>
                </m:sub>
                <m:sup>
                  <m:r>
                    <w:ins w:id="1223" w:author="Yi Ding" w:date="2022-04-18T14:32:00Z">
                      <w:rPr>
                        <w:rFonts w:ascii="Cambria Math" w:eastAsia="Malgun Gothic" w:hAnsi="Cambria Math"/>
                      </w:rPr>
                      <m:t>SL</m:t>
                    </w:ins>
                  </m:r>
                </m:sup>
              </m:sSubSup>
              <m:r>
                <w:ins w:id="1224" w:author="Yi Ding" w:date="2022-04-18T14:32:00Z">
                  <w:rPr>
                    <w:rFonts w:ascii="Cambria Math" w:eastAsia="Malgun Gothic" w:hAnsi="Cambria Math"/>
                  </w:rPr>
                  <m:t>-</m:t>
                </w:ins>
              </m:r>
              <m:sSubSup>
                <m:sSubSupPr>
                  <m:ctrlPr>
                    <w:ins w:id="1225" w:author="Yi Ding" w:date="2022-04-18T14:32:00Z">
                      <w:rPr>
                        <w:rFonts w:ascii="Cambria Math" w:eastAsia="Malgun Gothic" w:hAnsi="Cambria Math"/>
                        <w:i/>
                      </w:rPr>
                    </w:ins>
                  </m:ctrlPr>
                </m:sSubSupPr>
                <m:e>
                  <m:r>
                    <w:ins w:id="1226" w:author="Yi Ding" w:date="2022-04-18T14:32:00Z">
                      <w:rPr>
                        <w:rFonts w:ascii="Cambria Math" w:eastAsia="Malgun Gothic" w:hAnsi="Cambria Math"/>
                      </w:rPr>
                      <m:t>T</m:t>
                    </w:ins>
                  </m:r>
                </m:e>
                <m:sub>
                  <m:r>
                    <w:ins w:id="1227" w:author="Yi Ding" w:date="2022-04-18T14:32:00Z">
                      <w:rPr>
                        <w:rFonts w:ascii="Cambria Math" w:eastAsia="Malgun Gothic" w:hAnsi="Cambria Math"/>
                      </w:rPr>
                      <m:t>proc,1</m:t>
                    </w:ins>
                  </m:r>
                </m:sub>
                <m:sup>
                  <m:r>
                    <w:ins w:id="1228" w:author="Yi Ding" w:date="2022-04-18T14:32:00Z">
                      <w:rPr>
                        <w:rFonts w:ascii="Cambria Math" w:eastAsia="Malgun Gothic" w:hAnsi="Cambria Math"/>
                      </w:rPr>
                      <m:t>SL</m:t>
                    </w:ins>
                  </m:r>
                </m:sup>
              </m:sSubSup>
            </m:oMath>
            <w:r>
              <w:t xml:space="preserve"> </w:t>
            </w:r>
            <w:r w:rsidRPr="0085381E">
              <w:rPr>
                <w:color w:val="000000" w:themeColor="text1"/>
                <w:lang w:eastAsia="zh-TW"/>
              </w:rPr>
              <w:t xml:space="preserve">belonging to the set </w:t>
            </w:r>
            <m:oMath>
              <m:r>
                <w:rPr>
                  <w:rFonts w:ascii="Cambria Math" w:hAnsi="Cambria Math"/>
                  <w:color w:val="000000" w:themeColor="text1"/>
                  <w:lang w:eastAsia="zh-TW"/>
                </w:rPr>
                <m:t>(</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w:t>
            </w:r>
            <w:r>
              <w:rPr>
                <w:rFonts w:eastAsia="Malgun Gothic"/>
                <w:lang w:eastAsia="ko-KR"/>
              </w:rPr>
              <w:t>O</w:t>
            </w:r>
            <w:r w:rsidRPr="009B0C19">
              <w:rPr>
                <w:rFonts w:eastAsia="Malgun Gothic" w:hint="eastAsia"/>
                <w:lang w:eastAsia="ko-KR"/>
              </w:rPr>
              <w:t>therwise</w:t>
            </w:r>
            <w:r w:rsidRPr="009B0C19">
              <w:rPr>
                <w:lang w:eastAsia="en-GB"/>
              </w:rPr>
              <w:t xml:space="preserve"> </w:t>
            </w:r>
            <m:oMath>
              <m:r>
                <w:rPr>
                  <w:rFonts w:ascii="Cambria Math"/>
                  <w:lang w:eastAsia="en-GB"/>
                </w:rPr>
                <m:t>Q=1</m:t>
              </m:r>
            </m:oMath>
            <w:r w:rsidRPr="009B0C19">
              <w:rPr>
                <w:lang w:eastAsia="en-GB"/>
              </w:rPr>
              <w:t xml:space="preserve">. </w:t>
            </w:r>
            <w:r w:rsidRPr="0085381E">
              <w:rPr>
                <w:color w:val="000000" w:themeColor="text1"/>
                <w:lang w:eastAsia="zh-CN"/>
              </w:rPr>
              <w:t xml:space="preserve">If the UE is configured with full sensing by its higher layer,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r>
              <w:rPr>
                <w:lang w:eastAsia="en-GB"/>
              </w:rPr>
              <w:t xml:space="preserve"> </w:t>
            </w:r>
            <w:r w:rsidRPr="0085381E">
              <w:rPr>
                <w:color w:val="000000" w:themeColor="text1"/>
                <w:lang w:eastAsia="ko-KR"/>
              </w:rPr>
              <w:t xml:space="preserve">If UE is configured </w:t>
            </w:r>
            <w:r w:rsidRPr="0085381E">
              <w:rPr>
                <w:color w:val="000000" w:themeColor="text1"/>
              </w:rPr>
              <w:t xml:space="preserve">with partial sensing by its higher layer, </w:t>
            </w:r>
            <m:oMath>
              <m:sSub>
                <m:sSubPr>
                  <m:ctrlPr>
                    <w:del w:id="1229" w:author="Yi Ding" w:date="2022-04-18T14:42:00Z">
                      <w:rPr>
                        <w:rFonts w:ascii="Cambria Math" w:hAnsi="Cambria Math"/>
                        <w:i/>
                        <w:iCs/>
                        <w:color w:val="000000" w:themeColor="text1"/>
                        <w:sz w:val="24"/>
                        <w:szCs w:val="24"/>
                        <w:lang w:val="en-US" w:eastAsia="zh-TW"/>
                      </w:rPr>
                    </w:del>
                  </m:ctrlPr>
                </m:sSubPr>
                <m:e>
                  <m:r>
                    <w:del w:id="1230" w:author="Yi Ding" w:date="2022-04-18T14:42:00Z">
                      <w:rPr>
                        <w:rFonts w:ascii="Cambria Math" w:hAnsi="Cambria Math"/>
                        <w:color w:val="000000" w:themeColor="text1"/>
                        <w:lang w:eastAsia="zh-TW"/>
                      </w:rPr>
                      <m:t>T</m:t>
                    </w:del>
                  </m:r>
                </m:e>
                <m:sub>
                  <m:r>
                    <w:del w:id="1231" w:author="Yi Ding" w:date="2022-04-18T14:42:00Z">
                      <w:rPr>
                        <w:rFonts w:ascii="Cambria Math" w:hAnsi="Cambria Math"/>
                        <w:color w:val="000000" w:themeColor="text1"/>
                        <w:lang w:eastAsia="zh-TW"/>
                      </w:rPr>
                      <m:t>scal</m:t>
                    </w:del>
                  </m:r>
                </m:sub>
              </m:sSub>
              <m:r>
                <w:del w:id="1232" w:author="Yi Ding" w:date="2022-04-18T14:42:00Z">
                  <w:rPr>
                    <w:rFonts w:ascii="Cambria Math" w:hAnsi="Cambria Math"/>
                    <w:color w:val="000000" w:themeColor="text1"/>
                    <w:lang w:eastAsia="zh-TW"/>
                  </w:rPr>
                  <m:t>=</m:t>
                </w:del>
              </m:r>
              <m:sSubSup>
                <m:sSubSupPr>
                  <m:ctrlPr>
                    <w:del w:id="1233" w:author="Yi Ding" w:date="2022-04-18T14:42:00Z">
                      <w:rPr>
                        <w:rFonts w:ascii="Cambria Math" w:hAnsi="Cambria Math"/>
                        <w:i/>
                        <w:iCs/>
                        <w:color w:val="000000" w:themeColor="text1"/>
                        <w:sz w:val="24"/>
                        <w:szCs w:val="24"/>
                        <w:lang w:val="en-US" w:eastAsia="zh-TW"/>
                      </w:rPr>
                    </w:del>
                  </m:ctrlPr>
                </m:sSubSupPr>
                <m:e>
                  <m:r>
                    <w:del w:id="1234" w:author="Yi Ding" w:date="2022-04-18T14:42:00Z">
                      <w:rPr>
                        <w:rFonts w:ascii="Cambria Math" w:hAnsi="Cambria Math"/>
                        <w:color w:val="000000" w:themeColor="text1"/>
                        <w:lang w:eastAsia="zh-TW"/>
                      </w:rPr>
                      <m:t>t</m:t>
                    </w:del>
                  </m:r>
                </m:e>
                <m:sub>
                  <m:sSub>
                    <m:sSubPr>
                      <m:ctrlPr>
                        <w:del w:id="1235" w:author="Yi Ding" w:date="2022-04-18T14:42:00Z">
                          <w:rPr>
                            <w:rFonts w:ascii="Cambria Math" w:hAnsi="Cambria Math"/>
                            <w:i/>
                            <w:iCs/>
                            <w:color w:val="000000" w:themeColor="text1"/>
                            <w:sz w:val="24"/>
                            <w:szCs w:val="24"/>
                            <w:lang w:val="en-US" w:eastAsia="zh-TW"/>
                          </w:rPr>
                        </w:del>
                      </m:ctrlPr>
                    </m:sSubPr>
                    <m:e>
                      <m:r>
                        <w:del w:id="1236" w:author="Yi Ding" w:date="2022-04-18T14:42:00Z">
                          <w:rPr>
                            <w:rFonts w:ascii="Cambria Math" w:hAnsi="Cambria Math"/>
                            <w:color w:val="000000" w:themeColor="text1"/>
                            <w:lang w:eastAsia="zh-TW"/>
                          </w:rPr>
                          <m:t>y</m:t>
                        </w:del>
                      </m:r>
                    </m:e>
                    <m:sub>
                      <m:r>
                        <w:del w:id="1237" w:author="Yi Ding" w:date="2022-04-18T14:42:00Z">
                          <w:rPr>
                            <w:rFonts w:ascii="Cambria Math" w:hAnsi="Cambria Math"/>
                            <w:color w:val="000000" w:themeColor="text1"/>
                            <w:lang w:eastAsia="zh-TW"/>
                          </w:rPr>
                          <m:t>L</m:t>
                        </w:del>
                      </m:r>
                    </m:sub>
                  </m:sSub>
                </m:sub>
                <m:sup>
                  <m:r>
                    <w:del w:id="1238" w:author="Yi Ding" w:date="2022-04-18T14:42:00Z">
                      <w:rPr>
                        <w:rFonts w:ascii="Cambria Math" w:hAnsi="Cambria Math"/>
                        <w:color w:val="000000" w:themeColor="text1"/>
                        <w:lang w:eastAsia="zh-TW"/>
                      </w:rPr>
                      <m:t>SL</m:t>
                    </w:del>
                  </m:r>
                </m:sup>
              </m:sSubSup>
              <m:r>
                <w:del w:id="1239" w:author="Yi Ding" w:date="2022-04-18T14:42:00Z">
                  <w:rPr>
                    <w:rFonts w:ascii="Cambria Math" w:hAnsi="Cambria Math"/>
                    <w:color w:val="000000" w:themeColor="text1"/>
                    <w:lang w:eastAsia="zh-TW"/>
                  </w:rPr>
                  <m:t>-(</m:t>
                </w:del>
              </m:r>
              <m:sSubSup>
                <m:sSubSupPr>
                  <m:ctrlPr>
                    <w:del w:id="1240" w:author="Yi Ding" w:date="2022-04-18T14:42:00Z">
                      <w:rPr>
                        <w:rFonts w:ascii="Cambria Math" w:hAnsi="Cambria Math"/>
                        <w:i/>
                        <w:iCs/>
                        <w:color w:val="000000" w:themeColor="text1"/>
                        <w:sz w:val="24"/>
                        <w:szCs w:val="24"/>
                        <w:lang w:val="en-US" w:eastAsia="zh-TW"/>
                      </w:rPr>
                    </w:del>
                  </m:ctrlPr>
                </m:sSubSupPr>
                <m:e>
                  <m:r>
                    <w:del w:id="1241" w:author="Yi Ding" w:date="2022-04-18T14:42:00Z">
                      <w:rPr>
                        <w:rFonts w:ascii="Cambria Math" w:hAnsi="Cambria Math"/>
                        <w:color w:val="000000" w:themeColor="text1"/>
                        <w:lang w:eastAsia="zh-TW"/>
                      </w:rPr>
                      <m:t>t</m:t>
                    </w:del>
                  </m:r>
                </m:e>
                <m:sub>
                  <m:sSub>
                    <m:sSubPr>
                      <m:ctrlPr>
                        <w:del w:id="1242" w:author="Yi Ding" w:date="2022-04-18T14:42:00Z">
                          <w:rPr>
                            <w:rFonts w:ascii="Cambria Math" w:hAnsi="Cambria Math"/>
                            <w:i/>
                            <w:iCs/>
                            <w:color w:val="000000" w:themeColor="text1"/>
                            <w:sz w:val="24"/>
                            <w:szCs w:val="24"/>
                            <w:lang w:val="en-US" w:eastAsia="zh-TW"/>
                          </w:rPr>
                        </w:del>
                      </m:ctrlPr>
                    </m:sSubPr>
                    <m:e>
                      <m:r>
                        <w:del w:id="1243" w:author="Yi Ding" w:date="2022-04-18T14:42:00Z">
                          <w:rPr>
                            <w:rFonts w:ascii="Cambria Math" w:hAnsi="Cambria Math"/>
                            <w:color w:val="000000" w:themeColor="text1"/>
                            <w:lang w:eastAsia="zh-TW"/>
                          </w:rPr>
                          <m:t>y</m:t>
                        </w:del>
                      </m:r>
                    </m:e>
                    <m:sub>
                      <m:r>
                        <w:del w:id="1244" w:author="Yi Ding" w:date="2022-04-18T14:42:00Z">
                          <w:rPr>
                            <w:rFonts w:ascii="Cambria Math" w:hAnsi="Cambria Math"/>
                            <w:color w:val="000000" w:themeColor="text1"/>
                            <w:lang w:eastAsia="zh-TW"/>
                          </w:rPr>
                          <m:t>i</m:t>
                        </w:del>
                      </m:r>
                    </m:sub>
                  </m:sSub>
                </m:sub>
                <m:sup>
                  <m:r>
                    <w:del w:id="1245" w:author="Yi Ding" w:date="2022-04-18T14:42:00Z">
                      <w:rPr>
                        <w:rFonts w:ascii="Cambria Math" w:hAnsi="Cambria Math"/>
                        <w:color w:val="000000" w:themeColor="text1"/>
                        <w:lang w:eastAsia="zh-TW"/>
                      </w:rPr>
                      <m:t>SL</m:t>
                    </w:del>
                  </m:r>
                </m:sup>
              </m:sSubSup>
              <m:r>
                <w:del w:id="1246" w:author="Yi Ding" w:date="2022-04-18T14:42:00Z">
                  <w:rPr>
                    <w:rFonts w:ascii="Cambria Math" w:hAnsi="Cambria Math"/>
                    <w:color w:val="000000" w:themeColor="text1"/>
                    <w:lang w:eastAsia="zh-TW"/>
                  </w:rPr>
                  <m:t>-</m:t>
                </w:del>
              </m:r>
              <m:sSubSup>
                <m:sSubSupPr>
                  <m:ctrlPr>
                    <w:del w:id="1247" w:author="Yi Ding" w:date="2022-04-18T14:42:00Z">
                      <w:rPr>
                        <w:rFonts w:ascii="Cambria Math" w:hAnsi="Cambria Math"/>
                        <w:i/>
                        <w:iCs/>
                        <w:color w:val="000000" w:themeColor="text1"/>
                        <w:sz w:val="24"/>
                        <w:szCs w:val="24"/>
                        <w:lang w:val="en-US" w:eastAsia="zh-TW"/>
                      </w:rPr>
                    </w:del>
                  </m:ctrlPr>
                </m:sSubSupPr>
                <m:e>
                  <m:r>
                    <w:del w:id="1248" w:author="Yi Ding" w:date="2022-04-18T14:42:00Z">
                      <w:rPr>
                        <w:rFonts w:ascii="Cambria Math" w:hAnsi="Cambria Math"/>
                        <w:color w:val="000000" w:themeColor="text1"/>
                        <w:lang w:eastAsia="zh-TW"/>
                      </w:rPr>
                      <m:t>T</m:t>
                    </w:del>
                  </m:r>
                </m:e>
                <m:sub>
                  <m:r>
                    <w:del w:id="1249" w:author="Yi Ding" w:date="2022-04-18T14:42:00Z">
                      <w:rPr>
                        <w:rFonts w:ascii="Cambria Math" w:hAnsi="Cambria Math"/>
                        <w:color w:val="000000" w:themeColor="text1"/>
                        <w:lang w:eastAsia="zh-TW"/>
                      </w:rPr>
                      <m:t>proc,1</m:t>
                    </w:del>
                  </m:r>
                </m:sub>
                <m:sup>
                  <m:r>
                    <w:del w:id="1250" w:author="Yi Ding" w:date="2022-04-18T14:42:00Z">
                      <w:rPr>
                        <w:rFonts w:ascii="Cambria Math" w:hAnsi="Cambria Math"/>
                        <w:color w:val="000000" w:themeColor="text1"/>
                        <w:lang w:eastAsia="zh-TW"/>
                      </w:rPr>
                      <m:t>SL</m:t>
                    </w:del>
                  </m:r>
                </m:sup>
              </m:sSubSup>
              <m:r>
                <w:del w:id="1251" w:author="Yi Ding" w:date="2022-04-18T14:42:00Z">
                  <w:rPr>
                    <w:rFonts w:ascii="Cambria Math" w:hAnsi="Cambria Math"/>
                    <w:color w:val="000000" w:themeColor="text1"/>
                    <w:lang w:eastAsia="zh-TW"/>
                  </w:rPr>
                  <m:t>)</m:t>
                </w:del>
              </m:r>
            </m:oMath>
            <w:del w:id="1252" w:author="Yi Ding" w:date="2022-04-18T14:42:00Z">
              <w:r w:rsidRPr="0085381E" w:rsidDel="00D32FAF">
                <w:rPr>
                  <w:color w:val="000000" w:themeColor="text1"/>
                  <w:lang w:eastAsia="zh-TW"/>
                </w:rPr>
                <w:delText xml:space="preserve"> </w:delText>
              </w:r>
            </w:del>
            <m:oMath>
              <m:sSub>
                <m:sSubPr>
                  <m:ctrlPr>
                    <w:ins w:id="1253" w:author="Yi Ding" w:date="2022-04-18T14:42:00Z">
                      <w:rPr>
                        <w:rFonts w:ascii="Cambria Math" w:eastAsia="Malgun Gothic" w:hAnsi="Cambria Math"/>
                        <w:i/>
                      </w:rPr>
                    </w:ins>
                  </m:ctrlPr>
                </m:sSubPr>
                <m:e>
                  <m:r>
                    <w:ins w:id="1254" w:author="Yi Ding" w:date="2022-04-18T14:42:00Z">
                      <w:rPr>
                        <w:rFonts w:ascii="Cambria Math" w:eastAsia="Malgun Gothic" w:hAnsi="Cambria Math"/>
                      </w:rPr>
                      <m:t>T</m:t>
                    </w:ins>
                  </m:r>
                </m:e>
                <m:sub>
                  <m:r>
                    <w:ins w:id="1255" w:author="Yi Ding" w:date="2022-04-18T14:42:00Z">
                      <w:rPr>
                        <w:rFonts w:ascii="Cambria Math" w:eastAsia="Malgun Gothic" w:hAnsi="Cambria Math"/>
                      </w:rPr>
                      <m:t>scal</m:t>
                    </w:ins>
                  </m:r>
                </m:sub>
              </m:sSub>
              <m:r>
                <w:ins w:id="1256" w:author="Yi Ding" w:date="2022-04-18T14:42:00Z">
                  <w:rPr>
                    <w:rFonts w:ascii="Cambria Math" w:eastAsia="Malgun Gothic" w:hAnsi="Cambria Math"/>
                  </w:rPr>
                  <m:t>=</m:t>
                </w:ins>
              </m:r>
              <m:sSubSup>
                <m:sSubSupPr>
                  <m:ctrlPr>
                    <w:ins w:id="1257" w:author="Yi Ding" w:date="2022-04-18T14:42:00Z">
                      <w:rPr>
                        <w:rFonts w:ascii="Cambria Math" w:eastAsia="Malgun Gothic" w:hAnsi="Cambria Math"/>
                        <w:i/>
                      </w:rPr>
                    </w:ins>
                  </m:ctrlPr>
                </m:sSubSupPr>
                <m:e>
                  <m:r>
                    <w:ins w:id="1258" w:author="Yi Ding" w:date="2022-04-18T14:42:00Z">
                      <w:rPr>
                        <w:rFonts w:ascii="Cambria Math" w:eastAsia="Malgun Gothic" w:hAnsi="Cambria Math"/>
                      </w:rPr>
                      <m:t>t'</m:t>
                    </w:ins>
                  </m:r>
                </m:e>
                <m:sub>
                  <m:sSub>
                    <m:sSubPr>
                      <m:ctrlPr>
                        <w:ins w:id="1259" w:author="Yi Ding" w:date="2022-04-18T14:42:00Z">
                          <w:rPr>
                            <w:rFonts w:ascii="Cambria Math" w:eastAsia="Malgun Gothic" w:hAnsi="Cambria Math"/>
                            <w:i/>
                          </w:rPr>
                        </w:ins>
                      </m:ctrlPr>
                    </m:sSubPr>
                    <m:e>
                      <m:r>
                        <w:ins w:id="1260" w:author="Yi Ding" w:date="2022-04-18T14:42:00Z">
                          <w:rPr>
                            <w:rFonts w:ascii="Cambria Math" w:eastAsia="Malgun Gothic" w:hAnsi="Cambria Math"/>
                          </w:rPr>
                          <m:t>y</m:t>
                        </w:ins>
                      </m:r>
                    </m:e>
                    <m:sub>
                      <m:r>
                        <w:ins w:id="1261" w:author="Yi Ding" w:date="2022-04-18T14:42:00Z">
                          <w:rPr>
                            <w:rFonts w:ascii="Cambria Math" w:eastAsia="Malgun Gothic" w:hAnsi="Cambria Math"/>
                          </w:rPr>
                          <m:t>L</m:t>
                        </w:ins>
                      </m:r>
                    </m:sub>
                  </m:sSub>
                </m:sub>
                <m:sup>
                  <m:r>
                    <w:ins w:id="1262" w:author="Yi Ding" w:date="2022-04-18T14:42:00Z">
                      <w:rPr>
                        <w:rFonts w:ascii="Cambria Math" w:eastAsia="Malgun Gothic" w:hAnsi="Cambria Math"/>
                      </w:rPr>
                      <m:t>SL</m:t>
                    </w:ins>
                  </m:r>
                </m:sup>
              </m:sSubSup>
              <m:r>
                <w:ins w:id="1263" w:author="Yi Ding" w:date="2022-04-18T14:42:00Z">
                  <w:rPr>
                    <w:rFonts w:ascii="Cambria Math" w:eastAsia="Malgun Gothic" w:hAnsi="Cambria Math"/>
                  </w:rPr>
                  <m:t>-(</m:t>
                </w:ins>
              </m:r>
              <m:sSubSup>
                <m:sSubSupPr>
                  <m:ctrlPr>
                    <w:ins w:id="1264" w:author="Yi Ding" w:date="2022-04-18T14:42:00Z">
                      <w:rPr>
                        <w:rFonts w:ascii="Cambria Math" w:eastAsia="Malgun Gothic" w:hAnsi="Cambria Math"/>
                        <w:i/>
                      </w:rPr>
                    </w:ins>
                  </m:ctrlPr>
                </m:sSubSupPr>
                <m:e>
                  <m:r>
                    <w:ins w:id="1265" w:author="Yi Ding" w:date="2022-04-18T14:42:00Z">
                      <w:rPr>
                        <w:rFonts w:ascii="Cambria Math" w:eastAsia="Malgun Gothic" w:hAnsi="Cambria Math"/>
                      </w:rPr>
                      <m:t>t'</m:t>
                    </w:ins>
                  </m:r>
                </m:e>
                <m:sub>
                  <m:sSub>
                    <m:sSubPr>
                      <m:ctrlPr>
                        <w:ins w:id="1266" w:author="Yi Ding" w:date="2022-04-18T14:42:00Z">
                          <w:rPr>
                            <w:rFonts w:ascii="Cambria Math" w:eastAsia="Malgun Gothic" w:hAnsi="Cambria Math"/>
                            <w:i/>
                          </w:rPr>
                        </w:ins>
                      </m:ctrlPr>
                    </m:sSubPr>
                    <m:e>
                      <m:r>
                        <w:ins w:id="1267" w:author="Yi Ding" w:date="2022-04-18T14:42:00Z">
                          <w:rPr>
                            <w:rFonts w:ascii="Cambria Math" w:eastAsia="Malgun Gothic" w:hAnsi="Cambria Math"/>
                          </w:rPr>
                          <m:t>y</m:t>
                        </w:ins>
                      </m:r>
                    </m:e>
                    <m:sub>
                      <m:r>
                        <w:ins w:id="1268" w:author="Yi Ding" w:date="2022-04-18T14:42:00Z">
                          <w:rPr>
                            <w:rFonts w:ascii="Cambria Math" w:eastAsia="Malgun Gothic" w:hAnsi="Cambria Math"/>
                          </w:rPr>
                          <m:t>i</m:t>
                        </w:ins>
                      </m:r>
                    </m:sub>
                  </m:sSub>
                </m:sub>
                <m:sup>
                  <m:r>
                    <w:ins w:id="1269" w:author="Yi Ding" w:date="2022-04-18T14:42:00Z">
                      <w:rPr>
                        <w:rFonts w:ascii="Cambria Math" w:eastAsia="Malgun Gothic" w:hAnsi="Cambria Math"/>
                      </w:rPr>
                      <m:t>SL</m:t>
                    </w:ins>
                  </m:r>
                </m:sup>
              </m:sSubSup>
              <m:r>
                <w:ins w:id="1270" w:author="Yi Ding" w:date="2022-04-18T14:42:00Z">
                  <w:rPr>
                    <w:rFonts w:ascii="Cambria Math" w:eastAsia="Malgun Gothic" w:hAnsi="Cambria Math"/>
                  </w:rPr>
                  <m:t>-</m:t>
                </w:ins>
              </m:r>
              <m:sSubSup>
                <m:sSubSupPr>
                  <m:ctrlPr>
                    <w:ins w:id="1271" w:author="Yi Ding" w:date="2022-04-18T14:42:00Z">
                      <w:rPr>
                        <w:rFonts w:ascii="Cambria Math" w:eastAsia="Malgun Gothic" w:hAnsi="Cambria Math"/>
                        <w:i/>
                      </w:rPr>
                    </w:ins>
                  </m:ctrlPr>
                </m:sSubSupPr>
                <m:e>
                  <m:r>
                    <w:ins w:id="1272" w:author="Yi Ding" w:date="2022-04-18T14:42:00Z">
                      <w:rPr>
                        <w:rFonts w:ascii="Cambria Math" w:eastAsia="Malgun Gothic" w:hAnsi="Cambria Math"/>
                      </w:rPr>
                      <m:t>T</m:t>
                    </w:ins>
                  </m:r>
                </m:e>
                <m:sub>
                  <m:r>
                    <w:ins w:id="1273" w:author="Yi Ding" w:date="2022-04-18T14:42:00Z">
                      <w:rPr>
                        <w:rFonts w:ascii="Cambria Math" w:eastAsia="Malgun Gothic" w:hAnsi="Cambria Math"/>
                      </w:rPr>
                      <m:t>proc,1</m:t>
                    </w:ins>
                  </m:r>
                </m:sub>
                <m:sup>
                  <m:r>
                    <w:ins w:id="1274" w:author="Yi Ding" w:date="2022-04-18T14:42:00Z">
                      <w:rPr>
                        <w:rFonts w:ascii="Cambria Math" w:eastAsia="Malgun Gothic" w:hAnsi="Cambria Math"/>
                      </w:rPr>
                      <m:t>SL</m:t>
                    </w:ins>
                  </m:r>
                </m:sup>
              </m:sSubSup>
              <m:r>
                <w:ins w:id="1275" w:author="Yi Ding" w:date="2022-04-18T14:42:00Z">
                  <w:rPr>
                    <w:rFonts w:ascii="Cambria Math" w:eastAsia="Malgun Gothic" w:hAnsi="Cambria Math"/>
                  </w:rPr>
                  <m:t>)</m:t>
                </w:ins>
              </m:r>
            </m:oMath>
            <w:r>
              <w:t xml:space="preserve"> </w:t>
            </w:r>
            <w:r w:rsidRPr="0085381E">
              <w:rPr>
                <w:color w:val="000000" w:themeColor="text1"/>
                <w:lang w:eastAsia="zh-TW"/>
              </w:rPr>
              <w:t xml:space="preserve">shall be converted to milliseconds, where slot </w:t>
            </w:r>
            <m:oMath>
              <m:sSubSup>
                <m:sSubSupPr>
                  <m:ctrlPr>
                    <w:del w:id="1276" w:author="Yi Ding" w:date="2022-04-18T14:44:00Z">
                      <w:rPr>
                        <w:rFonts w:ascii="Cambria Math" w:hAnsi="Cambria Math"/>
                        <w:i/>
                        <w:iCs/>
                        <w:color w:val="000000" w:themeColor="text1"/>
                        <w:sz w:val="24"/>
                        <w:szCs w:val="24"/>
                        <w:lang w:val="en-US" w:eastAsia="zh-TW"/>
                      </w:rPr>
                    </w:del>
                  </m:ctrlPr>
                </m:sSubSupPr>
                <m:e>
                  <m:r>
                    <w:del w:id="1277" w:author="Yi Ding" w:date="2022-04-18T14:44:00Z">
                      <w:rPr>
                        <w:rFonts w:ascii="Cambria Math" w:hAnsi="Cambria Math"/>
                        <w:color w:val="000000" w:themeColor="text1"/>
                        <w:lang w:eastAsia="zh-TW"/>
                      </w:rPr>
                      <m:t>t</m:t>
                    </w:del>
                  </m:r>
                </m:e>
                <m:sub>
                  <m:sSub>
                    <m:sSubPr>
                      <m:ctrlPr>
                        <w:del w:id="1278" w:author="Yi Ding" w:date="2022-04-18T14:44:00Z">
                          <w:rPr>
                            <w:rFonts w:ascii="Cambria Math" w:hAnsi="Cambria Math"/>
                            <w:i/>
                            <w:iCs/>
                            <w:color w:val="000000" w:themeColor="text1"/>
                            <w:sz w:val="24"/>
                            <w:szCs w:val="24"/>
                            <w:lang w:val="en-US" w:eastAsia="zh-TW"/>
                          </w:rPr>
                        </w:del>
                      </m:ctrlPr>
                    </m:sSubPr>
                    <m:e>
                      <m:r>
                        <w:del w:id="1279" w:author="Yi Ding" w:date="2022-04-18T14:44:00Z">
                          <w:rPr>
                            <w:rFonts w:ascii="Cambria Math" w:hAnsi="Cambria Math"/>
                            <w:color w:val="000000" w:themeColor="text1"/>
                            <w:lang w:eastAsia="zh-TW"/>
                          </w:rPr>
                          <m:t>y</m:t>
                        </w:del>
                      </m:r>
                    </m:e>
                    <m:sub>
                      <m:r>
                        <w:del w:id="1280" w:author="Yi Ding" w:date="2022-04-18T14:44:00Z">
                          <w:rPr>
                            <w:rFonts w:ascii="Cambria Math" w:hAnsi="Cambria Math"/>
                            <w:color w:val="000000" w:themeColor="text1"/>
                            <w:lang w:eastAsia="zh-TW"/>
                          </w:rPr>
                          <m:t>L</m:t>
                        </w:del>
                      </m:r>
                    </m:sub>
                  </m:sSub>
                </m:sub>
                <m:sup>
                  <m:r>
                    <w:del w:id="1281" w:author="Yi Ding" w:date="2022-04-18T14:44: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1282" w:author="Yi Ding" w:date="2022-04-18T14:44:00Z">
                      <w:rPr>
                        <w:rFonts w:ascii="Cambria Math" w:eastAsia="Malgun Gothic" w:hAnsi="Cambria Math"/>
                        <w:i/>
                      </w:rPr>
                    </w:ins>
                  </m:ctrlPr>
                </m:sSubSupPr>
                <m:e>
                  <m:r>
                    <w:ins w:id="1283" w:author="Yi Ding" w:date="2022-04-18T14:44:00Z">
                      <w:rPr>
                        <w:rFonts w:ascii="Cambria Math" w:eastAsia="Malgun Gothic" w:hAnsi="Cambria Math"/>
                      </w:rPr>
                      <m:t>t'</m:t>
                    </w:ins>
                  </m:r>
                </m:e>
                <m:sub>
                  <m:sSub>
                    <m:sSubPr>
                      <m:ctrlPr>
                        <w:ins w:id="1284" w:author="Yi Ding" w:date="2022-04-18T14:44:00Z">
                          <w:rPr>
                            <w:rFonts w:ascii="Cambria Math" w:eastAsia="Malgun Gothic" w:hAnsi="Cambria Math"/>
                            <w:i/>
                          </w:rPr>
                        </w:ins>
                      </m:ctrlPr>
                    </m:sSubPr>
                    <m:e>
                      <m:r>
                        <w:ins w:id="1285" w:author="Yi Ding" w:date="2022-04-18T14:44:00Z">
                          <w:rPr>
                            <w:rFonts w:ascii="Cambria Math" w:eastAsia="Malgun Gothic" w:hAnsi="Cambria Math"/>
                          </w:rPr>
                          <m:t>y</m:t>
                        </w:ins>
                      </m:r>
                    </m:e>
                    <m:sub>
                      <m:r>
                        <w:ins w:id="1286" w:author="Yi Ding" w:date="2022-04-18T14:44:00Z">
                          <w:rPr>
                            <w:rFonts w:ascii="Cambria Math" w:eastAsia="Malgun Gothic" w:hAnsi="Cambria Math"/>
                          </w:rPr>
                          <m:t>L</m:t>
                        </w:ins>
                      </m:r>
                    </m:sub>
                  </m:sSub>
                </m:sub>
                <m:sup>
                  <m:r>
                    <w:ins w:id="1287" w:author="Yi Ding" w:date="2022-04-18T14:44:00Z">
                      <w:rPr>
                        <w:rFonts w:ascii="Cambria Math" w:eastAsia="Malgun Gothic" w:hAnsi="Cambria Math"/>
                      </w:rPr>
                      <m:t>SL</m:t>
                    </w:ins>
                  </m:r>
                </m:sup>
              </m:sSubSup>
            </m:oMath>
            <w:r>
              <w:t xml:space="preserve"> </w:t>
            </w:r>
            <w:r w:rsidRPr="0085381E">
              <w:rPr>
                <w:color w:val="000000" w:themeColor="text1"/>
                <w:lang w:eastAsia="zh-TW"/>
              </w:rPr>
              <w:t xml:space="preserve">is the last slot of the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 The slot </w:t>
            </w:r>
            <m:oMath>
              <m:sSubSup>
                <m:sSubSupPr>
                  <m:ctrlPr>
                    <w:del w:id="1288" w:author="Yi Ding" w:date="2022-04-18T14:44:00Z">
                      <w:rPr>
                        <w:rFonts w:ascii="Cambria Math" w:hAnsi="Cambria Math"/>
                        <w:i/>
                        <w:iCs/>
                        <w:color w:val="000000" w:themeColor="text1"/>
                        <w:sz w:val="24"/>
                        <w:szCs w:val="24"/>
                        <w:lang w:val="en-US" w:eastAsia="zh-TW"/>
                      </w:rPr>
                    </w:del>
                  </m:ctrlPr>
                </m:sSubSupPr>
                <m:e>
                  <m:r>
                    <w:del w:id="1289" w:author="Yi Ding" w:date="2022-04-18T14:44:00Z">
                      <w:rPr>
                        <w:rFonts w:ascii="Cambria Math" w:hAnsi="Cambria Math"/>
                        <w:color w:val="000000" w:themeColor="text1"/>
                        <w:lang w:eastAsia="zh-TW"/>
                      </w:rPr>
                      <m:t>t</m:t>
                    </w:del>
                  </m:r>
                </m:e>
                <m:sub>
                  <m:sSub>
                    <m:sSubPr>
                      <m:ctrlPr>
                        <w:del w:id="1290" w:author="Yi Ding" w:date="2022-04-18T14:44:00Z">
                          <w:rPr>
                            <w:rFonts w:ascii="Cambria Math" w:hAnsi="Cambria Math"/>
                            <w:i/>
                            <w:iCs/>
                            <w:color w:val="000000" w:themeColor="text1"/>
                            <w:sz w:val="24"/>
                            <w:szCs w:val="24"/>
                            <w:lang w:val="en-US" w:eastAsia="zh-TW"/>
                          </w:rPr>
                        </w:del>
                      </m:ctrlPr>
                    </m:sSubPr>
                    <m:e>
                      <m:r>
                        <w:del w:id="1291" w:author="Yi Ding" w:date="2022-04-18T14:44:00Z">
                          <w:rPr>
                            <w:rFonts w:ascii="Cambria Math" w:hAnsi="Cambria Math"/>
                            <w:color w:val="000000" w:themeColor="text1"/>
                            <w:lang w:eastAsia="zh-TW"/>
                          </w:rPr>
                          <m:t>y</m:t>
                        </w:del>
                      </m:r>
                    </m:e>
                    <m:sub>
                      <m:r>
                        <w:del w:id="1292" w:author="Yi Ding" w:date="2022-04-18T14:44:00Z">
                          <w:rPr>
                            <w:rFonts w:ascii="Cambria Math" w:hAnsi="Cambria Math"/>
                            <w:color w:val="000000" w:themeColor="text1"/>
                            <w:lang w:eastAsia="zh-TW"/>
                          </w:rPr>
                          <m:t>i</m:t>
                        </w:del>
                      </m:r>
                    </m:sub>
                  </m:sSub>
                </m:sub>
                <m:sup>
                  <m:r>
                    <w:del w:id="1293" w:author="Yi Ding" w:date="2022-04-18T14:44:00Z">
                      <w:rPr>
                        <w:rFonts w:ascii="Cambria Math" w:hAnsi="Cambria Math"/>
                        <w:color w:val="000000" w:themeColor="text1"/>
                        <w:lang w:eastAsia="zh-TW"/>
                      </w:rPr>
                      <m:t>SL</m:t>
                    </w:del>
                  </m:r>
                </m:sup>
              </m:sSubSup>
            </m:oMath>
            <w:del w:id="1294" w:author="Yi Ding" w:date="2022-04-18T14:44:00Z">
              <w:r w:rsidRPr="0085381E" w:rsidDel="00D32FAF">
                <w:rPr>
                  <w:color w:val="000000" w:themeColor="text1"/>
                  <w:lang w:eastAsia="zh-TW"/>
                </w:rPr>
                <w:delText xml:space="preserve"> </w:delText>
              </w:r>
            </w:del>
            <m:oMath>
              <m:sSubSup>
                <m:sSubSupPr>
                  <m:ctrlPr>
                    <w:ins w:id="1295" w:author="Yi Ding" w:date="2022-04-18T14:44:00Z">
                      <w:rPr>
                        <w:rFonts w:ascii="Cambria Math" w:eastAsia="Malgun Gothic" w:hAnsi="Cambria Math"/>
                        <w:i/>
                      </w:rPr>
                    </w:ins>
                  </m:ctrlPr>
                </m:sSubSupPr>
                <m:e>
                  <m:r>
                    <w:ins w:id="1296" w:author="Yi Ding" w:date="2022-04-18T14:44:00Z">
                      <w:rPr>
                        <w:rFonts w:ascii="Cambria Math" w:eastAsia="Malgun Gothic" w:hAnsi="Cambria Math"/>
                      </w:rPr>
                      <m:t>t'</m:t>
                    </w:ins>
                  </m:r>
                </m:e>
                <m:sub>
                  <m:sSub>
                    <m:sSubPr>
                      <m:ctrlPr>
                        <w:ins w:id="1297" w:author="Yi Ding" w:date="2022-04-18T14:44:00Z">
                          <w:rPr>
                            <w:rFonts w:ascii="Cambria Math" w:eastAsia="Malgun Gothic" w:hAnsi="Cambria Math"/>
                            <w:i/>
                          </w:rPr>
                        </w:ins>
                      </m:ctrlPr>
                    </m:sSubPr>
                    <m:e>
                      <m:r>
                        <w:ins w:id="1298" w:author="Yi Ding" w:date="2022-04-18T14:44:00Z">
                          <w:rPr>
                            <w:rFonts w:ascii="Cambria Math" w:eastAsia="Malgun Gothic" w:hAnsi="Cambria Math"/>
                          </w:rPr>
                          <m:t>y</m:t>
                        </w:ins>
                      </m:r>
                    </m:e>
                    <m:sub>
                      <m:r>
                        <w:ins w:id="1299" w:author="Yi Ding" w:date="2022-04-18T14:44:00Z">
                          <w:rPr>
                            <w:rFonts w:ascii="Cambria Math" w:eastAsia="Malgun Gothic" w:hAnsi="Cambria Math"/>
                          </w:rPr>
                          <m:t>i</m:t>
                        </w:ins>
                      </m:r>
                    </m:sub>
                  </m:sSub>
                </m:sub>
                <m:sup>
                  <m:r>
                    <w:ins w:id="1300" w:author="Yi Ding" w:date="2022-04-18T14:44:00Z">
                      <w:rPr>
                        <w:rFonts w:ascii="Cambria Math" w:eastAsia="Malgun Gothic" w:hAnsi="Cambria Math"/>
                      </w:rPr>
                      <m:t>SL</m:t>
                    </w:ins>
                  </m:r>
                </m:sup>
              </m:sSubSup>
            </m:oMath>
            <w:r w:rsidR="003D24C0">
              <w:t xml:space="preserve"> </w:t>
            </w:r>
            <w:r w:rsidRPr="0085381E">
              <w:rPr>
                <w:color w:val="000000" w:themeColor="text1"/>
                <w:lang w:eastAsia="zh-TW"/>
              </w:rPr>
              <w:t xml:space="preserve">is the first slot of the selected/remaining set of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w:t>
            </w:r>
          </w:p>
          <w:p w14:paraId="0CFCC633" w14:textId="77777777" w:rsidR="001D3BBC" w:rsidRDefault="001D3BBC" w:rsidP="00541770">
            <w:pPr>
              <w:autoSpaceDE w:val="0"/>
              <w:autoSpaceDN w:val="0"/>
              <w:jc w:val="center"/>
              <w:rPr>
                <w:b/>
                <w:noProof/>
                <w:color w:val="FF0000"/>
                <w:sz w:val="24"/>
              </w:rPr>
            </w:pPr>
            <w:r w:rsidRPr="0090703E">
              <w:rPr>
                <w:b/>
                <w:noProof/>
                <w:color w:val="FF0000"/>
                <w:sz w:val="24"/>
              </w:rPr>
              <w:t>&lt;Unchanged parts omitted&gt;</w:t>
            </w:r>
          </w:p>
          <w:p w14:paraId="584C52BD" w14:textId="77777777" w:rsidR="001D3BBC" w:rsidRPr="00363839" w:rsidRDefault="001D3BBC" w:rsidP="00541770">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sidRPr="00363839">
              <w:rPr>
                <w:rFonts w:cs="Times"/>
                <w:i/>
                <w:iCs/>
                <w:color w:val="000000"/>
              </w:rPr>
              <w:t>≠0</w:t>
            </w:r>
            <w:r w:rsidRPr="00363839">
              <w:rPr>
                <w:rFonts w:cs="Times"/>
                <w:color w:val="000000"/>
              </w:rPr>
              <w:t>,</w:t>
            </w:r>
          </w:p>
          <w:p w14:paraId="030F100E" w14:textId="266AC8EE" w:rsidR="001D3BBC" w:rsidRPr="00363839" w:rsidRDefault="001D3BBC" w:rsidP="00541770">
            <w:pPr>
              <w:pStyle w:val="B1"/>
            </w:pPr>
            <w:r>
              <w:rPr>
                <w:lang w:eastAsia="en-GB"/>
              </w:rPr>
              <w:t>-</w:t>
            </w:r>
            <w:r>
              <w:rPr>
                <w:lang w:eastAsia="en-GB"/>
              </w:rPr>
              <w:tab/>
            </w:r>
            <w:r w:rsidRPr="00363839">
              <w:rPr>
                <w:lang w:eastAsia="en-GB"/>
              </w:rPr>
              <w:t xml:space="preserve">During the </w:t>
            </w:r>
            <w:proofErr w:type="spellStart"/>
            <w:r w:rsidRPr="00363839">
              <w:rPr>
                <w:i/>
                <w:iCs/>
                <w:lang w:eastAsia="en-GB"/>
              </w:rPr>
              <w:t>q</w:t>
            </w:r>
            <w:r w:rsidRPr="00363839">
              <w:rPr>
                <w:vertAlign w:val="superscript"/>
                <w:lang w:eastAsia="en-GB"/>
              </w:rPr>
              <w:t>th</w:t>
            </w:r>
            <w:proofErr w:type="spellEnd"/>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del w:id="1301" w:author="Yi Ding" w:date="2022-04-18T15:19:00Z">
                      <w:rPr>
                        <w:rFonts w:ascii="Cambria Math" w:eastAsia="Malgun Gothic" w:hAnsi="Cambria Math"/>
                        <w:i/>
                        <w:iCs/>
                        <w:sz w:val="24"/>
                        <w:lang w:eastAsia="zh-TW"/>
                      </w:rPr>
                    </w:del>
                  </m:ctrlPr>
                </m:sSubSupPr>
                <m:e>
                  <m:r>
                    <w:del w:id="1302" w:author="Yi Ding" w:date="2022-04-18T15:19:00Z">
                      <w:rPr>
                        <w:rFonts w:ascii="Cambria Math" w:hAnsi="Cambria Math"/>
                      </w:rPr>
                      <m:t>t</m:t>
                    </w:del>
                  </m:r>
                </m:e>
                <m:sub>
                  <m:r>
                    <w:del w:id="1303" w:author="Yi Ding" w:date="2022-04-18T15:19:00Z">
                      <w:rPr>
                        <w:rFonts w:ascii="Cambria Math" w:hAnsi="Cambria Math"/>
                      </w:rPr>
                      <m:t>yi</m:t>
                    </w:del>
                  </m:r>
                </m:sub>
                <m:sup>
                  <m:r>
                    <w:del w:id="1304" w:author="Yi Ding" w:date="2022-04-18T15:19:00Z">
                      <w:rPr>
                        <w:rFonts w:ascii="Cambria Math" w:hAnsi="Cambria Math"/>
                      </w:rPr>
                      <m:t>SL</m:t>
                    </w:del>
                  </m:r>
                </m:sup>
              </m:sSubSup>
            </m:oMath>
            <w:r w:rsidRPr="00363839">
              <w:t xml:space="preserve"> </w:t>
            </w:r>
            <m:oMath>
              <m:sSubSup>
                <m:sSubSupPr>
                  <m:ctrlPr>
                    <w:ins w:id="1305" w:author="Yi Ding" w:date="2022-04-18T15:19:00Z">
                      <w:rPr>
                        <w:rFonts w:ascii="Cambria Math" w:eastAsia="Malgun Gothic" w:hAnsi="Cambria Math"/>
                        <w:i/>
                        <w:iCs/>
                        <w:sz w:val="24"/>
                        <w:lang w:eastAsia="zh-TW"/>
                      </w:rPr>
                    </w:ins>
                  </m:ctrlPr>
                </m:sSubSupPr>
                <m:e>
                  <m:r>
                    <w:ins w:id="1306" w:author="Yi Ding" w:date="2022-04-18T15:19:00Z">
                      <w:rPr>
                        <w:rFonts w:ascii="Cambria Math" w:hAnsi="Cambria Math"/>
                      </w:rPr>
                      <m:t>t'</m:t>
                    </w:ins>
                  </m:r>
                </m:e>
                <m:sub>
                  <m:r>
                    <w:ins w:id="1307" w:author="Yi Ding" w:date="2022-04-18T15:19:00Z">
                      <w:rPr>
                        <w:rFonts w:ascii="Cambria Math" w:hAnsi="Cambria Math"/>
                      </w:rPr>
                      <m:t>yi</m:t>
                    </w:ins>
                  </m:r>
                </m:sub>
                <m:sup>
                  <m:r>
                    <w:ins w:id="1308" w:author="Yi Ding" w:date="2022-04-18T15:19:00Z">
                      <w:rPr>
                        <w:rFonts w:ascii="Cambria Math" w:hAnsi="Cambria Math"/>
                      </w:rPr>
                      <m:t>SL</m:t>
                    </w:ins>
                  </m:r>
                </m:sup>
              </m:sSubSup>
            </m:oMath>
            <w:r w:rsidR="003D24C0">
              <w:rPr>
                <w:iCs/>
                <w:sz w:val="24"/>
                <w:lang w:eastAsia="zh-TW"/>
              </w:rPr>
              <w:t xml:space="preserve"> </w:t>
            </w:r>
            <w:r w:rsidRPr="00363839">
              <w:t>and end</w:t>
            </w:r>
            <w:r>
              <w:t>ing</w:t>
            </w:r>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w:t>
            </w:r>
            <w:del w:id="1309" w:author="Yi Ding" w:date="2022-04-18T15:19:00Z">
              <w:r w:rsidRPr="00363839" w:rsidDel="004A50A5">
                <w:delText xml:space="preserve"> [</w:delText>
              </w:r>
              <w:r w:rsidRPr="00363839" w:rsidDel="004A50A5">
                <w:rPr>
                  <w:i/>
                  <w:iCs/>
                </w:rPr>
                <w:delText>q</w:delText>
              </w:r>
              <w:r w:rsidRPr="00363839" w:rsidDel="004A50A5">
                <w:delText xml:space="preserve"> x </w:delText>
              </w:r>
              <w:r w:rsidRPr="00363839" w:rsidDel="004A50A5">
                <w:rPr>
                  <w:i/>
                  <w:iCs/>
                </w:rPr>
                <w:delText>P</w:delText>
              </w:r>
              <w:r w:rsidRPr="00363839" w:rsidDel="004A50A5">
                <w:rPr>
                  <w:i/>
                  <w:iCs/>
                  <w:vertAlign w:val="subscript"/>
                </w:rPr>
                <w:delText>rsvp_Tx</w:delText>
              </w:r>
              <w:r w:rsidRPr="00363839" w:rsidDel="004A50A5">
                <w:delText xml:space="preserve"> + </w:delText>
              </w:r>
            </w:del>
            <m:oMath>
              <m:sSubSup>
                <m:sSubSupPr>
                  <m:ctrlPr>
                    <w:del w:id="1310" w:author="Yi Ding" w:date="2022-04-18T15:19:00Z">
                      <w:rPr>
                        <w:rFonts w:ascii="Cambria Math" w:eastAsia="Malgun Gothic" w:hAnsi="Cambria Math"/>
                        <w:i/>
                        <w:iCs/>
                        <w:sz w:val="24"/>
                        <w:lang w:eastAsia="zh-TW"/>
                      </w:rPr>
                    </w:del>
                  </m:ctrlPr>
                </m:sSubSupPr>
                <m:e>
                  <m:r>
                    <w:del w:id="1311" w:author="Yi Ding" w:date="2022-04-18T15:19:00Z">
                      <w:rPr>
                        <w:rFonts w:ascii="Cambria Math" w:hAnsi="Cambria Math"/>
                      </w:rPr>
                      <m:t>t</m:t>
                    </w:del>
                  </m:r>
                </m:e>
                <m:sub>
                  <m:r>
                    <w:del w:id="1312" w:author="Yi Ding" w:date="2022-04-18T15:19:00Z">
                      <w:rPr>
                        <w:rFonts w:ascii="Cambria Math" w:hAnsi="Cambria Math"/>
                      </w:rPr>
                      <m:t>y</m:t>
                    </w:del>
                  </m:r>
                </m:sub>
                <m:sup>
                  <m:r>
                    <w:del w:id="1313" w:author="Yi Ding" w:date="2022-04-18T15:19:00Z">
                      <w:rPr>
                        <w:rFonts w:ascii="Cambria Math" w:hAnsi="Cambria Math"/>
                      </w:rPr>
                      <m:t>SL</m:t>
                    </w:del>
                  </m:r>
                </m:sup>
              </m:sSubSup>
            </m:oMath>
            <w:del w:id="1314" w:author="Yi Ding" w:date="2022-04-18T15:19:00Z">
              <w:r w:rsidRPr="00363839" w:rsidDel="004A50A5">
                <w:delText>]</w:delText>
              </w:r>
            </w:del>
            <m:oMath>
              <m:r>
                <w:ins w:id="1315" w:author="Yi Ding" w:date="2022-04-18T15:20:00Z">
                  <w:rPr>
                    <w:rFonts w:ascii="Cambria Math" w:eastAsia="Malgun Gothic" w:hAnsi="Cambria Math"/>
                  </w:rPr>
                  <m:t xml:space="preserve"> </m:t>
                </w:ins>
              </m:r>
              <m:sSubSup>
                <m:sSubSupPr>
                  <m:ctrlPr>
                    <w:ins w:id="1316" w:author="Yi Ding" w:date="2022-04-18T15:20:00Z">
                      <w:rPr>
                        <w:rFonts w:ascii="Cambria Math" w:eastAsia="Malgun Gothic" w:hAnsi="Cambria Math"/>
                        <w:i/>
                      </w:rPr>
                    </w:ins>
                  </m:ctrlPr>
                </m:sSubSupPr>
                <m:e>
                  <m:r>
                    <w:ins w:id="1317" w:author="Yi Ding" w:date="2022-04-18T15:20:00Z">
                      <w:rPr>
                        <w:rFonts w:ascii="Cambria Math" w:eastAsia="Malgun Gothic" w:hAnsi="Cambria Math"/>
                      </w:rPr>
                      <m:t>t'</m:t>
                    </w:ins>
                  </m:r>
                </m:e>
                <m:sub>
                  <m:r>
                    <w:ins w:id="1318" w:author="Yi Ding" w:date="2022-04-18T15:20:00Z">
                      <w:rPr>
                        <w:rFonts w:ascii="Cambria Math" w:eastAsiaTheme="minorEastAsia" w:hAnsi="Cambria Math" w:hint="eastAsia"/>
                        <w:lang w:eastAsia="zh-CN"/>
                      </w:rPr>
                      <m:t>y</m:t>
                    </w:ins>
                  </m:r>
                  <m:r>
                    <w:ins w:id="1319" w:author="Yi Ding" w:date="2022-04-18T15:20:00Z">
                      <w:rPr>
                        <w:rFonts w:ascii="Cambria Math" w:hAnsi="Cambria Math"/>
                        <w:lang w:eastAsia="en-GB"/>
                      </w:rPr>
                      <m:t>+q</m:t>
                    </w:ins>
                  </m:r>
                  <m:r>
                    <w:ins w:id="1320" w:author="Yi Ding" w:date="2022-04-18T15:20:00Z">
                      <m:rPr>
                        <m:sty m:val="p"/>
                      </m:rPr>
                      <w:rPr>
                        <w:rFonts w:ascii="Cambria Math" w:hAnsi="Cambria Math"/>
                        <w:lang w:eastAsia="en-GB"/>
                      </w:rPr>
                      <m:t>×</m:t>
                    </w:ins>
                  </m:r>
                  <m:sSubSup>
                    <m:sSubSupPr>
                      <m:ctrlPr>
                        <w:ins w:id="1321" w:author="Yi Ding" w:date="2022-04-18T15:20:00Z">
                          <w:rPr>
                            <w:rFonts w:ascii="Cambria Math" w:hAnsi="Cambria Math"/>
                            <w:i/>
                            <w:lang w:eastAsia="en-GB"/>
                          </w:rPr>
                        </w:ins>
                      </m:ctrlPr>
                    </m:sSubSupPr>
                    <m:e>
                      <m:r>
                        <w:ins w:id="1322" w:author="Yi Ding" w:date="2022-04-18T15:20:00Z">
                          <w:rPr>
                            <w:rFonts w:ascii="Cambria Math" w:hAnsi="Cambria Math"/>
                            <w:lang w:eastAsia="en-GB"/>
                          </w:rPr>
                          <m:t>P</m:t>
                        </w:ins>
                      </m:r>
                      <m:ctrlPr>
                        <w:ins w:id="1323" w:author="Yi Ding" w:date="2022-04-18T15:20:00Z">
                          <w:rPr>
                            <w:rFonts w:ascii="Cambria Math" w:hAnsi="Cambria Math"/>
                            <w:lang w:eastAsia="en-GB"/>
                          </w:rPr>
                        </w:ins>
                      </m:ctrlPr>
                    </m:e>
                    <m:sub>
                      <m:r>
                        <w:ins w:id="1324" w:author="Yi Ding" w:date="2022-04-18T15:20:00Z">
                          <w:rPr>
                            <w:rFonts w:ascii="Cambria Math" w:hAnsi="Cambria Math"/>
                            <w:lang w:eastAsia="en-GB"/>
                          </w:rPr>
                          <m:t>rsvp</m:t>
                        </w:ins>
                      </m:r>
                      <m:r>
                        <w:ins w:id="1325" w:author="Yi Ding" w:date="2022-04-18T15:20:00Z">
                          <m:rPr>
                            <m:lit/>
                          </m:rPr>
                          <w:rPr>
                            <w:rFonts w:ascii="Cambria Math" w:hAnsi="Cambria Math"/>
                            <w:lang w:eastAsia="en-GB"/>
                          </w:rPr>
                          <m:t>_</m:t>
                        </w:ins>
                      </m:r>
                      <m:r>
                        <w:ins w:id="1326" w:author="Yi Ding" w:date="2022-04-18T15:20:00Z">
                          <w:rPr>
                            <w:rFonts w:ascii="Cambria Math" w:hAnsi="Cambria Math"/>
                            <w:lang w:eastAsia="en-GB"/>
                          </w:rPr>
                          <m:t>TX</m:t>
                        </w:ins>
                      </m:r>
                    </m:sub>
                    <m:sup>
                      <m:r>
                        <w:ins w:id="1327" w:author="Yi Ding" w:date="2022-04-18T15:20:00Z">
                          <m:rPr>
                            <m:sty m:val="p"/>
                          </m:rPr>
                          <w:rPr>
                            <w:rFonts w:ascii="Cambria Math" w:hAnsi="Cambria Math"/>
                            <w:lang w:eastAsia="en-GB"/>
                          </w:rPr>
                          <m:t>'</m:t>
                        </w:ins>
                      </m:r>
                    </m:sup>
                  </m:sSubSup>
                </m:sub>
                <m:sup>
                  <m:r>
                    <w:ins w:id="1328" w:author="Yi Ding" w:date="2022-04-18T15:20:00Z">
                      <w:rPr>
                        <w:rFonts w:ascii="Cambria Math" w:eastAsia="Malgun Gothic" w:hAnsi="Cambria Math"/>
                      </w:rPr>
                      <m:t>SL</m:t>
                    </w:ins>
                  </m:r>
                </m:sup>
              </m:sSubSup>
            </m:oMath>
            <w:r w:rsidRPr="00363839">
              <w:t xml:space="preserve">, where </w:t>
            </w:r>
            <m:oMath>
              <m:sSubSup>
                <m:sSubSupPr>
                  <m:ctrlPr>
                    <w:del w:id="1329" w:author="Yi Ding" w:date="2022-04-18T15:23:00Z">
                      <w:rPr>
                        <w:rFonts w:ascii="Cambria Math" w:eastAsia="Malgun Gothic" w:hAnsi="Cambria Math"/>
                        <w:i/>
                        <w:iCs/>
                        <w:sz w:val="24"/>
                        <w:lang w:eastAsia="zh-TW"/>
                      </w:rPr>
                    </w:del>
                  </m:ctrlPr>
                </m:sSubSupPr>
                <m:e>
                  <m:r>
                    <w:del w:id="1330" w:author="Yi Ding" w:date="2022-04-18T15:23:00Z">
                      <w:rPr>
                        <w:rFonts w:ascii="Cambria Math" w:hAnsi="Cambria Math"/>
                      </w:rPr>
                      <m:t>t</m:t>
                    </w:del>
                  </m:r>
                </m:e>
                <m:sub>
                  <m:r>
                    <w:del w:id="1331" w:author="Yi Ding" w:date="2022-04-18T15:23:00Z">
                      <w:rPr>
                        <w:rFonts w:ascii="Cambria Math" w:hAnsi="Cambria Math"/>
                      </w:rPr>
                      <m:t>y</m:t>
                    </w:del>
                  </m:r>
                </m:sub>
                <m:sup>
                  <m:r>
                    <w:del w:id="1332" w:author="Yi Ding" w:date="2022-04-18T15:23:00Z">
                      <w:rPr>
                        <w:rFonts w:ascii="Cambria Math" w:hAnsi="Cambria Math"/>
                      </w:rPr>
                      <m:t>SL</m:t>
                    </w:del>
                  </m:r>
                </m:sup>
              </m:sSubSup>
            </m:oMath>
            <w:r w:rsidRPr="00363839">
              <w:t xml:space="preserve"> </w:t>
            </w:r>
            <m:oMath>
              <m:sSubSup>
                <m:sSubSupPr>
                  <m:ctrlPr>
                    <w:ins w:id="1333" w:author="Yi Ding" w:date="2022-04-18T15:23:00Z">
                      <w:rPr>
                        <w:rFonts w:ascii="Cambria Math" w:eastAsia="Malgun Gothic" w:hAnsi="Cambria Math"/>
                        <w:i/>
                        <w:iCs/>
                        <w:sz w:val="24"/>
                        <w:lang w:eastAsia="zh-TW"/>
                      </w:rPr>
                    </w:ins>
                  </m:ctrlPr>
                </m:sSubSupPr>
                <m:e>
                  <m:r>
                    <w:ins w:id="1334" w:author="Yi Ding" w:date="2022-04-18T15:23:00Z">
                      <w:rPr>
                        <w:rFonts w:ascii="Cambria Math" w:hAnsi="Cambria Math"/>
                      </w:rPr>
                      <m:t>t'</m:t>
                    </w:ins>
                  </m:r>
                </m:e>
                <m:sub>
                  <m:r>
                    <w:ins w:id="1335" w:author="Yi Ding" w:date="2022-04-18T15:23:00Z">
                      <w:rPr>
                        <w:rFonts w:ascii="Cambria Math" w:hAnsi="Cambria Math"/>
                      </w:rPr>
                      <m:t>y</m:t>
                    </w:ins>
                  </m:r>
                </m:sub>
                <m:sup>
                  <m:r>
                    <w:ins w:id="1336" w:author="Yi Ding" w:date="2022-04-18T15:23:00Z">
                      <w:rPr>
                        <w:rFonts w:ascii="Cambria Math" w:hAnsi="Cambria Math"/>
                      </w:rPr>
                      <m:t>SL</m:t>
                    </w:ins>
                  </m:r>
                </m:sup>
              </m:sSubSup>
            </m:oMath>
            <w:r w:rsidR="003D24C0">
              <w:rPr>
                <w:iCs/>
                <w:sz w:val="24"/>
                <w:lang w:eastAsia="zh-TW"/>
              </w:rPr>
              <w:t xml:space="preserve"> </w:t>
            </w:r>
            <w:r w:rsidRPr="00363839">
              <w:t xml:space="preserve">is a slot index of </w:t>
            </w:r>
            <w:r w:rsidRPr="00363839">
              <w:rPr>
                <w:i/>
                <w:iCs/>
              </w:rPr>
              <w:t>Y</w:t>
            </w:r>
            <w:r w:rsidRPr="00363839">
              <w:t xml:space="preserve"> candidate slots used in the initial resource (re)selection.</w:t>
            </w:r>
          </w:p>
          <w:p w14:paraId="73E79212" w14:textId="77777777" w:rsidR="001D3BBC" w:rsidRDefault="001D3BBC" w:rsidP="00541770">
            <w:pPr>
              <w:pStyle w:val="B2"/>
            </w:pPr>
            <w:r>
              <w:rPr>
                <w:iCs/>
                <w:sz w:val="24"/>
                <w:lang w:eastAsia="zh-TW"/>
              </w:rPr>
              <w:t>-</w:t>
            </w:r>
            <w:r>
              <w:rPr>
                <w:iCs/>
                <w:sz w:val="24"/>
                <w:lang w:eastAsia="zh-TW"/>
              </w:rPr>
              <w:tab/>
            </w:r>
            <m:oMath>
              <m:sSubSup>
                <m:sSubSupPr>
                  <m:ctrlPr>
                    <w:del w:id="1337" w:author="Yi Ding" w:date="2022-04-18T15:24:00Z">
                      <w:rPr>
                        <w:rFonts w:ascii="Cambria Math" w:eastAsia="Malgun Gothic" w:hAnsi="Cambria Math"/>
                        <w:i/>
                        <w:iCs/>
                        <w:sz w:val="24"/>
                        <w:lang w:eastAsia="zh-TW"/>
                      </w:rPr>
                    </w:del>
                  </m:ctrlPr>
                </m:sSubSupPr>
                <m:e>
                  <m:r>
                    <w:del w:id="1338" w:author="Yi Ding" w:date="2022-04-18T15:24:00Z">
                      <w:rPr>
                        <w:rFonts w:ascii="Cambria Math" w:hAnsi="Cambria Math"/>
                      </w:rPr>
                      <m:t>t</m:t>
                    </w:del>
                  </m:r>
                </m:e>
                <m:sub>
                  <m:r>
                    <w:del w:id="1339" w:author="Yi Ding" w:date="2022-04-18T15:24:00Z">
                      <w:rPr>
                        <w:rFonts w:ascii="Cambria Math" w:hAnsi="Cambria Math"/>
                      </w:rPr>
                      <m:t>yi</m:t>
                    </w:del>
                  </m:r>
                </m:sub>
                <m:sup>
                  <m:r>
                    <w:del w:id="1340" w:author="Yi Ding" w:date="2022-04-18T15:24:00Z">
                      <w:rPr>
                        <w:rFonts w:ascii="Cambria Math" w:hAnsi="Cambria Math"/>
                      </w:rPr>
                      <m:t>SL</m:t>
                    </w:del>
                  </m:r>
                </m:sup>
              </m:sSubSup>
              <m:r>
                <w:del w:id="1341" w:author="Yi Ding" w:date="2022-04-18T15:24:00Z">
                  <m:rPr>
                    <m:sty m:val="p"/>
                  </m:rPr>
                  <w:rPr>
                    <w:rFonts w:ascii="Cambria Math" w:hAnsi="Cambria Math"/>
                  </w:rPr>
                  <m:t xml:space="preserve"> </m:t>
                </w:del>
              </m:r>
              <m:sSubSup>
                <m:sSubSupPr>
                  <m:ctrlPr>
                    <w:ins w:id="1342" w:author="Yi Ding" w:date="2022-04-18T15:24:00Z">
                      <w:rPr>
                        <w:rFonts w:ascii="Cambria Math" w:eastAsia="Malgun Gothic" w:hAnsi="Cambria Math"/>
                        <w:i/>
                        <w:iCs/>
                        <w:sz w:val="24"/>
                        <w:lang w:eastAsia="zh-TW"/>
                      </w:rPr>
                    </w:ins>
                  </m:ctrlPr>
                </m:sSubSupPr>
                <m:e>
                  <m:r>
                    <w:ins w:id="1343" w:author="Yi Ding" w:date="2022-04-18T15:24:00Z">
                      <w:rPr>
                        <w:rFonts w:ascii="Cambria Math" w:hAnsi="Cambria Math"/>
                      </w:rPr>
                      <m:t>t'</m:t>
                    </w:ins>
                  </m:r>
                </m:e>
                <m:sub>
                  <m:r>
                    <w:ins w:id="1344" w:author="Yi Ding" w:date="2022-04-18T15:24:00Z">
                      <w:rPr>
                        <w:rFonts w:ascii="Cambria Math" w:hAnsi="Cambria Math"/>
                      </w:rPr>
                      <m:t>yi</m:t>
                    </w:ins>
                  </m:r>
                </m:sub>
                <m:sup>
                  <m:r>
                    <w:ins w:id="1345" w:author="Yi Ding" w:date="2022-04-18T15:24:00Z">
                      <w:rPr>
                        <w:rFonts w:ascii="Cambria Math" w:hAnsi="Cambria Math"/>
                      </w:rPr>
                      <m:t>SL</m:t>
                    </w:ins>
                  </m:r>
                </m:sup>
              </m:sSubSup>
            </m:oMath>
            <w:ins w:id="1346" w:author="Yi Ding" w:date="2022-04-18T15:24:00Z">
              <w:r w:rsidRPr="00363839">
                <w:t xml:space="preserve"> </w:t>
              </w:r>
            </w:ins>
            <w:r w:rsidRPr="00363839">
              <w:t xml:space="preserve">is the first candidate slot after slot </w:t>
            </w:r>
            <w:r w:rsidRPr="00363839">
              <w:rPr>
                <w:i/>
                <w:iCs/>
              </w:rPr>
              <w:t>n+T</w:t>
            </w:r>
            <w:r w:rsidRPr="00363839">
              <w:rPr>
                <w:i/>
                <w:iCs/>
                <w:vertAlign w:val="subscript"/>
              </w:rPr>
              <w:t>3</w:t>
            </w:r>
            <w:r w:rsidRPr="00363839">
              <w:t>.</w:t>
            </w:r>
          </w:p>
          <w:p w14:paraId="15DBA418" w14:textId="77777777" w:rsidR="001D3BBC" w:rsidRDefault="001D3BBC" w:rsidP="00541770">
            <w:pPr>
              <w:pStyle w:val="B1"/>
            </w:pPr>
            <w:r>
              <w:rPr>
                <w:lang w:eastAsia="en-GB"/>
              </w:rPr>
              <w:t>-</w:t>
            </w:r>
            <w:r>
              <w:rPr>
                <w:lang w:eastAsia="en-GB"/>
              </w:rPr>
              <w:tab/>
              <w:t xml:space="preserve">The </w:t>
            </w:r>
            <w:r w:rsidRPr="00A83DAF">
              <w:t xml:space="preserve">UE performs PBPS for the remaining </w:t>
            </w:r>
            <w:r w:rsidRPr="00A83DAF">
              <w:rPr>
                <w:i/>
                <w:iCs/>
              </w:rPr>
              <w:t>Y</w:t>
            </w:r>
            <w:r w:rsidRPr="00A83DAF">
              <w:t xml:space="preserve"> candidate slots according to</w:t>
            </w:r>
            <w:ins w:id="1347" w:author="Yi Ding" w:date="2022-04-18T15:38:00Z">
              <w:r>
                <w:t xml:space="preserve"> </w:t>
              </w:r>
            </w:ins>
            <m:oMath>
              <m:sSubSup>
                <m:sSubSupPr>
                  <m:ctrlPr>
                    <w:ins w:id="1348" w:author="Yi Ding" w:date="2022-04-18T15:37:00Z">
                      <w:rPr>
                        <w:rFonts w:ascii="Cambria Math" w:eastAsiaTheme="minorEastAsia" w:hAnsi="Cambria Math"/>
                        <w:lang w:eastAsia="zh-CN"/>
                      </w:rPr>
                    </w:ins>
                  </m:ctrlPr>
                </m:sSubSupPr>
                <m:e>
                  <m:r>
                    <w:ins w:id="1349" w:author="Yi Ding" w:date="2022-04-18T15:37:00Z">
                      <w:rPr>
                        <w:rFonts w:ascii="Cambria Math" w:eastAsiaTheme="minorEastAsia" w:hAnsi="Cambria Math"/>
                        <w:lang w:eastAsia="zh-CN"/>
                      </w:rPr>
                      <m:t>t</m:t>
                    </w:ins>
                  </m:r>
                </m:e>
                <m:sub>
                  <m:r>
                    <w:ins w:id="1350" w:author="Yi Ding" w:date="2022-04-18T15:37:00Z">
                      <w:rPr>
                        <w:rFonts w:ascii="Cambria Math" w:eastAsiaTheme="minorEastAsia" w:hAnsi="Cambria Math"/>
                        <w:lang w:eastAsia="zh-CN"/>
                      </w:rPr>
                      <m:t>y</m:t>
                    </w:ins>
                  </m:r>
                  <m:r>
                    <w:ins w:id="1351" w:author="Yi Ding" w:date="2022-04-18T15:38:00Z">
                      <w:rPr>
                        <w:rFonts w:ascii="Cambria Math" w:eastAsiaTheme="minorEastAsia" w:hAnsi="Cambria Math"/>
                        <w:lang w:eastAsia="zh-CN"/>
                      </w:rPr>
                      <m:t>'</m:t>
                    </w:ins>
                  </m:r>
                  <m:r>
                    <w:ins w:id="1352" w:author="Yi Ding" w:date="2022-04-18T15:37:00Z">
                      <m:rPr>
                        <m:sty m:val="p"/>
                      </m:rPr>
                      <w:rPr>
                        <w:rFonts w:ascii="Cambria Math" w:eastAsiaTheme="minorEastAsia" w:hAnsi="Cambria Math"/>
                        <w:lang w:eastAsia="zh-CN"/>
                      </w:rPr>
                      <m:t>-</m:t>
                    </w:ins>
                  </m:r>
                  <m:r>
                    <w:ins w:id="1353" w:author="Yi Ding" w:date="2022-04-18T15:37:00Z">
                      <w:rPr>
                        <w:rFonts w:ascii="Cambria Math" w:eastAsiaTheme="minorEastAsia" w:hAnsi="Cambria Math"/>
                        <w:lang w:eastAsia="zh-CN"/>
                      </w:rPr>
                      <m:t>k</m:t>
                    </w:ins>
                  </m:r>
                  <m:r>
                    <w:ins w:id="1354" w:author="Yi Ding" w:date="2022-04-18T15:37:00Z">
                      <m:rPr>
                        <m:sty m:val="p"/>
                      </m:rPr>
                      <w:rPr>
                        <w:rFonts w:ascii="Cambria Math" w:eastAsiaTheme="minorEastAsia" w:hAnsi="Cambria Math"/>
                        <w:lang w:eastAsia="zh-CN"/>
                      </w:rPr>
                      <m:t>×</m:t>
                    </w:ins>
                  </m:r>
                  <m:sSubSup>
                    <m:sSubSupPr>
                      <m:ctrlPr>
                        <w:ins w:id="1355" w:author="Yi Ding" w:date="2022-04-18T15:37:00Z">
                          <w:rPr>
                            <w:rFonts w:ascii="Cambria Math" w:eastAsiaTheme="minorEastAsia" w:hAnsi="Cambria Math"/>
                            <w:lang w:eastAsia="zh-CN"/>
                          </w:rPr>
                        </w:ins>
                      </m:ctrlPr>
                    </m:sSubSupPr>
                    <m:e>
                      <m:r>
                        <w:ins w:id="1356" w:author="Yi Ding" w:date="2022-04-18T15:37:00Z">
                          <w:rPr>
                            <w:rFonts w:ascii="Cambria Math" w:eastAsiaTheme="minorEastAsia" w:hAnsi="Cambria Math"/>
                            <w:lang w:eastAsia="zh-CN"/>
                          </w:rPr>
                          <m:t>P</m:t>
                        </w:ins>
                      </m:r>
                    </m:e>
                    <m:sub>
                      <m:r>
                        <w:ins w:id="1357" w:author="Yi Ding" w:date="2022-04-18T15:37:00Z">
                          <w:rPr>
                            <w:rFonts w:ascii="Cambria Math" w:eastAsiaTheme="minorEastAsia" w:hAnsi="Cambria Math"/>
                            <w:lang w:eastAsia="zh-CN"/>
                          </w:rPr>
                          <m:t>reserve</m:t>
                        </w:ins>
                      </m:r>
                    </m:sub>
                    <m:sup>
                      <m:r>
                        <w:ins w:id="1358" w:author="Yi Ding" w:date="2022-04-18T15:37:00Z">
                          <m:rPr>
                            <m:sty m:val="p"/>
                          </m:rPr>
                          <w:rPr>
                            <w:rFonts w:ascii="Cambria Math" w:eastAsiaTheme="minorEastAsia" w:hAnsi="Cambria Math"/>
                            <w:lang w:eastAsia="zh-CN"/>
                          </w:rPr>
                          <m:t>'</m:t>
                        </w:ins>
                      </m:r>
                    </m:sup>
                  </m:sSubSup>
                </m:sub>
                <m:sup>
                  <m:r>
                    <w:ins w:id="1359" w:author="Yi Ding" w:date="2022-04-18T15:37:00Z">
                      <m:rPr>
                        <m:sty m:val="p"/>
                      </m:rPr>
                      <w:rPr>
                        <w:rFonts w:ascii="Cambria Math" w:eastAsiaTheme="minorEastAsia" w:hAnsi="Cambria Math"/>
                        <w:lang w:eastAsia="zh-CN"/>
                      </w:rPr>
                      <m:t>'</m:t>
                    </w:ins>
                  </m:r>
                  <m:r>
                    <w:ins w:id="1360" w:author="Yi Ding" w:date="2022-04-18T15:37:00Z">
                      <w:rPr>
                        <w:rFonts w:ascii="Cambria Math" w:eastAsiaTheme="minorEastAsia" w:hAnsi="Cambria Math"/>
                        <w:lang w:eastAsia="zh-CN"/>
                      </w:rPr>
                      <m:t>SL</m:t>
                    </w:ins>
                  </m:r>
                </m:sup>
              </m:sSubSup>
            </m:oMath>
            <w:del w:id="1361" w:author="Yi Ding" w:date="2022-04-18T15:37:00Z">
              <w:r w:rsidRPr="00A83DAF" w:rsidDel="00650EA4">
                <w:delText xml:space="preserve"> </w:delText>
              </w:r>
            </w:del>
            <m:oMath>
              <m:sSubSup>
                <m:sSubSupPr>
                  <m:ctrlPr>
                    <w:del w:id="1362" w:author="Yi Ding" w:date="2022-04-18T15:37:00Z">
                      <w:rPr>
                        <w:rFonts w:ascii="Cambria Math" w:eastAsia="Malgun Gothic" w:hAnsi="Cambria Math"/>
                        <w:i/>
                        <w:iCs/>
                        <w:sz w:val="24"/>
                        <w:lang w:eastAsia="zh-TW"/>
                      </w:rPr>
                    </w:del>
                  </m:ctrlPr>
                </m:sSubSupPr>
                <m:e>
                  <m:r>
                    <w:del w:id="1363" w:author="Yi Ding" w:date="2022-04-18T15:37:00Z">
                      <w:rPr>
                        <w:rFonts w:ascii="Cambria Math" w:hAnsi="Cambria Math"/>
                      </w:rPr>
                      <m:t>t</m:t>
                    </w:del>
                  </m:r>
                </m:e>
                <m:sub>
                  <m:r>
                    <w:del w:id="1364" w:author="Yi Ding" w:date="2022-04-18T15:37:00Z">
                      <m:rPr>
                        <m:sty m:val="b"/>
                      </m:rPr>
                      <w:rPr>
                        <w:rFonts w:ascii="Cambria Math" w:hAnsi="Cambria Math"/>
                      </w:rPr>
                      <m:t>y'-k×</m:t>
                    </w:del>
                  </m:r>
                  <m:sSub>
                    <m:sSubPr>
                      <m:ctrlPr>
                        <w:del w:id="1365" w:author="Yi Ding" w:date="2022-04-18T15:37:00Z">
                          <w:rPr>
                            <w:rFonts w:ascii="Cambria Math" w:eastAsia="Malgun Gothic" w:hAnsi="Cambria Math"/>
                            <w:i/>
                            <w:iCs/>
                            <w:sz w:val="24"/>
                            <w:lang w:eastAsia="zh-TW"/>
                          </w:rPr>
                        </w:del>
                      </m:ctrlPr>
                    </m:sSubPr>
                    <m:e>
                      <m:r>
                        <w:del w:id="1366" w:author="Yi Ding" w:date="2022-04-18T15:37:00Z">
                          <m:rPr>
                            <m:sty m:val="b"/>
                          </m:rPr>
                          <w:rPr>
                            <w:rFonts w:ascii="Cambria Math" w:hAnsi="Cambria Math"/>
                          </w:rPr>
                          <m:t>P</m:t>
                        </w:del>
                      </m:r>
                    </m:e>
                    <m:sub>
                      <m:r>
                        <w:del w:id="1367" w:author="Yi Ding" w:date="2022-04-18T15:37:00Z">
                          <m:rPr>
                            <m:sty m:val="b"/>
                          </m:rPr>
                          <w:rPr>
                            <w:rFonts w:ascii="Cambria Math" w:hAnsi="Cambria Math"/>
                          </w:rPr>
                          <m:t>reserve</m:t>
                        </w:del>
                      </m:r>
                    </m:sub>
                  </m:sSub>
                </m:sub>
                <m:sup>
                  <m:r>
                    <w:del w:id="1368" w:author="Yi Ding" w:date="2022-04-18T15:37:00Z">
                      <w:rPr>
                        <w:rFonts w:ascii="Cambria Math" w:hAnsi="Cambria Math"/>
                      </w:rPr>
                      <m:t>SL</m:t>
                    </w:del>
                  </m:r>
                </m:sup>
              </m:sSubSup>
            </m:oMath>
            <w:r w:rsidRPr="00A83DAF">
              <w:t>, where</w:t>
            </w:r>
            <w:ins w:id="1369" w:author="Yi Ding" w:date="2022-04-18T15:48:00Z">
              <w:r>
                <w:t xml:space="preserve"> </w:t>
              </w:r>
            </w:ins>
            <m:oMath>
              <m:sSubSup>
                <m:sSubSupPr>
                  <m:ctrlPr>
                    <w:ins w:id="1370" w:author="Yi Ding" w:date="2022-04-18T15:39:00Z">
                      <w:rPr>
                        <w:rFonts w:ascii="Cambria Math" w:eastAsia="Malgun Gothic" w:hAnsi="Cambria Math"/>
                        <w:i/>
                        <w:iCs/>
                        <w:sz w:val="24"/>
                        <w:lang w:eastAsia="zh-TW"/>
                      </w:rPr>
                    </w:ins>
                  </m:ctrlPr>
                </m:sSubSupPr>
                <m:e>
                  <m:r>
                    <w:ins w:id="1371" w:author="Yi Ding" w:date="2022-04-18T15:39:00Z">
                      <w:rPr>
                        <w:rFonts w:ascii="Cambria Math" w:hAnsi="Cambria Math"/>
                      </w:rPr>
                      <m:t>t'</m:t>
                    </w:ins>
                  </m:r>
                </m:e>
                <m:sub>
                  <m:r>
                    <w:ins w:id="1372" w:author="Yi Ding" w:date="2022-04-18T15:39:00Z">
                      <m:rPr>
                        <m:sty m:val="bi"/>
                      </m:rPr>
                      <w:rPr>
                        <w:rFonts w:ascii="Cambria Math" w:hAnsi="Cambria Math"/>
                      </w:rPr>
                      <m:t>y'</m:t>
                    </w:ins>
                  </m:r>
                </m:sub>
                <m:sup>
                  <m:r>
                    <w:ins w:id="1373" w:author="Yi Ding" w:date="2022-04-18T15:39:00Z">
                      <w:rPr>
                        <w:rFonts w:ascii="Cambria Math" w:hAnsi="Cambria Math"/>
                      </w:rPr>
                      <m:t>SL</m:t>
                    </w:ins>
                  </m:r>
                </m:sup>
              </m:sSubSup>
            </m:oMath>
            <w:del w:id="1374" w:author="Yi Ding" w:date="2022-04-18T15:39:00Z">
              <w:r w:rsidRPr="00A83DAF" w:rsidDel="00650EA4">
                <w:delText xml:space="preserve"> </w:delText>
              </w:r>
            </w:del>
            <m:oMath>
              <m:sSubSup>
                <m:sSubSupPr>
                  <m:ctrlPr>
                    <w:del w:id="1375" w:author="Yi Ding" w:date="2022-04-18T15:39:00Z">
                      <w:rPr>
                        <w:rFonts w:ascii="Cambria Math" w:eastAsia="Malgun Gothic" w:hAnsi="Cambria Math"/>
                        <w:i/>
                        <w:iCs/>
                        <w:sz w:val="24"/>
                        <w:lang w:eastAsia="zh-TW"/>
                      </w:rPr>
                    </w:del>
                  </m:ctrlPr>
                </m:sSubSupPr>
                <m:e>
                  <m:r>
                    <w:del w:id="1376" w:author="Yi Ding" w:date="2022-04-18T15:39:00Z">
                      <w:rPr>
                        <w:rFonts w:ascii="Cambria Math" w:hAnsi="Cambria Math"/>
                      </w:rPr>
                      <m:t>t</m:t>
                    </w:del>
                  </m:r>
                </m:e>
                <m:sub>
                  <m:r>
                    <w:del w:id="1377" w:author="Yi Ding" w:date="2022-04-18T15:39:00Z">
                      <m:rPr>
                        <m:sty m:val="bi"/>
                      </m:rPr>
                      <w:rPr>
                        <w:rFonts w:ascii="Cambria Math" w:hAnsi="Cambria Math"/>
                      </w:rPr>
                      <m:t>y'</m:t>
                    </w:del>
                  </m:r>
                </m:sub>
                <m:sup>
                  <m:r>
                    <w:del w:id="1378" w:author="Yi Ding" w:date="2022-04-18T15:39:00Z">
                      <w:rPr>
                        <w:rFonts w:ascii="Cambria Math" w:hAnsi="Cambria Math"/>
                      </w:rPr>
                      <m:t>SL</m:t>
                    </w:del>
                  </m:r>
                </m:sup>
              </m:sSubSup>
            </m:oMath>
            <w:r w:rsidRPr="00A83DAF">
              <w:rPr>
                <w:i/>
                <w:iCs/>
              </w:rPr>
              <w:t> </w:t>
            </w:r>
            <w:r w:rsidRPr="00A83DAF">
              <w:t>is a slot belong</w:t>
            </w:r>
            <w:r>
              <w:t>ing</w:t>
            </w:r>
            <w:r w:rsidRPr="00A83DAF">
              <w:t xml:space="preserve"> to the remaining </w:t>
            </w:r>
            <w:r w:rsidRPr="00A83DAF">
              <w:rPr>
                <w:i/>
                <w:iCs/>
              </w:rPr>
              <w:t>Y</w:t>
            </w:r>
            <w:r w:rsidRPr="00A83DAF">
              <w:t xml:space="preserve"> candidate slots, and </w:t>
            </w:r>
            <w:r w:rsidRPr="00A83DAF">
              <w:rPr>
                <w:i/>
                <w:iCs/>
              </w:rPr>
              <w:t>k</w:t>
            </w:r>
            <w:r w:rsidRPr="00A83DAF">
              <w:t xml:space="preserve"> and </w:t>
            </w:r>
            <w:r w:rsidRPr="00A83DAF">
              <w:rPr>
                <w:i/>
                <w:iCs/>
              </w:rPr>
              <w:t>P</w:t>
            </w:r>
            <w:r w:rsidRPr="00A83DAF">
              <w:rPr>
                <w:i/>
                <w:iCs/>
                <w:vertAlign w:val="subscript"/>
              </w:rPr>
              <w:t>reserve</w:t>
            </w:r>
            <w:r w:rsidRPr="00A83DAF">
              <w:t xml:space="preserve"> are the same as resource (re)selection</w:t>
            </w:r>
            <w:r>
              <w:t>, where</w:t>
            </w:r>
            <w:r w:rsidRPr="00A83DAF">
              <w:t xml:space="preserve"> </w:t>
            </w:r>
            <w:r>
              <w:t xml:space="preserve">the values </w:t>
            </w:r>
            <w:r w:rsidRPr="00063B09">
              <w:rPr>
                <w:rFonts w:eastAsia="Malgun Gothic"/>
                <w:iCs/>
                <w:color w:val="000000" w:themeColor="text1"/>
              </w:rPr>
              <w:t xml:space="preserve">of </w:t>
            </w:r>
            <w:r w:rsidRPr="00063B09">
              <w:rPr>
                <w:i/>
                <w:iCs/>
                <w:color w:val="000000" w:themeColor="text1"/>
              </w:rPr>
              <w:t>k</w:t>
            </w:r>
            <w:r w:rsidRPr="00063B09">
              <w:rPr>
                <w:color w:val="000000" w:themeColor="text1"/>
              </w:rPr>
              <w:t xml:space="preserve"> correspond </w:t>
            </w:r>
            <w:r>
              <w:rPr>
                <w:color w:val="000000" w:themeColor="text1"/>
              </w:rPr>
              <w:t xml:space="preserve">to </w:t>
            </w:r>
            <w:r w:rsidRPr="00063B09">
              <w:rPr>
                <w:color w:val="000000" w:themeColor="text1"/>
              </w:rPr>
              <w:t>the most recent sensing occasion earlier than</w:t>
            </w:r>
            <w:ins w:id="1379" w:author="Yi Ding" w:date="2022-04-18T15:42:00Z">
              <w:r>
                <w:rPr>
                  <w:rFonts w:eastAsiaTheme="minorEastAsia" w:hint="eastAsia"/>
                  <w:color w:val="000000" w:themeColor="text1"/>
                  <w:lang w:eastAsia="zh-CN"/>
                </w:rPr>
                <w:t xml:space="preserve"> </w:t>
              </w:r>
            </w:ins>
            <m:oMath>
              <m:sSubSup>
                <m:sSubSupPr>
                  <m:ctrlPr>
                    <w:ins w:id="1380" w:author="Yi Ding" w:date="2022-04-18T15:44:00Z">
                      <w:rPr>
                        <w:rFonts w:ascii="Cambria Math" w:hAnsi="Cambria Math"/>
                      </w:rPr>
                    </w:ins>
                  </m:ctrlPr>
                </m:sSubSupPr>
                <m:e>
                  <m:r>
                    <w:ins w:id="1381" w:author="Yi Ding" w:date="2022-04-18T15:44:00Z">
                      <w:rPr>
                        <w:rFonts w:ascii="Cambria Math" w:hAnsi="Cambria Math"/>
                      </w:rPr>
                      <m:t>t</m:t>
                    </w:ins>
                  </m:r>
                  <m:r>
                    <w:ins w:id="1382" w:author="Yi Ding" w:date="2022-04-18T15:44:00Z">
                      <m:rPr>
                        <m:sty m:val="p"/>
                      </m:rPr>
                      <w:rPr>
                        <w:rFonts w:ascii="Cambria Math" w:hAnsi="Cambria Math"/>
                      </w:rPr>
                      <m:t>'</m:t>
                    </w:ins>
                  </m:r>
                </m:e>
                <m:sub>
                  <m:r>
                    <w:ins w:id="1383" w:author="Yi Ding" w:date="2022-04-18T15:44:00Z">
                      <w:rPr>
                        <w:rFonts w:ascii="Cambria Math" w:hAnsi="Cambria Math"/>
                      </w:rPr>
                      <m:t>yi</m:t>
                    </w:ins>
                  </m:r>
                </m:sub>
                <m:sup>
                  <m:r>
                    <w:ins w:id="1384" w:author="Yi Ding" w:date="2022-04-18T15:44:00Z">
                      <w:rPr>
                        <w:rFonts w:ascii="Cambria Math" w:hAnsi="Cambria Math"/>
                      </w:rPr>
                      <m:t>SL</m:t>
                    </w:ins>
                  </m:r>
                </m:sup>
              </m:sSubSup>
              <m:r>
                <w:ins w:id="1385" w:author="Yi Ding" w:date="2022-04-18T15:44:00Z">
                  <m:rPr>
                    <m:sty m:val="p"/>
                  </m:rPr>
                  <w:rPr>
                    <w:rFonts w:ascii="Cambria Math" w:hAnsi="Cambria Math"/>
                  </w:rPr>
                  <m:t>-</m:t>
                </w:ins>
              </m:r>
              <m:sSubSup>
                <m:sSubSupPr>
                  <m:ctrlPr>
                    <w:ins w:id="1386" w:author="Yi Ding" w:date="2022-04-18T15:44:00Z">
                      <w:rPr>
                        <w:rFonts w:ascii="Cambria Math" w:hAnsi="Cambria Math"/>
                      </w:rPr>
                    </w:ins>
                  </m:ctrlPr>
                </m:sSubSupPr>
                <m:e>
                  <m:r>
                    <w:ins w:id="1387" w:author="Yi Ding" w:date="2022-04-18T15:44:00Z">
                      <m:rPr>
                        <m:sty m:val="p"/>
                      </m:rPr>
                      <w:rPr>
                        <w:rFonts w:ascii="Cambria Math" w:hAnsi="Cambria Math"/>
                      </w:rPr>
                      <m:t>(</m:t>
                    </w:ins>
                  </m:r>
                  <m:r>
                    <w:ins w:id="1388" w:author="Yi Ding" w:date="2022-04-18T15:44:00Z">
                      <w:rPr>
                        <w:rFonts w:ascii="Cambria Math" w:hAnsi="Cambria Math"/>
                      </w:rPr>
                      <m:t>T</m:t>
                    </w:ins>
                  </m:r>
                </m:e>
                <m:sub>
                  <m:r>
                    <w:ins w:id="1389" w:author="Yi Ding" w:date="2022-04-18T15:44:00Z">
                      <w:rPr>
                        <w:rFonts w:ascii="Cambria Math" w:hAnsi="Cambria Math"/>
                      </w:rPr>
                      <m:t>proc</m:t>
                    </w:ins>
                  </m:r>
                  <m:r>
                    <w:ins w:id="1390" w:author="Yi Ding" w:date="2022-04-18T15:44:00Z">
                      <m:rPr>
                        <m:sty m:val="p"/>
                      </m:rPr>
                      <w:rPr>
                        <w:rFonts w:ascii="Cambria Math" w:hAnsi="Cambria Math"/>
                      </w:rPr>
                      <m:t>,0</m:t>
                    </w:ins>
                  </m:r>
                </m:sub>
                <m:sup>
                  <m:r>
                    <w:ins w:id="1391" w:author="Yi Ding" w:date="2022-04-18T15:44:00Z">
                      <w:rPr>
                        <w:rFonts w:ascii="Cambria Math" w:hAnsi="Cambria Math"/>
                      </w:rPr>
                      <m:t>SL</m:t>
                    </w:ins>
                  </m:r>
                </m:sup>
              </m:sSubSup>
              <m:r>
                <w:ins w:id="1392" w:author="Yi Ding" w:date="2022-04-18T15:44:00Z">
                  <m:rPr>
                    <m:sty m:val="p"/>
                  </m:rPr>
                  <w:rPr>
                    <w:rFonts w:ascii="Cambria Math" w:hAnsi="Cambria Math"/>
                  </w:rPr>
                  <m:t>+</m:t>
                </w:ins>
              </m:r>
              <m:sSubSup>
                <m:sSubSupPr>
                  <m:ctrlPr>
                    <w:ins w:id="1393" w:author="Yi Ding" w:date="2022-04-18T15:44:00Z">
                      <w:rPr>
                        <w:rFonts w:ascii="Cambria Math" w:hAnsi="Cambria Math"/>
                      </w:rPr>
                    </w:ins>
                  </m:ctrlPr>
                </m:sSubSupPr>
                <m:e>
                  <m:r>
                    <w:ins w:id="1394" w:author="Yi Ding" w:date="2022-04-18T15:44:00Z">
                      <w:rPr>
                        <w:rFonts w:ascii="Cambria Math" w:hAnsi="Cambria Math"/>
                      </w:rPr>
                      <m:t>T</m:t>
                    </w:ins>
                  </m:r>
                </m:e>
                <m:sub>
                  <m:r>
                    <w:ins w:id="1395" w:author="Yi Ding" w:date="2022-04-18T15:44:00Z">
                      <w:rPr>
                        <w:rFonts w:ascii="Cambria Math" w:hAnsi="Cambria Math"/>
                      </w:rPr>
                      <m:t>proc</m:t>
                    </w:ins>
                  </m:r>
                  <m:r>
                    <w:ins w:id="1396" w:author="Yi Ding" w:date="2022-04-18T15:44:00Z">
                      <m:rPr>
                        <m:sty m:val="p"/>
                      </m:rPr>
                      <w:rPr>
                        <w:rFonts w:ascii="Cambria Math" w:hAnsi="Cambria Math"/>
                      </w:rPr>
                      <m:t>,1</m:t>
                    </w:ins>
                  </m:r>
                </m:sub>
                <m:sup>
                  <m:r>
                    <w:ins w:id="1397" w:author="Yi Ding" w:date="2022-04-18T15:44:00Z">
                      <w:rPr>
                        <w:rFonts w:ascii="Cambria Math" w:hAnsi="Cambria Math"/>
                      </w:rPr>
                      <m:t>SL</m:t>
                    </w:ins>
                  </m:r>
                </m:sup>
              </m:sSubSup>
              <m:r>
                <w:ins w:id="1398" w:author="Yi Ding" w:date="2022-04-18T15:44:00Z">
                  <m:rPr>
                    <m:sty m:val="p"/>
                  </m:rPr>
                  <w:rPr>
                    <w:rFonts w:ascii="Cambria Math" w:hAnsi="Cambria Math"/>
                  </w:rPr>
                  <m:t xml:space="preserve"> ) </m:t>
                </w:ins>
              </m:r>
            </m:oMath>
            <w:r w:rsidRPr="00063B09">
              <w:rPr>
                <w:color w:val="000000" w:themeColor="text1"/>
              </w:rPr>
              <w:t xml:space="preserve"> </w:t>
            </w:r>
            <m:oMath>
              <m:r>
                <w:del w:id="1399" w:author="Yi Ding" w:date="2022-04-18T15:43:00Z">
                  <w:rPr>
                    <w:rFonts w:ascii="Cambria Math" w:hAnsi="Cambria Math"/>
                    <w:color w:val="000000" w:themeColor="text1"/>
                  </w:rPr>
                  <m:t>[</m:t>
                </w:del>
              </m:r>
              <m:sSubSup>
                <m:sSubSupPr>
                  <m:ctrlPr>
                    <w:del w:id="1400" w:author="Yi Ding" w:date="2022-04-18T15:44:00Z">
                      <w:rPr>
                        <w:rFonts w:ascii="Cambria Math" w:eastAsiaTheme="minorHAnsi" w:hAnsi="Cambria Math"/>
                        <w:i/>
                        <w:iCs/>
                        <w:color w:val="000000" w:themeColor="text1"/>
                        <w:sz w:val="22"/>
                        <w:szCs w:val="22"/>
                      </w:rPr>
                    </w:del>
                  </m:ctrlPr>
                </m:sSubSupPr>
                <m:e>
                  <m:r>
                    <w:del w:id="1401" w:author="Yi Ding" w:date="2022-04-18T15:44:00Z">
                      <w:rPr>
                        <w:rFonts w:ascii="Cambria Math" w:hAnsi="Cambria Math"/>
                        <w:color w:val="000000" w:themeColor="text1"/>
                      </w:rPr>
                      <m:t>t</m:t>
                    </w:del>
                  </m:r>
                </m:e>
                <m:sub>
                  <m:r>
                    <w:del w:id="1402" w:author="Yi Ding" w:date="2022-04-18T15:44:00Z">
                      <w:rPr>
                        <w:rFonts w:ascii="Cambria Math" w:hAnsi="Cambria Math"/>
                        <w:color w:val="000000" w:themeColor="text1"/>
                      </w:rPr>
                      <m:t>yi</m:t>
                    </w:del>
                  </m:r>
                </m:sub>
                <m:sup>
                  <m:r>
                    <w:del w:id="1403" w:author="Yi Ding" w:date="2022-04-18T15:44:00Z">
                      <w:rPr>
                        <w:rFonts w:ascii="Cambria Math" w:hAnsi="Cambria Math"/>
                        <w:color w:val="000000" w:themeColor="text1"/>
                      </w:rPr>
                      <m:t>SL</m:t>
                    </w:del>
                  </m:r>
                </m:sup>
              </m:sSubSup>
              <m:r>
                <w:del w:id="1404" w:author="Yi Ding" w:date="2022-04-18T15:43:00Z">
                  <w:rPr>
                    <w:rFonts w:ascii="Cambria Math" w:hAnsi="Cambria Math"/>
                    <w:color w:val="000000" w:themeColor="text1"/>
                  </w:rPr>
                  <m:t>]</m:t>
                </w:del>
              </m:r>
              <m:r>
                <w:del w:id="1405" w:author="Yi Ding" w:date="2022-04-18T15:44:00Z">
                  <w:rPr>
                    <w:rFonts w:ascii="Cambria Math" w:hAnsi="Cambria Math"/>
                    <w:color w:val="000000" w:themeColor="text1"/>
                  </w:rPr>
                  <m:t>-</m:t>
                </w:del>
              </m:r>
              <m:sSubSup>
                <m:sSubSupPr>
                  <m:ctrlPr>
                    <w:del w:id="1406" w:author="Yi Ding" w:date="2022-04-18T15:44:00Z">
                      <w:rPr>
                        <w:rFonts w:ascii="Cambria Math" w:eastAsiaTheme="minorHAnsi" w:hAnsi="Cambria Math"/>
                        <w:i/>
                        <w:iCs/>
                        <w:color w:val="000000" w:themeColor="text1"/>
                        <w:sz w:val="22"/>
                        <w:szCs w:val="22"/>
                        <w:lang w:eastAsia="en-GB"/>
                      </w:rPr>
                    </w:del>
                  </m:ctrlPr>
                </m:sSubSupPr>
                <m:e>
                  <m:r>
                    <w:del w:id="1407" w:author="Yi Ding" w:date="2022-04-18T15:44:00Z">
                      <w:rPr>
                        <w:rFonts w:ascii="Cambria Math" w:hAnsi="Cambria Math"/>
                        <w:color w:val="000000" w:themeColor="text1"/>
                        <w:lang w:eastAsia="en-GB"/>
                      </w:rPr>
                      <m:t>(T</m:t>
                    </w:del>
                  </m:r>
                </m:e>
                <m:sub>
                  <m:r>
                    <w:del w:id="1408" w:author="Yi Ding" w:date="2022-04-18T15:44:00Z">
                      <w:rPr>
                        <w:rFonts w:ascii="Cambria Math" w:hAnsi="Cambria Math"/>
                        <w:color w:val="000000" w:themeColor="text1"/>
                        <w:lang w:eastAsia="en-GB"/>
                      </w:rPr>
                      <m:t>proc,0</m:t>
                    </w:del>
                  </m:r>
                </m:sub>
                <m:sup>
                  <m:r>
                    <w:del w:id="1409" w:author="Yi Ding" w:date="2022-04-18T15:44:00Z">
                      <w:rPr>
                        <w:rFonts w:ascii="Cambria Math" w:hAnsi="Cambria Math"/>
                        <w:color w:val="000000" w:themeColor="text1"/>
                        <w:lang w:eastAsia="en-GB"/>
                      </w:rPr>
                      <m:t>SL</m:t>
                    </w:del>
                  </m:r>
                </m:sup>
              </m:sSubSup>
              <m:r>
                <w:del w:id="1410" w:author="Yi Ding" w:date="2022-04-18T15:44:00Z">
                  <m:rPr>
                    <m:sty m:val="p"/>
                  </m:rPr>
                  <w:rPr>
                    <w:rFonts w:ascii="Cambria Math" w:hAnsi="Cambria Math"/>
                    <w:color w:val="000000" w:themeColor="text1"/>
                    <w:lang w:eastAsia="en-GB"/>
                  </w:rPr>
                  <m:t>+</m:t>
                </w:del>
              </m:r>
              <m:sSubSup>
                <m:sSubSupPr>
                  <m:ctrlPr>
                    <w:del w:id="1411" w:author="Yi Ding" w:date="2022-04-18T15:44:00Z">
                      <w:rPr>
                        <w:rFonts w:ascii="Cambria Math" w:eastAsiaTheme="minorHAnsi" w:hAnsi="Cambria Math"/>
                        <w:i/>
                        <w:iCs/>
                        <w:color w:val="000000" w:themeColor="text1"/>
                        <w:sz w:val="22"/>
                        <w:szCs w:val="22"/>
                        <w:lang w:eastAsia="en-GB"/>
                      </w:rPr>
                    </w:del>
                  </m:ctrlPr>
                </m:sSubSupPr>
                <m:e>
                  <m:r>
                    <w:del w:id="1412" w:author="Yi Ding" w:date="2022-04-18T15:44:00Z">
                      <w:rPr>
                        <w:rFonts w:ascii="Cambria Math" w:hAnsi="Cambria Math"/>
                        <w:color w:val="000000" w:themeColor="text1"/>
                        <w:lang w:eastAsia="en-GB"/>
                      </w:rPr>
                      <m:t>T</m:t>
                    </w:del>
                  </m:r>
                </m:e>
                <m:sub>
                  <m:r>
                    <w:del w:id="1413" w:author="Yi Ding" w:date="2022-04-18T15:44:00Z">
                      <w:rPr>
                        <w:rFonts w:ascii="Cambria Math" w:hAnsi="Cambria Math"/>
                        <w:color w:val="000000" w:themeColor="text1"/>
                        <w:lang w:eastAsia="en-GB"/>
                      </w:rPr>
                      <m:t>proc,1</m:t>
                    </w:del>
                  </m:r>
                </m:sub>
                <m:sup>
                  <m:r>
                    <w:del w:id="1414" w:author="Yi Ding" w:date="2022-04-18T15:44:00Z">
                      <w:rPr>
                        <w:rFonts w:ascii="Cambria Math" w:hAnsi="Cambria Math"/>
                        <w:color w:val="000000" w:themeColor="text1"/>
                        <w:lang w:eastAsia="en-GB"/>
                      </w:rPr>
                      <m:t>SL</m:t>
                    </w:del>
                  </m:r>
                </m:sup>
              </m:sSubSup>
              <m:r>
                <w:del w:id="1415" w:author="Yi Ding" w:date="2022-04-18T15:44:00Z">
                  <m:rPr>
                    <m:sty m:val="p"/>
                  </m:rPr>
                  <w:rPr>
                    <w:rFonts w:ascii="Cambria Math" w:hAnsi="Cambria Math"/>
                    <w:color w:val="000000" w:themeColor="text1"/>
                    <w:lang w:eastAsia="en-GB"/>
                  </w:rPr>
                  <m:t xml:space="preserve"> </m:t>
                </w:del>
              </m:r>
              <m:r>
                <w:del w:id="1416" w:author="Yi Ding" w:date="2022-04-18T15:44:00Z">
                  <w:rPr>
                    <w:rFonts w:ascii="Cambria Math" w:hAnsi="Cambria Math"/>
                    <w:color w:val="000000" w:themeColor="text1"/>
                    <w:lang w:eastAsia="en-GB"/>
                  </w:rPr>
                  <m:t>)</m:t>
                </w:del>
              </m:r>
              <m:r>
                <w:del w:id="1417" w:author="Yi Ding" w:date="2022-04-18T15:44:00Z">
                  <m:rPr>
                    <m:sty m:val="p"/>
                  </m:rPr>
                  <w:rPr>
                    <w:rFonts w:ascii="Cambria Math" w:hAnsi="Cambria Math"/>
                    <w:color w:val="000000" w:themeColor="text1"/>
                    <w:lang w:eastAsia="en-GB"/>
                  </w:rPr>
                  <m:t xml:space="preserve"> </m:t>
                </w:del>
              </m:r>
            </m:oMath>
            <w:r w:rsidRPr="0097414F">
              <w:rPr>
                <w:color w:val="000000" w:themeColor="text1"/>
                <w:lang w:eastAsia="en-GB"/>
              </w:rPr>
              <w:t xml:space="preserve">if </w:t>
            </w:r>
            <w:proofErr w:type="spellStart"/>
            <w:r w:rsidRPr="00085B5D">
              <w:rPr>
                <w:i/>
                <w:iCs/>
                <w:color w:val="000000" w:themeColor="text1"/>
                <w:lang w:eastAsia="en-GB"/>
              </w:rPr>
              <w:t>additionalPeriodicSensingOccasion</w:t>
            </w:r>
            <w:proofErr w:type="spellEnd"/>
            <w:r w:rsidRPr="0097414F">
              <w:rPr>
                <w:color w:val="000000" w:themeColor="text1"/>
                <w:lang w:eastAsia="en-GB"/>
              </w:rPr>
              <w:t xml:space="preserve"> is not (pre-)configured</w:t>
            </w:r>
            <w:r>
              <w:rPr>
                <w:color w:val="000000" w:themeColor="text1"/>
                <w:lang w:eastAsia="en-GB"/>
              </w:rPr>
              <w:t xml:space="preserve">, </w:t>
            </w:r>
            <w:r w:rsidRPr="00063B09">
              <w:rPr>
                <w:color w:val="000000" w:themeColor="text1"/>
              </w:rPr>
              <w:t xml:space="preserve">and </w:t>
            </w:r>
            <w:r w:rsidRPr="0097414F">
              <w:rPr>
                <w:color w:val="000000" w:themeColor="text1"/>
              </w:rPr>
              <w:t xml:space="preserve">additionally includes the value of </w:t>
            </w:r>
            <w:r w:rsidRPr="002A491E">
              <w:rPr>
                <w:i/>
                <w:iCs/>
                <w:color w:val="000000" w:themeColor="text1"/>
              </w:rPr>
              <w:t>k</w:t>
            </w:r>
            <w:r w:rsidRPr="0097414F">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w:t>
            </w:r>
            <w:r w:rsidRPr="0097414F">
              <w:rPr>
                <w:color w:val="000000" w:themeColor="text1"/>
              </w:rPr>
              <w:t xml:space="preserve">if </w:t>
            </w:r>
            <w:proofErr w:type="spellStart"/>
            <w:r w:rsidRPr="00085B5D">
              <w:rPr>
                <w:i/>
                <w:iCs/>
                <w:color w:val="000000" w:themeColor="text1"/>
              </w:rPr>
              <w:t>additionalPeriodicSensingOccasion</w:t>
            </w:r>
            <w:proofErr w:type="spellEnd"/>
            <w:r w:rsidRPr="0097414F">
              <w:rPr>
                <w:color w:val="000000" w:themeColor="text1"/>
              </w:rPr>
              <w:t xml:space="preserve"> is (pre-)configured</w:t>
            </w:r>
            <w:r w:rsidRPr="00063B09">
              <w:rPr>
                <w:color w:val="000000" w:themeColor="text1"/>
              </w:rPr>
              <w:t>.</w:t>
            </w:r>
            <w:r w:rsidRPr="00A83DAF">
              <w:t> </w:t>
            </w:r>
          </w:p>
          <w:p w14:paraId="2632F853" w14:textId="77777777" w:rsidR="001D3BBC" w:rsidRPr="00A83DAF" w:rsidRDefault="001D3BBC" w:rsidP="00541770">
            <w:pPr>
              <w:pStyle w:val="B1"/>
            </w:pPr>
            <w:r>
              <w:rPr>
                <w:lang w:eastAsia="en-GB"/>
              </w:rPr>
              <w:t>-</w:t>
            </w:r>
            <w:r>
              <w:rPr>
                <w:lang w:eastAsia="en-GB"/>
              </w:rPr>
              <w:tab/>
              <w:t xml:space="preserve">The </w:t>
            </w:r>
            <w:r w:rsidRPr="00A83DAF">
              <w:t>UE performs CPS start</w:t>
            </w:r>
            <w:r>
              <w:t>ing</w:t>
            </w:r>
            <w:r w:rsidRPr="00A83DAF">
              <w:t xml:space="preserve"> from</w:t>
            </w:r>
            <w:r>
              <w:t xml:space="preserve"> </w:t>
            </w:r>
            <w:r w:rsidRPr="00A83DAF">
              <w:rPr>
                <w:i/>
                <w:iCs/>
              </w:rPr>
              <w:t>M</w:t>
            </w:r>
            <w:r w:rsidRPr="00A83DAF">
              <w:t xml:space="preserve"> logical slots earlier than </w:t>
            </w:r>
            <m:oMath>
              <m:sSubSup>
                <m:sSubSupPr>
                  <m:ctrlPr>
                    <w:del w:id="1418" w:author="Yi Ding" w:date="2022-04-18T15:49:00Z">
                      <w:rPr>
                        <w:rFonts w:ascii="Cambria Math" w:eastAsia="Malgun Gothic" w:hAnsi="Cambria Math"/>
                        <w:i/>
                        <w:iCs/>
                        <w:sz w:val="24"/>
                        <w:lang w:eastAsia="zh-TW"/>
                      </w:rPr>
                    </w:del>
                  </m:ctrlPr>
                </m:sSubSupPr>
                <m:e>
                  <m:r>
                    <w:del w:id="1419" w:author="Yi Ding" w:date="2022-04-18T15:49:00Z">
                      <w:rPr>
                        <w:rFonts w:ascii="Cambria Math" w:hAnsi="Cambria Math"/>
                      </w:rPr>
                      <m:t>t</m:t>
                    </w:del>
                  </m:r>
                </m:e>
                <m:sub>
                  <m:r>
                    <w:del w:id="1420" w:author="Yi Ding" w:date="2022-04-18T15:49:00Z">
                      <w:rPr>
                        <w:rFonts w:ascii="Cambria Math" w:hAnsi="Cambria Math"/>
                      </w:rPr>
                      <m:t>yi</m:t>
                    </w:del>
                  </m:r>
                </m:sub>
                <m:sup>
                  <m:r>
                    <w:del w:id="1421" w:author="Yi Ding" w:date="2022-04-18T15:49:00Z">
                      <w:rPr>
                        <w:rFonts w:ascii="Cambria Math" w:hAnsi="Cambria Math"/>
                      </w:rPr>
                      <m:t>SL</m:t>
                    </w:del>
                  </m:r>
                </m:sup>
              </m:sSubSup>
              <m:sSubSup>
                <m:sSubSupPr>
                  <m:ctrlPr>
                    <w:ins w:id="1422" w:author="Yi Ding" w:date="2022-04-18T15:50:00Z">
                      <w:rPr>
                        <w:rFonts w:ascii="Cambria Math" w:eastAsia="Malgun Gothic" w:hAnsi="Cambria Math"/>
                        <w:i/>
                        <w:iCs/>
                        <w:sz w:val="24"/>
                        <w:lang w:eastAsia="zh-TW"/>
                      </w:rPr>
                    </w:ins>
                  </m:ctrlPr>
                </m:sSubSupPr>
                <m:e>
                  <m:r>
                    <w:ins w:id="1423" w:author="Yi Ding" w:date="2022-04-18T15:50:00Z">
                      <w:rPr>
                        <w:rFonts w:ascii="Cambria Math" w:hAnsi="Cambria Math"/>
                      </w:rPr>
                      <m:t>t'</m:t>
                    </w:ins>
                  </m:r>
                </m:e>
                <m:sub>
                  <m:r>
                    <w:ins w:id="1424" w:author="Yi Ding" w:date="2022-04-18T15:50:00Z">
                      <w:rPr>
                        <w:rFonts w:ascii="Cambria Math" w:hAnsi="Cambria Math"/>
                      </w:rPr>
                      <m:t>yi</m:t>
                    </w:ins>
                  </m:r>
                </m:sub>
                <m:sup>
                  <m:r>
                    <w:ins w:id="1425" w:author="Yi Ding" w:date="2022-04-18T15:50:00Z">
                      <w:rPr>
                        <w:rFonts w:ascii="Cambria Math" w:hAnsi="Cambria Math"/>
                      </w:rPr>
                      <m:t>SL</m:t>
                    </w:ins>
                  </m:r>
                </m:sup>
              </m:sSubSup>
            </m:oMath>
            <w:r w:rsidRPr="00A83DAF">
              <w:t xml:space="preserve"> to </w:t>
            </w:r>
            <m:oMath>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w:t>
            </w:r>
            <w:r w:rsidRPr="00A83DAF">
              <w:t>slots earlier than</w:t>
            </w:r>
            <w:ins w:id="1426" w:author="Yi Ding" w:date="2022-04-18T15:50:00Z">
              <w:r>
                <w:t xml:space="preserve"> </w:t>
              </w:r>
            </w:ins>
            <m:oMath>
              <m:sSubSup>
                <m:sSubSupPr>
                  <m:ctrlPr>
                    <w:ins w:id="1427" w:author="Yi Ding" w:date="2022-04-18T15:50:00Z">
                      <w:rPr>
                        <w:rFonts w:ascii="Cambria Math" w:eastAsia="Malgun Gothic" w:hAnsi="Cambria Math"/>
                        <w:i/>
                        <w:iCs/>
                        <w:sz w:val="24"/>
                        <w:lang w:eastAsia="zh-TW"/>
                      </w:rPr>
                    </w:ins>
                  </m:ctrlPr>
                </m:sSubSupPr>
                <m:e>
                  <m:r>
                    <w:ins w:id="1428" w:author="Yi Ding" w:date="2022-04-18T15:50:00Z">
                      <w:rPr>
                        <w:rFonts w:ascii="Cambria Math" w:hAnsi="Cambria Math"/>
                      </w:rPr>
                      <m:t>t'</m:t>
                    </w:ins>
                  </m:r>
                </m:e>
                <m:sub>
                  <m:r>
                    <w:ins w:id="1429" w:author="Yi Ding" w:date="2022-04-18T15:50:00Z">
                      <w:rPr>
                        <w:rFonts w:ascii="Cambria Math" w:hAnsi="Cambria Math"/>
                      </w:rPr>
                      <m:t>yi</m:t>
                    </w:ins>
                  </m:r>
                </m:sub>
                <m:sup>
                  <m:r>
                    <w:ins w:id="1430" w:author="Yi Ding" w:date="2022-04-18T15:50:00Z">
                      <w:rPr>
                        <w:rFonts w:ascii="Cambria Math" w:hAnsi="Cambria Math"/>
                      </w:rPr>
                      <m:t>SL</m:t>
                    </w:ins>
                  </m:r>
                </m:sup>
              </m:sSubSup>
            </m:oMath>
            <w:del w:id="1431" w:author="Yi Ding" w:date="2022-04-18T15:50:00Z">
              <w:r w:rsidDel="00127F34">
                <w:delText xml:space="preserve"> </w:delText>
              </w:r>
            </w:del>
            <m:oMath>
              <m:sSubSup>
                <m:sSubSupPr>
                  <m:ctrlPr>
                    <w:del w:id="1432" w:author="Yi Ding" w:date="2022-04-18T15:50:00Z">
                      <w:rPr>
                        <w:rFonts w:ascii="Cambria Math" w:eastAsia="Malgun Gothic" w:hAnsi="Cambria Math"/>
                        <w:i/>
                        <w:iCs/>
                        <w:sz w:val="24"/>
                        <w:lang w:eastAsia="zh-TW"/>
                      </w:rPr>
                    </w:del>
                  </m:ctrlPr>
                </m:sSubSupPr>
                <m:e>
                  <m:r>
                    <w:del w:id="1433" w:author="Yi Ding" w:date="2022-04-18T15:50:00Z">
                      <w:rPr>
                        <w:rFonts w:ascii="Cambria Math" w:hAnsi="Cambria Math"/>
                      </w:rPr>
                      <m:t>t</m:t>
                    </w:del>
                  </m:r>
                </m:e>
                <m:sub>
                  <m:r>
                    <w:del w:id="1434" w:author="Yi Ding" w:date="2022-04-18T15:50:00Z">
                      <w:rPr>
                        <w:rFonts w:ascii="Cambria Math" w:hAnsi="Cambria Math"/>
                      </w:rPr>
                      <m:t>yi</m:t>
                    </w:del>
                  </m:r>
                </m:sub>
                <m:sup>
                  <m:r>
                    <w:del w:id="1435" w:author="Yi Ding" w:date="2022-04-18T15:50:00Z">
                      <w:rPr>
                        <w:rFonts w:ascii="Cambria Math" w:hAnsi="Cambria Math"/>
                      </w:rPr>
                      <m:t>SL</m:t>
                    </w:del>
                  </m:r>
                </m:sup>
              </m:sSubSup>
            </m:oMath>
            <w:r w:rsidRPr="00A83DAF">
              <w:t>.</w:t>
            </w:r>
          </w:p>
          <w:p w14:paraId="0C6D4632" w14:textId="77777777" w:rsidR="001D3BBC" w:rsidRDefault="001D3BBC" w:rsidP="00541770">
            <w:pPr>
              <w:pStyle w:val="B2"/>
              <w:rPr>
                <w:lang w:eastAsia="en-GB"/>
              </w:rPr>
            </w:pPr>
            <w:r>
              <w:rPr>
                <w:lang w:eastAsia="en-GB"/>
              </w:rPr>
              <w:t>-</w:t>
            </w:r>
            <w:r>
              <w:rPr>
                <w:lang w:eastAsia="en-GB"/>
              </w:rPr>
              <w:tab/>
            </w:r>
            <w:r w:rsidRPr="00363839">
              <w:rPr>
                <w:lang w:eastAsia="en-GB"/>
              </w:rPr>
              <w:t xml:space="preserve">By default, </w:t>
            </w:r>
            <w:r w:rsidRPr="00363839">
              <w:rPr>
                <w:i/>
                <w:iCs/>
                <w:lang w:eastAsia="en-GB"/>
              </w:rPr>
              <w:t>M</w:t>
            </w:r>
            <w:r w:rsidRPr="00363839">
              <w:rPr>
                <w:lang w:eastAsia="en-GB"/>
              </w:rPr>
              <w:t xml:space="preserve"> is 31 unless (pre-)configured with another value.</w:t>
            </w:r>
            <w:r>
              <w:rPr>
                <w:lang w:eastAsia="en-GB"/>
              </w:rPr>
              <w:t xml:space="preserve"> </w:t>
            </w:r>
            <w:r w:rsidRPr="00C3592F">
              <w:rPr>
                <w:color w:val="000000" w:themeColor="text1"/>
              </w:rPr>
              <w:t>by</w:t>
            </w:r>
            <w:r w:rsidRPr="00C3592F">
              <w:rPr>
                <w:i/>
                <w:iCs/>
                <w:color w:val="000000" w:themeColor="text1"/>
              </w:rPr>
              <w:t xml:space="preserve"> </w:t>
            </w:r>
            <w:proofErr w:type="spellStart"/>
            <w:r w:rsidRPr="00C3592F">
              <w:rPr>
                <w:i/>
                <w:iCs/>
                <w:color w:val="000000" w:themeColor="text1"/>
              </w:rPr>
              <w:t>contiguousSensingWindowPeriodic</w:t>
            </w:r>
            <w:proofErr w:type="spellEnd"/>
            <w:r w:rsidRPr="00363839">
              <w:rPr>
                <w:lang w:eastAsia="en-GB"/>
              </w:rPr>
              <w:t>.</w:t>
            </w:r>
          </w:p>
          <w:p w14:paraId="572AAEED" w14:textId="77777777" w:rsidR="001D3BBC" w:rsidRPr="00363839" w:rsidRDefault="001D3BBC" w:rsidP="00541770">
            <w:pPr>
              <w:rPr>
                <w:rFonts w:cs="Times"/>
              </w:rPr>
            </w:pPr>
            <w:r>
              <w:rPr>
                <w:lang w:eastAsia="ko-KR"/>
              </w:rPr>
              <w:t xml:space="preserve">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proofErr w:type="spellStart"/>
            <w:r w:rsidRPr="00363839">
              <w:rPr>
                <w:rFonts w:cs="Times"/>
                <w:i/>
                <w:iCs/>
                <w:color w:val="000000"/>
              </w:rPr>
              <w:t>P</w:t>
            </w:r>
            <w:r w:rsidRPr="00363839">
              <w:rPr>
                <w:rFonts w:cs="Times"/>
                <w:color w:val="000000"/>
              </w:rPr>
              <w:t>rsvp_TX</w:t>
            </w:r>
            <w:proofErr w:type="spellEnd"/>
            <w:r>
              <w:rPr>
                <w:rFonts w:cs="Times"/>
                <w:i/>
                <w:iCs/>
                <w:color w:val="000000"/>
              </w:rPr>
              <w:t>=</w:t>
            </w:r>
            <w:r w:rsidRPr="00363839">
              <w:rPr>
                <w:rFonts w:cs="Times"/>
                <w:i/>
                <w:iCs/>
                <w:color w:val="000000"/>
              </w:rPr>
              <w:t>0</w:t>
            </w:r>
            <w:r w:rsidRPr="00363839">
              <w:rPr>
                <w:rFonts w:cs="Times"/>
                <w:color w:val="000000"/>
              </w:rPr>
              <w:t>,</w:t>
            </w:r>
          </w:p>
          <w:p w14:paraId="1B858DDF" w14:textId="77777777" w:rsidR="001D3BBC" w:rsidRDefault="001D3BBC" w:rsidP="00541770">
            <w:pPr>
              <w:pStyle w:val="B1"/>
            </w:pPr>
            <w:r>
              <w:rPr>
                <w:lang w:eastAsia="en-GB"/>
              </w:rPr>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w:t>
            </w:r>
            <w:del w:id="1436" w:author="Yi Ding" w:date="2022-04-18T15:51:00Z">
              <w:r w:rsidRPr="00363839" w:rsidDel="00572F1A">
                <w:rPr>
                  <w:lang w:eastAsia="en-GB"/>
                </w:rPr>
                <w:delText xml:space="preserve"> </w:delText>
              </w:r>
            </w:del>
            <m:oMath>
              <m:sSubSup>
                <m:sSubSupPr>
                  <m:ctrlPr>
                    <w:del w:id="1437" w:author="Yi Ding" w:date="2022-04-18T15:51:00Z">
                      <w:rPr>
                        <w:rFonts w:ascii="Cambria Math" w:eastAsia="Malgun Gothic" w:hAnsi="Cambria Math"/>
                        <w:i/>
                        <w:iCs/>
                        <w:sz w:val="24"/>
                        <w:lang w:eastAsia="zh-TW"/>
                      </w:rPr>
                    </w:del>
                  </m:ctrlPr>
                </m:sSubSupPr>
                <m:e>
                  <m:r>
                    <w:del w:id="1438" w:author="Yi Ding" w:date="2022-04-18T15:51:00Z">
                      <w:rPr>
                        <w:rFonts w:ascii="Cambria Math" w:hAnsi="Cambria Math"/>
                      </w:rPr>
                      <m:t>t</m:t>
                    </w:del>
                  </m:r>
                </m:e>
                <m:sub>
                  <m:r>
                    <w:del w:id="1439" w:author="Yi Ding" w:date="2022-04-18T15:51:00Z">
                      <w:rPr>
                        <w:rFonts w:ascii="Cambria Math" w:hAnsi="Cambria Math"/>
                      </w:rPr>
                      <m:t>yi</m:t>
                    </w:del>
                  </m:r>
                </m:sub>
                <m:sup>
                  <m:r>
                    <w:del w:id="1440" w:author="Yi Ding" w:date="2022-04-18T15:51:00Z">
                      <w:rPr>
                        <w:rFonts w:ascii="Cambria Math" w:hAnsi="Cambria Math"/>
                      </w:rPr>
                      <m:t>SL</m:t>
                    </w:del>
                  </m:r>
                </m:sup>
              </m:sSubSup>
            </m:oMath>
            <w:r w:rsidRPr="00363839">
              <w:t xml:space="preserve"> </w:t>
            </w:r>
            <m:oMath>
              <m:sSubSup>
                <m:sSubSupPr>
                  <m:ctrlPr>
                    <w:ins w:id="1441" w:author="Yi Ding" w:date="2022-04-18T15:51:00Z">
                      <w:rPr>
                        <w:rFonts w:ascii="Cambria Math" w:eastAsia="Malgun Gothic" w:hAnsi="Cambria Math"/>
                        <w:i/>
                        <w:iCs/>
                        <w:sz w:val="24"/>
                        <w:lang w:eastAsia="zh-TW"/>
                      </w:rPr>
                    </w:ins>
                  </m:ctrlPr>
                </m:sSubSupPr>
                <m:e>
                  <m:r>
                    <w:ins w:id="1442" w:author="Yi Ding" w:date="2022-04-18T15:51:00Z">
                      <w:rPr>
                        <w:rFonts w:ascii="Cambria Math" w:hAnsi="Cambria Math"/>
                      </w:rPr>
                      <m:t>t'</m:t>
                    </w:ins>
                  </m:r>
                </m:e>
                <m:sub>
                  <m:r>
                    <w:ins w:id="1443" w:author="Yi Ding" w:date="2022-04-18T15:51:00Z">
                      <w:rPr>
                        <w:rFonts w:ascii="Cambria Math" w:hAnsi="Cambria Math"/>
                      </w:rPr>
                      <m:t>yi</m:t>
                    </w:ins>
                  </m:r>
                </m:sub>
                <m:sup>
                  <m:r>
                    <w:ins w:id="1444" w:author="Yi Ding" w:date="2022-04-18T15:51:00Z">
                      <w:rPr>
                        <w:rFonts w:ascii="Cambria Math" w:hAnsi="Cambria Math"/>
                      </w:rPr>
                      <m:t>SL</m:t>
                    </w:ins>
                  </m:r>
                </m:sup>
              </m:sSubSup>
            </m:oMath>
            <w:ins w:id="1445" w:author="Yi Ding" w:date="2022-04-18T15:52:00Z">
              <w:r>
                <w:rPr>
                  <w:rFonts w:eastAsiaTheme="minorEastAsia" w:hint="eastAsia"/>
                  <w:iCs/>
                  <w:sz w:val="24"/>
                  <w:lang w:eastAsia="zh-CN"/>
                </w:rPr>
                <w:t xml:space="preserve"> </w:t>
              </w:r>
            </w:ins>
            <w:r w:rsidRPr="00363839">
              <w:t>and end</w:t>
            </w:r>
            <w:r>
              <w:t>ing</w:t>
            </w:r>
            <w:r w:rsidRPr="00363839">
              <w:t xml:space="preserve"> at the last slot of the </w:t>
            </w:r>
            <w:r w:rsidRPr="00363839">
              <w:rPr>
                <w:i/>
                <w:iCs/>
              </w:rPr>
              <w:t>Y</w:t>
            </w:r>
            <w:r>
              <w:rPr>
                <w:i/>
                <w:iCs/>
              </w:rPr>
              <w:t>'</w:t>
            </w:r>
            <w:r w:rsidRPr="00363839">
              <w:t xml:space="preserve"> candidate slots, </w:t>
            </w:r>
            <w:r>
              <w:t xml:space="preserve">where </w:t>
            </w:r>
            <m:oMath>
              <m:sSubSup>
                <m:sSubSupPr>
                  <m:ctrlPr>
                    <w:del w:id="1446" w:author="Yi Ding" w:date="2022-04-18T15:52:00Z">
                      <w:rPr>
                        <w:rFonts w:ascii="Cambria Math" w:eastAsia="Malgun Gothic" w:hAnsi="Cambria Math"/>
                        <w:i/>
                        <w:iCs/>
                        <w:sz w:val="24"/>
                        <w:lang w:eastAsia="zh-TW"/>
                      </w:rPr>
                    </w:del>
                  </m:ctrlPr>
                </m:sSubSupPr>
                <m:e>
                  <m:r>
                    <w:del w:id="1447" w:author="Yi Ding" w:date="2022-04-18T15:52:00Z">
                      <w:rPr>
                        <w:rFonts w:ascii="Cambria Math" w:hAnsi="Cambria Math"/>
                      </w:rPr>
                      <m:t>t</m:t>
                    </w:del>
                  </m:r>
                </m:e>
                <m:sub>
                  <m:r>
                    <w:del w:id="1448" w:author="Yi Ding" w:date="2022-04-18T15:52:00Z">
                      <w:rPr>
                        <w:rFonts w:ascii="Cambria Math" w:hAnsi="Cambria Math"/>
                      </w:rPr>
                      <m:t>yi</m:t>
                    </w:del>
                  </m:r>
                </m:sub>
                <m:sup>
                  <m:r>
                    <w:del w:id="1449" w:author="Yi Ding" w:date="2022-04-18T15:52:00Z">
                      <w:rPr>
                        <w:rFonts w:ascii="Cambria Math" w:hAnsi="Cambria Math"/>
                      </w:rPr>
                      <m:t>SL</m:t>
                    </w:del>
                  </m:r>
                </m:sup>
              </m:sSubSup>
            </m:oMath>
            <w:r w:rsidRPr="00363839">
              <w:t xml:space="preserve"> </w:t>
            </w:r>
            <m:oMath>
              <m:sSubSup>
                <m:sSubSupPr>
                  <m:ctrlPr>
                    <w:ins w:id="1450" w:author="Yi Ding" w:date="2022-04-18T15:52:00Z">
                      <w:rPr>
                        <w:rFonts w:ascii="Cambria Math" w:eastAsia="Malgun Gothic" w:hAnsi="Cambria Math"/>
                        <w:i/>
                        <w:iCs/>
                        <w:sz w:val="24"/>
                        <w:lang w:eastAsia="zh-TW"/>
                      </w:rPr>
                    </w:ins>
                  </m:ctrlPr>
                </m:sSubSupPr>
                <m:e>
                  <m:r>
                    <w:ins w:id="1451" w:author="Yi Ding" w:date="2022-04-18T15:52:00Z">
                      <w:rPr>
                        <w:rFonts w:ascii="Cambria Math" w:hAnsi="Cambria Math"/>
                      </w:rPr>
                      <m:t>t'</m:t>
                    </w:ins>
                  </m:r>
                </m:e>
                <m:sub>
                  <m:r>
                    <w:ins w:id="1452" w:author="Yi Ding" w:date="2022-04-18T15:52:00Z">
                      <w:rPr>
                        <w:rFonts w:ascii="Cambria Math" w:hAnsi="Cambria Math"/>
                      </w:rPr>
                      <m:t>yi</m:t>
                    </w:ins>
                  </m:r>
                </m:sub>
                <m:sup>
                  <m:r>
                    <w:ins w:id="1453" w:author="Yi Ding" w:date="2022-04-18T15:52:00Z">
                      <w:rPr>
                        <w:rFonts w:ascii="Cambria Math" w:hAnsi="Cambria Math"/>
                      </w:rPr>
                      <m:t>SL</m:t>
                    </w:ins>
                  </m:r>
                </m:sup>
              </m:sSubSup>
            </m:oMath>
            <w:ins w:id="1454" w:author="Yi Ding" w:date="2022-04-18T15:52:00Z">
              <w:r>
                <w:rPr>
                  <w:rFonts w:eastAsiaTheme="minorEastAsia" w:hint="eastAsia"/>
                  <w:iCs/>
                  <w:sz w:val="24"/>
                  <w:lang w:eastAsia="zh-CN"/>
                </w:rPr>
                <w:t xml:space="preserve"> </w:t>
              </w:r>
            </w:ins>
            <w:r w:rsidRPr="00363839">
              <w:t xml:space="preserve">is the first candidate slot after slot </w:t>
            </w:r>
            <w:r w:rsidRPr="00363839">
              <w:rPr>
                <w:i/>
                <w:iCs/>
              </w:rPr>
              <w:t>n+T</w:t>
            </w:r>
            <w:r w:rsidRPr="00363839">
              <w:rPr>
                <w:i/>
                <w:iCs/>
                <w:vertAlign w:val="subscript"/>
              </w:rPr>
              <w:t>3</w:t>
            </w:r>
            <w:r w:rsidRPr="00363839">
              <w:t>.</w:t>
            </w:r>
          </w:p>
          <w:p w14:paraId="6DA05A55" w14:textId="77777777" w:rsidR="001D3BBC" w:rsidRDefault="001D3BBC" w:rsidP="00541770">
            <w:pPr>
              <w:pStyle w:val="B1"/>
              <w:rPr>
                <w:lang w:eastAsia="en-GB"/>
              </w:rPr>
            </w:pPr>
            <w:r>
              <w:t>-</w:t>
            </w:r>
            <w:r>
              <w:tab/>
            </w:r>
            <w:r>
              <w:rPr>
                <w:lang w:eastAsia="en-GB"/>
              </w:rPr>
              <w:t xml:space="preserve">It is up to UE implementation that UE may perform PBPS for periodic sensing occasions after the resource (re)selection when higher layer parameter </w:t>
            </w:r>
            <w:proofErr w:type="spellStart"/>
            <w:r w:rsidRPr="00FF6101">
              <w:rPr>
                <w:i/>
                <w:iCs/>
                <w:lang w:eastAsia="en-GB"/>
              </w:rPr>
              <w:t>sl-MultiReserveResource</w:t>
            </w:r>
            <w:proofErr w:type="spellEnd"/>
            <w:r>
              <w:rPr>
                <w:lang w:eastAsia="en-GB"/>
              </w:rPr>
              <w:t xml:space="preserve"> is enabled</w:t>
            </w:r>
          </w:p>
          <w:p w14:paraId="3BB6632B" w14:textId="77777777" w:rsidR="001D3BBC" w:rsidRPr="00572F1A" w:rsidRDefault="001D3BBC" w:rsidP="00541770">
            <w:pPr>
              <w:pStyle w:val="B1"/>
              <w:rPr>
                <w:iCs/>
                <w:lang w:eastAsia="zh-TW"/>
              </w:rPr>
            </w:pPr>
            <w:r w:rsidRPr="00261183">
              <w:rPr>
                <w:lang w:eastAsia="en-GB"/>
              </w:rPr>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m:oMath>
              <m:sSubSup>
                <m:sSubSupPr>
                  <m:ctrlPr>
                    <w:del w:id="1455" w:author="Yi Ding" w:date="2022-04-18T15:52:00Z">
                      <w:rPr>
                        <w:rFonts w:ascii="Cambria Math" w:eastAsia="Malgun Gothic" w:hAnsi="Cambria Math"/>
                        <w:i/>
                        <w:iCs/>
                        <w:lang w:eastAsia="zh-TW"/>
                      </w:rPr>
                    </w:del>
                  </m:ctrlPr>
                </m:sSubSupPr>
                <m:e>
                  <m:r>
                    <w:del w:id="1456" w:author="Yi Ding" w:date="2022-04-18T15:52:00Z">
                      <w:rPr>
                        <w:rFonts w:ascii="Cambria Math" w:hAnsi="Cambria Math"/>
                      </w:rPr>
                      <m:t>t</m:t>
                    </w:del>
                  </m:r>
                </m:e>
                <m:sub>
                  <m:r>
                    <w:del w:id="1457" w:author="Yi Ding" w:date="2022-04-18T15:52:00Z">
                      <w:rPr>
                        <w:rFonts w:ascii="Cambria Math" w:hAnsi="Cambria Math"/>
                      </w:rPr>
                      <m:t>yi</m:t>
                    </w:del>
                  </m:r>
                </m:sub>
                <m:sup>
                  <m:r>
                    <w:del w:id="1458" w:author="Yi Ding" w:date="2022-04-18T15:52:00Z">
                      <w:rPr>
                        <w:rFonts w:ascii="Cambria Math" w:hAnsi="Cambria Math"/>
                      </w:rPr>
                      <m:t>SL</m:t>
                    </w:del>
                  </m:r>
                </m:sup>
              </m:sSubSup>
            </m:oMath>
            <w:del w:id="1459" w:author="Yi Ding" w:date="2022-04-18T15:53:00Z">
              <w:r w:rsidRPr="006353E3" w:rsidDel="00572F1A">
                <w:rPr>
                  <w:iCs/>
                  <w:lang w:eastAsia="zh-TW"/>
                </w:rPr>
                <w:delText xml:space="preserve"> </w:delText>
              </w:r>
            </w:del>
            <m:oMath>
              <m:sSubSup>
                <m:sSubSupPr>
                  <m:ctrlPr>
                    <w:ins w:id="1460" w:author="Yi Ding" w:date="2022-04-18T15:52:00Z">
                      <w:rPr>
                        <w:rFonts w:ascii="Cambria Math" w:eastAsia="Malgun Gothic" w:hAnsi="Cambria Math"/>
                        <w:i/>
                        <w:iCs/>
                        <w:sz w:val="24"/>
                        <w:lang w:eastAsia="zh-TW"/>
                      </w:rPr>
                    </w:ins>
                  </m:ctrlPr>
                </m:sSubSupPr>
                <m:e>
                  <m:r>
                    <w:ins w:id="1461" w:author="Yi Ding" w:date="2022-04-18T15:52:00Z">
                      <w:rPr>
                        <w:rFonts w:ascii="Cambria Math" w:hAnsi="Cambria Math"/>
                      </w:rPr>
                      <m:t>t'</m:t>
                    </w:ins>
                  </m:r>
                </m:e>
                <m:sub>
                  <m:r>
                    <w:ins w:id="1462" w:author="Yi Ding" w:date="2022-04-18T15:52:00Z">
                      <w:rPr>
                        <w:rFonts w:ascii="Cambria Math" w:hAnsi="Cambria Math"/>
                      </w:rPr>
                      <m:t>yi</m:t>
                    </w:ins>
                  </m:r>
                </m:sub>
                <m:sup>
                  <m:r>
                    <w:ins w:id="1463" w:author="Yi Ding" w:date="2022-04-18T15:52:00Z">
                      <w:rPr>
                        <w:rFonts w:ascii="Cambria Math" w:hAnsi="Cambria Math"/>
                      </w:rPr>
                      <m:t>SL</m:t>
                    </w:ins>
                  </m:r>
                </m:sup>
              </m:sSubSup>
            </m:oMath>
            <w:ins w:id="1464" w:author="Yi Ding" w:date="2022-04-18T15:53:00Z">
              <w:r>
                <w:rPr>
                  <w:rFonts w:eastAsiaTheme="minorEastAsia" w:hint="eastAsia"/>
                  <w:iCs/>
                  <w:sz w:val="24"/>
                  <w:lang w:eastAsia="zh-CN"/>
                </w:rPr>
                <w:t xml:space="preserve"> </w:t>
              </w:r>
            </w:ins>
            <w:r w:rsidRPr="006353E3">
              <w:rPr>
                <w:iCs/>
                <w:lang w:eastAsia="zh-TW"/>
              </w:rPr>
              <w:t xml:space="preserve">to </w:t>
            </w:r>
            <m:oMath>
              <m:sSubSup>
                <m:sSubSupPr>
                  <m:ctrlPr>
                    <w:rPr>
                      <w:rFonts w:ascii="Cambria Math" w:hAnsi="Cambria Math"/>
                      <w:i/>
                      <w:iCs/>
                      <w:lang w:eastAsia="zh-TW"/>
                    </w:rPr>
                  </m:ctrlPr>
                </m:sSubSupPr>
                <m:e>
                  <m:r>
                    <w:rPr>
                      <w:rFonts w:ascii="Cambria Math" w:hAnsi="Cambria Math"/>
                      <w:lang w:eastAsia="zh-TW"/>
                    </w:rPr>
                    <m:t>T</m:t>
                  </m:r>
                </m:e>
                <m:sub>
                  <m:r>
                    <w:rPr>
                      <w:rFonts w:ascii="Cambria Math" w:hAnsi="Cambria Math"/>
                      <w:lang w:eastAsia="zh-TW"/>
                    </w:rPr>
                    <m:t>proc,0</m:t>
                  </m:r>
                </m:sub>
                <m:sup>
                  <m:r>
                    <w:rPr>
                      <w:rFonts w:ascii="Cambria Math" w:hAnsi="Cambria Math"/>
                      <w:lang w:eastAsia="zh-TW"/>
                    </w:rPr>
                    <m:t>SL</m:t>
                  </m:r>
                </m:sup>
              </m:sSubSup>
              <m:r>
                <w:rPr>
                  <w:rFonts w:ascii="Cambria Math" w:hAnsi="Cambria Math"/>
                  <w:lang w:eastAsia="zh-TW"/>
                </w:rPr>
                <m:t>+</m:t>
              </m:r>
              <m:sSubSup>
                <m:sSubSupPr>
                  <m:ctrlPr>
                    <w:rPr>
                      <w:rFonts w:ascii="Cambria Math" w:hAnsi="Cambria Math"/>
                      <w:i/>
                      <w:iCs/>
                      <w:lang w:eastAsia="zh-TW"/>
                    </w:rPr>
                  </m:ctrlPr>
                </m:sSubSupPr>
                <m:e>
                  <m:r>
                    <w:rPr>
                      <w:rFonts w:ascii="Cambria Math" w:hAnsi="Cambria Math"/>
                      <w:lang w:eastAsia="zh-TW"/>
                    </w:rPr>
                    <m:t>T</m:t>
                  </m:r>
                </m:e>
                <m:sub>
                  <m:r>
                    <w:rPr>
                      <w:rFonts w:ascii="Cambria Math" w:hAnsi="Cambria Math"/>
                      <w:lang w:eastAsia="zh-TW"/>
                    </w:rPr>
                    <m:t>proc,1</m:t>
                  </m:r>
                </m:sub>
                <m:sup>
                  <m:r>
                    <w:rPr>
                      <w:rFonts w:ascii="Cambria Math" w:hAnsi="Cambria Math"/>
                      <w:lang w:eastAsia="zh-TW"/>
                    </w:rPr>
                    <m:t>SL</m:t>
                  </m:r>
                </m:sup>
              </m:sSubSup>
            </m:oMath>
            <w:r w:rsidRPr="006353E3">
              <w:rPr>
                <w:iCs/>
                <w:lang w:eastAsia="zh-TW"/>
              </w:rPr>
              <w:t xml:space="preserve"> slots earlier than </w:t>
            </w:r>
            <m:oMath>
              <m:sSubSup>
                <m:sSubSupPr>
                  <m:ctrlPr>
                    <w:del w:id="1465" w:author="Yi Ding" w:date="2022-04-18T15:53:00Z">
                      <w:rPr>
                        <w:rFonts w:ascii="Cambria Math" w:eastAsia="Malgun Gothic" w:hAnsi="Cambria Math"/>
                        <w:i/>
                        <w:iCs/>
                        <w:lang w:eastAsia="zh-TW"/>
                      </w:rPr>
                    </w:del>
                  </m:ctrlPr>
                </m:sSubSupPr>
                <m:e>
                  <m:r>
                    <w:del w:id="1466" w:author="Yi Ding" w:date="2022-04-18T15:53:00Z">
                      <w:rPr>
                        <w:rFonts w:ascii="Cambria Math" w:hAnsi="Cambria Math"/>
                      </w:rPr>
                      <m:t>t</m:t>
                    </w:del>
                  </m:r>
                </m:e>
                <m:sub>
                  <m:r>
                    <w:del w:id="1467" w:author="Yi Ding" w:date="2022-04-18T15:53:00Z">
                      <w:rPr>
                        <w:rFonts w:ascii="Cambria Math" w:hAnsi="Cambria Math"/>
                      </w:rPr>
                      <m:t>yi</m:t>
                    </w:del>
                  </m:r>
                </m:sub>
                <m:sup>
                  <m:r>
                    <w:del w:id="1468" w:author="Yi Ding" w:date="2022-04-18T15:53:00Z">
                      <w:rPr>
                        <w:rFonts w:ascii="Cambria Math" w:hAnsi="Cambria Math"/>
                      </w:rPr>
                      <m:t>SL</m:t>
                    </w:del>
                  </m:r>
                </m:sup>
              </m:sSubSup>
              <m:sSubSup>
                <m:sSubSupPr>
                  <m:ctrlPr>
                    <w:ins w:id="1469" w:author="Yi Ding" w:date="2022-04-18T15:53:00Z">
                      <w:rPr>
                        <w:rFonts w:ascii="Cambria Math" w:eastAsia="Malgun Gothic" w:hAnsi="Cambria Math"/>
                        <w:i/>
                        <w:iCs/>
                        <w:sz w:val="24"/>
                        <w:lang w:eastAsia="zh-TW"/>
                      </w:rPr>
                    </w:ins>
                  </m:ctrlPr>
                </m:sSubSupPr>
                <m:e>
                  <m:r>
                    <w:ins w:id="1470" w:author="Yi Ding" w:date="2022-04-18T15:53:00Z">
                      <w:rPr>
                        <w:rFonts w:ascii="Cambria Math" w:hAnsi="Cambria Math"/>
                      </w:rPr>
                      <m:t>t'</m:t>
                    </w:ins>
                  </m:r>
                </m:e>
                <m:sub>
                  <m:r>
                    <w:ins w:id="1471" w:author="Yi Ding" w:date="2022-04-18T15:53:00Z">
                      <w:rPr>
                        <w:rFonts w:ascii="Cambria Math" w:hAnsi="Cambria Math"/>
                      </w:rPr>
                      <m:t>yi</m:t>
                    </w:ins>
                  </m:r>
                </m:sub>
                <m:sup>
                  <m:r>
                    <w:ins w:id="1472" w:author="Yi Ding" w:date="2022-04-18T15:53:00Z">
                      <w:rPr>
                        <w:rFonts w:ascii="Cambria Math" w:hAnsi="Cambria Math"/>
                      </w:rPr>
                      <m:t>SL</m:t>
                    </w:ins>
                  </m:r>
                </m:sup>
              </m:sSubSup>
            </m:oMath>
          </w:p>
          <w:p w14:paraId="5F073EDD" w14:textId="77777777" w:rsidR="001D3BBC" w:rsidRPr="009C021D" w:rsidRDefault="001D3BBC" w:rsidP="00541770">
            <w:pPr>
              <w:pStyle w:val="B1"/>
              <w:rPr>
                <w:lang w:eastAsia="en-GB"/>
              </w:rPr>
            </w:pPr>
            <w:r>
              <w:rPr>
                <w:lang w:eastAsia="en-GB"/>
              </w:rPr>
              <w:t>-</w:t>
            </w:r>
            <w:r>
              <w:rPr>
                <w:lang w:eastAsia="en-GB"/>
              </w:rPr>
              <w:tab/>
              <w:t xml:space="preserve">For minimum size M of the CPS monitoring window </w:t>
            </w:r>
            <w:r w:rsidRPr="006353E3">
              <w:rPr>
                <w:i/>
                <w:iCs/>
                <w:lang w:eastAsia="en-GB"/>
              </w:rPr>
              <w:t>[</w:t>
            </w:r>
            <w:proofErr w:type="spellStart"/>
            <w:r w:rsidRPr="006353E3">
              <w:rPr>
                <w:i/>
                <w:iCs/>
                <w:lang w:eastAsia="en-GB"/>
              </w:rPr>
              <w:t>n+TA</w:t>
            </w:r>
            <w:proofErr w:type="spellEnd"/>
            <w:r w:rsidRPr="006353E3">
              <w:rPr>
                <w:i/>
                <w:iCs/>
                <w:lang w:eastAsia="en-GB"/>
              </w:rPr>
              <w:t xml:space="preserve">, </w:t>
            </w:r>
            <w:proofErr w:type="spellStart"/>
            <w:r w:rsidRPr="006353E3">
              <w:rPr>
                <w:i/>
                <w:iCs/>
                <w:lang w:eastAsia="en-GB"/>
              </w:rPr>
              <w:t>n+TB</w:t>
            </w:r>
            <w:proofErr w:type="spellEnd"/>
            <w:r w:rsidRPr="006353E3">
              <w:rPr>
                <w:i/>
                <w:iCs/>
                <w:lang w:eastAsia="en-GB"/>
              </w:rPr>
              <w:t>]</w:t>
            </w:r>
            <w:r>
              <w:rPr>
                <w:lang w:eastAsia="en-GB"/>
              </w:rPr>
              <w:t xml:space="preserve">, by default, </w:t>
            </w:r>
            <w:r w:rsidRPr="006353E3">
              <w:rPr>
                <w:i/>
                <w:iCs/>
                <w:lang w:eastAsia="en-GB"/>
              </w:rPr>
              <w:t>M</w:t>
            </w:r>
            <w:r>
              <w:rPr>
                <w:lang w:eastAsia="en-GB"/>
              </w:rPr>
              <w:t xml:space="preserve"> is 31 unless (pre-)configured with another value, </w:t>
            </w:r>
            <w:proofErr w:type="gramStart"/>
            <w:r>
              <w:rPr>
                <w:lang w:eastAsia="en-GB"/>
              </w:rPr>
              <w:t xml:space="preserve">by </w:t>
            </w:r>
            <w:r w:rsidRPr="00C3592F">
              <w:rPr>
                <w:i/>
                <w:iCs/>
                <w:color w:val="000000" w:themeColor="text1"/>
              </w:rPr>
              <w:t xml:space="preserve"> </w:t>
            </w:r>
            <w:proofErr w:type="spellStart"/>
            <w:r w:rsidRPr="00C3592F">
              <w:rPr>
                <w:i/>
                <w:iCs/>
                <w:color w:val="000000" w:themeColor="text1"/>
              </w:rPr>
              <w:t>contiguousSensingWindow</w:t>
            </w:r>
            <w:r>
              <w:rPr>
                <w:i/>
                <w:iCs/>
                <w:color w:val="000000" w:themeColor="text1"/>
              </w:rPr>
              <w:t>Ap</w:t>
            </w:r>
            <w:r w:rsidRPr="00C3592F">
              <w:rPr>
                <w:i/>
                <w:iCs/>
                <w:color w:val="000000" w:themeColor="text1"/>
              </w:rPr>
              <w:t>eriodic</w:t>
            </w:r>
            <w:proofErr w:type="spellEnd"/>
            <w:proofErr w:type="gramEnd"/>
            <w:r w:rsidRPr="00C3592F">
              <w:rPr>
                <w:color w:val="000000" w:themeColor="text1"/>
                <w:lang w:eastAsia="en-GB"/>
              </w:rPr>
              <w:t>.</w:t>
            </w:r>
          </w:p>
          <w:p w14:paraId="340380BF" w14:textId="77777777" w:rsidR="001D3BBC" w:rsidRPr="004809EC" w:rsidRDefault="001D3BBC" w:rsidP="00541770">
            <w:pPr>
              <w:pStyle w:val="B1"/>
              <w:ind w:hanging="1"/>
              <w:rPr>
                <w:color w:val="000000"/>
              </w:rPr>
            </w:pPr>
            <w:r>
              <w:lastRenderedPageBreak/>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m:oMath>
              <m:sSubSup>
                <m:sSubSupPr>
                  <m:ctrlPr>
                    <w:rPr>
                      <w:rFonts w:ascii="Cambria Math" w:hAnsi="Cambria Math"/>
                      <w:i/>
                    </w:rPr>
                  </m:ctrlPr>
                </m:sSubSupPr>
                <m:e>
                  <m:r>
                    <w:rPr>
                      <w:rFonts w:ascii="Cambria Math" w:hAnsi="Cambria Math"/>
                    </w:rPr>
                    <m:t>T</m:t>
                  </m:r>
                </m:e>
                <m:sub>
                  <m:r>
                    <w:rPr>
                      <w:rFonts w:ascii="Cambria Math" w:hAnsi="Cambria Math"/>
                    </w:rPr>
                    <m:t>proc,0</m:t>
                  </m:r>
                </m:sub>
                <m:sup>
                  <m:r>
                    <w:rPr>
                      <w:rFonts w:ascii="Cambria Math" w:hAnsi="Cambria Math"/>
                    </w:rPr>
                    <m:t>SL</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C85E98">
              <w:t>slots earlier than</w:t>
            </w:r>
            <w:ins w:id="1473" w:author="Yi Ding" w:date="2022-04-18T15:53:00Z">
              <w:r>
                <w:t xml:space="preserve"> </w:t>
              </w:r>
            </w:ins>
            <m:oMath>
              <m:sSubSup>
                <m:sSubSupPr>
                  <m:ctrlPr>
                    <w:ins w:id="1474" w:author="Yi Ding" w:date="2022-04-18T15:53:00Z">
                      <w:rPr>
                        <w:rFonts w:ascii="Cambria Math" w:eastAsia="Malgun Gothic" w:hAnsi="Cambria Math"/>
                        <w:i/>
                        <w:iCs/>
                        <w:sz w:val="24"/>
                        <w:lang w:eastAsia="zh-TW"/>
                      </w:rPr>
                    </w:ins>
                  </m:ctrlPr>
                </m:sSubSupPr>
                <m:e>
                  <m:r>
                    <w:ins w:id="1475" w:author="Yi Ding" w:date="2022-04-18T15:53:00Z">
                      <w:rPr>
                        <w:rFonts w:ascii="Cambria Math" w:hAnsi="Cambria Math"/>
                      </w:rPr>
                      <m:t>t'</m:t>
                    </w:ins>
                  </m:r>
                </m:e>
                <m:sub>
                  <m:r>
                    <w:ins w:id="1476" w:author="Yi Ding" w:date="2022-04-18T15:53:00Z">
                      <w:rPr>
                        <w:rFonts w:ascii="Cambria Math" w:hAnsi="Cambria Math"/>
                      </w:rPr>
                      <m:t>yi</m:t>
                    </w:ins>
                  </m:r>
                </m:sub>
                <m:sup>
                  <m:r>
                    <w:ins w:id="1477" w:author="Yi Ding" w:date="2022-04-18T15:53:00Z">
                      <w:rPr>
                        <w:rFonts w:ascii="Cambria Math" w:hAnsi="Cambria Math"/>
                      </w:rPr>
                      <m:t>SL</m:t>
                    </w:ins>
                  </m:r>
                </m:sup>
              </m:sSubSup>
            </m:oMath>
            <w:del w:id="1478" w:author="Yi Ding" w:date="2022-04-18T15:53:00Z">
              <w:r w:rsidDel="00572F1A">
                <w:delText xml:space="preserve"> </w:delText>
              </w:r>
            </w:del>
            <m:oMath>
              <m:sSubSup>
                <m:sSubSupPr>
                  <m:ctrlPr>
                    <w:del w:id="1479" w:author="Yi Ding" w:date="2022-04-18T15:53:00Z">
                      <w:rPr>
                        <w:rFonts w:ascii="Cambria Math" w:hAnsi="Cambria Math"/>
                        <w:i/>
                      </w:rPr>
                    </w:del>
                  </m:ctrlPr>
                </m:sSubSupPr>
                <m:e>
                  <m:r>
                    <w:del w:id="1480" w:author="Yi Ding" w:date="2022-04-18T15:53:00Z">
                      <w:rPr>
                        <w:rFonts w:ascii="Cambria Math" w:hAnsi="Cambria Math"/>
                      </w:rPr>
                      <m:t>t</m:t>
                    </w:del>
                  </m:r>
                </m:e>
                <m:sub>
                  <m:sSub>
                    <m:sSubPr>
                      <m:ctrlPr>
                        <w:del w:id="1481" w:author="Yi Ding" w:date="2022-04-18T15:53:00Z">
                          <w:rPr>
                            <w:rFonts w:ascii="Cambria Math" w:hAnsi="Cambria Math"/>
                            <w:i/>
                          </w:rPr>
                        </w:del>
                      </m:ctrlPr>
                    </m:sSubPr>
                    <m:e>
                      <m:r>
                        <w:del w:id="1482" w:author="Yi Ding" w:date="2022-04-18T15:53:00Z">
                          <w:rPr>
                            <w:rFonts w:ascii="Cambria Math" w:hAnsi="Cambria Math"/>
                          </w:rPr>
                          <m:t>y</m:t>
                        </w:del>
                      </m:r>
                    </m:e>
                    <m:sub>
                      <m:r>
                        <w:del w:id="1483" w:author="Yi Ding" w:date="2022-04-18T15:53:00Z">
                          <w:rPr>
                            <w:rFonts w:ascii="Cambria Math" w:hAnsi="Cambria Math"/>
                          </w:rPr>
                          <m:t>i</m:t>
                        </w:del>
                      </m:r>
                    </m:sub>
                  </m:sSub>
                </m:sub>
                <m:sup>
                  <m:r>
                    <w:del w:id="1484" w:author="Yi Ding" w:date="2022-04-18T15:53:00Z">
                      <w:rPr>
                        <w:rFonts w:ascii="Cambria Math" w:hAnsi="Cambria Math"/>
                      </w:rPr>
                      <m:t>SL</m:t>
                    </w:del>
                  </m:r>
                </m:sup>
              </m:sSubSup>
            </m:oMath>
            <w:r w:rsidRPr="00C85E98">
              <w:t>.</w:t>
            </w:r>
            <w:r>
              <w:t xml:space="preserve"> </w:t>
            </w:r>
            <w:r w:rsidRPr="00AC7690">
              <w:t>The UE re-evaluation and pre-emption checking is based on all available sensing results after n-T0</w:t>
            </w:r>
            <w:r>
              <w:t>.</w:t>
            </w:r>
          </w:p>
        </w:tc>
      </w:tr>
    </w:tbl>
    <w:p w14:paraId="0E30AE2D" w14:textId="77777777" w:rsidR="001D3BBC" w:rsidRPr="004809EC" w:rsidRDefault="001D3BBC" w:rsidP="001D3BBC">
      <w:pPr>
        <w:rPr>
          <w:rFonts w:asciiTheme="minorHAnsi" w:hAnsiTheme="minorHAnsi" w:cstheme="minorHAnsi"/>
          <w:sz w:val="22"/>
          <w:szCs w:val="28"/>
          <w:lang w:eastAsia="x-none"/>
        </w:rPr>
      </w:pPr>
    </w:p>
    <w:p w14:paraId="0FD625DD" w14:textId="77777777" w:rsidR="009940A2" w:rsidRDefault="009940A2" w:rsidP="009940A2">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24</w:t>
      </w:r>
      <w:r w:rsidRPr="003C1B45">
        <w:rPr>
          <w:lang w:val="en-AU"/>
        </w:rPr>
        <w:t xml:space="preserve"> </w:t>
      </w:r>
      <w:r w:rsidRPr="004809EC">
        <w:rPr>
          <w:b w:val="0"/>
          <w:bCs/>
          <w:lang w:val="en-AU"/>
        </w:rPr>
        <w:t>(</w:t>
      </w:r>
      <w:r w:rsidRPr="009940A2">
        <w:rPr>
          <w:b w:val="0"/>
          <w:bCs/>
          <w:lang w:val="en-AU"/>
        </w:rPr>
        <w:t>Clarify “</w:t>
      </w:r>
      <w:proofErr w:type="spellStart"/>
      <w:r w:rsidRPr="009940A2">
        <w:rPr>
          <w:b w:val="0"/>
          <w:bCs/>
          <w:lang w:val="en-AU"/>
        </w:rPr>
        <w:t>contiguousSensingWindowPeriodic</w:t>
      </w:r>
      <w:proofErr w:type="spellEnd"/>
      <w:r w:rsidRPr="009940A2">
        <w:rPr>
          <w:b w:val="0"/>
          <w:bCs/>
          <w:lang w:val="en-AU"/>
        </w:rPr>
        <w:t>” is the CPS window size for periodic transmission and “</w:t>
      </w:r>
      <w:proofErr w:type="spellStart"/>
      <w:r w:rsidRPr="009940A2">
        <w:rPr>
          <w:b w:val="0"/>
          <w:bCs/>
          <w:lang w:val="en-AU"/>
        </w:rPr>
        <w:t>contiguousSensingWindowAperiodic</w:t>
      </w:r>
      <w:proofErr w:type="spellEnd"/>
      <w:r w:rsidRPr="009940A2">
        <w:rPr>
          <w:b w:val="0"/>
          <w:bCs/>
          <w:lang w:val="en-AU"/>
        </w:rPr>
        <w:t>” is for aperiodic Tx</w:t>
      </w:r>
      <w:r w:rsidRPr="004809EC">
        <w:rPr>
          <w:b w:val="0"/>
          <w:bCs/>
          <w:lang w:val="en-AU"/>
        </w:rPr>
        <w:t>) in Section 1.6.</w:t>
      </w:r>
      <w:r>
        <w:rPr>
          <w:b w:val="0"/>
          <w:bCs/>
          <w:lang w:val="en-AU"/>
        </w:rPr>
        <w:t>2</w:t>
      </w:r>
    </w:p>
    <w:p w14:paraId="25774802" w14:textId="77777777" w:rsidR="009940A2" w:rsidRDefault="009940A2" w:rsidP="009940A2">
      <w:pPr>
        <w:ind w:left="709"/>
        <w:rPr>
          <w:lang w:val="en-AU"/>
        </w:rPr>
      </w:pPr>
    </w:p>
    <w:p w14:paraId="6C123B75" w14:textId="77777777" w:rsidR="009940A2" w:rsidRPr="00262D98" w:rsidRDefault="009940A2" w:rsidP="002251EF">
      <w:pPr>
        <w:spacing w:after="60"/>
        <w:ind w:left="709"/>
        <w:rPr>
          <w:rFonts w:asciiTheme="minorHAnsi" w:hAnsiTheme="minorHAnsi" w:cstheme="minorHAnsi"/>
          <w:b/>
          <w:bCs/>
          <w:sz w:val="22"/>
          <w:szCs w:val="28"/>
          <w:lang w:val="en-AU"/>
        </w:rPr>
      </w:pPr>
      <w:r w:rsidRPr="00262D98">
        <w:rPr>
          <w:rFonts w:asciiTheme="minorHAnsi" w:hAnsiTheme="minorHAnsi" w:cstheme="minorHAnsi"/>
          <w:b/>
          <w:bCs/>
          <w:sz w:val="22"/>
          <w:szCs w:val="28"/>
          <w:lang w:val="en-AU"/>
        </w:rPr>
        <w:t>FL response</w:t>
      </w:r>
      <w:r w:rsidR="00262D98" w:rsidRPr="00262D98">
        <w:rPr>
          <w:rFonts w:asciiTheme="minorHAnsi" w:hAnsiTheme="minorHAnsi" w:cstheme="minorHAnsi"/>
          <w:b/>
          <w:bCs/>
          <w:sz w:val="22"/>
          <w:szCs w:val="28"/>
          <w:lang w:val="en-AU"/>
        </w:rPr>
        <w:t>s:</w:t>
      </w:r>
    </w:p>
    <w:p w14:paraId="127FE354" w14:textId="77777777" w:rsidR="00262D98" w:rsidRPr="00262D98" w:rsidRDefault="00262D98" w:rsidP="002251EF">
      <w:pPr>
        <w:spacing w:after="120"/>
        <w:ind w:left="1560" w:hanging="851"/>
        <w:jc w:val="both"/>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@CMCC, </w:t>
      </w:r>
      <w:r>
        <w:rPr>
          <w:rFonts w:asciiTheme="minorHAnsi" w:hAnsiTheme="minorHAnsi" w:cstheme="minorHAnsi"/>
          <w:sz w:val="22"/>
          <w:szCs w:val="28"/>
          <w:lang w:val="en-AU"/>
        </w:rPr>
        <w:t>you are not wrong. But as commented by HW/</w:t>
      </w:r>
      <w:proofErr w:type="spellStart"/>
      <w:r>
        <w:rPr>
          <w:rFonts w:asciiTheme="minorHAnsi" w:hAnsiTheme="minorHAnsi" w:cstheme="minorHAnsi"/>
          <w:sz w:val="22"/>
          <w:szCs w:val="28"/>
          <w:lang w:val="en-AU"/>
        </w:rPr>
        <w:t>HiSi</w:t>
      </w:r>
      <w:proofErr w:type="spellEnd"/>
      <w:r>
        <w:rPr>
          <w:rFonts w:asciiTheme="minorHAnsi" w:hAnsiTheme="minorHAnsi" w:cstheme="minorHAnsi"/>
          <w:sz w:val="22"/>
          <w:szCs w:val="28"/>
          <w:lang w:val="en-AU"/>
        </w:rPr>
        <w:t xml:space="preserve">, the description for these parameters in the 38.331 uses the term “periodic transmission” and “aperiodic transmission”. I think it would be good </w:t>
      </w:r>
      <w:r w:rsidR="002251EF">
        <w:rPr>
          <w:rFonts w:asciiTheme="minorHAnsi" w:hAnsiTheme="minorHAnsi" w:cstheme="minorHAnsi"/>
          <w:sz w:val="22"/>
          <w:szCs w:val="28"/>
          <w:lang w:val="en-AU"/>
        </w:rPr>
        <w:t xml:space="preserve">that </w:t>
      </w:r>
      <w:r>
        <w:rPr>
          <w:rFonts w:asciiTheme="minorHAnsi" w:hAnsiTheme="minorHAnsi" w:cstheme="minorHAnsi"/>
          <w:sz w:val="22"/>
          <w:szCs w:val="28"/>
          <w:lang w:val="en-AU"/>
        </w:rPr>
        <w:t xml:space="preserve">the description for the same parameters </w:t>
      </w:r>
      <w:r w:rsidR="002251EF">
        <w:rPr>
          <w:rFonts w:asciiTheme="minorHAnsi" w:hAnsiTheme="minorHAnsi" w:cstheme="minorHAnsi"/>
          <w:sz w:val="22"/>
          <w:szCs w:val="28"/>
          <w:lang w:val="en-AU"/>
        </w:rPr>
        <w:t>is</w:t>
      </w:r>
      <w:r>
        <w:rPr>
          <w:rFonts w:asciiTheme="minorHAnsi" w:hAnsiTheme="minorHAnsi" w:cstheme="minorHAnsi"/>
          <w:sz w:val="22"/>
          <w:szCs w:val="28"/>
          <w:lang w:val="en-AU"/>
        </w:rPr>
        <w:t xml:space="preserve"> aligned across </w:t>
      </w:r>
      <w:r w:rsidR="002251EF">
        <w:rPr>
          <w:rFonts w:asciiTheme="minorHAnsi" w:hAnsiTheme="minorHAnsi" w:cstheme="minorHAnsi"/>
          <w:sz w:val="22"/>
          <w:szCs w:val="28"/>
          <w:lang w:val="en-AU"/>
        </w:rPr>
        <w:t>different</w:t>
      </w:r>
      <w:r>
        <w:rPr>
          <w:rFonts w:asciiTheme="minorHAnsi" w:hAnsiTheme="minorHAnsi" w:cstheme="minorHAnsi"/>
          <w:sz w:val="22"/>
          <w:szCs w:val="28"/>
          <w:lang w:val="en-AU"/>
        </w:rPr>
        <w:t xml:space="preserve"> specs. Since, </w:t>
      </w:r>
      <w:r w:rsidR="002251EF">
        <w:rPr>
          <w:rFonts w:asciiTheme="minorHAnsi" w:hAnsiTheme="minorHAnsi" w:cstheme="minorHAnsi"/>
          <w:sz w:val="22"/>
          <w:szCs w:val="28"/>
          <w:lang w:val="en-AU"/>
        </w:rPr>
        <w:t>most companies are OK/agree with the proposed correction, hope it is fine for you with the existing TP.</w:t>
      </w:r>
    </w:p>
    <w:p w14:paraId="4F40CFAD" w14:textId="77777777" w:rsidR="00262D98" w:rsidRDefault="00262D98" w:rsidP="009013BF">
      <w:pPr>
        <w:ind w:left="1843" w:hanging="1134"/>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@HW/HiSi, </w:t>
      </w:r>
      <w:r w:rsidR="002251EF">
        <w:rPr>
          <w:rFonts w:asciiTheme="minorHAnsi" w:hAnsiTheme="minorHAnsi" w:cstheme="minorHAnsi"/>
          <w:sz w:val="22"/>
          <w:szCs w:val="28"/>
          <w:lang w:val="en-AU"/>
        </w:rPr>
        <w:t>without the proposed correction TP, the current description in 38.214 for these two parameters are exactly the same. I see this could be confusing to readers who</w:t>
      </w:r>
      <w:r w:rsidR="009013BF">
        <w:rPr>
          <w:rFonts w:asciiTheme="minorHAnsi" w:hAnsiTheme="minorHAnsi" w:cstheme="minorHAnsi"/>
          <w:sz w:val="22"/>
          <w:szCs w:val="28"/>
          <w:lang w:val="en-AU"/>
        </w:rPr>
        <w:t xml:space="preserve"> are not familiar with the topic. Since, most companies are OK/agree with the proposed correction, hope it is fine for you with the existing TP.</w:t>
      </w:r>
    </w:p>
    <w:p w14:paraId="046C089A" w14:textId="77777777" w:rsidR="009013BF" w:rsidRDefault="009013BF" w:rsidP="009013BF">
      <w:pPr>
        <w:ind w:left="1843" w:hanging="1134"/>
        <w:rPr>
          <w:rFonts w:asciiTheme="minorHAnsi" w:hAnsiTheme="minorHAnsi" w:cstheme="minorHAnsi"/>
          <w:sz w:val="22"/>
          <w:szCs w:val="28"/>
          <w:lang w:val="en-AU"/>
        </w:rPr>
      </w:pPr>
    </w:p>
    <w:p w14:paraId="3F92ACE0" w14:textId="77777777" w:rsidR="009013BF" w:rsidRDefault="009013BF" w:rsidP="009013BF">
      <w:pPr>
        <w:ind w:left="1843" w:hanging="1134"/>
        <w:rPr>
          <w:rFonts w:asciiTheme="minorHAnsi" w:hAnsiTheme="minorHAnsi" w:cstheme="minorHAnsi"/>
          <w:sz w:val="22"/>
          <w:szCs w:val="22"/>
          <w:lang w:val="en-AU"/>
        </w:rPr>
      </w:pPr>
      <w:r w:rsidRPr="009013BF">
        <w:rPr>
          <w:rFonts w:asciiTheme="minorHAnsi" w:hAnsiTheme="minorHAnsi" w:cstheme="minorHAnsi"/>
          <w:sz w:val="22"/>
          <w:szCs w:val="22"/>
          <w:lang w:val="en-AU"/>
        </w:rPr>
        <w:t xml:space="preserve">The following TP for TS38.214 seems </w:t>
      </w:r>
      <w:r>
        <w:rPr>
          <w:rFonts w:asciiTheme="minorHAnsi" w:hAnsiTheme="minorHAnsi" w:cstheme="minorHAnsi"/>
          <w:sz w:val="22"/>
          <w:szCs w:val="22"/>
          <w:lang w:val="en-AU"/>
        </w:rPr>
        <w:t>acceptable to the most.</w:t>
      </w:r>
    </w:p>
    <w:tbl>
      <w:tblPr>
        <w:tblStyle w:val="TableGrid"/>
        <w:tblW w:w="9639" w:type="dxa"/>
        <w:tblInd w:w="-5" w:type="dxa"/>
        <w:tblLook w:val="04A0" w:firstRow="1" w:lastRow="0" w:firstColumn="1" w:lastColumn="0" w:noHBand="0" w:noVBand="1"/>
      </w:tblPr>
      <w:tblGrid>
        <w:gridCol w:w="9639"/>
      </w:tblGrid>
      <w:tr w:rsidR="009013BF" w14:paraId="6D54B4D1" w14:textId="77777777" w:rsidTr="009013BF">
        <w:tc>
          <w:tcPr>
            <w:tcW w:w="9639" w:type="dxa"/>
          </w:tcPr>
          <w:p w14:paraId="78FED84D" w14:textId="77777777" w:rsidR="009013BF" w:rsidRDefault="009013BF" w:rsidP="009013BF">
            <w:pPr>
              <w:pStyle w:val="Heading3"/>
              <w:numPr>
                <w:ilvl w:val="0"/>
                <w:numId w:val="0"/>
              </w:numPr>
              <w:ind w:left="720" w:hanging="720"/>
              <w:jc w:val="both"/>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63BCF463" w14:textId="77777777" w:rsidR="009013BF" w:rsidRDefault="009013BF" w:rsidP="009013BF">
            <w:pPr>
              <w:pStyle w:val="B1"/>
              <w:jc w:val="center"/>
            </w:pPr>
            <w:r w:rsidRPr="006B5CC4">
              <w:rPr>
                <w:b/>
                <w:color w:val="FF0000"/>
                <w:lang w:val="en-US"/>
              </w:rPr>
              <w:t>&lt;Unchanged parts omitted&gt;</w:t>
            </w:r>
          </w:p>
          <w:p w14:paraId="62F861E3" w14:textId="77777777" w:rsidR="009013BF" w:rsidRDefault="009013BF" w:rsidP="009013BF">
            <w:pPr>
              <w:pStyle w:val="B1"/>
              <w:ind w:left="284" w:firstLine="0"/>
              <w:jc w:val="both"/>
              <w:rPr>
                <w:rFonts w:eastAsia="Malgun Gothic"/>
                <w:iCs/>
                <w:lang w:eastAsia="ko-KR"/>
              </w:rPr>
            </w:pPr>
            <w:r>
              <w:t xml:space="preserve">Optionally, </w:t>
            </w:r>
            <w:r>
              <w:rPr>
                <w:rFonts w:eastAsia="Malgun Gothic"/>
                <w:iCs/>
                <w:lang w:eastAsia="ko-KR"/>
              </w:rPr>
              <w:t>indication of the size in logical slots of contiguous partial sensing window</w:t>
            </w:r>
            <w:ins w:id="1485" w:author="Author">
              <w:r>
                <w:rPr>
                  <w:rFonts w:eastAsia="Malgun Gothic"/>
                  <w:iCs/>
                  <w:lang w:eastAsia="ko-KR"/>
                </w:rPr>
                <w:t xml:space="preserve"> for periodic transmissions</w:t>
              </w:r>
            </w:ins>
            <w:r>
              <w:rPr>
                <w:rFonts w:eastAsia="Malgun Gothic"/>
                <w:iCs/>
                <w:lang w:eastAsia="ko-KR"/>
              </w:rPr>
              <w:t xml:space="preserve"> as</w:t>
            </w:r>
            <w:ins w:id="1486" w:author="Author">
              <w:r>
                <w:rPr>
                  <w:rFonts w:eastAsia="Malgun Gothic"/>
                  <w:iCs/>
                  <w:lang w:eastAsia="ko-KR"/>
                </w:rPr>
                <w:t xml:space="preserve"> defined by the parameter</w:t>
              </w:r>
            </w:ins>
            <w:r>
              <w:rPr>
                <w:rFonts w:eastAsia="Malgun Gothic"/>
                <w:iCs/>
                <w:lang w:eastAsia="ko-KR"/>
              </w:rPr>
              <w:t xml:space="preserve"> </w:t>
            </w:r>
            <w:proofErr w:type="spellStart"/>
            <w:r>
              <w:rPr>
                <w:rFonts w:eastAsia="Malgun Gothic"/>
                <w:i/>
                <w:lang w:eastAsia="ko-KR"/>
              </w:rPr>
              <w:t>contiguousSensingWindowPeriodic</w:t>
            </w:r>
            <w:proofErr w:type="spellEnd"/>
            <w:r>
              <w:rPr>
                <w:rFonts w:eastAsia="Malgun Gothic"/>
                <w:iCs/>
                <w:lang w:eastAsia="ko-KR"/>
              </w:rPr>
              <w:t>.</w:t>
            </w:r>
          </w:p>
          <w:p w14:paraId="6DD03F31" w14:textId="77777777" w:rsidR="009013BF" w:rsidRDefault="009013BF" w:rsidP="009013BF">
            <w:pPr>
              <w:pStyle w:val="B1"/>
              <w:ind w:left="284" w:firstLine="0"/>
              <w:jc w:val="both"/>
              <w:rPr>
                <w:rFonts w:eastAsia="Malgun Gothic"/>
                <w:iCs/>
                <w:lang w:eastAsia="ko-KR"/>
              </w:rPr>
            </w:pPr>
            <w:r>
              <w:t>Optionally, indication of the size in logical slots of contiguous partial sensing window</w:t>
            </w:r>
            <w:ins w:id="1487" w:author="Author">
              <w:r>
                <w:t xml:space="preserve"> for aperiodic transmissions</w:t>
              </w:r>
            </w:ins>
            <w:r>
              <w:t xml:space="preserve"> as</w:t>
            </w:r>
            <w:ins w:id="1488" w:author="Author">
              <w:r>
                <w:t xml:space="preserve"> defined by the parameter</w:t>
              </w:r>
            </w:ins>
            <w:r>
              <w:t xml:space="preserve"> </w:t>
            </w:r>
            <w:proofErr w:type="spellStart"/>
            <w:r>
              <w:rPr>
                <w:i/>
                <w:iCs/>
              </w:rPr>
              <w:t>contiguousSensingWindowAperiodic</w:t>
            </w:r>
            <w:proofErr w:type="spellEnd"/>
            <w:r>
              <w:rPr>
                <w:i/>
                <w:iCs/>
              </w:rPr>
              <w:t>.</w:t>
            </w:r>
          </w:p>
          <w:p w14:paraId="6915330F" w14:textId="77777777" w:rsidR="009013BF" w:rsidRDefault="009013BF" w:rsidP="009013BF">
            <w:pPr>
              <w:jc w:val="center"/>
              <w:rPr>
                <w:rFonts w:asciiTheme="minorHAnsi" w:hAnsiTheme="minorHAnsi" w:cstheme="minorHAnsi"/>
                <w:sz w:val="22"/>
                <w:szCs w:val="22"/>
                <w:lang w:val="en-AU"/>
              </w:rPr>
            </w:pPr>
            <w:r w:rsidRPr="006B5CC4">
              <w:rPr>
                <w:b/>
                <w:color w:val="FF0000"/>
                <w:lang w:val="en-US"/>
              </w:rPr>
              <w:t>&lt;Unchanged parts omitted&gt;</w:t>
            </w:r>
          </w:p>
        </w:tc>
      </w:tr>
    </w:tbl>
    <w:p w14:paraId="65A9A51E" w14:textId="77777777" w:rsidR="009013BF" w:rsidRPr="009013BF" w:rsidRDefault="009013BF" w:rsidP="009013BF">
      <w:pPr>
        <w:ind w:left="1843" w:hanging="1134"/>
        <w:rPr>
          <w:rFonts w:asciiTheme="minorHAnsi" w:hAnsiTheme="minorHAnsi" w:cstheme="minorHAnsi"/>
          <w:sz w:val="22"/>
          <w:szCs w:val="22"/>
          <w:lang w:val="en-AU"/>
        </w:rPr>
      </w:pPr>
    </w:p>
    <w:p w14:paraId="38305F05" w14:textId="77777777" w:rsidR="004809EC" w:rsidRDefault="009940A2" w:rsidP="009940A2">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45</w:t>
      </w:r>
      <w:r w:rsidRPr="003C1B45">
        <w:rPr>
          <w:lang w:val="en-AU"/>
        </w:rPr>
        <w:t xml:space="preserve"> </w:t>
      </w:r>
      <w:r w:rsidRPr="004809EC">
        <w:rPr>
          <w:b w:val="0"/>
          <w:bCs/>
          <w:lang w:val="en-AU"/>
        </w:rPr>
        <w:t>(</w:t>
      </w:r>
      <w:r>
        <w:rPr>
          <w:b w:val="0"/>
          <w:bCs/>
          <w:lang w:val="en-AU"/>
        </w:rPr>
        <w:t>RRC parameter names alignment</w:t>
      </w:r>
      <w:r w:rsidRPr="004809EC">
        <w:rPr>
          <w:b w:val="0"/>
          <w:bCs/>
          <w:lang w:val="en-AU"/>
        </w:rPr>
        <w:t>) in Section 1.6.</w:t>
      </w:r>
      <w:r>
        <w:rPr>
          <w:b w:val="0"/>
          <w:bCs/>
          <w:lang w:val="en-AU"/>
        </w:rPr>
        <w:t>4</w:t>
      </w:r>
    </w:p>
    <w:p w14:paraId="32BA049B" w14:textId="77777777" w:rsidR="009940A2" w:rsidRPr="009940A2" w:rsidRDefault="009940A2" w:rsidP="009940A2">
      <w:pPr>
        <w:rPr>
          <w:lang w:val="en-AU"/>
        </w:rPr>
      </w:pPr>
    </w:p>
    <w:p w14:paraId="254F7438" w14:textId="77777777" w:rsidR="00F31E46" w:rsidRPr="00262D98" w:rsidRDefault="00F31E46" w:rsidP="00F31E46">
      <w:pPr>
        <w:spacing w:after="60"/>
        <w:ind w:left="709"/>
        <w:rPr>
          <w:rFonts w:asciiTheme="minorHAnsi" w:hAnsiTheme="minorHAnsi" w:cstheme="minorHAnsi"/>
          <w:b/>
          <w:bCs/>
          <w:sz w:val="22"/>
          <w:szCs w:val="28"/>
          <w:lang w:val="en-AU"/>
        </w:rPr>
      </w:pPr>
      <w:r w:rsidRPr="00262D98">
        <w:rPr>
          <w:rFonts w:asciiTheme="minorHAnsi" w:hAnsiTheme="minorHAnsi" w:cstheme="minorHAnsi"/>
          <w:b/>
          <w:bCs/>
          <w:sz w:val="22"/>
          <w:szCs w:val="28"/>
          <w:lang w:val="en-AU"/>
        </w:rPr>
        <w:t>FL responses:</w:t>
      </w:r>
    </w:p>
    <w:p w14:paraId="742A4DE0" w14:textId="77777777" w:rsidR="00F31E46" w:rsidRDefault="00F31E46" w:rsidP="00F572DA">
      <w:pPr>
        <w:ind w:left="1778" w:hanging="1069"/>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@HW/HiSi, </w:t>
      </w:r>
      <w:r>
        <w:rPr>
          <w:rFonts w:asciiTheme="minorHAnsi" w:hAnsiTheme="minorHAnsi" w:cstheme="minorHAnsi"/>
          <w:sz w:val="22"/>
          <w:szCs w:val="28"/>
          <w:lang w:val="en-AU"/>
        </w:rPr>
        <w:t>yes, once RAN2 makes more parameter name changes, we should make further corresponding changes in RAN1 spec. I agree with you that “</w:t>
      </w:r>
      <w:proofErr w:type="spellStart"/>
      <w:r>
        <w:rPr>
          <w:rFonts w:asciiTheme="minorHAnsi" w:hAnsiTheme="minorHAnsi" w:cstheme="minorHAnsi"/>
          <w:sz w:val="22"/>
          <w:szCs w:val="28"/>
          <w:lang w:val="en-AU"/>
        </w:rPr>
        <w:t>sl</w:t>
      </w:r>
      <w:proofErr w:type="spellEnd"/>
      <w:r>
        <w:rPr>
          <w:rFonts w:asciiTheme="minorHAnsi" w:hAnsiTheme="minorHAnsi" w:cstheme="minorHAnsi"/>
          <w:sz w:val="22"/>
          <w:szCs w:val="28"/>
          <w:lang w:val="en-AU"/>
        </w:rPr>
        <w:t xml:space="preserve">-” should be placed in front of the proposed new RRC parameter names. Let me add this in the following updated TP.  </w:t>
      </w:r>
    </w:p>
    <w:p w14:paraId="15FA79CC" w14:textId="77777777" w:rsidR="00F31E46" w:rsidRDefault="00F31E46" w:rsidP="00B0624E">
      <w:pPr>
        <w:spacing w:after="120"/>
        <w:ind w:left="1246" w:hanging="537"/>
        <w:rPr>
          <w:rFonts w:asciiTheme="minorHAnsi" w:hAnsiTheme="minorHAnsi" w:cstheme="minorHAnsi"/>
          <w:sz w:val="22"/>
          <w:szCs w:val="28"/>
          <w:lang w:val="en-AU"/>
        </w:rPr>
      </w:pPr>
      <w:r>
        <w:rPr>
          <w:rFonts w:asciiTheme="minorHAnsi" w:hAnsiTheme="minorHAnsi" w:cstheme="minorHAnsi"/>
          <w:sz w:val="22"/>
          <w:szCs w:val="28"/>
          <w:lang w:val="en-AU"/>
        </w:rPr>
        <w:t xml:space="preserve">@All, based on HW’s comments in Round_1, </w:t>
      </w:r>
      <w:r w:rsidR="00F572DA">
        <w:rPr>
          <w:rFonts w:asciiTheme="minorHAnsi" w:hAnsiTheme="minorHAnsi" w:cstheme="minorHAnsi"/>
          <w:sz w:val="22"/>
          <w:szCs w:val="28"/>
          <w:lang w:val="en-AU"/>
        </w:rPr>
        <w:t>“</w:t>
      </w:r>
      <w:proofErr w:type="spellStart"/>
      <w:r w:rsidR="00F572DA">
        <w:rPr>
          <w:rFonts w:asciiTheme="minorHAnsi" w:hAnsiTheme="minorHAnsi" w:cstheme="minorHAnsi"/>
          <w:sz w:val="22"/>
          <w:szCs w:val="28"/>
          <w:lang w:val="en-AU"/>
        </w:rPr>
        <w:t>sl</w:t>
      </w:r>
      <w:proofErr w:type="spellEnd"/>
      <w:r w:rsidR="00F572DA">
        <w:rPr>
          <w:rFonts w:asciiTheme="minorHAnsi" w:hAnsiTheme="minorHAnsi" w:cstheme="minorHAnsi"/>
          <w:sz w:val="22"/>
          <w:szCs w:val="28"/>
          <w:lang w:val="en-AU"/>
        </w:rPr>
        <w:t>-” is added in front of the proposed new RRC parameter names as shown in the following updated TP. This is the only update from Round 1 discussion. Please indicate if you have concern with this TP.</w:t>
      </w:r>
    </w:p>
    <w:tbl>
      <w:tblPr>
        <w:tblStyle w:val="TableGrid"/>
        <w:tblW w:w="0" w:type="auto"/>
        <w:tblLook w:val="04A0" w:firstRow="1" w:lastRow="0" w:firstColumn="1" w:lastColumn="0" w:noHBand="0" w:noVBand="1"/>
      </w:tblPr>
      <w:tblGrid>
        <w:gridCol w:w="9631"/>
      </w:tblGrid>
      <w:tr w:rsidR="00CC17B6" w14:paraId="37DA77A7" w14:textId="77777777" w:rsidTr="00541770">
        <w:tc>
          <w:tcPr>
            <w:tcW w:w="9631" w:type="dxa"/>
          </w:tcPr>
          <w:p w14:paraId="4CFF0A38" w14:textId="77777777" w:rsidR="00CC17B6" w:rsidRDefault="00CC17B6" w:rsidP="00541770">
            <w:pPr>
              <w:pStyle w:val="Heading3"/>
              <w:numPr>
                <w:ilvl w:val="0"/>
                <w:numId w:val="0"/>
              </w:numPr>
              <w:ind w:left="720" w:hanging="720"/>
              <w:rPr>
                <w:rFonts w:eastAsia="SimSun"/>
                <w:color w:val="000000"/>
                <w:lang w:val="x-none"/>
              </w:rPr>
            </w:pPr>
            <w:r>
              <w:rPr>
                <w:rFonts w:eastAsia="SimSun"/>
                <w:color w:val="000000"/>
              </w:rPr>
              <w:lastRenderedPageBreak/>
              <w:t>8.1.4</w:t>
            </w:r>
            <w:r>
              <w:rPr>
                <w:rFonts w:eastAsia="SimSun"/>
                <w:color w:val="000000"/>
              </w:rPr>
              <w:tab/>
              <w:t>UE procedure for determining the subset of resources to be reported to higher layers in PSSCH resource selection in sidelink resource allocation mode 2</w:t>
            </w:r>
          </w:p>
          <w:p w14:paraId="6F37F084" w14:textId="77777777" w:rsidR="00CC17B6" w:rsidRDefault="00CC17B6" w:rsidP="00541770">
            <w:pPr>
              <w:overflowPunct w:val="0"/>
              <w:autoSpaceDE w:val="0"/>
              <w:autoSpaceDN w:val="0"/>
              <w:adjustRightInd w:val="0"/>
              <w:spacing w:after="180"/>
              <w:textAlignment w:val="baseline"/>
              <w:rPr>
                <w:rFonts w:ascii="Times New Roman" w:eastAsia="SimSun" w:hAnsi="Times New Roman"/>
                <w:szCs w:val="20"/>
                <w:lang w:eastAsia="en-GB"/>
              </w:rPr>
            </w:pPr>
            <w:r w:rsidRPr="00B83307">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B83307">
              <w:rPr>
                <w:rFonts w:ascii="Times New Roman" w:eastAsia="SimSun" w:hAnsi="Times New Roman"/>
                <w:i/>
                <w:szCs w:val="20"/>
                <w:lang w:eastAsia="en-GB"/>
              </w:rPr>
              <w:t>n,</w:t>
            </w:r>
            <w:r w:rsidRPr="00B83307">
              <w:rPr>
                <w:rFonts w:ascii="Times New Roman" w:eastAsia="SimSun" w:hAnsi="Times New Roman"/>
                <w:szCs w:val="20"/>
                <w:lang w:eastAsia="en-GB"/>
              </w:rPr>
              <w:t xml:space="preserve"> the higher layer provides the following parameters for this PSSCH/PSCCH transmission:</w:t>
            </w:r>
          </w:p>
          <w:p w14:paraId="5012E08D" w14:textId="77777777" w:rsidR="00CC17B6" w:rsidRPr="00B83307" w:rsidRDefault="00CC17B6" w:rsidP="00541770">
            <w:pPr>
              <w:overflowPunct w:val="0"/>
              <w:autoSpaceDE w:val="0"/>
              <w:autoSpaceDN w:val="0"/>
              <w:adjustRightInd w:val="0"/>
              <w:spacing w:after="180"/>
              <w:jc w:val="center"/>
              <w:textAlignment w:val="baseline"/>
              <w:rPr>
                <w:rFonts w:ascii="Times New Roman" w:eastAsia="SimSun" w:hAnsi="Times New Roman"/>
                <w:szCs w:val="20"/>
                <w:lang w:eastAsia="en-GB"/>
              </w:rPr>
            </w:pPr>
            <w:r w:rsidRPr="006B5CC4">
              <w:rPr>
                <w:b/>
                <w:color w:val="FF0000"/>
                <w:lang w:val="en-US"/>
              </w:rPr>
              <w:t>&lt;Unchanged parts omitted&gt;</w:t>
            </w:r>
          </w:p>
          <w:p w14:paraId="7F3D70F0"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Optionally, sensing occasion as</w:t>
            </w:r>
            <w:del w:id="1489" w:author="Kevin Lin" w:date="2022-05-10T20:53:00Z">
              <w:r w:rsidRPr="00B83307" w:rsidDel="00E4528E">
                <w:rPr>
                  <w:rFonts w:ascii="Times New Roman" w:eastAsia="SimSun" w:hAnsi="Times New Roman"/>
                  <w:szCs w:val="20"/>
                  <w:lang w:val="x-none"/>
                </w:rPr>
                <w:delText xml:space="preserve"> </w:delText>
              </w:r>
            </w:del>
            <w:del w:id="1490" w:author="Kevin Lin" w:date="2022-05-02T22:35:00Z">
              <w:r w:rsidRPr="00B83307" w:rsidDel="00CC4266">
                <w:rPr>
                  <w:rFonts w:ascii="Times New Roman" w:eastAsia="SimSun" w:hAnsi="Times New Roman"/>
                  <w:i/>
                  <w:iCs/>
                  <w:szCs w:val="20"/>
                  <w:lang w:val="x-none"/>
                </w:rPr>
                <w:delText>periodicSensingOccasionReservePeriodList</w:delText>
              </w:r>
            </w:del>
            <w:ins w:id="1491" w:author="Kevin Lin" w:date="2022-05-10T20:53:00Z">
              <w:r>
                <w:rPr>
                  <w:rFonts w:ascii="Times New Roman" w:eastAsia="SimSun" w:hAnsi="Times New Roman"/>
                  <w:i/>
                  <w:iCs/>
                  <w:szCs w:val="20"/>
                  <w:lang w:val="en-AU"/>
                </w:rPr>
                <w:t xml:space="preserve"> </w:t>
              </w:r>
              <w:proofErr w:type="spellStart"/>
              <w:r>
                <w:rPr>
                  <w:rFonts w:ascii="Times New Roman" w:eastAsia="SimSun" w:hAnsi="Times New Roman"/>
                  <w:i/>
                  <w:iCs/>
                  <w:szCs w:val="20"/>
                  <w:lang w:val="en-AU"/>
                </w:rPr>
                <w:t>sl</w:t>
              </w:r>
              <w:proofErr w:type="spellEnd"/>
              <w:r>
                <w:rPr>
                  <w:rFonts w:ascii="Times New Roman" w:eastAsia="SimSun" w:hAnsi="Times New Roman"/>
                  <w:i/>
                  <w:iCs/>
                  <w:szCs w:val="20"/>
                  <w:lang w:val="en-AU"/>
                </w:rPr>
                <w:t>-</w:t>
              </w:r>
            </w:ins>
            <w:ins w:id="1492" w:author="Kevin Lin" w:date="2022-05-02T22:35:00Z">
              <w:r w:rsidRPr="00B83307">
                <w:rPr>
                  <w:rFonts w:ascii="Times New Roman" w:eastAsia="SimSun" w:hAnsi="Times New Roman"/>
                  <w:i/>
                  <w:szCs w:val="20"/>
                  <w:lang w:val="x-none" w:eastAsia="zh-CN"/>
                </w:rPr>
                <w:t>PBPS-</w:t>
              </w:r>
              <w:proofErr w:type="spellStart"/>
              <w:r w:rsidRPr="00B83307">
                <w:rPr>
                  <w:rFonts w:ascii="Times New Roman" w:eastAsia="SimSun" w:hAnsi="Times New Roman"/>
                  <w:i/>
                  <w:szCs w:val="20"/>
                  <w:lang w:val="x-none" w:eastAsia="zh-CN"/>
                </w:rPr>
                <w:t>OccasionReservePeriodList</w:t>
              </w:r>
            </w:ins>
            <w:proofErr w:type="spellEnd"/>
            <w:r w:rsidRPr="00B83307">
              <w:rPr>
                <w:rFonts w:ascii="Times New Roman" w:eastAsia="SimSun" w:hAnsi="Times New Roman"/>
                <w:i/>
                <w:iCs/>
                <w:szCs w:val="20"/>
                <w:lang w:val="x-none"/>
              </w:rPr>
              <w:t xml:space="preserve">, </w:t>
            </w:r>
            <w:r w:rsidRPr="00B83307">
              <w:rPr>
                <w:rFonts w:ascii="Times New Roman" w:eastAsia="SimSun" w:hAnsi="Times New Roman"/>
                <w:szCs w:val="20"/>
                <w:lang w:val="x-none"/>
              </w:rPr>
              <w:t xml:space="preserve">which indicates the subset of periodicity values from </w:t>
            </w:r>
            <w:proofErr w:type="spellStart"/>
            <w:r w:rsidRPr="00B83307">
              <w:rPr>
                <w:rFonts w:ascii="Times New Roman" w:eastAsia="SimSun" w:hAnsi="Times New Roman"/>
                <w:i/>
                <w:iCs/>
                <w:szCs w:val="20"/>
                <w:lang w:val="x-none"/>
              </w:rPr>
              <w:t>sl-ResourceReservePeriodList</w:t>
            </w:r>
            <w:proofErr w:type="spellEnd"/>
            <w:r w:rsidRPr="00B83307">
              <w:rPr>
                <w:rFonts w:ascii="Times New Roman" w:eastAsia="SimSun" w:hAnsi="Times New Roman"/>
                <w:szCs w:val="20"/>
                <w:lang w:val="x-none"/>
              </w:rPr>
              <w:t xml:space="preserve"> used to determine periodic sensing occasions in periodic-based partial sensing. If not configured, all periodicity values from </w:t>
            </w:r>
            <w:proofErr w:type="spellStart"/>
            <w:r w:rsidRPr="00B83307">
              <w:rPr>
                <w:rFonts w:ascii="Times New Roman" w:eastAsia="SimSun" w:hAnsi="Times New Roman"/>
                <w:i/>
                <w:iCs/>
                <w:szCs w:val="20"/>
                <w:lang w:val="x-none"/>
              </w:rPr>
              <w:t>sl-ResourceReservePeriodList</w:t>
            </w:r>
            <w:proofErr w:type="spellEnd"/>
            <w:r w:rsidRPr="00B83307">
              <w:rPr>
                <w:rFonts w:ascii="Times New Roman" w:eastAsia="SimSun" w:hAnsi="Times New Roman"/>
                <w:szCs w:val="20"/>
                <w:lang w:val="x-none"/>
              </w:rPr>
              <w:t xml:space="preserve"> are used to determine periodic sensing occasions in periodic-based partial sensing.</w:t>
            </w:r>
          </w:p>
          <w:p w14:paraId="7322A0B8"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Optionally, additional sensing occasions as</w:t>
            </w:r>
            <w:del w:id="1493" w:author="Kevin Lin" w:date="2022-05-02T22:35:00Z">
              <w:r w:rsidRPr="00B83307" w:rsidDel="00CC4266">
                <w:rPr>
                  <w:rFonts w:ascii="Times New Roman" w:eastAsia="SimSun" w:hAnsi="Times New Roman"/>
                  <w:szCs w:val="20"/>
                  <w:lang w:val="x-none"/>
                </w:rPr>
                <w:delText xml:space="preserve"> </w:delText>
              </w:r>
              <w:r w:rsidRPr="00B83307" w:rsidDel="00CC4266">
                <w:rPr>
                  <w:rFonts w:ascii="Times New Roman" w:eastAsia="SimSun" w:hAnsi="Times New Roman"/>
                  <w:i/>
                  <w:iCs/>
                  <w:szCs w:val="20"/>
                  <w:lang w:val="x-none"/>
                </w:rPr>
                <w:delText>additionalPeriodicSensingOccasion</w:delText>
              </w:r>
            </w:del>
            <w:ins w:id="1494" w:author="Kevin Lin" w:date="2022-05-02T22:35:00Z">
              <w:r w:rsidRPr="00B83307">
                <w:rPr>
                  <w:rFonts w:ascii="Times New Roman" w:eastAsia="SimSun" w:hAnsi="Times New Roman"/>
                  <w:i/>
                  <w:szCs w:val="20"/>
                  <w:lang w:val="x-none" w:eastAsia="zh-CN"/>
                </w:rPr>
                <w:t xml:space="preserve"> </w:t>
              </w:r>
            </w:ins>
            <w:proofErr w:type="spellStart"/>
            <w:ins w:id="1495" w:author="Kevin Lin" w:date="2022-05-10T20:53:00Z">
              <w:r>
                <w:rPr>
                  <w:rFonts w:ascii="Times New Roman" w:eastAsia="SimSun" w:hAnsi="Times New Roman"/>
                  <w:i/>
                  <w:szCs w:val="20"/>
                  <w:lang w:val="en-AU" w:eastAsia="zh-CN"/>
                </w:rPr>
                <w:t>sl</w:t>
              </w:r>
              <w:proofErr w:type="spellEnd"/>
              <w:r>
                <w:rPr>
                  <w:rFonts w:ascii="Times New Roman" w:eastAsia="SimSun" w:hAnsi="Times New Roman"/>
                  <w:i/>
                  <w:szCs w:val="20"/>
                  <w:lang w:val="en-AU" w:eastAsia="zh-CN"/>
                </w:rPr>
                <w:t>-</w:t>
              </w:r>
            </w:ins>
            <w:ins w:id="1496" w:author="Kevin Lin" w:date="2022-05-02T22:35:00Z">
              <w:r w:rsidRPr="00B83307">
                <w:rPr>
                  <w:rFonts w:ascii="Times New Roman" w:eastAsia="SimSun" w:hAnsi="Times New Roman"/>
                  <w:i/>
                  <w:szCs w:val="20"/>
                  <w:lang w:val="x-none" w:eastAsia="zh-CN"/>
                </w:rPr>
                <w:t>Additional-PBPS-Occasion</w:t>
              </w:r>
            </w:ins>
            <w:r w:rsidRPr="00B83307">
              <w:rPr>
                <w:rFonts w:ascii="Times New Roman" w:eastAsia="SimSun" w:hAnsi="Times New Roman"/>
                <w:szCs w:val="20"/>
                <w:lang w:val="x-none"/>
              </w:rPr>
              <w:t>, which indicates that UE additionally monitors periodic sensing occasions that correspond to a set of values. The possible values of the set at least includes the most recent sensing occasion before the first slot of the candidate slots for a given reservation periodicity and the last periodic sensing occasion prior to the most recent one for the given reservation periodicity. If not configured, the UE monitors the most recent sensing occasion before the first slot of the candidate slots for the given periodicity used to determine periodic sensing occasions in periodic-based partial sensing.</w:t>
            </w:r>
          </w:p>
          <w:p w14:paraId="127CA4AA" w14:textId="77777777" w:rsidR="00CC17B6" w:rsidRPr="00B83307" w:rsidRDefault="00CC17B6" w:rsidP="00541770">
            <w:pPr>
              <w:spacing w:after="180"/>
              <w:ind w:left="568" w:hanging="284"/>
              <w:rPr>
                <w:rFonts w:ascii="Times New Roman" w:eastAsia="Malgun Gothic" w:hAnsi="Times New Roman"/>
                <w:iCs/>
                <w:szCs w:val="20"/>
                <w:lang w:val="x-none" w:eastAsia="ko-KR"/>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 xml:space="preserve">Optionally, </w:t>
            </w:r>
            <w:r w:rsidRPr="00B83307">
              <w:rPr>
                <w:rFonts w:ascii="Times New Roman" w:eastAsia="Malgun Gothic" w:hAnsi="Times New Roman"/>
                <w:iCs/>
                <w:szCs w:val="20"/>
                <w:lang w:val="x-none" w:eastAsia="ko-KR"/>
              </w:rPr>
              <w:t>indication of the size in logical slots of contiguous partial sensing window as</w:t>
            </w:r>
            <w:del w:id="1497" w:author="Kevin Lin" w:date="2022-05-02T22:38:00Z">
              <w:r w:rsidRPr="00B83307" w:rsidDel="00C43BCE">
                <w:rPr>
                  <w:rFonts w:ascii="Times New Roman" w:eastAsia="Malgun Gothic" w:hAnsi="Times New Roman"/>
                  <w:iCs/>
                  <w:szCs w:val="20"/>
                  <w:lang w:val="x-none" w:eastAsia="ko-KR"/>
                </w:rPr>
                <w:delText xml:space="preserve"> </w:delText>
              </w:r>
              <w:r w:rsidRPr="00B83307" w:rsidDel="00C43BCE">
                <w:rPr>
                  <w:rFonts w:ascii="Times New Roman" w:eastAsia="Malgun Gothic" w:hAnsi="Times New Roman"/>
                  <w:i/>
                  <w:szCs w:val="20"/>
                  <w:lang w:val="x-none" w:eastAsia="ko-KR"/>
                </w:rPr>
                <w:delText>contiguousSensingWindowPeriodic</w:delText>
              </w:r>
            </w:del>
            <w:ins w:id="1498" w:author="Kevin Lin" w:date="2022-05-02T22:38:00Z">
              <w:r w:rsidRPr="00B83307">
                <w:rPr>
                  <w:rFonts w:ascii="Times New Roman" w:eastAsia="SimSun" w:hAnsi="Times New Roman"/>
                  <w:i/>
                  <w:iCs/>
                  <w:szCs w:val="20"/>
                  <w:lang w:val="x-none"/>
                </w:rPr>
                <w:t xml:space="preserve"> </w:t>
              </w:r>
            </w:ins>
            <w:proofErr w:type="spellStart"/>
            <w:ins w:id="1499" w:author="Kevin Lin" w:date="2022-05-10T20:53:00Z">
              <w:r>
                <w:rPr>
                  <w:rFonts w:ascii="Times New Roman" w:eastAsia="SimSun" w:hAnsi="Times New Roman"/>
                  <w:i/>
                  <w:iCs/>
                  <w:szCs w:val="20"/>
                  <w:lang w:val="en-AU"/>
                </w:rPr>
                <w:t>s</w:t>
              </w:r>
            </w:ins>
            <w:ins w:id="1500" w:author="Kevin Lin" w:date="2022-05-10T20:54:00Z">
              <w:r>
                <w:rPr>
                  <w:rFonts w:ascii="Times New Roman" w:eastAsia="SimSun" w:hAnsi="Times New Roman"/>
                  <w:i/>
                  <w:iCs/>
                  <w:szCs w:val="20"/>
                  <w:lang w:val="en-AU"/>
                </w:rPr>
                <w:t>l</w:t>
              </w:r>
              <w:proofErr w:type="spellEnd"/>
              <w:r>
                <w:rPr>
                  <w:rFonts w:ascii="Times New Roman" w:eastAsia="SimSun" w:hAnsi="Times New Roman"/>
                  <w:i/>
                  <w:iCs/>
                  <w:szCs w:val="20"/>
                  <w:lang w:val="en-AU"/>
                </w:rPr>
                <w:t>-</w:t>
              </w:r>
            </w:ins>
            <w:ins w:id="1501" w:author="Kevin Lin" w:date="2022-05-02T22:38:00Z">
              <w:r w:rsidRPr="00B83307">
                <w:rPr>
                  <w:rFonts w:ascii="Times New Roman" w:eastAsia="SimSun" w:hAnsi="Times New Roman"/>
                  <w:i/>
                  <w:iCs/>
                  <w:szCs w:val="20"/>
                  <w:lang w:val="x-none"/>
                </w:rPr>
                <w:t>CPS-</w:t>
              </w:r>
              <w:proofErr w:type="spellStart"/>
              <w:r w:rsidRPr="00B83307">
                <w:rPr>
                  <w:rFonts w:ascii="Times New Roman" w:eastAsia="SimSun" w:hAnsi="Times New Roman"/>
                  <w:i/>
                  <w:iCs/>
                  <w:szCs w:val="20"/>
                  <w:lang w:val="x-none"/>
                </w:rPr>
                <w:t>WindowPeriodic</w:t>
              </w:r>
            </w:ins>
            <w:proofErr w:type="spellEnd"/>
            <w:r w:rsidRPr="00B83307">
              <w:rPr>
                <w:rFonts w:ascii="Times New Roman" w:eastAsia="Malgun Gothic" w:hAnsi="Times New Roman"/>
                <w:iCs/>
                <w:szCs w:val="20"/>
                <w:lang w:val="x-none" w:eastAsia="ko-KR"/>
              </w:rPr>
              <w:t>.</w:t>
            </w:r>
          </w:p>
          <w:p w14:paraId="52C5BDF0" w14:textId="77777777" w:rsidR="00CC17B6" w:rsidRPr="00B83307" w:rsidRDefault="00CC17B6" w:rsidP="00541770">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lang w:val="x-none" w:eastAsia="zh-CN"/>
              </w:rPr>
              <w:tab/>
              <w:t>Optionally, indication of the size in logical slots of contiguous partial sensing window as</w:t>
            </w:r>
            <w:del w:id="1502" w:author="Kevin Lin" w:date="2022-05-02T22:40:00Z">
              <w:r w:rsidRPr="00B83307" w:rsidDel="00C43BCE">
                <w:rPr>
                  <w:rFonts w:ascii="Times New Roman" w:eastAsia="SimSun" w:hAnsi="Times New Roman"/>
                  <w:szCs w:val="20"/>
                  <w:lang w:val="x-none" w:eastAsia="zh-CN"/>
                </w:rPr>
                <w:delText xml:space="preserve"> </w:delText>
              </w:r>
              <w:r w:rsidRPr="00B83307" w:rsidDel="00C43BCE">
                <w:rPr>
                  <w:rFonts w:ascii="Times New Roman" w:eastAsia="SimSun" w:hAnsi="Times New Roman"/>
                  <w:i/>
                  <w:iCs/>
                  <w:szCs w:val="20"/>
                  <w:lang w:val="x-none" w:eastAsia="zh-CN"/>
                </w:rPr>
                <w:delText>contiguousSensingWindowAperiodic</w:delText>
              </w:r>
            </w:del>
            <w:ins w:id="1503" w:author="Kevin Lin" w:date="2022-05-02T22:40:00Z">
              <w:r w:rsidRPr="00B83307">
                <w:rPr>
                  <w:rFonts w:ascii="Times New Roman" w:eastAsia="SimSun" w:hAnsi="Times New Roman"/>
                  <w:i/>
                  <w:szCs w:val="20"/>
                  <w:lang w:val="x-none"/>
                </w:rPr>
                <w:t xml:space="preserve"> </w:t>
              </w:r>
            </w:ins>
            <w:proofErr w:type="spellStart"/>
            <w:ins w:id="1504" w:author="Kevin Lin" w:date="2022-05-10T20:54:00Z">
              <w:r>
                <w:rPr>
                  <w:rFonts w:ascii="Times New Roman" w:eastAsia="SimSun" w:hAnsi="Times New Roman"/>
                  <w:i/>
                  <w:szCs w:val="20"/>
                  <w:lang w:val="en-AU"/>
                </w:rPr>
                <w:t>sl</w:t>
              </w:r>
              <w:proofErr w:type="spellEnd"/>
              <w:r>
                <w:rPr>
                  <w:rFonts w:ascii="Times New Roman" w:eastAsia="SimSun" w:hAnsi="Times New Roman"/>
                  <w:i/>
                  <w:szCs w:val="20"/>
                  <w:lang w:val="en-AU"/>
                </w:rPr>
                <w:t>-</w:t>
              </w:r>
            </w:ins>
            <w:ins w:id="1505" w:author="Kevin Lin" w:date="2022-05-02T22:40:00Z">
              <w:r w:rsidRPr="00B83307">
                <w:rPr>
                  <w:rFonts w:ascii="Times New Roman" w:eastAsia="SimSun" w:hAnsi="Times New Roman"/>
                  <w:i/>
                  <w:szCs w:val="20"/>
                  <w:lang w:val="x-none"/>
                </w:rPr>
                <w:t>CPS-</w:t>
              </w:r>
              <w:proofErr w:type="spellStart"/>
              <w:r w:rsidRPr="00B83307">
                <w:rPr>
                  <w:rFonts w:ascii="Times New Roman" w:eastAsia="SimSun" w:hAnsi="Times New Roman"/>
                  <w:i/>
                  <w:szCs w:val="20"/>
                  <w:lang w:val="x-none"/>
                </w:rPr>
                <w:t>WindowAperiodic</w:t>
              </w:r>
            </w:ins>
            <w:proofErr w:type="spellEnd"/>
            <w:r w:rsidRPr="00B83307">
              <w:rPr>
                <w:rFonts w:ascii="Times New Roman" w:eastAsia="SimSun" w:hAnsi="Times New Roman"/>
                <w:i/>
                <w:iCs/>
                <w:szCs w:val="20"/>
                <w:lang w:eastAsia="zh-CN"/>
              </w:rPr>
              <w:t>.</w:t>
            </w:r>
          </w:p>
          <w:p w14:paraId="0714722A" w14:textId="77777777" w:rsidR="00CC17B6" w:rsidRPr="00B83307" w:rsidRDefault="00CC17B6" w:rsidP="00541770">
            <w:pPr>
              <w:spacing w:after="180"/>
              <w:ind w:left="568" w:hanging="284"/>
              <w:rPr>
                <w:rFonts w:ascii="Times New Roman" w:eastAsia="Malgun Gothic" w:hAnsi="Times New Roman"/>
                <w:iCs/>
                <w:szCs w:val="20"/>
                <w:lang w:val="x-none" w:eastAsia="ko-KR"/>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 xml:space="preserve">Optionally, </w:t>
            </w:r>
            <w:r w:rsidRPr="00B83307">
              <w:rPr>
                <w:rFonts w:ascii="Times New Roman" w:eastAsia="Malgun Gothic" w:hAnsi="Times New Roman"/>
                <w:iCs/>
                <w:szCs w:val="20"/>
                <w:lang w:val="x-none" w:eastAsia="ko-KR"/>
              </w:rPr>
              <w:t xml:space="preserve">indication of whether UE is required to perform SL reception of PSCCH and RSRP measurement for partial sensing on slots in SL DRX inactive time as </w:t>
            </w:r>
            <w:proofErr w:type="spellStart"/>
            <w:r w:rsidRPr="00B83307">
              <w:rPr>
                <w:rFonts w:ascii="Times New Roman" w:eastAsia="Malgun Gothic" w:hAnsi="Times New Roman"/>
                <w:i/>
                <w:szCs w:val="20"/>
                <w:lang w:val="x-none" w:eastAsia="ko-KR"/>
              </w:rPr>
              <w:t>partialSensingInactiveTime</w:t>
            </w:r>
            <w:proofErr w:type="spellEnd"/>
            <w:r w:rsidRPr="00B83307">
              <w:rPr>
                <w:rFonts w:ascii="Times New Roman" w:eastAsia="Malgun Gothic" w:hAnsi="Times New Roman"/>
                <w:i/>
                <w:szCs w:val="20"/>
                <w:lang w:val="x-none" w:eastAsia="ko-KR"/>
              </w:rPr>
              <w:t>.</w:t>
            </w:r>
          </w:p>
          <w:p w14:paraId="366C5DCC" w14:textId="77777777" w:rsidR="00CC17B6" w:rsidRPr="00B83307" w:rsidRDefault="00CC17B6" w:rsidP="00541770">
            <w:pPr>
              <w:spacing w:after="160" w:line="259" w:lineRule="auto"/>
              <w:jc w:val="center"/>
              <w:rPr>
                <w:rFonts w:ascii="Times New Roman" w:eastAsia="Calibri" w:hAnsi="Times New Roman"/>
                <w:szCs w:val="20"/>
                <w:lang w:val="en-US"/>
              </w:rPr>
            </w:pPr>
            <w:r w:rsidRPr="006B5CC4">
              <w:rPr>
                <w:b/>
                <w:color w:val="FF0000"/>
                <w:lang w:val="en-US"/>
              </w:rPr>
              <w:t>&lt;Unchanged parts omitted&gt;</w:t>
            </w:r>
          </w:p>
          <w:p w14:paraId="765718D9" w14:textId="77777777" w:rsidR="00CC17B6" w:rsidRPr="00B83307" w:rsidRDefault="00CC17B6" w:rsidP="00541770">
            <w:pPr>
              <w:spacing w:after="180"/>
              <w:ind w:left="568" w:hanging="284"/>
              <w:rPr>
                <w:rFonts w:ascii="Times New Roman" w:eastAsia="Malgun Gothic" w:hAnsi="Times New Roman"/>
                <w:szCs w:val="20"/>
                <w:lang w:val="x-none" w:eastAsia="ko-KR"/>
              </w:rPr>
            </w:pPr>
            <w:r w:rsidRPr="00B83307">
              <w:rPr>
                <w:rFonts w:ascii="Times New Roman" w:eastAsia="Malgun Gothic" w:hAnsi="Times New Roman"/>
                <w:szCs w:val="20"/>
                <w:lang w:val="en-US" w:eastAsia="ko-KR"/>
              </w:rPr>
              <w:t>2</w:t>
            </w:r>
            <w:r w:rsidRPr="00B83307">
              <w:rPr>
                <w:rFonts w:ascii="Times New Roman" w:eastAsia="Malgun Gothic" w:hAnsi="Times New Roman"/>
                <w:szCs w:val="20"/>
                <w:lang w:val="x-none" w:eastAsia="ko-KR"/>
              </w:rPr>
              <w:t>)</w:t>
            </w:r>
            <w:r w:rsidRPr="00B83307">
              <w:rPr>
                <w:rFonts w:ascii="Times New Roman" w:eastAsia="Malgun Gothic" w:hAnsi="Times New Roman"/>
                <w:szCs w:val="20"/>
                <w:lang w:val="x-none" w:eastAsia="ko-KR"/>
              </w:rPr>
              <w:tab/>
              <w:t>The sensing window is defined by the range of slots [</w:t>
            </w:r>
            <m:oMath>
              <m:r>
                <w:rPr>
                  <w:rFonts w:ascii="Cambria Math" w:eastAsia="Malgun Gothic" w:hAnsi="Cambria Math"/>
                  <w:szCs w:val="20"/>
                  <w:lang w:val="x-none" w:eastAsia="ko-KR"/>
                </w:rPr>
                <m:t>n –</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0</m:t>
                  </m:r>
                </m:sub>
              </m:sSub>
              <m:r>
                <w:rPr>
                  <w:rFonts w:ascii="Cambria Math" w:eastAsia="Malgun Gothic" w:hAnsi="Cambria Math"/>
                  <w:szCs w:val="20"/>
                  <w:lang w:val="x-none" w:eastAsia="ko-KR"/>
                </w:rPr>
                <m:t>,n–</m:t>
              </m:r>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val="x-none" w:eastAsia="ko-KR"/>
                    </w:rPr>
                    <m:t>,0</m:t>
                  </m:r>
                  <m:ctrlPr>
                    <w:rPr>
                      <w:rFonts w:ascii="Cambria Math" w:eastAsia="Malgun Gothic" w:hAnsi="Cambria Math"/>
                      <w:szCs w:val="20"/>
                      <w:lang w:val="x-none" w:eastAsia="ko-KR"/>
                    </w:rPr>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val="x-none" w:eastAsia="ko-KR"/>
              </w:rPr>
              <w:t xml:space="preserve">), when the UE performs full sensing, where </w:t>
            </w:r>
            <m:oMath>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0</m:t>
                  </m:r>
                </m:sub>
              </m:sSub>
            </m:oMath>
            <w:r w:rsidRPr="00B83307">
              <w:rPr>
                <w:rFonts w:ascii="Times New Roman" w:eastAsia="Malgun Gothic" w:hAnsi="Times New Roman"/>
                <w:szCs w:val="20"/>
                <w:lang w:val="x-none" w:eastAsia="ko-KR"/>
              </w:rPr>
              <w:t xml:space="preserve"> is defined above and </w:t>
            </w:r>
            <m:oMath>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val="x-none" w:eastAsia="ko-KR"/>
                    </w:rPr>
                    <m:t>,0</m:t>
                  </m:r>
                  <m:ctrlPr>
                    <w:rPr>
                      <w:rFonts w:ascii="Cambria Math" w:eastAsia="Malgun Gothic" w:hAnsi="Cambria Math"/>
                      <w:szCs w:val="20"/>
                      <w:lang w:val="x-none" w:eastAsia="ko-KR"/>
                    </w:rPr>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val="x-none" w:eastAsia="en-GB"/>
              </w:rPr>
              <w:t xml:space="preserve"> is defined in slots in Table 8.1.4-1 </w:t>
            </w:r>
            <w:r w:rsidRPr="00B83307">
              <w:rPr>
                <w:rFonts w:ascii="Times New Roman" w:eastAsia="DengXian" w:hAnsi="Times New Roman"/>
                <w:szCs w:val="20"/>
                <w:lang w:val="x-none"/>
              </w:rPr>
              <w:t xml:space="preserve">where </w:t>
            </w:r>
            <m:oMath>
              <m:sSub>
                <m:sSubPr>
                  <m:ctrlPr>
                    <w:rPr>
                      <w:rFonts w:ascii="Cambria Math" w:eastAsia="SimSun" w:hAnsi="Cambria Math"/>
                      <w:i/>
                      <w:szCs w:val="20"/>
                      <w:lang w:val="x-none"/>
                    </w:rPr>
                  </m:ctrlPr>
                </m:sSubPr>
                <m:e>
                  <m:r>
                    <w:rPr>
                      <w:rFonts w:ascii="Cambria Math" w:eastAsia="SimSun" w:hAnsi="Cambria Math"/>
                      <w:szCs w:val="20"/>
                      <w:lang w:val="x-none"/>
                    </w:rPr>
                    <m:t>μ</m:t>
                  </m:r>
                </m:e>
                <m:sub>
                  <m:r>
                    <w:rPr>
                      <w:rFonts w:ascii="Cambria Math" w:eastAsia="SimSun" w:hAnsi="Cambria Math"/>
                      <w:szCs w:val="20"/>
                      <w:lang w:val="x-none"/>
                    </w:rPr>
                    <m:t>SL</m:t>
                  </m:r>
                </m:sub>
              </m:sSub>
            </m:oMath>
            <w:r w:rsidRPr="00B83307">
              <w:rPr>
                <w:rFonts w:ascii="Times New Roman" w:eastAsia="DengXian" w:hAnsi="Times New Roman"/>
                <w:szCs w:val="20"/>
                <w:lang w:val="x-none"/>
              </w:rPr>
              <w:t xml:space="preserve"> </w:t>
            </w:r>
            <w:r w:rsidRPr="00B83307">
              <w:rPr>
                <w:rFonts w:ascii="Times New Roman" w:eastAsia="SimSun" w:hAnsi="Times New Roman"/>
                <w:szCs w:val="20"/>
                <w:lang w:val="x-none"/>
              </w:rPr>
              <w:t>is the SCS configuration of the SL BWP</w:t>
            </w:r>
            <w:r w:rsidRPr="00B83307">
              <w:rPr>
                <w:rFonts w:ascii="Times New Roman" w:eastAsia="Malgun Gothic" w:hAnsi="Times New Roman"/>
                <w:szCs w:val="20"/>
                <w:lang w:val="x-none" w:eastAsia="ko-KR"/>
              </w:rPr>
              <w:t>. The UE shall monitor slots which belong</w:t>
            </w:r>
            <w:r w:rsidRPr="00B83307">
              <w:rPr>
                <w:rFonts w:ascii="Times New Roman" w:eastAsia="Malgun Gothic" w:hAnsi="Times New Roman"/>
                <w:szCs w:val="20"/>
                <w:lang w:val="en-US" w:eastAsia="ko-KR"/>
              </w:rPr>
              <w:t>s</w:t>
            </w:r>
            <w:r w:rsidRPr="00B83307">
              <w:rPr>
                <w:rFonts w:ascii="Times New Roman" w:eastAsia="Malgun Gothic" w:hAnsi="Times New Roman"/>
                <w:szCs w:val="20"/>
                <w:lang w:val="x-none" w:eastAsia="ko-KR"/>
              </w:rPr>
              <w:t xml:space="preserve"> to a sidelink resource pool within the sensing window except for those in which its own transmissions occur. The UE shall perform the </w:t>
            </w:r>
            <w:proofErr w:type="spellStart"/>
            <w:r w:rsidRPr="00B83307">
              <w:rPr>
                <w:rFonts w:ascii="Times New Roman" w:eastAsia="Malgun Gothic" w:hAnsi="Times New Roman"/>
                <w:szCs w:val="20"/>
                <w:lang w:val="x-none" w:eastAsia="ko-KR"/>
              </w:rPr>
              <w:t>behaviour</w:t>
            </w:r>
            <w:proofErr w:type="spellEnd"/>
            <w:r w:rsidRPr="00B83307">
              <w:rPr>
                <w:rFonts w:ascii="Times New Roman" w:eastAsia="Malgun Gothic" w:hAnsi="Times New Roman"/>
                <w:szCs w:val="20"/>
                <w:lang w:val="x-none" w:eastAsia="ko-KR"/>
              </w:rPr>
              <w:t xml:space="preserve"> in the following steps based on PSCCH decoded and RSRP measured in these slots.</w:t>
            </w:r>
          </w:p>
          <w:p w14:paraId="06613073" w14:textId="77777777" w:rsidR="00CC17B6" w:rsidRPr="00B83307" w:rsidRDefault="00CC17B6" w:rsidP="00541770">
            <w:pPr>
              <w:spacing w:after="180"/>
              <w:ind w:left="568" w:hanging="284"/>
              <w:rPr>
                <w:rFonts w:ascii="Times New Roman" w:eastAsia="Malgun Gothic" w:hAnsi="Times New Roman"/>
                <w:szCs w:val="20"/>
                <w:lang w:val="x-none" w:eastAsia="ko-KR"/>
              </w:rPr>
            </w:pPr>
            <w:r w:rsidRPr="00B83307">
              <w:rPr>
                <w:rFonts w:ascii="Times New Roman" w:eastAsia="Malgun Gothic" w:hAnsi="Times New Roman"/>
                <w:szCs w:val="20"/>
                <w:lang w:val="x-none" w:eastAsia="ko-KR"/>
              </w:rPr>
              <w:tab/>
              <w:t xml:space="preserve">When the UE performs periodic-based partial sensing, the UE shall monitor slots at </w:t>
            </w:r>
            <m:oMath>
              <m:sSubSup>
                <m:sSubSupPr>
                  <m:ctrlPr>
                    <w:rPr>
                      <w:rFonts w:ascii="Cambria Math" w:eastAsia="Malgun Gothic" w:hAnsi="Cambria Math"/>
                      <w:i/>
                      <w:szCs w:val="20"/>
                      <w:lang w:val="x-none" w:eastAsia="ko-KR"/>
                    </w:rPr>
                  </m:ctrlPr>
                </m:sSubSupPr>
                <m:e>
                  <m:r>
                    <w:rPr>
                      <w:rFonts w:ascii="Cambria Math" w:eastAsia="Malgun Gothic" w:hAnsi="Cambria Math"/>
                      <w:szCs w:val="20"/>
                      <w:lang w:val="x-none" w:eastAsia="ko-KR"/>
                    </w:rPr>
                    <m:t>t</m:t>
                  </m:r>
                </m:e>
                <m:sub>
                  <m:r>
                    <w:rPr>
                      <w:rFonts w:ascii="Cambria Math" w:eastAsia="Malgun Gothic" w:hAnsi="Cambria Math"/>
                      <w:szCs w:val="20"/>
                      <w:lang w:val="x-none" w:eastAsia="ko-KR"/>
                    </w:rPr>
                    <m:t>y-k×</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P</m:t>
                      </m:r>
                    </m:e>
                    <m:sub>
                      <m:r>
                        <m:rPr>
                          <m:sty m:val="p"/>
                        </m:rPr>
                        <w:rPr>
                          <w:rFonts w:ascii="Cambria Math" w:eastAsia="Malgun Gothic" w:hAnsi="Cambria Math"/>
                          <w:szCs w:val="20"/>
                          <w:lang w:val="x-none" w:eastAsia="ko-KR"/>
                        </w:rPr>
                        <m:t>reserve</m:t>
                      </m:r>
                    </m:sub>
                  </m:sSub>
                </m:sub>
                <m:sup>
                  <m:r>
                    <w:rPr>
                      <w:rFonts w:ascii="Cambria Math" w:eastAsia="Malgun Gothic" w:hAnsi="Cambria Math"/>
                      <w:szCs w:val="20"/>
                      <w:lang w:val="x-none" w:eastAsia="ko-KR"/>
                    </w:rPr>
                    <m:t>SL</m:t>
                  </m:r>
                </m:sup>
              </m:sSubSup>
            </m:oMath>
            <w:r w:rsidRPr="00B83307">
              <w:rPr>
                <w:rFonts w:ascii="Times New Roman" w:eastAsia="Malgun Gothic" w:hAnsi="Times New Roman"/>
                <w:szCs w:val="20"/>
                <w:lang w:val="x-none" w:eastAsia="ko-KR"/>
              </w:rPr>
              <w:t xml:space="preserve">, where </w:t>
            </w:r>
            <m:oMath>
              <m:sSubSup>
                <m:sSubSupPr>
                  <m:ctrlPr>
                    <w:rPr>
                      <w:rFonts w:ascii="Cambria Math" w:eastAsia="Malgun Gothic" w:hAnsi="Cambria Math"/>
                      <w:i/>
                      <w:szCs w:val="20"/>
                      <w:lang w:val="x-none" w:eastAsia="ko-KR"/>
                    </w:rPr>
                  </m:ctrlPr>
                </m:sSubSupPr>
                <m:e>
                  <m:r>
                    <w:rPr>
                      <w:rFonts w:ascii="Cambria Math" w:eastAsia="Malgun Gothic" w:hAnsi="Cambria Math"/>
                      <w:szCs w:val="20"/>
                      <w:lang w:val="x-none" w:eastAsia="ko-KR"/>
                    </w:rPr>
                    <m:t>t</m:t>
                  </m:r>
                </m:e>
                <m:sub>
                  <m:r>
                    <w:rPr>
                      <w:rFonts w:ascii="Cambria Math" w:eastAsia="Malgun Gothic" w:hAnsi="Cambria Math"/>
                      <w:szCs w:val="20"/>
                      <w:lang w:val="x-none" w:eastAsia="ko-KR"/>
                    </w:rPr>
                    <m:t>y</m:t>
                  </m:r>
                </m:sub>
                <m:sup>
                  <m:r>
                    <w:rPr>
                      <w:rFonts w:ascii="Cambria Math" w:eastAsia="Malgun Gothic" w:hAnsi="Cambria Math"/>
                      <w:szCs w:val="20"/>
                      <w:lang w:val="x-none" w:eastAsia="ko-KR"/>
                    </w:rPr>
                    <m:t>SL</m:t>
                  </m:r>
                </m:sup>
              </m:sSubSup>
            </m:oMath>
            <w:r w:rsidRPr="00B83307">
              <w:rPr>
                <w:rFonts w:ascii="Times New Roman" w:eastAsia="Malgun Gothic" w:hAnsi="Times New Roman"/>
                <w:szCs w:val="20"/>
                <w:lang w:val="x-none" w:eastAsia="ko-KR"/>
              </w:rPr>
              <w:t xml:space="preserve"> is a slot of the selected candidate slots. The UE shall perform the behaviour in the following steps based on PSCCH decoded and RSRP measured in these slots.</w:t>
            </w:r>
          </w:p>
          <w:p w14:paraId="598C69BE" w14:textId="77777777" w:rsidR="00CC17B6" w:rsidRPr="00B83307" w:rsidRDefault="00CC17B6" w:rsidP="00541770">
            <w:pPr>
              <w:spacing w:after="180"/>
              <w:ind w:left="568"/>
              <w:rPr>
                <w:rFonts w:ascii="Times New Roman" w:eastAsia="SimSun" w:hAnsi="Times New Roman"/>
                <w:color w:val="000000"/>
                <w:szCs w:val="20"/>
                <w:lang w:val="x-none"/>
              </w:rPr>
            </w:pPr>
            <w:r w:rsidRPr="00B83307">
              <w:rPr>
                <w:rFonts w:ascii="Times New Roman" w:eastAsia="Malgun Gothic" w:hAnsi="Times New Roman"/>
                <w:szCs w:val="20"/>
                <w:lang w:val="x-none" w:eastAsia="ko-KR"/>
              </w:rPr>
              <w:t xml:space="preserve">The value of </w:t>
            </w:r>
            <m:oMath>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P</m:t>
                  </m:r>
                </m:e>
                <m:sub>
                  <m:r>
                    <m:rPr>
                      <m:sty m:val="p"/>
                    </m:rPr>
                    <w:rPr>
                      <w:rFonts w:ascii="Cambria Math" w:eastAsia="Malgun Gothic" w:hAnsi="Cambria Math"/>
                      <w:szCs w:val="20"/>
                      <w:lang w:val="x-none" w:eastAsia="ko-KR"/>
                    </w:rPr>
                    <m:t>reserve</m:t>
                  </m:r>
                </m:sub>
              </m:sSub>
            </m:oMath>
            <w:r w:rsidRPr="00B83307">
              <w:rPr>
                <w:rFonts w:ascii="Times New Roman" w:eastAsia="Malgun Gothic" w:hAnsi="Times New Roman"/>
                <w:szCs w:val="20"/>
                <w:lang w:val="x-none" w:eastAsia="ko-KR"/>
              </w:rPr>
              <w:t xml:space="preserve"> corresponds to</w:t>
            </w:r>
            <w:del w:id="1506" w:author="Kevin Lin" w:date="2022-05-10T20:54:00Z">
              <w:r w:rsidRPr="00B83307" w:rsidDel="00E4528E">
                <w:rPr>
                  <w:rFonts w:ascii="Times New Roman" w:eastAsia="Malgun Gothic" w:hAnsi="Times New Roman"/>
                  <w:szCs w:val="20"/>
                  <w:lang w:val="x-none" w:eastAsia="ko-KR"/>
                </w:rPr>
                <w:delText xml:space="preserve"> </w:delText>
              </w:r>
            </w:del>
            <w:del w:id="1507" w:author="Kevin Lin" w:date="2022-05-02T22:34:00Z">
              <w:r w:rsidRPr="00B83307" w:rsidDel="00263423">
                <w:rPr>
                  <w:rFonts w:ascii="Times New Roman" w:eastAsia="Malgun Gothic" w:hAnsi="Times New Roman"/>
                  <w:i/>
                  <w:iCs/>
                  <w:szCs w:val="20"/>
                  <w:lang w:val="x-none" w:eastAsia="ko-KR"/>
                </w:rPr>
                <w:delText>periodicSensingOccasionReservePeriodList</w:delText>
              </w:r>
            </w:del>
            <w:ins w:id="1508" w:author="Kevin Lin" w:date="2022-05-10T20:54:00Z">
              <w:r>
                <w:rPr>
                  <w:rFonts w:ascii="Times New Roman" w:eastAsia="Malgun Gothic" w:hAnsi="Times New Roman"/>
                  <w:i/>
                  <w:iCs/>
                  <w:szCs w:val="20"/>
                  <w:lang w:val="en-AU" w:eastAsia="ko-KR"/>
                </w:rPr>
                <w:t xml:space="preserve"> </w:t>
              </w:r>
              <w:proofErr w:type="spellStart"/>
              <w:r>
                <w:rPr>
                  <w:rFonts w:ascii="Times New Roman" w:eastAsia="Malgun Gothic" w:hAnsi="Times New Roman"/>
                  <w:i/>
                  <w:iCs/>
                  <w:szCs w:val="20"/>
                  <w:lang w:val="en-AU" w:eastAsia="ko-KR"/>
                </w:rPr>
                <w:t>sl</w:t>
              </w:r>
              <w:proofErr w:type="spellEnd"/>
              <w:r>
                <w:rPr>
                  <w:rFonts w:ascii="Times New Roman" w:eastAsia="Malgun Gothic" w:hAnsi="Times New Roman"/>
                  <w:i/>
                  <w:iCs/>
                  <w:szCs w:val="20"/>
                  <w:lang w:val="en-AU" w:eastAsia="ko-KR"/>
                </w:rPr>
                <w:t>-</w:t>
              </w:r>
            </w:ins>
            <w:ins w:id="1509" w:author="Kevin Lin" w:date="2022-05-02T22:34:00Z">
              <w:r w:rsidRPr="00B83307">
                <w:rPr>
                  <w:rFonts w:ascii="Times New Roman" w:eastAsia="SimSun" w:hAnsi="Times New Roman"/>
                  <w:i/>
                  <w:szCs w:val="20"/>
                  <w:lang w:val="x-none" w:eastAsia="zh-CN"/>
                </w:rPr>
                <w:t>PBPS-</w:t>
              </w:r>
              <w:proofErr w:type="spellStart"/>
              <w:r w:rsidRPr="00B83307">
                <w:rPr>
                  <w:rFonts w:ascii="Times New Roman" w:eastAsia="SimSun" w:hAnsi="Times New Roman"/>
                  <w:i/>
                  <w:szCs w:val="20"/>
                  <w:lang w:val="x-none" w:eastAsia="zh-CN"/>
                </w:rPr>
                <w:t>OccasionReservePeriodList</w:t>
              </w:r>
            </w:ins>
            <w:proofErr w:type="spellEnd"/>
            <w:r w:rsidRPr="00B83307">
              <w:rPr>
                <w:rFonts w:ascii="Times New Roman" w:eastAsia="Malgun Gothic" w:hAnsi="Times New Roman"/>
                <w:i/>
                <w:iCs/>
                <w:szCs w:val="20"/>
                <w:lang w:val="x-none" w:eastAsia="ko-KR"/>
              </w:rPr>
              <w:t xml:space="preserve"> </w:t>
            </w:r>
            <w:r w:rsidRPr="00B83307">
              <w:rPr>
                <w:rFonts w:ascii="Times New Roman" w:eastAsia="Malgun Gothic" w:hAnsi="Times New Roman"/>
                <w:szCs w:val="20"/>
                <w:lang w:val="x-none" w:eastAsia="ko-KR"/>
              </w:rPr>
              <w:t>if configured, otherwise, the values correspond to all pe</w:t>
            </w:r>
            <w:r w:rsidRPr="00B83307">
              <w:rPr>
                <w:rFonts w:ascii="Times New Roman" w:eastAsia="Malgun Gothic" w:hAnsi="Times New Roman"/>
                <w:color w:val="000000"/>
                <w:szCs w:val="20"/>
                <w:lang w:val="x-none" w:eastAsia="ko-KR"/>
              </w:rPr>
              <w:t xml:space="preserve">riodicity from </w:t>
            </w:r>
            <w:proofErr w:type="spellStart"/>
            <w:r w:rsidRPr="00B83307">
              <w:rPr>
                <w:rFonts w:ascii="Times New Roman" w:eastAsia="Malgun Gothic" w:hAnsi="Times New Roman"/>
                <w:i/>
                <w:iCs/>
                <w:color w:val="000000"/>
                <w:szCs w:val="20"/>
                <w:lang w:val="x-none" w:eastAsia="ko-KR"/>
              </w:rPr>
              <w:t>sl-ResourceReservePeriodList</w:t>
            </w:r>
            <w:proofErr w:type="spellEnd"/>
            <w:r w:rsidRPr="00B83307">
              <w:rPr>
                <w:rFonts w:ascii="Times New Roman" w:eastAsia="Malgun Gothic" w:hAnsi="Times New Roman"/>
                <w:i/>
                <w:iCs/>
                <w:color w:val="000000"/>
                <w:szCs w:val="20"/>
                <w:lang w:val="x-none" w:eastAsia="ko-KR"/>
              </w:rPr>
              <w:t>.</w:t>
            </w:r>
            <w:r w:rsidRPr="00B83307">
              <w:rPr>
                <w:rFonts w:ascii="Times New Roman" w:eastAsia="Malgun Gothic" w:hAnsi="Times New Roman"/>
                <w:color w:val="000000"/>
                <w:szCs w:val="20"/>
                <w:lang w:val="x-none" w:eastAsia="ko-KR"/>
              </w:rPr>
              <w:t xml:space="preserve"> </w:t>
            </w:r>
          </w:p>
          <w:p w14:paraId="7AC1802D" w14:textId="77777777" w:rsidR="00CC17B6" w:rsidRPr="00B83307" w:rsidRDefault="00CC17B6" w:rsidP="00541770">
            <w:pPr>
              <w:spacing w:after="180"/>
              <w:rPr>
                <w:rFonts w:ascii="Times New Roman" w:eastAsia="SimSun" w:hAnsi="Times New Roman"/>
                <w:color w:val="000000"/>
                <w:szCs w:val="20"/>
                <w:lang w:val="en-US" w:eastAsia="en-GB"/>
              </w:rPr>
            </w:pPr>
            <w:r w:rsidRPr="00B83307">
              <w:rPr>
                <w:rFonts w:ascii="Times New Roman" w:eastAsia="Malgun Gothic" w:hAnsi="Times New Roman"/>
                <w:iCs/>
                <w:color w:val="000000"/>
                <w:szCs w:val="20"/>
                <w:lang w:eastAsia="ko-KR"/>
              </w:rPr>
              <w:t xml:space="preserve">The UE monitors </w:t>
            </w:r>
            <w:r w:rsidRPr="00B83307">
              <w:rPr>
                <w:rFonts w:ascii="Times New Roman" w:eastAsia="Malgun Gothic" w:hAnsi="Times New Roman"/>
                <w:i/>
                <w:color w:val="000000"/>
                <w:szCs w:val="20"/>
                <w:lang w:eastAsia="ko-KR"/>
              </w:rPr>
              <w:t>k</w:t>
            </w:r>
            <w:r w:rsidRPr="00B83307">
              <w:rPr>
                <w:rFonts w:ascii="Times New Roman" w:eastAsia="Malgun Gothic" w:hAnsi="Times New Roman"/>
                <w:iCs/>
                <w:color w:val="000000"/>
                <w:szCs w:val="20"/>
                <w:lang w:eastAsia="ko-KR"/>
              </w:rPr>
              <w:t xml:space="preserve"> sensing occasions determined by</w:t>
            </w:r>
            <w:del w:id="1510" w:author="Kevin Lin" w:date="2022-05-02T22:36:00Z">
              <w:r w:rsidRPr="00B83307" w:rsidDel="00CC4266">
                <w:rPr>
                  <w:rFonts w:ascii="Times New Roman" w:eastAsia="Malgun Gothic" w:hAnsi="Times New Roman"/>
                  <w:iCs/>
                  <w:color w:val="000000"/>
                  <w:szCs w:val="20"/>
                  <w:lang w:eastAsia="ko-KR"/>
                </w:rPr>
                <w:delText xml:space="preserve"> </w:delText>
              </w:r>
              <w:r w:rsidRPr="00B83307" w:rsidDel="00CC4266">
                <w:rPr>
                  <w:rFonts w:ascii="Times New Roman" w:eastAsia="Malgun Gothic" w:hAnsi="Times New Roman"/>
                  <w:i/>
                  <w:color w:val="000000"/>
                  <w:szCs w:val="20"/>
                  <w:lang w:eastAsia="ko-KR"/>
                </w:rPr>
                <w:delText>additionalPeriodicSensingOccasion</w:delText>
              </w:r>
            </w:del>
            <w:ins w:id="1511" w:author="Kevin Lin" w:date="2022-05-02T22:36:00Z">
              <w:r w:rsidRPr="00B83307">
                <w:rPr>
                  <w:rFonts w:ascii="Times New Roman" w:eastAsia="SimSun" w:hAnsi="Times New Roman"/>
                  <w:i/>
                  <w:szCs w:val="20"/>
                  <w:lang w:eastAsia="zh-CN"/>
                </w:rPr>
                <w:t xml:space="preserve"> </w:t>
              </w:r>
            </w:ins>
            <w:proofErr w:type="spellStart"/>
            <w:ins w:id="1512" w:author="Kevin Lin" w:date="2022-05-10T20:54:00Z">
              <w:r>
                <w:rPr>
                  <w:rFonts w:ascii="Times New Roman" w:eastAsia="SimSun" w:hAnsi="Times New Roman"/>
                  <w:i/>
                  <w:szCs w:val="20"/>
                  <w:lang w:eastAsia="zh-CN"/>
                </w:rPr>
                <w:t>sl</w:t>
              </w:r>
              <w:proofErr w:type="spellEnd"/>
              <w:r>
                <w:rPr>
                  <w:rFonts w:ascii="Times New Roman" w:eastAsia="SimSun" w:hAnsi="Times New Roman"/>
                  <w:i/>
                  <w:szCs w:val="20"/>
                  <w:lang w:eastAsia="zh-CN"/>
                </w:rPr>
                <w:t>-</w:t>
              </w:r>
            </w:ins>
            <w:ins w:id="1513" w:author="Kevin Lin" w:date="2022-05-02T22:36:00Z">
              <w:r w:rsidRPr="00B83307">
                <w:rPr>
                  <w:rFonts w:ascii="Times New Roman" w:eastAsia="SimSun" w:hAnsi="Times New Roman"/>
                  <w:i/>
                  <w:szCs w:val="20"/>
                  <w:lang w:eastAsia="zh-CN"/>
                </w:rPr>
                <w:t>Additional-PBPS-Occasion</w:t>
              </w:r>
            </w:ins>
            <w:r w:rsidRPr="00B83307">
              <w:rPr>
                <w:rFonts w:ascii="Times New Roman" w:eastAsia="Malgun Gothic" w:hAnsi="Times New Roman"/>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rPr>
                      <w:rFonts w:ascii="Cambria Math" w:eastAsia="Malgun Gothic" w:hAnsi="Cambria Math"/>
                      <w:i/>
                      <w:color w:val="000000"/>
                      <w:szCs w:val="20"/>
                      <w:lang w:eastAsia="ko-KR"/>
                    </w:rPr>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B83307">
              <w:rPr>
                <w:rFonts w:ascii="Times New Roman" w:eastAsia="Malgun Gothic" w:hAnsi="Times New Roman"/>
                <w:iCs/>
                <w:color w:val="000000"/>
                <w:szCs w:val="20"/>
                <w:lang w:eastAsia="ko-KR"/>
              </w:rPr>
              <w:t xml:space="preserve">. For a given periodicity </w:t>
            </w:r>
            <m:oMath>
              <m:sSub>
                <m:sSubPr>
                  <m:ctrlPr>
                    <w:rPr>
                      <w:rFonts w:ascii="Cambria Math" w:eastAsia="Calibri" w:hAnsi="Cambria Math"/>
                      <w:i/>
                      <w:iCs/>
                      <w:color w:val="000000"/>
                      <w:sz w:val="22"/>
                      <w:szCs w:val="22"/>
                      <w:lang w:eastAsia="ko-KR"/>
                    </w:rPr>
                  </m:ctrlPr>
                </m:sSubPr>
                <m:e>
                  <m:r>
                    <w:rPr>
                      <w:rFonts w:ascii="Cambria Math" w:eastAsia="SimSun" w:hAnsi="Cambria Math"/>
                      <w:color w:val="000000"/>
                      <w:szCs w:val="20"/>
                      <w:lang w:eastAsia="ko-KR"/>
                    </w:rPr>
                    <m:t>P</m:t>
                  </m:r>
                </m:e>
                <m:sub>
                  <m:r>
                    <m:rPr>
                      <m:sty m:val="p"/>
                    </m:rPr>
                    <w:rPr>
                      <w:rFonts w:ascii="Cambria Math" w:eastAsia="SimSun" w:hAnsi="Cambria Math"/>
                      <w:color w:val="000000"/>
                      <w:szCs w:val="20"/>
                      <w:lang w:eastAsia="ko-KR"/>
                    </w:rPr>
                    <m:t>reserve</m:t>
                  </m:r>
                </m:sub>
              </m:sSub>
            </m:oMath>
            <w:r w:rsidRPr="00B83307">
              <w:rPr>
                <w:rFonts w:ascii="Times New Roman" w:eastAsia="Malgun Gothic" w:hAnsi="Times New Roman"/>
                <w:iCs/>
                <w:color w:val="000000"/>
                <w:sz w:val="22"/>
                <w:szCs w:val="22"/>
                <w:lang w:eastAsia="ko-KR"/>
              </w:rPr>
              <w:t>, t</w:t>
            </w:r>
            <w:r w:rsidRPr="00B83307">
              <w:rPr>
                <w:rFonts w:ascii="Times New Roman" w:eastAsia="Malgun Gothic" w:hAnsi="Times New Roman"/>
                <w:iCs/>
                <w:color w:val="000000"/>
                <w:szCs w:val="20"/>
                <w:lang w:eastAsia="ko-KR"/>
              </w:rPr>
              <w:t xml:space="preserve">he values 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sSubSup>
                <m:sSubSupPr>
                  <m:ctrlPr>
                    <w:rPr>
                      <w:rFonts w:ascii="Cambria Math" w:eastAsia="Calibri" w:hAnsi="Cambria Math"/>
                      <w:i/>
                      <w:iCs/>
                      <w:color w:val="000000"/>
                      <w:sz w:val="22"/>
                      <w:szCs w:val="22"/>
                      <w:lang w:eastAsia="ko-KR"/>
                    </w:rPr>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y0</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rPr>
                      <w:rFonts w:ascii="Cambria Math" w:eastAsia="Calibri" w:hAnsi="Cambria Math"/>
                      <w:i/>
                      <w:iCs/>
                      <w:color w:val="000000"/>
                      <w:sz w:val="22"/>
                      <w:szCs w:val="22"/>
                      <w:lang w:eastAsia="en-GB"/>
                    </w:rPr>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rPr>
                      <w:rFonts w:ascii="Cambria Math" w:eastAsia="Calibri" w:hAnsi="Cambria Math"/>
                      <w:i/>
                      <w:iCs/>
                      <w:color w:val="000000"/>
                      <w:sz w:val="22"/>
                      <w:szCs w:val="22"/>
                      <w:lang w:eastAsia="en-GB"/>
                    </w:rPr>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if</w:t>
            </w:r>
            <w:del w:id="1514" w:author="Kevin Lin" w:date="2022-05-10T20:55:00Z">
              <w:r w:rsidRPr="00B83307" w:rsidDel="00E40024">
                <w:rPr>
                  <w:rFonts w:ascii="Times New Roman" w:eastAsia="SimSun" w:hAnsi="Times New Roman"/>
                  <w:color w:val="000000"/>
                  <w:szCs w:val="20"/>
                  <w:lang w:eastAsia="en-GB"/>
                </w:rPr>
                <w:delText xml:space="preserve"> </w:delText>
              </w:r>
            </w:del>
            <w:del w:id="1515"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516" w:author="Kevin Lin" w:date="2022-05-10T20:54:00Z">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sl</w:t>
              </w:r>
              <w:proofErr w:type="spellEnd"/>
              <w:r>
                <w:rPr>
                  <w:rFonts w:ascii="Times New Roman" w:eastAsia="SimSun" w:hAnsi="Times New Roman"/>
                  <w:i/>
                  <w:szCs w:val="20"/>
                  <w:lang w:eastAsia="zh-CN"/>
                </w:rPr>
                <w:t>-A</w:t>
              </w:r>
            </w:ins>
            <w:ins w:id="1517" w:author="Kevin Lin" w:date="2022-05-02T22:36:00Z">
              <w:r w:rsidRPr="00B83307">
                <w:rPr>
                  <w:rFonts w:ascii="Times New Roman" w:eastAsia="SimSun" w:hAnsi="Times New Roman"/>
                  <w:i/>
                  <w:szCs w:val="20"/>
                  <w:lang w:eastAsia="zh-CN"/>
                </w:rPr>
                <w:t>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and additionally includes the value of</w:t>
            </w:r>
            <w:r w:rsidRPr="00B83307">
              <w:rPr>
                <w:rFonts w:ascii="Times New Roman" w:eastAsia="SimSun" w:hAnsi="Times New Roman"/>
                <w:i/>
                <w:iCs/>
                <w:color w:val="000000"/>
                <w:szCs w:val="20"/>
              </w:rPr>
              <w:t xml:space="preserve"> k</w:t>
            </w:r>
            <w:r w:rsidRPr="00B83307">
              <w:rPr>
                <w:rFonts w:ascii="Times New Roman" w:eastAsia="SimSun" w:hAnsi="Times New Roman"/>
                <w:color w:val="000000"/>
                <w:szCs w:val="20"/>
              </w:rPr>
              <w:t xml:space="preserve"> corresponding to the last periodic sensing occasion prior to the most recent one if</w:t>
            </w:r>
            <w:del w:id="1518" w:author="Kevin Lin" w:date="2022-05-10T20:55:00Z">
              <w:r w:rsidRPr="00B83307" w:rsidDel="00E40024">
                <w:rPr>
                  <w:rFonts w:ascii="Times New Roman" w:eastAsia="SimSun" w:hAnsi="Times New Roman"/>
                  <w:color w:val="000000"/>
                  <w:szCs w:val="20"/>
                </w:rPr>
                <w:delText xml:space="preserve"> </w:delText>
              </w:r>
            </w:del>
            <w:del w:id="1519"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520" w:author="Kevin Lin" w:date="2022-05-10T20:55:00Z">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sl</w:t>
              </w:r>
              <w:proofErr w:type="spellEnd"/>
              <w:r>
                <w:rPr>
                  <w:rFonts w:ascii="Times New Roman" w:eastAsia="SimSun" w:hAnsi="Times New Roman"/>
                  <w:i/>
                  <w:szCs w:val="20"/>
                  <w:lang w:eastAsia="zh-CN"/>
                </w:rPr>
                <w:t>-A</w:t>
              </w:r>
            </w:ins>
            <w:ins w:id="1521" w:author="Kevin Lin" w:date="2022-05-02T22:36:00Z">
              <w:r w:rsidRPr="00B83307">
                <w:rPr>
                  <w:rFonts w:ascii="Times New Roman" w:eastAsia="SimSun" w:hAnsi="Times New Roman"/>
                  <w:i/>
                  <w:szCs w:val="20"/>
                  <w:lang w:eastAsia="zh-CN"/>
                </w:rPr>
                <w:t>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(pre-)configured</w:t>
            </w:r>
            <w:r w:rsidRPr="00B83307">
              <w:rPr>
                <w:rFonts w:ascii="Times New Roman" w:eastAsia="SimSun" w:hAnsi="Times New Roman"/>
                <w:color w:val="000000"/>
                <w:szCs w:val="20"/>
              </w:rPr>
              <w:t xml:space="preserve">. </w:t>
            </w:r>
            <m:oMath>
              <m:sSubSup>
                <m:sSubSupPr>
                  <m:ctrlPr>
                    <w:rPr>
                      <w:rFonts w:ascii="Cambria Math" w:eastAsia="Calibri" w:hAnsi="Cambria Math"/>
                      <w:i/>
                      <w:iCs/>
                      <w:color w:val="000000"/>
                      <w:sz w:val="22"/>
                      <w:szCs w:val="22"/>
                      <w:lang w:val="en-US" w:eastAsia="en-GB"/>
                    </w:rPr>
                  </m:ctrlPr>
                </m:sSubSupPr>
                <m:e>
                  <m:r>
                    <w:rPr>
                      <w:rFonts w:ascii="Cambria Math" w:eastAsia="SimSun" w:hAnsi="Cambria Math"/>
                      <w:color w:val="000000"/>
                      <w:sz w:val="22"/>
                      <w:szCs w:val="22"/>
                      <w:lang w:val="en-US" w:eastAsia="en-GB"/>
                    </w:rPr>
                    <m:t>t</m:t>
                  </m:r>
                </m:e>
                <m:sub>
                  <m:r>
                    <w:rPr>
                      <w:rFonts w:ascii="Cambria Math" w:eastAsia="SimSun" w:hAnsi="Cambria Math"/>
                      <w:color w:val="000000"/>
                      <w:sz w:val="22"/>
                      <w:szCs w:val="22"/>
                      <w:lang w:val="en-US" w:eastAsia="en-GB"/>
                    </w:rPr>
                    <m:t>y0</m:t>
                  </m:r>
                </m:sub>
                <m:sup>
                  <m:r>
                    <w:rPr>
                      <w:rFonts w:ascii="Cambria Math" w:eastAsia="SimSun" w:hAnsi="Cambria Math"/>
                      <w:color w:val="000000"/>
                      <w:sz w:val="22"/>
                      <w:szCs w:val="22"/>
                      <w:lang w:val="en-US" w:eastAsia="en-GB"/>
                    </w:rPr>
                    <m:t>SL</m:t>
                  </m:r>
                </m:sup>
              </m:sSubSup>
            </m:oMath>
            <w:r w:rsidRPr="00B83307">
              <w:rPr>
                <w:rFonts w:ascii="Times New Roman" w:eastAsia="SimSun" w:hAnsi="Times New Roman"/>
                <w:color w:val="000000"/>
                <w:szCs w:val="20"/>
                <w:lang w:val="en-US" w:eastAsia="en-GB"/>
              </w:rPr>
              <w:t xml:space="preserve"> is the first slot of the selected </w:t>
            </w:r>
            <w:r w:rsidRPr="00B83307">
              <w:rPr>
                <w:rFonts w:ascii="Times New Roman" w:eastAsia="SimSun" w:hAnsi="Times New Roman"/>
                <w:i/>
                <w:iCs/>
                <w:color w:val="000000"/>
                <w:szCs w:val="20"/>
                <w:lang w:val="en-US" w:eastAsia="en-GB"/>
              </w:rPr>
              <w:t>Y</w:t>
            </w:r>
            <w:r w:rsidRPr="00B83307">
              <w:rPr>
                <w:rFonts w:ascii="Times New Roman" w:eastAsia="SimSun" w:hAnsi="Times New Roman"/>
                <w:color w:val="000000"/>
                <w:szCs w:val="20"/>
                <w:lang w:val="en-US" w:eastAsia="en-GB"/>
              </w:rPr>
              <w:t xml:space="preserve"> candidate slots of PBPS.</w:t>
            </w:r>
          </w:p>
          <w:p w14:paraId="6C5F3C99" w14:textId="77777777" w:rsidR="00CC17B6" w:rsidRPr="00B83307" w:rsidRDefault="00CC17B6" w:rsidP="00541770">
            <w:pPr>
              <w:spacing w:after="180"/>
              <w:ind w:left="568" w:hanging="284"/>
              <w:rPr>
                <w:rFonts w:ascii="Times New Roman" w:eastAsia="SimSun" w:hAnsi="Times New Roman"/>
                <w:szCs w:val="20"/>
                <w:lang w:val="x-none" w:eastAsia="en-GB"/>
              </w:rPr>
            </w:pPr>
            <w:r w:rsidRPr="00B83307">
              <w:rPr>
                <w:rFonts w:ascii="Times New Roman" w:eastAsia="Malgun Gothic" w:hAnsi="Times New Roman"/>
                <w:szCs w:val="20"/>
                <w:lang w:val="x-none" w:eastAsia="ko-KR"/>
              </w:rPr>
              <w:tab/>
              <w:t>When the UE performs periodic-based partial sensing and contiguous partial sensing with periodic reservation for another TB (</w:t>
            </w:r>
            <w:proofErr w:type="spellStart"/>
            <w:r w:rsidRPr="00B83307">
              <w:rPr>
                <w:rFonts w:ascii="Times New Roman" w:eastAsia="Malgun Gothic" w:hAnsi="Times New Roman"/>
                <w:i/>
                <w:iCs/>
                <w:szCs w:val="20"/>
                <w:lang w:val="x-none" w:eastAsia="ko-KR"/>
              </w:rPr>
              <w:t>sl-MultiReserveResource</w:t>
            </w:r>
            <w:proofErr w:type="spellEnd"/>
            <w:r w:rsidRPr="00B83307">
              <w:rPr>
                <w:rFonts w:ascii="Times New Roman" w:eastAsia="Malgun Gothic" w:hAnsi="Times New Roman"/>
                <w:szCs w:val="20"/>
                <w:lang w:val="x-none" w:eastAsia="ko-KR"/>
              </w:rPr>
              <w:t>) enabl</w:t>
            </w:r>
            <w:r w:rsidRPr="00B83307">
              <w:rPr>
                <w:rFonts w:ascii="Times New Roman" w:eastAsia="Malgun Gothic" w:hAnsi="Times New Roman"/>
                <w:color w:val="000000"/>
                <w:szCs w:val="20"/>
                <w:lang w:val="x-none" w:eastAsia="ko-KR"/>
              </w:rPr>
              <w:t>ed, the sen</w:t>
            </w:r>
            <w:r w:rsidRPr="00B83307">
              <w:rPr>
                <w:rFonts w:ascii="Times New Roman" w:eastAsia="Malgun Gothic" w:hAnsi="Times New Roman"/>
                <w:szCs w:val="20"/>
                <w:lang w:val="x-none" w:eastAsia="ko-KR"/>
              </w:rPr>
              <w:t xml:space="preserve">sing window is defined by the range of slots </w:t>
            </w:r>
            <m:oMath>
              <m:r>
                <w:rPr>
                  <w:rFonts w:ascii="Cambria Math" w:eastAsia="Malgun Gothic" w:hAnsi="Cambria Math"/>
                  <w:szCs w:val="20"/>
                  <w:lang w:val="x-none" w:eastAsia="ko-KR"/>
                </w:rPr>
                <m:t>[n+</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A</m:t>
                  </m:r>
                </m:sub>
              </m:sSub>
              <m:r>
                <w:rPr>
                  <w:rFonts w:ascii="Cambria Math" w:eastAsia="Malgun Gothic" w:hAnsi="Cambria Math"/>
                  <w:szCs w:val="20"/>
                  <w:lang w:val="x-none" w:eastAsia="ko-KR"/>
                </w:rPr>
                <m:t>, n+</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B</m:t>
                  </m:r>
                </m:sub>
              </m:sSub>
              <m:r>
                <w:rPr>
                  <w:rFonts w:ascii="Cambria Math" w:eastAsia="Malgun Gothic" w:hAnsi="Cambria Math"/>
                  <w:szCs w:val="20"/>
                  <w:lang w:val="x-none" w:eastAsia="ko-KR"/>
                </w:rPr>
                <m:t>]</m:t>
              </m:r>
            </m:oMath>
            <w:r w:rsidRPr="00B83307">
              <w:rPr>
                <w:rFonts w:ascii="Times New Roman" w:eastAsia="Malgun Gothic" w:hAnsi="Times New Roman"/>
                <w:szCs w:val="20"/>
                <w:lang w:val="x-none" w:eastAsia="ko-KR"/>
              </w:rPr>
              <w:t xml:space="preserve">. </w:t>
            </w:r>
            <w:proofErr w:type="spellStart"/>
            <w:r w:rsidRPr="00B83307">
              <w:rPr>
                <w:rFonts w:ascii="Times New Roman" w:eastAsia="SimSun" w:hAnsi="Times New Roman"/>
                <w:i/>
                <w:iCs/>
                <w:color w:val="000000"/>
                <w:szCs w:val="20"/>
                <w:lang w:val="x-none"/>
              </w:rPr>
              <w:t>n</w:t>
            </w:r>
            <w:r w:rsidRPr="00B83307">
              <w:rPr>
                <w:rFonts w:ascii="Times New Roman" w:eastAsia="SimSun" w:hAnsi="Times New Roman"/>
                <w:color w:val="000000"/>
                <w:szCs w:val="20"/>
                <w:lang w:val="x-none"/>
              </w:rPr>
              <w:t>+</w:t>
            </w:r>
            <w:r w:rsidRPr="00B83307">
              <w:rPr>
                <w:rFonts w:ascii="Times New Roman" w:eastAsia="SimSun" w:hAnsi="Times New Roman"/>
                <w:i/>
                <w:iCs/>
                <w:color w:val="000000"/>
                <w:szCs w:val="20"/>
                <w:lang w:val="x-none"/>
              </w:rPr>
              <w:t>T</w:t>
            </w:r>
            <w:r w:rsidRPr="00B83307">
              <w:rPr>
                <w:rFonts w:ascii="Times New Roman" w:eastAsia="SimSun" w:hAnsi="Times New Roman"/>
                <w:color w:val="000000"/>
                <w:szCs w:val="20"/>
                <w:vertAlign w:val="subscript"/>
                <w:lang w:val="x-none"/>
              </w:rPr>
              <w:t>A</w:t>
            </w:r>
            <w:proofErr w:type="spellEnd"/>
            <w:r w:rsidRPr="00B83307">
              <w:rPr>
                <w:rFonts w:ascii="Times New Roman" w:eastAsia="SimSun" w:hAnsi="Times New Roman"/>
                <w:color w:val="000000"/>
                <w:szCs w:val="20"/>
                <w:lang w:val="x-none"/>
              </w:rPr>
              <w:t xml:space="preserve"> is </w:t>
            </w:r>
            <w:r w:rsidRPr="00B83307">
              <w:rPr>
                <w:rFonts w:ascii="Times New Roman" w:eastAsia="SimSun" w:hAnsi="Times New Roman"/>
                <w:i/>
                <w:iCs/>
                <w:color w:val="000000"/>
                <w:szCs w:val="20"/>
                <w:lang w:val="x-none"/>
              </w:rPr>
              <w:t>M</w:t>
            </w:r>
            <w:r w:rsidRPr="00B83307">
              <w:rPr>
                <w:rFonts w:ascii="Times New Roman" w:eastAsia="SimSun" w:hAnsi="Times New Roman"/>
                <w:color w:val="000000"/>
                <w:szCs w:val="20"/>
                <w:lang w:val="x-none"/>
              </w:rPr>
              <w:t xml:space="preserve"> consecutive logical slots earlier than slot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FF0000"/>
                <w:szCs w:val="20"/>
                <w:lang w:val="x-none"/>
              </w:rPr>
              <w:t xml:space="preserve">, </w:t>
            </w:r>
            <w:r w:rsidRPr="00B83307">
              <w:rPr>
                <w:rFonts w:ascii="Times New Roman" w:eastAsia="SimSun" w:hAnsi="Times New Roman"/>
                <w:color w:val="000000"/>
                <w:szCs w:val="20"/>
                <w:lang w:val="x-none"/>
              </w:rPr>
              <w:t>and</w:t>
            </w:r>
            <w:r w:rsidRPr="00B83307">
              <w:rPr>
                <w:rFonts w:ascii="Times New Roman" w:eastAsia="SimSun" w:hAnsi="Times New Roman"/>
                <w:i/>
                <w:iCs/>
                <w:color w:val="000000"/>
                <w:szCs w:val="20"/>
                <w:lang w:val="x-none"/>
              </w:rPr>
              <w:t xml:space="preserve"> </w:t>
            </w:r>
            <w:proofErr w:type="spellStart"/>
            <w:r w:rsidRPr="00B83307">
              <w:rPr>
                <w:rFonts w:ascii="Times New Roman" w:eastAsia="SimSun" w:hAnsi="Times New Roman"/>
                <w:i/>
                <w:iCs/>
                <w:color w:val="000000"/>
                <w:szCs w:val="20"/>
                <w:lang w:val="x-none"/>
              </w:rPr>
              <w:t>n</w:t>
            </w:r>
            <w:r w:rsidRPr="00B83307">
              <w:rPr>
                <w:rFonts w:ascii="Times New Roman" w:eastAsia="SimSun" w:hAnsi="Times New Roman"/>
                <w:color w:val="000000"/>
                <w:szCs w:val="20"/>
                <w:lang w:val="x-none"/>
              </w:rPr>
              <w:t>+</w:t>
            </w:r>
            <w:r w:rsidRPr="00B83307">
              <w:rPr>
                <w:rFonts w:ascii="Times New Roman" w:eastAsia="SimSun" w:hAnsi="Times New Roman"/>
                <w:i/>
                <w:iCs/>
                <w:color w:val="000000"/>
                <w:szCs w:val="20"/>
                <w:lang w:val="x-none"/>
              </w:rPr>
              <w:t>T</w:t>
            </w:r>
            <w:r w:rsidRPr="00B83307">
              <w:rPr>
                <w:rFonts w:ascii="Times New Roman" w:eastAsia="SimSun" w:hAnsi="Times New Roman"/>
                <w:color w:val="000000"/>
                <w:szCs w:val="20"/>
                <w:vertAlign w:val="subscript"/>
                <w:lang w:val="x-none"/>
              </w:rPr>
              <w:t>B</w:t>
            </w:r>
            <w:proofErr w:type="spellEnd"/>
            <w:r w:rsidRPr="00B83307">
              <w:rPr>
                <w:rFonts w:ascii="Times New Roman" w:eastAsia="SimSun" w:hAnsi="Times New Roman"/>
                <w:color w:val="000000"/>
                <w:szCs w:val="20"/>
                <w:lang w:val="x-none"/>
              </w:rPr>
              <w:t xml:space="preserve"> is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proc,0</m:t>
                  </m:r>
                </m:sub>
                <m:sup>
                  <m:r>
                    <w:rPr>
                      <w:rFonts w:ascii="Cambria Math" w:eastAsia="SimSun" w:hAnsi="Cambria Math"/>
                      <w:color w:val="000000"/>
                      <w:sz w:val="22"/>
                      <w:szCs w:val="22"/>
                      <w:lang w:val="x-none" w:eastAsia="en-GB"/>
                    </w:rPr>
                    <m:t>SL</m:t>
                  </m:r>
                </m:sup>
              </m:sSubSup>
              <m:r>
                <w:rPr>
                  <w:rFonts w:ascii="Cambria Math" w:eastAsia="SimSun" w:hAnsi="Cambria Math"/>
                  <w:color w:val="000000"/>
                  <w:sz w:val="22"/>
                  <w:szCs w:val="22"/>
                  <w:lang w:val="x-none" w:eastAsia="en-GB"/>
                </w:rPr>
                <m:t>+</m:t>
              </m:r>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proc,1</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rPr>
              <w:t xml:space="preserve"> slots earlier than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where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is the first slot of the selected </w:t>
            </w:r>
            <w:r w:rsidRPr="00B83307">
              <w:rPr>
                <w:rFonts w:ascii="Times New Roman" w:eastAsia="SimSun" w:hAnsi="Times New Roman"/>
                <w:i/>
                <w:iCs/>
                <w:color w:val="000000"/>
                <w:szCs w:val="20"/>
                <w:lang w:val="x-none" w:eastAsia="en-GB"/>
              </w:rPr>
              <w:t>Y</w:t>
            </w:r>
            <w:r w:rsidRPr="00B83307">
              <w:rPr>
                <w:rFonts w:ascii="Times New Roman" w:eastAsia="SimSun" w:hAnsi="Times New Roman"/>
                <w:color w:val="000000"/>
                <w:szCs w:val="20"/>
                <w:lang w:val="x-none" w:eastAsia="en-GB"/>
              </w:rPr>
              <w:t xml:space="preserve"> candidate slots of PBPS</w:t>
            </w:r>
            <w:r w:rsidRPr="00B83307">
              <w:rPr>
                <w:rFonts w:ascii="Times New Roman" w:eastAsia="SimSun" w:hAnsi="Times New Roman"/>
                <w:color w:val="FF0000"/>
                <w:szCs w:val="20"/>
                <w:lang w:val="x-none" w:eastAsia="en-GB"/>
              </w:rPr>
              <w:t>,</w:t>
            </w:r>
            <w:r w:rsidRPr="00B83307">
              <w:rPr>
                <w:rFonts w:ascii="Times New Roman" w:eastAsia="SimSun" w:hAnsi="Times New Roman"/>
                <w:color w:val="000000"/>
                <w:szCs w:val="20"/>
                <w:lang w:val="x-none" w:eastAsia="en-GB"/>
              </w:rPr>
              <w:t xml:space="preserve"> and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proc,1</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are in units of physical time/slots. I</w:t>
            </w:r>
            <w:r w:rsidRPr="00B83307">
              <w:rPr>
                <w:rFonts w:ascii="Times New Roman" w:eastAsia="Malgun Gothic" w:hAnsi="Times New Roman"/>
                <w:color w:val="000000"/>
                <w:szCs w:val="20"/>
                <w:lang w:val="x-none" w:eastAsia="ko-KR"/>
              </w:rPr>
              <w:t xml:space="preserve">f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 xml:space="preserve">≠0  </m:t>
              </m:r>
            </m:oMath>
            <w:r w:rsidRPr="00B83307">
              <w:rPr>
                <w:rFonts w:ascii="Times New Roman" w:eastAsia="SimSun" w:hAnsi="Times New Roman"/>
                <w:color w:val="000000"/>
                <w:szCs w:val="20"/>
                <w:lang w:val="x-none" w:eastAsia="en-GB"/>
              </w:rPr>
              <w:t xml:space="preserve">the value of </w:t>
            </w:r>
            <w:r w:rsidRPr="00B83307">
              <w:rPr>
                <w:rFonts w:ascii="Times New Roman" w:eastAsia="SimSun" w:hAnsi="Times New Roman"/>
                <w:i/>
                <w:iCs/>
                <w:color w:val="000000"/>
                <w:szCs w:val="20"/>
                <w:lang w:val="x-none" w:eastAsia="en-GB"/>
              </w:rPr>
              <w:t>M</w:t>
            </w:r>
            <w:r w:rsidRPr="00B83307">
              <w:rPr>
                <w:rFonts w:ascii="Times New Roman" w:eastAsia="SimSun" w:hAnsi="Times New Roman"/>
                <w:color w:val="000000"/>
                <w:szCs w:val="20"/>
                <w:lang w:val="x-none" w:eastAsia="en-GB"/>
              </w:rPr>
              <w:t xml:space="preserve"> is (pre-)configured with the</w:t>
            </w:r>
            <w:del w:id="1522" w:author="Kevin Lin" w:date="2022-05-02T22:38:00Z">
              <w:r w:rsidRPr="00B83307" w:rsidDel="00C43BCE">
                <w:rPr>
                  <w:rFonts w:ascii="Times New Roman" w:eastAsia="SimSun" w:hAnsi="Times New Roman"/>
                  <w:color w:val="000000"/>
                  <w:szCs w:val="20"/>
                  <w:lang w:val="x-none" w:eastAsia="en-GB"/>
                </w:rPr>
                <w:delText xml:space="preserve"> </w:delText>
              </w:r>
              <w:r w:rsidRPr="00B83307" w:rsidDel="00C43BCE">
                <w:rPr>
                  <w:rFonts w:ascii="Times New Roman" w:eastAsia="SimSun" w:hAnsi="Times New Roman"/>
                  <w:i/>
                  <w:iCs/>
                  <w:color w:val="000000"/>
                  <w:szCs w:val="20"/>
                  <w:lang w:val="x-none" w:eastAsia="en-GB"/>
                </w:rPr>
                <w:delText>contiguousSensingWindowPeriodic</w:delText>
              </w:r>
            </w:del>
            <w:ins w:id="1523" w:author="Kevin Lin" w:date="2022-05-02T22:38:00Z">
              <w:r w:rsidRPr="00B83307">
                <w:rPr>
                  <w:rFonts w:ascii="Times New Roman" w:eastAsia="SimSun" w:hAnsi="Times New Roman"/>
                  <w:i/>
                  <w:iCs/>
                  <w:szCs w:val="20"/>
                  <w:lang w:val="x-none"/>
                </w:rPr>
                <w:t xml:space="preserve"> </w:t>
              </w:r>
            </w:ins>
            <w:proofErr w:type="spellStart"/>
            <w:ins w:id="1524" w:author="Kevin Lin" w:date="2022-05-10T20:55:00Z">
              <w:r>
                <w:rPr>
                  <w:rFonts w:ascii="Times New Roman" w:eastAsia="SimSun" w:hAnsi="Times New Roman"/>
                  <w:i/>
                  <w:iCs/>
                  <w:szCs w:val="20"/>
                  <w:lang w:val="en-AU"/>
                </w:rPr>
                <w:t>sl</w:t>
              </w:r>
              <w:proofErr w:type="spellEnd"/>
              <w:r>
                <w:rPr>
                  <w:rFonts w:ascii="Times New Roman" w:eastAsia="SimSun" w:hAnsi="Times New Roman"/>
                  <w:i/>
                  <w:iCs/>
                  <w:szCs w:val="20"/>
                  <w:lang w:val="en-AU"/>
                </w:rPr>
                <w:t>-</w:t>
              </w:r>
            </w:ins>
            <w:ins w:id="1525" w:author="Kevin Lin" w:date="2022-05-02T22:38:00Z">
              <w:r w:rsidRPr="00B83307">
                <w:rPr>
                  <w:rFonts w:ascii="Times New Roman" w:eastAsia="SimSun" w:hAnsi="Times New Roman"/>
                  <w:i/>
                  <w:iCs/>
                  <w:szCs w:val="20"/>
                  <w:lang w:val="x-none"/>
                </w:rPr>
                <w:t>CPS-</w:t>
              </w:r>
              <w:proofErr w:type="spellStart"/>
              <w:r w:rsidRPr="00B83307">
                <w:rPr>
                  <w:rFonts w:ascii="Times New Roman" w:eastAsia="SimSun" w:hAnsi="Times New Roman"/>
                  <w:i/>
                  <w:iCs/>
                  <w:szCs w:val="20"/>
                  <w:lang w:val="x-none"/>
                </w:rPr>
                <w:t>WindowPeriodic</w:t>
              </w:r>
            </w:ins>
            <w:proofErr w:type="spellEnd"/>
            <w:r w:rsidRPr="00B83307">
              <w:rPr>
                <w:rFonts w:ascii="Times New Roman" w:eastAsia="SimSun" w:hAnsi="Times New Roman"/>
                <w:color w:val="000000"/>
                <w:szCs w:val="20"/>
                <w:lang w:val="x-none" w:eastAsia="en-GB"/>
              </w:rPr>
              <w:t>. If</w:t>
            </w:r>
            <w:del w:id="1526" w:author="Kevin Lin" w:date="2022-05-10T20:55:00Z">
              <w:r w:rsidRPr="00B83307" w:rsidDel="00E40024">
                <w:rPr>
                  <w:rFonts w:ascii="Times New Roman" w:eastAsia="SimSun" w:hAnsi="Times New Roman"/>
                  <w:color w:val="000000"/>
                  <w:szCs w:val="20"/>
                  <w:lang w:val="x-none" w:eastAsia="en-GB"/>
                </w:rPr>
                <w:delText xml:space="preserve"> </w:delText>
              </w:r>
            </w:del>
            <w:del w:id="1527" w:author="Kevin Lin" w:date="2022-05-02T22:38:00Z">
              <w:r w:rsidRPr="00B83307" w:rsidDel="00C43BCE">
                <w:rPr>
                  <w:rFonts w:ascii="Times New Roman" w:eastAsia="SimSun" w:hAnsi="Times New Roman"/>
                  <w:i/>
                  <w:iCs/>
                  <w:color w:val="000000"/>
                  <w:szCs w:val="20"/>
                  <w:lang w:val="x-none" w:eastAsia="en-GB"/>
                </w:rPr>
                <w:delText>contiguousSensingWindowPeriodic</w:delText>
              </w:r>
              <w:r w:rsidRPr="00B83307" w:rsidDel="00C43BCE">
                <w:rPr>
                  <w:rFonts w:ascii="Times New Roman" w:eastAsia="SimSun" w:hAnsi="Times New Roman"/>
                  <w:color w:val="000000"/>
                  <w:szCs w:val="20"/>
                  <w:lang w:val="x-none" w:eastAsia="en-GB"/>
                </w:rPr>
                <w:delText xml:space="preserve"> </w:delText>
              </w:r>
            </w:del>
            <w:ins w:id="1528" w:author="Kevin Lin" w:date="2022-05-10T20:55:00Z">
              <w:r>
                <w:rPr>
                  <w:rFonts w:ascii="Times New Roman" w:eastAsia="SimSun" w:hAnsi="Times New Roman"/>
                  <w:color w:val="000000"/>
                  <w:szCs w:val="20"/>
                  <w:lang w:val="en-AU" w:eastAsia="en-GB"/>
                </w:rPr>
                <w:t xml:space="preserve"> </w:t>
              </w:r>
              <w:proofErr w:type="spellStart"/>
              <w:r>
                <w:rPr>
                  <w:rFonts w:ascii="Times New Roman" w:eastAsia="SimSun" w:hAnsi="Times New Roman"/>
                  <w:i/>
                  <w:iCs/>
                  <w:szCs w:val="20"/>
                  <w:lang w:val="en-AU"/>
                </w:rPr>
                <w:t>sl</w:t>
              </w:r>
              <w:proofErr w:type="spellEnd"/>
              <w:r>
                <w:rPr>
                  <w:rFonts w:ascii="Times New Roman" w:eastAsia="SimSun" w:hAnsi="Times New Roman"/>
                  <w:i/>
                  <w:iCs/>
                  <w:szCs w:val="20"/>
                  <w:lang w:val="en-AU"/>
                </w:rPr>
                <w:t>-C</w:t>
              </w:r>
            </w:ins>
            <w:ins w:id="1529" w:author="Kevin Lin" w:date="2022-05-02T22:38:00Z">
              <w:r w:rsidRPr="00B83307">
                <w:rPr>
                  <w:rFonts w:ascii="Times New Roman" w:eastAsia="SimSun" w:hAnsi="Times New Roman"/>
                  <w:i/>
                  <w:iCs/>
                  <w:szCs w:val="20"/>
                  <w:lang w:val="x-none"/>
                </w:rPr>
                <w:t>PS-</w:t>
              </w:r>
              <w:proofErr w:type="spellStart"/>
              <w:r w:rsidRPr="00B83307">
                <w:rPr>
                  <w:rFonts w:ascii="Times New Roman" w:eastAsia="SimSun" w:hAnsi="Times New Roman"/>
                  <w:i/>
                  <w:iCs/>
                  <w:szCs w:val="20"/>
                  <w:lang w:val="x-none"/>
                </w:rPr>
                <w:t>WindowPeriodic</w:t>
              </w:r>
              <w:proofErr w:type="spellEnd"/>
              <w:r w:rsidRPr="00B83307">
                <w:rPr>
                  <w:rFonts w:ascii="Times New Roman" w:eastAsia="SimSun" w:hAnsi="Times New Roman"/>
                  <w:color w:val="000000"/>
                  <w:szCs w:val="20"/>
                  <w:lang w:val="x-none" w:eastAsia="en-GB"/>
                </w:rPr>
                <w:t xml:space="preserve"> </w:t>
              </w:r>
            </w:ins>
            <w:r w:rsidRPr="00B83307">
              <w:rPr>
                <w:rFonts w:ascii="Times New Roman" w:eastAsia="SimSun" w:hAnsi="Times New Roman"/>
                <w:color w:val="000000"/>
                <w:szCs w:val="20"/>
                <w:lang w:val="x-none" w:eastAsia="en-GB"/>
              </w:rPr>
              <w:t>is not (pre-)configured</w:t>
            </w:r>
            <w:r w:rsidRPr="00B83307">
              <w:rPr>
                <w:rFonts w:ascii="Times New Roman" w:eastAsia="SimSun" w:hAnsi="Times New Roman"/>
                <w:szCs w:val="20"/>
                <w:lang w:val="x-none" w:eastAsia="en-GB"/>
              </w:rPr>
              <w:t xml:space="preserve">, </w:t>
            </w:r>
            <w:r w:rsidRPr="00B83307">
              <w:rPr>
                <w:rFonts w:ascii="Times New Roman" w:eastAsia="SimSun" w:hAnsi="Times New Roman"/>
                <w:i/>
                <w:iCs/>
                <w:szCs w:val="20"/>
                <w:lang w:val="x-none" w:eastAsia="en-GB"/>
              </w:rPr>
              <w:t>M</w:t>
            </w:r>
            <w:r w:rsidRPr="00B83307">
              <w:rPr>
                <w:rFonts w:ascii="Times New Roman" w:eastAsia="SimSun" w:hAnsi="Times New Roman"/>
                <w:szCs w:val="20"/>
                <w:lang w:val="x-none" w:eastAsia="en-GB"/>
              </w:rPr>
              <w:t xml:space="preserve"> equals to 31. </w:t>
            </w:r>
            <w:r w:rsidRPr="00B83307">
              <w:rPr>
                <w:rFonts w:ascii="Times New Roman" w:eastAsia="SimSun" w:hAnsi="Times New Roman"/>
                <w:color w:val="000000"/>
                <w:szCs w:val="20"/>
                <w:lang w:val="x-none" w:eastAsia="ko-KR"/>
              </w:rPr>
              <w:t xml:space="preserve">When the minimum </w:t>
            </w:r>
            <w:r w:rsidRPr="00B83307">
              <w:rPr>
                <w:rFonts w:ascii="Times New Roman" w:eastAsia="SimSun" w:hAnsi="Times New Roman"/>
                <w:i/>
                <w:iCs/>
                <w:color w:val="000000"/>
                <w:szCs w:val="20"/>
                <w:lang w:val="x-none" w:eastAsia="ko-KR"/>
              </w:rPr>
              <w:t>M</w:t>
            </w:r>
            <w:r w:rsidRPr="00B83307">
              <w:rPr>
                <w:rFonts w:ascii="Times New Roman" w:eastAsia="SimSun" w:hAnsi="Times New Roman"/>
                <w:color w:val="000000"/>
                <w:szCs w:val="20"/>
                <w:lang w:val="x-none" w:eastAsia="ko-KR"/>
              </w:rPr>
              <w:t xml:space="preserve"> slots for CPS cannot be </w:t>
            </w:r>
            <w:r w:rsidRPr="00B83307">
              <w:rPr>
                <w:rFonts w:ascii="Times New Roman" w:eastAsia="SimSun" w:hAnsi="Times New Roman"/>
                <w:color w:val="000000"/>
                <w:szCs w:val="20"/>
                <w:lang w:val="x-none" w:eastAsia="ko-KR"/>
              </w:rPr>
              <w:lastRenderedPageBreak/>
              <w:t xml:space="preserve">guaranteed and when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val="x-none" w:eastAsia="ko-KR"/>
              </w:rPr>
              <w:t>, it is up to UE implementation to either continue with step 3) or perform random selection.</w:t>
            </w:r>
          </w:p>
          <w:p w14:paraId="1CA4BC56" w14:textId="77777777" w:rsidR="00CC17B6" w:rsidRPr="00B83307" w:rsidRDefault="00CC17B6" w:rsidP="00541770">
            <w:pPr>
              <w:spacing w:after="180"/>
              <w:ind w:left="568" w:hanging="284"/>
              <w:rPr>
                <w:rFonts w:ascii="Times New Roman" w:eastAsia="SimSun" w:hAnsi="Times New Roman"/>
                <w:color w:val="000000"/>
                <w:szCs w:val="20"/>
                <w:lang w:val="x-none" w:eastAsia="ko-KR"/>
              </w:rPr>
            </w:pPr>
            <w:r w:rsidRPr="00B83307">
              <w:rPr>
                <w:rFonts w:ascii="Times New Roman" w:eastAsia="Malgun Gothic" w:hAnsi="Times New Roman"/>
                <w:szCs w:val="20"/>
                <w:lang w:val="x-none" w:eastAsia="ko-KR"/>
              </w:rPr>
              <w:tab/>
              <w:t>When the UE performs contiguous partial sens</w:t>
            </w:r>
            <w:r w:rsidRPr="00B83307">
              <w:rPr>
                <w:rFonts w:ascii="Times New Roman" w:eastAsia="Malgun Gothic" w:hAnsi="Times New Roman"/>
                <w:color w:val="000000"/>
                <w:szCs w:val="20"/>
                <w:lang w:val="x-none" w:eastAsia="ko-KR"/>
              </w:rPr>
              <w:t>ing with periodic reservation for another TB (</w:t>
            </w:r>
            <w:proofErr w:type="spellStart"/>
            <w:r w:rsidRPr="00B83307">
              <w:rPr>
                <w:rFonts w:ascii="Times New Roman" w:eastAsia="Malgun Gothic" w:hAnsi="Times New Roman"/>
                <w:i/>
                <w:iCs/>
                <w:color w:val="000000"/>
                <w:szCs w:val="20"/>
                <w:lang w:val="x-none" w:eastAsia="ko-KR"/>
              </w:rPr>
              <w:t>sl-MultiReserveResource</w:t>
            </w:r>
            <w:proofErr w:type="spellEnd"/>
            <w:r w:rsidRPr="00B83307">
              <w:rPr>
                <w:rFonts w:ascii="Times New Roman" w:eastAsia="Malgun Gothic" w:hAnsi="Times New Roman"/>
                <w:color w:val="000000"/>
                <w:szCs w:val="20"/>
                <w:lang w:val="x-none" w:eastAsia="ko-KR"/>
              </w:rPr>
              <w:t xml:space="preserve">) disabled and if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B83307">
              <w:rPr>
                <w:rFonts w:ascii="Times New Roman" w:eastAsia="Malgun Gothic" w:hAnsi="Times New Roman"/>
                <w:color w:val="000000"/>
                <w:szCs w:val="20"/>
                <w:lang w:val="en-US"/>
              </w:rPr>
              <w:t xml:space="preserve">, </w:t>
            </w:r>
            <w:r w:rsidRPr="00B83307">
              <w:rPr>
                <w:rFonts w:ascii="Times New Roman" w:eastAsia="Malgun Gothic" w:hAnsi="Times New Roman"/>
                <w:color w:val="000000"/>
                <w:szCs w:val="20"/>
                <w:lang w:val="x-none" w:eastAsia="ko-KR"/>
              </w:rPr>
              <w:t xml:space="preserve">the sensing window is defined by the range of slots </w:t>
            </w:r>
            <m:oMath>
              <m:r>
                <w:rPr>
                  <w:rFonts w:ascii="Cambria Math" w:eastAsia="Malgun Gothic" w:hAnsi="Cambria Math"/>
                  <w:color w:val="000000"/>
                  <w:szCs w:val="20"/>
                  <w:lang w:val="x-none" w:eastAsia="ko-KR"/>
                </w:rPr>
                <m:t>[n+</m:t>
              </m:r>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A</m:t>
                  </m:r>
                </m:sub>
              </m:sSub>
              <m:r>
                <w:rPr>
                  <w:rFonts w:ascii="Cambria Math" w:eastAsia="Malgun Gothic" w:hAnsi="Cambria Math"/>
                  <w:color w:val="000000"/>
                  <w:szCs w:val="20"/>
                  <w:lang w:val="x-none" w:eastAsia="ko-KR"/>
                </w:rPr>
                <m:t>, n+</m:t>
              </m:r>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B</m:t>
                  </m:r>
                </m:sub>
              </m:sSub>
              <m:r>
                <w:rPr>
                  <w:rFonts w:ascii="Cambria Math" w:eastAsia="Malgun Gothic" w:hAnsi="Cambria Math"/>
                  <w:color w:val="000000"/>
                  <w:szCs w:val="20"/>
                  <w:lang w:val="x-none" w:eastAsia="ko-KR"/>
                </w:rPr>
                <m:t>]</m:t>
              </m:r>
            </m:oMath>
            <w:r w:rsidRPr="00B83307">
              <w:rPr>
                <w:rFonts w:ascii="Times New Roman" w:eastAsia="Malgun Gothic" w:hAnsi="Times New Roman"/>
                <w:color w:val="000000"/>
                <w:szCs w:val="20"/>
                <w:lang w:val="x-none" w:eastAsia="ko-KR"/>
              </w:rPr>
              <w:t xml:space="preserve">. </w:t>
            </w:r>
            <m:oMath>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A</m:t>
                  </m:r>
                </m:sub>
              </m:sSub>
            </m:oMath>
            <w:r w:rsidRPr="00B83307">
              <w:rPr>
                <w:rFonts w:ascii="Times New Roman" w:eastAsia="Malgun Gothic" w:hAnsi="Times New Roman"/>
                <w:color w:val="000000"/>
                <w:szCs w:val="20"/>
                <w:lang w:val="x-none" w:eastAsia="ko-KR"/>
              </w:rPr>
              <w:t xml:space="preserve"> and </w:t>
            </w:r>
            <m:oMath>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B</m:t>
                  </m:r>
                </m:sub>
              </m:sSub>
            </m:oMath>
            <w:r w:rsidRPr="00B83307">
              <w:rPr>
                <w:rFonts w:ascii="Times New Roman" w:eastAsia="Malgun Gothic" w:hAnsi="Times New Roman"/>
                <w:color w:val="000000"/>
                <w:szCs w:val="20"/>
                <w:lang w:val="x-none" w:eastAsia="ko-KR"/>
              </w:rPr>
              <w:t xml:space="preserve"> are both selected such that the UE has se</w:t>
            </w:r>
            <w:proofErr w:type="spellStart"/>
            <w:r w:rsidRPr="00B83307">
              <w:rPr>
                <w:rFonts w:ascii="Times New Roman" w:eastAsia="Malgun Gothic" w:hAnsi="Times New Roman"/>
                <w:szCs w:val="20"/>
                <w:lang w:val="x-none" w:eastAsia="ko-KR"/>
              </w:rPr>
              <w:t>nsing</w:t>
            </w:r>
            <w:proofErr w:type="spellEnd"/>
            <w:r w:rsidRPr="00B83307">
              <w:rPr>
                <w:rFonts w:ascii="Times New Roman" w:eastAsia="Malgun Gothic" w:hAnsi="Times New Roman"/>
                <w:szCs w:val="20"/>
                <w:lang w:val="x-none" w:eastAsia="ko-KR"/>
              </w:rPr>
              <w:t xml:space="preserve"> results starting at </w:t>
            </w:r>
            <w:r w:rsidRPr="00B83307">
              <w:rPr>
                <w:rFonts w:ascii="Times New Roman" w:eastAsia="Malgun Gothic" w:hAnsi="Times New Roman"/>
                <w:i/>
                <w:iCs/>
                <w:szCs w:val="20"/>
                <w:lang w:val="x-none" w:eastAsia="ko-KR"/>
              </w:rPr>
              <w:t>M</w:t>
            </w:r>
            <w:r w:rsidRPr="00B83307">
              <w:rPr>
                <w:rFonts w:ascii="Times New Roman" w:eastAsia="Malgun Gothic" w:hAnsi="Times New Roman"/>
                <w:szCs w:val="20"/>
                <w:lang w:val="x-none" w:eastAsia="ko-KR"/>
              </w:rPr>
              <w:t xml:space="preserve"> consecutive logical slots before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Malgun Gothic" w:hAnsi="Times New Roman"/>
                <w:szCs w:val="20"/>
                <w:lang w:val="x-none" w:eastAsia="ko-KR"/>
              </w:rPr>
              <w:t xml:space="preserve"> and ending at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proc,0</m:t>
                  </m:r>
                </m:sub>
                <m:sup>
                  <m:r>
                    <w:rPr>
                      <w:rFonts w:ascii="Cambria Math" w:eastAsia="SimSun" w:hAnsi="Cambria Math"/>
                      <w:color w:val="000000"/>
                      <w:sz w:val="22"/>
                      <w:szCs w:val="22"/>
                      <w:lang w:val="x-none" w:eastAsia="en-GB"/>
                    </w:rPr>
                    <m:t>SL</m:t>
                  </m:r>
                </m:sup>
              </m:sSubSup>
              <m:r>
                <w:rPr>
                  <w:rFonts w:ascii="Cambria Math" w:eastAsia="SimSun" w:hAnsi="Cambria Math"/>
                  <w:color w:val="000000"/>
                  <w:sz w:val="22"/>
                  <w:szCs w:val="22"/>
                  <w:lang w:val="x-none" w:eastAsia="en-GB"/>
                </w:rPr>
                <m:t>+</m:t>
              </m:r>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proc,1</m:t>
                  </m:r>
                </m:sub>
                <m:sup>
                  <m:r>
                    <w:rPr>
                      <w:rFonts w:ascii="Cambria Math" w:eastAsia="SimSun" w:hAnsi="Cambria Math"/>
                      <w:color w:val="000000"/>
                      <w:sz w:val="22"/>
                      <w:szCs w:val="22"/>
                      <w:lang w:val="x-none" w:eastAsia="en-GB"/>
                    </w:rPr>
                    <m:t>SL</m:t>
                  </m:r>
                </m:sup>
              </m:sSubSup>
            </m:oMath>
            <w:r w:rsidRPr="00B83307">
              <w:rPr>
                <w:rFonts w:ascii="Times New Roman" w:eastAsia="Malgun Gothic" w:hAnsi="Times New Roman"/>
                <w:color w:val="000000"/>
                <w:sz w:val="22"/>
                <w:szCs w:val="22"/>
                <w:lang w:val="x-none" w:eastAsia="en-GB"/>
              </w:rPr>
              <w:t xml:space="preserve"> </w:t>
            </w:r>
            <w:r w:rsidRPr="00B83307">
              <w:rPr>
                <w:rFonts w:ascii="Times New Roman" w:eastAsia="Malgun Gothic" w:hAnsi="Times New Roman"/>
                <w:szCs w:val="20"/>
                <w:lang w:val="x-none" w:eastAsia="ko-KR"/>
              </w:rPr>
              <w:t xml:space="preserve">slots earlier than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Malgun Gothic" w:hAnsi="Times New Roman"/>
                <w:szCs w:val="20"/>
                <w:lang w:val="x-none" w:eastAsia="ko-KR"/>
              </w:rPr>
              <w:t xml:space="preserve">. </w:t>
            </w:r>
            <w:r w:rsidRPr="00B83307">
              <w:rPr>
                <w:rFonts w:ascii="Times New Roman" w:eastAsia="SimSun" w:hAnsi="Times New Roman"/>
                <w:color w:val="000000"/>
                <w:szCs w:val="20"/>
                <w:lang w:val="x-none" w:eastAsia="en-GB"/>
              </w:rPr>
              <w:t xml:space="preserve">The value of </w:t>
            </w:r>
            <w:r w:rsidRPr="00B83307">
              <w:rPr>
                <w:rFonts w:ascii="Times New Roman" w:eastAsia="SimSun" w:hAnsi="Times New Roman"/>
                <w:i/>
                <w:iCs/>
                <w:color w:val="000000"/>
                <w:szCs w:val="20"/>
                <w:lang w:val="x-none" w:eastAsia="en-GB"/>
              </w:rPr>
              <w:t>M</w:t>
            </w:r>
            <w:r w:rsidRPr="00B83307">
              <w:rPr>
                <w:rFonts w:ascii="Times New Roman" w:eastAsia="SimSun" w:hAnsi="Times New Roman"/>
                <w:color w:val="000000"/>
                <w:szCs w:val="20"/>
                <w:lang w:val="x-none" w:eastAsia="en-GB"/>
              </w:rPr>
              <w:t xml:space="preserve"> is (pre-)configured with the</w:t>
            </w:r>
            <w:del w:id="1530" w:author="Kevin Lin" w:date="2022-05-02T22:40:00Z">
              <w:r w:rsidRPr="00B83307" w:rsidDel="00C43BCE">
                <w:rPr>
                  <w:rFonts w:ascii="Times New Roman" w:eastAsia="SimSun" w:hAnsi="Times New Roman"/>
                  <w:color w:val="000000"/>
                  <w:szCs w:val="20"/>
                  <w:lang w:val="x-none" w:eastAsia="en-GB"/>
                </w:rPr>
                <w:delText xml:space="preserve"> </w:delText>
              </w:r>
              <w:r w:rsidRPr="00B83307" w:rsidDel="00C43BCE">
                <w:rPr>
                  <w:rFonts w:ascii="Times New Roman" w:eastAsia="SimSun" w:hAnsi="Times New Roman"/>
                  <w:i/>
                  <w:iCs/>
                  <w:color w:val="000000"/>
                  <w:szCs w:val="20"/>
                  <w:lang w:val="x-none" w:eastAsia="en-GB"/>
                </w:rPr>
                <w:delText>contiguousSensingWindowAperiodic</w:delText>
              </w:r>
            </w:del>
            <w:ins w:id="1531" w:author="Kevin Lin" w:date="2022-05-02T22:40:00Z">
              <w:r w:rsidRPr="00B83307">
                <w:rPr>
                  <w:rFonts w:ascii="Times New Roman" w:eastAsia="SimSun" w:hAnsi="Times New Roman"/>
                  <w:i/>
                  <w:szCs w:val="20"/>
                  <w:lang w:val="x-none"/>
                </w:rPr>
                <w:t xml:space="preserve"> </w:t>
              </w:r>
            </w:ins>
            <w:proofErr w:type="spellStart"/>
            <w:ins w:id="1532" w:author="Kevin Lin" w:date="2022-05-10T20:56:00Z">
              <w:r>
                <w:rPr>
                  <w:rFonts w:ascii="Times New Roman" w:eastAsia="SimSun" w:hAnsi="Times New Roman"/>
                  <w:i/>
                  <w:szCs w:val="20"/>
                  <w:lang w:val="en-AU"/>
                </w:rPr>
                <w:t>sl</w:t>
              </w:r>
              <w:proofErr w:type="spellEnd"/>
              <w:r>
                <w:rPr>
                  <w:rFonts w:ascii="Times New Roman" w:eastAsia="SimSun" w:hAnsi="Times New Roman"/>
                  <w:i/>
                  <w:szCs w:val="20"/>
                  <w:lang w:val="en-AU"/>
                </w:rPr>
                <w:t>-</w:t>
              </w:r>
            </w:ins>
            <w:ins w:id="1533" w:author="Kevin Lin" w:date="2022-05-02T22:40:00Z">
              <w:r w:rsidRPr="00B83307">
                <w:rPr>
                  <w:rFonts w:ascii="Times New Roman" w:eastAsia="SimSun" w:hAnsi="Times New Roman"/>
                  <w:i/>
                  <w:szCs w:val="20"/>
                  <w:lang w:val="x-none"/>
                </w:rPr>
                <w:t>CPS-</w:t>
              </w:r>
              <w:proofErr w:type="spellStart"/>
              <w:r w:rsidRPr="00B83307">
                <w:rPr>
                  <w:rFonts w:ascii="Times New Roman" w:eastAsia="SimSun" w:hAnsi="Times New Roman"/>
                  <w:i/>
                  <w:szCs w:val="20"/>
                  <w:lang w:val="x-none"/>
                </w:rPr>
                <w:t>WindowAperiodic</w:t>
              </w:r>
            </w:ins>
            <w:proofErr w:type="spellEnd"/>
            <w:r w:rsidRPr="00B83307">
              <w:rPr>
                <w:rFonts w:ascii="Times New Roman" w:eastAsia="SimSun" w:hAnsi="Times New Roman"/>
                <w:color w:val="000000"/>
                <w:szCs w:val="20"/>
                <w:lang w:val="x-none" w:eastAsia="en-GB"/>
              </w:rPr>
              <w:t>. If</w:t>
            </w:r>
            <w:del w:id="1534" w:author="Kevin Lin" w:date="2022-05-10T20:56:00Z">
              <w:r w:rsidRPr="00B83307" w:rsidDel="00E40024">
                <w:rPr>
                  <w:rFonts w:ascii="Times New Roman" w:eastAsia="SimSun" w:hAnsi="Times New Roman"/>
                  <w:color w:val="000000"/>
                  <w:szCs w:val="20"/>
                  <w:lang w:val="x-none" w:eastAsia="en-GB"/>
                </w:rPr>
                <w:delText xml:space="preserve"> </w:delText>
              </w:r>
            </w:del>
            <w:del w:id="1535" w:author="Kevin Lin" w:date="2022-05-02T22:40:00Z">
              <w:r w:rsidRPr="00B83307" w:rsidDel="00C43BCE">
                <w:rPr>
                  <w:rFonts w:ascii="Times New Roman" w:eastAsia="SimSun" w:hAnsi="Times New Roman"/>
                  <w:i/>
                  <w:iCs/>
                  <w:color w:val="000000"/>
                  <w:szCs w:val="20"/>
                  <w:lang w:val="x-none" w:eastAsia="en-GB"/>
                </w:rPr>
                <w:delText>contiguousSensingWindowAperiodic</w:delText>
              </w:r>
              <w:r w:rsidRPr="00B83307" w:rsidDel="00C43BCE">
                <w:rPr>
                  <w:rFonts w:ascii="Times New Roman" w:eastAsia="SimSun" w:hAnsi="Times New Roman"/>
                  <w:color w:val="000000"/>
                  <w:szCs w:val="20"/>
                  <w:lang w:val="x-none" w:eastAsia="en-GB"/>
                </w:rPr>
                <w:delText xml:space="preserve"> </w:delText>
              </w:r>
            </w:del>
            <w:ins w:id="1536" w:author="Kevin Lin" w:date="2022-05-10T20:56:00Z">
              <w:r>
                <w:rPr>
                  <w:rFonts w:ascii="Times New Roman" w:eastAsia="SimSun" w:hAnsi="Times New Roman"/>
                  <w:color w:val="000000"/>
                  <w:szCs w:val="20"/>
                  <w:lang w:val="en-AU" w:eastAsia="en-GB"/>
                </w:rPr>
                <w:t xml:space="preserve"> </w:t>
              </w:r>
              <w:proofErr w:type="spellStart"/>
              <w:r>
                <w:rPr>
                  <w:rFonts w:ascii="Times New Roman" w:eastAsia="SimSun" w:hAnsi="Times New Roman"/>
                  <w:i/>
                  <w:szCs w:val="20"/>
                  <w:lang w:val="en-AU"/>
                </w:rPr>
                <w:t>sl</w:t>
              </w:r>
              <w:proofErr w:type="spellEnd"/>
              <w:r>
                <w:rPr>
                  <w:rFonts w:ascii="Times New Roman" w:eastAsia="SimSun" w:hAnsi="Times New Roman"/>
                  <w:i/>
                  <w:szCs w:val="20"/>
                  <w:lang w:val="en-AU"/>
                </w:rPr>
                <w:t>-C</w:t>
              </w:r>
            </w:ins>
            <w:ins w:id="1537" w:author="Kevin Lin" w:date="2022-05-02T22:40:00Z">
              <w:r w:rsidRPr="00B83307">
                <w:rPr>
                  <w:rFonts w:ascii="Times New Roman" w:eastAsia="SimSun" w:hAnsi="Times New Roman"/>
                  <w:i/>
                  <w:szCs w:val="20"/>
                  <w:lang w:val="x-none"/>
                </w:rPr>
                <w:t>PS-</w:t>
              </w:r>
              <w:proofErr w:type="spellStart"/>
              <w:r w:rsidRPr="00B83307">
                <w:rPr>
                  <w:rFonts w:ascii="Times New Roman" w:eastAsia="SimSun" w:hAnsi="Times New Roman"/>
                  <w:i/>
                  <w:szCs w:val="20"/>
                  <w:lang w:val="x-none"/>
                </w:rPr>
                <w:t>WindowAperiodic</w:t>
              </w:r>
              <w:proofErr w:type="spellEnd"/>
              <w:r w:rsidRPr="00B83307">
                <w:rPr>
                  <w:rFonts w:ascii="Times New Roman" w:eastAsia="SimSun" w:hAnsi="Times New Roman"/>
                  <w:color w:val="000000"/>
                  <w:szCs w:val="20"/>
                  <w:lang w:val="x-none" w:eastAsia="en-GB"/>
                </w:rPr>
                <w:t xml:space="preserve"> </w:t>
              </w:r>
            </w:ins>
            <w:r w:rsidRPr="00B83307">
              <w:rPr>
                <w:rFonts w:ascii="Times New Roman" w:eastAsia="SimSun" w:hAnsi="Times New Roman"/>
                <w:color w:val="000000"/>
                <w:szCs w:val="20"/>
                <w:lang w:val="x-none" w:eastAsia="en-GB"/>
              </w:rPr>
              <w:t xml:space="preserve">is not (pre-)configured, </w:t>
            </w:r>
            <w:r w:rsidRPr="00B83307">
              <w:rPr>
                <w:rFonts w:ascii="Times New Roman" w:eastAsia="SimSun" w:hAnsi="Times New Roman"/>
                <w:i/>
                <w:iCs/>
                <w:color w:val="000000"/>
                <w:szCs w:val="20"/>
                <w:lang w:val="x-none" w:eastAsia="en-GB"/>
              </w:rPr>
              <w:t>M</w:t>
            </w:r>
            <w:r w:rsidRPr="00B83307">
              <w:rPr>
                <w:rFonts w:ascii="Times New Roman" w:eastAsia="SimSun" w:hAnsi="Times New Roman"/>
                <w:color w:val="000000"/>
                <w:szCs w:val="20"/>
                <w:lang w:val="x-none" w:eastAsia="en-GB"/>
              </w:rPr>
              <w:t xml:space="preserve"> equals to 31. </w:t>
            </w:r>
            <w:r w:rsidRPr="00B83307">
              <w:rPr>
                <w:rFonts w:ascii="Times New Roman" w:eastAsia="SimSun" w:hAnsi="Times New Roman"/>
                <w:color w:val="000000"/>
                <w:szCs w:val="20"/>
                <w:lang w:val="x-none" w:eastAsia="ko-KR"/>
              </w:rPr>
              <w:t xml:space="preserve">When the minimum </w:t>
            </w:r>
            <w:r w:rsidRPr="00B83307">
              <w:rPr>
                <w:rFonts w:ascii="Times New Roman" w:eastAsia="SimSun" w:hAnsi="Times New Roman"/>
                <w:i/>
                <w:iCs/>
                <w:color w:val="000000"/>
                <w:szCs w:val="20"/>
                <w:lang w:val="x-none" w:eastAsia="ko-KR"/>
              </w:rPr>
              <w:t>M</w:t>
            </w:r>
            <w:r w:rsidRPr="00B83307">
              <w:rPr>
                <w:rFonts w:ascii="Times New Roman" w:eastAsia="SimSun" w:hAnsi="Times New Roman"/>
                <w:color w:val="000000"/>
                <w:szCs w:val="20"/>
                <w:lang w:val="x-none" w:eastAsia="ko-KR"/>
              </w:rPr>
              <w:t xml:space="preserve"> slots for CPS cannot be guaranteed and when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val="x-none" w:eastAsia="ko-KR"/>
              </w:rPr>
              <w:t>, it is up to UE implementation to either continue with step 3) or perform random selection.</w:t>
            </w:r>
          </w:p>
          <w:p w14:paraId="76D9E15E" w14:textId="77777777" w:rsidR="00CC17B6" w:rsidRPr="00B83307" w:rsidRDefault="00CC17B6" w:rsidP="00541770">
            <w:pPr>
              <w:spacing w:after="160" w:line="259" w:lineRule="auto"/>
              <w:jc w:val="center"/>
              <w:rPr>
                <w:rFonts w:ascii="Times New Roman" w:eastAsia="Malgun Gothic" w:hAnsi="Times New Roman"/>
                <w:szCs w:val="20"/>
              </w:rPr>
            </w:pPr>
            <w:r w:rsidRPr="006B5CC4">
              <w:rPr>
                <w:b/>
                <w:color w:val="FF0000"/>
                <w:lang w:val="en-US"/>
              </w:rPr>
              <w:t>&lt;Unchanged parts omitted&gt;</w:t>
            </w:r>
          </w:p>
          <w:p w14:paraId="1FA7C0D9" w14:textId="77777777" w:rsidR="00CC17B6" w:rsidRPr="00B83307" w:rsidRDefault="00CC17B6" w:rsidP="00541770">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UE performs periodic-based partial sensing and contiguous partial sensing, and 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019DF551" w14:textId="77777777" w:rsidR="00CC17B6" w:rsidRPr="00B83307" w:rsidRDefault="00CC17B6" w:rsidP="00541770">
            <w:pPr>
              <w:spacing w:after="180"/>
              <w:ind w:left="568" w:hanging="284"/>
              <w:jc w:val="center"/>
              <w:rPr>
                <w:rFonts w:ascii="Times New Roman" w:eastAsia="SimSun" w:hAnsi="Times New Roman"/>
                <w:szCs w:val="20"/>
                <w:lang w:val="en-AU"/>
              </w:rPr>
            </w:pPr>
            <w:r w:rsidRPr="006B5CC4">
              <w:rPr>
                <w:b/>
                <w:color w:val="FF0000"/>
                <w:lang w:val="en-US"/>
              </w:rPr>
              <w:t>&lt;Unchanged parts omitted&gt;</w:t>
            </w:r>
          </w:p>
          <w:p w14:paraId="23D8C58C"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The </w:t>
            </w:r>
            <w:r w:rsidRPr="00B83307">
              <w:rPr>
                <w:rFonts w:ascii="Times New Roman" w:eastAsia="SimSun" w:hAnsi="Times New Roman"/>
                <w:szCs w:val="20"/>
                <w:lang w:val="x-none"/>
              </w:rPr>
              <w:t xml:space="preserve">UE performs PBPS for the remaining </w:t>
            </w:r>
            <w:r w:rsidRPr="00B83307">
              <w:rPr>
                <w:rFonts w:ascii="Times New Roman" w:eastAsia="SimSun" w:hAnsi="Times New Roman"/>
                <w:i/>
                <w:iCs/>
                <w:szCs w:val="20"/>
                <w:lang w:val="x-none"/>
              </w:rPr>
              <w:t>Y</w:t>
            </w:r>
            <w:r w:rsidRPr="00B83307">
              <w:rPr>
                <w:rFonts w:ascii="Times New Roman" w:eastAsia="SimSun" w:hAnsi="Times New Roman"/>
                <w:szCs w:val="20"/>
                <w:lang w:val="x-none"/>
              </w:rPr>
              <w:t xml:space="preserve"> candidate slots according to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m:rPr>
                      <m:sty m:val="b"/>
                    </m:rPr>
                    <w:rPr>
                      <w:rFonts w:ascii="Cambria Math" w:eastAsia="SimSun" w:hAnsi="Cambria Math"/>
                      <w:szCs w:val="20"/>
                      <w:lang w:val="x-none"/>
                    </w:rPr>
                    <m:t>y'-k×</m:t>
                  </m:r>
                  <m:sSub>
                    <m:sSubPr>
                      <m:ctrlPr>
                        <w:rPr>
                          <w:rFonts w:ascii="Cambria Math" w:eastAsia="Malgun Gothic" w:hAnsi="Cambria Math"/>
                          <w:i/>
                          <w:iCs/>
                          <w:sz w:val="24"/>
                          <w:szCs w:val="20"/>
                          <w:lang w:val="x-none" w:eastAsia="zh-TW"/>
                        </w:rPr>
                      </m:ctrlPr>
                    </m:sSubPr>
                    <m:e>
                      <m:r>
                        <m:rPr>
                          <m:sty m:val="b"/>
                        </m:rPr>
                        <w:rPr>
                          <w:rFonts w:ascii="Cambria Math" w:eastAsia="SimSun" w:hAnsi="Cambria Math"/>
                          <w:szCs w:val="20"/>
                          <w:lang w:val="x-none"/>
                        </w:rPr>
                        <m:t>P</m:t>
                      </m:r>
                    </m:e>
                    <m:sub>
                      <m:r>
                        <m:rPr>
                          <m:sty m:val="b"/>
                        </m:rPr>
                        <w:rPr>
                          <w:rFonts w:ascii="Cambria Math" w:eastAsia="SimSun" w:hAnsi="Cambria Math"/>
                          <w:szCs w:val="20"/>
                          <w:lang w:val="x-none"/>
                        </w:rPr>
                        <m:t>reserve</m:t>
                      </m:r>
                    </m:sub>
                  </m:sSub>
                </m:sub>
                <m:sup>
                  <m:r>
                    <w:rPr>
                      <w:rFonts w:ascii="Cambria Math" w:eastAsia="SimSun" w:hAnsi="Cambria Math"/>
                      <w:szCs w:val="20"/>
                      <w:lang w:val="x-none"/>
                    </w:rPr>
                    <m:t>SL</m:t>
                  </m:r>
                </m:sup>
              </m:sSubSup>
            </m:oMath>
            <w:r w:rsidRPr="00B83307">
              <w:rPr>
                <w:rFonts w:ascii="Times New Roman" w:eastAsia="SimSun" w:hAnsi="Times New Roman"/>
                <w:szCs w:val="20"/>
                <w:lang w:val="x-none"/>
              </w:rPr>
              <w:t xml:space="preserve">, where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m:rPr>
                      <m:sty m:val="bi"/>
                    </m:rPr>
                    <w:rPr>
                      <w:rFonts w:ascii="Cambria Math" w:eastAsia="SimSun" w:hAnsi="Cambria Math"/>
                      <w:szCs w:val="20"/>
                      <w:lang w:val="x-none"/>
                    </w:rPr>
                    <m:t>y'</m:t>
                  </m:r>
                </m:sub>
                <m:sup>
                  <m:r>
                    <w:rPr>
                      <w:rFonts w:ascii="Cambria Math" w:eastAsia="SimSun" w:hAnsi="Cambria Math"/>
                      <w:szCs w:val="20"/>
                      <w:lang w:val="x-none"/>
                    </w:rPr>
                    <m:t>SL</m:t>
                  </m:r>
                </m:sup>
              </m:sSubSup>
            </m:oMath>
            <w:r w:rsidRPr="00B83307">
              <w:rPr>
                <w:rFonts w:ascii="Times New Roman" w:eastAsia="SimSun" w:hAnsi="Times New Roman"/>
                <w:i/>
                <w:iCs/>
                <w:szCs w:val="20"/>
                <w:lang w:val="x-none"/>
              </w:rPr>
              <w:t> </w:t>
            </w:r>
            <w:r w:rsidRPr="00B83307">
              <w:rPr>
                <w:rFonts w:ascii="Times New Roman" w:eastAsia="SimSun" w:hAnsi="Times New Roman"/>
                <w:szCs w:val="20"/>
                <w:lang w:val="x-none"/>
              </w:rPr>
              <w:t xml:space="preserve">is a slot belonging to the remaining </w:t>
            </w:r>
            <w:r w:rsidRPr="00B83307">
              <w:rPr>
                <w:rFonts w:ascii="Times New Roman" w:eastAsia="SimSun" w:hAnsi="Times New Roman"/>
                <w:i/>
                <w:iCs/>
                <w:szCs w:val="20"/>
                <w:lang w:val="x-none"/>
              </w:rPr>
              <w:t>Y</w:t>
            </w:r>
            <w:r w:rsidRPr="00B83307">
              <w:rPr>
                <w:rFonts w:ascii="Times New Roman" w:eastAsia="SimSun" w:hAnsi="Times New Roman"/>
                <w:szCs w:val="20"/>
                <w:lang w:val="x-none"/>
              </w:rPr>
              <w:t xml:space="preserve"> candidate slots, and </w:t>
            </w:r>
            <w:r w:rsidRPr="00B83307">
              <w:rPr>
                <w:rFonts w:ascii="Times New Roman" w:eastAsia="SimSun" w:hAnsi="Times New Roman"/>
                <w:i/>
                <w:iCs/>
                <w:szCs w:val="20"/>
                <w:lang w:val="x-none"/>
              </w:rPr>
              <w:t>k</w:t>
            </w:r>
            <w:r w:rsidRPr="00B83307">
              <w:rPr>
                <w:rFonts w:ascii="Times New Roman" w:eastAsia="SimSun" w:hAnsi="Times New Roman"/>
                <w:szCs w:val="20"/>
                <w:lang w:val="x-none"/>
              </w:rPr>
              <w:t xml:space="preserve"> and </w:t>
            </w:r>
            <w:r w:rsidRPr="00B83307">
              <w:rPr>
                <w:rFonts w:ascii="Times New Roman" w:eastAsia="SimSun" w:hAnsi="Times New Roman"/>
                <w:i/>
                <w:iCs/>
                <w:szCs w:val="20"/>
                <w:lang w:val="x-none"/>
              </w:rPr>
              <w:t>P</w:t>
            </w:r>
            <w:r w:rsidRPr="00B83307">
              <w:rPr>
                <w:rFonts w:ascii="Times New Roman" w:eastAsia="SimSun" w:hAnsi="Times New Roman"/>
                <w:i/>
                <w:iCs/>
                <w:szCs w:val="20"/>
                <w:vertAlign w:val="subscript"/>
                <w:lang w:val="x-none"/>
              </w:rPr>
              <w:t>reserve</w:t>
            </w:r>
            <w:r w:rsidRPr="00B83307">
              <w:rPr>
                <w:rFonts w:ascii="Times New Roman" w:eastAsia="SimSun" w:hAnsi="Times New Roman"/>
                <w:szCs w:val="20"/>
                <w:lang w:val="x-none"/>
              </w:rPr>
              <w:t xml:space="preserve"> are the same as resource (re)selection, where the values </w:t>
            </w:r>
            <w:r w:rsidRPr="00B83307">
              <w:rPr>
                <w:rFonts w:ascii="Times New Roman" w:eastAsia="Malgun Gothic" w:hAnsi="Times New Roman"/>
                <w:iCs/>
                <w:color w:val="000000"/>
                <w:szCs w:val="20"/>
                <w:lang w:val="x-none" w:eastAsia="ko-KR"/>
              </w:rPr>
              <w:t xml:space="preserve">of </w:t>
            </w:r>
            <w:r w:rsidRPr="00B83307">
              <w:rPr>
                <w:rFonts w:ascii="Times New Roman" w:eastAsia="SimSun" w:hAnsi="Times New Roman"/>
                <w:i/>
                <w:iCs/>
                <w:color w:val="000000"/>
                <w:szCs w:val="20"/>
                <w:lang w:val="x-none" w:eastAsia="ko-KR"/>
              </w:rPr>
              <w:t>k</w:t>
            </w:r>
            <w:r w:rsidRPr="00B83307">
              <w:rPr>
                <w:rFonts w:ascii="Times New Roman" w:eastAsia="SimSun" w:hAnsi="Times New Roman"/>
                <w:color w:val="000000"/>
                <w:szCs w:val="20"/>
                <w:lang w:val="x-none" w:eastAsia="ko-KR"/>
              </w:rPr>
              <w:t xml:space="preserve"> correspond to the most recent sensing occasion earlier than </w:t>
            </w:r>
            <m:oMath>
              <m:r>
                <w:rPr>
                  <w:rFonts w:ascii="Cambria Math" w:eastAsia="SimSun" w:hAnsi="Cambria Math"/>
                  <w:color w:val="000000"/>
                  <w:szCs w:val="20"/>
                  <w:lang w:val="x-none" w:eastAsia="ko-KR"/>
                </w:rPr>
                <m:t>[</m:t>
              </m:r>
              <m:sSubSup>
                <m:sSubSupPr>
                  <m:ctrlPr>
                    <w:rPr>
                      <w:rFonts w:ascii="Cambria Math" w:eastAsia="Calibri" w:hAnsi="Cambria Math"/>
                      <w:i/>
                      <w:iCs/>
                      <w:color w:val="000000"/>
                      <w:sz w:val="22"/>
                      <w:szCs w:val="22"/>
                      <w:lang w:val="x-none" w:eastAsia="ko-KR"/>
                    </w:rPr>
                  </m:ctrlPr>
                </m:sSubSupPr>
                <m:e>
                  <m:r>
                    <w:rPr>
                      <w:rFonts w:ascii="Cambria Math" w:eastAsia="SimSun" w:hAnsi="Cambria Math"/>
                      <w:color w:val="000000"/>
                      <w:szCs w:val="20"/>
                      <w:lang w:val="x-none" w:eastAsia="ko-KR"/>
                    </w:rPr>
                    <m:t>t</m:t>
                  </m:r>
                </m:e>
                <m:sub>
                  <m:r>
                    <w:rPr>
                      <w:rFonts w:ascii="Cambria Math" w:eastAsia="SimSun" w:hAnsi="Cambria Math"/>
                      <w:color w:val="000000"/>
                      <w:szCs w:val="20"/>
                      <w:lang w:val="x-none" w:eastAsia="ko-KR"/>
                    </w:rPr>
                    <m:t>yi</m:t>
                  </m:r>
                </m:sub>
                <m:sup>
                  <m:r>
                    <w:rPr>
                      <w:rFonts w:ascii="Cambria Math" w:eastAsia="SimSun" w:hAnsi="Cambria Math"/>
                      <w:color w:val="000000"/>
                      <w:szCs w:val="20"/>
                      <w:lang w:val="x-none" w:eastAsia="ko-KR"/>
                    </w:rPr>
                    <m:t>SL</m:t>
                  </m:r>
                </m:sup>
              </m:sSubSup>
              <m:r>
                <w:rPr>
                  <w:rFonts w:ascii="Cambria Math" w:eastAsia="SimSun" w:hAnsi="Cambria Math"/>
                  <w:color w:val="000000"/>
                  <w:szCs w:val="20"/>
                  <w:lang w:val="x-none" w:eastAsia="ko-KR"/>
                </w:rPr>
                <m:t>]-</m:t>
              </m:r>
              <m:sSubSup>
                <m:sSubSupPr>
                  <m:ctrlPr>
                    <w:rPr>
                      <w:rFonts w:ascii="Cambria Math" w:eastAsia="Calibri" w:hAnsi="Cambria Math"/>
                      <w:i/>
                      <w:iCs/>
                      <w:color w:val="000000"/>
                      <w:sz w:val="22"/>
                      <w:szCs w:val="22"/>
                      <w:lang w:val="x-none" w:eastAsia="en-GB"/>
                    </w:rPr>
                  </m:ctrlPr>
                </m:sSubSupPr>
                <m:e>
                  <m:r>
                    <w:rPr>
                      <w:rFonts w:ascii="Cambria Math" w:eastAsia="SimSun" w:hAnsi="Cambria Math"/>
                      <w:color w:val="000000"/>
                      <w:szCs w:val="20"/>
                      <w:lang w:val="x-none" w:eastAsia="en-GB"/>
                    </w:rPr>
                    <m:t>(T</m:t>
                  </m:r>
                </m:e>
                <m:sub>
                  <m:r>
                    <w:rPr>
                      <w:rFonts w:ascii="Cambria Math" w:eastAsia="SimSun" w:hAnsi="Cambria Math"/>
                      <w:color w:val="000000"/>
                      <w:szCs w:val="20"/>
                      <w:lang w:val="x-none" w:eastAsia="en-GB"/>
                    </w:rPr>
                    <m:t>proc,0</m:t>
                  </m:r>
                </m:sub>
                <m:sup>
                  <m:r>
                    <w:rPr>
                      <w:rFonts w:ascii="Cambria Math" w:eastAsia="SimSun" w:hAnsi="Cambria Math"/>
                      <w:color w:val="000000"/>
                      <w:szCs w:val="20"/>
                      <w:lang w:val="x-none" w:eastAsia="en-GB"/>
                    </w:rPr>
                    <m:t>SL</m:t>
                  </m:r>
                </m:sup>
              </m:sSubSup>
              <m:r>
                <m:rPr>
                  <m:sty m:val="p"/>
                </m:rPr>
                <w:rPr>
                  <w:rFonts w:ascii="Cambria Math" w:eastAsia="SimSun" w:hAnsi="Cambria Math"/>
                  <w:color w:val="000000"/>
                  <w:szCs w:val="20"/>
                  <w:lang w:val="x-none" w:eastAsia="en-GB"/>
                </w:rPr>
                <m:t>+</m:t>
              </m:r>
              <m:sSubSup>
                <m:sSubSupPr>
                  <m:ctrlPr>
                    <w:rPr>
                      <w:rFonts w:ascii="Cambria Math" w:eastAsia="Calibri" w:hAnsi="Cambria Math"/>
                      <w:i/>
                      <w:iCs/>
                      <w:color w:val="000000"/>
                      <w:sz w:val="22"/>
                      <w:szCs w:val="22"/>
                      <w:lang w:val="x-none" w:eastAsia="en-GB"/>
                    </w:rPr>
                  </m:ctrlPr>
                </m:sSubSupPr>
                <m:e>
                  <m:r>
                    <w:rPr>
                      <w:rFonts w:ascii="Cambria Math" w:eastAsia="SimSun" w:hAnsi="Cambria Math"/>
                      <w:color w:val="000000"/>
                      <w:szCs w:val="20"/>
                      <w:lang w:val="x-none" w:eastAsia="en-GB"/>
                    </w:rPr>
                    <m:t>T</m:t>
                  </m:r>
                </m:e>
                <m:sub>
                  <m:r>
                    <w:rPr>
                      <w:rFonts w:ascii="Cambria Math" w:eastAsia="SimSun" w:hAnsi="Cambria Math"/>
                      <w:color w:val="000000"/>
                      <w:szCs w:val="20"/>
                      <w:lang w:val="x-none" w:eastAsia="en-GB"/>
                    </w:rPr>
                    <m:t>proc,1</m:t>
                  </m:r>
                </m:sub>
                <m:sup>
                  <m:r>
                    <w:rPr>
                      <w:rFonts w:ascii="Cambria Math" w:eastAsia="SimSun" w:hAnsi="Cambria Math"/>
                      <w:color w:val="000000"/>
                      <w:szCs w:val="20"/>
                      <w:lang w:val="x-none" w:eastAsia="en-GB"/>
                    </w:rPr>
                    <m:t>SL</m:t>
                  </m:r>
                </m:sup>
              </m:sSubSup>
              <m:r>
                <m:rPr>
                  <m:sty m:val="p"/>
                </m:rPr>
                <w:rPr>
                  <w:rFonts w:ascii="Cambria Math" w:eastAsia="SimSun" w:hAnsi="Cambria Math"/>
                  <w:color w:val="000000"/>
                  <w:szCs w:val="20"/>
                  <w:lang w:val="x-none" w:eastAsia="en-GB"/>
                </w:rPr>
                <m:t xml:space="preserve"> </m:t>
              </m:r>
              <m:r>
                <w:rPr>
                  <w:rFonts w:ascii="Cambria Math" w:eastAsia="SimSun" w:hAnsi="Cambria Math"/>
                  <w:color w:val="000000"/>
                  <w:szCs w:val="20"/>
                  <w:lang w:val="x-none" w:eastAsia="en-GB"/>
                </w:rPr>
                <m:t>)</m:t>
              </m:r>
              <m:r>
                <m:rPr>
                  <m:sty m:val="p"/>
                </m:rPr>
                <w:rPr>
                  <w:rFonts w:ascii="Cambria Math" w:eastAsia="SimSun" w:hAnsi="Cambria Math"/>
                  <w:color w:val="000000"/>
                  <w:szCs w:val="20"/>
                  <w:lang w:val="x-none" w:eastAsia="en-GB"/>
                </w:rPr>
                <m:t xml:space="preserve"> </m:t>
              </m:r>
            </m:oMath>
            <w:r w:rsidRPr="00B83307">
              <w:rPr>
                <w:rFonts w:ascii="Times New Roman" w:eastAsia="SimSun" w:hAnsi="Times New Roman"/>
                <w:color w:val="000000"/>
                <w:szCs w:val="20"/>
                <w:lang w:val="x-none" w:eastAsia="en-GB"/>
              </w:rPr>
              <w:t>if</w:t>
            </w:r>
            <w:del w:id="1538" w:author="Kevin Lin" w:date="2022-05-10T20:57:00Z">
              <w:r w:rsidRPr="00B83307" w:rsidDel="00E40024">
                <w:rPr>
                  <w:rFonts w:ascii="Times New Roman" w:eastAsia="SimSun" w:hAnsi="Times New Roman"/>
                  <w:color w:val="000000"/>
                  <w:szCs w:val="20"/>
                  <w:lang w:val="x-none" w:eastAsia="en-GB"/>
                </w:rPr>
                <w:delText xml:space="preserve"> </w:delText>
              </w:r>
            </w:del>
            <w:del w:id="1539" w:author="Kevin Lin" w:date="2022-05-02T22:37:00Z">
              <w:r w:rsidRPr="00B83307" w:rsidDel="00CC4266">
                <w:rPr>
                  <w:rFonts w:ascii="Times New Roman" w:eastAsia="SimSun" w:hAnsi="Times New Roman"/>
                  <w:i/>
                  <w:iCs/>
                  <w:color w:val="000000"/>
                  <w:szCs w:val="20"/>
                  <w:lang w:val="x-none" w:eastAsia="en-GB"/>
                </w:rPr>
                <w:delText>additionalPeriodicSensingOccasion</w:delText>
              </w:r>
              <w:r w:rsidRPr="00B83307" w:rsidDel="00CC4266">
                <w:rPr>
                  <w:rFonts w:ascii="Times New Roman" w:eastAsia="SimSun" w:hAnsi="Times New Roman"/>
                  <w:color w:val="000000"/>
                  <w:szCs w:val="20"/>
                  <w:lang w:val="x-none" w:eastAsia="en-GB"/>
                </w:rPr>
                <w:delText xml:space="preserve"> </w:delText>
              </w:r>
            </w:del>
            <w:ins w:id="1540" w:author="Kevin Lin" w:date="2022-05-10T20:57:00Z">
              <w:r>
                <w:rPr>
                  <w:rFonts w:ascii="Times New Roman" w:eastAsia="SimSun" w:hAnsi="Times New Roman"/>
                  <w:color w:val="000000"/>
                  <w:szCs w:val="20"/>
                  <w:lang w:val="en-AU" w:eastAsia="en-GB"/>
                </w:rPr>
                <w:t xml:space="preserve"> </w:t>
              </w:r>
            </w:ins>
            <w:proofErr w:type="spellStart"/>
            <w:ins w:id="1541" w:author="Kevin Lin" w:date="2022-05-10T20:56:00Z">
              <w:r w:rsidRPr="00E40024">
                <w:rPr>
                  <w:rFonts w:ascii="Times New Roman" w:eastAsia="SimSun" w:hAnsi="Times New Roman"/>
                  <w:i/>
                  <w:iCs/>
                  <w:color w:val="000000"/>
                  <w:szCs w:val="20"/>
                  <w:lang w:val="en-AU" w:eastAsia="en-GB"/>
                </w:rPr>
                <w:t>sl</w:t>
              </w:r>
              <w:proofErr w:type="spellEnd"/>
              <w:r w:rsidRPr="00E40024">
                <w:rPr>
                  <w:rFonts w:ascii="Times New Roman" w:eastAsia="SimSun" w:hAnsi="Times New Roman"/>
                  <w:i/>
                  <w:iCs/>
                  <w:color w:val="000000"/>
                  <w:szCs w:val="20"/>
                  <w:lang w:val="en-AU" w:eastAsia="en-GB"/>
                </w:rPr>
                <w:t>-</w:t>
              </w:r>
            </w:ins>
            <w:ins w:id="1542" w:author="Kevin Lin" w:date="2022-05-02T22:37:00Z">
              <w:r w:rsidRPr="00B83307">
                <w:rPr>
                  <w:rFonts w:ascii="Times New Roman" w:eastAsia="SimSun" w:hAnsi="Times New Roman"/>
                  <w:i/>
                  <w:szCs w:val="20"/>
                  <w:lang w:val="x-none" w:eastAsia="zh-CN"/>
                </w:rPr>
                <w:t>Additional-PBPS-Occasion</w:t>
              </w:r>
              <w:r w:rsidRPr="00B83307">
                <w:rPr>
                  <w:rFonts w:ascii="Times New Roman" w:eastAsia="SimSun" w:hAnsi="Times New Roman"/>
                  <w:color w:val="000000"/>
                  <w:szCs w:val="20"/>
                  <w:lang w:val="x-none" w:eastAsia="en-GB"/>
                </w:rPr>
                <w:t xml:space="preserve"> </w:t>
              </w:r>
            </w:ins>
            <w:r w:rsidRPr="00B83307">
              <w:rPr>
                <w:rFonts w:ascii="Times New Roman" w:eastAsia="SimSun" w:hAnsi="Times New Roman"/>
                <w:color w:val="000000"/>
                <w:szCs w:val="20"/>
                <w:lang w:val="x-none" w:eastAsia="en-GB"/>
              </w:rPr>
              <w:t xml:space="preserve">is not (pre-)configured, </w:t>
            </w:r>
            <w:r w:rsidRPr="00B83307">
              <w:rPr>
                <w:rFonts w:ascii="Times New Roman" w:eastAsia="SimSun" w:hAnsi="Times New Roman"/>
                <w:color w:val="000000"/>
                <w:szCs w:val="20"/>
                <w:lang w:val="x-none"/>
              </w:rPr>
              <w:t xml:space="preserve">and additionally includes the value of </w:t>
            </w:r>
            <w:r w:rsidRPr="00B83307">
              <w:rPr>
                <w:rFonts w:ascii="Times New Roman" w:eastAsia="SimSun" w:hAnsi="Times New Roman"/>
                <w:i/>
                <w:iCs/>
                <w:color w:val="000000"/>
                <w:szCs w:val="20"/>
                <w:lang w:val="x-none"/>
              </w:rPr>
              <w:t>k</w:t>
            </w:r>
            <w:r w:rsidRPr="00B83307">
              <w:rPr>
                <w:rFonts w:ascii="Times New Roman" w:eastAsia="SimSun" w:hAnsi="Times New Roman"/>
                <w:color w:val="000000"/>
                <w:szCs w:val="20"/>
                <w:lang w:val="x-none"/>
              </w:rPr>
              <w:t xml:space="preserve"> corresponding to the last periodic sensing occasion prior to the most recent one if</w:t>
            </w:r>
            <w:del w:id="1543" w:author="Kevin Lin" w:date="2022-05-10T20:57:00Z">
              <w:r w:rsidRPr="00B83307" w:rsidDel="00E40024">
                <w:rPr>
                  <w:rFonts w:ascii="Times New Roman" w:eastAsia="SimSun" w:hAnsi="Times New Roman"/>
                  <w:color w:val="000000"/>
                  <w:szCs w:val="20"/>
                  <w:lang w:val="x-none"/>
                </w:rPr>
                <w:delText xml:space="preserve"> </w:delText>
              </w:r>
            </w:del>
            <w:del w:id="1544" w:author="Kevin Lin" w:date="2022-05-02T22:37:00Z">
              <w:r w:rsidRPr="00B83307" w:rsidDel="00CC4266">
                <w:rPr>
                  <w:rFonts w:ascii="Times New Roman" w:eastAsia="SimSun" w:hAnsi="Times New Roman"/>
                  <w:i/>
                  <w:iCs/>
                  <w:color w:val="000000"/>
                  <w:szCs w:val="20"/>
                  <w:lang w:val="x-none"/>
                </w:rPr>
                <w:delText>additionalPeriodicSensingOccasion</w:delText>
              </w:r>
              <w:r w:rsidRPr="00B83307" w:rsidDel="00CC4266">
                <w:rPr>
                  <w:rFonts w:ascii="Times New Roman" w:eastAsia="SimSun" w:hAnsi="Times New Roman"/>
                  <w:color w:val="000000"/>
                  <w:szCs w:val="20"/>
                  <w:lang w:val="x-none"/>
                </w:rPr>
                <w:delText xml:space="preserve"> </w:delText>
              </w:r>
            </w:del>
            <w:ins w:id="1545" w:author="Kevin Lin" w:date="2022-05-10T20:57:00Z">
              <w:r>
                <w:rPr>
                  <w:rFonts w:ascii="Times New Roman" w:eastAsia="SimSun" w:hAnsi="Times New Roman"/>
                  <w:color w:val="000000"/>
                  <w:szCs w:val="20"/>
                  <w:lang w:val="en-AU"/>
                </w:rPr>
                <w:t xml:space="preserve"> </w:t>
              </w:r>
              <w:proofErr w:type="spellStart"/>
              <w:r w:rsidRPr="00E40024">
                <w:rPr>
                  <w:rFonts w:ascii="Times New Roman" w:eastAsia="SimSun" w:hAnsi="Times New Roman"/>
                  <w:i/>
                  <w:iCs/>
                  <w:color w:val="000000"/>
                  <w:szCs w:val="20"/>
                  <w:lang w:val="en-AU"/>
                </w:rPr>
                <w:t>sl</w:t>
              </w:r>
              <w:proofErr w:type="spellEnd"/>
              <w:r w:rsidRPr="00E40024">
                <w:rPr>
                  <w:rFonts w:ascii="Times New Roman" w:eastAsia="SimSun" w:hAnsi="Times New Roman"/>
                  <w:i/>
                  <w:iCs/>
                  <w:color w:val="000000"/>
                  <w:szCs w:val="20"/>
                  <w:lang w:val="en-AU"/>
                </w:rPr>
                <w:t>-</w:t>
              </w:r>
            </w:ins>
            <w:ins w:id="1546" w:author="Kevin Lin" w:date="2022-05-02T22:37:00Z">
              <w:r w:rsidRPr="00B83307">
                <w:rPr>
                  <w:rFonts w:ascii="Times New Roman" w:eastAsia="SimSun" w:hAnsi="Times New Roman"/>
                  <w:i/>
                  <w:szCs w:val="20"/>
                  <w:lang w:val="x-none" w:eastAsia="zh-CN"/>
                </w:rPr>
                <w:t>Additional-PBPS-Occasion</w:t>
              </w:r>
              <w:r w:rsidRPr="00B83307">
                <w:rPr>
                  <w:rFonts w:ascii="Times New Roman" w:eastAsia="SimSun" w:hAnsi="Times New Roman"/>
                  <w:color w:val="000000"/>
                  <w:szCs w:val="20"/>
                  <w:lang w:val="x-none"/>
                </w:rPr>
                <w:t xml:space="preserve"> </w:t>
              </w:r>
            </w:ins>
            <w:r w:rsidRPr="00B83307">
              <w:rPr>
                <w:rFonts w:ascii="Times New Roman" w:eastAsia="SimSun" w:hAnsi="Times New Roman"/>
                <w:color w:val="000000"/>
                <w:szCs w:val="20"/>
                <w:lang w:val="x-none"/>
              </w:rPr>
              <w:t>is (pre-)configured.</w:t>
            </w:r>
            <w:r w:rsidRPr="00B83307">
              <w:rPr>
                <w:rFonts w:ascii="Times New Roman" w:eastAsia="SimSun" w:hAnsi="Times New Roman"/>
                <w:szCs w:val="20"/>
                <w:lang w:val="x-none"/>
              </w:rPr>
              <w:t> </w:t>
            </w:r>
          </w:p>
          <w:p w14:paraId="4E1F4A46"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The </w:t>
            </w:r>
            <w:r w:rsidRPr="00B83307">
              <w:rPr>
                <w:rFonts w:ascii="Times New Roman" w:eastAsia="SimSun" w:hAnsi="Times New Roman"/>
                <w:szCs w:val="20"/>
                <w:lang w:val="x-none"/>
              </w:rPr>
              <w:t>UE performs CPS starting from</w:t>
            </w:r>
            <w:r w:rsidRPr="00B83307">
              <w:rPr>
                <w:rFonts w:ascii="Times New Roman" w:eastAsia="SimSun" w:hAnsi="Times New Roman"/>
                <w:szCs w:val="20"/>
              </w:rPr>
              <w:t xml:space="preserve"> </w:t>
            </w:r>
            <w:r w:rsidRPr="00B83307">
              <w:rPr>
                <w:rFonts w:ascii="Times New Roman" w:eastAsia="SimSun" w:hAnsi="Times New Roman"/>
                <w:i/>
                <w:iCs/>
                <w:szCs w:val="20"/>
                <w:lang w:val="x-none"/>
              </w:rPr>
              <w:t>M</w:t>
            </w:r>
            <w:r w:rsidRPr="00B83307">
              <w:rPr>
                <w:rFonts w:ascii="Times New Roman" w:eastAsia="SimSun" w:hAnsi="Times New Roman"/>
                <w:szCs w:val="20"/>
                <w:lang w:val="x-none"/>
              </w:rPr>
              <w:t xml:space="preserve"> logical slots earlier than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w:rPr>
                      <w:rFonts w:ascii="Cambria Math" w:eastAsia="SimSun" w:hAnsi="Cambria Math"/>
                      <w:szCs w:val="20"/>
                      <w:lang w:val="x-none"/>
                    </w:rPr>
                    <m:t>yi</m:t>
                  </m:r>
                </m:sub>
                <m:sup>
                  <m:r>
                    <w:rPr>
                      <w:rFonts w:ascii="Cambria Math" w:eastAsia="SimSun" w:hAnsi="Cambria Math"/>
                      <w:szCs w:val="20"/>
                      <w:lang w:val="x-none"/>
                    </w:rPr>
                    <m:t>SL</m:t>
                  </m:r>
                </m:sup>
              </m:sSubSup>
            </m:oMath>
            <w:r w:rsidRPr="00B83307">
              <w:rPr>
                <w:rFonts w:ascii="Times New Roman" w:eastAsia="SimSun" w:hAnsi="Times New Roman"/>
                <w:szCs w:val="20"/>
                <w:lang w:val="x-none"/>
              </w:rPr>
              <w:t xml:space="preserve"> to </w:t>
            </w:r>
            <m:oMath>
              <m:sSubSup>
                <m:sSubSupPr>
                  <m:ctrlPr>
                    <w:rPr>
                      <w:rFonts w:ascii="Cambria Math" w:eastAsia="Malgun Gothic" w:hAnsi="Cambria Math"/>
                      <w:i/>
                      <w:iCs/>
                      <w:sz w:val="24"/>
                      <w:szCs w:val="20"/>
                      <w:lang w:val="x-none" w:eastAsia="en-GB"/>
                    </w:rPr>
                  </m:ctrlPr>
                </m:sSubSupPr>
                <m:e>
                  <m:r>
                    <w:rPr>
                      <w:rFonts w:ascii="Cambria Math" w:eastAsia="SimSun" w:hAnsi="Cambria Math"/>
                      <w:szCs w:val="20"/>
                      <w:lang w:val="x-none" w:eastAsia="en-GB"/>
                    </w:rPr>
                    <m:t>T</m:t>
                  </m:r>
                </m:e>
                <m:sub>
                  <m:r>
                    <w:rPr>
                      <w:rFonts w:ascii="Cambria Math" w:eastAsia="SimSun" w:hAnsi="Cambria Math"/>
                      <w:szCs w:val="20"/>
                      <w:lang w:val="x-none" w:eastAsia="en-GB"/>
                    </w:rPr>
                    <m:t>proc,0</m:t>
                  </m:r>
                </m:sub>
                <m:sup>
                  <m:r>
                    <w:rPr>
                      <w:rFonts w:ascii="Cambria Math" w:eastAsia="SimSun" w:hAnsi="Cambria Math"/>
                      <w:szCs w:val="20"/>
                      <w:lang w:val="x-none" w:eastAsia="en-GB"/>
                    </w:rPr>
                    <m:t>SL</m:t>
                  </m:r>
                </m:sup>
              </m:sSubSup>
              <m:r>
                <w:rPr>
                  <w:rFonts w:ascii="Cambria Math" w:eastAsia="SimSun" w:hAnsi="Cambria Math"/>
                  <w:szCs w:val="20"/>
                  <w:lang w:val="x-none" w:eastAsia="en-GB"/>
                </w:rPr>
                <m:t>+</m:t>
              </m:r>
              <m:sSubSup>
                <m:sSubSupPr>
                  <m:ctrlPr>
                    <w:rPr>
                      <w:rFonts w:ascii="Cambria Math" w:eastAsia="Malgun Gothic" w:hAnsi="Cambria Math"/>
                      <w:i/>
                      <w:iCs/>
                      <w:sz w:val="24"/>
                      <w:szCs w:val="20"/>
                      <w:lang w:val="x-none" w:eastAsia="en-GB"/>
                    </w:rPr>
                  </m:ctrlPr>
                </m:sSubSupPr>
                <m:e>
                  <m:r>
                    <w:rPr>
                      <w:rFonts w:ascii="Cambria Math" w:eastAsia="SimSun" w:hAnsi="Cambria Math"/>
                      <w:szCs w:val="20"/>
                      <w:lang w:val="x-none" w:eastAsia="en-GB"/>
                    </w:rPr>
                    <m:t>T</m:t>
                  </m:r>
                </m:e>
                <m:sub>
                  <m:r>
                    <w:rPr>
                      <w:rFonts w:ascii="Cambria Math" w:eastAsia="SimSun" w:hAnsi="Cambria Math"/>
                      <w:szCs w:val="20"/>
                      <w:lang w:val="x-none" w:eastAsia="en-GB"/>
                    </w:rPr>
                    <m:t>proc,1</m:t>
                  </m:r>
                </m:sub>
                <m:sup>
                  <m:r>
                    <w:rPr>
                      <w:rFonts w:ascii="Cambria Math" w:eastAsia="SimSun" w:hAnsi="Cambria Math"/>
                      <w:szCs w:val="20"/>
                      <w:lang w:val="x-none" w:eastAsia="en-GB"/>
                    </w:rPr>
                    <m:t>SL</m:t>
                  </m:r>
                </m:sup>
              </m:sSubSup>
            </m:oMath>
            <w:r w:rsidRPr="00B83307">
              <w:rPr>
                <w:rFonts w:ascii="Times New Roman" w:eastAsia="SimSun" w:hAnsi="Times New Roman"/>
                <w:szCs w:val="20"/>
              </w:rPr>
              <w:t xml:space="preserve"> </w:t>
            </w:r>
            <w:r w:rsidRPr="00B83307">
              <w:rPr>
                <w:rFonts w:ascii="Times New Roman" w:eastAsia="SimSun" w:hAnsi="Times New Roman"/>
                <w:szCs w:val="20"/>
                <w:lang w:val="x-none"/>
              </w:rPr>
              <w:t>slots earlier than</w:t>
            </w:r>
            <w:r w:rsidRPr="00B83307">
              <w:rPr>
                <w:rFonts w:ascii="Times New Roman" w:eastAsia="SimSun" w:hAnsi="Times New Roman"/>
                <w:szCs w:val="20"/>
              </w:rPr>
              <w:t xml:space="preserve">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w:rPr>
                      <w:rFonts w:ascii="Cambria Math" w:eastAsia="SimSun" w:hAnsi="Cambria Math"/>
                      <w:szCs w:val="20"/>
                      <w:lang w:val="x-none"/>
                    </w:rPr>
                    <m:t>yi</m:t>
                  </m:r>
                </m:sub>
                <m:sup>
                  <m:r>
                    <w:rPr>
                      <w:rFonts w:ascii="Cambria Math" w:eastAsia="SimSun" w:hAnsi="Cambria Math"/>
                      <w:szCs w:val="20"/>
                      <w:lang w:val="x-none"/>
                    </w:rPr>
                    <m:t>SL</m:t>
                  </m:r>
                </m:sup>
              </m:sSubSup>
            </m:oMath>
            <w:r w:rsidRPr="00B83307">
              <w:rPr>
                <w:rFonts w:ascii="Times New Roman" w:eastAsia="SimSun" w:hAnsi="Times New Roman"/>
                <w:szCs w:val="20"/>
                <w:lang w:val="x-none"/>
              </w:rPr>
              <w:t>.</w:t>
            </w:r>
          </w:p>
          <w:p w14:paraId="21715089" w14:textId="77777777" w:rsidR="00CC17B6" w:rsidRPr="00B83307" w:rsidRDefault="00CC17B6" w:rsidP="00541770">
            <w:pPr>
              <w:spacing w:after="180"/>
              <w:ind w:left="851" w:hanging="284"/>
              <w:rPr>
                <w:rFonts w:ascii="Times New Roman" w:eastAsia="SimSun" w:hAnsi="Times New Roman"/>
                <w:szCs w:val="20"/>
                <w:lang w:val="x-none" w:eastAsia="en-GB"/>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By default, </w:t>
            </w:r>
            <w:r w:rsidRPr="00B83307">
              <w:rPr>
                <w:rFonts w:ascii="Times New Roman" w:eastAsia="SimSun" w:hAnsi="Times New Roman"/>
                <w:i/>
                <w:iCs/>
                <w:szCs w:val="20"/>
                <w:lang w:val="x-none" w:eastAsia="en-GB"/>
              </w:rPr>
              <w:t>M</w:t>
            </w:r>
            <w:r w:rsidRPr="00B83307">
              <w:rPr>
                <w:rFonts w:ascii="Times New Roman" w:eastAsia="SimSun" w:hAnsi="Times New Roman"/>
                <w:szCs w:val="20"/>
                <w:lang w:val="x-none" w:eastAsia="en-GB"/>
              </w:rPr>
              <w:t xml:space="preserve"> is 31 unless (pre-)configured with another value</w:t>
            </w:r>
            <w:del w:id="1547" w:author="Kevin Lin" w:date="2022-05-02T22:39:00Z">
              <w:r w:rsidRPr="00B83307" w:rsidDel="00C43BCE">
                <w:rPr>
                  <w:rFonts w:ascii="Times New Roman" w:eastAsia="SimSun" w:hAnsi="Times New Roman"/>
                  <w:szCs w:val="20"/>
                  <w:lang w:val="x-none" w:eastAsia="en-GB"/>
                </w:rPr>
                <w:delText>.</w:delText>
              </w:r>
            </w:del>
            <w:r w:rsidRPr="00B83307">
              <w:rPr>
                <w:rFonts w:ascii="Times New Roman" w:eastAsia="SimSun" w:hAnsi="Times New Roman"/>
                <w:szCs w:val="20"/>
                <w:lang w:eastAsia="en-GB"/>
              </w:rPr>
              <w:t xml:space="preserve"> </w:t>
            </w:r>
            <w:r w:rsidRPr="00B83307">
              <w:rPr>
                <w:rFonts w:ascii="Times New Roman" w:eastAsia="SimSun" w:hAnsi="Times New Roman"/>
                <w:color w:val="000000"/>
                <w:szCs w:val="20"/>
                <w:lang w:val="x-none"/>
              </w:rPr>
              <w:t>by</w:t>
            </w:r>
            <w:del w:id="1548" w:author="Kevin Lin" w:date="2022-05-02T22:39:00Z">
              <w:r w:rsidRPr="00B83307" w:rsidDel="00C43BCE">
                <w:rPr>
                  <w:rFonts w:ascii="Times New Roman" w:eastAsia="SimSun" w:hAnsi="Times New Roman"/>
                  <w:i/>
                  <w:iCs/>
                  <w:color w:val="000000"/>
                  <w:szCs w:val="20"/>
                  <w:lang w:val="x-none"/>
                </w:rPr>
                <w:delText xml:space="preserve"> contiguousSensingWindowPeriodic</w:delText>
              </w:r>
            </w:del>
            <w:ins w:id="1549" w:author="Kevin Lin" w:date="2022-05-02T22:39:00Z">
              <w:r w:rsidRPr="00B83307">
                <w:rPr>
                  <w:rFonts w:ascii="Times New Roman" w:eastAsia="SimSun" w:hAnsi="Times New Roman"/>
                  <w:i/>
                  <w:iCs/>
                  <w:szCs w:val="20"/>
                  <w:lang w:val="x-none"/>
                </w:rPr>
                <w:t xml:space="preserve"> </w:t>
              </w:r>
            </w:ins>
            <w:proofErr w:type="spellStart"/>
            <w:ins w:id="1550" w:author="Kevin Lin" w:date="2022-05-10T20:57:00Z">
              <w:r>
                <w:rPr>
                  <w:rFonts w:ascii="Times New Roman" w:eastAsia="SimSun" w:hAnsi="Times New Roman"/>
                  <w:i/>
                  <w:iCs/>
                  <w:szCs w:val="20"/>
                  <w:lang w:val="en-AU"/>
                </w:rPr>
                <w:t>sl</w:t>
              </w:r>
              <w:proofErr w:type="spellEnd"/>
              <w:r>
                <w:rPr>
                  <w:rFonts w:ascii="Times New Roman" w:eastAsia="SimSun" w:hAnsi="Times New Roman"/>
                  <w:i/>
                  <w:iCs/>
                  <w:szCs w:val="20"/>
                  <w:lang w:val="en-AU"/>
                </w:rPr>
                <w:t>-</w:t>
              </w:r>
            </w:ins>
            <w:ins w:id="1551" w:author="Kevin Lin" w:date="2022-05-02T22:39:00Z">
              <w:r w:rsidRPr="00B83307">
                <w:rPr>
                  <w:rFonts w:ascii="Times New Roman" w:eastAsia="SimSun" w:hAnsi="Times New Roman"/>
                  <w:i/>
                  <w:iCs/>
                  <w:szCs w:val="20"/>
                  <w:lang w:val="x-none"/>
                </w:rPr>
                <w:t>CPS-</w:t>
              </w:r>
              <w:proofErr w:type="spellStart"/>
              <w:r w:rsidRPr="00B83307">
                <w:rPr>
                  <w:rFonts w:ascii="Times New Roman" w:eastAsia="SimSun" w:hAnsi="Times New Roman"/>
                  <w:i/>
                  <w:iCs/>
                  <w:szCs w:val="20"/>
                  <w:lang w:val="x-none"/>
                </w:rPr>
                <w:t>WindowPeriodic</w:t>
              </w:r>
            </w:ins>
            <w:proofErr w:type="spellEnd"/>
            <w:r w:rsidRPr="00B83307">
              <w:rPr>
                <w:rFonts w:ascii="Times New Roman" w:eastAsia="SimSun" w:hAnsi="Times New Roman"/>
                <w:szCs w:val="20"/>
                <w:lang w:val="x-none" w:eastAsia="en-GB"/>
              </w:rPr>
              <w:t>.</w:t>
            </w:r>
          </w:p>
          <w:p w14:paraId="132B658C" w14:textId="77777777" w:rsidR="00CC17B6" w:rsidRPr="00B83307" w:rsidRDefault="00CC17B6" w:rsidP="00541770">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w:t>
            </w:r>
            <w:r w:rsidRPr="00B83307">
              <w:rPr>
                <w:rFonts w:ascii="Times New Roman" w:eastAsia="SimSun" w:hAnsi="Times New Roman" w:cs="Times"/>
                <w:color w:val="000000"/>
                <w:szCs w:val="20"/>
              </w:rPr>
              <w:t xml:space="preserve">UE is triggered to perform re-evaluation and pre-emption checking, and if </w:t>
            </w:r>
            <w:proofErr w:type="spellStart"/>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proofErr w:type="spellEnd"/>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02E3742B" w14:textId="77777777" w:rsidR="00CC17B6" w:rsidRPr="00B83307" w:rsidRDefault="00CC17B6" w:rsidP="00541770">
            <w:pPr>
              <w:spacing w:after="180"/>
              <w:ind w:left="568" w:hanging="284"/>
              <w:jc w:val="center"/>
              <w:rPr>
                <w:rFonts w:ascii="Times New Roman" w:eastAsia="SimSun" w:hAnsi="Times New Roman"/>
                <w:szCs w:val="20"/>
                <w:lang w:val="en-AU"/>
              </w:rPr>
            </w:pPr>
            <w:r w:rsidRPr="006B5CC4">
              <w:rPr>
                <w:b/>
                <w:color w:val="FF0000"/>
                <w:lang w:val="en-US"/>
              </w:rPr>
              <w:t>&lt;Unchanged parts omitted&gt;</w:t>
            </w:r>
          </w:p>
          <w:p w14:paraId="6AEC53F6" w14:textId="77777777" w:rsidR="00CC17B6" w:rsidRPr="00B83307" w:rsidRDefault="00CC17B6" w:rsidP="00541770">
            <w:pPr>
              <w:spacing w:after="180"/>
              <w:ind w:left="568" w:hanging="284"/>
              <w:rPr>
                <w:rFonts w:ascii="Times New Roman" w:eastAsia="SimSun" w:hAnsi="Times New Roman"/>
                <w:szCs w:val="20"/>
                <w:lang w:val="x-none" w:eastAsia="en-GB"/>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For minimum size M of the CPS monitoring window </w:t>
            </w:r>
            <w:r w:rsidRPr="00B83307">
              <w:rPr>
                <w:rFonts w:ascii="Times New Roman" w:eastAsia="SimSun" w:hAnsi="Times New Roman"/>
                <w:i/>
                <w:iCs/>
                <w:szCs w:val="20"/>
                <w:lang w:val="x-none" w:eastAsia="en-GB"/>
              </w:rPr>
              <w:t>[</w:t>
            </w:r>
            <w:proofErr w:type="spellStart"/>
            <w:r w:rsidRPr="00B83307">
              <w:rPr>
                <w:rFonts w:ascii="Times New Roman" w:eastAsia="SimSun" w:hAnsi="Times New Roman"/>
                <w:i/>
                <w:iCs/>
                <w:szCs w:val="20"/>
                <w:lang w:val="x-none" w:eastAsia="en-GB"/>
              </w:rPr>
              <w:t>n+TA</w:t>
            </w:r>
            <w:proofErr w:type="spellEnd"/>
            <w:r w:rsidRPr="00B83307">
              <w:rPr>
                <w:rFonts w:ascii="Times New Roman" w:eastAsia="SimSun" w:hAnsi="Times New Roman"/>
                <w:i/>
                <w:iCs/>
                <w:szCs w:val="20"/>
                <w:lang w:val="x-none" w:eastAsia="en-GB"/>
              </w:rPr>
              <w:t xml:space="preserve">, </w:t>
            </w:r>
            <w:proofErr w:type="spellStart"/>
            <w:r w:rsidRPr="00B83307">
              <w:rPr>
                <w:rFonts w:ascii="Times New Roman" w:eastAsia="SimSun" w:hAnsi="Times New Roman"/>
                <w:i/>
                <w:iCs/>
                <w:szCs w:val="20"/>
                <w:lang w:val="x-none" w:eastAsia="en-GB"/>
              </w:rPr>
              <w:t>n+TB</w:t>
            </w:r>
            <w:proofErr w:type="spellEnd"/>
            <w:r w:rsidRPr="00B83307">
              <w:rPr>
                <w:rFonts w:ascii="Times New Roman" w:eastAsia="SimSun" w:hAnsi="Times New Roman"/>
                <w:i/>
                <w:iCs/>
                <w:szCs w:val="20"/>
                <w:lang w:val="x-none" w:eastAsia="en-GB"/>
              </w:rPr>
              <w:t>]</w:t>
            </w:r>
            <w:r w:rsidRPr="00B83307">
              <w:rPr>
                <w:rFonts w:ascii="Times New Roman" w:eastAsia="SimSun" w:hAnsi="Times New Roman"/>
                <w:szCs w:val="20"/>
                <w:lang w:val="x-none" w:eastAsia="en-GB"/>
              </w:rPr>
              <w:t xml:space="preserve">, by default, </w:t>
            </w:r>
            <w:r w:rsidRPr="00B83307">
              <w:rPr>
                <w:rFonts w:ascii="Times New Roman" w:eastAsia="SimSun" w:hAnsi="Times New Roman"/>
                <w:i/>
                <w:iCs/>
                <w:szCs w:val="20"/>
                <w:lang w:val="x-none" w:eastAsia="en-GB"/>
              </w:rPr>
              <w:t>M</w:t>
            </w:r>
            <w:r w:rsidRPr="00B83307">
              <w:rPr>
                <w:rFonts w:ascii="Times New Roman" w:eastAsia="SimSun" w:hAnsi="Times New Roman"/>
                <w:szCs w:val="20"/>
                <w:lang w:val="x-none" w:eastAsia="en-GB"/>
              </w:rPr>
              <w:t xml:space="preserve"> is 31 unless (pre-)configured with another value</w:t>
            </w:r>
            <w:del w:id="1552" w:author="Kevin Lin" w:date="2022-05-02T22:41:00Z">
              <w:r w:rsidRPr="00B83307" w:rsidDel="00DA376B">
                <w:rPr>
                  <w:rFonts w:ascii="Times New Roman" w:eastAsia="SimSun" w:hAnsi="Times New Roman"/>
                  <w:szCs w:val="20"/>
                  <w:lang w:val="x-none" w:eastAsia="en-GB"/>
                </w:rPr>
                <w:delText>,</w:delText>
              </w:r>
            </w:del>
            <w:r w:rsidRPr="00B83307">
              <w:rPr>
                <w:rFonts w:ascii="Times New Roman" w:eastAsia="SimSun" w:hAnsi="Times New Roman"/>
                <w:szCs w:val="20"/>
                <w:lang w:val="x-none" w:eastAsia="en-GB"/>
              </w:rPr>
              <w:t xml:space="preserve"> by</w:t>
            </w:r>
            <w:del w:id="1553" w:author="Kevin Lin" w:date="2022-05-02T22:41:00Z">
              <w:r w:rsidRPr="00B83307" w:rsidDel="00E6195C">
                <w:rPr>
                  <w:rFonts w:ascii="Times New Roman" w:eastAsia="SimSun" w:hAnsi="Times New Roman"/>
                  <w:szCs w:val="20"/>
                  <w:lang w:val="x-none" w:eastAsia="en-GB"/>
                </w:rPr>
                <w:delText xml:space="preserve"> </w:delText>
              </w:r>
              <w:r w:rsidRPr="00B83307" w:rsidDel="00E6195C">
                <w:rPr>
                  <w:rFonts w:ascii="Times New Roman" w:eastAsia="SimSun" w:hAnsi="Times New Roman"/>
                  <w:i/>
                  <w:iCs/>
                  <w:color w:val="000000"/>
                  <w:szCs w:val="20"/>
                  <w:lang w:val="x-none"/>
                </w:rPr>
                <w:delText xml:space="preserve"> contiguousSensingWindowAperiodic</w:delText>
              </w:r>
            </w:del>
            <w:ins w:id="1554" w:author="Kevin Lin" w:date="2022-05-02T22:41:00Z">
              <w:r w:rsidRPr="00B83307">
                <w:rPr>
                  <w:rFonts w:ascii="Times New Roman" w:eastAsia="SimSun" w:hAnsi="Times New Roman"/>
                  <w:i/>
                  <w:szCs w:val="20"/>
                  <w:lang w:val="x-none"/>
                </w:rPr>
                <w:t xml:space="preserve"> </w:t>
              </w:r>
            </w:ins>
            <w:proofErr w:type="spellStart"/>
            <w:ins w:id="1555" w:author="Kevin Lin" w:date="2022-05-10T20:57:00Z">
              <w:r>
                <w:rPr>
                  <w:rFonts w:ascii="Times New Roman" w:eastAsia="SimSun" w:hAnsi="Times New Roman"/>
                  <w:i/>
                  <w:szCs w:val="20"/>
                  <w:lang w:val="en-AU"/>
                </w:rPr>
                <w:t>sl</w:t>
              </w:r>
              <w:proofErr w:type="spellEnd"/>
              <w:r>
                <w:rPr>
                  <w:rFonts w:ascii="Times New Roman" w:eastAsia="SimSun" w:hAnsi="Times New Roman"/>
                  <w:i/>
                  <w:szCs w:val="20"/>
                  <w:lang w:val="en-AU"/>
                </w:rPr>
                <w:t>-</w:t>
              </w:r>
            </w:ins>
            <w:ins w:id="1556" w:author="Kevin Lin" w:date="2022-05-02T22:41:00Z">
              <w:r w:rsidRPr="00B83307">
                <w:rPr>
                  <w:rFonts w:ascii="Times New Roman" w:eastAsia="SimSun" w:hAnsi="Times New Roman"/>
                  <w:i/>
                  <w:szCs w:val="20"/>
                  <w:lang w:val="x-none"/>
                </w:rPr>
                <w:t>CPS-</w:t>
              </w:r>
              <w:proofErr w:type="spellStart"/>
              <w:r w:rsidRPr="00B83307">
                <w:rPr>
                  <w:rFonts w:ascii="Times New Roman" w:eastAsia="SimSun" w:hAnsi="Times New Roman"/>
                  <w:i/>
                  <w:szCs w:val="20"/>
                  <w:lang w:val="x-none"/>
                </w:rPr>
                <w:t>WindowAperiodic</w:t>
              </w:r>
            </w:ins>
            <w:proofErr w:type="spellEnd"/>
            <w:r w:rsidRPr="00B83307">
              <w:rPr>
                <w:rFonts w:ascii="Times New Roman" w:eastAsia="SimSun" w:hAnsi="Times New Roman"/>
                <w:color w:val="000000"/>
                <w:szCs w:val="20"/>
                <w:lang w:val="x-none" w:eastAsia="en-GB"/>
              </w:rPr>
              <w:t>.</w:t>
            </w:r>
          </w:p>
          <w:p w14:paraId="075DE302" w14:textId="77777777" w:rsidR="00CC17B6" w:rsidRDefault="00CC17B6" w:rsidP="00541770">
            <w:pPr>
              <w:pStyle w:val="3GPPNormalText"/>
              <w:spacing w:before="120" w:after="240"/>
              <w:rPr>
                <w:lang w:val="en-AU"/>
              </w:rPr>
            </w:pPr>
            <w:r w:rsidRPr="00B83307">
              <w:rPr>
                <w:rFonts w:eastAsia="SimSun"/>
                <w:szCs w:val="20"/>
              </w:rPr>
              <w:t xml:space="preserve">When the minimum </w:t>
            </w:r>
            <w:r w:rsidRPr="00B83307">
              <w:rPr>
                <w:rFonts w:eastAsia="SimSun"/>
                <w:i/>
                <w:iCs/>
                <w:szCs w:val="20"/>
              </w:rPr>
              <w:t>M</w:t>
            </w:r>
            <w:r w:rsidRPr="00B83307">
              <w:rPr>
                <w:rFonts w:eastAsia="SimSun"/>
                <w:szCs w:val="20"/>
              </w:rPr>
              <w:t xml:space="preserve"> slots for CPS cannot be guaranteed, UE senses in all available slots starting from </w:t>
            </w:r>
            <w:r w:rsidRPr="00B83307">
              <w:rPr>
                <w:rFonts w:eastAsia="Malgun Gothic"/>
                <w:szCs w:val="20"/>
              </w:rPr>
              <w:t>the resource (re)selection trigger slot of the same TB</w:t>
            </w:r>
            <w:r w:rsidRPr="00B83307">
              <w:rPr>
                <w:rFonts w:eastAsia="SimSun"/>
                <w:szCs w:val="20"/>
              </w:rPr>
              <w:t xml:space="preserve"> to </w:t>
            </w:r>
            <m:oMath>
              <m:sSubSup>
                <m:sSubSupPr>
                  <m:ctrlPr>
                    <w:rPr>
                      <w:rFonts w:ascii="Cambria Math" w:eastAsia="SimSun" w:hAnsi="Cambria Math"/>
                      <w:i/>
                      <w:szCs w:val="20"/>
                    </w:rPr>
                  </m:ctrlPr>
                </m:sSubSupPr>
                <m:e>
                  <m:r>
                    <w:rPr>
                      <w:rFonts w:ascii="Cambria Math" w:eastAsia="SimSun" w:hAnsi="Cambria Math"/>
                      <w:szCs w:val="20"/>
                    </w:rPr>
                    <m:t>T</m:t>
                  </m:r>
                </m:e>
                <m:sub>
                  <m:r>
                    <w:rPr>
                      <w:rFonts w:ascii="Cambria Math" w:eastAsia="SimSun" w:hAnsi="Cambria Math"/>
                      <w:szCs w:val="20"/>
                    </w:rPr>
                    <m:t>proc,0</m:t>
                  </m:r>
                </m:sub>
                <m:sup>
                  <m:r>
                    <w:rPr>
                      <w:rFonts w:ascii="Cambria Math" w:eastAsia="SimSun" w:hAnsi="Cambria Math"/>
                      <w:szCs w:val="20"/>
                    </w:rPr>
                    <m:t>SL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T</m:t>
                  </m:r>
                </m:e>
                <m:sub>
                  <m:r>
                    <w:rPr>
                      <w:rFonts w:ascii="Cambria Math" w:eastAsia="SimSun" w:hAnsi="Cambria Math"/>
                      <w:szCs w:val="20"/>
                    </w:rPr>
                    <m:t>proc,1</m:t>
                  </m:r>
                </m:sub>
                <m:sup>
                  <m:r>
                    <w:rPr>
                      <w:rFonts w:ascii="Cambria Math" w:eastAsia="SimSun" w:hAnsi="Cambria Math"/>
                      <w:szCs w:val="20"/>
                    </w:rPr>
                    <m:t>SL</m:t>
                  </m:r>
                </m:sup>
              </m:sSubSup>
            </m:oMath>
            <w:r w:rsidRPr="00B83307">
              <w:rPr>
                <w:rFonts w:eastAsia="SimSun"/>
                <w:szCs w:val="20"/>
              </w:rPr>
              <w:t xml:space="preserve"> slots earlier than </w:t>
            </w:r>
            <m:oMath>
              <m:sSubSup>
                <m:sSubSupPr>
                  <m:ctrlPr>
                    <w:rPr>
                      <w:rFonts w:ascii="Cambria Math" w:eastAsia="SimSun" w:hAnsi="Cambria Math"/>
                      <w:i/>
                      <w:szCs w:val="20"/>
                    </w:rPr>
                  </m:ctrlPr>
                </m:sSubSup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y</m:t>
                      </m:r>
                    </m:e>
                    <m:sub>
                      <m:r>
                        <w:rPr>
                          <w:rFonts w:ascii="Cambria Math" w:eastAsia="SimSun" w:hAnsi="Cambria Math"/>
                          <w:szCs w:val="20"/>
                        </w:rPr>
                        <m:t>i</m:t>
                      </m:r>
                    </m:sub>
                  </m:sSub>
                </m:sub>
                <m:sup>
                  <m:r>
                    <w:rPr>
                      <w:rFonts w:ascii="Cambria Math" w:eastAsia="SimSun" w:hAnsi="Cambria Math"/>
                      <w:szCs w:val="20"/>
                    </w:rPr>
                    <m:t>SL</m:t>
                  </m:r>
                </m:sup>
              </m:sSubSup>
            </m:oMath>
            <w:r w:rsidRPr="00B83307">
              <w:rPr>
                <w:rFonts w:eastAsia="SimSun"/>
                <w:szCs w:val="20"/>
              </w:rPr>
              <w:t>. The UE re-evaluation and pre-emption checking is based on all available sensing results after n-T0.</w:t>
            </w:r>
          </w:p>
        </w:tc>
      </w:tr>
    </w:tbl>
    <w:p w14:paraId="532D16C9" w14:textId="77777777" w:rsidR="00CC17B6" w:rsidRDefault="00CC17B6" w:rsidP="00CC17B6">
      <w:pPr>
        <w:pStyle w:val="3GPPNormalText"/>
        <w:spacing w:before="120" w:after="240"/>
        <w:rPr>
          <w:lang w:val="en-AU"/>
        </w:rPr>
      </w:pPr>
    </w:p>
    <w:p w14:paraId="56E95ABF" w14:textId="77777777" w:rsidR="00F572DA" w:rsidRDefault="00F572DA" w:rsidP="00F572DA">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46</w:t>
      </w:r>
      <w:r w:rsidRPr="003C1B45">
        <w:rPr>
          <w:lang w:val="en-AU"/>
        </w:rPr>
        <w:t xml:space="preserve"> </w:t>
      </w:r>
      <w:r w:rsidRPr="004809EC">
        <w:rPr>
          <w:b w:val="0"/>
          <w:bCs/>
          <w:lang w:val="en-AU"/>
        </w:rPr>
        <w:t>(</w:t>
      </w:r>
      <w:r>
        <w:rPr>
          <w:b w:val="0"/>
          <w:bCs/>
          <w:lang w:val="en-AU"/>
        </w:rPr>
        <w:t>Indentation positions</w:t>
      </w:r>
      <w:r w:rsidRPr="004809EC">
        <w:rPr>
          <w:b w:val="0"/>
          <w:bCs/>
          <w:lang w:val="en-AU"/>
        </w:rPr>
        <w:t>) in Section 1.6.</w:t>
      </w:r>
      <w:r>
        <w:rPr>
          <w:b w:val="0"/>
          <w:bCs/>
          <w:lang w:val="en-AU"/>
        </w:rPr>
        <w:t>5</w:t>
      </w:r>
    </w:p>
    <w:p w14:paraId="514B3FFB" w14:textId="77777777" w:rsidR="00F572DA" w:rsidRPr="009940A2" w:rsidRDefault="00F572DA" w:rsidP="00F572DA">
      <w:pPr>
        <w:rPr>
          <w:lang w:val="en-AU"/>
        </w:rPr>
      </w:pPr>
    </w:p>
    <w:p w14:paraId="4EE25DEB"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9478CC" w14:paraId="0557E72C" w14:textId="77777777" w:rsidTr="00541770">
        <w:tc>
          <w:tcPr>
            <w:tcW w:w="9631" w:type="dxa"/>
          </w:tcPr>
          <w:p w14:paraId="2C1E294B" w14:textId="77777777" w:rsidR="009478CC" w:rsidRDefault="009478CC" w:rsidP="00541770">
            <w:pPr>
              <w:pStyle w:val="Heading3"/>
              <w:numPr>
                <w:ilvl w:val="0"/>
                <w:numId w:val="0"/>
              </w:numPr>
              <w:ind w:left="720" w:hanging="720"/>
              <w:rPr>
                <w:rFonts w:eastAsia="SimSun"/>
                <w:color w:val="000000"/>
                <w:lang w:val="x-none"/>
              </w:rPr>
            </w:pPr>
            <w:r>
              <w:rPr>
                <w:rFonts w:eastAsia="SimSun"/>
                <w:color w:val="000000"/>
              </w:rPr>
              <w:lastRenderedPageBreak/>
              <w:t>8.1.4</w:t>
            </w:r>
            <w:r>
              <w:rPr>
                <w:rFonts w:eastAsia="SimSun"/>
                <w:color w:val="000000"/>
              </w:rPr>
              <w:tab/>
              <w:t>UE procedure for determining the subset of resources to be reported to higher layers in PSSCH resource selection in sidelink resource allocation mode 2</w:t>
            </w:r>
          </w:p>
          <w:p w14:paraId="1C22DA38" w14:textId="77777777" w:rsidR="009478CC" w:rsidRDefault="009478CC" w:rsidP="00541770">
            <w:pPr>
              <w:pStyle w:val="B1"/>
              <w:ind w:left="0" w:firstLine="0"/>
              <w:rPr>
                <w:b/>
                <w:color w:val="FF0000"/>
                <w:lang w:val="en-US"/>
              </w:rPr>
            </w:pPr>
            <w:r w:rsidRPr="00333598">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333598">
              <w:rPr>
                <w:rFonts w:eastAsia="SimSun"/>
                <w:i/>
                <w:lang w:eastAsia="en-GB"/>
              </w:rPr>
              <w:t>n,</w:t>
            </w:r>
            <w:r w:rsidRPr="00333598">
              <w:rPr>
                <w:rFonts w:eastAsia="SimSun"/>
                <w:lang w:eastAsia="en-GB"/>
              </w:rPr>
              <w:t xml:space="preserve"> the higher layer provides the following parameters for this PSSCH/PSCCH transmission:</w:t>
            </w:r>
          </w:p>
          <w:p w14:paraId="001A6420" w14:textId="77777777" w:rsidR="009478CC" w:rsidRDefault="009478CC" w:rsidP="00541770">
            <w:pPr>
              <w:pStyle w:val="B1"/>
              <w:ind w:left="0" w:firstLine="0"/>
              <w:jc w:val="center"/>
              <w:rPr>
                <w:color w:val="000000" w:themeColor="text1"/>
              </w:rPr>
            </w:pPr>
            <w:r w:rsidRPr="006B5CC4">
              <w:rPr>
                <w:b/>
                <w:color w:val="FF0000"/>
                <w:lang w:val="en-US"/>
              </w:rPr>
              <w:t>&lt;Unchanged parts omitted&gt;</w:t>
            </w:r>
          </w:p>
          <w:p w14:paraId="0F7FC192" w14:textId="77777777" w:rsidR="009478CC" w:rsidRDefault="009478CC" w:rsidP="00541770">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3331BC62" w14:textId="77777777" w:rsidR="009478CC" w:rsidRDefault="009478CC" w:rsidP="00541770">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y-k×</m:t>
                  </m:r>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Pr>
                <w:rFonts w:eastAsia="Malgun Gothic"/>
                <w:lang w:eastAsia="ko-KR"/>
              </w:rPr>
              <w:t xml:space="preserve">, where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Pr>
                <w:rFonts w:eastAsia="Malgun Gothic"/>
                <w:lang w:eastAsia="ko-KR"/>
              </w:rPr>
              <w:t xml:space="preserve"> is a slot of the selected candidate slots.</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1614C23E" w14:textId="77777777" w:rsidR="009478CC" w:rsidRPr="00063B09" w:rsidRDefault="009478CC" w:rsidP="00541770">
            <w:pPr>
              <w:pStyle w:val="B1"/>
              <w:ind w:firstLine="0"/>
              <w:rPr>
                <w:color w:val="000000" w:themeColor="text1"/>
              </w:rPr>
            </w:pPr>
            <w:r>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proofErr w:type="spellStart"/>
            <w:r w:rsidRPr="00773578">
              <w:rPr>
                <w:rFonts w:eastAsia="Malgun Gothic"/>
                <w:i/>
                <w:iCs/>
                <w:lang w:eastAsia="ko-KR"/>
              </w:rPr>
              <w:t>periodicSensingOccasionReservePeriodList</w:t>
            </w:r>
            <w:proofErr w:type="spellEnd"/>
            <w:r w:rsidRPr="00773578">
              <w:rPr>
                <w:rFonts w:eastAsia="Malgun Gothic"/>
                <w:i/>
                <w:iCs/>
                <w:lang w:eastAsia="ko-KR"/>
              </w:rPr>
              <w:t xml:space="preserve"> </w:t>
            </w:r>
            <w:r w:rsidRPr="00773578">
              <w:rPr>
                <w:rFonts w:eastAsia="Malgun Gothic"/>
                <w:lang w:eastAsia="ko-KR"/>
              </w:rPr>
              <w:t>if configured, otherwise, the values correspond to all pe</w:t>
            </w:r>
            <w:r w:rsidRPr="00063B09">
              <w:rPr>
                <w:rFonts w:eastAsia="Malgun Gothic"/>
                <w:color w:val="000000" w:themeColor="text1"/>
                <w:lang w:eastAsia="ko-KR"/>
              </w:rPr>
              <w:t xml:space="preserve">riodicity from </w:t>
            </w:r>
            <w:proofErr w:type="spellStart"/>
            <w:r w:rsidRPr="00063B09">
              <w:rPr>
                <w:rFonts w:eastAsia="Malgun Gothic"/>
                <w:i/>
                <w:iCs/>
                <w:color w:val="000000" w:themeColor="text1"/>
                <w:lang w:eastAsia="ko-KR"/>
              </w:rPr>
              <w:t>sl-ResourceReservePeriodList</w:t>
            </w:r>
            <w:proofErr w:type="spellEnd"/>
            <w:r w:rsidRPr="00063B09">
              <w:rPr>
                <w:rFonts w:eastAsia="Malgun Gothic"/>
                <w:i/>
                <w:iCs/>
                <w:color w:val="000000" w:themeColor="text1"/>
                <w:lang w:eastAsia="ko-KR"/>
              </w:rPr>
              <w:t>.</w:t>
            </w:r>
            <w:r w:rsidRPr="00063B09">
              <w:rPr>
                <w:rFonts w:eastAsia="Malgun Gothic"/>
                <w:color w:val="000000" w:themeColor="text1"/>
                <w:lang w:eastAsia="ko-KR"/>
              </w:rPr>
              <w:t xml:space="preserve"> </w:t>
            </w:r>
          </w:p>
          <w:p w14:paraId="356C8AE2" w14:textId="77777777" w:rsidR="009478CC" w:rsidRPr="00EE66AB" w:rsidRDefault="009478CC" w:rsidP="00541770">
            <w:pPr>
              <w:ind w:left="594"/>
              <w:rPr>
                <w:color w:val="000000" w:themeColor="text1"/>
                <w:lang w:val="en-US" w:eastAsia="en-GB"/>
              </w:rPr>
              <w:pPrChange w:id="1557" w:author="Kevin Lin" w:date="2022-05-02T23:53:00Z">
                <w:pPr/>
              </w:pPrChange>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proofErr w:type="spellStart"/>
            <w:r w:rsidRPr="00063B09">
              <w:rPr>
                <w:rFonts w:eastAsia="Malgun Gothic"/>
                <w:i/>
                <w:color w:val="000000" w:themeColor="text1"/>
                <w:lang w:eastAsia="ko-KR"/>
              </w:rPr>
              <w:t>additionalPeriodicSensingOccasion</w:t>
            </w:r>
            <w:proofErr w:type="spellEnd"/>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sSubSup>
                <m:sSubSupPr>
                  <m:ctrlPr>
                    <w:rPr>
                      <w:rFonts w:ascii="Cambria Math" w:eastAsiaTheme="minorHAnsi" w:hAnsi="Cambria Math"/>
                      <w:i/>
                      <w:iCs/>
                      <w:color w:val="000000" w:themeColor="text1"/>
                      <w:sz w:val="22"/>
                      <w:szCs w:val="22"/>
                      <w:lang w:eastAsia="ko-KR"/>
                    </w:rPr>
                  </m:ctrlPr>
                </m:sSubSupPr>
                <m:e>
                  <m:r>
                    <w:rPr>
                      <w:rFonts w:ascii="Cambria Math" w:hAnsi="Cambria Math"/>
                      <w:color w:val="000000" w:themeColor="text1"/>
                      <w:lang w:eastAsia="ko-KR"/>
                    </w:rPr>
                    <m:t>t</m:t>
                  </m:r>
                </m:e>
                <m:sub>
                  <m:r>
                    <w:rPr>
                      <w:rFonts w:ascii="Cambria Math" w:hAnsi="Cambria Math"/>
                      <w:color w:val="000000" w:themeColor="text1"/>
                      <w:lang w:eastAsia="ko-KR"/>
                    </w:rPr>
                    <m:t>y0</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Pr>
                <w:color w:val="000000" w:themeColor="text1"/>
                <w:lang w:eastAsia="en-GB"/>
              </w:rPr>
              <w:t xml:space="preserve">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rPr>
                      <w:rFonts w:ascii="Cambria Math" w:eastAsiaTheme="minorHAnsi" w:hAnsi="Cambria Math"/>
                      <w:i/>
                      <w:iCs/>
                      <w:color w:val="000000" w:themeColor="text1"/>
                      <w:sz w:val="22"/>
                      <w:szCs w:val="22"/>
                      <w:lang w:val="en-US" w:eastAsia="en-GB"/>
                    </w:rPr>
                  </m:ctrlPr>
                </m:sSubSupPr>
                <m:e>
                  <m:r>
                    <w:rPr>
                      <w:rFonts w:ascii="Cambria Math" w:hAnsi="Cambria Math"/>
                      <w:color w:val="000000" w:themeColor="text1"/>
                      <w:sz w:val="22"/>
                      <w:szCs w:val="22"/>
                      <w:lang w:val="en-US" w:eastAsia="en-GB"/>
                    </w:rPr>
                    <m:t>t</m:t>
                  </m:r>
                </m:e>
                <m:sub>
                  <m:r>
                    <w:rPr>
                      <w:rFonts w:ascii="Cambria Math" w:hAnsi="Cambria Math"/>
                      <w:color w:val="000000" w:themeColor="text1"/>
                      <w:sz w:val="22"/>
                      <w:szCs w:val="22"/>
                      <w:lang w:val="en-US" w:eastAsia="en-GB"/>
                    </w:rPr>
                    <m:t>y0</m:t>
                  </m:r>
                </m:sub>
                <m:sup>
                  <m:r>
                    <w:rPr>
                      <w:rFonts w:ascii="Cambria Math" w:hAnsi="Cambria Math"/>
                      <w:color w:val="000000" w:themeColor="text1"/>
                      <w:sz w:val="22"/>
                      <w:szCs w:val="22"/>
                      <w:lang w:val="en-US" w:eastAsia="en-GB"/>
                    </w:rPr>
                    <m:t>SL</m:t>
                  </m:r>
                </m:sup>
              </m:sSubSup>
            </m:oMath>
            <w:r w:rsidRPr="00EE66AB">
              <w:rPr>
                <w:color w:val="000000" w:themeColor="text1"/>
                <w:lang w:val="en-US" w:eastAsia="en-GB"/>
              </w:rPr>
              <w:t xml:space="preserve"> is the first slot of the selected </w:t>
            </w:r>
            <w:r w:rsidRPr="00EE66AB">
              <w:rPr>
                <w:i/>
                <w:iCs/>
                <w:color w:val="000000" w:themeColor="text1"/>
                <w:lang w:val="en-US" w:eastAsia="en-GB"/>
              </w:rPr>
              <w:t>Y</w:t>
            </w:r>
            <w:r w:rsidRPr="00EE66AB">
              <w:rPr>
                <w:color w:val="000000" w:themeColor="text1"/>
                <w:lang w:val="en-US" w:eastAsia="en-GB"/>
              </w:rPr>
              <w:t xml:space="preserve"> candidate slots of PBPS.</w:t>
            </w:r>
          </w:p>
          <w:p w14:paraId="2018C916" w14:textId="77777777" w:rsidR="009478CC" w:rsidRPr="004C5E3E" w:rsidRDefault="009478CC" w:rsidP="00541770">
            <w:pPr>
              <w:pStyle w:val="B1"/>
              <w:rPr>
                <w:lang w:eastAsia="en-GB"/>
              </w:rPr>
            </w:pPr>
            <w:r>
              <w:rPr>
                <w:rFonts w:eastAsia="Malgun Gothic"/>
                <w:lang w:eastAsia="ko-KR"/>
              </w:rPr>
              <w:tab/>
              <w:t>When the UE performs periodic-based partial sensing and contiguous partial sensing with periodic reservation for another TB (</w:t>
            </w:r>
            <w:proofErr w:type="spellStart"/>
            <w:r>
              <w:rPr>
                <w:rFonts w:eastAsia="Malgun Gothic"/>
                <w:i/>
                <w:iCs/>
                <w:lang w:eastAsia="ko-KR"/>
              </w:rPr>
              <w:t>sl-MultiReserveResource</w:t>
            </w:r>
            <w:proofErr w:type="spellEnd"/>
            <w:r>
              <w:rPr>
                <w:rFonts w:eastAsia="Malgun Gothic"/>
                <w:lang w:eastAsia="ko-KR"/>
              </w:rPr>
              <w:t>) enabl</w:t>
            </w:r>
            <w:r w:rsidRPr="00BE154B">
              <w:rPr>
                <w:rFonts w:eastAsia="Malgun Gothic"/>
                <w:color w:val="000000" w:themeColor="text1"/>
                <w:lang w:eastAsia="ko-KR"/>
              </w:rPr>
              <w:t>ed, the sen</w:t>
            </w:r>
            <w:r>
              <w:rPr>
                <w:rFonts w:eastAsia="Malgun Gothic"/>
                <w:lang w:eastAsia="ko-KR"/>
              </w:rPr>
              <w:t xml:space="preserve">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rFonts w:eastAsia="Malgun Gothic"/>
                <w:lang w:eastAsia="ko-KR"/>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A</w:t>
            </w:r>
            <w:proofErr w:type="spellEnd"/>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 xml:space="preserve">logical slots earlier than slot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FF0000"/>
              </w:rPr>
              <w:t xml:space="preserve">, </w:t>
            </w:r>
            <w:r w:rsidRPr="00A60A86">
              <w:rPr>
                <w:color w:val="000000"/>
              </w:rPr>
              <w:t>and</w:t>
            </w:r>
            <w:r w:rsidRPr="00A60A86">
              <w:rPr>
                <w:i/>
                <w:iCs/>
                <w:color w:val="000000"/>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B</w:t>
            </w:r>
            <w:proofErr w:type="spellEnd"/>
            <w:r w:rsidRPr="00A60A86">
              <w:rPr>
                <w:color w:val="000000"/>
              </w:rPr>
              <w:t xml:space="preserve"> is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where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lang w:eastAsia="ko-KR"/>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proofErr w:type="spellStart"/>
            <w:r w:rsidRPr="00813E8D">
              <w:rPr>
                <w:i/>
                <w:iCs/>
                <w:color w:val="000000"/>
                <w:lang w:eastAsia="en-GB"/>
              </w:rPr>
              <w:t>contiguousSensingWindowPeriodic</w:t>
            </w:r>
            <w:proofErr w:type="spellEnd"/>
            <w:r>
              <w:rPr>
                <w:color w:val="000000"/>
                <w:lang w:eastAsia="en-GB"/>
              </w:rPr>
              <w:t xml:space="preserve">. If </w:t>
            </w:r>
            <w:proofErr w:type="spellStart"/>
            <w:r w:rsidRPr="00813E8D">
              <w:rPr>
                <w:i/>
                <w:iCs/>
                <w:color w:val="000000"/>
                <w:lang w:eastAsia="en-GB"/>
              </w:rPr>
              <w:t>contiguousSensingWindowPeriodic</w:t>
            </w:r>
            <w:proofErr w:type="spellEnd"/>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71E70151" w14:textId="77777777" w:rsidR="009478CC" w:rsidRDefault="009478CC" w:rsidP="00541770">
            <w:pPr>
              <w:pStyle w:val="B1"/>
              <w:rPr>
                <w:color w:val="000000" w:themeColor="text1"/>
                <w:lang w:eastAsia="ko-KR"/>
              </w:rPr>
            </w:pPr>
            <w:r>
              <w:rPr>
                <w:rFonts w:eastAsia="Malgun Gothic"/>
                <w:lang w:eastAsia="ko-KR"/>
              </w:rPr>
              <w:tab/>
              <w:t>When the UE performs contiguous partial sens</w:t>
            </w:r>
            <w:r w:rsidRPr="00AE3062">
              <w:rPr>
                <w:rFonts w:eastAsia="Malgun Gothic"/>
                <w:color w:val="000000" w:themeColor="text1"/>
                <w:lang w:eastAsia="ko-KR"/>
              </w:rPr>
              <w:t xml:space="preserve">ing </w:t>
            </w:r>
            <w:r>
              <w:rPr>
                <w:rFonts w:eastAsia="Malgun Gothic"/>
                <w:color w:val="000000" w:themeColor="text1"/>
                <w:lang w:eastAsia="ko-KR"/>
              </w:rPr>
              <w:t>with periodic reservation for another TB (</w:t>
            </w:r>
            <w:proofErr w:type="spellStart"/>
            <w:r w:rsidRPr="00F3439F">
              <w:rPr>
                <w:rFonts w:eastAsia="Malgun Gothic"/>
                <w:i/>
                <w:iCs/>
                <w:color w:val="000000" w:themeColor="text1"/>
                <w:lang w:eastAsia="ko-KR"/>
              </w:rPr>
              <w:t>sl-MultiReserveResource</w:t>
            </w:r>
            <w:proofErr w:type="spellEnd"/>
            <w:r>
              <w:rPr>
                <w:rFonts w:eastAsia="Malgun Gothic"/>
                <w:color w:val="000000" w:themeColor="text1"/>
                <w:lang w:eastAsia="ko-KR"/>
              </w:rPr>
              <w:t xml:space="preserve">) disabled </w:t>
            </w:r>
            <w:r w:rsidRPr="00AE3062">
              <w:rPr>
                <w:rFonts w:eastAsia="Malgun Gothic"/>
                <w:color w:val="000000" w:themeColor="text1"/>
                <w:lang w:eastAsia="ko-KR"/>
              </w:rPr>
              <w:t xml:space="preserve">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 xml:space="preserve">nsing results starting at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w:t>
            </w:r>
            <w:r>
              <w:rPr>
                <w:rFonts w:eastAsia="Malgun Gothic"/>
                <w:lang w:eastAsia="ko-KR"/>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If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462A86B2" w14:textId="77777777" w:rsidR="009478CC" w:rsidRDefault="009478CC" w:rsidP="00541770">
            <w:pPr>
              <w:spacing w:after="160" w:line="259" w:lineRule="auto"/>
              <w:ind w:left="600"/>
              <w:rPr>
                <w:rFonts w:eastAsia="Malgun Gothic"/>
              </w:rPr>
              <w:pPrChange w:id="1558" w:author="Kevin Lin" w:date="2022-05-02T23:53:00Z">
                <w:pPr>
                  <w:spacing w:after="160" w:line="259" w:lineRule="auto"/>
                </w:pPr>
              </w:pPrChange>
            </w:pPr>
            <w:r>
              <w:rPr>
                <w:rFonts w:eastAsia="Malgun Gothic"/>
                <w:lang w:eastAsia="ko-KR"/>
              </w:rPr>
              <w:t xml:space="preserve">Whether the UE is required to performs SL reception of PSCCH and RSRP measurement for partial sensing on slots in SL DRX inactive time is enabled/disabled by higher layer parameter </w:t>
            </w:r>
            <w:proofErr w:type="spellStart"/>
            <w:r>
              <w:rPr>
                <w:rFonts w:eastAsia="Malgun Gothic"/>
                <w:i/>
                <w:lang w:eastAsia="ko-KR"/>
              </w:rPr>
              <w:t>partialSensingInactiveTime</w:t>
            </w:r>
            <w:proofErr w:type="spellEnd"/>
            <w:r>
              <w:rPr>
                <w:rFonts w:eastAsia="Malgun Gothic"/>
                <w:i/>
                <w:iCs/>
              </w:rPr>
              <w:t xml:space="preserve">. </w:t>
            </w:r>
            <w:r>
              <w:rPr>
                <w:rFonts w:eastAsia="Malgun Gothic"/>
              </w:rPr>
              <w:t xml:space="preserve">When it is enabled, if UE performs periodic-based partial sensing on the slots in SL DRX inactive time for a given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Pr>
                <w:rFonts w:eastAsia="Malgun Gothic"/>
                <w:lang w:val="en-US"/>
              </w:rPr>
              <w:t>, UE monitors only the def</w:t>
            </w:r>
            <w:r>
              <w:rPr>
                <w:rFonts w:eastAsia="Malgun Gothic"/>
              </w:rPr>
              <w:t>a</w:t>
            </w:r>
            <w:r>
              <w:rPr>
                <w:rFonts w:eastAsia="Malgun Gothic"/>
                <w:lang w:val="en-US"/>
              </w:rPr>
              <w:t>ult periodic sensing occasions</w:t>
            </w:r>
            <w:r>
              <w:rPr>
                <w:rFonts w:eastAsia="Malgun Gothic"/>
              </w:rPr>
              <w:t xml:space="preserve"> (most recent sensing occasion) from the slots</w:t>
            </w:r>
            <w:r>
              <w:rPr>
                <w:rFonts w:eastAsia="Malgun Gothic"/>
                <w:lang w:val="en-US"/>
              </w:rPr>
              <w:t>; if UE performs contiguous partial sensing</w:t>
            </w:r>
            <w:r>
              <w:rPr>
                <w:rFonts w:eastAsia="Malgun Gothic"/>
              </w:rPr>
              <w:t xml:space="preserve"> on the slots in SL DRX inactive time</w:t>
            </w:r>
            <w:r>
              <w:rPr>
                <w:rFonts w:eastAsia="Malgun Gothic"/>
                <w:lang w:val="en-US"/>
              </w:rPr>
              <w:t xml:space="preserve">, UE monitors a minimum of </w:t>
            </w:r>
            <w:r>
              <w:rPr>
                <w:rFonts w:eastAsia="Malgun Gothic"/>
                <w:i/>
                <w:iCs/>
                <w:lang w:val="en-US"/>
              </w:rPr>
              <w:t>M</w:t>
            </w:r>
            <w:r>
              <w:rPr>
                <w:rFonts w:eastAsia="Malgun Gothic"/>
              </w:rPr>
              <w:t xml:space="preserve"> slots from the slots.</w:t>
            </w:r>
          </w:p>
          <w:p w14:paraId="687E47AF" w14:textId="77777777" w:rsidR="009478CC" w:rsidRPr="009B0C19" w:rsidRDefault="009478CC" w:rsidP="00541770">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proofErr w:type="spellStart"/>
            <w:r w:rsidRPr="004C0F78">
              <w:rPr>
                <w:i/>
              </w:rPr>
              <w:t>i</w:t>
            </w:r>
            <w:r w:rsidRPr="004C0F78">
              <w:t>-th</w:t>
            </w:r>
            <w:proofErr w:type="spellEnd"/>
            <w:r w:rsidRPr="004C0F78">
              <w:t xml:space="preserve"> </w:t>
            </w:r>
            <w:r w:rsidRPr="004C0F78">
              <w:rPr>
                <w:rFonts w:eastAsia="Malgun Gothic"/>
                <w:lang w:eastAsia="ko-KR"/>
              </w:rPr>
              <w:t>field</w:t>
            </w:r>
            <w:r w:rsidRPr="004C0F78">
              <w:t xml:space="preserve"> in </w:t>
            </w:r>
            <w:proofErr w:type="spellStart"/>
            <w:r w:rsidRPr="00254A38">
              <w:rPr>
                <w:rFonts w:eastAsia="Malgun Gothic"/>
                <w:i/>
                <w:iCs/>
                <w:lang w:eastAsia="ko-KR"/>
              </w:rPr>
              <w:t>sl</w:t>
            </w:r>
            <w:proofErr w:type="spellEnd"/>
            <w:r w:rsidRPr="00254A38">
              <w:rPr>
                <w:rFonts w:eastAsia="Malgun Gothic"/>
                <w:i/>
                <w:iCs/>
                <w:lang w:eastAsia="ko-KR"/>
              </w:rPr>
              <w:t>-</w:t>
            </w:r>
            <w:proofErr w:type="spellStart"/>
            <w:r w:rsidRPr="00254A38">
              <w:rPr>
                <w:rFonts w:eastAsia="Malgun Gothic"/>
                <w:i/>
                <w:iCs/>
                <w:lang w:eastAsia="ko-KR"/>
              </w:rPr>
              <w:t>Thres</w:t>
            </w:r>
            <w:proofErr w:type="spellEnd"/>
            <w:r w:rsidRPr="00254A38">
              <w:rPr>
                <w:rFonts w:eastAsia="Malgun Gothic"/>
                <w:i/>
                <w:iCs/>
                <w:lang w:eastAsia="ko-KR"/>
              </w:rPr>
              <w:t>-RSRP-List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rPr>
                      <w:rFonts w:ascii="Cambria Math" w:eastAsia="Malgun Gothic" w:hAnsi="Cambria Math"/>
                      <w:i/>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4F90E96D" w14:textId="77777777" w:rsidR="009478CC" w:rsidRDefault="009478CC" w:rsidP="00541770">
            <w:pPr>
              <w:pStyle w:val="3GPPNormalText"/>
              <w:spacing w:before="120" w:after="240"/>
              <w:jc w:val="center"/>
              <w:rPr>
                <w:lang w:val="en-AU"/>
              </w:rPr>
            </w:pPr>
            <w:r w:rsidRPr="006B5CC4">
              <w:rPr>
                <w:b/>
                <w:color w:val="FF0000"/>
                <w:lang w:val="en-US"/>
              </w:rPr>
              <w:t>&lt;Unchanged parts omitted&gt;</w:t>
            </w:r>
          </w:p>
        </w:tc>
      </w:tr>
    </w:tbl>
    <w:p w14:paraId="26860A00" w14:textId="77777777" w:rsidR="004809EC" w:rsidRDefault="004809EC" w:rsidP="000C5169">
      <w:pPr>
        <w:pStyle w:val="3GPPNormalText"/>
        <w:spacing w:before="120" w:after="240"/>
        <w:rPr>
          <w:lang w:val="en-AU"/>
        </w:rPr>
      </w:pPr>
    </w:p>
    <w:p w14:paraId="7F3A76F7" w14:textId="77777777" w:rsidR="00F572DA" w:rsidRDefault="00F572DA" w:rsidP="00F572DA">
      <w:pPr>
        <w:pStyle w:val="Heading3"/>
        <w:rPr>
          <w:b w:val="0"/>
          <w:bCs/>
          <w:lang w:val="en-AU"/>
        </w:rPr>
      </w:pPr>
      <w:r w:rsidRPr="003C1B45">
        <w:rPr>
          <w:bCs/>
          <w:u w:val="single"/>
          <w:lang w:val="en-AU"/>
        </w:rPr>
        <w:lastRenderedPageBreak/>
        <w:t xml:space="preserve">Issue </w:t>
      </w:r>
      <w:r>
        <w:rPr>
          <w:bCs/>
          <w:u w:val="single"/>
          <w:lang w:val="en-AU"/>
        </w:rPr>
        <w:t>#</w:t>
      </w:r>
      <w:r w:rsidRPr="003C1B45">
        <w:rPr>
          <w:bCs/>
          <w:u w:val="single"/>
          <w:lang w:val="en-AU"/>
        </w:rPr>
        <w:t>1-</w:t>
      </w:r>
      <w:r>
        <w:rPr>
          <w:bCs/>
          <w:u w:val="single"/>
          <w:lang w:val="en-AU"/>
        </w:rPr>
        <w:t>47</w:t>
      </w:r>
      <w:r w:rsidRPr="003C1B45">
        <w:rPr>
          <w:lang w:val="en-AU"/>
        </w:rPr>
        <w:t xml:space="preserve"> </w:t>
      </w:r>
      <w:r w:rsidRPr="004809EC">
        <w:rPr>
          <w:b w:val="0"/>
          <w:bCs/>
          <w:lang w:val="en-AU"/>
        </w:rPr>
        <w:t>(</w:t>
      </w:r>
      <w:r w:rsidR="001C39B2" w:rsidRPr="001C39B2">
        <w:rPr>
          <w:rFonts w:asciiTheme="minorHAnsi" w:hAnsiTheme="minorHAnsi" w:cstheme="minorHAnsi"/>
          <w:b w:val="0"/>
          <w:bCs/>
          <w:sz w:val="22"/>
          <w:szCs w:val="28"/>
        </w:rPr>
        <w:t xml:space="preserve">Correction from </w:t>
      </w:r>
      <w:proofErr w:type="spellStart"/>
      <w:r w:rsidR="001C39B2" w:rsidRPr="001C39B2">
        <w:rPr>
          <w:rFonts w:asciiTheme="minorHAnsi" w:hAnsiTheme="minorHAnsi" w:cstheme="minorHAnsi"/>
          <w:b w:val="0"/>
          <w:bCs/>
          <w:i/>
          <w:iCs/>
          <w:sz w:val="22"/>
          <w:szCs w:val="28"/>
        </w:rPr>
        <w:t>P</w:t>
      </w:r>
      <w:r w:rsidR="001C39B2" w:rsidRPr="001C39B2">
        <w:rPr>
          <w:rFonts w:asciiTheme="minorHAnsi" w:hAnsiTheme="minorHAnsi" w:cstheme="minorHAnsi"/>
          <w:b w:val="0"/>
          <w:bCs/>
          <w:i/>
          <w:iCs/>
          <w:sz w:val="22"/>
          <w:szCs w:val="28"/>
          <w:vertAlign w:val="subscript"/>
        </w:rPr>
        <w:t>rsvp_TX</w:t>
      </w:r>
      <w:proofErr w:type="spellEnd"/>
      <w:r w:rsidR="001C39B2" w:rsidRPr="001C39B2">
        <w:rPr>
          <w:rFonts w:asciiTheme="minorHAnsi" w:hAnsiTheme="minorHAnsi" w:cstheme="minorHAnsi"/>
          <w:b w:val="0"/>
          <w:bCs/>
          <w:sz w:val="22"/>
          <w:szCs w:val="28"/>
        </w:rPr>
        <w:t xml:space="preserve"> to </w:t>
      </w:r>
      <w:r w:rsidR="001C39B2" w:rsidRPr="001C39B2">
        <w:rPr>
          <w:rFonts w:asciiTheme="minorHAnsi" w:hAnsiTheme="minorHAnsi" w:cstheme="minorHAnsi"/>
          <w:b w:val="0"/>
          <w:bCs/>
          <w:i/>
          <w:iCs/>
          <w:sz w:val="22"/>
          <w:szCs w:val="28"/>
        </w:rPr>
        <w:t>P</w:t>
      </w:r>
      <w:r w:rsidR="001C39B2" w:rsidRPr="001C39B2">
        <w:rPr>
          <w:rFonts w:asciiTheme="minorHAnsi" w:hAnsiTheme="minorHAnsi" w:cstheme="minorHAnsi"/>
          <w:b w:val="0"/>
          <w:bCs/>
          <w:i/>
          <w:iCs/>
          <w:sz w:val="22"/>
          <w:szCs w:val="28"/>
          <w:vertAlign w:val="subscript"/>
        </w:rPr>
        <w:t>reserve</w:t>
      </w:r>
      <w:r w:rsidRPr="004809EC">
        <w:rPr>
          <w:b w:val="0"/>
          <w:bCs/>
          <w:lang w:val="en-AU"/>
        </w:rPr>
        <w:t>) in Section 1.6.</w:t>
      </w:r>
      <w:r w:rsidR="001C39B2">
        <w:rPr>
          <w:b w:val="0"/>
          <w:bCs/>
          <w:lang w:val="en-AU"/>
        </w:rPr>
        <w:t>6</w:t>
      </w:r>
    </w:p>
    <w:p w14:paraId="00F2E130" w14:textId="77777777" w:rsidR="00F572DA" w:rsidRPr="009940A2" w:rsidRDefault="00F572DA" w:rsidP="00F572DA">
      <w:pPr>
        <w:rPr>
          <w:lang w:val="en-AU"/>
        </w:rPr>
      </w:pPr>
    </w:p>
    <w:p w14:paraId="00B5A0DE"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F572DA" w14:paraId="1CD359BC" w14:textId="77777777" w:rsidTr="00896DCA">
        <w:tc>
          <w:tcPr>
            <w:tcW w:w="9631" w:type="dxa"/>
          </w:tcPr>
          <w:p w14:paraId="52E9217E" w14:textId="77777777" w:rsidR="00407BC1" w:rsidRDefault="00407BC1" w:rsidP="00407BC1">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54B6B0A1" w14:textId="77777777" w:rsidR="00407BC1" w:rsidRDefault="00407BC1" w:rsidP="00407BC1">
            <w:pPr>
              <w:pStyle w:val="B1"/>
              <w:jc w:val="center"/>
              <w:rPr>
                <w:color w:val="000000" w:themeColor="text1"/>
              </w:rPr>
            </w:pPr>
            <w:r w:rsidRPr="006B5CC4">
              <w:rPr>
                <w:b/>
                <w:color w:val="FF0000"/>
                <w:lang w:val="en-US"/>
              </w:rPr>
              <w:t>&lt;Unchanged parts omitted&gt;</w:t>
            </w:r>
          </w:p>
          <w:p w14:paraId="7FA2F783" w14:textId="77777777" w:rsidR="00407BC1" w:rsidRPr="00BE3256" w:rsidRDefault="00407BC1" w:rsidP="00407BC1">
            <w:pPr>
              <w:keepNext/>
              <w:tabs>
                <w:tab w:val="num" w:pos="851"/>
              </w:tabs>
              <w:suppressAutoHyphens/>
              <w:spacing w:line="256" w:lineRule="auto"/>
              <w:jc w:val="both"/>
              <w:rPr>
                <w:rFonts w:ascii="Times New Roman" w:eastAsia="Malgun Gothic" w:hAnsi="Times New Roman"/>
                <w:kern w:val="1"/>
                <w:lang w:eastAsia="ar-SA"/>
              </w:rPr>
            </w:pPr>
            <w:r w:rsidRPr="00BE3256">
              <w:rPr>
                <w:rFonts w:ascii="Times New Roman" w:eastAsia="Malgun Gothic" w:hAnsi="Times New Roman"/>
                <w:kern w:val="1"/>
                <w:lang w:eastAsia="ko-KR"/>
              </w:rPr>
              <w:t xml:space="preserve">Whether the UE is required to performs SL reception of PSCCH and RSRP measurement for partial sensing on slots in SL DRX inactive time is enabled/disabled by higher layer parameter </w:t>
            </w:r>
            <w:proofErr w:type="spellStart"/>
            <w:r w:rsidRPr="00BE3256">
              <w:rPr>
                <w:rFonts w:ascii="Times New Roman" w:eastAsia="Malgun Gothic" w:hAnsi="Times New Roman"/>
                <w:i/>
                <w:kern w:val="1"/>
                <w:lang w:eastAsia="ko-KR"/>
              </w:rPr>
              <w:t>partialSensingInactiveTime</w:t>
            </w:r>
            <w:proofErr w:type="spellEnd"/>
            <w:r w:rsidRPr="00BE3256">
              <w:rPr>
                <w:rFonts w:ascii="Times New Roman" w:eastAsia="Malgun Gothic" w:hAnsi="Times New Roman"/>
                <w:i/>
                <w:iCs/>
                <w:kern w:val="1"/>
                <w:lang w:eastAsia="ar-SA"/>
              </w:rPr>
              <w:t xml:space="preserve">. </w:t>
            </w:r>
            <w:r w:rsidRPr="00BE3256">
              <w:rPr>
                <w:rFonts w:ascii="Times New Roman" w:eastAsia="Malgun Gothic" w:hAnsi="Times New Roman"/>
                <w:kern w:val="1"/>
                <w:lang w:eastAsia="ar-SA"/>
              </w:rPr>
              <w:t>When it is enabled, if UE performs periodic-based partial sensing on the slots in SL DRX inactive time for a given</w:t>
            </w:r>
            <w:del w:id="1559" w:author="Ji Pengyu" w:date="2022-04-12T17:52:00Z">
              <w:r w:rsidRPr="00BE3256">
                <w:rPr>
                  <w:rFonts w:ascii="Times New Roman" w:eastAsia="Malgun Gothic" w:hAnsi="Times New Roman"/>
                  <w:kern w:val="1"/>
                  <w:lang w:eastAsia="ar-SA"/>
                </w:rPr>
                <w:delText xml:space="preserve"> </w:delText>
              </w:r>
            </w:del>
            <m:oMath>
              <m:sSub>
                <m:sSubPr>
                  <m:ctrlPr>
                    <w:ins w:id="1560" w:author="Yangfan (James, Hisilicon)" w:date="2022-05-11T22:16:00Z">
                      <w:del w:id="1561" w:author="Ji Pengyu" w:date="2022-04-12T17:53:00Z">
                        <w:rPr>
                          <w:rFonts w:ascii="Cambria Math" w:eastAsia="Calibri" w:hAnsi="Cambria Math"/>
                          <w:i/>
                          <w:kern w:val="1"/>
                          <w:lang w:eastAsia="ar-SA"/>
                        </w:rPr>
                      </w:del>
                    </w:ins>
                  </m:ctrlPr>
                </m:sSubPr>
                <m:e>
                  <m:r>
                    <w:del w:id="1562" w:author="Ji Pengyu" w:date="2022-04-12T17:53:00Z">
                      <w:rPr>
                        <w:rFonts w:ascii="Cambria Math" w:eastAsia="Calibri" w:hAnsi="Cambria Math"/>
                        <w:kern w:val="1"/>
                        <w:lang w:val="en-US" w:eastAsia="ar-SA"/>
                      </w:rPr>
                      <m:t>P</m:t>
                    </w:del>
                  </m:r>
                </m:e>
                <m:sub>
                  <m:r>
                    <w:del w:id="1563" w:author="Ji Pengyu" w:date="2022-04-12T17:53:00Z">
                      <m:rPr>
                        <m:nor/>
                      </m:rPr>
                      <w:rPr>
                        <w:rFonts w:ascii="Times New Roman" w:eastAsia="Calibri" w:hAnsi="Times New Roman"/>
                        <w:kern w:val="1"/>
                        <w:lang w:val="en-US" w:eastAsia="ar-SA"/>
                      </w:rPr>
                      <m:t>rsvp_TX</m:t>
                    </w:del>
                  </m:r>
                  <m:ctrlPr>
                    <w:ins w:id="1564" w:author="Yangfan (James, Hisilicon)" w:date="2022-05-11T22:16:00Z">
                      <w:del w:id="1565" w:author="Ji Pengyu" w:date="2022-04-12T17:53:00Z">
                        <w:rPr>
                          <w:rFonts w:ascii="Cambria Math" w:eastAsia="Calibri" w:hAnsi="Cambria Math"/>
                          <w:kern w:val="1"/>
                          <w:lang w:eastAsia="ar-SA"/>
                        </w:rPr>
                      </w:del>
                    </w:ins>
                  </m:ctrlPr>
                </m:sub>
              </m:sSub>
            </m:oMath>
            <w:del w:id="1566" w:author="Ji Pengyu" w:date="2022-04-12T17:53:00Z">
              <w:r w:rsidRPr="00BE3256">
                <w:rPr>
                  <w:rFonts w:ascii="Times New Roman" w:eastAsia="Malgun Gothic" w:hAnsi="Times New Roman"/>
                  <w:kern w:val="1"/>
                  <w:lang w:val="en-US" w:eastAsia="ar-SA"/>
                </w:rPr>
                <w:delText xml:space="preserve">, </w:delText>
              </w:r>
            </w:del>
            <w:ins w:id="1567" w:author="Ji Pengyu" w:date="2022-04-12T17:53:00Z">
              <w:r w:rsidRPr="00BE3256">
                <w:rPr>
                  <w:rFonts w:ascii="Times New Roman" w:eastAsia="Malgun Gothic" w:hAnsi="Times New Roman"/>
                  <w:kern w:val="1"/>
                  <w:lang w:val="en-US" w:eastAsia="ar-SA"/>
                </w:rPr>
                <w:t xml:space="preserve">periodicity corresponding to </w:t>
              </w:r>
              <w:r w:rsidRPr="00BE3256">
                <w:rPr>
                  <w:rFonts w:ascii="Times New Roman" w:eastAsia="Malgun Gothic" w:hAnsi="Times New Roman"/>
                  <w:i/>
                  <w:kern w:val="1"/>
                  <w:lang w:val="en-US" w:eastAsia="ar-SA"/>
                </w:rPr>
                <w:t>P</w:t>
              </w:r>
              <w:r w:rsidRPr="00BE3256">
                <w:rPr>
                  <w:rFonts w:ascii="Times New Roman" w:eastAsia="Malgun Gothic" w:hAnsi="Times New Roman"/>
                  <w:kern w:val="1"/>
                  <w:vertAlign w:val="subscript"/>
                  <w:lang w:val="en-US" w:eastAsia="ar-SA"/>
                </w:rPr>
                <w:t>reserve</w:t>
              </w:r>
            </w:ins>
            <w:ins w:id="1568" w:author="Ji Pengyu" w:date="2022-04-12T17:54:00Z">
              <w:del w:id="1569" w:author="Kevin Lin" w:date="2022-05-03T00:08:00Z">
                <w:r w:rsidRPr="00BE3256" w:rsidDel="00FD3B2E">
                  <w:rPr>
                    <w:rFonts w:ascii="Times New Roman" w:eastAsia="Malgun Gothic" w:hAnsi="Times New Roman"/>
                    <w:kern w:val="1"/>
                    <w:lang w:val="en-US" w:eastAsia="ar-SA"/>
                  </w:rPr>
                  <w:delText>.</w:delText>
                </w:r>
              </w:del>
            </w:ins>
            <w:ins w:id="1570" w:author="Kevin Lin" w:date="2022-05-03T00:08:00Z">
              <w:r>
                <w:rPr>
                  <w:rFonts w:ascii="Times New Roman" w:eastAsia="Malgun Gothic" w:hAnsi="Times New Roman"/>
                  <w:kern w:val="1"/>
                  <w:lang w:val="en-US" w:eastAsia="ar-SA"/>
                </w:rPr>
                <w:t>,</w:t>
              </w:r>
            </w:ins>
            <w:ins w:id="1571" w:author="Ji Pengyu" w:date="2022-04-12T17:54:00Z">
              <w:r w:rsidRPr="00BE3256">
                <w:rPr>
                  <w:rFonts w:ascii="Times New Roman" w:eastAsia="Malgun Gothic" w:hAnsi="Times New Roman"/>
                  <w:kern w:val="1"/>
                  <w:lang w:val="en-US" w:eastAsia="ar-SA"/>
                </w:rPr>
                <w:t xml:space="preserve"> </w:t>
              </w:r>
            </w:ins>
            <w:r w:rsidRPr="00BE3256">
              <w:rPr>
                <w:rFonts w:ascii="Times New Roman" w:eastAsia="Malgun Gothic" w:hAnsi="Times New Roman"/>
                <w:kern w:val="1"/>
                <w:lang w:val="en-US" w:eastAsia="ar-SA"/>
              </w:rPr>
              <w:t>UE monitors only the default periodic sensing occasions</w:t>
            </w:r>
            <w:r w:rsidRPr="00BE3256">
              <w:rPr>
                <w:rFonts w:ascii="Times New Roman" w:eastAsia="Malgun Gothic" w:hAnsi="Times New Roman"/>
                <w:kern w:val="1"/>
                <w:lang w:eastAsia="ar-SA"/>
              </w:rPr>
              <w:t xml:space="preserve"> (most recent sensing occasion) from the slots</w:t>
            </w:r>
            <w:r w:rsidRPr="00BE3256">
              <w:rPr>
                <w:rFonts w:ascii="Times New Roman" w:eastAsia="Malgun Gothic" w:hAnsi="Times New Roman"/>
                <w:kern w:val="1"/>
                <w:lang w:val="en-US" w:eastAsia="ar-SA"/>
              </w:rPr>
              <w:t>; if UE performs contiguous partial sensing</w:t>
            </w:r>
            <w:r w:rsidRPr="00BE3256">
              <w:rPr>
                <w:rFonts w:ascii="Times New Roman" w:eastAsia="Malgun Gothic" w:hAnsi="Times New Roman"/>
                <w:kern w:val="1"/>
                <w:lang w:eastAsia="ar-SA"/>
              </w:rPr>
              <w:t xml:space="preserve"> on the slots in SL DRX inactive time</w:t>
            </w:r>
            <w:r w:rsidRPr="00BE3256">
              <w:rPr>
                <w:rFonts w:ascii="Times New Roman" w:eastAsia="Malgun Gothic" w:hAnsi="Times New Roman"/>
                <w:kern w:val="1"/>
                <w:lang w:val="en-US" w:eastAsia="ar-SA"/>
              </w:rPr>
              <w:t xml:space="preserve">, UE monitors a minimum of </w:t>
            </w:r>
            <w:r w:rsidRPr="00BE3256">
              <w:rPr>
                <w:rFonts w:ascii="Times New Roman" w:eastAsia="Malgun Gothic" w:hAnsi="Times New Roman"/>
                <w:i/>
                <w:iCs/>
                <w:kern w:val="1"/>
                <w:lang w:val="en-US" w:eastAsia="ar-SA"/>
              </w:rPr>
              <w:t>M</w:t>
            </w:r>
            <w:r w:rsidRPr="00BE3256">
              <w:rPr>
                <w:rFonts w:ascii="Times New Roman" w:eastAsia="Malgun Gothic" w:hAnsi="Times New Roman"/>
                <w:kern w:val="1"/>
                <w:lang w:eastAsia="ar-SA"/>
              </w:rPr>
              <w:t xml:space="preserve"> slots from the slots</w:t>
            </w:r>
            <w:r w:rsidRPr="00BE3256">
              <w:rPr>
                <w:rFonts w:ascii="Times New Roman" w:eastAsia="SimSun" w:hAnsi="Times New Roman"/>
                <w:kern w:val="1"/>
                <w:lang w:eastAsia="ar-SA"/>
              </w:rPr>
              <w:t>.</w:t>
            </w:r>
          </w:p>
          <w:p w14:paraId="29FE536E" w14:textId="77777777" w:rsidR="00F572DA" w:rsidRDefault="00407BC1" w:rsidP="00407BC1">
            <w:pPr>
              <w:pStyle w:val="3GPPNormalText"/>
              <w:spacing w:before="120" w:after="240"/>
              <w:jc w:val="center"/>
              <w:rPr>
                <w:lang w:val="en-AU"/>
              </w:rPr>
            </w:pPr>
            <w:r w:rsidRPr="006B5CC4">
              <w:rPr>
                <w:b/>
                <w:color w:val="FF0000"/>
                <w:lang w:val="en-US"/>
              </w:rPr>
              <w:t>&lt;Unchanged parts omitted&gt;</w:t>
            </w:r>
          </w:p>
        </w:tc>
      </w:tr>
    </w:tbl>
    <w:p w14:paraId="732652AB" w14:textId="77777777" w:rsidR="00F572DA" w:rsidRDefault="00F572DA" w:rsidP="000C5169">
      <w:pPr>
        <w:pStyle w:val="3GPPNormalText"/>
        <w:spacing w:before="120" w:after="240"/>
        <w:rPr>
          <w:lang w:val="en-AU"/>
        </w:rPr>
      </w:pPr>
    </w:p>
    <w:p w14:paraId="203E4E01" w14:textId="77777777" w:rsidR="00F572DA" w:rsidRDefault="00F572DA" w:rsidP="00F572DA">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48</w:t>
      </w:r>
      <w:r w:rsidRPr="003C1B45">
        <w:rPr>
          <w:lang w:val="en-AU"/>
        </w:rPr>
        <w:t xml:space="preserve"> </w:t>
      </w:r>
      <w:r w:rsidRPr="004809EC">
        <w:rPr>
          <w:b w:val="0"/>
          <w:bCs/>
          <w:lang w:val="en-AU"/>
        </w:rPr>
        <w:t>(</w:t>
      </w:r>
      <w:proofErr w:type="spellStart"/>
      <w:r w:rsidR="001C39B2" w:rsidRPr="001C39B2">
        <w:rPr>
          <w:rFonts w:asciiTheme="minorHAnsi" w:hAnsiTheme="minorHAnsi" w:cstheme="minorHAnsi"/>
          <w:b w:val="0"/>
          <w:bCs/>
          <w:i/>
          <w:iCs/>
          <w:sz w:val="22"/>
          <w:szCs w:val="28"/>
        </w:rPr>
        <w:t>minNumCandida</w:t>
      </w:r>
      <w:r w:rsidR="001C39B2" w:rsidRPr="001C39B2">
        <w:rPr>
          <w:rFonts w:asciiTheme="minorHAnsi" w:hAnsiTheme="minorHAnsi" w:cstheme="minorHAnsi"/>
          <w:b w:val="0"/>
          <w:bCs/>
          <w:i/>
          <w:iCs/>
          <w:strike/>
          <w:color w:val="FF0000"/>
          <w:sz w:val="22"/>
          <w:szCs w:val="28"/>
        </w:rPr>
        <w:t>a</w:t>
      </w:r>
      <w:r w:rsidR="001C39B2" w:rsidRPr="001C39B2">
        <w:rPr>
          <w:rFonts w:asciiTheme="minorHAnsi" w:hAnsiTheme="minorHAnsi" w:cstheme="minorHAnsi"/>
          <w:b w:val="0"/>
          <w:bCs/>
          <w:i/>
          <w:iCs/>
          <w:sz w:val="22"/>
          <w:szCs w:val="28"/>
        </w:rPr>
        <w:t>teSlotsAperiodic</w:t>
      </w:r>
      <w:proofErr w:type="spellEnd"/>
      <w:r w:rsidRPr="004809EC">
        <w:rPr>
          <w:b w:val="0"/>
          <w:bCs/>
          <w:lang w:val="en-AU"/>
        </w:rPr>
        <w:t>) in Section 1.6.</w:t>
      </w:r>
      <w:r w:rsidR="001C39B2">
        <w:rPr>
          <w:b w:val="0"/>
          <w:bCs/>
          <w:lang w:val="en-AU"/>
        </w:rPr>
        <w:t>7</w:t>
      </w:r>
    </w:p>
    <w:p w14:paraId="114334CA" w14:textId="77777777" w:rsidR="00F572DA" w:rsidRPr="009940A2" w:rsidRDefault="00F572DA" w:rsidP="00F572DA">
      <w:pPr>
        <w:rPr>
          <w:lang w:val="en-AU"/>
        </w:rPr>
      </w:pPr>
    </w:p>
    <w:p w14:paraId="5A4CD43E"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1C39B2" w14:paraId="34C1080B" w14:textId="77777777" w:rsidTr="001C39B2">
        <w:tc>
          <w:tcPr>
            <w:tcW w:w="9631" w:type="dxa"/>
          </w:tcPr>
          <w:p w14:paraId="50772477" w14:textId="77777777" w:rsidR="001C39B2" w:rsidRDefault="001C39B2" w:rsidP="001C39B2">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05BED030" w14:textId="77777777" w:rsidR="001C39B2" w:rsidRDefault="001C39B2" w:rsidP="001C39B2">
            <w:pPr>
              <w:pStyle w:val="B1"/>
              <w:jc w:val="center"/>
              <w:rPr>
                <w:color w:val="000000" w:themeColor="text1"/>
              </w:rPr>
            </w:pPr>
            <w:r w:rsidRPr="006B5CC4">
              <w:rPr>
                <w:b/>
                <w:color w:val="FF0000"/>
                <w:lang w:val="en-US"/>
              </w:rPr>
              <w:t>&lt;Unchanged parts omitted&gt;</w:t>
            </w:r>
          </w:p>
          <w:p w14:paraId="04456495" w14:textId="77777777" w:rsidR="001C39B2" w:rsidRDefault="001C39B2" w:rsidP="001C39B2">
            <w:pPr>
              <w:pStyle w:val="B1"/>
              <w:rPr>
                <w:color w:val="000000" w:themeColor="text1"/>
              </w:rPr>
            </w:pPr>
            <w:r>
              <w:rPr>
                <w:color w:val="000000" w:themeColor="text1"/>
              </w:rPr>
              <w:t>-</w:t>
            </w:r>
            <w:r>
              <w:rPr>
                <w:color w:val="000000" w:themeColor="text1"/>
              </w:rPr>
              <w:tab/>
            </w:r>
            <w:r>
              <w:t xml:space="preserve">Optionally, minimum number of </w:t>
            </w:r>
            <w:r>
              <w:rPr>
                <w:i/>
                <w:iCs/>
              </w:rPr>
              <w:t>Y</w:t>
            </w:r>
            <w:r>
              <w:t xml:space="preserve"> slots as </w:t>
            </w:r>
            <w:del w:id="1572" w:author="Kevin Lin" w:date="2022-05-02T18:23:00Z">
              <w:r w:rsidDel="00110E8D">
                <w:rPr>
                  <w:i/>
                  <w:iCs/>
                </w:rPr>
                <w:delText>Y</w:delText>
              </w:r>
              <w:r w:rsidDel="00110E8D">
                <w:delText>_min</w:delText>
              </w:r>
            </w:del>
            <m:oMath>
              <m:sSub>
                <m:sSubPr>
                  <m:ctrlPr>
                    <w:ins w:id="1573" w:author="Kevin Lin" w:date="2022-05-02T18:23:00Z">
                      <w:rPr>
                        <w:rFonts w:ascii="Cambria Math" w:eastAsiaTheme="minorHAnsi" w:hAnsi="Cambria Math"/>
                      </w:rPr>
                    </w:ins>
                  </m:ctrlPr>
                </m:sSubPr>
                <m:e>
                  <m:r>
                    <w:ins w:id="1574" w:author="Kevin Lin" w:date="2022-05-02T18:23:00Z">
                      <w:rPr>
                        <w:rFonts w:ascii="Cambria Math" w:hAnsi="Cambria Math"/>
                      </w:rPr>
                      <m:t>Y</m:t>
                    </w:ins>
                  </m:r>
                </m:e>
                <m:sub>
                  <m:r>
                    <w:ins w:id="1575" w:author="Kevin Lin" w:date="2022-05-02T18:23:00Z">
                      <w:rPr>
                        <w:rFonts w:ascii="Cambria Math" w:hAnsi="Cambria Math"/>
                      </w:rPr>
                      <m:t>min</m:t>
                    </w:ins>
                  </m:r>
                </m:sub>
              </m:sSub>
            </m:oMath>
            <w:r>
              <w:t xml:space="preserve"> (</w:t>
            </w:r>
            <w:proofErr w:type="spellStart"/>
            <w:r>
              <w:rPr>
                <w:i/>
                <w:iCs/>
              </w:rPr>
              <w:t>minNumCandidateSlotsPeriodic</w:t>
            </w:r>
            <w:proofErr w:type="spellEnd"/>
            <w:r>
              <w:t xml:space="preserve">), which indicates the minimum number of </w:t>
            </w:r>
            <w:r>
              <w:rPr>
                <w:i/>
                <w:iCs/>
              </w:rPr>
              <w:t>Y</w:t>
            </w:r>
            <w:r>
              <w:t xml:space="preserve"> slots that are included in the resources corresponding to periodic-based partial sensing.</w:t>
            </w:r>
          </w:p>
          <w:p w14:paraId="753062DF" w14:textId="77777777" w:rsidR="001C39B2" w:rsidRDefault="001C39B2" w:rsidP="001C39B2">
            <w:pPr>
              <w:pStyle w:val="B1"/>
              <w:rPr>
                <w:color w:val="000000" w:themeColor="text1"/>
              </w:rPr>
            </w:pPr>
            <w:r>
              <w:rPr>
                <w:color w:val="000000" w:themeColor="text1"/>
              </w:rPr>
              <w:t>-</w:t>
            </w:r>
            <w:r>
              <w:rPr>
                <w:color w:val="000000" w:themeColor="text1"/>
              </w:rPr>
              <w:tab/>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as </w:t>
            </w:r>
            <m:oMath>
              <m:sSub>
                <m:sSubPr>
                  <m:ctrlPr>
                    <w:ins w:id="1576"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func>
                    <m:funcPr>
                      <m:ctrlPr>
                        <w:ins w:id="1577" w:author="Yangfan (James, Hisilicon)" w:date="2022-05-11T22:16:00Z">
                          <w:rPr>
                            <w:rFonts w:ascii="Cambria Math" w:hAnsi="Cambria Math"/>
                            <w:i/>
                            <w:color w:val="000000" w:themeColor="text1"/>
                          </w:rPr>
                        </w:ins>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Pr>
                <w:color w:val="000000" w:themeColor="text1"/>
              </w:rPr>
              <w:t xml:space="preserve"> (</w:t>
            </w:r>
            <w:proofErr w:type="spellStart"/>
            <w:r>
              <w:rPr>
                <w:i/>
                <w:iCs/>
                <w:color w:val="000000" w:themeColor="text1"/>
              </w:rPr>
              <w:t>minNumCandid</w:t>
            </w:r>
            <w:del w:id="1578" w:author="Kevin Lin" w:date="2022-05-10T20:47:00Z">
              <w:r w:rsidDel="001C39B2">
                <w:rPr>
                  <w:i/>
                  <w:iCs/>
                  <w:color w:val="000000" w:themeColor="text1"/>
                </w:rPr>
                <w:delText>a</w:delText>
              </w:r>
            </w:del>
            <w:r>
              <w:rPr>
                <w:i/>
                <w:iCs/>
                <w:color w:val="000000" w:themeColor="text1"/>
              </w:rPr>
              <w:t>ateSlotsAperiodic</w:t>
            </w:r>
            <w:proofErr w:type="spellEnd"/>
            <w:r>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that are included in the reso</w:t>
            </w:r>
            <w:proofErr w:type="spellStart"/>
            <w:r>
              <w:rPr>
                <w:color w:val="000000" w:themeColor="text1"/>
              </w:rPr>
              <w:t>urces</w:t>
            </w:r>
            <w:proofErr w:type="spellEnd"/>
            <w:r>
              <w:rPr>
                <w:color w:val="000000" w:themeColor="text1"/>
              </w:rPr>
              <w:t xml:space="preserve"> corresponding to contiguous partial sensing.</w:t>
            </w:r>
          </w:p>
          <w:p w14:paraId="5C4DEE6F" w14:textId="77777777" w:rsidR="001C39B2" w:rsidRDefault="001C39B2" w:rsidP="001C39B2">
            <w:pPr>
              <w:pStyle w:val="3GPPNormalText"/>
              <w:spacing w:before="120" w:after="240"/>
              <w:jc w:val="center"/>
              <w:rPr>
                <w:lang w:val="en-AU"/>
              </w:rPr>
            </w:pPr>
            <w:r w:rsidRPr="006B5CC4">
              <w:rPr>
                <w:b/>
                <w:color w:val="FF0000"/>
                <w:lang w:val="en-US"/>
              </w:rPr>
              <w:t>&lt;Unchanged parts omitted&gt;</w:t>
            </w:r>
          </w:p>
        </w:tc>
      </w:tr>
    </w:tbl>
    <w:p w14:paraId="6C5E612A" w14:textId="77777777" w:rsidR="00F572DA" w:rsidRDefault="00F572DA" w:rsidP="000C5169">
      <w:pPr>
        <w:pStyle w:val="3GPPNormalText"/>
        <w:spacing w:before="120" w:after="240"/>
        <w:rPr>
          <w:lang w:val="en-AU"/>
        </w:rPr>
      </w:pPr>
    </w:p>
    <w:p w14:paraId="7BC279EC" w14:textId="77777777" w:rsidR="004809EC" w:rsidRPr="00F1272C" w:rsidRDefault="004809EC" w:rsidP="000C5169">
      <w:pPr>
        <w:pStyle w:val="3GPPNormalText"/>
        <w:spacing w:before="120" w:after="240"/>
        <w:rPr>
          <w:lang w:val="en-AU"/>
        </w:rPr>
      </w:pPr>
    </w:p>
    <w:p w14:paraId="6ECC41B3" w14:textId="77777777" w:rsidR="000B52E4" w:rsidRDefault="00880B76" w:rsidP="000B52E4">
      <w:pPr>
        <w:pStyle w:val="3GPPH1"/>
      </w:pPr>
      <w:r>
        <w:rPr>
          <w:color w:val="000000" w:themeColor="text1"/>
        </w:rPr>
        <w:t>Collection of all agreements / outcomes of RAN1#109-e</w:t>
      </w:r>
    </w:p>
    <w:p w14:paraId="2D0170AE" w14:textId="77777777" w:rsidR="000B52E4" w:rsidRPr="000B52E4" w:rsidRDefault="00880B76" w:rsidP="000B52E4">
      <w:pPr>
        <w:pStyle w:val="3GPPNormalText"/>
        <w:spacing w:before="120" w:after="240"/>
        <w:rPr>
          <w:lang w:val="en-AU"/>
        </w:rPr>
      </w:pPr>
      <w:r>
        <w:rPr>
          <w:lang w:val="en-AU"/>
        </w:rPr>
        <w:t>To be collected once agreement is reached</w:t>
      </w:r>
    </w:p>
    <w:p w14:paraId="2B4C9868" w14:textId="77777777" w:rsidR="008B3C76" w:rsidRPr="000C5169" w:rsidRDefault="008B3C76" w:rsidP="00CF5D09">
      <w:pPr>
        <w:rPr>
          <w:color w:val="000000" w:themeColor="text1"/>
          <w:lang w:val="en-AU"/>
        </w:rPr>
      </w:pPr>
    </w:p>
    <w:p w14:paraId="347F956A" w14:textId="77777777" w:rsidR="00BE3A80" w:rsidRDefault="00BE3A80" w:rsidP="00BE3A80">
      <w:pPr>
        <w:pStyle w:val="3GPPH1"/>
        <w:numPr>
          <w:ilvl w:val="0"/>
          <w:numId w:val="0"/>
        </w:numPr>
        <w:ind w:left="432" w:hanging="432"/>
      </w:pPr>
      <w:r>
        <w:t>References</w:t>
      </w:r>
    </w:p>
    <w:bookmarkStart w:id="1579" w:name="_Hlk101805005"/>
    <w:p w14:paraId="1D93CFDD" w14:textId="77777777" w:rsidR="00DD51A4" w:rsidRPr="00A91869" w:rsidRDefault="009A54B0" w:rsidP="00DD51A4">
      <w:pPr>
        <w:pStyle w:val="ListParagraph"/>
        <w:numPr>
          <w:ilvl w:val="0"/>
          <w:numId w:val="14"/>
        </w:numPr>
        <w:tabs>
          <w:tab w:val="left" w:pos="1560"/>
        </w:tabs>
        <w:ind w:leftChars="0"/>
      </w:pPr>
      <w:r w:rsidRPr="00A91869">
        <w:fldChar w:fldCharType="begin"/>
      </w:r>
      <w:r w:rsidR="00DD51A4" w:rsidRPr="00A91869">
        <w:instrText xml:space="preserve"> HYPERLINK "C:\\3GPP\\RAN1_Meetings\\Tdocs\\2022\\R1-2203059.zip" </w:instrText>
      </w:r>
      <w:r w:rsidRPr="00A91869">
        <w:fldChar w:fldCharType="separate"/>
      </w:r>
      <w:r w:rsidR="00DD51A4" w:rsidRPr="00A91869">
        <w:rPr>
          <w:rStyle w:val="Hyperlink"/>
        </w:rPr>
        <w:t>R1-2203059</w:t>
      </w:r>
      <w:r w:rsidRPr="00A91869">
        <w:fldChar w:fldCharType="end"/>
      </w:r>
      <w:r w:rsidR="00DD51A4" w:rsidRPr="00A91869">
        <w:tab/>
        <w:t>Remaining aspects of Power consumption reduction for sidelink resource allocation    FUTUREWEI</w:t>
      </w:r>
    </w:p>
    <w:p w14:paraId="4A9A0848" w14:textId="77777777" w:rsidR="00DD51A4" w:rsidRPr="00A91869" w:rsidRDefault="00030E7C" w:rsidP="00DD51A4">
      <w:pPr>
        <w:pStyle w:val="ListParagraph"/>
        <w:numPr>
          <w:ilvl w:val="0"/>
          <w:numId w:val="14"/>
        </w:numPr>
        <w:tabs>
          <w:tab w:val="left" w:pos="1560"/>
        </w:tabs>
        <w:ind w:leftChars="0"/>
      </w:pPr>
      <w:hyperlink r:id="rId21" w:history="1">
        <w:r w:rsidR="00DD51A4" w:rsidRPr="00A91869">
          <w:rPr>
            <w:rStyle w:val="Hyperlink"/>
          </w:rPr>
          <w:t>R1-2203092</w:t>
        </w:r>
      </w:hyperlink>
      <w:r w:rsidR="00DD51A4" w:rsidRPr="00A91869">
        <w:tab/>
        <w:t>Remaining issues on sidelink resource allocation to reduce power consumption    Huawei, HiSilicon</w:t>
      </w:r>
    </w:p>
    <w:p w14:paraId="123C9870" w14:textId="77777777" w:rsidR="00DD51A4" w:rsidRPr="00A91869" w:rsidRDefault="00030E7C" w:rsidP="00DD51A4">
      <w:pPr>
        <w:pStyle w:val="ListParagraph"/>
        <w:numPr>
          <w:ilvl w:val="0"/>
          <w:numId w:val="14"/>
        </w:numPr>
        <w:tabs>
          <w:tab w:val="left" w:pos="1560"/>
        </w:tabs>
        <w:ind w:leftChars="0"/>
      </w:pPr>
      <w:hyperlink r:id="rId22" w:history="1">
        <w:r w:rsidR="00DD51A4" w:rsidRPr="00A91869">
          <w:rPr>
            <w:rStyle w:val="Hyperlink"/>
          </w:rPr>
          <w:t>R1-2203312</w:t>
        </w:r>
      </w:hyperlink>
      <w:r w:rsidR="00DD51A4" w:rsidRPr="00A91869">
        <w:tab/>
        <w:t>Remaining issues on sidelink resource allocation for power saving</w:t>
      </w:r>
      <w:r w:rsidR="00DD51A4" w:rsidRPr="00A91869">
        <w:tab/>
        <w:t>Spreadtrum Communications</w:t>
      </w:r>
    </w:p>
    <w:p w14:paraId="39B0B1D7" w14:textId="77777777" w:rsidR="00DD51A4" w:rsidRPr="00A91869" w:rsidRDefault="00030E7C" w:rsidP="00DD51A4">
      <w:pPr>
        <w:pStyle w:val="ListParagraph"/>
        <w:numPr>
          <w:ilvl w:val="0"/>
          <w:numId w:val="14"/>
        </w:numPr>
        <w:tabs>
          <w:tab w:val="left" w:pos="1560"/>
        </w:tabs>
        <w:ind w:leftChars="0"/>
      </w:pPr>
      <w:hyperlink r:id="rId23" w:history="1">
        <w:r w:rsidR="00DD51A4" w:rsidRPr="00A91869">
          <w:rPr>
            <w:rStyle w:val="Hyperlink"/>
          </w:rPr>
          <w:t>R1-2203360</w:t>
        </w:r>
      </w:hyperlink>
      <w:r w:rsidR="00DD51A4" w:rsidRPr="00A91869">
        <w:tab/>
        <w:t>Maintenance on resource allocation for power saving</w:t>
      </w:r>
      <w:r w:rsidR="00DD51A4" w:rsidRPr="00A91869">
        <w:tab/>
        <w:t>ZTE, Sanechips</w:t>
      </w:r>
    </w:p>
    <w:p w14:paraId="4AA364F0" w14:textId="77777777" w:rsidR="00DD51A4" w:rsidRPr="00A91869" w:rsidRDefault="00030E7C" w:rsidP="00DD51A4">
      <w:pPr>
        <w:pStyle w:val="ListParagraph"/>
        <w:numPr>
          <w:ilvl w:val="0"/>
          <w:numId w:val="14"/>
        </w:numPr>
        <w:tabs>
          <w:tab w:val="left" w:pos="1560"/>
        </w:tabs>
        <w:ind w:leftChars="0"/>
      </w:pPr>
      <w:hyperlink r:id="rId24" w:history="1">
        <w:r w:rsidR="00DD51A4" w:rsidRPr="00A91869">
          <w:rPr>
            <w:rStyle w:val="Hyperlink"/>
          </w:rPr>
          <w:t>R1-2203424</w:t>
        </w:r>
      </w:hyperlink>
      <w:r w:rsidR="00DD51A4" w:rsidRPr="00A91869">
        <w:tab/>
        <w:t>Maintenance on resource allocation for power saving</w:t>
      </w:r>
      <w:r w:rsidR="00DD51A4" w:rsidRPr="00A91869">
        <w:tab/>
        <w:t>CATT, GOHIGH</w:t>
      </w:r>
    </w:p>
    <w:p w14:paraId="7964313D" w14:textId="77777777" w:rsidR="00DD51A4" w:rsidRPr="00A91869" w:rsidRDefault="00030E7C" w:rsidP="00DD51A4">
      <w:pPr>
        <w:pStyle w:val="ListParagraph"/>
        <w:numPr>
          <w:ilvl w:val="0"/>
          <w:numId w:val="14"/>
        </w:numPr>
        <w:tabs>
          <w:tab w:val="left" w:pos="1560"/>
        </w:tabs>
        <w:ind w:leftChars="0"/>
      </w:pPr>
      <w:hyperlink r:id="rId25" w:history="1">
        <w:r w:rsidR="00DD51A4" w:rsidRPr="00A91869">
          <w:rPr>
            <w:rStyle w:val="Hyperlink"/>
          </w:rPr>
          <w:t>R1-2203524</w:t>
        </w:r>
      </w:hyperlink>
      <w:r w:rsidR="00DD51A4" w:rsidRPr="00A91869">
        <w:tab/>
        <w:t>Remaining issues on resource allocation for power saving</w:t>
      </w:r>
      <w:r w:rsidR="00DD51A4" w:rsidRPr="00A91869">
        <w:tab/>
        <w:t>vivo</w:t>
      </w:r>
    </w:p>
    <w:p w14:paraId="13C1DA23" w14:textId="77777777" w:rsidR="00DD51A4" w:rsidRPr="00A91869" w:rsidRDefault="00030E7C" w:rsidP="00DD51A4">
      <w:pPr>
        <w:pStyle w:val="ListParagraph"/>
        <w:numPr>
          <w:ilvl w:val="0"/>
          <w:numId w:val="14"/>
        </w:numPr>
        <w:tabs>
          <w:tab w:val="left" w:pos="1560"/>
        </w:tabs>
        <w:ind w:leftChars="0"/>
      </w:pPr>
      <w:hyperlink r:id="rId26" w:history="1">
        <w:r w:rsidR="00DD51A4" w:rsidRPr="00A91869">
          <w:rPr>
            <w:rStyle w:val="Hyperlink"/>
          </w:rPr>
          <w:t>R1-2203701</w:t>
        </w:r>
      </w:hyperlink>
      <w:r w:rsidR="00DD51A4" w:rsidRPr="00A91869">
        <w:tab/>
        <w:t>Remaining issues on sidelink resource allocation for power saving</w:t>
      </w:r>
      <w:r w:rsidR="00DD51A4" w:rsidRPr="00A91869">
        <w:tab/>
        <w:t>Lenovo</w:t>
      </w:r>
    </w:p>
    <w:p w14:paraId="0EDA36A0" w14:textId="77777777" w:rsidR="00DD51A4" w:rsidRPr="00A91869" w:rsidRDefault="00030E7C" w:rsidP="00DD51A4">
      <w:pPr>
        <w:pStyle w:val="ListParagraph"/>
        <w:numPr>
          <w:ilvl w:val="0"/>
          <w:numId w:val="14"/>
        </w:numPr>
        <w:tabs>
          <w:tab w:val="left" w:pos="1560"/>
        </w:tabs>
        <w:ind w:leftChars="0"/>
      </w:pPr>
      <w:hyperlink r:id="rId27" w:history="1">
        <w:r w:rsidR="00DD51A4" w:rsidRPr="00A91869">
          <w:rPr>
            <w:rStyle w:val="Hyperlink"/>
          </w:rPr>
          <w:t>R1-2203710</w:t>
        </w:r>
      </w:hyperlink>
      <w:r w:rsidR="00DD51A4" w:rsidRPr="00A91869">
        <w:tab/>
        <w:t>Discussion on resource allocation for power saving</w:t>
      </w:r>
      <w:r w:rsidR="00DD51A4" w:rsidRPr="00A91869">
        <w:tab/>
        <w:t>LG Electronics</w:t>
      </w:r>
    </w:p>
    <w:p w14:paraId="646E5DA8" w14:textId="77777777" w:rsidR="00DD51A4" w:rsidRPr="00A91869" w:rsidRDefault="00030E7C" w:rsidP="00DD51A4">
      <w:pPr>
        <w:pStyle w:val="ListParagraph"/>
        <w:numPr>
          <w:ilvl w:val="0"/>
          <w:numId w:val="14"/>
        </w:numPr>
        <w:tabs>
          <w:tab w:val="left" w:pos="1560"/>
        </w:tabs>
        <w:ind w:leftChars="0"/>
      </w:pPr>
      <w:hyperlink r:id="rId28" w:history="1">
        <w:r w:rsidR="00DD51A4" w:rsidRPr="00A91869">
          <w:rPr>
            <w:rStyle w:val="Hyperlink"/>
          </w:rPr>
          <w:t>R1-2203774</w:t>
        </w:r>
      </w:hyperlink>
      <w:r w:rsidR="00DD51A4" w:rsidRPr="00A91869">
        <w:tab/>
        <w:t>Discussion on remaining issues on resource allocation for power saving</w:t>
      </w:r>
      <w:r w:rsidR="00DD51A4" w:rsidRPr="00A91869">
        <w:tab/>
      </w:r>
      <w:proofErr w:type="spellStart"/>
      <w:r w:rsidR="00DD51A4" w:rsidRPr="00A91869">
        <w:t>xiaomi</w:t>
      </w:r>
      <w:proofErr w:type="spellEnd"/>
    </w:p>
    <w:p w14:paraId="790BE572" w14:textId="77777777" w:rsidR="00DD51A4" w:rsidRPr="00A91869" w:rsidRDefault="00030E7C" w:rsidP="00DD51A4">
      <w:pPr>
        <w:pStyle w:val="ListParagraph"/>
        <w:numPr>
          <w:ilvl w:val="0"/>
          <w:numId w:val="14"/>
        </w:numPr>
        <w:tabs>
          <w:tab w:val="left" w:pos="1560"/>
        </w:tabs>
        <w:ind w:leftChars="0"/>
      </w:pPr>
      <w:hyperlink r:id="rId29" w:history="1">
        <w:r w:rsidR="00DD51A4" w:rsidRPr="00A91869">
          <w:rPr>
            <w:rStyle w:val="Hyperlink"/>
          </w:rPr>
          <w:t>R1-2203872</w:t>
        </w:r>
      </w:hyperlink>
      <w:r w:rsidR="00DD51A4" w:rsidRPr="00A91869">
        <w:tab/>
        <w:t>Maintenance on Resource Allocation for Power Saving</w:t>
      </w:r>
      <w:r w:rsidR="00DD51A4" w:rsidRPr="00A91869">
        <w:tab/>
        <w:t>Samsung</w:t>
      </w:r>
    </w:p>
    <w:p w14:paraId="586E4A70" w14:textId="77777777" w:rsidR="00DD51A4" w:rsidRPr="00A91869" w:rsidRDefault="00030E7C" w:rsidP="00DD51A4">
      <w:pPr>
        <w:pStyle w:val="ListParagraph"/>
        <w:numPr>
          <w:ilvl w:val="0"/>
          <w:numId w:val="14"/>
        </w:numPr>
        <w:tabs>
          <w:tab w:val="left" w:pos="1560"/>
        </w:tabs>
        <w:ind w:leftChars="0"/>
      </w:pPr>
      <w:hyperlink r:id="rId30" w:history="1">
        <w:r w:rsidR="00DD51A4" w:rsidRPr="00A91869">
          <w:rPr>
            <w:rStyle w:val="Hyperlink"/>
          </w:rPr>
          <w:t>R1-2203971</w:t>
        </w:r>
      </w:hyperlink>
      <w:r w:rsidR="00DD51A4" w:rsidRPr="00A91869">
        <w:tab/>
        <w:t>Remaining essential issues on power saving RA</w:t>
      </w:r>
      <w:r w:rsidR="00DD51A4" w:rsidRPr="00A91869">
        <w:tab/>
        <w:t>OPPO</w:t>
      </w:r>
    </w:p>
    <w:p w14:paraId="1A2A86A1" w14:textId="77777777" w:rsidR="00DD51A4" w:rsidRPr="00A91869" w:rsidRDefault="00030E7C" w:rsidP="00DD51A4">
      <w:pPr>
        <w:pStyle w:val="ListParagraph"/>
        <w:numPr>
          <w:ilvl w:val="0"/>
          <w:numId w:val="14"/>
        </w:numPr>
        <w:tabs>
          <w:tab w:val="left" w:pos="1560"/>
        </w:tabs>
        <w:ind w:leftChars="0"/>
      </w:pPr>
      <w:hyperlink r:id="rId31" w:history="1">
        <w:r w:rsidR="00DD51A4" w:rsidRPr="00A91869">
          <w:rPr>
            <w:rStyle w:val="Hyperlink"/>
          </w:rPr>
          <w:t>R1-2204046</w:t>
        </w:r>
      </w:hyperlink>
      <w:r w:rsidR="00DD51A4" w:rsidRPr="00A91869">
        <w:tab/>
        <w:t>Remaining issues on resource allocation for power saving</w:t>
      </w:r>
      <w:r w:rsidR="00DD51A4" w:rsidRPr="00A91869">
        <w:tab/>
        <w:t>InterDigital, Inc.</w:t>
      </w:r>
    </w:p>
    <w:p w14:paraId="6C7B7D17" w14:textId="77777777" w:rsidR="00DD51A4" w:rsidRPr="00A91869" w:rsidRDefault="00030E7C" w:rsidP="00DD51A4">
      <w:pPr>
        <w:pStyle w:val="ListParagraph"/>
        <w:numPr>
          <w:ilvl w:val="0"/>
          <w:numId w:val="14"/>
        </w:numPr>
        <w:tabs>
          <w:tab w:val="left" w:pos="1560"/>
        </w:tabs>
        <w:ind w:leftChars="0"/>
      </w:pPr>
      <w:hyperlink r:id="rId32" w:history="1">
        <w:r w:rsidR="00DD51A4" w:rsidRPr="00A91869">
          <w:rPr>
            <w:rStyle w:val="Hyperlink"/>
          </w:rPr>
          <w:t>R1-2204173</w:t>
        </w:r>
      </w:hyperlink>
      <w:r w:rsidR="00DD51A4" w:rsidRPr="00A91869">
        <w:tab/>
        <w:t>Remaining issues on resource allocation for power saving</w:t>
      </w:r>
      <w:r w:rsidR="00DD51A4" w:rsidRPr="00A91869">
        <w:tab/>
        <w:t>Sharp</w:t>
      </w:r>
    </w:p>
    <w:p w14:paraId="587ADACF" w14:textId="77777777" w:rsidR="00DD51A4" w:rsidRPr="00A91869" w:rsidRDefault="00030E7C" w:rsidP="00DD51A4">
      <w:pPr>
        <w:pStyle w:val="ListParagraph"/>
        <w:numPr>
          <w:ilvl w:val="0"/>
          <w:numId w:val="14"/>
        </w:numPr>
        <w:tabs>
          <w:tab w:val="left" w:pos="1560"/>
        </w:tabs>
        <w:ind w:leftChars="0"/>
      </w:pPr>
      <w:hyperlink r:id="rId33" w:history="1">
        <w:r w:rsidR="00DD51A4" w:rsidRPr="00A91869">
          <w:rPr>
            <w:rStyle w:val="Hyperlink"/>
          </w:rPr>
          <w:t>R1-2204214</w:t>
        </w:r>
      </w:hyperlink>
      <w:r w:rsidR="00DD51A4" w:rsidRPr="00A91869">
        <w:tab/>
        <w:t>On sidelink resource allocation for power saving</w:t>
      </w:r>
      <w:r w:rsidR="00DD51A4" w:rsidRPr="00A91869">
        <w:tab/>
        <w:t>Apple</w:t>
      </w:r>
      <w:r w:rsidR="00B659BC" w:rsidRPr="00A91869">
        <w:t xml:space="preserve"> (Proposal 1 and 2)</w:t>
      </w:r>
    </w:p>
    <w:p w14:paraId="7C290FFC" w14:textId="77777777" w:rsidR="00DD51A4" w:rsidRPr="00A91869" w:rsidRDefault="00030E7C" w:rsidP="00DD51A4">
      <w:pPr>
        <w:pStyle w:val="ListParagraph"/>
        <w:numPr>
          <w:ilvl w:val="0"/>
          <w:numId w:val="14"/>
        </w:numPr>
        <w:tabs>
          <w:tab w:val="left" w:pos="1560"/>
        </w:tabs>
        <w:ind w:leftChars="0"/>
      </w:pPr>
      <w:hyperlink r:id="rId34" w:history="1">
        <w:r w:rsidR="00DD51A4" w:rsidRPr="00A91869">
          <w:rPr>
            <w:rStyle w:val="Hyperlink"/>
          </w:rPr>
          <w:t>R1-2204280</w:t>
        </w:r>
      </w:hyperlink>
      <w:r w:rsidR="00DD51A4" w:rsidRPr="00A91869">
        <w:tab/>
        <w:t>Remaining issues on resource allocation for power saving</w:t>
      </w:r>
      <w:r w:rsidR="00DD51A4" w:rsidRPr="00A91869">
        <w:tab/>
        <w:t>CMCC</w:t>
      </w:r>
    </w:p>
    <w:p w14:paraId="4E57401D" w14:textId="77777777" w:rsidR="00DD51A4" w:rsidRPr="00A91869" w:rsidRDefault="00030E7C" w:rsidP="00DD51A4">
      <w:pPr>
        <w:pStyle w:val="ListParagraph"/>
        <w:numPr>
          <w:ilvl w:val="0"/>
          <w:numId w:val="14"/>
        </w:numPr>
        <w:tabs>
          <w:tab w:val="left" w:pos="1560"/>
        </w:tabs>
        <w:ind w:leftChars="0"/>
      </w:pPr>
      <w:hyperlink r:id="rId35" w:history="1">
        <w:r w:rsidR="00DD51A4" w:rsidRPr="00A91869">
          <w:rPr>
            <w:rStyle w:val="Hyperlink"/>
          </w:rPr>
          <w:t>R1-2204352</w:t>
        </w:r>
      </w:hyperlink>
      <w:r w:rsidR="00DD51A4" w:rsidRPr="00A91869">
        <w:tab/>
        <w:t>Maintenance of sidelink resource allocation for power saving</w:t>
      </w:r>
      <w:r w:rsidR="00DD51A4" w:rsidRPr="00A91869">
        <w:tab/>
        <w:t>NTT DOCOMO, INC.</w:t>
      </w:r>
    </w:p>
    <w:p w14:paraId="04438543" w14:textId="77777777" w:rsidR="00DD51A4" w:rsidRPr="00A91869" w:rsidRDefault="00030E7C" w:rsidP="00DD51A4">
      <w:pPr>
        <w:pStyle w:val="ListParagraph"/>
        <w:numPr>
          <w:ilvl w:val="0"/>
          <w:numId w:val="14"/>
        </w:numPr>
        <w:tabs>
          <w:tab w:val="left" w:pos="1560"/>
        </w:tabs>
        <w:ind w:leftChars="0"/>
      </w:pPr>
      <w:hyperlink r:id="rId36" w:history="1">
        <w:r w:rsidR="00DD51A4" w:rsidRPr="00A91869">
          <w:rPr>
            <w:rStyle w:val="Hyperlink"/>
          </w:rPr>
          <w:t>R1-2204719</w:t>
        </w:r>
      </w:hyperlink>
      <w:r w:rsidR="00DD51A4" w:rsidRPr="00A91869">
        <w:tab/>
        <w:t>On resource allocation for sidelink power saving</w:t>
      </w:r>
      <w:r w:rsidR="00DD51A4" w:rsidRPr="00A91869">
        <w:tab/>
        <w:t>MediaTek Inc.</w:t>
      </w:r>
    </w:p>
    <w:p w14:paraId="2D5BFDF5" w14:textId="77777777" w:rsidR="00956211" w:rsidRDefault="00030E7C" w:rsidP="00DD51A4">
      <w:pPr>
        <w:pStyle w:val="ListParagraph"/>
        <w:numPr>
          <w:ilvl w:val="0"/>
          <w:numId w:val="14"/>
        </w:numPr>
        <w:tabs>
          <w:tab w:val="left" w:pos="1560"/>
        </w:tabs>
        <w:ind w:leftChars="0"/>
      </w:pPr>
      <w:hyperlink r:id="rId37" w:history="1">
        <w:r w:rsidR="00DD51A4" w:rsidRPr="00A91869">
          <w:rPr>
            <w:rStyle w:val="Hyperlink"/>
          </w:rPr>
          <w:t>R1-2204736</w:t>
        </w:r>
      </w:hyperlink>
      <w:r w:rsidR="00DD51A4" w:rsidRPr="00A91869">
        <w:tab/>
        <w:t>Remaining open issues on resource allocation procedures for power saving</w:t>
      </w:r>
      <w:r w:rsidR="00DD51A4" w:rsidRPr="00A91869">
        <w:tab/>
        <w:t>Ericsson</w:t>
      </w:r>
    </w:p>
    <w:p w14:paraId="3D2A76B2" w14:textId="77777777" w:rsidR="00082260" w:rsidRDefault="00030E7C" w:rsidP="00DD51A4">
      <w:pPr>
        <w:pStyle w:val="ListParagraph"/>
        <w:numPr>
          <w:ilvl w:val="0"/>
          <w:numId w:val="14"/>
        </w:numPr>
        <w:tabs>
          <w:tab w:val="left" w:pos="1560"/>
        </w:tabs>
        <w:ind w:leftChars="0"/>
      </w:pPr>
      <w:hyperlink r:id="rId38" w:history="1">
        <w:r w:rsidR="00082260" w:rsidRPr="00A91869">
          <w:rPr>
            <w:rStyle w:val="Hyperlink"/>
          </w:rPr>
          <w:t>R1-220</w:t>
        </w:r>
        <w:r w:rsidR="00082260">
          <w:rPr>
            <w:rStyle w:val="Hyperlink"/>
          </w:rPr>
          <w:t>5117</w:t>
        </w:r>
      </w:hyperlink>
      <w:r w:rsidR="00082260" w:rsidRPr="00A91869">
        <w:tab/>
      </w:r>
      <w:r w:rsidR="00082260" w:rsidRPr="00082260">
        <w:t>Moderator Summary for preparation phase on maintenance on NR sidelink enhancement</w:t>
      </w:r>
      <w:r w:rsidR="00082260" w:rsidRPr="00A91869">
        <w:tab/>
      </w:r>
      <w:r w:rsidR="00082260" w:rsidRPr="00082260">
        <w:t>Moderator (LG Electronics)</w:t>
      </w:r>
    </w:p>
    <w:p w14:paraId="21186A93" w14:textId="77777777" w:rsidR="00F24F0E" w:rsidRPr="00A91869" w:rsidRDefault="00030E7C" w:rsidP="00331F46">
      <w:pPr>
        <w:pStyle w:val="ListParagraph"/>
        <w:numPr>
          <w:ilvl w:val="0"/>
          <w:numId w:val="14"/>
        </w:numPr>
        <w:tabs>
          <w:tab w:val="clear" w:pos="420"/>
          <w:tab w:val="left" w:pos="426"/>
        </w:tabs>
        <w:ind w:leftChars="0" w:left="1560" w:hanging="1560"/>
      </w:pPr>
      <w:hyperlink r:id="rId39" w:history="1">
        <w:r w:rsidR="00331F46" w:rsidRPr="00331F46">
          <w:rPr>
            <w:rStyle w:val="Hyperlink"/>
          </w:rPr>
          <w:t>R1-2202565</w:t>
        </w:r>
      </w:hyperlink>
      <w:r w:rsidR="00331F46" w:rsidRPr="00A91869">
        <w:tab/>
      </w:r>
      <w:r w:rsidR="00331F46" w:rsidRPr="00331F46">
        <w:t>FL summary for AI 8.11.1.1 – NR sidelink resource allocation for power saving (EOM)</w:t>
      </w:r>
      <w:r w:rsidR="00331F46" w:rsidRPr="00A91869">
        <w:tab/>
      </w:r>
      <w:r w:rsidR="00331F46" w:rsidRPr="00082260">
        <w:t>Moderator (</w:t>
      </w:r>
      <w:r w:rsidR="00331F46">
        <w:t>OPPO</w:t>
      </w:r>
      <w:r w:rsidR="00331F46" w:rsidRPr="00082260">
        <w:t>)</w:t>
      </w:r>
    </w:p>
    <w:bookmarkEnd w:id="1579"/>
    <w:p w14:paraId="40BD500F" w14:textId="77777777" w:rsidR="00BE3A80" w:rsidRDefault="00BE3A80" w:rsidP="00BE3A80">
      <w:pPr>
        <w:pStyle w:val="3GPPH1"/>
      </w:pPr>
      <w:r>
        <w:t>Appendix (outcomes</w:t>
      </w:r>
      <w:r w:rsidR="008F358A">
        <w:t xml:space="preserve"> of past meetings</w:t>
      </w:r>
      <w:r>
        <w:t>)</w:t>
      </w:r>
    </w:p>
    <w:p w14:paraId="39B5344E" w14:textId="77777777" w:rsidR="00BE3A80" w:rsidRPr="00EF74FD" w:rsidRDefault="00BE3A80" w:rsidP="00BE3A80">
      <w:pPr>
        <w:pStyle w:val="Heading2"/>
      </w:pPr>
      <w:r w:rsidRPr="00EF74FD">
        <w:t>RAN1#103-e</w:t>
      </w:r>
      <w:r>
        <w:t xml:space="preserve"> (26/Oct – 13/Nov 2020)</w:t>
      </w:r>
    </w:p>
    <w:p w14:paraId="77A45A8A" w14:textId="77777777" w:rsidR="00BE3A80" w:rsidRPr="00C66D17" w:rsidRDefault="00BE3A80" w:rsidP="00BE3A80">
      <w:pPr>
        <w:autoSpaceDE w:val="0"/>
        <w:autoSpaceDN w:val="0"/>
        <w:jc w:val="both"/>
        <w:rPr>
          <w:rFonts w:ascii="Calibri" w:hAnsi="Calibri"/>
          <w:b/>
          <w:bCs/>
          <w:sz w:val="22"/>
          <w:szCs w:val="22"/>
          <w:u w:val="single"/>
          <w:lang w:val="en-AU"/>
        </w:rPr>
      </w:pPr>
      <w:r w:rsidRPr="00C66D17">
        <w:rPr>
          <w:rFonts w:ascii="Calibri" w:hAnsi="Calibri"/>
          <w:b/>
          <w:bCs/>
          <w:sz w:val="22"/>
          <w:szCs w:val="22"/>
          <w:u w:val="single"/>
          <w:lang w:val="en-AU"/>
        </w:rPr>
        <w:t>Conclusion</w:t>
      </w:r>
    </w:p>
    <w:p w14:paraId="773267E6" w14:textId="77777777" w:rsidR="00BE3A80" w:rsidRPr="00C66D17" w:rsidRDefault="00BE3A80" w:rsidP="00BD16AF">
      <w:pPr>
        <w:numPr>
          <w:ilvl w:val="0"/>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 xml:space="preserve">SL reception Type A and Type D should be used as the reference for evaluation and designing of SL power saving features in R17. </w:t>
      </w:r>
    </w:p>
    <w:p w14:paraId="63C8E7DA"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Type A: UE is not capable of performing reception of any SL signals and channels, FFS with exception of performing PSFCH and S-SSB reception (aim to conclude in RAN1#104-e)</w:t>
      </w:r>
    </w:p>
    <w:p w14:paraId="2D73756E"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Type D: UE is capable of performing reception of all SL signals and channels defined in R16. It does not preclude UE to perform reception of a subset of SL signals/channels</w:t>
      </w:r>
    </w:p>
    <w:p w14:paraId="416CD1A1"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If there are evaluations with assumptions other than the above reference, the detailed assumptions need to be reported</w:t>
      </w:r>
    </w:p>
    <w:p w14:paraId="06B2F112"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 xml:space="preserve">Note: the types and the associated capability defined here are not intended to be defined as Rel-17 UE features as is. </w:t>
      </w:r>
    </w:p>
    <w:p w14:paraId="19D70261" w14:textId="77777777" w:rsidR="00BE3A80" w:rsidRPr="00C66D17" w:rsidRDefault="00BE3A80" w:rsidP="00BE3A80">
      <w:pPr>
        <w:autoSpaceDE w:val="0"/>
        <w:autoSpaceDN w:val="0"/>
        <w:jc w:val="both"/>
        <w:rPr>
          <w:rFonts w:ascii="Calibri" w:hAnsi="Calibri"/>
          <w:color w:val="000000"/>
          <w:sz w:val="22"/>
          <w:szCs w:val="22"/>
        </w:rPr>
      </w:pPr>
    </w:p>
    <w:p w14:paraId="6882F79C" w14:textId="77777777" w:rsidR="00BE3A80" w:rsidRPr="00C66D17" w:rsidRDefault="00BE3A80" w:rsidP="00BE3A80">
      <w:pPr>
        <w:autoSpaceDE w:val="0"/>
        <w:autoSpaceDN w:val="0"/>
        <w:jc w:val="both"/>
        <w:rPr>
          <w:rFonts w:ascii="Calibri" w:hAnsi="Calibri"/>
          <w:b/>
          <w:bCs/>
          <w:color w:val="000000"/>
          <w:sz w:val="22"/>
          <w:szCs w:val="22"/>
        </w:rPr>
      </w:pPr>
      <w:r w:rsidRPr="00BE3A80">
        <w:rPr>
          <w:rFonts w:ascii="Calibri" w:hAnsi="Calibri"/>
          <w:color w:val="000000"/>
          <w:sz w:val="22"/>
          <w:szCs w:val="22"/>
          <w:highlight w:val="green"/>
          <w:lang w:val="en-AU"/>
        </w:rPr>
        <w:t>Agreements:</w:t>
      </w:r>
    </w:p>
    <w:p w14:paraId="03621A9B"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 xml:space="preserve">Partial </w:t>
      </w:r>
      <w:proofErr w:type="gramStart"/>
      <w:r w:rsidRPr="00C66D17">
        <w:rPr>
          <w:rFonts w:ascii="Calibri" w:hAnsi="Calibri" w:cs="Calibri"/>
          <w:color w:val="000000"/>
          <w:sz w:val="22"/>
          <w:szCs w:val="22"/>
        </w:rPr>
        <w:t>sensing based</w:t>
      </w:r>
      <w:proofErr w:type="gramEnd"/>
      <w:r w:rsidRPr="00C66D17">
        <w:rPr>
          <w:rFonts w:ascii="Calibri" w:hAnsi="Calibri" w:cs="Calibri"/>
          <w:color w:val="000000"/>
          <w:sz w:val="22"/>
          <w:szCs w:val="22"/>
        </w:rPr>
        <w:t xml:space="preserve"> RA is supported as a power saving RA scheme</w:t>
      </w:r>
    </w:p>
    <w:p w14:paraId="65A3543E"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details</w:t>
      </w:r>
    </w:p>
    <w:p w14:paraId="45E3C79C"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Random resource selection is supported as a power saving RA scheme</w:t>
      </w:r>
    </w:p>
    <w:p w14:paraId="4E6D7387"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any changes or enhancement</w:t>
      </w:r>
    </w:p>
    <w:p w14:paraId="57F5E34C"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on conditions to apply random resource selection</w:t>
      </w:r>
    </w:p>
    <w:p w14:paraId="0F1DD1F9" w14:textId="77777777" w:rsidR="00BE3A80" w:rsidRPr="00C66D17" w:rsidRDefault="00BE3A80" w:rsidP="00BE3A80">
      <w:pPr>
        <w:rPr>
          <w:rFonts w:ascii="Calibri" w:hAnsi="Calibri" w:cs="Calibri"/>
          <w:color w:val="000000"/>
          <w:sz w:val="22"/>
          <w:szCs w:val="22"/>
        </w:rPr>
      </w:pPr>
    </w:p>
    <w:p w14:paraId="060CFE80" w14:textId="77777777" w:rsidR="00BE3A80" w:rsidRPr="00C66D17" w:rsidRDefault="00BE3A80" w:rsidP="00BE3A80">
      <w:pPr>
        <w:autoSpaceDE w:val="0"/>
        <w:autoSpaceDN w:val="0"/>
        <w:jc w:val="both"/>
        <w:rPr>
          <w:rFonts w:ascii="Calibri" w:hAnsi="Calibri"/>
          <w:color w:val="000000"/>
          <w:sz w:val="22"/>
          <w:szCs w:val="22"/>
          <w:highlight w:val="green"/>
          <w:lang w:val="en-AU"/>
        </w:rPr>
      </w:pPr>
      <w:r w:rsidRPr="00C66D17">
        <w:rPr>
          <w:rFonts w:ascii="Calibri" w:hAnsi="Calibri"/>
          <w:color w:val="000000"/>
          <w:sz w:val="22"/>
          <w:szCs w:val="22"/>
          <w:highlight w:val="green"/>
          <w:lang w:val="en-AU"/>
        </w:rPr>
        <w:t>Agreements:</w:t>
      </w:r>
    </w:p>
    <w:p w14:paraId="3B8C1B17"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In R17, a SL Mode 2 Tx resource pool can be (pre-)configured to enable full sensing only, partial sensing only, random resource selection only, or any combination(s) thereof</w:t>
      </w:r>
    </w:p>
    <w:p w14:paraId="08F809BD"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details, including usage, potential restrictions, whether/how any enhancement or condition is needed for the coexistence of full sensing and power saving RA scheme(s) in a same resource pool, etc.</w:t>
      </w:r>
    </w:p>
    <w:p w14:paraId="2E9A5CF8" w14:textId="77777777" w:rsidR="00BE3A80" w:rsidRPr="00C66D17" w:rsidRDefault="00BE3A80" w:rsidP="00BE3A80">
      <w:pPr>
        <w:rPr>
          <w:color w:val="000000"/>
          <w:sz w:val="22"/>
          <w:szCs w:val="22"/>
        </w:rPr>
      </w:pPr>
    </w:p>
    <w:p w14:paraId="72ED709B" w14:textId="77777777" w:rsidR="00BE3A80" w:rsidRPr="00C66D17" w:rsidRDefault="00BE3A80" w:rsidP="00BE3A80">
      <w:pPr>
        <w:rPr>
          <w:color w:val="000000"/>
          <w:sz w:val="22"/>
          <w:szCs w:val="22"/>
          <w:highlight w:val="green"/>
        </w:rPr>
      </w:pPr>
      <w:r w:rsidRPr="00C66D17">
        <w:rPr>
          <w:color w:val="000000"/>
          <w:sz w:val="22"/>
          <w:szCs w:val="22"/>
          <w:highlight w:val="green"/>
        </w:rPr>
        <w:t>Agreements:</w:t>
      </w:r>
    </w:p>
    <w:p w14:paraId="1A05D456" w14:textId="77777777" w:rsidR="00BE3A80" w:rsidRPr="00C66D17" w:rsidRDefault="00BE3A80" w:rsidP="00BD16AF">
      <w:pPr>
        <w:numPr>
          <w:ilvl w:val="0"/>
          <w:numId w:val="17"/>
        </w:numPr>
        <w:autoSpaceDE w:val="0"/>
        <w:autoSpaceDN w:val="0"/>
        <w:spacing w:line="252" w:lineRule="auto"/>
        <w:jc w:val="both"/>
        <w:rPr>
          <w:color w:val="000000"/>
          <w:sz w:val="22"/>
          <w:szCs w:val="22"/>
          <w:lang w:eastAsia="ko-KR"/>
        </w:rPr>
      </w:pPr>
      <w:r w:rsidRPr="00C66D17">
        <w:rPr>
          <w:color w:val="000000"/>
          <w:sz w:val="22"/>
          <w:szCs w:val="22"/>
        </w:rPr>
        <w:t>Re-evaluation and pre-emption checking are not supported by UEs that do not perform any sensing (</w:t>
      </w:r>
      <w:proofErr w:type="gramStart"/>
      <w:r w:rsidRPr="00C66D17">
        <w:rPr>
          <w:color w:val="000000"/>
          <w:sz w:val="22"/>
          <w:szCs w:val="22"/>
        </w:rPr>
        <w:t>i.e.</w:t>
      </w:r>
      <w:proofErr w:type="gramEnd"/>
      <w:r w:rsidRPr="00C66D17">
        <w:rPr>
          <w:color w:val="000000"/>
          <w:sz w:val="22"/>
          <w:szCs w:val="22"/>
        </w:rPr>
        <w:t xml:space="preserve"> PSCCH reception)</w:t>
      </w:r>
    </w:p>
    <w:p w14:paraId="6CAF9B9D" w14:textId="77777777" w:rsidR="00BE3A80" w:rsidRPr="00C66D17" w:rsidRDefault="00BE3A80" w:rsidP="00BD16AF">
      <w:pPr>
        <w:numPr>
          <w:ilvl w:val="0"/>
          <w:numId w:val="17"/>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Re-evaluation and pre-emption checking are supported by UEs that perform sensing</w:t>
      </w:r>
    </w:p>
    <w:p w14:paraId="27F1D4F7" w14:textId="77777777" w:rsidR="00BE3A80" w:rsidRPr="00C66D17" w:rsidRDefault="00BE3A80" w:rsidP="00BD16AF">
      <w:pPr>
        <w:numPr>
          <w:ilvl w:val="1"/>
          <w:numId w:val="18"/>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FFS details and any conditions(s) in which re-evaluation and pre-emption can be performed</w:t>
      </w:r>
    </w:p>
    <w:p w14:paraId="0383D62F" w14:textId="77777777" w:rsidR="00BE3A80" w:rsidRPr="00C66D17" w:rsidRDefault="00BE3A80" w:rsidP="00BD16AF">
      <w:pPr>
        <w:numPr>
          <w:ilvl w:val="0"/>
          <w:numId w:val="19"/>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 xml:space="preserve">FFS whether/how re-evaluation and pre-emption can be supported by UEs performing random resource selection </w:t>
      </w:r>
      <w:r w:rsidRPr="00C66D17">
        <w:rPr>
          <w:color w:val="000000"/>
          <w:sz w:val="22"/>
          <w:szCs w:val="22"/>
        </w:rPr>
        <w:t>that do perform sensing</w:t>
      </w:r>
    </w:p>
    <w:p w14:paraId="73BC835E" w14:textId="77777777" w:rsidR="00BE3A80" w:rsidRPr="00C66D17" w:rsidRDefault="00BE3A80" w:rsidP="00BD16AF">
      <w:pPr>
        <w:numPr>
          <w:ilvl w:val="0"/>
          <w:numId w:val="18"/>
        </w:numPr>
        <w:autoSpaceDE w:val="0"/>
        <w:autoSpaceDN w:val="0"/>
        <w:spacing w:line="252" w:lineRule="auto"/>
        <w:jc w:val="both"/>
        <w:rPr>
          <w:color w:val="000000"/>
          <w:sz w:val="22"/>
          <w:szCs w:val="22"/>
          <w:lang w:eastAsia="ko-KR"/>
        </w:rPr>
      </w:pPr>
      <w:r w:rsidRPr="00C66D17">
        <w:rPr>
          <w:color w:val="000000"/>
          <w:sz w:val="22"/>
          <w:szCs w:val="22"/>
        </w:rPr>
        <w:t>Note: details about sensing in this context, including when it is performed, are not decided yet.</w:t>
      </w:r>
    </w:p>
    <w:p w14:paraId="22089321" w14:textId="77777777" w:rsidR="00BE3A80" w:rsidRPr="00C66D17" w:rsidRDefault="00BE3A80" w:rsidP="00BE3A80">
      <w:pPr>
        <w:rPr>
          <w:color w:val="000000"/>
          <w:sz w:val="22"/>
          <w:szCs w:val="22"/>
          <w:u w:val="single"/>
        </w:rPr>
      </w:pPr>
    </w:p>
    <w:p w14:paraId="3E0114B5" w14:textId="77777777" w:rsidR="00BE3A80" w:rsidRPr="00C66D17" w:rsidRDefault="00BE3A80" w:rsidP="00BE3A80">
      <w:pPr>
        <w:rPr>
          <w:color w:val="000000"/>
          <w:sz w:val="22"/>
          <w:szCs w:val="22"/>
          <w:highlight w:val="green"/>
        </w:rPr>
      </w:pPr>
      <w:r w:rsidRPr="00C66D17">
        <w:rPr>
          <w:color w:val="000000"/>
          <w:sz w:val="22"/>
          <w:szCs w:val="22"/>
          <w:highlight w:val="green"/>
        </w:rPr>
        <w:t>Agreements:</w:t>
      </w:r>
    </w:p>
    <w:p w14:paraId="4A8434AD" w14:textId="77777777" w:rsidR="00BE3A80" w:rsidRPr="00C66D17" w:rsidRDefault="00BE3A80" w:rsidP="00BD16AF">
      <w:pPr>
        <w:pStyle w:val="xxmsolistparagraph"/>
        <w:numPr>
          <w:ilvl w:val="0"/>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lang w:val="en-AU"/>
        </w:rPr>
        <w:t>Further study congestion control based on CBR and CR for power saving RA schemes</w:t>
      </w:r>
    </w:p>
    <w:p w14:paraId="4CE5B148" w14:textId="77777777" w:rsidR="00BE3A80" w:rsidRPr="00C66D17" w:rsidRDefault="00BE3A80" w:rsidP="00BD16AF">
      <w:pPr>
        <w:pStyle w:val="xxmsolistparagraph"/>
        <w:numPr>
          <w:ilvl w:val="1"/>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lang w:val="en-AU"/>
        </w:rPr>
        <w:lastRenderedPageBreak/>
        <w:t>Identify necessary changes from R16 CBR/CR (if any), including transmission resource selection and transmission parameters that can be adjusted and applicable to power savings RA schemes</w:t>
      </w:r>
    </w:p>
    <w:p w14:paraId="22CEE83B" w14:textId="77777777" w:rsidR="008B0622" w:rsidRPr="00BE3A80" w:rsidRDefault="00BE3A80" w:rsidP="00BD16AF">
      <w:pPr>
        <w:pStyle w:val="xxmsolistparagraph"/>
        <w:numPr>
          <w:ilvl w:val="1"/>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rPr>
        <w:t>Note: this is not intended to require all UEs to perform sensing for the purpose of CBR measurement</w:t>
      </w:r>
    </w:p>
    <w:p w14:paraId="76AFE770" w14:textId="77777777" w:rsidR="00BE3A80" w:rsidRDefault="00BE3A80" w:rsidP="00BE3A80">
      <w:pPr>
        <w:pStyle w:val="xxmsolistparagraph"/>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p>
    <w:p w14:paraId="554EA2E1" w14:textId="77777777" w:rsidR="005E24CF" w:rsidRPr="00EF74FD" w:rsidRDefault="005E24CF" w:rsidP="005E24CF">
      <w:pPr>
        <w:pStyle w:val="Heading2"/>
      </w:pPr>
      <w:r w:rsidRPr="00EF74FD">
        <w:t>RAN1#10</w:t>
      </w:r>
      <w:r>
        <w:t>4</w:t>
      </w:r>
      <w:r w:rsidRPr="00EF74FD">
        <w:t>-e</w:t>
      </w:r>
      <w:r>
        <w:t xml:space="preserve"> (25/Jan – 05/Feb 2021)</w:t>
      </w:r>
    </w:p>
    <w:p w14:paraId="44CB80DB" w14:textId="77777777" w:rsidR="005E24CF" w:rsidRDefault="005E24CF" w:rsidP="005E24CF">
      <w:pPr>
        <w:autoSpaceDE w:val="0"/>
        <w:autoSpaceDN w:val="0"/>
        <w:rPr>
          <w:rFonts w:ascii="Times New Roman" w:hAnsi="Times New Roman"/>
          <w:b/>
          <w:bCs/>
          <w:color w:val="000000"/>
          <w:sz w:val="22"/>
          <w:szCs w:val="22"/>
        </w:rPr>
      </w:pPr>
      <w:r>
        <w:rPr>
          <w:rFonts w:ascii="Times New Roman" w:hAnsi="Times New Roman"/>
          <w:color w:val="000000"/>
          <w:sz w:val="22"/>
          <w:szCs w:val="22"/>
          <w:highlight w:val="green"/>
        </w:rPr>
        <w:t>Agreements</w:t>
      </w:r>
      <w:r>
        <w:rPr>
          <w:rFonts w:ascii="Times New Roman" w:hAnsi="Times New Roman"/>
          <w:b/>
          <w:bCs/>
          <w:color w:val="000000"/>
          <w:sz w:val="22"/>
          <w:szCs w:val="22"/>
        </w:rPr>
        <w:t>:</w:t>
      </w:r>
    </w:p>
    <w:p w14:paraId="4E1B39B5" w14:textId="77777777" w:rsidR="005E24CF" w:rsidRDefault="005E24CF" w:rsidP="00BD16AF">
      <w:pPr>
        <w:pStyle w:val="ListParagraph"/>
        <w:numPr>
          <w:ilvl w:val="0"/>
          <w:numId w:val="15"/>
        </w:numPr>
        <w:autoSpaceDE w:val="0"/>
        <w:autoSpaceDN w:val="0"/>
        <w:spacing w:line="259" w:lineRule="auto"/>
        <w:ind w:leftChars="0"/>
        <w:jc w:val="both"/>
        <w:rPr>
          <w:rFonts w:ascii="Times New Roman" w:hAnsi="Times New Roman"/>
          <w:sz w:val="22"/>
          <w:szCs w:val="22"/>
        </w:rPr>
      </w:pPr>
      <w:r>
        <w:rPr>
          <w:rFonts w:ascii="Times New Roman" w:hAnsi="Times New Roman"/>
          <w:sz w:val="22"/>
          <w:szCs w:val="22"/>
        </w:rPr>
        <w:t>Random resource selection is applicable to both periodic and aperiodic transmissions</w:t>
      </w:r>
    </w:p>
    <w:p w14:paraId="0581C107" w14:textId="77777777" w:rsidR="005E24CF" w:rsidRDefault="005E24CF" w:rsidP="00BD16AF">
      <w:pPr>
        <w:pStyle w:val="ListParagraph"/>
        <w:numPr>
          <w:ilvl w:val="1"/>
          <w:numId w:val="15"/>
        </w:numPr>
        <w:autoSpaceDE w:val="0"/>
        <w:autoSpaceDN w:val="0"/>
        <w:spacing w:line="259" w:lineRule="auto"/>
        <w:ind w:leftChars="0"/>
        <w:jc w:val="both"/>
        <w:rPr>
          <w:rFonts w:ascii="Times New Roman" w:hAnsi="Times New Roman"/>
          <w:sz w:val="22"/>
          <w:szCs w:val="22"/>
        </w:rPr>
      </w:pPr>
      <w:r>
        <w:rPr>
          <w:rFonts w:ascii="Times New Roman" w:hAnsi="Times New Roman"/>
          <w:sz w:val="22"/>
          <w:szCs w:val="22"/>
        </w:rPr>
        <w:t>FFS conditions for random resource selection</w:t>
      </w:r>
    </w:p>
    <w:p w14:paraId="5DD6EF13" w14:textId="77777777" w:rsidR="005E24CF" w:rsidRDefault="005E24CF" w:rsidP="005E24CF">
      <w:pPr>
        <w:autoSpaceDE w:val="0"/>
        <w:autoSpaceDN w:val="0"/>
        <w:rPr>
          <w:rFonts w:ascii="Times New Roman" w:hAnsi="Times New Roman"/>
          <w:sz w:val="24"/>
        </w:rPr>
      </w:pPr>
    </w:p>
    <w:p w14:paraId="199E9B53" w14:textId="77777777" w:rsidR="005E24CF" w:rsidRDefault="005E24CF" w:rsidP="005E24CF">
      <w:pPr>
        <w:autoSpaceDE w:val="0"/>
        <w:autoSpaceDN w:val="0"/>
        <w:rPr>
          <w:rFonts w:ascii="Times New Roman" w:hAnsi="Times New Roman"/>
          <w:b/>
          <w:bCs/>
          <w:color w:val="000000"/>
          <w:sz w:val="22"/>
          <w:szCs w:val="22"/>
          <w:u w:val="single"/>
        </w:rPr>
      </w:pPr>
      <w:r>
        <w:rPr>
          <w:rFonts w:ascii="Times New Roman" w:hAnsi="Times New Roman"/>
          <w:b/>
          <w:bCs/>
          <w:color w:val="000000"/>
          <w:sz w:val="22"/>
          <w:szCs w:val="22"/>
          <w:u w:val="single"/>
        </w:rPr>
        <w:t>Conclusion:</w:t>
      </w:r>
    </w:p>
    <w:p w14:paraId="74B97672"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PSFCH reception is not included for Type A UE</w:t>
      </w:r>
    </w:p>
    <w:p w14:paraId="0A01F591"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S-SSB reception is not included for Type A UE</w:t>
      </w:r>
    </w:p>
    <w:p w14:paraId="083682C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SL reception Type B is additionally added</w:t>
      </w:r>
    </w:p>
    <w:p w14:paraId="2E441AF5"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Type B: Same as Type A with an exception of performing PSFCH and S-SSB reception</w:t>
      </w:r>
    </w:p>
    <w:p w14:paraId="05CAFCDA"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Note: the same conditions as in RAN1#103-e regarding the context of the discussion of Type A and Type D still apply (also applicable to type B)</w:t>
      </w:r>
    </w:p>
    <w:p w14:paraId="5752F47C" w14:textId="77777777" w:rsidR="005E24CF" w:rsidRDefault="005E24CF" w:rsidP="005E24CF">
      <w:pPr>
        <w:autoSpaceDE w:val="0"/>
        <w:autoSpaceDN w:val="0"/>
        <w:rPr>
          <w:rFonts w:ascii="Times New Roman" w:hAnsi="Times New Roman"/>
          <w:szCs w:val="20"/>
        </w:rPr>
      </w:pPr>
    </w:p>
    <w:p w14:paraId="247A2937" w14:textId="77777777" w:rsidR="005E24CF" w:rsidRDefault="005E24CF" w:rsidP="005E24CF">
      <w:pPr>
        <w:autoSpaceDE w:val="0"/>
        <w:autoSpaceDN w:val="0"/>
        <w:rPr>
          <w:rFonts w:ascii="Times New Roman" w:hAnsi="Times New Roman"/>
          <w:szCs w:val="20"/>
        </w:rPr>
      </w:pPr>
    </w:p>
    <w:p w14:paraId="7D8BF998" w14:textId="77777777" w:rsidR="005E24CF" w:rsidRDefault="005E24CF" w:rsidP="005E24CF">
      <w:pPr>
        <w:autoSpaceDE w:val="0"/>
        <w:autoSpaceDN w:val="0"/>
        <w:rPr>
          <w:rFonts w:ascii="Times New Roman" w:hAnsi="Times New Roman"/>
          <w:sz w:val="22"/>
          <w:szCs w:val="22"/>
        </w:rPr>
      </w:pPr>
      <w:r>
        <w:rPr>
          <w:rFonts w:ascii="Calibri" w:hAnsi="Calibri" w:cs="Calibri"/>
          <w:color w:val="000000"/>
          <w:sz w:val="22"/>
          <w:szCs w:val="22"/>
          <w:highlight w:val="green"/>
        </w:rPr>
        <w:t>Agreements</w:t>
      </w:r>
      <w:r>
        <w:rPr>
          <w:rFonts w:ascii="Calibri" w:hAnsi="Calibri" w:cs="Calibri"/>
          <w:b/>
          <w:bCs/>
          <w:color w:val="000000"/>
          <w:sz w:val="22"/>
          <w:szCs w:val="22"/>
        </w:rPr>
        <w:t>:</w:t>
      </w:r>
      <w:r>
        <w:rPr>
          <w:rFonts w:ascii="Calibri" w:hAnsi="Calibri" w:cs="Calibri"/>
          <w:color w:val="000000"/>
          <w:sz w:val="22"/>
          <w:szCs w:val="22"/>
        </w:rPr>
        <w:t xml:space="preserve"> </w:t>
      </w:r>
      <w:r>
        <w:rPr>
          <w:rFonts w:ascii="Times New Roman" w:hAnsi="Times New Roman"/>
          <w:sz w:val="22"/>
          <w:szCs w:val="22"/>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7DF33B85"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condition(s) and timing(s) for which periodic-based partial sensing is performed by UE</w:t>
      </w:r>
    </w:p>
    <w:p w14:paraId="773F4E88"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The resource selection window is [n+T1, n+T2]</w:t>
      </w:r>
    </w:p>
    <w:p w14:paraId="52B4A2ED"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As a baseline, T1 and T2 are defined in the same way as in R16 NR-V2X according to step 1 [TS 38.214 Sec. 8.1.4]</w:t>
      </w:r>
    </w:p>
    <w:p w14:paraId="76DB511C"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 xml:space="preserve">Further discuss whether or not to introduce a threshold to re-define T1 and T2 such that </w:t>
      </w:r>
    </w:p>
    <w:p w14:paraId="56C39868" w14:textId="77777777" w:rsidR="005E24CF" w:rsidRDefault="005E24CF" w:rsidP="00BD16AF">
      <w:pPr>
        <w:pStyle w:val="ListParagraph"/>
        <w:numPr>
          <w:ilvl w:val="2"/>
          <w:numId w:val="15"/>
        </w:numPr>
        <w:autoSpaceDE w:val="0"/>
        <w:autoSpaceDN w:val="0"/>
        <w:spacing w:line="256" w:lineRule="auto"/>
        <w:ind w:leftChars="0"/>
        <w:jc w:val="both"/>
        <w:rPr>
          <w:rFonts w:ascii="Times New Roman" w:hAnsi="Times New Roman"/>
          <w:iCs/>
          <w:sz w:val="22"/>
          <w:szCs w:val="22"/>
        </w:rPr>
      </w:pPr>
      <w:r>
        <w:rPr>
          <w:rFonts w:ascii="Times New Roman" w:hAnsi="Times New Roman"/>
          <w:iCs/>
          <w:sz w:val="22"/>
          <w:szCs w:val="22"/>
        </w:rPr>
        <w:t>T1</w:t>
      </w:r>
      <w:r>
        <w:rPr>
          <w:rFonts w:ascii="Times New Roman" w:hAnsi="Times New Roman"/>
          <w:i/>
          <w:sz w:val="22"/>
          <w:szCs w:val="22"/>
        </w:rPr>
        <w:t xml:space="preserve"> </w:t>
      </w:r>
      <w:r>
        <w:rPr>
          <w:rFonts w:ascii="Times New Roman" w:hAnsi="Times New Roman"/>
          <w:iCs/>
          <w:sz w:val="22"/>
          <w:szCs w:val="22"/>
        </w:rPr>
        <w:t xml:space="preserve">≥ 0 (subject to processing time constraint </w:t>
      </w:r>
      <w:proofErr w:type="spellStart"/>
      <w:r>
        <w:rPr>
          <w:rFonts w:ascii="Times New Roman" w:hAnsi="Times New Roman"/>
          <w:iCs/>
          <w:sz w:val="22"/>
          <w:szCs w:val="22"/>
        </w:rPr>
        <w:t>T</w:t>
      </w:r>
      <w:r>
        <w:rPr>
          <w:rFonts w:ascii="Times New Roman" w:hAnsi="Times New Roman"/>
          <w:iCs/>
          <w:sz w:val="22"/>
          <w:szCs w:val="22"/>
          <w:vertAlign w:val="subscript"/>
        </w:rPr>
        <w:t>proc</w:t>
      </w:r>
      <w:proofErr w:type="spellEnd"/>
      <w:r>
        <w:rPr>
          <w:rFonts w:ascii="Times New Roman" w:hAnsi="Times New Roman"/>
          <w:iCs/>
          <w:sz w:val="22"/>
          <w:szCs w:val="22"/>
          <w:vertAlign w:val="subscript"/>
        </w:rPr>
        <w:t>, 1</w:t>
      </w:r>
      <w:r>
        <w:rPr>
          <w:rFonts w:ascii="Times New Roman" w:hAnsi="Times New Roman"/>
          <w:iCs/>
          <w:sz w:val="22"/>
          <w:szCs w:val="22"/>
        </w:rPr>
        <w:t>), and T2 ≤ remaining PDB</w:t>
      </w:r>
    </w:p>
    <w:p w14:paraId="28BAA3BA" w14:textId="77777777" w:rsidR="005E24CF" w:rsidRDefault="005E24CF" w:rsidP="00BD16AF">
      <w:pPr>
        <w:pStyle w:val="ListParagraph"/>
        <w:numPr>
          <w:ilvl w:val="2"/>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lang w:eastAsia="ko-KR"/>
        </w:rPr>
        <w:t xml:space="preserve">T2-T1 </w:t>
      </w:r>
      <w:r>
        <w:rPr>
          <w:rFonts w:ascii="Times New Roman" w:hAnsi="Times New Roman"/>
          <w:i/>
          <w:sz w:val="22"/>
          <w:szCs w:val="22"/>
        </w:rPr>
        <w:t>≤</w:t>
      </w:r>
      <w:r>
        <w:rPr>
          <w:rFonts w:ascii="Times New Roman" w:hAnsi="Times New Roman"/>
          <w:sz w:val="22"/>
          <w:szCs w:val="22"/>
          <w:lang w:eastAsia="ko-KR"/>
        </w:rPr>
        <w:t xml:space="preserve"> (pre-)configured threshold</w:t>
      </w:r>
    </w:p>
    <w:p w14:paraId="1B27D72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A minimum value for Y is (pre-)configured from a range of values, FFS details</w:t>
      </w:r>
    </w:p>
    <w:p w14:paraId="62760966"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any restriction to determine Y candidate slots (including its relationship with SL-DRX)</w:t>
      </w:r>
    </w:p>
    <w:p w14:paraId="65536F2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whether the resource selection window [n+T1, n+T2] should be confined within a set of periodic set of resources and its relationship with SL-DRX</w:t>
      </w:r>
    </w:p>
    <w:p w14:paraId="4CDC6151"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Note: The terminology “periodic-based partial sensing” is based on the “partial sensing” used in LTE-V and it is intended to be used for the design and discussion of partial sensing in Rel-17.</w:t>
      </w:r>
    </w:p>
    <w:p w14:paraId="3D8E5012" w14:textId="77777777" w:rsidR="005E24CF" w:rsidRDefault="005E24CF" w:rsidP="005E24CF">
      <w:pPr>
        <w:autoSpaceDE w:val="0"/>
        <w:autoSpaceDN w:val="0"/>
        <w:rPr>
          <w:rFonts w:ascii="Times New Roman" w:hAnsi="Times New Roman"/>
          <w:szCs w:val="20"/>
        </w:rPr>
      </w:pPr>
    </w:p>
    <w:p w14:paraId="17A28EBE" w14:textId="77777777" w:rsidR="005E24CF" w:rsidRDefault="005E24CF" w:rsidP="005E24CF">
      <w:pPr>
        <w:autoSpaceDE w:val="0"/>
        <w:autoSpaceDN w:val="0"/>
      </w:pPr>
      <w:r w:rsidRPr="00E528F3">
        <w:rPr>
          <w:rFonts w:ascii="Calibri" w:hAnsi="Calibri" w:cs="Calibri"/>
          <w:color w:val="000000"/>
          <w:sz w:val="22"/>
          <w:highlight w:val="green"/>
        </w:rPr>
        <w:t>Agreements</w:t>
      </w:r>
      <w:r>
        <w:rPr>
          <w:rFonts w:ascii="Calibri" w:hAnsi="Calibri" w:cs="Calibri"/>
          <w:b/>
          <w:bCs/>
          <w:color w:val="000000"/>
          <w:sz w:val="22"/>
        </w:rPr>
        <w:t xml:space="preserve">: </w:t>
      </w:r>
      <w:r w:rsidRPr="00E528F3">
        <w:rPr>
          <w:rFonts w:ascii="Calibri" w:hAnsi="Calibri" w:cs="Calibri"/>
          <w:color w:val="000000"/>
          <w:sz w:val="22"/>
        </w:rPr>
        <w:t xml:space="preserve">In a resource pool (pre-)configured with at least partial sensing, if UE performs periodic-based partial sensing, </w:t>
      </w:r>
      <w:r>
        <w:rPr>
          <w:rFonts w:ascii="Calibri" w:hAnsi="Calibri" w:cs="Calibri"/>
          <w:color w:val="0070C0"/>
          <w:sz w:val="22"/>
        </w:rPr>
        <w:t>at least when the reservation for another TB (when carried in SCI) is enabled for the resource pool and resource selection/reselection is triggered at slot n,</w:t>
      </w:r>
      <w:r w:rsidRPr="00E528F3">
        <w:rPr>
          <w:rFonts w:ascii="Calibri" w:hAnsi="Calibri" w:cs="Calibri"/>
          <w:color w:val="000000"/>
          <w:sz w:val="22"/>
        </w:rPr>
        <w:t xml:space="preserve"> the UE monitors slots of </w:t>
      </w:r>
      <w:r>
        <w:rPr>
          <w:rFonts w:ascii="Calibri" w:hAnsi="Calibri" w:cs="Calibri"/>
          <w:color w:val="00B050"/>
          <w:sz w:val="22"/>
        </w:rPr>
        <w:t xml:space="preserve">at least one </w:t>
      </w:r>
      <w:r>
        <w:rPr>
          <w:rFonts w:ascii="Calibri" w:hAnsi="Calibri" w:cs="Calibri"/>
          <w:strike/>
          <w:color w:val="00B050"/>
          <w:sz w:val="22"/>
        </w:rPr>
        <w:t xml:space="preserve">a set of </w:t>
      </w:r>
      <w:r w:rsidRPr="00E528F3">
        <w:rPr>
          <w:rFonts w:ascii="Calibri" w:hAnsi="Calibri" w:cs="Calibri"/>
          <w:color w:val="000000"/>
          <w:sz w:val="22"/>
        </w:rPr>
        <w:t>periodic sensing occasion</w:t>
      </w:r>
      <w:r>
        <w:rPr>
          <w:rFonts w:ascii="Calibri" w:hAnsi="Calibri" w:cs="Calibri"/>
          <w:strike/>
          <w:color w:val="00B050"/>
          <w:sz w:val="22"/>
        </w:rPr>
        <w:t>s</w:t>
      </w:r>
      <w:r w:rsidRPr="00E528F3">
        <w:rPr>
          <w:rFonts w:ascii="Calibri" w:hAnsi="Calibri" w:cs="Calibri"/>
          <w:color w:val="000000"/>
          <w:sz w:val="22"/>
        </w:rPr>
        <w:t xml:space="preserve">, where a periodic sensing occasion is a set of slots according to </w:t>
      </w:r>
      <w:r w:rsidRPr="00330AD1">
        <w:rPr>
          <w:noProof/>
          <w:lang w:val="en-US" w:eastAsia="zh-CN"/>
        </w:rPr>
        <w:drawing>
          <wp:inline distT="0" distB="0" distL="0" distR="0" wp14:anchorId="77A90101" wp14:editId="299875A1">
            <wp:extent cx="5729605" cy="3105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29605" cy="310515"/>
                    </a:xfrm>
                    <a:prstGeom prst="rect">
                      <a:avLst/>
                    </a:prstGeom>
                    <a:noFill/>
                    <a:ln>
                      <a:noFill/>
                    </a:ln>
                  </pic:spPr>
                </pic:pic>
              </a:graphicData>
            </a:graphic>
          </wp:inline>
        </w:drawing>
      </w:r>
    </w:p>
    <w:p w14:paraId="524ADE72" w14:textId="77777777" w:rsidR="005E24CF" w:rsidRPr="00E528F3" w:rsidRDefault="005E24CF" w:rsidP="005E24CF">
      <w:pPr>
        <w:autoSpaceDE w:val="0"/>
        <w:autoSpaceDN w:val="0"/>
        <w:rPr>
          <w:rFonts w:ascii="Calibri" w:hAnsi="Calibri" w:cs="Calibri"/>
          <w:color w:val="000000"/>
          <w:sz w:val="22"/>
        </w:rPr>
      </w:pPr>
      <w:r w:rsidRPr="00E528F3">
        <w:rPr>
          <w:rFonts w:ascii="Calibri" w:hAnsi="Calibri" w:cs="Calibri"/>
          <w:color w:val="000000"/>
          <w:sz w:val="22"/>
        </w:rPr>
        <w:t>if</w:t>
      </w:r>
      <w:r>
        <w:rPr>
          <w:rFonts w:ascii="Calibri" w:hAnsi="Calibri" w:cs="Calibri"/>
          <w:color w:val="000000"/>
          <w:sz w:val="22"/>
        </w:rPr>
        <w:t xml:space="preserve"> </w:t>
      </w:r>
      <w:proofErr w:type="spellStart"/>
      <w:r>
        <w:rPr>
          <w:rFonts w:ascii="Calibri" w:hAnsi="Calibri" w:cs="Calibri"/>
          <w:color w:val="000000"/>
          <w:sz w:val="22"/>
        </w:rPr>
        <w:t>t</w:t>
      </w:r>
      <w:r w:rsidRPr="00330AD1">
        <w:rPr>
          <w:rFonts w:ascii="Calibri" w:hAnsi="Calibri" w:cs="Calibri"/>
          <w:color w:val="000000"/>
          <w:sz w:val="22"/>
          <w:vertAlign w:val="subscript"/>
        </w:rPr>
        <w:t>v</w:t>
      </w:r>
      <w:r w:rsidRPr="00330AD1">
        <w:rPr>
          <w:rFonts w:ascii="Calibri" w:hAnsi="Calibri" w:cs="Calibri"/>
          <w:color w:val="000000"/>
          <w:sz w:val="22"/>
          <w:vertAlign w:val="superscript"/>
        </w:rPr>
        <w:t>SL</w:t>
      </w:r>
      <w:proofErr w:type="spellEnd"/>
      <w:r w:rsidRPr="00E528F3">
        <w:rPr>
          <w:rFonts w:ascii="Calibri" w:hAnsi="Calibri" w:cs="Calibri"/>
          <w:color w:val="000000"/>
          <w:sz w:val="22"/>
        </w:rPr>
        <w:t xml:space="preserve"> is included in the set of Y candidate slots.</w:t>
      </w:r>
    </w:p>
    <w:p w14:paraId="1D44A9F0"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2"/>
        </w:rPr>
      </w:pPr>
      <w:r w:rsidRPr="00330AD1">
        <w:rPr>
          <w:rFonts w:ascii="Calibri" w:hAnsi="Calibri" w:cs="Calibri"/>
          <w:i/>
          <w:iCs/>
          <w:color w:val="000000"/>
          <w:sz w:val="22"/>
        </w:rPr>
        <w:t>P</w:t>
      </w:r>
      <w:r w:rsidRPr="00330AD1">
        <w:rPr>
          <w:rFonts w:ascii="Calibri" w:hAnsi="Calibri" w:cs="Calibri"/>
          <w:color w:val="000000"/>
          <w:sz w:val="22"/>
          <w:vertAlign w:val="subscript"/>
        </w:rPr>
        <w:t>reserve</w:t>
      </w:r>
      <w:r w:rsidRPr="00E528F3">
        <w:rPr>
          <w:rFonts w:ascii="Calibri" w:hAnsi="Calibri" w:cs="Calibri"/>
          <w:color w:val="000000"/>
          <w:sz w:val="22"/>
        </w:rPr>
        <w:t xml:space="preserve"> is a periodicity value from the configured set of possible resource reservation periods allowed in the resource pool (</w:t>
      </w:r>
      <w:proofErr w:type="spellStart"/>
      <w:r w:rsidRPr="00E528F3">
        <w:rPr>
          <w:rFonts w:eastAsia="Malgun Gothic"/>
          <w:i/>
          <w:color w:val="000000"/>
          <w:sz w:val="22"/>
          <w:szCs w:val="28"/>
          <w:lang w:eastAsia="ko-KR"/>
        </w:rPr>
        <w:t>sl-ResourceReservePeriodList</w:t>
      </w:r>
      <w:proofErr w:type="spellEnd"/>
      <w:r w:rsidRPr="00E528F3">
        <w:rPr>
          <w:rFonts w:ascii="Calibri" w:hAnsi="Calibri" w:cs="Calibri"/>
          <w:color w:val="000000"/>
          <w:sz w:val="22"/>
        </w:rPr>
        <w:t>). Down select to one:</w:t>
      </w:r>
    </w:p>
    <w:p w14:paraId="6E380C97"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1: </w:t>
      </w:r>
      <w:r>
        <w:rPr>
          <w:rFonts w:ascii="Calibri" w:hAnsi="Calibri" w:cs="Calibri"/>
          <w:color w:val="000000"/>
          <w:sz w:val="22"/>
        </w:rPr>
        <w:t xml:space="preserve"> </w:t>
      </w:r>
      <w:r w:rsidRPr="00330AD1">
        <w:rPr>
          <w:rFonts w:ascii="Calibri" w:hAnsi="Calibri" w:cs="Calibri"/>
          <w:i/>
          <w:iCs/>
          <w:color w:val="000000"/>
          <w:sz w:val="22"/>
        </w:rPr>
        <w:t>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corresponds to all values from </w:t>
      </w:r>
      <w:r>
        <w:rPr>
          <w:rFonts w:ascii="Calibri" w:hAnsi="Calibri" w:cs="Calibri"/>
          <w:color w:val="00B050"/>
          <w:sz w:val="22"/>
        </w:rPr>
        <w:t>the configured set</w:t>
      </w:r>
      <w:r w:rsidRPr="00E528F3">
        <w:rPr>
          <w:rFonts w:ascii="Calibri" w:hAnsi="Calibri" w:cs="Calibri"/>
          <w:color w:val="000000"/>
          <w:sz w:val="22"/>
        </w:rPr>
        <w:t xml:space="preserve"> </w:t>
      </w:r>
      <w:proofErr w:type="spellStart"/>
      <w:r w:rsidRPr="00E528F3">
        <w:rPr>
          <w:rFonts w:eastAsia="Malgun Gothic"/>
          <w:i/>
          <w:color w:val="000000"/>
          <w:sz w:val="22"/>
          <w:szCs w:val="28"/>
          <w:lang w:eastAsia="ko-KR"/>
        </w:rPr>
        <w:t>sl-ResourceReservePeriodList</w:t>
      </w:r>
      <w:proofErr w:type="spellEnd"/>
    </w:p>
    <w:p w14:paraId="7747E3BB"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2: </w:t>
      </w:r>
      <w:r w:rsidR="009A54B0" w:rsidRPr="008C5E0C">
        <w:rPr>
          <w:rFonts w:ascii="Calibri" w:hAnsi="Calibri" w:cs="Calibri"/>
          <w:color w:val="000000"/>
          <w:sz w:val="22"/>
        </w:rPr>
        <w:fldChar w:fldCharType="begin"/>
      </w:r>
      <w:r w:rsidRPr="008C5E0C">
        <w:rPr>
          <w:rFonts w:ascii="Calibri" w:hAnsi="Calibri" w:cs="Calibri"/>
          <w:color w:val="000000"/>
          <w:sz w:val="22"/>
        </w:rPr>
        <w:instrText xml:space="preserve"> QUOTE </w:instrText>
      </w:r>
      <m:oMath>
        <m:r>
          <m:rPr>
            <m:sty m:val="p"/>
          </m:rPr>
          <w:rPr>
            <w:rFonts w:ascii="Cambria Math" w:eastAsia="Calibri" w:hAnsi="Cambria Math"/>
            <w:color w:val="000000"/>
            <w:lang w:val="en-US"/>
          </w:rPr>
          <m:t xml:space="preserve"> </m:t>
        </m:r>
        <m:sSub>
          <m:sSubPr>
            <m:ctrlPr>
              <w:ins w:id="1580" w:author="Yangfan (James, Hisilicon)" w:date="2022-05-11T22:16:00Z">
                <w:rPr>
                  <w:rFonts w:ascii="Cambria Math" w:eastAsia="Calibri" w:hAnsi="Cambria Math"/>
                  <w:i/>
                  <w:color w:val="000000"/>
                </w:rPr>
              </w:ins>
            </m:ctrlPr>
          </m:sSubPr>
          <m:e>
            <m:r>
              <m:rPr>
                <m:sty m:val="p"/>
              </m:rPr>
              <w:rPr>
                <w:rFonts w:ascii="Cambria Math" w:eastAsia="Calibri"/>
                <w:color w:val="000000"/>
                <w:lang w:val="en-US"/>
              </w:rPr>
              <m:t>P</m:t>
            </m:r>
          </m:e>
          <m:sub>
            <m:r>
              <m:rPr>
                <m:nor/>
              </m:rPr>
              <w:rPr>
                <w:rFonts w:ascii="Cambria Math" w:eastAsia="Calibri"/>
                <w:color w:val="000000"/>
                <w:lang w:val="en-US"/>
              </w:rPr>
              <m:t>reserve</m:t>
            </m:r>
            <m:ctrlPr>
              <w:ins w:id="1581" w:author="Yangfan (James, Hisilicon)" w:date="2022-05-11T22:16:00Z">
                <w:rPr>
                  <w:rFonts w:ascii="Cambria Math" w:eastAsia="Calibri" w:hAnsi="Cambria Math"/>
                  <w:color w:val="000000"/>
                </w:rPr>
              </w:ins>
            </m:ctrlPr>
          </m:sub>
        </m:sSub>
      </m:oMath>
      <w:r w:rsidRPr="008C5E0C">
        <w:rPr>
          <w:rFonts w:ascii="Calibri" w:hAnsi="Calibri" w:cs="Calibri"/>
          <w:color w:val="000000"/>
          <w:sz w:val="22"/>
        </w:rPr>
        <w:instrText xml:space="preserve"> </w:instrText>
      </w:r>
      <w:r w:rsidR="009A54B0" w:rsidRPr="008C5E0C">
        <w:rPr>
          <w:rFonts w:ascii="Calibri" w:hAnsi="Calibri" w:cs="Calibri"/>
          <w:color w:val="000000"/>
          <w:sz w:val="22"/>
        </w:rPr>
        <w:fldChar w:fldCharType="end"/>
      </w:r>
      <w:r w:rsidRPr="00330AD1">
        <w:rPr>
          <w:rFonts w:ascii="Calibri" w:hAnsi="Calibri" w:cs="Calibri"/>
          <w:i/>
          <w:iCs/>
          <w:color w:val="000000"/>
          <w:sz w:val="22"/>
        </w:rPr>
        <w:t xml:space="preserve"> 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corresponds to a subset of values from </w:t>
      </w:r>
      <w:r>
        <w:rPr>
          <w:rFonts w:ascii="Calibri" w:hAnsi="Calibri" w:cs="Calibri"/>
          <w:color w:val="00B050"/>
          <w:sz w:val="22"/>
        </w:rPr>
        <w:t>the configured set</w:t>
      </w:r>
      <w:r w:rsidRPr="00E528F3">
        <w:rPr>
          <w:rFonts w:ascii="Calibri" w:hAnsi="Calibri" w:cs="Calibri"/>
          <w:color w:val="000000"/>
          <w:sz w:val="22"/>
        </w:rPr>
        <w:t xml:space="preserve"> </w:t>
      </w:r>
      <w:proofErr w:type="spellStart"/>
      <w:r w:rsidRPr="00E528F3">
        <w:rPr>
          <w:rFonts w:eastAsia="Malgun Gothic"/>
          <w:i/>
          <w:color w:val="000000"/>
          <w:sz w:val="22"/>
          <w:szCs w:val="28"/>
          <w:lang w:eastAsia="ko-KR"/>
        </w:rPr>
        <w:t>sl-ResourceReservePeriodList</w:t>
      </w:r>
      <w:proofErr w:type="spellEnd"/>
    </w:p>
    <w:p w14:paraId="1BF865E9" w14:textId="77777777" w:rsidR="005E24CF" w:rsidRPr="00E528F3" w:rsidRDefault="005E24CF" w:rsidP="00BD16AF">
      <w:pPr>
        <w:pStyle w:val="ListParagraph"/>
        <w:numPr>
          <w:ilvl w:val="2"/>
          <w:numId w:val="15"/>
        </w:numPr>
        <w:autoSpaceDE w:val="0"/>
        <w:autoSpaceDN w:val="0"/>
        <w:spacing w:line="256" w:lineRule="auto"/>
        <w:ind w:leftChars="0"/>
        <w:rPr>
          <w:rFonts w:ascii="Calibri" w:hAnsi="Calibri" w:cs="Calibri"/>
          <w:color w:val="000000"/>
          <w:sz w:val="22"/>
        </w:rPr>
      </w:pPr>
      <w:bookmarkStart w:id="1582" w:name="_Hlk69130885"/>
      <w:r w:rsidRPr="00E528F3">
        <w:rPr>
          <w:rFonts w:ascii="Calibri" w:hAnsi="Calibri" w:cs="Calibri"/>
          <w:color w:val="000000"/>
          <w:sz w:val="22"/>
        </w:rPr>
        <w:t>FFS how to determine the subset (e.g., by (pre-)configuration, UE determination)</w:t>
      </w:r>
      <w:bookmarkEnd w:id="1582"/>
    </w:p>
    <w:p w14:paraId="236A618E" w14:textId="77777777" w:rsidR="005E24CF" w:rsidRPr="00E528F3" w:rsidRDefault="005E24CF" w:rsidP="00BD16AF">
      <w:pPr>
        <w:pStyle w:val="ListParagraph"/>
        <w:numPr>
          <w:ilvl w:val="1"/>
          <w:numId w:val="15"/>
        </w:numPr>
        <w:autoSpaceDE w:val="0"/>
        <w:autoSpaceDN w:val="0"/>
        <w:ind w:leftChars="0"/>
        <w:rPr>
          <w:rFonts w:ascii="Calibri" w:hAnsi="Calibri" w:cs="Calibri"/>
          <w:color w:val="000000"/>
          <w:sz w:val="22"/>
        </w:rPr>
      </w:pPr>
      <w:r w:rsidRPr="00E528F3">
        <w:rPr>
          <w:rFonts w:ascii="Calibri" w:hAnsi="Calibri" w:cs="Calibri"/>
          <w:color w:val="000000"/>
          <w:sz w:val="22"/>
        </w:rPr>
        <w:lastRenderedPageBreak/>
        <w:t xml:space="preserve">Option 3: </w:t>
      </w:r>
      <w:r w:rsidR="009A54B0" w:rsidRPr="008C5E0C">
        <w:rPr>
          <w:rFonts w:ascii="Calibri" w:hAnsi="Calibri" w:cs="Calibri"/>
          <w:color w:val="000000"/>
          <w:sz w:val="22"/>
        </w:rPr>
        <w:fldChar w:fldCharType="begin"/>
      </w:r>
      <w:r w:rsidRPr="008C5E0C">
        <w:rPr>
          <w:rFonts w:ascii="Calibri" w:hAnsi="Calibri" w:cs="Calibri"/>
          <w:color w:val="000000"/>
          <w:sz w:val="22"/>
        </w:rPr>
        <w:instrText xml:space="preserve"> QUOTE </w:instrText>
      </w:r>
      <m:oMath>
        <m:sSub>
          <m:sSubPr>
            <m:ctrlPr>
              <w:ins w:id="1583" w:author="Yangfan (James, Hisilicon)" w:date="2022-05-11T22:16:00Z">
                <w:rPr>
                  <w:rFonts w:ascii="Cambria Math" w:eastAsia="Calibri" w:hAnsi="Cambria Math"/>
                  <w:i/>
                  <w:color w:val="000000"/>
                </w:rPr>
              </w:ins>
            </m:ctrlPr>
          </m:sSubPr>
          <m:e>
            <m:r>
              <m:rPr>
                <m:sty m:val="p"/>
              </m:rPr>
              <w:rPr>
                <w:rFonts w:ascii="Cambria Math" w:eastAsia="Calibri"/>
                <w:color w:val="000000"/>
                <w:lang w:val="en-US"/>
              </w:rPr>
              <m:t>P</m:t>
            </m:r>
          </m:e>
          <m:sub>
            <m:r>
              <m:rPr>
                <m:nor/>
              </m:rPr>
              <w:rPr>
                <w:rFonts w:ascii="Cambria Math" w:eastAsia="Calibri"/>
                <w:color w:val="000000"/>
                <w:lang w:val="en-US"/>
              </w:rPr>
              <m:t>reserve</m:t>
            </m:r>
            <m:ctrlPr>
              <w:ins w:id="1584" w:author="Yangfan (James, Hisilicon)" w:date="2022-05-11T22:16:00Z">
                <w:rPr>
                  <w:rFonts w:ascii="Cambria Math" w:eastAsia="Calibri" w:hAnsi="Cambria Math"/>
                  <w:color w:val="000000"/>
                </w:rPr>
              </w:ins>
            </m:ctrlPr>
          </m:sub>
        </m:sSub>
      </m:oMath>
      <w:r w:rsidRPr="008C5E0C">
        <w:rPr>
          <w:rFonts w:ascii="Calibri" w:hAnsi="Calibri" w:cs="Calibri"/>
          <w:color w:val="000000"/>
          <w:sz w:val="22"/>
        </w:rPr>
        <w:instrText xml:space="preserve"> </w:instrText>
      </w:r>
      <w:r w:rsidR="009A54B0" w:rsidRPr="008C5E0C">
        <w:rPr>
          <w:rFonts w:ascii="Calibri" w:hAnsi="Calibri" w:cs="Calibri"/>
          <w:color w:val="000000"/>
          <w:sz w:val="22"/>
        </w:rPr>
        <w:fldChar w:fldCharType="end"/>
      </w:r>
      <w:r w:rsidRPr="00330AD1">
        <w:rPr>
          <w:rFonts w:ascii="Calibri" w:hAnsi="Calibri" w:cs="Calibri"/>
          <w:i/>
          <w:iCs/>
          <w:color w:val="000000"/>
          <w:sz w:val="22"/>
        </w:rPr>
        <w:t xml:space="preserve"> 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is a common divisor among values in </w:t>
      </w:r>
      <w:r>
        <w:rPr>
          <w:rFonts w:ascii="Calibri" w:hAnsi="Calibri" w:cs="Calibri"/>
          <w:color w:val="00B050"/>
          <w:sz w:val="22"/>
        </w:rPr>
        <w:t>the configured set</w:t>
      </w:r>
      <w:r w:rsidRPr="00E528F3">
        <w:rPr>
          <w:rFonts w:ascii="Calibri" w:hAnsi="Calibri" w:cs="Calibri"/>
          <w:color w:val="000000"/>
          <w:sz w:val="22"/>
        </w:rPr>
        <w:t xml:space="preserve"> </w:t>
      </w:r>
      <w:proofErr w:type="spellStart"/>
      <w:r w:rsidRPr="00E528F3">
        <w:rPr>
          <w:rFonts w:eastAsia="Malgun Gothic"/>
          <w:i/>
          <w:color w:val="000000"/>
          <w:sz w:val="22"/>
          <w:szCs w:val="28"/>
          <w:lang w:eastAsia="ko-KR"/>
        </w:rPr>
        <w:t>sl-ResourceReservePeriodList</w:t>
      </w:r>
      <w:proofErr w:type="spellEnd"/>
    </w:p>
    <w:p w14:paraId="432D4A1F" w14:textId="77777777" w:rsidR="005E24CF" w:rsidRPr="00E528F3" w:rsidRDefault="005E24CF" w:rsidP="00BD16AF">
      <w:pPr>
        <w:pStyle w:val="ListParagraph"/>
        <w:numPr>
          <w:ilvl w:val="1"/>
          <w:numId w:val="15"/>
        </w:numPr>
        <w:autoSpaceDE w:val="0"/>
        <w:autoSpaceDN w:val="0"/>
        <w:ind w:leftChars="0"/>
        <w:rPr>
          <w:rFonts w:ascii="Calibri" w:hAnsi="Calibri" w:cs="Calibri"/>
          <w:iCs/>
          <w:color w:val="00B050"/>
          <w:sz w:val="22"/>
        </w:rPr>
      </w:pPr>
      <w:r w:rsidRPr="00E528F3">
        <w:rPr>
          <w:rFonts w:ascii="Calibri" w:eastAsia="Malgun Gothic" w:hAnsi="Calibri" w:cs="Calibri"/>
          <w:iCs/>
          <w:color w:val="00B050"/>
          <w:sz w:val="22"/>
          <w:szCs w:val="28"/>
        </w:rPr>
        <w:t>Option 4: FFS others</w:t>
      </w:r>
    </w:p>
    <w:p w14:paraId="3B815051"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k </w:t>
      </w:r>
      <w:r>
        <w:rPr>
          <w:rFonts w:ascii="Calibri" w:hAnsi="Calibri" w:cs="Calibri"/>
          <w:strike/>
          <w:color w:val="00B050"/>
          <w:sz w:val="22"/>
        </w:rPr>
        <w:t xml:space="preserve">equals </w:t>
      </w:r>
      <w:proofErr w:type="spellStart"/>
      <w:r>
        <w:rPr>
          <w:rFonts w:ascii="Calibri" w:hAnsi="Calibri" w:cs="Calibri"/>
          <w:strike/>
          <w:color w:val="00B050"/>
          <w:sz w:val="22"/>
        </w:rPr>
        <w:t>to</w:t>
      </w:r>
      <w:r>
        <w:rPr>
          <w:rFonts w:ascii="Calibri" w:hAnsi="Calibri" w:cs="Calibri"/>
          <w:color w:val="00B050"/>
          <w:sz w:val="22"/>
        </w:rPr>
        <w:t>is</w:t>
      </w:r>
      <w:proofErr w:type="spellEnd"/>
      <w:r>
        <w:rPr>
          <w:rFonts w:ascii="Calibri" w:hAnsi="Calibri" w:cs="Calibri"/>
          <w:color w:val="00B050"/>
          <w:sz w:val="22"/>
        </w:rPr>
        <w:t xml:space="preserve"> selected according to </w:t>
      </w:r>
      <w:r w:rsidRPr="00E528F3">
        <w:rPr>
          <w:rFonts w:ascii="Calibri" w:hAnsi="Calibri" w:cs="Calibri"/>
          <w:color w:val="000000"/>
          <w:sz w:val="22"/>
        </w:rPr>
        <w:t>(down select to one)</w:t>
      </w:r>
    </w:p>
    <w:p w14:paraId="6AF31115"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1: Only the most recent sensing occasion </w:t>
      </w:r>
      <w:r>
        <w:rPr>
          <w:rFonts w:ascii="Calibri" w:hAnsi="Calibri" w:cs="Calibri"/>
          <w:strike/>
          <w:color w:val="FF0000"/>
          <w:sz w:val="22"/>
        </w:rPr>
        <w:t xml:space="preserve">within sensing window </w:t>
      </w:r>
      <w:r w:rsidRPr="00E528F3">
        <w:rPr>
          <w:rFonts w:ascii="Calibri" w:hAnsi="Calibri" w:cs="Calibri"/>
          <w:color w:val="000000"/>
          <w:sz w:val="22"/>
        </w:rPr>
        <w:t xml:space="preserve">for a </w:t>
      </w:r>
      <w:r>
        <w:rPr>
          <w:rFonts w:ascii="Calibri" w:hAnsi="Calibri" w:cs="Calibri"/>
          <w:color w:val="00B050"/>
          <w:sz w:val="22"/>
        </w:rPr>
        <w:t xml:space="preserve">given </w:t>
      </w:r>
      <w:r w:rsidRPr="00E528F3">
        <w:rPr>
          <w:rFonts w:ascii="Calibri" w:hAnsi="Calibri" w:cs="Calibri"/>
          <w:color w:val="000000"/>
          <w:sz w:val="22"/>
        </w:rPr>
        <w:t>reservation period</w:t>
      </w:r>
      <w:r>
        <w:rPr>
          <w:rFonts w:ascii="Calibri" w:hAnsi="Calibri" w:cs="Calibri"/>
          <w:color w:val="00B050"/>
          <w:sz w:val="22"/>
        </w:rPr>
        <w:t>icity</w:t>
      </w:r>
      <w:r w:rsidRPr="00E528F3">
        <w:rPr>
          <w:rFonts w:ascii="Calibri" w:hAnsi="Calibri" w:cs="Calibri"/>
          <w:color w:val="000000"/>
          <w:sz w:val="22"/>
        </w:rPr>
        <w:t xml:space="preserve"> </w:t>
      </w:r>
      <w:r>
        <w:rPr>
          <w:rFonts w:ascii="Calibri" w:hAnsi="Calibri" w:cs="Calibri"/>
          <w:color w:val="FF0000"/>
          <w:sz w:val="22"/>
        </w:rPr>
        <w:t>before the resource (re)selection trigger or the set of Y candidate slots subject to processing time restriction</w:t>
      </w:r>
    </w:p>
    <w:p w14:paraId="09E354C8"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2: The two most recent sensing occasions </w:t>
      </w:r>
      <w:r>
        <w:rPr>
          <w:rFonts w:ascii="Calibri" w:hAnsi="Calibri" w:cs="Calibri"/>
          <w:strike/>
          <w:color w:val="FF0000"/>
          <w:sz w:val="22"/>
        </w:rPr>
        <w:t xml:space="preserve">within sensing window </w:t>
      </w:r>
      <w:r w:rsidRPr="00E528F3">
        <w:rPr>
          <w:rFonts w:ascii="Calibri" w:hAnsi="Calibri" w:cs="Calibri"/>
          <w:color w:val="000000"/>
          <w:sz w:val="22"/>
        </w:rPr>
        <w:t xml:space="preserve">for a </w:t>
      </w:r>
      <w:r>
        <w:rPr>
          <w:rFonts w:ascii="Calibri" w:hAnsi="Calibri" w:cs="Calibri"/>
          <w:color w:val="00B050"/>
          <w:sz w:val="22"/>
        </w:rPr>
        <w:t xml:space="preserve">given </w:t>
      </w:r>
      <w:r w:rsidRPr="00E528F3">
        <w:rPr>
          <w:rFonts w:ascii="Calibri" w:hAnsi="Calibri" w:cs="Calibri"/>
          <w:color w:val="000000"/>
          <w:sz w:val="22"/>
        </w:rPr>
        <w:t>reservation period</w:t>
      </w:r>
      <w:r>
        <w:rPr>
          <w:rFonts w:ascii="Calibri" w:hAnsi="Calibri" w:cs="Calibri"/>
          <w:color w:val="00B050"/>
          <w:sz w:val="22"/>
        </w:rPr>
        <w:t>icity</w:t>
      </w:r>
      <w:r w:rsidRPr="00E528F3">
        <w:rPr>
          <w:rFonts w:ascii="Calibri" w:hAnsi="Calibri" w:cs="Calibri"/>
          <w:color w:val="000000"/>
          <w:sz w:val="22"/>
        </w:rPr>
        <w:t xml:space="preserve"> </w:t>
      </w:r>
      <w:r>
        <w:rPr>
          <w:rFonts w:ascii="Calibri" w:hAnsi="Calibri" w:cs="Calibri"/>
          <w:color w:val="FF0000"/>
          <w:sz w:val="22"/>
        </w:rPr>
        <w:t>before the resource (re)selection trigger</w:t>
      </w:r>
      <w:r w:rsidRPr="00E528F3">
        <w:rPr>
          <w:rFonts w:ascii="Calibri" w:hAnsi="Calibri" w:cs="Calibri"/>
          <w:color w:val="FF0000"/>
          <w:sz w:val="22"/>
        </w:rPr>
        <w:t xml:space="preserve"> </w:t>
      </w:r>
      <w:r>
        <w:rPr>
          <w:rFonts w:ascii="Calibri" w:hAnsi="Calibri" w:cs="Calibri"/>
          <w:color w:val="FF0000"/>
          <w:sz w:val="22"/>
        </w:rPr>
        <w:t>or the set of Y candidate slots</w:t>
      </w:r>
      <w:r w:rsidRPr="00E528F3">
        <w:rPr>
          <w:rFonts w:ascii="Calibri" w:hAnsi="Calibri" w:cs="Calibri"/>
          <w:color w:val="FF0000"/>
          <w:sz w:val="22"/>
        </w:rPr>
        <w:t xml:space="preserve"> </w:t>
      </w:r>
      <w:r>
        <w:rPr>
          <w:rFonts w:ascii="Calibri" w:hAnsi="Calibri" w:cs="Calibri"/>
          <w:color w:val="FF0000"/>
          <w:sz w:val="22"/>
        </w:rPr>
        <w:t>subject to processing time restriction</w:t>
      </w:r>
    </w:p>
    <w:p w14:paraId="713843C3"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3: All possible sensing occasions after </w:t>
      </w:r>
      <m:oMath>
        <m:r>
          <w:rPr>
            <w:rFonts w:ascii="Cambria Math" w:eastAsia="Malgun Gothic" w:hAnsi="Cambria Math"/>
            <w:color w:val="000000"/>
            <w:lang w:eastAsia="ko-KR"/>
          </w:rPr>
          <m:t>n –</m:t>
        </m:r>
        <m:sSub>
          <m:sSubPr>
            <m:ctrlPr>
              <w:ins w:id="1585" w:author="Yangfan (James, Hisilicon)" w:date="2022-05-11T22:16:00Z">
                <w:rPr>
                  <w:rFonts w:ascii="Cambria Math" w:eastAsia="Malgun Gothic" w:hAnsi="Cambria Math"/>
                  <w:i/>
                  <w:color w:val="000000"/>
                  <w:lang w:eastAsia="ko-KR"/>
                </w:rPr>
              </w:ins>
            </m:ctrlPr>
          </m:sSubPr>
          <m:e>
            <m:r>
              <w:rPr>
                <w:rFonts w:ascii="Cambria Math" w:eastAsia="Malgun Gothic" w:hAnsi="Cambria Math"/>
                <w:color w:val="000000"/>
                <w:lang w:eastAsia="ko-KR"/>
              </w:rPr>
              <m:t>T</m:t>
            </m:r>
          </m:e>
          <m:sub>
            <m:r>
              <w:rPr>
                <w:rFonts w:ascii="Cambria Math" w:eastAsia="Malgun Gothic" w:hAnsi="Cambria Math"/>
                <w:color w:val="000000"/>
                <w:lang w:eastAsia="ko-KR"/>
              </w:rPr>
              <m:t>0</m:t>
            </m:r>
          </m:sub>
        </m:sSub>
      </m:oMath>
    </w:p>
    <w:p w14:paraId="168C7825"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4: </w:t>
      </w:r>
      <w:r w:rsidRPr="00E528F3">
        <w:rPr>
          <w:rFonts w:ascii="Calibri" w:hAnsi="Calibri" w:cs="Calibri"/>
          <w:color w:val="000000"/>
          <w:sz w:val="22"/>
          <w:lang w:eastAsia="ko-KR"/>
        </w:rPr>
        <w:t>Only one periodic sensing occasion for one reservation period. The k value is up to UE implementation. Max value for k is (pre-)configured.</w:t>
      </w:r>
    </w:p>
    <w:p w14:paraId="25E9D0ED"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Option 5: k is (pre-)configured, including multiple values</w:t>
      </w:r>
    </w:p>
    <w:p w14:paraId="1600D164"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Option 6: (pre-)configuration of a bitmap, same as in LTE-V</w:t>
      </w:r>
    </w:p>
    <w:p w14:paraId="386DB322"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szCs w:val="28"/>
          <w:lang w:eastAsia="ko-KR"/>
        </w:rPr>
        <w:t>Option 7: FFS others</w:t>
      </w:r>
    </w:p>
    <w:p w14:paraId="637DF5F8"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rPr>
        <w:t>FFS relationship between periodic sensing occasions and SL-DRX</w:t>
      </w:r>
    </w:p>
    <w:p w14:paraId="72520408" w14:textId="77777777" w:rsidR="005E24CF" w:rsidRPr="005D198D" w:rsidRDefault="005E24CF" w:rsidP="00BD16AF">
      <w:pPr>
        <w:pStyle w:val="ListParagraph"/>
        <w:numPr>
          <w:ilvl w:val="0"/>
          <w:numId w:val="15"/>
        </w:numPr>
        <w:autoSpaceDE w:val="0"/>
        <w:autoSpaceDN w:val="0"/>
        <w:spacing w:line="256" w:lineRule="auto"/>
        <w:ind w:leftChars="0"/>
        <w:rPr>
          <w:rFonts w:ascii="Calibri" w:hAnsi="Calibri" w:cs="Calibri"/>
          <w:sz w:val="24"/>
          <w:szCs w:val="28"/>
        </w:rPr>
      </w:pPr>
      <w:r w:rsidRPr="005D198D">
        <w:rPr>
          <w:rFonts w:ascii="Calibri" w:hAnsi="Calibri" w:cs="Calibri"/>
          <w:sz w:val="22"/>
          <w:szCs w:val="22"/>
        </w:rPr>
        <w:t>FFS</w:t>
      </w:r>
      <w:r w:rsidRPr="005D198D">
        <w:rPr>
          <w:rFonts w:ascii="Calibri" w:hAnsi="Calibri" w:cs="Calibri"/>
          <w:sz w:val="22"/>
        </w:rPr>
        <w:t xml:space="preserve"> condition(s) and timing(s) for which periodic-based partial sensing is performed by UE</w:t>
      </w:r>
    </w:p>
    <w:p w14:paraId="4F71980C"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szCs w:val="22"/>
        </w:rPr>
        <w:t>Note: companies are encouraged to show performance data for the down selections</w:t>
      </w:r>
    </w:p>
    <w:p w14:paraId="53E2E8FD" w14:textId="77777777" w:rsidR="005E24CF" w:rsidRDefault="005E24CF" w:rsidP="005E24CF">
      <w:pPr>
        <w:autoSpaceDE w:val="0"/>
        <w:autoSpaceDN w:val="0"/>
        <w:rPr>
          <w:rFonts w:ascii="Calibri" w:hAnsi="Calibri" w:cs="Calibri"/>
          <w:color w:val="0070C0"/>
          <w:sz w:val="24"/>
          <w:szCs w:val="28"/>
        </w:rPr>
      </w:pPr>
    </w:p>
    <w:p w14:paraId="43110994" w14:textId="77777777" w:rsidR="005E24CF" w:rsidRPr="00557C32" w:rsidRDefault="005E24CF" w:rsidP="005E24CF">
      <w:pPr>
        <w:autoSpaceDE w:val="0"/>
        <w:autoSpaceDN w:val="0"/>
        <w:rPr>
          <w:rFonts w:ascii="Calibri" w:hAnsi="Calibri" w:cs="Calibri"/>
          <w:color w:val="000000"/>
          <w:sz w:val="22"/>
        </w:rPr>
      </w:pPr>
      <w:r w:rsidRPr="00557C32">
        <w:rPr>
          <w:rFonts w:ascii="Calibri" w:hAnsi="Calibri" w:cs="Calibri"/>
          <w:color w:val="000000"/>
          <w:sz w:val="22"/>
          <w:highlight w:val="green"/>
        </w:rPr>
        <w:t>Agreements:</w:t>
      </w:r>
    </w:p>
    <w:p w14:paraId="7FA93A2B" w14:textId="77777777" w:rsidR="005E24CF" w:rsidRPr="00E528F3" w:rsidRDefault="005E24CF" w:rsidP="00BD16AF">
      <w:pPr>
        <w:pStyle w:val="ListParagraph"/>
        <w:numPr>
          <w:ilvl w:val="0"/>
          <w:numId w:val="21"/>
        </w:numPr>
        <w:autoSpaceDE w:val="0"/>
        <w:autoSpaceDN w:val="0"/>
        <w:spacing w:line="256" w:lineRule="auto"/>
        <w:ind w:leftChars="0" w:left="360"/>
        <w:jc w:val="both"/>
        <w:rPr>
          <w:rFonts w:ascii="Calibri" w:hAnsi="Calibri" w:cs="Calibri"/>
          <w:b/>
          <w:bCs/>
          <w:color w:val="000000"/>
          <w:sz w:val="22"/>
        </w:rPr>
      </w:pPr>
      <w:r w:rsidRPr="00E528F3">
        <w:rPr>
          <w:rFonts w:ascii="Calibri" w:hAnsi="Calibri" w:cs="Calibri"/>
          <w:color w:val="000000"/>
          <w:sz w:val="22"/>
        </w:rPr>
        <w:t>In a resource pool (pre-)configured with at least partial sensing, if UE performs contiguous partial sensing and resource (re-)selection is triggered in slot n, support the following option:</w:t>
      </w:r>
    </w:p>
    <w:p w14:paraId="1A2987CC"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eastAsia="Times New Roman" w:hAnsi="Calibri" w:cs="Calibri"/>
          <w:sz w:val="22"/>
        </w:rPr>
      </w:pPr>
      <w:r w:rsidRPr="00E528F3">
        <w:rPr>
          <w:rFonts w:ascii="Calibri" w:hAnsi="Calibri" w:cs="Calibri"/>
          <w:color w:val="000000"/>
          <w:sz w:val="22"/>
        </w:rPr>
        <w:t xml:space="preserve">Option 1: For the purpose of resource (re-)selection, the UE monitors slots between </w:t>
      </w:r>
      <w:r>
        <w:rPr>
          <w:rFonts w:ascii="Calibri" w:hAnsi="Calibri" w:cs="Calibri"/>
          <w:color w:val="000000"/>
          <w:sz w:val="22"/>
        </w:rPr>
        <w:t>[</w:t>
      </w:r>
      <w:proofErr w:type="spellStart"/>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A</w:t>
      </w:r>
      <w:proofErr w:type="spellEnd"/>
      <w:r>
        <w:rPr>
          <w:rFonts w:ascii="Calibri" w:hAnsi="Calibri" w:cs="Calibri"/>
          <w:color w:val="000000"/>
          <w:sz w:val="22"/>
        </w:rPr>
        <w:t xml:space="preserve">, </w:t>
      </w:r>
      <w:proofErr w:type="spellStart"/>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B</w:t>
      </w:r>
      <w:proofErr w:type="spellEnd"/>
      <w:r>
        <w:rPr>
          <w:rFonts w:ascii="Calibri" w:hAnsi="Calibri" w:cs="Calibri"/>
          <w:color w:val="000000"/>
          <w:sz w:val="22"/>
        </w:rPr>
        <w:t>]</w:t>
      </w:r>
      <w:r w:rsidRPr="00E528F3">
        <w:rPr>
          <w:rFonts w:ascii="Calibri" w:hAnsi="Calibri" w:cs="Calibri"/>
          <w:color w:val="000000"/>
          <w:sz w:val="22"/>
        </w:rPr>
        <w:t xml:space="preserve"> and perform</w:t>
      </w:r>
      <w:r>
        <w:rPr>
          <w:rFonts w:ascii="Calibri" w:hAnsi="Calibri" w:cs="Calibri"/>
          <w:color w:val="000000"/>
          <w:sz w:val="22"/>
        </w:rPr>
        <w:t xml:space="preserve">s </w:t>
      </w:r>
      <w:r>
        <w:rPr>
          <w:rFonts w:ascii="Calibri" w:hAnsi="Calibri" w:cs="Calibri"/>
          <w:color w:val="00B050"/>
          <w:sz w:val="22"/>
        </w:rPr>
        <w:t>identification of candidate resources</w:t>
      </w:r>
      <w:r w:rsidRPr="00E528F3">
        <w:rPr>
          <w:rFonts w:ascii="Calibri" w:hAnsi="Calibri" w:cs="Calibri"/>
          <w:color w:val="ED7D31"/>
          <w:sz w:val="22"/>
        </w:rPr>
        <w:t xml:space="preserve">, </w:t>
      </w:r>
      <w:r>
        <w:rPr>
          <w:rFonts w:ascii="Calibri" w:hAnsi="Calibri" w:cs="Calibri"/>
          <w:color w:val="7030A0"/>
          <w:sz w:val="22"/>
        </w:rPr>
        <w:t>in or</w:t>
      </w:r>
      <w:r w:rsidRPr="00E528F3">
        <w:rPr>
          <w:rFonts w:ascii="Calibri" w:hAnsi="Calibri" w:cs="Calibri"/>
          <w:color w:val="ED7D31"/>
          <w:sz w:val="22"/>
        </w:rPr>
        <w:t xml:space="preserve"> after slot </w:t>
      </w:r>
      <w:proofErr w:type="spellStart"/>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B</w:t>
      </w:r>
      <w:proofErr w:type="spellEnd"/>
      <w:r w:rsidRPr="00E528F3">
        <w:rPr>
          <w:rFonts w:ascii="Calibri" w:hAnsi="Calibri" w:cs="Calibri"/>
          <w:color w:val="ED7D31"/>
          <w:sz w:val="22"/>
        </w:rPr>
        <w:t>,</w:t>
      </w:r>
      <w:r w:rsidRPr="00E528F3">
        <w:rPr>
          <w:rFonts w:ascii="Calibri" w:hAnsi="Calibri" w:cs="Calibri"/>
          <w:color w:val="000000"/>
          <w:sz w:val="22"/>
        </w:rPr>
        <w:t xml:space="preserve"> based on all available sensing results</w:t>
      </w:r>
      <w:r>
        <w:rPr>
          <w:rFonts w:ascii="Calibri" w:hAnsi="Calibri" w:cs="Calibri"/>
          <w:color w:val="FF0000"/>
          <w:sz w:val="22"/>
        </w:rPr>
        <w:t>,</w:t>
      </w:r>
      <w:r w:rsidRPr="00E528F3">
        <w:rPr>
          <w:rFonts w:ascii="Calibri" w:hAnsi="Calibri" w:cs="Calibri"/>
          <w:color w:val="000000"/>
          <w:sz w:val="22"/>
        </w:rPr>
        <w:t xml:space="preserve"> </w:t>
      </w:r>
      <w:r>
        <w:rPr>
          <w:rFonts w:ascii="Calibri" w:hAnsi="Calibri" w:cs="Calibri"/>
          <w:color w:val="FF0000"/>
          <w:sz w:val="22"/>
        </w:rPr>
        <w:t>including periodic-based partial sensing results (if applicable)</w:t>
      </w:r>
      <w:r w:rsidRPr="00E528F3">
        <w:rPr>
          <w:rFonts w:ascii="Calibri" w:hAnsi="Calibri" w:cs="Calibri"/>
          <w:color w:val="000000"/>
          <w:lang w:eastAsia="en-GB"/>
        </w:rPr>
        <w:t>.</w:t>
      </w:r>
    </w:p>
    <w:p w14:paraId="464B6078" w14:textId="77777777" w:rsidR="005E24CF" w:rsidRPr="00557C32" w:rsidRDefault="005E24CF" w:rsidP="00BD16AF">
      <w:pPr>
        <w:pStyle w:val="ListParagraph"/>
        <w:numPr>
          <w:ilvl w:val="2"/>
          <w:numId w:val="21"/>
        </w:numPr>
        <w:autoSpaceDE w:val="0"/>
        <w:autoSpaceDN w:val="0"/>
        <w:spacing w:line="256" w:lineRule="auto"/>
        <w:ind w:leftChars="0" w:left="1800"/>
        <w:jc w:val="both"/>
        <w:rPr>
          <w:rFonts w:ascii="Calibri" w:hAnsi="Calibri" w:cs="Calibri"/>
          <w:color w:val="000000"/>
          <w:sz w:val="22"/>
        </w:rPr>
      </w:pPr>
      <w:r w:rsidRPr="00E528F3">
        <w:rPr>
          <w:rFonts w:ascii="Calibri" w:hAnsi="Calibri" w:cs="Calibri"/>
          <w:color w:val="000000"/>
          <w:sz w:val="22"/>
        </w:rPr>
        <w:t>FFS</w:t>
      </w:r>
      <w:r>
        <w:rPr>
          <w:rFonts w:ascii="Calibri" w:hAnsi="Calibri" w:cs="Calibri"/>
          <w:color w:val="000000"/>
          <w:sz w:val="22"/>
        </w:rPr>
        <w:t xml:space="preserve"> </w:t>
      </w:r>
      <w:r w:rsidRPr="008D0011">
        <w:rPr>
          <w:rFonts w:ascii="Calibri" w:hAnsi="Calibri" w:cs="Calibri"/>
          <w:i/>
          <w:iCs/>
          <w:color w:val="000000"/>
          <w:sz w:val="22"/>
        </w:rPr>
        <w:t>T</w:t>
      </w:r>
      <w:r w:rsidRPr="008D0011">
        <w:rPr>
          <w:rFonts w:ascii="Calibri" w:hAnsi="Calibri" w:cs="Calibri"/>
          <w:color w:val="000000"/>
          <w:sz w:val="22"/>
          <w:vertAlign w:val="subscript"/>
        </w:rPr>
        <w:t>A</w:t>
      </w:r>
      <w:r>
        <w:rPr>
          <w:rFonts w:ascii="Calibri" w:hAnsi="Calibri" w:cs="Calibri"/>
          <w:color w:val="000000"/>
          <w:sz w:val="22"/>
        </w:rPr>
        <w:t xml:space="preserve">, </w:t>
      </w:r>
      <w:r w:rsidRPr="008D0011">
        <w:rPr>
          <w:rFonts w:ascii="Calibri" w:hAnsi="Calibri" w:cs="Calibri"/>
          <w:i/>
          <w:iCs/>
          <w:color w:val="000000"/>
          <w:sz w:val="22"/>
        </w:rPr>
        <w:t>T</w:t>
      </w:r>
      <w:r w:rsidRPr="008D0011">
        <w:rPr>
          <w:rFonts w:ascii="Calibri" w:hAnsi="Calibri" w:cs="Calibri"/>
          <w:color w:val="000000"/>
          <w:sz w:val="22"/>
          <w:vertAlign w:val="subscript"/>
        </w:rPr>
        <w:t>B</w:t>
      </w:r>
      <w:r w:rsidRPr="00E528F3">
        <w:rPr>
          <w:rFonts w:ascii="Calibri" w:hAnsi="Calibri" w:cs="Calibri"/>
          <w:color w:val="000000"/>
          <w:sz w:val="22"/>
          <w:szCs w:val="28"/>
          <w:lang w:eastAsia="en-GB"/>
        </w:rPr>
        <w:t xml:space="preserve"> (including the possibility of equal to zero, positive or negative) and remaining details</w:t>
      </w:r>
      <w:r>
        <w:rPr>
          <w:rFonts w:ascii="Calibri" w:hAnsi="Calibri" w:cs="Calibri"/>
          <w:color w:val="000000"/>
          <w:sz w:val="22"/>
          <w:szCs w:val="28"/>
          <w:lang w:eastAsia="en-GB"/>
        </w:rPr>
        <w:t xml:space="preserve"> (in particular, whether there should be exclusion of slots, changes in T</w:t>
      </w:r>
      <w:r w:rsidRPr="00E528F3">
        <w:rPr>
          <w:rFonts w:ascii="Calibri" w:hAnsi="Calibri" w:cs="Calibri"/>
          <w:color w:val="000000"/>
          <w:sz w:val="22"/>
          <w:szCs w:val="28"/>
          <w:vertAlign w:val="subscript"/>
          <w:lang w:eastAsia="en-GB"/>
        </w:rPr>
        <w:t>A</w:t>
      </w:r>
      <w:r>
        <w:rPr>
          <w:rFonts w:ascii="Calibri" w:hAnsi="Calibri" w:cs="Calibri"/>
          <w:color w:val="000000"/>
          <w:sz w:val="22"/>
          <w:szCs w:val="28"/>
          <w:lang w:eastAsia="en-GB"/>
        </w:rPr>
        <w:t>/T</w:t>
      </w:r>
      <w:r w:rsidRPr="00E528F3">
        <w:rPr>
          <w:rFonts w:ascii="Calibri" w:hAnsi="Calibri" w:cs="Calibri"/>
          <w:color w:val="000000"/>
          <w:sz w:val="22"/>
          <w:szCs w:val="28"/>
          <w:vertAlign w:val="subscript"/>
          <w:lang w:eastAsia="en-GB"/>
        </w:rPr>
        <w:t>B</w:t>
      </w:r>
      <w:r>
        <w:rPr>
          <w:rFonts w:ascii="Calibri" w:hAnsi="Calibri" w:cs="Calibri"/>
          <w:color w:val="000000"/>
          <w:sz w:val="22"/>
          <w:szCs w:val="28"/>
          <w:lang w:eastAsia="en-GB"/>
        </w:rPr>
        <w:t xml:space="preserve"> values for different purposes, etc.)</w:t>
      </w:r>
    </w:p>
    <w:p w14:paraId="54C0C0BF" w14:textId="77777777" w:rsidR="005E24CF" w:rsidRPr="00E528F3" w:rsidRDefault="005E24CF" w:rsidP="00BD16AF">
      <w:pPr>
        <w:pStyle w:val="ListParagraph"/>
        <w:numPr>
          <w:ilvl w:val="2"/>
          <w:numId w:val="21"/>
        </w:numPr>
        <w:autoSpaceDE w:val="0"/>
        <w:autoSpaceDN w:val="0"/>
        <w:spacing w:line="256" w:lineRule="auto"/>
        <w:ind w:leftChars="0" w:left="1800"/>
        <w:jc w:val="both"/>
        <w:rPr>
          <w:rFonts w:ascii="Calibri" w:hAnsi="Calibri" w:cs="Calibri"/>
          <w:color w:val="000000"/>
          <w:sz w:val="22"/>
        </w:rPr>
      </w:pPr>
      <w:r>
        <w:rPr>
          <w:rFonts w:ascii="Calibri" w:hAnsi="Calibri" w:cs="Calibri"/>
          <w:color w:val="000000"/>
          <w:sz w:val="22"/>
          <w:szCs w:val="28"/>
          <w:lang w:eastAsia="en-GB"/>
        </w:rPr>
        <w:t>FFS whether n can be replaced by e.g., index of some of Y candidate slots</w:t>
      </w:r>
    </w:p>
    <w:p w14:paraId="01AF4179"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FFS</w:t>
      </w:r>
      <w:r w:rsidRPr="00E528F3">
        <w:rPr>
          <w:rFonts w:ascii="Calibri" w:hAnsi="Calibri" w:cs="Calibri"/>
          <w:color w:val="000000"/>
          <w:sz w:val="22"/>
        </w:rPr>
        <w:t xml:space="preserve"> condition(s) in which contiguous partial sensing is performed by UE</w:t>
      </w:r>
    </w:p>
    <w:p w14:paraId="3B6F6984" w14:textId="77777777" w:rsidR="005E24CF"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FFS interaction with SL-DRX, if any</w:t>
      </w:r>
    </w:p>
    <w:p w14:paraId="3C2FCD64"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Pr>
          <w:rFonts w:ascii="Calibri" w:hAnsi="Calibri" w:cs="Calibri"/>
          <w:color w:val="000000"/>
          <w:sz w:val="22"/>
          <w:szCs w:val="22"/>
        </w:rPr>
        <w:t>FFS interaction with periodic-based partial sensing, if any</w:t>
      </w:r>
    </w:p>
    <w:p w14:paraId="10E7370B"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 xml:space="preserve">Other options are not precluded </w:t>
      </w:r>
    </w:p>
    <w:p w14:paraId="11375FF0" w14:textId="77777777" w:rsidR="005E24CF" w:rsidRPr="005D198D"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FF0000"/>
          <w:sz w:val="22"/>
          <w:szCs w:val="22"/>
        </w:rPr>
      </w:pPr>
      <w:r w:rsidRPr="005D198D">
        <w:rPr>
          <w:rFonts w:ascii="Calibri" w:hAnsi="Calibri" w:cs="Calibri"/>
          <w:color w:val="FF0000"/>
          <w:sz w:val="22"/>
          <w:szCs w:val="22"/>
        </w:rPr>
        <w:t>Note: This option is not to replace random resource selection only without sensing or re-evaluation and pre-emption checking</w:t>
      </w:r>
    </w:p>
    <w:p w14:paraId="146843D8" w14:textId="77777777" w:rsidR="005E24CF" w:rsidRDefault="005E24CF" w:rsidP="005E24CF">
      <w:pPr>
        <w:autoSpaceDE w:val="0"/>
        <w:autoSpaceDN w:val="0"/>
        <w:jc w:val="both"/>
        <w:rPr>
          <w:rFonts w:ascii="Times New Roman" w:eastAsia="Times New Roman" w:hAnsi="Times New Roman"/>
          <w:color w:val="000000"/>
        </w:rPr>
      </w:pPr>
    </w:p>
    <w:p w14:paraId="7EFF7E25" w14:textId="77777777" w:rsidR="00DE7C43" w:rsidRPr="00EF74FD" w:rsidRDefault="00DE7C43" w:rsidP="00DE7C43">
      <w:pPr>
        <w:pStyle w:val="Heading2"/>
      </w:pPr>
      <w:r w:rsidRPr="00EF74FD">
        <w:t>RAN1#10</w:t>
      </w:r>
      <w:r>
        <w:t>4b</w:t>
      </w:r>
      <w:r w:rsidRPr="00EF74FD">
        <w:t>-e</w:t>
      </w:r>
      <w:r>
        <w:t xml:space="preserve"> (12 – 20 April 2021)</w:t>
      </w:r>
    </w:p>
    <w:p w14:paraId="2A9758FD" w14:textId="77777777" w:rsidR="00DE7C43" w:rsidRPr="00C671E7" w:rsidRDefault="00DE7C43" w:rsidP="00DE7C43">
      <w:pPr>
        <w:autoSpaceDE w:val="0"/>
        <w:autoSpaceDN w:val="0"/>
        <w:jc w:val="both"/>
        <w:rPr>
          <w:rFonts w:ascii="Calibri" w:hAnsi="Calibri" w:cs="Calibri"/>
          <w:b/>
          <w:bCs/>
          <w:color w:val="000000" w:themeColor="text1"/>
          <w:sz w:val="22"/>
          <w:u w:val="single"/>
        </w:rPr>
      </w:pPr>
      <w:r w:rsidRPr="00C671E7">
        <w:rPr>
          <w:rFonts w:ascii="Calibri" w:hAnsi="Calibri" w:cs="Calibri"/>
          <w:b/>
          <w:bCs/>
          <w:color w:val="000000" w:themeColor="text1"/>
          <w:sz w:val="22"/>
          <w:u w:val="single"/>
        </w:rPr>
        <w:t>Conclusion:</w:t>
      </w:r>
    </w:p>
    <w:p w14:paraId="0B3DAC05" w14:textId="77777777" w:rsidR="00DE7C43" w:rsidRDefault="00DE7C43" w:rsidP="00BD16AF">
      <w:pPr>
        <w:pStyle w:val="ListParagraph"/>
        <w:numPr>
          <w:ilvl w:val="0"/>
          <w:numId w:val="1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In periodic-based partial sensing,</w:t>
      </w:r>
    </w:p>
    <w:p w14:paraId="57FCE194" w14:textId="77777777" w:rsidR="00DE7C43" w:rsidRDefault="00DE7C43" w:rsidP="00BD16AF">
      <w:pPr>
        <w:pStyle w:val="ListParagraph"/>
        <w:numPr>
          <w:ilvl w:val="1"/>
          <w:numId w:val="1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It is not necessary to f</w:t>
      </w:r>
      <w:r w:rsidRPr="00184733">
        <w:rPr>
          <w:rFonts w:ascii="Calibri" w:hAnsi="Calibri" w:cs="Calibri"/>
          <w:color w:val="000000" w:themeColor="text1"/>
          <w:sz w:val="22"/>
        </w:rPr>
        <w:t>urther discuss whether or not to introduce a threshold to re-define T1 and T2</w:t>
      </w:r>
      <w:r>
        <w:rPr>
          <w:rFonts w:ascii="Calibri" w:hAnsi="Calibri" w:cs="Calibri"/>
          <w:color w:val="000000" w:themeColor="text1"/>
          <w:sz w:val="22"/>
        </w:rPr>
        <w:t>.</w:t>
      </w:r>
    </w:p>
    <w:p w14:paraId="1B66D996" w14:textId="77777777" w:rsidR="00DE7C43" w:rsidRDefault="00DE7C43" w:rsidP="00DE7C43">
      <w:pPr>
        <w:autoSpaceDE w:val="0"/>
        <w:autoSpaceDN w:val="0"/>
        <w:jc w:val="both"/>
        <w:rPr>
          <w:rFonts w:ascii="Calibri" w:hAnsi="Calibri" w:cs="Calibri"/>
          <w:color w:val="000000" w:themeColor="text1"/>
          <w:sz w:val="22"/>
        </w:rPr>
      </w:pPr>
    </w:p>
    <w:p w14:paraId="53B61BC5" w14:textId="77777777" w:rsidR="00DE7C43" w:rsidRPr="00906D3D" w:rsidRDefault="00DE7C43" w:rsidP="00DE7C43">
      <w:pPr>
        <w:autoSpaceDE w:val="0"/>
        <w:autoSpaceDN w:val="0"/>
        <w:rPr>
          <w:rFonts w:ascii="Calibri" w:hAnsi="Calibri" w:cs="Calibri"/>
          <w:b/>
          <w:bCs/>
          <w:color w:val="000000"/>
          <w:sz w:val="22"/>
          <w:szCs w:val="22"/>
        </w:rPr>
      </w:pPr>
      <w:r w:rsidRPr="00906D3D">
        <w:rPr>
          <w:rFonts w:ascii="Calibri" w:hAnsi="Calibri" w:cs="Calibri"/>
          <w:b/>
          <w:bCs/>
          <w:color w:val="000000"/>
          <w:sz w:val="22"/>
          <w:szCs w:val="22"/>
          <w:highlight w:val="green"/>
        </w:rPr>
        <w:t>Agreements</w:t>
      </w:r>
      <w:r w:rsidRPr="00906D3D">
        <w:rPr>
          <w:rFonts w:ascii="Calibri" w:hAnsi="Calibri" w:cs="Calibri"/>
          <w:b/>
          <w:bCs/>
          <w:color w:val="000000"/>
          <w:sz w:val="22"/>
          <w:szCs w:val="22"/>
        </w:rPr>
        <w:t>:</w:t>
      </w:r>
    </w:p>
    <w:p w14:paraId="0C542AF6" w14:textId="77777777" w:rsidR="00DE7C43" w:rsidRPr="00906D3D" w:rsidRDefault="00DE7C43" w:rsidP="00BD16AF">
      <w:pPr>
        <w:pStyle w:val="ListParagraph"/>
        <w:numPr>
          <w:ilvl w:val="0"/>
          <w:numId w:val="15"/>
        </w:numPr>
        <w:autoSpaceDE w:val="0"/>
        <w:autoSpaceDN w:val="0"/>
        <w:ind w:leftChars="0"/>
        <w:jc w:val="both"/>
        <w:rPr>
          <w:rFonts w:ascii="Calibri" w:hAnsi="Calibri" w:cs="Calibri"/>
          <w:color w:val="000000"/>
          <w:sz w:val="22"/>
          <w:szCs w:val="22"/>
        </w:rPr>
      </w:pPr>
      <w:r w:rsidRPr="00906D3D">
        <w:rPr>
          <w:rFonts w:ascii="Calibri" w:hAnsi="Calibri" w:cs="Calibri"/>
          <w:color w:val="000000"/>
          <w:sz w:val="22"/>
          <w:szCs w:val="22"/>
        </w:rPr>
        <w:t>In periodic-based partial sensing,</w:t>
      </w:r>
    </w:p>
    <w:p w14:paraId="1400E368" w14:textId="77777777" w:rsidR="00DE7C43" w:rsidRPr="00906D3D" w:rsidRDefault="00DE7C43" w:rsidP="00BD16AF">
      <w:pPr>
        <w:pStyle w:val="ListParagraph"/>
        <w:numPr>
          <w:ilvl w:val="0"/>
          <w:numId w:val="22"/>
        </w:numPr>
        <w:autoSpaceDE w:val="0"/>
        <w:autoSpaceDN w:val="0"/>
        <w:ind w:leftChars="0"/>
        <w:rPr>
          <w:rFonts w:ascii="Calibri" w:hAnsi="Calibri" w:cs="Calibri"/>
          <w:color w:val="000000"/>
          <w:sz w:val="22"/>
          <w:szCs w:val="22"/>
        </w:rPr>
      </w:pPr>
      <w:r w:rsidRPr="00906D3D">
        <w:rPr>
          <w:rFonts w:ascii="Calibri" w:hAnsi="Calibri" w:cs="Calibri"/>
          <w:color w:val="000000"/>
          <w:sz w:val="22"/>
          <w:szCs w:val="22"/>
        </w:rPr>
        <w:t xml:space="preserve">For the set of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values, down-select to one of the following in RAN1#105-e</w:t>
      </w:r>
    </w:p>
    <w:p w14:paraId="0120BD90" w14:textId="77777777" w:rsidR="00DE7C43" w:rsidRPr="00906D3D" w:rsidRDefault="00DE7C43" w:rsidP="00BD16AF">
      <w:pPr>
        <w:pStyle w:val="ListParagraph"/>
        <w:numPr>
          <w:ilvl w:val="2"/>
          <w:numId w:val="15"/>
        </w:numPr>
        <w:autoSpaceDE w:val="0"/>
        <w:autoSpaceDN w:val="0"/>
        <w:ind w:leftChars="0"/>
        <w:rPr>
          <w:rFonts w:ascii="Calibri" w:hAnsi="Calibri" w:cs="Calibri"/>
          <w:color w:val="000000"/>
          <w:sz w:val="22"/>
          <w:szCs w:val="22"/>
        </w:rPr>
      </w:pPr>
      <w:r w:rsidRPr="00906D3D">
        <w:rPr>
          <w:rFonts w:ascii="Calibri" w:hAnsi="Calibri" w:cs="Calibri"/>
          <w:color w:val="000000"/>
          <w:sz w:val="22"/>
          <w:szCs w:val="22"/>
        </w:rPr>
        <w:t xml:space="preserve">Alt.1: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 xml:space="preserve">corresponds to all values from the configured set </w:t>
      </w:r>
      <w:proofErr w:type="spellStart"/>
      <w:r w:rsidRPr="00906D3D">
        <w:rPr>
          <w:rFonts w:eastAsia="Malgun Gothic"/>
          <w:i/>
          <w:color w:val="000000"/>
          <w:sz w:val="22"/>
          <w:szCs w:val="22"/>
          <w:lang w:eastAsia="ko-KR"/>
        </w:rPr>
        <w:t>sl-ResourceReservePeriodList</w:t>
      </w:r>
      <w:proofErr w:type="spellEnd"/>
    </w:p>
    <w:p w14:paraId="6014FA4D" w14:textId="77777777" w:rsidR="00DE7C43" w:rsidRPr="00906D3D" w:rsidRDefault="00DE7C43" w:rsidP="00BD16AF">
      <w:pPr>
        <w:pStyle w:val="ListParagraph"/>
        <w:numPr>
          <w:ilvl w:val="2"/>
          <w:numId w:val="15"/>
        </w:numPr>
        <w:autoSpaceDE w:val="0"/>
        <w:autoSpaceDN w:val="0"/>
        <w:ind w:leftChars="0"/>
        <w:jc w:val="both"/>
        <w:rPr>
          <w:rFonts w:ascii="Calibri" w:hAnsi="Calibri" w:cs="Calibri"/>
          <w:sz w:val="22"/>
          <w:szCs w:val="22"/>
        </w:rPr>
      </w:pPr>
      <w:r w:rsidRPr="00906D3D">
        <w:rPr>
          <w:rFonts w:ascii="Calibri" w:hAnsi="Calibri" w:cs="Calibri"/>
          <w:color w:val="000000"/>
          <w:sz w:val="22"/>
          <w:szCs w:val="22"/>
        </w:rPr>
        <w:t xml:space="preserve">Alt.2: A set of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 xml:space="preserve">values is (pre-)configured and includes up to the full set of values from the configured set </w:t>
      </w:r>
      <w:proofErr w:type="spellStart"/>
      <w:r w:rsidRPr="00906D3D">
        <w:rPr>
          <w:rFonts w:ascii="Calibri" w:eastAsia="Malgun Gothic" w:hAnsi="Calibri" w:cs="Calibri"/>
          <w:i/>
          <w:color w:val="000000"/>
          <w:sz w:val="22"/>
          <w:szCs w:val="22"/>
          <w:lang w:eastAsia="ko-KR"/>
        </w:rPr>
        <w:t>sl-</w:t>
      </w:r>
      <w:r w:rsidRPr="00906D3D">
        <w:rPr>
          <w:rFonts w:ascii="Calibri" w:eastAsia="Malgun Gothic" w:hAnsi="Calibri" w:cs="Calibri"/>
          <w:i/>
          <w:sz w:val="22"/>
          <w:szCs w:val="22"/>
          <w:lang w:eastAsia="ko-KR"/>
        </w:rPr>
        <w:t>ResourceReservePeriodList</w:t>
      </w:r>
      <w:proofErr w:type="spellEnd"/>
    </w:p>
    <w:p w14:paraId="1FD356A2" w14:textId="77777777" w:rsidR="00DE7C43" w:rsidRPr="00906D3D" w:rsidRDefault="00DE7C43" w:rsidP="00BD16AF">
      <w:pPr>
        <w:pStyle w:val="ListParagraph"/>
        <w:numPr>
          <w:ilvl w:val="3"/>
          <w:numId w:val="15"/>
        </w:numPr>
        <w:autoSpaceDE w:val="0"/>
        <w:autoSpaceDN w:val="0"/>
        <w:ind w:leftChars="0"/>
        <w:jc w:val="both"/>
        <w:rPr>
          <w:rFonts w:ascii="Calibri" w:hAnsi="Calibri" w:cs="Calibri"/>
          <w:sz w:val="22"/>
          <w:szCs w:val="22"/>
        </w:rPr>
      </w:pPr>
      <w:r w:rsidRPr="00906D3D">
        <w:rPr>
          <w:rFonts w:ascii="Calibri" w:hAnsi="Calibri" w:cs="Calibri"/>
          <w:sz w:val="22"/>
          <w:szCs w:val="22"/>
        </w:rPr>
        <w:lastRenderedPageBreak/>
        <w:t xml:space="preserve">FFS if support multiple sets of </w:t>
      </w:r>
      <w:r w:rsidRPr="00906D3D">
        <w:rPr>
          <w:rFonts w:ascii="Calibri" w:hAnsi="Calibri" w:cs="Calibri"/>
          <w:i/>
          <w:iCs/>
          <w:sz w:val="22"/>
          <w:szCs w:val="22"/>
        </w:rPr>
        <w:t>P</w:t>
      </w:r>
      <w:r w:rsidRPr="00906D3D">
        <w:rPr>
          <w:rFonts w:ascii="Calibri" w:hAnsi="Calibri" w:cs="Calibri"/>
          <w:sz w:val="22"/>
          <w:szCs w:val="22"/>
          <w:vertAlign w:val="subscript"/>
        </w:rPr>
        <w:t xml:space="preserve">reserve </w:t>
      </w:r>
      <w:r w:rsidRPr="00906D3D">
        <w:rPr>
          <w:rFonts w:ascii="Calibri" w:hAnsi="Calibri" w:cs="Calibri"/>
          <w:sz w:val="22"/>
          <w:szCs w:val="22"/>
        </w:rPr>
        <w:t xml:space="preserve">values based on one or more metrics </w:t>
      </w:r>
    </w:p>
    <w:p w14:paraId="09AF510F" w14:textId="77777777" w:rsidR="00DE7C43" w:rsidRPr="00906D3D" w:rsidRDefault="00DE7C43" w:rsidP="00BD16AF">
      <w:pPr>
        <w:pStyle w:val="ListParagraph"/>
        <w:numPr>
          <w:ilvl w:val="3"/>
          <w:numId w:val="15"/>
        </w:numPr>
        <w:autoSpaceDE w:val="0"/>
        <w:autoSpaceDN w:val="0"/>
        <w:ind w:leftChars="0"/>
        <w:jc w:val="both"/>
        <w:rPr>
          <w:rFonts w:ascii="Calibri" w:hAnsi="Calibri" w:cs="Calibri"/>
          <w:sz w:val="22"/>
          <w:szCs w:val="22"/>
        </w:rPr>
      </w:pPr>
      <w:r w:rsidRPr="00906D3D">
        <w:rPr>
          <w:rFonts w:ascii="Calibri" w:hAnsi="Calibri" w:cs="Calibri"/>
          <w:sz w:val="22"/>
          <w:szCs w:val="22"/>
        </w:rPr>
        <w:t>FFS whether/how to restrict the set of values</w:t>
      </w:r>
    </w:p>
    <w:p w14:paraId="25C55583" w14:textId="77777777" w:rsidR="00DE7C43" w:rsidRPr="00906D3D" w:rsidRDefault="00DE7C43" w:rsidP="00BD16AF">
      <w:pPr>
        <w:pStyle w:val="ListParagraph"/>
        <w:numPr>
          <w:ilvl w:val="0"/>
          <w:numId w:val="22"/>
        </w:numPr>
        <w:autoSpaceDE w:val="0"/>
        <w:autoSpaceDN w:val="0"/>
        <w:ind w:leftChars="0"/>
        <w:rPr>
          <w:rFonts w:ascii="Calibri" w:hAnsi="Calibri" w:cs="Calibri"/>
          <w:sz w:val="22"/>
          <w:szCs w:val="22"/>
        </w:rPr>
      </w:pPr>
      <w:r w:rsidRPr="00906D3D">
        <w:rPr>
          <w:rFonts w:ascii="Calibri" w:hAnsi="Calibri" w:cs="Calibri"/>
          <w:sz w:val="22"/>
          <w:szCs w:val="22"/>
        </w:rPr>
        <w:t>For the k value, down-selection to one of the following in RAN1#105-e (further refinement of each of the alternatives is possible)</w:t>
      </w:r>
    </w:p>
    <w:p w14:paraId="1E6E4AC0" w14:textId="77777777" w:rsidR="00DE7C43" w:rsidRPr="00906D3D" w:rsidRDefault="00DE7C43" w:rsidP="00BD16AF">
      <w:pPr>
        <w:pStyle w:val="ListParagraph"/>
        <w:numPr>
          <w:ilvl w:val="4"/>
          <w:numId w:val="23"/>
        </w:numPr>
        <w:autoSpaceDE w:val="0"/>
        <w:autoSpaceDN w:val="0"/>
        <w:spacing w:line="256" w:lineRule="auto"/>
        <w:ind w:leftChars="0"/>
        <w:rPr>
          <w:rFonts w:ascii="Calibri" w:hAnsi="Calibri" w:cs="Calibri"/>
          <w:sz w:val="22"/>
          <w:szCs w:val="22"/>
        </w:rPr>
      </w:pPr>
      <w:r w:rsidRPr="00906D3D">
        <w:rPr>
          <w:rFonts w:ascii="Calibri" w:hAnsi="Calibri" w:cs="Calibri"/>
          <w:sz w:val="22"/>
          <w:szCs w:val="22"/>
        </w:rPr>
        <w:t>Alt 1: Option 1 as in RAN1#104-e</w:t>
      </w:r>
    </w:p>
    <w:p w14:paraId="08365828" w14:textId="77777777" w:rsidR="00DE7C43" w:rsidRPr="00906D3D" w:rsidRDefault="00DE7C43" w:rsidP="00BD16AF">
      <w:pPr>
        <w:pStyle w:val="ListParagraph"/>
        <w:numPr>
          <w:ilvl w:val="4"/>
          <w:numId w:val="23"/>
        </w:numPr>
        <w:autoSpaceDE w:val="0"/>
        <w:autoSpaceDN w:val="0"/>
        <w:spacing w:line="256" w:lineRule="auto"/>
        <w:ind w:leftChars="0"/>
        <w:rPr>
          <w:rFonts w:ascii="Calibri" w:hAnsi="Calibri" w:cs="Calibri"/>
          <w:sz w:val="22"/>
          <w:szCs w:val="22"/>
        </w:rPr>
      </w:pPr>
      <w:r w:rsidRPr="00906D3D">
        <w:rPr>
          <w:rFonts w:ascii="Calibri" w:hAnsi="Calibri" w:cs="Calibri"/>
          <w:sz w:val="22"/>
          <w:szCs w:val="22"/>
        </w:rPr>
        <w:t>Alt 2: A modified Option 5 as in RAN1#104-e, where the modification is such that it also includes option 1</w:t>
      </w:r>
    </w:p>
    <w:p w14:paraId="27E0B70C" w14:textId="77777777" w:rsidR="00DE7C43" w:rsidRPr="00906D3D" w:rsidRDefault="00DE7C43" w:rsidP="00BD16AF">
      <w:pPr>
        <w:pStyle w:val="ListParagraph"/>
        <w:numPr>
          <w:ilvl w:val="5"/>
          <w:numId w:val="23"/>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FFS how to </w:t>
      </w:r>
      <w:r w:rsidRPr="00906D3D">
        <w:rPr>
          <w:rFonts w:ascii="Calibri" w:eastAsia="Times New Roman" w:hAnsi="Calibri" w:cs="Calibri"/>
          <w:sz w:val="22"/>
          <w:szCs w:val="22"/>
        </w:rPr>
        <w:t>(pre-)</w:t>
      </w:r>
      <w:r w:rsidRPr="00906D3D">
        <w:rPr>
          <w:rFonts w:ascii="Calibri" w:hAnsi="Calibri" w:cs="Calibri"/>
          <w:sz w:val="22"/>
          <w:szCs w:val="22"/>
        </w:rPr>
        <w:t>configure (</w:t>
      </w:r>
      <w:proofErr w:type="gramStart"/>
      <w:r w:rsidRPr="00906D3D">
        <w:rPr>
          <w:rFonts w:ascii="Calibri" w:hAnsi="Calibri" w:cs="Calibri"/>
          <w:sz w:val="22"/>
          <w:szCs w:val="22"/>
        </w:rPr>
        <w:t>e.g.</w:t>
      </w:r>
      <w:proofErr w:type="gramEnd"/>
      <w:r w:rsidRPr="00906D3D">
        <w:rPr>
          <w:rFonts w:ascii="Calibri" w:hAnsi="Calibri" w:cs="Calibri"/>
          <w:sz w:val="22"/>
          <w:szCs w:val="22"/>
        </w:rPr>
        <w:t xml:space="preserve"> including bitmap), whether a maximum number of k values is needed, and whether it can be up to UE implementation to select a k value based on the (pre-)configuration</w:t>
      </w:r>
    </w:p>
    <w:p w14:paraId="72DB09E5" w14:textId="77777777" w:rsidR="00DE7C43" w:rsidRPr="00906D3D" w:rsidRDefault="00DE7C43" w:rsidP="00BD16AF">
      <w:pPr>
        <w:pStyle w:val="ListParagraph"/>
        <w:numPr>
          <w:ilvl w:val="4"/>
          <w:numId w:val="23"/>
        </w:numPr>
        <w:autoSpaceDE w:val="0"/>
        <w:autoSpaceDN w:val="0"/>
        <w:ind w:leftChars="0"/>
        <w:rPr>
          <w:rFonts w:ascii="Calibri" w:hAnsi="Calibri" w:cs="Calibri"/>
          <w:color w:val="FF0000"/>
          <w:sz w:val="22"/>
          <w:szCs w:val="22"/>
        </w:rPr>
      </w:pPr>
      <w:r w:rsidRPr="00906D3D">
        <w:rPr>
          <w:rFonts w:ascii="Calibri" w:hAnsi="Calibri" w:cs="Calibri"/>
          <w:color w:val="FF0000"/>
          <w:sz w:val="22"/>
          <w:szCs w:val="22"/>
        </w:rPr>
        <w:t>FFS details, e.g., sensing before the resource (re)selection trigger or the first slot of the set of Y candidate slots subject to processing time restriction, etc.</w:t>
      </w:r>
    </w:p>
    <w:p w14:paraId="58177B6B" w14:textId="77777777" w:rsidR="00DE7C43" w:rsidRPr="00906D3D" w:rsidRDefault="00DE7C43" w:rsidP="00BD16AF">
      <w:pPr>
        <w:pStyle w:val="ListParagraph"/>
        <w:numPr>
          <w:ilvl w:val="3"/>
          <w:numId w:val="23"/>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Note: companies are encouraged to provide more evaluations </w:t>
      </w:r>
    </w:p>
    <w:p w14:paraId="17E6A100" w14:textId="77777777" w:rsidR="00DE7C43" w:rsidRDefault="00DE7C43" w:rsidP="00DE7C43">
      <w:pPr>
        <w:autoSpaceDE w:val="0"/>
        <w:autoSpaceDN w:val="0"/>
        <w:jc w:val="both"/>
        <w:rPr>
          <w:rFonts w:ascii="Calibri" w:hAnsi="Calibri" w:cs="Calibri"/>
          <w:color w:val="000000" w:themeColor="text1"/>
          <w:sz w:val="22"/>
        </w:rPr>
      </w:pPr>
    </w:p>
    <w:p w14:paraId="05BB2A69" w14:textId="77777777" w:rsidR="00DE7C43" w:rsidRPr="001F2CBF" w:rsidRDefault="00DE7C43" w:rsidP="00DE7C43">
      <w:pPr>
        <w:autoSpaceDE w:val="0"/>
        <w:autoSpaceDN w:val="0"/>
        <w:rPr>
          <w:rFonts w:asciiTheme="minorHAnsi" w:hAnsiTheme="minorHAnsi" w:cstheme="minorHAnsi"/>
          <w:b/>
          <w:bCs/>
          <w:sz w:val="22"/>
          <w:szCs w:val="22"/>
          <w:highlight w:val="green"/>
        </w:rPr>
      </w:pPr>
      <w:r w:rsidRPr="001F2CBF">
        <w:rPr>
          <w:rStyle w:val="Strong"/>
          <w:rFonts w:asciiTheme="minorHAnsi" w:hAnsiTheme="minorHAnsi" w:cstheme="minorHAnsi"/>
          <w:b w:val="0"/>
          <w:bCs w:val="0"/>
          <w:color w:val="000000"/>
          <w:sz w:val="22"/>
          <w:szCs w:val="22"/>
          <w:highlight w:val="green"/>
          <w:lang w:val="en-US" w:eastAsia="ko-KR"/>
        </w:rPr>
        <w:t>Agreement:</w:t>
      </w:r>
    </w:p>
    <w:p w14:paraId="7856B477" w14:textId="77777777" w:rsidR="00DE7C43" w:rsidRPr="001F2CBF" w:rsidRDefault="00DE7C43" w:rsidP="00BD16AF">
      <w:pPr>
        <w:numPr>
          <w:ilvl w:val="0"/>
          <w:numId w:val="24"/>
        </w:numPr>
        <w:rPr>
          <w:rFonts w:asciiTheme="minorHAnsi" w:hAnsiTheme="minorHAnsi" w:cstheme="minorHAnsi"/>
          <w:sz w:val="22"/>
          <w:szCs w:val="22"/>
        </w:rPr>
      </w:pPr>
      <w:r w:rsidRPr="001F2CBF">
        <w:rPr>
          <w:rFonts w:asciiTheme="minorHAnsi" w:hAnsiTheme="minorHAnsi" w:cstheme="minorHAnsi"/>
          <w:sz w:val="22"/>
          <w:szCs w:val="22"/>
          <w:lang w:eastAsia="ko-KR"/>
        </w:rPr>
        <w:t>When periodic-based partial sensing is potentially performed by UE in a mode 2 Tx resource pool provided by higher layer, at least all of the followings are met:</w:t>
      </w:r>
    </w:p>
    <w:p w14:paraId="31562D85" w14:textId="77777777" w:rsidR="00DE7C43" w:rsidRPr="001F2CBF" w:rsidRDefault="00DE7C43" w:rsidP="007D3F50">
      <w:pPr>
        <w:numPr>
          <w:ilvl w:val="1"/>
          <w:numId w:val="24"/>
        </w:numPr>
        <w:spacing w:before="100" w:beforeAutospacing="1" w:after="100" w:afterAutospacing="1"/>
        <w:rPr>
          <w:rFonts w:asciiTheme="minorHAnsi" w:hAnsiTheme="minorHAnsi" w:cstheme="minorHAnsi"/>
          <w:sz w:val="22"/>
          <w:szCs w:val="22"/>
        </w:rPr>
      </w:pPr>
      <w:r w:rsidRPr="001F2CBF">
        <w:rPr>
          <w:rFonts w:asciiTheme="minorHAnsi" w:hAnsiTheme="minorHAnsi" w:cstheme="minorHAnsi"/>
          <w:sz w:val="22"/>
          <w:szCs w:val="22"/>
          <w:lang w:eastAsia="ko-KR"/>
        </w:rPr>
        <w:t>Periodic reservation for another TB (</w:t>
      </w:r>
      <w:proofErr w:type="spellStart"/>
      <w:r w:rsidRPr="001F2CBF">
        <w:rPr>
          <w:rStyle w:val="Emphasis"/>
          <w:rFonts w:asciiTheme="minorHAnsi" w:hAnsiTheme="minorHAnsi" w:cstheme="minorHAnsi"/>
          <w:sz w:val="22"/>
          <w:szCs w:val="22"/>
          <w:lang w:eastAsia="ko-KR"/>
        </w:rPr>
        <w:t>sl-MultiReserveResource</w:t>
      </w:r>
      <w:proofErr w:type="spellEnd"/>
      <w:r w:rsidRPr="001F2CBF">
        <w:rPr>
          <w:rFonts w:asciiTheme="minorHAnsi" w:hAnsiTheme="minorHAnsi" w:cstheme="minorHAnsi"/>
          <w:sz w:val="22"/>
          <w:szCs w:val="22"/>
          <w:lang w:eastAsia="ko-KR"/>
        </w:rPr>
        <w:t>) is enabled for the resource pool</w:t>
      </w:r>
    </w:p>
    <w:p w14:paraId="521D1D8F" w14:textId="77777777" w:rsidR="00DE7C43" w:rsidRPr="001F2CBF" w:rsidRDefault="00DE7C43" w:rsidP="00BD16AF">
      <w:pPr>
        <w:numPr>
          <w:ilvl w:val="1"/>
          <w:numId w:val="24"/>
        </w:numPr>
        <w:spacing w:before="100" w:beforeAutospacing="1" w:after="100" w:afterAutospacing="1"/>
        <w:rPr>
          <w:rFonts w:asciiTheme="minorHAnsi" w:hAnsiTheme="minorHAnsi" w:cstheme="minorHAnsi"/>
          <w:sz w:val="22"/>
          <w:szCs w:val="22"/>
        </w:rPr>
      </w:pPr>
      <w:r w:rsidRPr="001F2CBF">
        <w:rPr>
          <w:rFonts w:asciiTheme="minorHAnsi" w:hAnsiTheme="minorHAnsi" w:cstheme="minorHAnsi"/>
          <w:sz w:val="22"/>
          <w:szCs w:val="22"/>
          <w:lang w:eastAsia="ko-KR"/>
        </w:rPr>
        <w:t>The resource pool is (pre-)configured to enable partial sensing</w:t>
      </w:r>
    </w:p>
    <w:p w14:paraId="4203D369" w14:textId="77777777" w:rsidR="00DE7C43" w:rsidRDefault="00DE7C43" w:rsidP="00BD16AF">
      <w:pPr>
        <w:numPr>
          <w:ilvl w:val="1"/>
          <w:numId w:val="24"/>
        </w:numPr>
        <w:rPr>
          <w:rFonts w:asciiTheme="minorHAnsi" w:hAnsiTheme="minorHAnsi" w:cstheme="minorHAnsi"/>
          <w:sz w:val="22"/>
          <w:szCs w:val="22"/>
        </w:rPr>
      </w:pPr>
      <w:r w:rsidRPr="001F2CBF">
        <w:rPr>
          <w:rFonts w:asciiTheme="minorHAnsi" w:hAnsiTheme="minorHAnsi" w:cstheme="minorHAnsi"/>
          <w:sz w:val="22"/>
          <w:szCs w:val="22"/>
          <w:lang w:eastAsia="ko-KR"/>
        </w:rPr>
        <w:t>Partial sensing configured by higher layer in the UE</w:t>
      </w:r>
    </w:p>
    <w:p w14:paraId="27D24288" w14:textId="77777777" w:rsidR="00326644" w:rsidRPr="001F2CBF" w:rsidRDefault="00326644" w:rsidP="00326644">
      <w:pPr>
        <w:rPr>
          <w:rFonts w:asciiTheme="minorHAnsi" w:hAnsiTheme="minorHAnsi" w:cstheme="minorHAnsi"/>
          <w:sz w:val="22"/>
          <w:szCs w:val="22"/>
        </w:rPr>
      </w:pPr>
    </w:p>
    <w:p w14:paraId="484F17A6" w14:textId="77777777" w:rsidR="00982247" w:rsidRPr="00EF74FD" w:rsidRDefault="00982247" w:rsidP="00982247">
      <w:pPr>
        <w:pStyle w:val="Heading2"/>
      </w:pPr>
      <w:r w:rsidRPr="00EF74FD">
        <w:t>RAN1#10</w:t>
      </w:r>
      <w:r>
        <w:t>5</w:t>
      </w:r>
      <w:r w:rsidRPr="00EF74FD">
        <w:t>-e</w:t>
      </w:r>
      <w:r>
        <w:t xml:space="preserve"> (10 – 27 May 2021)</w:t>
      </w:r>
    </w:p>
    <w:p w14:paraId="1D4B16A5" w14:textId="77777777" w:rsidR="00982247" w:rsidRPr="00982247" w:rsidRDefault="00982247" w:rsidP="00982247">
      <w:pPr>
        <w:autoSpaceDE w:val="0"/>
        <w:autoSpaceDN w:val="0"/>
        <w:jc w:val="both"/>
        <w:rPr>
          <w:rFonts w:asciiTheme="minorHAnsi" w:hAnsiTheme="minorHAnsi" w:cstheme="minorHAnsi"/>
          <w:color w:val="000000"/>
          <w:sz w:val="22"/>
          <w:szCs w:val="22"/>
          <w:highlight w:val="green"/>
          <w:lang w:val="en-US"/>
        </w:rPr>
      </w:pPr>
      <w:r w:rsidRPr="00982247">
        <w:rPr>
          <w:rFonts w:asciiTheme="minorHAnsi" w:hAnsiTheme="minorHAnsi" w:cstheme="minorHAnsi"/>
          <w:color w:val="000000"/>
          <w:sz w:val="22"/>
          <w:szCs w:val="22"/>
          <w:highlight w:val="green"/>
        </w:rPr>
        <w:t>Agreement:</w:t>
      </w:r>
    </w:p>
    <w:p w14:paraId="64B07B86" w14:textId="77777777" w:rsidR="00982247" w:rsidRPr="00982247"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For the set of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reserve</w:t>
      </w:r>
      <w:r w:rsidRPr="00982247">
        <w:rPr>
          <w:rFonts w:asciiTheme="minorHAnsi" w:hAnsiTheme="minorHAnsi" w:cstheme="minorHAnsi"/>
          <w:color w:val="000000"/>
          <w:sz w:val="22"/>
          <w:szCs w:val="22"/>
        </w:rPr>
        <w:t xml:space="preserve"> values in periodic-based partial sensing, </w:t>
      </w:r>
    </w:p>
    <w:p w14:paraId="617FBDBC" w14:textId="77777777" w:rsidR="00982247" w:rsidRPr="00982247"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If no (pre-)configuration (i.e., by default),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 xml:space="preserve">reserve </w:t>
      </w:r>
      <w:r w:rsidRPr="00982247">
        <w:rPr>
          <w:rFonts w:asciiTheme="minorHAnsi" w:hAnsiTheme="minorHAnsi" w:cstheme="minorHAnsi"/>
          <w:color w:val="000000"/>
          <w:sz w:val="22"/>
          <w:szCs w:val="22"/>
        </w:rPr>
        <w:t xml:space="preserve">corresponds to all values from the (pre-)configured set </w:t>
      </w:r>
      <w:proofErr w:type="spellStart"/>
      <w:r w:rsidRPr="00982247">
        <w:rPr>
          <w:rFonts w:asciiTheme="minorHAnsi" w:hAnsiTheme="minorHAnsi" w:cstheme="minorHAnsi"/>
          <w:i/>
          <w:iCs/>
          <w:color w:val="000000"/>
          <w:sz w:val="22"/>
          <w:szCs w:val="22"/>
          <w:lang w:eastAsia="ko-KR"/>
        </w:rPr>
        <w:t>sl-ResourceReservePeriodList</w:t>
      </w:r>
      <w:proofErr w:type="spellEnd"/>
      <w:r w:rsidRPr="00982247">
        <w:rPr>
          <w:rFonts w:asciiTheme="minorHAnsi" w:hAnsiTheme="minorHAnsi" w:cstheme="minorHAnsi"/>
          <w:color w:val="000000"/>
          <w:sz w:val="22"/>
          <w:szCs w:val="22"/>
        </w:rPr>
        <w:t>.</w:t>
      </w:r>
    </w:p>
    <w:p w14:paraId="7C9ED160" w14:textId="77777777" w:rsidR="00982247" w:rsidRPr="00982247"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Otherwise, a single set of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 xml:space="preserve">reserve </w:t>
      </w:r>
      <w:r w:rsidRPr="00982247">
        <w:rPr>
          <w:rFonts w:asciiTheme="minorHAnsi" w:hAnsiTheme="minorHAnsi" w:cstheme="minorHAnsi"/>
          <w:color w:val="000000"/>
          <w:sz w:val="22"/>
          <w:szCs w:val="22"/>
        </w:rPr>
        <w:t>values can be (pre-)configured, where the set of P</w:t>
      </w:r>
      <w:r w:rsidRPr="00982247">
        <w:rPr>
          <w:rFonts w:asciiTheme="minorHAnsi" w:hAnsiTheme="minorHAnsi" w:cstheme="minorHAnsi"/>
          <w:i/>
          <w:iCs/>
          <w:color w:val="000000"/>
          <w:sz w:val="22"/>
          <w:szCs w:val="22"/>
          <w:vertAlign w:val="subscript"/>
        </w:rPr>
        <w:t>reserve</w:t>
      </w:r>
      <w:r w:rsidRPr="00982247">
        <w:rPr>
          <w:rFonts w:asciiTheme="minorHAnsi" w:hAnsiTheme="minorHAnsi" w:cstheme="minorHAnsi"/>
          <w:color w:val="000000"/>
          <w:sz w:val="22"/>
          <w:szCs w:val="22"/>
        </w:rPr>
        <w:t xml:space="preserve"> values are restricted to a subset of the (pre-)configured set </w:t>
      </w:r>
      <w:proofErr w:type="spellStart"/>
      <w:r w:rsidRPr="00982247">
        <w:rPr>
          <w:rFonts w:asciiTheme="minorHAnsi" w:hAnsiTheme="minorHAnsi" w:cstheme="minorHAnsi"/>
          <w:i/>
          <w:iCs/>
          <w:color w:val="000000"/>
          <w:sz w:val="22"/>
          <w:szCs w:val="22"/>
        </w:rPr>
        <w:t>sl-ResourceReservePeriodList</w:t>
      </w:r>
      <w:proofErr w:type="spellEnd"/>
    </w:p>
    <w:p w14:paraId="73D34848" w14:textId="77777777" w:rsidR="00982247" w:rsidRPr="00982247"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lang w:eastAsia="ko-KR"/>
        </w:rPr>
        <w:t>This is per mode 2 Tx resource pool (pre-)configuration</w:t>
      </w:r>
    </w:p>
    <w:p w14:paraId="0B88EE77" w14:textId="77777777" w:rsidR="00982247" w:rsidRPr="00982247"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A UE by implementation may also monitor other </w:t>
      </w:r>
      <w:proofErr w:type="spellStart"/>
      <w:r w:rsidRPr="00982247">
        <w:rPr>
          <w:rFonts w:asciiTheme="minorHAnsi" w:hAnsiTheme="minorHAnsi" w:cstheme="minorHAnsi"/>
          <w:i/>
          <w:iCs/>
          <w:color w:val="000000"/>
          <w:sz w:val="22"/>
          <w:szCs w:val="22"/>
        </w:rPr>
        <w:t>sl-ResourceReservePeriodList</w:t>
      </w:r>
      <w:proofErr w:type="spellEnd"/>
      <w:r w:rsidRPr="00982247">
        <w:rPr>
          <w:rFonts w:asciiTheme="minorHAnsi" w:hAnsiTheme="minorHAnsi" w:cstheme="minorHAnsi"/>
          <w:color w:val="000000"/>
          <w:sz w:val="22"/>
          <w:szCs w:val="22"/>
        </w:rPr>
        <w:t xml:space="preserve"> values not part of the restricted subset </w:t>
      </w:r>
    </w:p>
    <w:p w14:paraId="1F310BE5" w14:textId="77777777" w:rsidR="00982247" w:rsidRPr="00982247" w:rsidRDefault="00982247" w:rsidP="00BD16AF">
      <w:pPr>
        <w:pStyle w:val="ListParagraph"/>
        <w:numPr>
          <w:ilvl w:val="3"/>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In particular, the UE may additionally monitor occasions corresponding to </w:t>
      </w:r>
      <w:proofErr w:type="spellStart"/>
      <w:r w:rsidRPr="00982247">
        <w:rPr>
          <w:rFonts w:asciiTheme="minorHAnsi" w:hAnsiTheme="minorHAnsi" w:cstheme="minorHAnsi"/>
          <w:color w:val="000000"/>
          <w:sz w:val="22"/>
          <w:szCs w:val="22"/>
        </w:rPr>
        <w:t>P_RSVP_Tx</w:t>
      </w:r>
      <w:proofErr w:type="spellEnd"/>
    </w:p>
    <w:p w14:paraId="37A220AA" w14:textId="77777777" w:rsidR="00982247" w:rsidRPr="00982247" w:rsidRDefault="00982247" w:rsidP="00BD16AF">
      <w:pPr>
        <w:pStyle w:val="ListParagraph"/>
        <w:numPr>
          <w:ilvl w:val="4"/>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FFS whether the monitoring can be mandatory</w:t>
      </w:r>
    </w:p>
    <w:p w14:paraId="61CBF6BE" w14:textId="77777777" w:rsidR="00DE7C43" w:rsidRDefault="00DE7C43" w:rsidP="005E24CF">
      <w:pPr>
        <w:autoSpaceDE w:val="0"/>
        <w:autoSpaceDN w:val="0"/>
        <w:jc w:val="both"/>
        <w:rPr>
          <w:rFonts w:asciiTheme="minorHAnsi" w:eastAsia="Times New Roman" w:hAnsiTheme="minorHAnsi" w:cstheme="minorHAnsi"/>
          <w:color w:val="000000"/>
          <w:sz w:val="22"/>
          <w:szCs w:val="22"/>
        </w:rPr>
      </w:pPr>
    </w:p>
    <w:p w14:paraId="68C5C0D2" w14:textId="77777777" w:rsidR="00982247" w:rsidRPr="00326644" w:rsidRDefault="00982247" w:rsidP="00982247">
      <w:pPr>
        <w:jc w:val="both"/>
        <w:rPr>
          <w:rFonts w:asciiTheme="minorHAnsi" w:eastAsia="SimSun" w:hAnsiTheme="minorHAnsi" w:cstheme="minorHAnsi"/>
          <w:sz w:val="22"/>
          <w:szCs w:val="22"/>
          <w:highlight w:val="green"/>
          <w:lang w:val="en-US" w:eastAsia="ko-KR"/>
        </w:rPr>
      </w:pPr>
      <w:r w:rsidRPr="00326644">
        <w:rPr>
          <w:rFonts w:asciiTheme="minorHAnsi" w:hAnsiTheme="minorHAnsi" w:cstheme="minorHAnsi"/>
          <w:color w:val="000000"/>
          <w:sz w:val="22"/>
          <w:szCs w:val="22"/>
          <w:highlight w:val="green"/>
          <w:lang w:eastAsia="ko-KR"/>
        </w:rPr>
        <w:t>Agreement:</w:t>
      </w:r>
    </w:p>
    <w:p w14:paraId="0583246A" w14:textId="77777777" w:rsidR="00982247" w:rsidRPr="00326644" w:rsidRDefault="00982247" w:rsidP="00BD16AF">
      <w:pPr>
        <w:pStyle w:val="ListParagraph"/>
        <w:numPr>
          <w:ilvl w:val="0"/>
          <w:numId w:val="25"/>
        </w:numPr>
        <w:ind w:leftChars="0" w:left="709" w:hanging="301"/>
        <w:jc w:val="both"/>
        <w:rPr>
          <w:rFonts w:asciiTheme="minorHAnsi" w:eastAsia="Calibri" w:hAnsiTheme="minorHAnsi" w:cstheme="minorHAnsi"/>
          <w:color w:val="000000"/>
          <w:sz w:val="22"/>
          <w:szCs w:val="22"/>
          <w:lang w:eastAsia="ko-KR"/>
        </w:rPr>
      </w:pPr>
      <w:r w:rsidRPr="00326644">
        <w:rPr>
          <w:rFonts w:asciiTheme="minorHAnsi" w:hAnsiTheme="minorHAnsi" w:cstheme="minorHAnsi"/>
          <w:color w:val="000000"/>
          <w:sz w:val="22"/>
          <w:szCs w:val="22"/>
          <w:lang w:val="en-AU" w:eastAsia="ko-KR"/>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1318AE1C" w14:textId="77777777" w:rsidR="00982247" w:rsidRPr="00326644" w:rsidRDefault="00982247" w:rsidP="00982247">
      <w:pPr>
        <w:pStyle w:val="ListParagraph"/>
        <w:ind w:leftChars="0" w:left="1440" w:hanging="360"/>
        <w:jc w:val="both"/>
        <w:rPr>
          <w:rFonts w:asciiTheme="minorHAnsi" w:eastAsia="Times New Roman" w:hAnsiTheme="minorHAnsi" w:cstheme="minorHAnsi"/>
          <w:color w:val="000000"/>
          <w:sz w:val="22"/>
          <w:szCs w:val="22"/>
          <w:lang w:eastAsia="ko-KR"/>
        </w:rPr>
      </w:pPr>
      <w:r w:rsidRPr="00326644">
        <w:rPr>
          <w:rFonts w:asciiTheme="minorHAnsi" w:hAnsiTheme="minorHAnsi" w:cstheme="minorHAnsi"/>
          <w:color w:val="000000"/>
          <w:sz w:val="22"/>
          <w:szCs w:val="22"/>
          <w:lang w:eastAsia="ko-KR"/>
        </w:rPr>
        <w:t>  </w:t>
      </w:r>
      <w:r w:rsidRPr="00326644">
        <w:rPr>
          <w:rFonts w:asciiTheme="minorHAnsi" w:hAnsiTheme="minorHAnsi" w:cstheme="minorHAnsi"/>
          <w:color w:val="000000"/>
          <w:sz w:val="22"/>
          <w:szCs w:val="22"/>
          <w:lang w:val="en-AU" w:eastAsia="ko-KR"/>
        </w:rPr>
        <w:t xml:space="preserve">o   The processing time restriction includes </w:t>
      </w:r>
      <w:r w:rsidRPr="00326644">
        <w:rPr>
          <w:rFonts w:asciiTheme="minorHAnsi" w:hAnsiTheme="minorHAnsi" w:cstheme="minorHAnsi"/>
          <w:i/>
          <w:iCs/>
          <w:color w:val="000000"/>
          <w:sz w:val="22"/>
          <w:szCs w:val="22"/>
          <w:lang w:val="en-AU" w:eastAsia="en-GB"/>
        </w:rPr>
        <w:t>Tproc,0</w:t>
      </w:r>
      <w:proofErr w:type="gramStart"/>
      <w:r w:rsidRPr="00326644">
        <w:rPr>
          <w:rFonts w:asciiTheme="minorHAnsi" w:hAnsiTheme="minorHAnsi" w:cstheme="minorHAnsi"/>
          <w:i/>
          <w:iCs/>
          <w:color w:val="000000"/>
          <w:sz w:val="22"/>
          <w:szCs w:val="22"/>
          <w:lang w:val="en-AU" w:eastAsia="en-GB"/>
        </w:rPr>
        <w:t>SL</w:t>
      </w:r>
      <w:r w:rsidRPr="00326644">
        <w:rPr>
          <w:rFonts w:asciiTheme="minorHAnsi" w:hAnsiTheme="minorHAnsi" w:cstheme="minorHAnsi"/>
          <w:color w:val="000000"/>
          <w:sz w:val="22"/>
          <w:szCs w:val="22"/>
          <w:lang w:val="en-AU" w:eastAsia="en-GB"/>
        </w:rPr>
        <w:t> </w:t>
      </w:r>
      <w:r w:rsidRPr="00326644">
        <w:rPr>
          <w:rFonts w:asciiTheme="minorHAnsi" w:hAnsiTheme="minorHAnsi" w:cstheme="minorHAnsi"/>
          <w:color w:val="000000"/>
          <w:sz w:val="22"/>
          <w:szCs w:val="22"/>
          <w:lang w:val="en-AU" w:eastAsia="ko-KR"/>
        </w:rPr>
        <w:t> and</w:t>
      </w:r>
      <w:proofErr w:type="gramEnd"/>
      <w:r w:rsidRPr="00326644">
        <w:rPr>
          <w:rFonts w:asciiTheme="minorHAnsi" w:hAnsiTheme="minorHAnsi" w:cstheme="minorHAnsi"/>
          <w:color w:val="000000"/>
          <w:sz w:val="22"/>
          <w:szCs w:val="22"/>
          <w:lang w:val="en-AU" w:eastAsia="ko-KR"/>
        </w:rPr>
        <w:t xml:space="preserve"> </w:t>
      </w:r>
      <w:r w:rsidRPr="00326644">
        <w:rPr>
          <w:rFonts w:asciiTheme="minorHAnsi" w:hAnsiTheme="minorHAnsi" w:cstheme="minorHAnsi"/>
          <w:i/>
          <w:iCs/>
          <w:color w:val="000000"/>
          <w:sz w:val="22"/>
          <w:szCs w:val="22"/>
          <w:lang w:val="en-AU" w:eastAsia="en-GB"/>
        </w:rPr>
        <w:t>Tproc,1SL</w:t>
      </w:r>
      <w:r w:rsidRPr="00326644">
        <w:rPr>
          <w:rFonts w:asciiTheme="minorHAnsi" w:hAnsiTheme="minorHAnsi" w:cstheme="minorHAnsi"/>
          <w:color w:val="000000"/>
          <w:sz w:val="22"/>
          <w:szCs w:val="22"/>
          <w:lang w:val="en-AU" w:eastAsia="ko-KR"/>
        </w:rPr>
        <w:t>.</w:t>
      </w:r>
    </w:p>
    <w:p w14:paraId="34DC131B" w14:textId="77777777" w:rsidR="00982247" w:rsidRPr="00326644" w:rsidRDefault="00982247" w:rsidP="00982247">
      <w:pPr>
        <w:pStyle w:val="ListParagraph"/>
        <w:ind w:leftChars="0" w:left="1440" w:hanging="360"/>
        <w:jc w:val="both"/>
        <w:rPr>
          <w:rFonts w:asciiTheme="minorHAnsi" w:hAnsiTheme="minorHAnsi" w:cstheme="minorHAnsi"/>
          <w:color w:val="000000"/>
          <w:sz w:val="22"/>
          <w:szCs w:val="22"/>
          <w:lang w:val="en-AU" w:eastAsia="ko-KR"/>
        </w:rPr>
      </w:pPr>
      <w:r w:rsidRPr="00326644">
        <w:rPr>
          <w:rFonts w:asciiTheme="minorHAnsi" w:hAnsiTheme="minorHAnsi" w:cstheme="minorHAnsi"/>
          <w:color w:val="000000"/>
          <w:sz w:val="22"/>
          <w:szCs w:val="22"/>
          <w:lang w:eastAsia="ko-KR"/>
        </w:rPr>
        <w:t>  </w:t>
      </w:r>
      <w:r w:rsidRPr="00326644">
        <w:rPr>
          <w:rFonts w:asciiTheme="minorHAnsi" w:hAnsiTheme="minorHAnsi" w:cstheme="minorHAnsi"/>
          <w:color w:val="000000"/>
          <w:sz w:val="22"/>
          <w:szCs w:val="22"/>
          <w:lang w:val="en-AU" w:eastAsia="ko-KR"/>
        </w:rPr>
        <w:t>o   Aspects relating to sensing during SL DRX are to be discussed separately</w:t>
      </w:r>
    </w:p>
    <w:p w14:paraId="79D5CFB7" w14:textId="77777777" w:rsidR="00982247" w:rsidRPr="00326644" w:rsidRDefault="00982247" w:rsidP="00BD16AF">
      <w:pPr>
        <w:pStyle w:val="ListParagraph"/>
        <w:numPr>
          <w:ilvl w:val="0"/>
          <w:numId w:val="25"/>
        </w:numPr>
        <w:ind w:leftChars="0" w:left="709" w:hanging="301"/>
        <w:jc w:val="both"/>
        <w:rPr>
          <w:rFonts w:asciiTheme="minorHAnsi" w:hAnsiTheme="minorHAnsi" w:cstheme="minorHAnsi"/>
          <w:color w:val="000000"/>
          <w:sz w:val="22"/>
          <w:szCs w:val="22"/>
          <w:lang w:val="en-US" w:eastAsia="ko-KR"/>
        </w:rPr>
      </w:pPr>
      <w:r w:rsidRPr="00326644">
        <w:rPr>
          <w:rFonts w:asciiTheme="minorHAnsi" w:hAnsiTheme="minorHAnsi" w:cstheme="minorHAnsi"/>
          <w:color w:val="000000"/>
          <w:sz w:val="22"/>
          <w:szCs w:val="22"/>
          <w:lang w:val="en-AU" w:eastAsia="ko-KR"/>
        </w:rPr>
        <w:t>Relationship to re-evaluation and pre-emption operation for periodic-based partial sensing to be discussed separately</w:t>
      </w:r>
    </w:p>
    <w:p w14:paraId="1A8EA8AD" w14:textId="77777777" w:rsidR="00982247" w:rsidRPr="00326644" w:rsidRDefault="00982247" w:rsidP="00BD16AF">
      <w:pPr>
        <w:pStyle w:val="ListParagraph"/>
        <w:numPr>
          <w:ilvl w:val="1"/>
          <w:numId w:val="25"/>
        </w:numPr>
        <w:ind w:leftChars="0" w:left="1418" w:right="150" w:hanging="188"/>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val="en-AU" w:eastAsia="ko-KR"/>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6DE9BECD" w14:textId="77777777" w:rsidR="00982247" w:rsidRPr="00326644" w:rsidRDefault="00982247" w:rsidP="00982247">
      <w:pPr>
        <w:rPr>
          <w:rFonts w:asciiTheme="minorHAnsi" w:hAnsiTheme="minorHAnsi" w:cstheme="minorHAnsi"/>
          <w:sz w:val="22"/>
          <w:szCs w:val="22"/>
          <w:lang w:eastAsia="zh-TW"/>
        </w:rPr>
      </w:pPr>
    </w:p>
    <w:p w14:paraId="3B49A307" w14:textId="77777777" w:rsidR="00982247" w:rsidRPr="00326644" w:rsidRDefault="00982247" w:rsidP="00982247">
      <w:pPr>
        <w:autoSpaceDE w:val="0"/>
        <w:autoSpaceDN w:val="0"/>
        <w:rPr>
          <w:rFonts w:asciiTheme="minorHAnsi" w:eastAsia="SimSun" w:hAnsiTheme="minorHAnsi" w:cstheme="minorHAnsi"/>
          <w:sz w:val="22"/>
          <w:szCs w:val="22"/>
          <w:highlight w:val="green"/>
          <w:lang w:eastAsia="ko-KR"/>
        </w:rPr>
      </w:pPr>
      <w:r w:rsidRPr="00326644">
        <w:rPr>
          <w:rFonts w:asciiTheme="minorHAnsi" w:hAnsiTheme="minorHAnsi" w:cstheme="minorHAnsi"/>
          <w:color w:val="000000"/>
          <w:sz w:val="22"/>
          <w:szCs w:val="22"/>
          <w:highlight w:val="green"/>
          <w:lang w:eastAsia="ko-KR"/>
        </w:rPr>
        <w:t>Agreement:</w:t>
      </w:r>
    </w:p>
    <w:p w14:paraId="13001465" w14:textId="77777777" w:rsidR="00982247" w:rsidRPr="00326644" w:rsidRDefault="00982247" w:rsidP="00BD16AF">
      <w:pPr>
        <w:pStyle w:val="ListParagraph"/>
        <w:numPr>
          <w:ilvl w:val="0"/>
          <w:numId w:val="15"/>
        </w:numPr>
        <w:autoSpaceDE w:val="0"/>
        <w:autoSpaceDN w:val="0"/>
        <w:ind w:leftChars="0"/>
        <w:jc w:val="both"/>
        <w:rPr>
          <w:rFonts w:asciiTheme="minorHAnsi" w:eastAsia="Times New Roman" w:hAnsiTheme="minorHAnsi" w:cstheme="minorHAnsi"/>
          <w:color w:val="000000"/>
          <w:sz w:val="22"/>
          <w:szCs w:val="22"/>
          <w:lang w:eastAsia="ja-JP"/>
        </w:rPr>
      </w:pPr>
      <w:r w:rsidRPr="00326644">
        <w:rPr>
          <w:rFonts w:asciiTheme="minorHAnsi" w:hAnsiTheme="minorHAnsi" w:cstheme="minorHAnsi"/>
          <w:color w:val="000000"/>
          <w:sz w:val="22"/>
          <w:szCs w:val="22"/>
          <w:lang w:eastAsia="ko-KR"/>
        </w:rPr>
        <w:t>For the k value in periodic-based partial sensing for resource (re)selection,</w:t>
      </w:r>
    </w:p>
    <w:p w14:paraId="051B19CC"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lastRenderedPageBreak/>
        <w:t>By default, the UE monitors the most recent sensing occasion for a given reservation periodicity before the resource (re)selection trigger slot n or the first slot of the set of Y candidate slots subject to processing time restriction.</w:t>
      </w:r>
    </w:p>
    <w:p w14:paraId="7BB955F0"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If (pre-)configured, UE additionally monitors periodic sensing occasions that correspond to a set of values which can be (pre-)configured with at least one value</w:t>
      </w:r>
    </w:p>
    <w:p w14:paraId="1022C62F"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w:t>
      </w:r>
      <w:r w:rsidRPr="00326644">
        <w:rPr>
          <w:rFonts w:asciiTheme="minorHAnsi" w:hAnsiTheme="minorHAnsi" w:cstheme="minorHAnsi"/>
          <w:color w:val="000000"/>
          <w:sz w:val="22"/>
          <w:szCs w:val="22"/>
          <w:highlight w:val="darkYellow"/>
          <w:lang w:eastAsia="ko-KR"/>
        </w:rPr>
        <w:t>Working assumption</w:t>
      </w:r>
      <w:r w:rsidRPr="00326644">
        <w:rPr>
          <w:rFonts w:asciiTheme="minorHAnsi" w:hAnsiTheme="minorHAnsi" w:cstheme="minorHAnsi"/>
          <w:color w:val="000000"/>
          <w:sz w:val="22"/>
          <w:szCs w:val="22"/>
          <w:lang w:eastAsia="ko-KR"/>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2119C56E"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FFS: whether/which other values and details of the (pre-)configuration (</w:t>
      </w:r>
      <w:proofErr w:type="gramStart"/>
      <w:r w:rsidRPr="00326644">
        <w:rPr>
          <w:rFonts w:asciiTheme="minorHAnsi" w:hAnsiTheme="minorHAnsi" w:cstheme="minorHAnsi"/>
          <w:color w:val="000000"/>
          <w:sz w:val="22"/>
          <w:szCs w:val="22"/>
          <w:lang w:eastAsia="ko-KR"/>
        </w:rPr>
        <w:t>e.g.</w:t>
      </w:r>
      <w:proofErr w:type="gramEnd"/>
      <w:r w:rsidRPr="00326644">
        <w:rPr>
          <w:rFonts w:asciiTheme="minorHAnsi" w:hAnsiTheme="minorHAnsi" w:cstheme="minorHAnsi"/>
          <w:color w:val="000000"/>
          <w:sz w:val="22"/>
          <w:szCs w:val="22"/>
          <w:lang w:eastAsia="ko-KR"/>
        </w:rPr>
        <w:t xml:space="preserve"> max number of values or sensing occasions)</w:t>
      </w:r>
    </w:p>
    <w:p w14:paraId="74B7C3F5"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ja-JP"/>
        </w:rPr>
        <w:t>FFS: whether a value denotes a specific occasion to monitor or the earliest occasion to start the monitoring.</w:t>
      </w:r>
    </w:p>
    <w:p w14:paraId="48E57448"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FFS relationship between periodic-based partial sensing occasions and SL-DRX</w:t>
      </w:r>
    </w:p>
    <w:p w14:paraId="25AAC5C0"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Note:</w:t>
      </w:r>
    </w:p>
    <w:p w14:paraId="23711731"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This is for the case when the resource (re)selection triggering slot n is expected by UE</w:t>
      </w:r>
    </w:p>
    <w:p w14:paraId="44936E5E" w14:textId="77777777" w:rsidR="00982247" w:rsidRPr="00326644" w:rsidRDefault="00982247" w:rsidP="00982247">
      <w:pPr>
        <w:rPr>
          <w:rFonts w:asciiTheme="minorHAnsi" w:hAnsiTheme="minorHAnsi" w:cstheme="minorHAnsi"/>
          <w:sz w:val="22"/>
          <w:szCs w:val="22"/>
          <w:lang w:eastAsia="zh-TW"/>
        </w:rPr>
      </w:pPr>
    </w:p>
    <w:p w14:paraId="66FDF57F" w14:textId="77777777" w:rsidR="00982247" w:rsidRPr="00326644" w:rsidRDefault="00982247" w:rsidP="00982247">
      <w:pPr>
        <w:rPr>
          <w:rFonts w:asciiTheme="minorHAnsi" w:hAnsiTheme="minorHAnsi" w:cstheme="minorHAnsi"/>
          <w:sz w:val="22"/>
          <w:szCs w:val="22"/>
          <w:lang w:eastAsia="zh-TW"/>
        </w:rPr>
      </w:pPr>
    </w:p>
    <w:p w14:paraId="37BFF1D0" w14:textId="77777777" w:rsidR="00982247" w:rsidRPr="00326644" w:rsidRDefault="00982247" w:rsidP="00982247">
      <w:pPr>
        <w:autoSpaceDE w:val="0"/>
        <w:autoSpaceDN w:val="0"/>
        <w:jc w:val="both"/>
        <w:rPr>
          <w:rFonts w:asciiTheme="minorHAnsi" w:hAnsiTheme="minorHAnsi" w:cstheme="minorHAnsi"/>
          <w:color w:val="000000"/>
          <w:sz w:val="22"/>
          <w:szCs w:val="22"/>
          <w:highlight w:val="green"/>
        </w:rPr>
      </w:pPr>
      <w:r w:rsidRPr="00326644">
        <w:rPr>
          <w:rFonts w:asciiTheme="minorHAnsi" w:hAnsiTheme="minorHAnsi" w:cstheme="minorHAnsi"/>
          <w:color w:val="000000"/>
          <w:sz w:val="22"/>
          <w:szCs w:val="22"/>
          <w:highlight w:val="green"/>
        </w:rPr>
        <w:t>Agreement:</w:t>
      </w:r>
    </w:p>
    <w:p w14:paraId="59AC88E2"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For random resource selection,</w:t>
      </w:r>
    </w:p>
    <w:p w14:paraId="4B0C3B84"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Reuse</w:t>
      </w:r>
      <w:r w:rsidRPr="00326644">
        <w:rPr>
          <w:rFonts w:asciiTheme="minorHAnsi" w:hAnsiTheme="minorHAnsi" w:cstheme="minorHAnsi"/>
          <w:color w:val="4472C4"/>
          <w:sz w:val="22"/>
          <w:szCs w:val="22"/>
        </w:rPr>
        <w:t xml:space="preserve"> </w:t>
      </w:r>
      <w:r w:rsidRPr="00326644">
        <w:rPr>
          <w:rFonts w:asciiTheme="minorHAnsi" w:hAnsiTheme="minorHAnsi" w:cstheme="minorHAnsi"/>
          <w:color w:val="000000"/>
          <w:sz w:val="22"/>
          <w:szCs w:val="22"/>
        </w:rPr>
        <w:t>the maximum distance separation of 32 logical slots for a HARQ retransmission resource reserved by a prior SCI for the same TB, which was defined in R16 for full sensing operation.</w:t>
      </w:r>
    </w:p>
    <w:p w14:paraId="2F5402A2"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SL HARQ feedback enabled transmission is supported (FFS applicable conditions if any)</w:t>
      </w:r>
    </w:p>
    <w:p w14:paraId="44F5C5DC"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The minimum HARQ feedback time gap (Z) shall be respected between any two</w:t>
      </w:r>
      <w:r w:rsidRPr="00326644">
        <w:rPr>
          <w:rFonts w:asciiTheme="minorHAnsi" w:hAnsiTheme="minorHAnsi" w:cstheme="minorHAnsi"/>
          <w:color w:val="00B050"/>
          <w:sz w:val="22"/>
          <w:szCs w:val="22"/>
        </w:rPr>
        <w:t xml:space="preserve"> </w:t>
      </w:r>
      <w:r w:rsidRPr="00326644">
        <w:rPr>
          <w:rFonts w:asciiTheme="minorHAnsi" w:hAnsiTheme="minorHAnsi" w:cstheme="minorHAnsi"/>
          <w:color w:val="000000"/>
          <w:sz w:val="22"/>
          <w:szCs w:val="22"/>
        </w:rPr>
        <w:t>selected resources of a TB where a HARQ feedback for the first of these resources is expected.</w:t>
      </w:r>
    </w:p>
    <w:p w14:paraId="23B46DED"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the impact of resource collision when random resource selection is performed by a UE which does not perform sensing / re-evaluation and pre-emption checking in a resource pool with mixed RA schemes (</w:t>
      </w:r>
      <w:proofErr w:type="gramStart"/>
      <w:r w:rsidRPr="00326644">
        <w:rPr>
          <w:rFonts w:asciiTheme="minorHAnsi" w:hAnsiTheme="minorHAnsi" w:cstheme="minorHAnsi"/>
          <w:color w:val="000000"/>
          <w:sz w:val="22"/>
          <w:szCs w:val="22"/>
        </w:rPr>
        <w:t>e.g.</w:t>
      </w:r>
      <w:proofErr w:type="gramEnd"/>
      <w:r w:rsidRPr="00326644">
        <w:rPr>
          <w:rFonts w:asciiTheme="minorHAnsi" w:hAnsiTheme="minorHAnsi" w:cstheme="minorHAnsi"/>
          <w:color w:val="000000"/>
          <w:sz w:val="22"/>
          <w:szCs w:val="22"/>
        </w:rPr>
        <w:t xml:space="preserve"> for low priority or any priority transmissions).</w:t>
      </w:r>
    </w:p>
    <w:p w14:paraId="5BE9F13E"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val="en-US"/>
        </w:rPr>
      </w:pPr>
      <w:r w:rsidRPr="00326644">
        <w:rPr>
          <w:rFonts w:asciiTheme="minorHAnsi" w:hAnsiTheme="minorHAnsi" w:cstheme="minorHAnsi"/>
          <w:color w:val="000000"/>
          <w:sz w:val="22"/>
          <w:szCs w:val="22"/>
        </w:rPr>
        <w:t>Including study potential solution(s) if the impact is not negligible (</w:t>
      </w:r>
      <w:proofErr w:type="gramStart"/>
      <w:r w:rsidRPr="00326644">
        <w:rPr>
          <w:rFonts w:asciiTheme="minorHAnsi" w:hAnsiTheme="minorHAnsi" w:cstheme="minorHAnsi"/>
          <w:color w:val="000000"/>
          <w:sz w:val="22"/>
          <w:szCs w:val="22"/>
        </w:rPr>
        <w:t>e.g.</w:t>
      </w:r>
      <w:proofErr w:type="gramEnd"/>
      <w:r w:rsidRPr="00326644">
        <w:rPr>
          <w:rFonts w:asciiTheme="minorHAnsi" w:hAnsiTheme="minorHAnsi" w:cstheme="minorHAnsi"/>
          <w:color w:val="000000"/>
          <w:sz w:val="22"/>
          <w:szCs w:val="22"/>
        </w:rPr>
        <w:t xml:space="preserve"> threshold based, raising priority, minimum time gap, pattern based, a priori SCI reserving initial transmissions, resource pool partitioning, and etc.).</w:t>
      </w:r>
    </w:p>
    <w:p w14:paraId="38D8B0B0" w14:textId="77777777" w:rsidR="00982247" w:rsidRPr="00326644" w:rsidRDefault="00982247" w:rsidP="00982247">
      <w:pPr>
        <w:rPr>
          <w:rFonts w:asciiTheme="minorHAnsi" w:hAnsiTheme="minorHAnsi" w:cstheme="minorHAnsi"/>
          <w:sz w:val="22"/>
          <w:szCs w:val="22"/>
          <w:lang w:eastAsia="zh-TW"/>
        </w:rPr>
      </w:pPr>
    </w:p>
    <w:p w14:paraId="6BFF2F9E" w14:textId="77777777" w:rsidR="00982247" w:rsidRPr="00326644" w:rsidRDefault="00982247" w:rsidP="00982247">
      <w:pPr>
        <w:rPr>
          <w:rFonts w:asciiTheme="minorHAnsi" w:hAnsiTheme="minorHAnsi" w:cstheme="minorHAnsi"/>
          <w:sz w:val="22"/>
          <w:szCs w:val="22"/>
          <w:lang w:eastAsia="zh-TW"/>
        </w:rPr>
      </w:pPr>
    </w:p>
    <w:p w14:paraId="37D2BEE1" w14:textId="77777777" w:rsidR="00982247" w:rsidRPr="00326644" w:rsidRDefault="00982247" w:rsidP="00982247">
      <w:pPr>
        <w:autoSpaceDE w:val="0"/>
        <w:autoSpaceDN w:val="0"/>
        <w:jc w:val="both"/>
        <w:rPr>
          <w:rFonts w:asciiTheme="minorHAnsi" w:hAnsiTheme="minorHAnsi" w:cstheme="minorHAnsi"/>
          <w:b/>
          <w:bCs/>
          <w:color w:val="000000"/>
          <w:sz w:val="22"/>
          <w:szCs w:val="22"/>
        </w:rPr>
      </w:pPr>
      <w:r w:rsidRPr="00326644">
        <w:rPr>
          <w:rFonts w:asciiTheme="minorHAnsi" w:hAnsiTheme="minorHAnsi" w:cstheme="minorHAnsi"/>
          <w:color w:val="000000"/>
          <w:sz w:val="22"/>
          <w:szCs w:val="22"/>
          <w:highlight w:val="green"/>
        </w:rPr>
        <w:t>Agreement</w:t>
      </w:r>
      <w:r w:rsidRPr="00326644">
        <w:rPr>
          <w:rFonts w:asciiTheme="minorHAnsi" w:hAnsiTheme="minorHAnsi" w:cstheme="minorHAnsi"/>
          <w:b/>
          <w:bCs/>
          <w:color w:val="000000"/>
          <w:sz w:val="22"/>
          <w:szCs w:val="22"/>
        </w:rPr>
        <w:t xml:space="preserve">: </w:t>
      </w:r>
      <w:r w:rsidRPr="00326644">
        <w:rPr>
          <w:rFonts w:asciiTheme="minorHAnsi" w:hAnsiTheme="minorHAnsi" w:cstheme="minorHAnsi"/>
          <w:color w:val="000000"/>
          <w:sz w:val="22"/>
          <w:szCs w:val="22"/>
        </w:rPr>
        <w:t xml:space="preserve">In contiguous partial sensing for resource (re)selection,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A</w:t>
      </w:r>
      <w:r w:rsidRPr="00326644">
        <w:rPr>
          <w:rFonts w:asciiTheme="minorHAnsi" w:hAnsiTheme="minorHAnsi" w:cstheme="minorHAnsi"/>
          <w:color w:val="000000"/>
          <w:sz w:val="22"/>
          <w:szCs w:val="22"/>
        </w:rPr>
        <w:t xml:space="preserve"> and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B</w:t>
      </w:r>
      <w:r w:rsidRPr="00326644">
        <w:rPr>
          <w:rFonts w:asciiTheme="minorHAnsi" w:hAnsiTheme="minorHAnsi" w:cstheme="minorHAnsi"/>
          <w:color w:val="000000"/>
          <w:sz w:val="22"/>
          <w:szCs w:val="22"/>
        </w:rPr>
        <w:t xml:space="preserve"> values can be zero, positive or negative </w:t>
      </w:r>
    </w:p>
    <w:p w14:paraId="2AF18898"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A</w:t>
      </w:r>
      <w:r w:rsidRPr="00326644">
        <w:rPr>
          <w:rFonts w:asciiTheme="minorHAnsi" w:hAnsiTheme="minorHAnsi" w:cstheme="minorHAnsi"/>
          <w:color w:val="000000"/>
          <w:sz w:val="22"/>
          <w:szCs w:val="22"/>
        </w:rPr>
        <w:t xml:space="preserve"> and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B</w:t>
      </w:r>
      <w:r w:rsidRPr="00326644">
        <w:rPr>
          <w:rFonts w:asciiTheme="minorHAnsi" w:hAnsiTheme="minorHAnsi" w:cstheme="minorHAnsi"/>
          <w:color w:val="000000"/>
          <w:sz w:val="22"/>
          <w:szCs w:val="22"/>
        </w:rPr>
        <w:t xml:space="preserve"> values or range depend on different operating scenarios or conditions (e.g., periodic/aperiodic traffic, predictability of triggering slot n, remaining PDB, re-evaluation/pre-emption checking, HARQ feedback, CBR/CR parameter, power saving, etc)</w:t>
      </w:r>
    </w:p>
    <w:p w14:paraId="0F11F44E"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details</w:t>
      </w:r>
    </w:p>
    <w:p w14:paraId="3ED619F2"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etc).</w:t>
      </w:r>
    </w:p>
    <w:p w14:paraId="36AE28F0" w14:textId="77777777" w:rsidR="00982247" w:rsidRPr="00326644" w:rsidRDefault="00982247" w:rsidP="005E24CF">
      <w:pPr>
        <w:autoSpaceDE w:val="0"/>
        <w:autoSpaceDN w:val="0"/>
        <w:jc w:val="both"/>
        <w:rPr>
          <w:rFonts w:asciiTheme="minorHAnsi" w:eastAsia="Times New Roman" w:hAnsiTheme="minorHAnsi" w:cstheme="minorHAnsi"/>
          <w:color w:val="000000"/>
          <w:sz w:val="22"/>
          <w:szCs w:val="22"/>
        </w:rPr>
      </w:pPr>
    </w:p>
    <w:p w14:paraId="526558BA" w14:textId="77777777" w:rsidR="003207FE" w:rsidRPr="00EF74FD" w:rsidRDefault="003207FE" w:rsidP="003207FE">
      <w:pPr>
        <w:pStyle w:val="Heading2"/>
      </w:pPr>
      <w:r w:rsidRPr="00EF74FD">
        <w:t>RAN1#10</w:t>
      </w:r>
      <w:r>
        <w:t>6</w:t>
      </w:r>
      <w:r w:rsidRPr="00EF74FD">
        <w:t>-e</w:t>
      </w:r>
      <w:r>
        <w:t xml:space="preserve"> (16 – 27 August 2021)</w:t>
      </w:r>
    </w:p>
    <w:p w14:paraId="1509B3BC" w14:textId="77777777" w:rsidR="003207FE" w:rsidRPr="003207FE" w:rsidRDefault="003207FE" w:rsidP="003207FE">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3040F6CF" w14:textId="77777777" w:rsidR="003207FE" w:rsidRPr="003207FE" w:rsidRDefault="003207FE" w:rsidP="003207FE">
      <w:pPr>
        <w:pStyle w:val="ListParagraph"/>
        <w:autoSpaceDE w:val="0"/>
        <w:autoSpaceDN w:val="0"/>
        <w:ind w:leftChars="0" w:left="0"/>
        <w:jc w:val="both"/>
        <w:rPr>
          <w:rFonts w:ascii="Times New Roman" w:hAnsi="Times New Roman"/>
          <w:color w:val="000000"/>
          <w:sz w:val="22"/>
          <w:szCs w:val="22"/>
        </w:rPr>
      </w:pPr>
      <w:r w:rsidRPr="003207FE">
        <w:rPr>
          <w:rFonts w:ascii="Times New Roman" w:hAnsi="Times New Roman"/>
          <w:color w:val="000000"/>
          <w:sz w:val="22"/>
          <w:szCs w:val="22"/>
        </w:rPr>
        <w:lastRenderedPageBreak/>
        <w:t xml:space="preserve">In periodic-based partial sensing, UE monitoring of periodic sensing occasions between triggering slot n and the first slot of the selected Y candidate slots subject to processing time restriction is performed as part of </w:t>
      </w:r>
      <w:r w:rsidRPr="000324F8">
        <w:rPr>
          <w:rFonts w:ascii="Times New Roman" w:hAnsi="Times New Roman"/>
          <w:color w:val="000000" w:themeColor="text1"/>
          <w:sz w:val="22"/>
          <w:szCs w:val="22"/>
        </w:rPr>
        <w:t>resource (re)selection.</w:t>
      </w:r>
    </w:p>
    <w:p w14:paraId="47492FED" w14:textId="77777777" w:rsidR="003207FE" w:rsidRPr="003207FE" w:rsidRDefault="003207FE" w:rsidP="003207FE">
      <w:pPr>
        <w:rPr>
          <w:rFonts w:ascii="Times New Roman" w:hAnsi="Times New Roman"/>
          <w:sz w:val="22"/>
          <w:szCs w:val="22"/>
        </w:rPr>
      </w:pPr>
    </w:p>
    <w:p w14:paraId="5DC070EF" w14:textId="77777777" w:rsidR="003207FE" w:rsidRPr="003207FE" w:rsidRDefault="003207FE" w:rsidP="003207FE">
      <w:pPr>
        <w:autoSpaceDE w:val="0"/>
        <w:autoSpaceDN w:val="0"/>
        <w:jc w:val="both"/>
        <w:rPr>
          <w:rFonts w:ascii="Times New Roman" w:hAnsi="Times New Roman"/>
          <w:b/>
          <w:bCs/>
          <w:color w:val="000000"/>
          <w:sz w:val="22"/>
          <w:szCs w:val="22"/>
          <w:highlight w:val="green"/>
        </w:rPr>
      </w:pPr>
      <w:r w:rsidRPr="003207FE">
        <w:rPr>
          <w:rFonts w:ascii="Times New Roman" w:hAnsi="Times New Roman"/>
          <w:b/>
          <w:bCs/>
          <w:color w:val="000000"/>
          <w:sz w:val="22"/>
          <w:szCs w:val="22"/>
          <w:highlight w:val="green"/>
        </w:rPr>
        <w:t xml:space="preserve">Agreement </w:t>
      </w:r>
    </w:p>
    <w:p w14:paraId="3AB978DC"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sz w:val="22"/>
          <w:szCs w:val="22"/>
        </w:rPr>
        <w:t>Conditions in which contiguous partial sensing is performed by UE, when at least all of the followings are met:</w:t>
      </w:r>
    </w:p>
    <w:p w14:paraId="785E694F"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L1 [is expected to be or] is triggered by higher layer to report resources for resource (re-)selection in a mode 2 Tx pool</w:t>
      </w:r>
    </w:p>
    <w:p w14:paraId="58FAF049"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FFS: When the trigger will be received by L1</w:t>
      </w:r>
    </w:p>
    <w:p w14:paraId="2DE112A3"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The resource pool is (pre-)configured to enable partial sensing</w:t>
      </w:r>
    </w:p>
    <w:p w14:paraId="2E94C332"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Partial sensing is configured by higher layer in the UE</w:t>
      </w:r>
    </w:p>
    <w:p w14:paraId="1C110FB0" w14:textId="77777777" w:rsidR="00326644" w:rsidRPr="003207FE" w:rsidRDefault="00326644" w:rsidP="005E24CF">
      <w:pPr>
        <w:autoSpaceDE w:val="0"/>
        <w:autoSpaceDN w:val="0"/>
        <w:jc w:val="both"/>
        <w:rPr>
          <w:rFonts w:ascii="Times New Roman" w:eastAsia="Times New Roman" w:hAnsi="Times New Roman"/>
          <w:color w:val="000000"/>
          <w:sz w:val="22"/>
          <w:szCs w:val="22"/>
        </w:rPr>
      </w:pPr>
    </w:p>
    <w:p w14:paraId="55938118" w14:textId="77777777" w:rsidR="003207FE" w:rsidRPr="003207FE" w:rsidRDefault="003207FE" w:rsidP="003207FE">
      <w:pPr>
        <w:autoSpaceDE w:val="0"/>
        <w:autoSpaceDN w:val="0"/>
        <w:jc w:val="both"/>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16CC4B5D" w14:textId="77777777" w:rsidR="003207FE" w:rsidRPr="003207FE" w:rsidRDefault="003207FE" w:rsidP="003207FE">
      <w:pPr>
        <w:autoSpaceDE w:val="0"/>
        <w:autoSpaceDN w:val="0"/>
        <w:jc w:val="both"/>
        <w:rPr>
          <w:rFonts w:ascii="Times New Roman" w:hAnsi="Times New Roman"/>
          <w:bCs/>
          <w:sz w:val="22"/>
          <w:szCs w:val="22"/>
          <w:lang w:val="en-US" w:eastAsia="ja-JP"/>
        </w:rPr>
      </w:pPr>
      <w:r w:rsidRPr="003207FE">
        <w:rPr>
          <w:rFonts w:ascii="Times New Roman" w:hAnsi="Times New Roman"/>
          <w:bCs/>
          <w:sz w:val="22"/>
          <w:szCs w:val="22"/>
          <w:lang w:eastAsia="ja-JP"/>
        </w:rPr>
        <w:t xml:space="preserve">For a resource pool (pre-)configured with at least partial sensing and UE is configured by its higher layer for partial sensing, </w:t>
      </w:r>
    </w:p>
    <w:p w14:paraId="3673F9DD"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Periodic-based partial sensing and contiguous partial sensing schemes are supported for resource re-evaluation and pre-emption checking</w:t>
      </w:r>
    </w:p>
    <w:p w14:paraId="1A456D47"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FFS details of partial sensing for re-evaluation and pre-emption checking, including any restrictions / conditions on performing PBPS and CPS, subset of resources, timing, candidate resource set (</w:t>
      </w:r>
      <w:r w:rsidRPr="003207FE">
        <w:rPr>
          <w:rFonts w:ascii="Times New Roman" w:hAnsi="Times New Roman"/>
          <w:bCs/>
          <w:i/>
          <w:iCs/>
          <w:sz w:val="22"/>
          <w:szCs w:val="22"/>
          <w:lang w:eastAsia="ja-JP"/>
        </w:rPr>
        <w:t>S</w:t>
      </w:r>
      <w:r w:rsidRPr="003207FE">
        <w:rPr>
          <w:rFonts w:ascii="Times New Roman" w:hAnsi="Times New Roman"/>
          <w:bCs/>
          <w:i/>
          <w:iCs/>
          <w:sz w:val="22"/>
          <w:szCs w:val="22"/>
          <w:vertAlign w:val="subscript"/>
          <w:lang w:eastAsia="ja-JP"/>
        </w:rPr>
        <w:t>A</w:t>
      </w:r>
      <w:r w:rsidRPr="003207FE">
        <w:rPr>
          <w:rFonts w:ascii="Times New Roman" w:hAnsi="Times New Roman"/>
          <w:bCs/>
          <w:sz w:val="22"/>
          <w:szCs w:val="22"/>
          <w:lang w:eastAsia="ja-JP"/>
        </w:rPr>
        <w:t>) and etc</w:t>
      </w:r>
    </w:p>
    <w:p w14:paraId="747DF609"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Same as in Rel-16, the higher layer indicates a set of resources </w:t>
      </w:r>
      <m:oMath>
        <m:r>
          <m:rPr>
            <m:sty m:val="bi"/>
          </m:rPr>
          <w:rPr>
            <w:rFonts w:ascii="Cambria Math" w:hAnsi="Cambria Math"/>
            <w:color w:val="FF0000"/>
            <w:sz w:val="22"/>
            <w:szCs w:val="22"/>
            <w:lang w:eastAsia="ja-JP"/>
          </w:rPr>
          <m:t>(</m:t>
        </m:r>
        <m:sSub>
          <m:sSubPr>
            <m:ctrlPr>
              <w:ins w:id="1586"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0</m:t>
            </m:r>
          </m:sub>
        </m:sSub>
        <m:r>
          <m:rPr>
            <m:sty m:val="bi"/>
          </m:rPr>
          <w:rPr>
            <w:rFonts w:ascii="Cambria Math" w:hAnsi="Cambria Math"/>
            <w:color w:val="FF0000"/>
            <w:sz w:val="22"/>
            <w:szCs w:val="22"/>
            <w:lang w:eastAsia="ja-JP"/>
          </w:rPr>
          <m:t>,</m:t>
        </m:r>
        <m:sSub>
          <m:sSubPr>
            <m:ctrlPr>
              <w:ins w:id="1587"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1</m:t>
            </m:r>
          </m:sub>
        </m:sSub>
        <m:r>
          <m:rPr>
            <m:sty m:val="bi"/>
          </m:rPr>
          <w:rPr>
            <w:rFonts w:ascii="Cambria Math" w:hAnsi="Cambria Math"/>
            <w:color w:val="FF0000"/>
            <w:sz w:val="22"/>
            <w:szCs w:val="22"/>
            <w:lang w:eastAsia="ja-JP"/>
          </w:rPr>
          <m:t>,</m:t>
        </m:r>
        <m:sSub>
          <m:sSubPr>
            <m:ctrlPr>
              <w:ins w:id="1588"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2</m:t>
            </m:r>
          </m:sub>
        </m:sSub>
        <m:r>
          <m:rPr>
            <m:sty m:val="bi"/>
          </m:rPr>
          <w:rPr>
            <w:rFonts w:ascii="Cambria Math" w:hAnsi="Cambria Math"/>
            <w:color w:val="FF0000"/>
            <w:sz w:val="22"/>
            <w:szCs w:val="22"/>
            <w:lang w:eastAsia="ja-JP"/>
          </w:rPr>
          <m:t xml:space="preserve">,…) </m:t>
        </m:r>
      </m:oMath>
      <w:r w:rsidRPr="003207FE">
        <w:rPr>
          <w:rFonts w:ascii="Times New Roman" w:hAnsi="Times New Roman"/>
          <w:bCs/>
          <w:sz w:val="22"/>
          <w:szCs w:val="22"/>
          <w:lang w:eastAsia="ja-JP"/>
        </w:rPr>
        <w:t xml:space="preserve">and/or a set of resources </w:t>
      </w:r>
      <m:oMath>
        <m:r>
          <m:rPr>
            <m:sty m:val="bi"/>
          </m:rPr>
          <w:rPr>
            <w:rFonts w:ascii="Cambria Math" w:hAnsi="Cambria Math"/>
            <w:color w:val="FF0000"/>
            <w:sz w:val="22"/>
            <w:szCs w:val="22"/>
            <w:lang w:eastAsia="ja-JP"/>
          </w:rPr>
          <m:t>(</m:t>
        </m:r>
        <m:sSubSup>
          <m:sSubSupPr>
            <m:ctrlPr>
              <w:ins w:id="1589"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0</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sSubSup>
          <m:sSubSupPr>
            <m:ctrlPr>
              <w:ins w:id="1590"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1</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sSubSup>
          <m:sSubSupPr>
            <m:ctrlPr>
              <w:ins w:id="1591"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2</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oMath>
      <w:r w:rsidRPr="003207FE">
        <w:rPr>
          <w:rFonts w:ascii="Times New Roman" w:hAnsi="Times New Roman"/>
          <w:bCs/>
          <w:sz w:val="22"/>
          <w:szCs w:val="22"/>
          <w:lang w:eastAsia="ja-JP"/>
        </w:rPr>
        <w:t xml:space="preserve"> for re-evaluation and/or pre-emption checking, respectively</w:t>
      </w:r>
    </w:p>
    <w:p w14:paraId="1F54AEC8"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Pre-emption checking is enabled according to the Release-16 interpretation of </w:t>
      </w:r>
      <w:proofErr w:type="spellStart"/>
      <w:r w:rsidRPr="003207FE">
        <w:rPr>
          <w:rFonts w:ascii="Times New Roman" w:hAnsi="Times New Roman"/>
          <w:bCs/>
          <w:i/>
          <w:iCs/>
          <w:sz w:val="22"/>
          <w:szCs w:val="22"/>
          <w:lang w:eastAsia="ja-JP"/>
        </w:rPr>
        <w:t>sl-PreemptionEnable</w:t>
      </w:r>
      <w:proofErr w:type="spellEnd"/>
      <w:r w:rsidRPr="003207FE">
        <w:rPr>
          <w:rFonts w:ascii="Times New Roman" w:hAnsi="Times New Roman"/>
          <w:bCs/>
          <w:i/>
          <w:iCs/>
          <w:sz w:val="22"/>
          <w:szCs w:val="22"/>
          <w:lang w:eastAsia="ja-JP"/>
        </w:rPr>
        <w:t>.</w:t>
      </w:r>
    </w:p>
    <w:p w14:paraId="0EC1FDB5" w14:textId="77777777" w:rsidR="003207FE" w:rsidRPr="003207FE" w:rsidRDefault="003207FE" w:rsidP="00BD16AF">
      <w:pPr>
        <w:pStyle w:val="ListParagraph"/>
        <w:numPr>
          <w:ilvl w:val="2"/>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FFS: If additional enhancements are needed for enabling/disabling</w:t>
      </w:r>
    </w:p>
    <w:p w14:paraId="432ED46E"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The triggering of re-evaluation and pre-emption checking is as in R16. </w:t>
      </w:r>
    </w:p>
    <w:p w14:paraId="76986B55"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505A80E2" w14:textId="77777777" w:rsidR="003207FE" w:rsidRPr="003207FE" w:rsidRDefault="003207FE" w:rsidP="003207FE">
      <w:pPr>
        <w:jc w:val="both"/>
        <w:rPr>
          <w:rStyle w:val="Strong"/>
          <w:rFonts w:ascii="Times New Roman" w:hAnsi="Times New Roman"/>
          <w:sz w:val="22"/>
          <w:szCs w:val="22"/>
          <w:highlight w:val="green"/>
        </w:rPr>
      </w:pPr>
      <w:r w:rsidRPr="003207FE">
        <w:rPr>
          <w:rStyle w:val="Strong"/>
          <w:rFonts w:ascii="Times New Roman" w:hAnsi="Times New Roman"/>
          <w:color w:val="000000"/>
          <w:sz w:val="22"/>
          <w:szCs w:val="22"/>
          <w:highlight w:val="green"/>
          <w:shd w:val="clear" w:color="auto" w:fill="FFFF00"/>
        </w:rPr>
        <w:t>Agreement</w:t>
      </w:r>
    </w:p>
    <w:p w14:paraId="3B0F323F" w14:textId="77777777" w:rsidR="003207FE" w:rsidRPr="003207FE" w:rsidRDefault="003207FE" w:rsidP="003207FE">
      <w:pPr>
        <w:jc w:val="both"/>
        <w:rPr>
          <w:rFonts w:ascii="Times New Roman" w:hAnsi="Times New Roman"/>
          <w:sz w:val="22"/>
          <w:szCs w:val="22"/>
          <w:lang w:val="en-US"/>
        </w:rPr>
      </w:pPr>
      <w:r w:rsidRPr="003207FE">
        <w:rPr>
          <w:rStyle w:val="Strong"/>
          <w:rFonts w:ascii="Times New Roman" w:hAnsi="Times New Roman"/>
          <w:b w:val="0"/>
          <w:bCs w:val="0"/>
          <w:sz w:val="22"/>
          <w:szCs w:val="22"/>
        </w:rPr>
        <w:t>When UE performs only contiguous partial sensing (CPS) in a mode 2 Tx pool with periodic reservation for another TB (</w:t>
      </w:r>
      <w:proofErr w:type="spellStart"/>
      <w:r w:rsidRPr="003207FE">
        <w:rPr>
          <w:rStyle w:val="Strong"/>
          <w:rFonts w:ascii="Times New Roman" w:hAnsi="Times New Roman"/>
          <w:b w:val="0"/>
          <w:bCs w:val="0"/>
          <w:i/>
          <w:iCs/>
          <w:sz w:val="22"/>
          <w:szCs w:val="22"/>
        </w:rPr>
        <w:t>sl-MultiReserveResource</w:t>
      </w:r>
      <w:proofErr w:type="spellEnd"/>
      <w:r w:rsidRPr="003207FE">
        <w:rPr>
          <w:rStyle w:val="Strong"/>
          <w:rFonts w:ascii="Times New Roman" w:hAnsi="Times New Roman"/>
          <w:b w:val="0"/>
          <w:bCs w:val="0"/>
          <w:sz w:val="22"/>
          <w:szCs w:val="22"/>
        </w:rPr>
        <w:t>) disabled, and a resource (re)selection is triggered in slot n,</w:t>
      </w:r>
    </w:p>
    <w:p w14:paraId="5107740D" w14:textId="77777777" w:rsidR="003207FE" w:rsidRPr="0077715E" w:rsidRDefault="003207FE" w:rsidP="00BD16AF">
      <w:pPr>
        <w:numPr>
          <w:ilvl w:val="0"/>
          <w:numId w:val="26"/>
        </w:numPr>
        <w:jc w:val="both"/>
        <w:rPr>
          <w:rStyle w:val="Strong"/>
          <w:rFonts w:ascii="Times New Roman" w:eastAsia="Times New Roman" w:hAnsi="Times New Roman"/>
          <w:b w:val="0"/>
          <w:bCs w:val="0"/>
          <w:color w:val="000000" w:themeColor="text1"/>
          <w:sz w:val="22"/>
          <w:szCs w:val="22"/>
        </w:rPr>
      </w:pPr>
      <w:r w:rsidRPr="0077715E">
        <w:rPr>
          <w:rStyle w:val="Strong"/>
          <w:rFonts w:ascii="Times New Roman" w:eastAsia="Times New Roman" w:hAnsi="Times New Roman"/>
          <w:b w:val="0"/>
          <w:bCs w:val="0"/>
          <w:color w:val="000000" w:themeColor="text1"/>
          <w:sz w:val="22"/>
          <w:szCs w:val="22"/>
        </w:rPr>
        <w:t>The resource selection window (RSW) is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1</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2</w:t>
      </w:r>
      <w:r w:rsidRPr="0077715E">
        <w:rPr>
          <w:rStyle w:val="Strong"/>
          <w:rFonts w:ascii="Times New Roman" w:eastAsia="Times New Roman" w:hAnsi="Times New Roman"/>
          <w:b w:val="0"/>
          <w:bCs w:val="0"/>
          <w:color w:val="000000" w:themeColor="text1"/>
          <w:sz w:val="22"/>
          <w:szCs w:val="22"/>
        </w:rPr>
        <w:t>] where</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2</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is defined based on step 1) of Rel-16 TS 38.214 Sec. 8.1.4</w:t>
      </w:r>
    </w:p>
    <w:p w14:paraId="25FBF668" w14:textId="77777777" w:rsidR="003207FE" w:rsidRPr="0077715E" w:rsidRDefault="003207FE" w:rsidP="00BD16AF">
      <w:pPr>
        <w:numPr>
          <w:ilvl w:val="1"/>
          <w:numId w:val="26"/>
        </w:numPr>
        <w:jc w:val="both"/>
        <w:rPr>
          <w:rFonts w:ascii="Times New Roman" w:eastAsia="Malgun Gothic" w:hAnsi="Times New Roman"/>
          <w:color w:val="000000" w:themeColor="text1"/>
          <w:sz w:val="22"/>
          <w:szCs w:val="22"/>
        </w:rPr>
      </w:pPr>
      <w:r w:rsidRPr="0077715E">
        <w:rPr>
          <w:rFonts w:ascii="Times New Roman" w:eastAsia="Times New Roman" w:hAnsi="Times New Roman"/>
          <w:color w:val="000000" w:themeColor="text1"/>
          <w:sz w:val="22"/>
          <w:szCs w:val="22"/>
        </w:rPr>
        <w:t xml:space="preserve">FFS whether the resource selection window </w:t>
      </w:r>
      <w:r w:rsidRPr="0077715E">
        <w:rPr>
          <w:rStyle w:val="Strong"/>
          <w:rFonts w:ascii="Times New Roman" w:eastAsia="Times New Roman" w:hAnsi="Times New Roman"/>
          <w:b w:val="0"/>
          <w:bCs w:val="0"/>
          <w:color w:val="000000" w:themeColor="text1"/>
          <w:sz w:val="22"/>
          <w:szCs w:val="22"/>
        </w:rPr>
        <w:t>[</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1</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2</w:t>
      </w:r>
      <w:r w:rsidRPr="0077715E">
        <w:rPr>
          <w:rStyle w:val="Strong"/>
          <w:rFonts w:ascii="Times New Roman" w:eastAsia="Times New Roman" w:hAnsi="Times New Roman"/>
          <w:b w:val="0"/>
          <w:bCs w:val="0"/>
          <w:color w:val="000000" w:themeColor="text1"/>
          <w:sz w:val="22"/>
          <w:szCs w:val="22"/>
        </w:rPr>
        <w:t>]</w:t>
      </w:r>
      <w:r w:rsidRPr="0077715E">
        <w:rPr>
          <w:rFonts w:ascii="Times New Roman" w:eastAsia="Times New Roman" w:hAnsi="Times New Roman"/>
          <w:color w:val="000000" w:themeColor="text1"/>
          <w:sz w:val="22"/>
          <w:szCs w:val="22"/>
        </w:rPr>
        <w:t xml:space="preserve"> should be confined within a set of periodic set of resources and its relationship with SL-DRX</w:t>
      </w:r>
    </w:p>
    <w:p w14:paraId="4E28CBE5" w14:textId="77777777" w:rsidR="003207FE" w:rsidRPr="0077715E" w:rsidRDefault="003207FE" w:rsidP="00BD16AF">
      <w:pPr>
        <w:numPr>
          <w:ilvl w:val="0"/>
          <w:numId w:val="26"/>
        </w:numPr>
        <w:jc w:val="both"/>
        <w:rPr>
          <w:rFonts w:ascii="Times New Roman" w:eastAsia="Times New Roman" w:hAnsi="Times New Roman"/>
          <w:color w:val="000000" w:themeColor="text1"/>
          <w:sz w:val="22"/>
          <w:szCs w:val="22"/>
        </w:rPr>
      </w:pPr>
      <w:r w:rsidRPr="0077715E">
        <w:rPr>
          <w:rStyle w:val="Strong"/>
          <w:rFonts w:ascii="Times New Roman" w:eastAsia="Times New Roman" w:hAnsi="Times New Roman"/>
          <w:b w:val="0"/>
          <w:bCs w:val="0"/>
          <w:color w:val="000000" w:themeColor="text1"/>
          <w:sz w:val="22"/>
          <w:szCs w:val="22"/>
        </w:rPr>
        <w:t>On the sensing window [</w:t>
      </w:r>
      <w:proofErr w:type="spellStart"/>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A</w:t>
      </w:r>
      <w:proofErr w:type="spellEnd"/>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proofErr w:type="spellStart"/>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B</w:t>
      </w:r>
      <w:proofErr w:type="spellEnd"/>
      <w:r w:rsidRPr="0077715E">
        <w:rPr>
          <w:rStyle w:val="Strong"/>
          <w:rFonts w:ascii="Times New Roman" w:eastAsia="Times New Roman" w:hAnsi="Times New Roman"/>
          <w:b w:val="0"/>
          <w:bCs w:val="0"/>
          <w:color w:val="000000" w:themeColor="text1"/>
          <w:sz w:val="22"/>
          <w:szCs w:val="22"/>
        </w:rPr>
        <w:t>] for CPS,</w:t>
      </w:r>
    </w:p>
    <w:p w14:paraId="0E230169"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Details of T</w:t>
      </w:r>
      <w:r w:rsidRPr="0077715E">
        <w:rPr>
          <w:rFonts w:ascii="Times New Roman" w:eastAsia="Times New Roman" w:hAnsi="Times New Roman"/>
          <w:color w:val="000000" w:themeColor="text1"/>
          <w:sz w:val="22"/>
          <w:szCs w:val="22"/>
          <w:vertAlign w:val="subscript"/>
        </w:rPr>
        <w:t>A</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and T</w:t>
      </w:r>
      <w:r w:rsidRPr="0077715E">
        <w:rPr>
          <w:rFonts w:ascii="Times New Roman" w:eastAsia="Times New Roman" w:hAnsi="Times New Roman"/>
          <w:color w:val="000000" w:themeColor="text1"/>
          <w:sz w:val="22"/>
          <w:szCs w:val="22"/>
          <w:vertAlign w:val="subscript"/>
        </w:rPr>
        <w:t>B</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values based on the agreements from previous RAN1 meetings</w:t>
      </w:r>
    </w:p>
    <w:p w14:paraId="6FF9DE3A"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 xml:space="preserve">FFS whether and how to define a minimum CPS window size, including (pre-)configurability and the case when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B</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A</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is smaller than the minimum CPS window size</w:t>
      </w:r>
    </w:p>
    <w:p w14:paraId="5FCF430A"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FFS whether and how to define a maximum value / upper bound for T</w:t>
      </w:r>
      <w:r w:rsidRPr="0077715E">
        <w:rPr>
          <w:rFonts w:ascii="Times New Roman" w:eastAsia="Times New Roman" w:hAnsi="Times New Roman"/>
          <w:color w:val="000000" w:themeColor="text1"/>
          <w:sz w:val="22"/>
          <w:szCs w:val="22"/>
          <w:vertAlign w:val="subscript"/>
        </w:rPr>
        <w:t>B</w:t>
      </w:r>
      <w:r w:rsidRPr="0077715E">
        <w:rPr>
          <w:rFonts w:ascii="Times New Roman" w:eastAsia="Times New Roman" w:hAnsi="Times New Roman"/>
          <w:color w:val="000000" w:themeColor="text1"/>
          <w:sz w:val="22"/>
          <w:szCs w:val="22"/>
        </w:rPr>
        <w:t xml:space="preserve"> with respect at least to </w:t>
      </w:r>
      <w:r w:rsidRPr="0077715E">
        <w:rPr>
          <w:rFonts w:ascii="Times New Roman" w:eastAsia="Times New Roman" w:hAnsi="Times New Roman"/>
          <w:color w:val="000000" w:themeColor="text1"/>
          <w:sz w:val="22"/>
          <w:szCs w:val="22"/>
          <w:lang w:eastAsia="ja-JP"/>
        </w:rPr>
        <w:t>the minimum RSW size and the remaining PDB</w:t>
      </w:r>
      <w:r w:rsidRPr="0077715E">
        <w:rPr>
          <w:rFonts w:ascii="Times New Roman" w:eastAsia="Times New Roman" w:hAnsi="Times New Roman"/>
          <w:color w:val="000000" w:themeColor="text1"/>
          <w:sz w:val="22"/>
          <w:szCs w:val="22"/>
        </w:rPr>
        <w:t>, including (pre-)configurability</w:t>
      </w:r>
    </w:p>
    <w:p w14:paraId="2D4BCD19" w14:textId="77777777" w:rsidR="003207FE" w:rsidRPr="0077715E" w:rsidRDefault="003207FE" w:rsidP="00BD16AF">
      <w:pPr>
        <w:numPr>
          <w:ilvl w:val="0"/>
          <w:numId w:val="28"/>
        </w:numPr>
        <w:jc w:val="both"/>
        <w:rPr>
          <w:rFonts w:ascii="Times New Roman" w:eastAsia="Times New Roman" w:hAnsi="Times New Roman"/>
          <w:color w:val="000000" w:themeColor="text1"/>
          <w:sz w:val="22"/>
          <w:szCs w:val="22"/>
        </w:rPr>
      </w:pPr>
      <w:r w:rsidRPr="0077715E">
        <w:rPr>
          <w:rStyle w:val="Strong"/>
          <w:rFonts w:ascii="Times New Roman" w:eastAsia="Times New Roman" w:hAnsi="Times New Roman"/>
          <w:b w:val="0"/>
          <w:bCs w:val="0"/>
          <w:color w:val="000000" w:themeColor="text1"/>
          <w:sz w:val="22"/>
          <w:szCs w:val="22"/>
        </w:rPr>
        <w:t>FFS how a set of candidate resource (</w:t>
      </w:r>
      <w:r w:rsidRPr="0077715E">
        <w:rPr>
          <w:rStyle w:val="Emphasis"/>
          <w:rFonts w:ascii="Times New Roman" w:eastAsia="Times New Roman" w:hAnsi="Times New Roman"/>
          <w:color w:val="000000" w:themeColor="text1"/>
          <w:sz w:val="22"/>
          <w:szCs w:val="22"/>
        </w:rPr>
        <w:t>S</w:t>
      </w:r>
      <w:r w:rsidRPr="0077715E">
        <w:rPr>
          <w:rStyle w:val="Emphasis"/>
          <w:rFonts w:ascii="Times New Roman" w:eastAsia="Times New Roman" w:hAnsi="Times New Roman"/>
          <w:color w:val="000000" w:themeColor="text1"/>
          <w:sz w:val="22"/>
          <w:szCs w:val="22"/>
          <w:vertAlign w:val="subscript"/>
        </w:rPr>
        <w:t>A</w:t>
      </w:r>
      <w:r w:rsidRPr="0077715E">
        <w:rPr>
          <w:rStyle w:val="Strong"/>
          <w:rFonts w:ascii="Times New Roman" w:eastAsia="Times New Roman" w:hAnsi="Times New Roman"/>
          <w:b w:val="0"/>
          <w:bCs w:val="0"/>
          <w:color w:val="000000" w:themeColor="text1"/>
          <w:sz w:val="22"/>
          <w:szCs w:val="22"/>
        </w:rPr>
        <w:t>) is initialized</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considering candidate single-slot resources, including</w:t>
      </w:r>
    </w:p>
    <w:p w14:paraId="5007F23A" w14:textId="77777777" w:rsidR="003207FE" w:rsidRPr="0077715E" w:rsidRDefault="003207FE" w:rsidP="00BD16AF">
      <w:pPr>
        <w:numPr>
          <w:ilvl w:val="1"/>
          <w:numId w:val="30"/>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Whether and how to define a minimum size for the RSW (e.g., Rel-16 T</w:t>
      </w:r>
      <w:r w:rsidRPr="0077715E">
        <w:rPr>
          <w:rFonts w:ascii="Times New Roman" w:eastAsia="Times New Roman" w:hAnsi="Times New Roman"/>
          <w:color w:val="000000" w:themeColor="text1"/>
          <w:sz w:val="22"/>
          <w:szCs w:val="22"/>
          <w:vertAlign w:val="subscript"/>
        </w:rPr>
        <w:t>2min</w:t>
      </w:r>
      <w:r w:rsidRPr="0077715E">
        <w:rPr>
          <w:rFonts w:ascii="Times New Roman" w:eastAsia="Times New Roman" w:hAnsi="Times New Roman"/>
          <w:color w:val="000000" w:themeColor="text1"/>
          <w:sz w:val="22"/>
          <w:szCs w:val="22"/>
        </w:rPr>
        <w:t>), including (pre-)configurability</w:t>
      </w:r>
    </w:p>
    <w:p w14:paraId="5BE4731C" w14:textId="77777777" w:rsidR="003207FE" w:rsidRPr="0077715E" w:rsidRDefault="003207FE" w:rsidP="00BD16AF">
      <w:pPr>
        <w:numPr>
          <w:ilvl w:val="1"/>
          <w:numId w:val="30"/>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 xml:space="preserve">Whether the set </w:t>
      </w:r>
      <w:r w:rsidRPr="0077715E">
        <w:rPr>
          <w:rStyle w:val="Emphasis"/>
          <w:rFonts w:ascii="Times New Roman" w:eastAsia="Times New Roman" w:hAnsi="Times New Roman"/>
          <w:color w:val="000000" w:themeColor="text1"/>
          <w:sz w:val="22"/>
          <w:szCs w:val="22"/>
        </w:rPr>
        <w:t>S</w:t>
      </w:r>
      <w:r w:rsidRPr="0077715E">
        <w:rPr>
          <w:rStyle w:val="Emphasis"/>
          <w:rFonts w:ascii="Times New Roman" w:eastAsia="Times New Roman" w:hAnsi="Times New Roman"/>
          <w:color w:val="000000" w:themeColor="text1"/>
          <w:sz w:val="22"/>
          <w:szCs w:val="22"/>
          <w:vertAlign w:val="subscript"/>
        </w:rPr>
        <w:t>A</w:t>
      </w:r>
      <w:r w:rsidRPr="0077715E">
        <w:rPr>
          <w:rFonts w:ascii="Times New Roman" w:eastAsia="Times New Roman" w:hAnsi="Times New Roman"/>
          <w:color w:val="000000" w:themeColor="text1"/>
          <w:sz w:val="22"/>
          <w:szCs w:val="22"/>
        </w:rPr>
        <w:t xml:space="preserve"> is confined within a set of Y candidate slots within the RSW</w:t>
      </w:r>
    </w:p>
    <w:p w14:paraId="6620E36B" w14:textId="77777777" w:rsidR="003207FE" w:rsidRPr="003207FE" w:rsidRDefault="003207FE" w:rsidP="00BD16AF">
      <w:pPr>
        <w:numPr>
          <w:ilvl w:val="0"/>
          <w:numId w:val="29"/>
        </w:numPr>
        <w:jc w:val="both"/>
        <w:rPr>
          <w:rFonts w:ascii="Times New Roman" w:eastAsia="Times New Roman" w:hAnsi="Times New Roman"/>
          <w:sz w:val="22"/>
          <w:szCs w:val="22"/>
        </w:rPr>
      </w:pPr>
      <w:r w:rsidRPr="003207FE">
        <w:rPr>
          <w:rStyle w:val="Strong"/>
          <w:rFonts w:ascii="Times New Roman" w:eastAsia="Times New Roman" w:hAnsi="Times New Roman"/>
          <w:b w:val="0"/>
          <w:bCs w:val="0"/>
          <w:sz w:val="22"/>
          <w:szCs w:val="22"/>
        </w:rPr>
        <w:t>UE performs resource exclusion from the set</w:t>
      </w:r>
      <w:r w:rsidRPr="003207FE">
        <w:rPr>
          <w:rStyle w:val="apple-converted-space"/>
          <w:rFonts w:ascii="Times New Roman" w:eastAsia="Times New Roman" w:hAnsi="Times New Roman"/>
          <w:sz w:val="22"/>
          <w:szCs w:val="22"/>
        </w:rPr>
        <w:t> </w:t>
      </w:r>
      <w:r w:rsidRPr="003207FE">
        <w:rPr>
          <w:rStyle w:val="Emphasis"/>
          <w:rFonts w:ascii="Times New Roman" w:eastAsia="Times New Roman" w:hAnsi="Times New Roman"/>
          <w:sz w:val="22"/>
          <w:szCs w:val="22"/>
        </w:rPr>
        <w:t>S</w:t>
      </w:r>
      <w:r w:rsidRPr="003207FE">
        <w:rPr>
          <w:rStyle w:val="Emphasis"/>
          <w:rFonts w:ascii="Times New Roman" w:eastAsia="Times New Roman" w:hAnsi="Times New Roman"/>
          <w:sz w:val="22"/>
          <w:szCs w:val="22"/>
          <w:vertAlign w:val="subscript"/>
        </w:rPr>
        <w:t>A</w:t>
      </w:r>
      <w:r w:rsidRPr="003207FE">
        <w:rPr>
          <w:rStyle w:val="apple-converted-space"/>
          <w:rFonts w:ascii="Times New Roman" w:eastAsia="Times New Roman" w:hAnsi="Times New Roman"/>
          <w:sz w:val="22"/>
          <w:szCs w:val="22"/>
        </w:rPr>
        <w:t> </w:t>
      </w:r>
      <w:r w:rsidRPr="003207FE">
        <w:rPr>
          <w:rStyle w:val="Strong"/>
          <w:rFonts w:ascii="Times New Roman" w:eastAsia="Times New Roman" w:hAnsi="Times New Roman"/>
          <w:b w:val="0"/>
          <w:bCs w:val="0"/>
          <w:sz w:val="22"/>
          <w:szCs w:val="22"/>
        </w:rPr>
        <w:t>based on at least all available sensing results and based on step 6) and 7) of Rel-16 TS 38.214 Sec. 8.1.4</w:t>
      </w:r>
    </w:p>
    <w:p w14:paraId="16C16F71" w14:textId="77777777" w:rsidR="003207FE" w:rsidRPr="003207FE" w:rsidRDefault="003207FE" w:rsidP="00BD16AF">
      <w:pPr>
        <w:numPr>
          <w:ilvl w:val="0"/>
          <w:numId w:val="29"/>
        </w:numPr>
        <w:jc w:val="both"/>
        <w:rPr>
          <w:rStyle w:val="Strong"/>
          <w:rFonts w:ascii="Times New Roman" w:eastAsia="Times New Roman" w:hAnsi="Times New Roman"/>
          <w:b w:val="0"/>
          <w:bCs w:val="0"/>
          <w:sz w:val="22"/>
          <w:szCs w:val="22"/>
        </w:rPr>
      </w:pPr>
      <w:r w:rsidRPr="003207FE">
        <w:rPr>
          <w:rStyle w:val="Strong"/>
          <w:rFonts w:ascii="Times New Roman" w:eastAsia="Times New Roman" w:hAnsi="Times New Roman"/>
          <w:b w:val="0"/>
          <w:bCs w:val="0"/>
          <w:sz w:val="22"/>
          <w:szCs w:val="22"/>
        </w:rPr>
        <w:t>Note, re-evaluation and pre-emption checking in a resource pool with periodic reservation for another TB (</w:t>
      </w:r>
      <w:proofErr w:type="spellStart"/>
      <w:r w:rsidRPr="003207FE">
        <w:rPr>
          <w:rStyle w:val="Strong"/>
          <w:rFonts w:ascii="Times New Roman" w:eastAsia="Times New Roman" w:hAnsi="Times New Roman"/>
          <w:b w:val="0"/>
          <w:bCs w:val="0"/>
          <w:i/>
          <w:iCs/>
          <w:sz w:val="22"/>
          <w:szCs w:val="22"/>
        </w:rPr>
        <w:t>sl-MultiReserveResource</w:t>
      </w:r>
      <w:proofErr w:type="spellEnd"/>
      <w:r w:rsidRPr="003207FE">
        <w:rPr>
          <w:rStyle w:val="Strong"/>
          <w:rFonts w:ascii="Times New Roman" w:eastAsia="Times New Roman" w:hAnsi="Times New Roman"/>
          <w:b w:val="0"/>
          <w:bCs w:val="0"/>
          <w:sz w:val="22"/>
          <w:szCs w:val="22"/>
        </w:rPr>
        <w:t>) disabled is considered separately.</w:t>
      </w:r>
    </w:p>
    <w:p w14:paraId="15DD074A" w14:textId="77777777" w:rsidR="003207FE" w:rsidRPr="003207FE" w:rsidRDefault="003207FE" w:rsidP="00BD16AF">
      <w:pPr>
        <w:numPr>
          <w:ilvl w:val="0"/>
          <w:numId w:val="29"/>
        </w:numPr>
        <w:jc w:val="both"/>
        <w:rPr>
          <w:rFonts w:ascii="Times New Roman" w:eastAsia="Times New Roman" w:hAnsi="Times New Roman"/>
          <w:sz w:val="22"/>
          <w:szCs w:val="22"/>
        </w:rPr>
      </w:pPr>
      <w:r w:rsidRPr="003207FE">
        <w:rPr>
          <w:rStyle w:val="Strong"/>
          <w:rFonts w:ascii="Times New Roman" w:eastAsia="Times New Roman" w:hAnsi="Times New Roman"/>
          <w:b w:val="0"/>
          <w:bCs w:val="0"/>
          <w:sz w:val="22"/>
          <w:szCs w:val="22"/>
        </w:rPr>
        <w:t xml:space="preserve">FFS: Details on </w:t>
      </w:r>
      <w:r w:rsidRPr="003207FE">
        <w:rPr>
          <w:rStyle w:val="Emphasis"/>
          <w:rFonts w:ascii="Times New Roman" w:eastAsia="Times New Roman" w:hAnsi="Times New Roman"/>
          <w:sz w:val="22"/>
          <w:szCs w:val="22"/>
        </w:rPr>
        <w:t>T</w:t>
      </w:r>
      <w:r w:rsidRPr="003207FE">
        <w:rPr>
          <w:rStyle w:val="Emphasis"/>
          <w:rFonts w:ascii="Times New Roman" w:eastAsia="Times New Roman" w:hAnsi="Times New Roman"/>
          <w:sz w:val="22"/>
          <w:szCs w:val="22"/>
          <w:vertAlign w:val="subscript"/>
        </w:rPr>
        <w:t>1</w:t>
      </w:r>
    </w:p>
    <w:p w14:paraId="5B6D4F10" w14:textId="77777777" w:rsidR="003207FE" w:rsidRPr="003207FE" w:rsidRDefault="003207FE" w:rsidP="003207FE">
      <w:pPr>
        <w:rPr>
          <w:rFonts w:ascii="Times New Roman" w:hAnsi="Times New Roman"/>
          <w:i/>
          <w:iCs/>
          <w:sz w:val="22"/>
          <w:szCs w:val="22"/>
        </w:rPr>
      </w:pPr>
    </w:p>
    <w:p w14:paraId="0B7F06F6" w14:textId="77777777" w:rsidR="003207FE" w:rsidRPr="003207FE" w:rsidRDefault="003207FE" w:rsidP="003207FE">
      <w:pPr>
        <w:jc w:val="both"/>
        <w:rPr>
          <w:rFonts w:ascii="Times New Roman" w:hAnsi="Times New Roman"/>
          <w:b/>
          <w:bCs/>
          <w:sz w:val="22"/>
          <w:szCs w:val="22"/>
          <w:highlight w:val="green"/>
        </w:rPr>
      </w:pPr>
      <w:r w:rsidRPr="003207FE">
        <w:rPr>
          <w:rFonts w:ascii="Times New Roman" w:hAnsi="Times New Roman"/>
          <w:b/>
          <w:bCs/>
          <w:color w:val="000000"/>
          <w:sz w:val="22"/>
          <w:szCs w:val="22"/>
          <w:highlight w:val="green"/>
          <w:shd w:val="clear" w:color="auto" w:fill="FFFF00"/>
        </w:rPr>
        <w:t>Agreement</w:t>
      </w:r>
    </w:p>
    <w:p w14:paraId="233ABF4B" w14:textId="77777777" w:rsidR="003207FE" w:rsidRPr="003207FE" w:rsidRDefault="003207FE" w:rsidP="003207FE">
      <w:pPr>
        <w:jc w:val="both"/>
        <w:rPr>
          <w:rFonts w:ascii="Times New Roman" w:hAnsi="Times New Roman"/>
          <w:sz w:val="22"/>
          <w:szCs w:val="22"/>
          <w:lang w:val="en-US"/>
        </w:rPr>
      </w:pPr>
      <w:r w:rsidRPr="003207FE">
        <w:rPr>
          <w:rFonts w:ascii="Times New Roman" w:hAnsi="Times New Roman"/>
          <w:sz w:val="22"/>
          <w:szCs w:val="22"/>
        </w:rPr>
        <w:t>For random resource selection in a resource pool (pre-)configured with full/partial sensing and random resource selection, down-select to one of the followings in RAN1#106bis-e</w:t>
      </w:r>
    </w:p>
    <w:p w14:paraId="1FC9755E" w14:textId="77777777" w:rsidR="003207FE" w:rsidRPr="003207FE" w:rsidRDefault="003207FE" w:rsidP="00BD16AF">
      <w:pPr>
        <w:numPr>
          <w:ilvl w:val="0"/>
          <w:numId w:val="31"/>
        </w:numPr>
        <w:jc w:val="both"/>
        <w:rPr>
          <w:rFonts w:ascii="Times New Roman" w:hAnsi="Times New Roman"/>
          <w:color w:val="000000"/>
          <w:sz w:val="22"/>
          <w:szCs w:val="22"/>
        </w:rPr>
      </w:pPr>
      <w:r w:rsidRPr="003207FE">
        <w:rPr>
          <w:rFonts w:ascii="Times New Roman" w:hAnsi="Times New Roman"/>
          <w:color w:val="000000"/>
          <w:sz w:val="22"/>
          <w:szCs w:val="22"/>
        </w:rPr>
        <w:t>Option 1: A priority threshold value or a range of priority levels is (pre-)configured for the resource pool, below or within which random resource selection is allowed</w:t>
      </w:r>
    </w:p>
    <w:p w14:paraId="0EA857D1" w14:textId="77777777" w:rsidR="003207FE" w:rsidRPr="003207FE" w:rsidRDefault="003207FE" w:rsidP="00BD16AF">
      <w:pPr>
        <w:numPr>
          <w:ilvl w:val="1"/>
          <w:numId w:val="32"/>
        </w:numPr>
        <w:jc w:val="both"/>
        <w:rPr>
          <w:rFonts w:ascii="Times New Roman" w:hAnsi="Times New Roman"/>
          <w:color w:val="000000"/>
          <w:sz w:val="22"/>
          <w:szCs w:val="22"/>
        </w:rPr>
      </w:pPr>
      <w:r w:rsidRPr="003207FE">
        <w:rPr>
          <w:rFonts w:ascii="Times New Roman" w:hAnsi="Times New Roman"/>
          <w:color w:val="000000"/>
          <w:sz w:val="22"/>
          <w:szCs w:val="22"/>
        </w:rPr>
        <w:lastRenderedPageBreak/>
        <w:t>Note, lower value means higher priority</w:t>
      </w:r>
    </w:p>
    <w:p w14:paraId="6B3D9708" w14:textId="77777777" w:rsidR="003207FE" w:rsidRPr="003207FE" w:rsidRDefault="003207FE" w:rsidP="00BD16AF">
      <w:pPr>
        <w:numPr>
          <w:ilvl w:val="1"/>
          <w:numId w:val="32"/>
        </w:numPr>
        <w:jc w:val="both"/>
        <w:rPr>
          <w:rFonts w:ascii="Times New Roman" w:hAnsi="Times New Roman"/>
          <w:color w:val="000000"/>
          <w:sz w:val="22"/>
          <w:szCs w:val="22"/>
        </w:rPr>
      </w:pPr>
      <w:r w:rsidRPr="003207FE">
        <w:rPr>
          <w:rFonts w:ascii="Times New Roman" w:hAnsi="Times New Roman"/>
          <w:color w:val="000000"/>
          <w:sz w:val="22"/>
          <w:szCs w:val="22"/>
        </w:rPr>
        <w:t>FFS whether resource pool partitioning can be additionally applied</w:t>
      </w:r>
    </w:p>
    <w:p w14:paraId="34D81142" w14:textId="77777777" w:rsidR="003207FE" w:rsidRPr="003207FE" w:rsidRDefault="003207FE" w:rsidP="00BD16AF">
      <w:pPr>
        <w:numPr>
          <w:ilvl w:val="0"/>
          <w:numId w:val="33"/>
        </w:numPr>
        <w:jc w:val="both"/>
        <w:rPr>
          <w:rFonts w:ascii="Times New Roman" w:hAnsi="Times New Roman"/>
          <w:color w:val="000000"/>
          <w:sz w:val="22"/>
          <w:szCs w:val="22"/>
        </w:rPr>
      </w:pPr>
      <w:r w:rsidRPr="003207FE">
        <w:rPr>
          <w:rFonts w:ascii="Times New Roman" w:hAnsi="Times New Roman"/>
          <w:color w:val="000000"/>
          <w:sz w:val="22"/>
          <w:szCs w:val="22"/>
        </w:rPr>
        <w:t>Option 2: Increase the priority for the transmission based on random selection and indicate the new priority value in the priority field in the 1st-stage SCI</w:t>
      </w:r>
    </w:p>
    <w:p w14:paraId="601AD47C"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 extra field is added in SCI for indicating the original priority value associated with QoS requirement,</w:t>
      </w:r>
    </w:p>
    <w:p w14:paraId="00568C24"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 1-bit field in the SCI indicates that the UE is performing random resource selection, or</w:t>
      </w:r>
    </w:p>
    <w:p w14:paraId="134AF48F"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 extra field is added in SCI for indicating the mapping to the original priority value associated with QoS requirement.</w:t>
      </w:r>
    </w:p>
    <w:p w14:paraId="3D94BD42" w14:textId="77777777" w:rsidR="003207FE" w:rsidRPr="003207FE" w:rsidRDefault="003207FE" w:rsidP="00BD16AF">
      <w:pPr>
        <w:numPr>
          <w:ilvl w:val="0"/>
          <w:numId w:val="35"/>
        </w:numPr>
        <w:jc w:val="both"/>
        <w:rPr>
          <w:rFonts w:ascii="Times New Roman" w:hAnsi="Times New Roman"/>
          <w:color w:val="000000"/>
          <w:sz w:val="22"/>
          <w:szCs w:val="22"/>
        </w:rPr>
      </w:pPr>
      <w:r w:rsidRPr="003207FE">
        <w:rPr>
          <w:rFonts w:ascii="Times New Roman" w:hAnsi="Times New Roman"/>
          <w:color w:val="000000"/>
          <w:sz w:val="22"/>
          <w:szCs w:val="22"/>
        </w:rPr>
        <w:t xml:space="preserve">Option 7: Exclude resources reserved by UE performing random selection without re-evaluation / pre-emption checking, regardless of their priorities. </w:t>
      </w:r>
      <w:proofErr w:type="gramStart"/>
      <w:r w:rsidRPr="003207FE">
        <w:rPr>
          <w:rFonts w:ascii="Times New Roman" w:hAnsi="Times New Roman"/>
          <w:color w:val="000000"/>
          <w:sz w:val="22"/>
          <w:szCs w:val="22"/>
        </w:rPr>
        <w:t>E.g.</w:t>
      </w:r>
      <w:proofErr w:type="gramEnd"/>
      <w:r w:rsidRPr="003207FE">
        <w:rPr>
          <w:rFonts w:ascii="Times New Roman" w:hAnsi="Times New Roman"/>
          <w:color w:val="000000"/>
          <w:sz w:val="22"/>
          <w:szCs w:val="22"/>
        </w:rPr>
        <w:t xml:space="preserve"> a 1-bit field in the SCI indicates that the UE is performing random resource selection</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and not performing re-evaluation and pre-emption checking</w:t>
      </w:r>
    </w:p>
    <w:p w14:paraId="0E2D74BD" w14:textId="77777777" w:rsidR="003207FE" w:rsidRPr="003207FE" w:rsidRDefault="003207FE" w:rsidP="00BD16AF">
      <w:pPr>
        <w:numPr>
          <w:ilvl w:val="0"/>
          <w:numId w:val="35"/>
        </w:numPr>
        <w:jc w:val="both"/>
        <w:rPr>
          <w:rFonts w:ascii="Times New Roman" w:hAnsi="Times New Roman"/>
          <w:color w:val="000000"/>
          <w:sz w:val="22"/>
          <w:szCs w:val="22"/>
        </w:rPr>
      </w:pPr>
      <w:r w:rsidRPr="003207FE">
        <w:rPr>
          <w:rFonts w:ascii="Times New Roman" w:hAnsi="Times New Roman"/>
          <w:color w:val="000000"/>
          <w:sz w:val="22"/>
          <w:szCs w:val="22"/>
        </w:rPr>
        <w:t>Option 12: No special consideration</w:t>
      </w:r>
    </w:p>
    <w:p w14:paraId="00E42199"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4AE9A121" w14:textId="77777777" w:rsidR="003207FE" w:rsidRPr="003207FE" w:rsidRDefault="003207FE" w:rsidP="003207FE">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7FD751D1"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color w:val="000000"/>
          <w:sz w:val="22"/>
          <w:szCs w:val="22"/>
        </w:rPr>
        <w:t>When UE performs periodic-based and contiguous partial sensing schemes in a mode 2 Tx pool with periodic reservation for another TB (</w:t>
      </w:r>
      <w:proofErr w:type="spellStart"/>
      <w:r w:rsidRPr="003207FE">
        <w:rPr>
          <w:rStyle w:val="Emphasis"/>
          <w:rFonts w:ascii="Times New Roman" w:hAnsi="Times New Roman"/>
          <w:color w:val="000000"/>
          <w:sz w:val="22"/>
          <w:szCs w:val="22"/>
          <w:lang w:eastAsia="ko-KR"/>
        </w:rPr>
        <w:t>sl-MultiReserveResource</w:t>
      </w:r>
      <w:proofErr w:type="spellEnd"/>
      <w:r w:rsidRPr="003207FE">
        <w:rPr>
          <w:rFonts w:ascii="Times New Roman" w:hAnsi="Times New Roman"/>
          <w:color w:val="000000"/>
          <w:sz w:val="22"/>
          <w:szCs w:val="22"/>
        </w:rPr>
        <w:t>) enabled,</w:t>
      </w:r>
    </w:p>
    <w:p w14:paraId="026ABAA3" w14:textId="77777777" w:rsidR="003207FE" w:rsidRPr="003207FE" w:rsidRDefault="003207FE" w:rsidP="00BD16AF">
      <w:pPr>
        <w:numPr>
          <w:ilvl w:val="0"/>
          <w:numId w:val="36"/>
        </w:numPr>
        <w:rPr>
          <w:rFonts w:ascii="Times New Roman" w:hAnsi="Times New Roman"/>
          <w:sz w:val="22"/>
          <w:szCs w:val="22"/>
          <w:lang w:val="en-US"/>
        </w:rPr>
      </w:pPr>
      <w:r w:rsidRPr="003207FE">
        <w:rPr>
          <w:rFonts w:ascii="Times New Roman" w:hAnsi="Times New Roman"/>
          <w:sz w:val="22"/>
          <w:szCs w:val="22"/>
        </w:rPr>
        <w:t>For a resource (re)selection procedure triggered by aperiodic transmission (</w:t>
      </w:r>
      <w:proofErr w:type="spellStart"/>
      <w:r w:rsidRPr="003207FE">
        <w:rPr>
          <w:rStyle w:val="Emphasis"/>
          <w:rFonts w:ascii="Times New Roman" w:hAnsi="Times New Roman"/>
          <w:sz w:val="22"/>
          <w:szCs w:val="22"/>
        </w:rPr>
        <w:t>P</w:t>
      </w:r>
      <w:r w:rsidRPr="003207FE">
        <w:rPr>
          <w:rFonts w:ascii="Times New Roman" w:hAnsi="Times New Roman"/>
          <w:sz w:val="22"/>
          <w:szCs w:val="22"/>
        </w:rPr>
        <w:t>rsvp_TX</w:t>
      </w:r>
      <w:proofErr w:type="spellEnd"/>
      <w:r w:rsidRPr="003207FE">
        <w:rPr>
          <w:rStyle w:val="Emphasis"/>
          <w:rFonts w:ascii="Times New Roman" w:hAnsi="Times New Roman"/>
          <w:sz w:val="22"/>
          <w:szCs w:val="22"/>
        </w:rPr>
        <w:t>=0</w:t>
      </w:r>
      <w:r w:rsidRPr="003207FE">
        <w:rPr>
          <w:rFonts w:ascii="Times New Roman" w:hAnsi="Times New Roman"/>
          <w:sz w:val="22"/>
          <w:szCs w:val="22"/>
        </w:rPr>
        <w:t>) in slot n,</w:t>
      </w:r>
    </w:p>
    <w:p w14:paraId="5386AE7E" w14:textId="77777777" w:rsidR="003207FE" w:rsidRPr="003207FE" w:rsidRDefault="003207FE" w:rsidP="00BD16AF">
      <w:pPr>
        <w:numPr>
          <w:ilvl w:val="1"/>
          <w:numId w:val="36"/>
        </w:numPr>
        <w:rPr>
          <w:rFonts w:ascii="Times New Roman" w:hAnsi="Times New Roman"/>
          <w:sz w:val="22"/>
          <w:szCs w:val="22"/>
        </w:rPr>
      </w:pPr>
      <w:r w:rsidRPr="003207FE">
        <w:rPr>
          <w:rFonts w:ascii="Times New Roman" w:hAnsi="Times New Roman"/>
          <w:sz w:val="22"/>
          <w:szCs w:val="22"/>
        </w:rPr>
        <w:t>The resource selection window (RSW) is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2</w:t>
      </w:r>
      <w:r w:rsidRPr="003207FE">
        <w:rPr>
          <w:rFonts w:ascii="Times New Roman" w:hAnsi="Times New Roman"/>
          <w:sz w:val="22"/>
          <w:szCs w:val="22"/>
        </w:rPr>
        <w:t xml:space="preserve">], and </w:t>
      </w:r>
      <w:r w:rsidRPr="003207FE">
        <w:rPr>
          <w:rStyle w:val="Emphasis"/>
          <w:rFonts w:ascii="Times New Roman" w:hAnsi="Times New Roman"/>
          <w:sz w:val="22"/>
          <w:szCs w:val="22"/>
        </w:rPr>
        <w:t>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and </w:t>
      </w:r>
      <w:r w:rsidRPr="003207FE">
        <w:rPr>
          <w:rStyle w:val="Emphasis"/>
          <w:rFonts w:ascii="Times New Roman" w:hAnsi="Times New Roman"/>
          <w:sz w:val="22"/>
          <w:szCs w:val="22"/>
        </w:rPr>
        <w:t>T</w:t>
      </w:r>
      <w:r w:rsidRPr="003207FE">
        <w:rPr>
          <w:rStyle w:val="Emphasis"/>
          <w:rFonts w:ascii="Times New Roman" w:hAnsi="Times New Roman"/>
          <w:sz w:val="22"/>
          <w:szCs w:val="22"/>
          <w:vertAlign w:val="subscript"/>
        </w:rPr>
        <w:t>2</w:t>
      </w:r>
      <w:r w:rsidRPr="003207FE">
        <w:rPr>
          <w:rFonts w:ascii="Times New Roman" w:hAnsi="Times New Roman"/>
          <w:sz w:val="22"/>
          <w:szCs w:val="22"/>
        </w:rPr>
        <w:t xml:space="preserve"> are defined in the same way according to step 1) of Rel-16 TS 38.214 Sec. 8.1.4</w:t>
      </w:r>
    </w:p>
    <w:p w14:paraId="70E10937" w14:textId="77777777" w:rsidR="003207FE" w:rsidRPr="0077715E" w:rsidRDefault="003207FE" w:rsidP="00BD16AF">
      <w:pPr>
        <w:numPr>
          <w:ilvl w:val="2"/>
          <w:numId w:val="36"/>
        </w:numPr>
        <w:rPr>
          <w:rFonts w:ascii="Times New Roman" w:hAnsi="Times New Roman"/>
          <w:color w:val="000000" w:themeColor="text1"/>
          <w:sz w:val="22"/>
          <w:szCs w:val="22"/>
        </w:rPr>
      </w:pPr>
      <w:r w:rsidRPr="0077715E">
        <w:rPr>
          <w:rFonts w:ascii="Times New Roman" w:hAnsi="Times New Roman"/>
          <w:color w:val="000000" w:themeColor="text1"/>
          <w:sz w:val="22"/>
          <w:szCs w:val="22"/>
        </w:rPr>
        <w:t>FFS whether UE determines a new set of Y candidate slots within the RSW and monitors corresponding periodic sensing occasions between slot n and the first slot of the new Y candidate slots subject to processing constraints</w:t>
      </w:r>
    </w:p>
    <w:p w14:paraId="042B73FA" w14:textId="77777777" w:rsidR="003207FE" w:rsidRPr="003207FE" w:rsidRDefault="003207FE" w:rsidP="00BD16AF">
      <w:pPr>
        <w:numPr>
          <w:ilvl w:val="2"/>
          <w:numId w:val="36"/>
        </w:numPr>
        <w:rPr>
          <w:rFonts w:ascii="Times New Roman" w:hAnsi="Times New Roman"/>
          <w:sz w:val="22"/>
          <w:szCs w:val="22"/>
        </w:rPr>
      </w:pPr>
      <w:r w:rsidRPr="003207FE">
        <w:rPr>
          <w:rFonts w:ascii="Times New Roman" w:hAnsi="Times New Roman"/>
          <w:sz w:val="22"/>
          <w:szCs w:val="22"/>
        </w:rPr>
        <w:t>FFS how to initialize a set of candidate resource (</w:t>
      </w:r>
      <w:r w:rsidRPr="003207FE">
        <w:rPr>
          <w:rStyle w:val="Emphasis"/>
          <w:rFonts w:ascii="Times New Roman" w:hAnsi="Times New Roman"/>
          <w:sz w:val="22"/>
          <w:szCs w:val="22"/>
        </w:rPr>
        <w:t>S</w:t>
      </w:r>
      <w:r w:rsidRPr="003207FE">
        <w:rPr>
          <w:rStyle w:val="Emphasis"/>
          <w:rFonts w:ascii="Times New Roman" w:hAnsi="Times New Roman"/>
          <w:sz w:val="22"/>
          <w:szCs w:val="22"/>
          <w:vertAlign w:val="subscript"/>
        </w:rPr>
        <w:t>A</w:t>
      </w:r>
      <w:r w:rsidRPr="003207FE">
        <w:rPr>
          <w:rFonts w:ascii="Times New Roman" w:hAnsi="Times New Roman"/>
          <w:sz w:val="22"/>
          <w:szCs w:val="22"/>
        </w:rPr>
        <w:t>) for the triggered resource (re)selection procedure and which partial sensing scheme(s) and results can be used for resource exclusion in the resource (re)selection procedure</w:t>
      </w:r>
    </w:p>
    <w:p w14:paraId="120CEE01" w14:textId="77777777" w:rsidR="003207FE" w:rsidRPr="003207FE" w:rsidRDefault="003207FE" w:rsidP="00BD16AF">
      <w:pPr>
        <w:numPr>
          <w:ilvl w:val="2"/>
          <w:numId w:val="36"/>
        </w:numPr>
        <w:rPr>
          <w:rFonts w:ascii="Times New Roman" w:hAnsi="Times New Roman"/>
          <w:sz w:val="22"/>
          <w:szCs w:val="22"/>
        </w:rPr>
      </w:pPr>
      <w:r w:rsidRPr="003207FE">
        <w:rPr>
          <w:rFonts w:ascii="Times New Roman" w:hAnsi="Times New Roman"/>
          <w:sz w:val="22"/>
          <w:szCs w:val="22"/>
        </w:rPr>
        <w:t>FFS whether the resource selection window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2</w:t>
      </w:r>
      <w:r w:rsidRPr="003207FE">
        <w:rPr>
          <w:rFonts w:ascii="Times New Roman" w:hAnsi="Times New Roman"/>
          <w:sz w:val="22"/>
          <w:szCs w:val="22"/>
        </w:rPr>
        <w:t>] should be confined within a set of periodic set of resources and its relationship with SL-DRX</w:t>
      </w:r>
    </w:p>
    <w:p w14:paraId="151347F9" w14:textId="77777777" w:rsidR="003207FE" w:rsidRPr="003207FE" w:rsidRDefault="003207FE" w:rsidP="00BD16AF">
      <w:pPr>
        <w:numPr>
          <w:ilvl w:val="0"/>
          <w:numId w:val="36"/>
        </w:numPr>
        <w:rPr>
          <w:rFonts w:ascii="Times New Roman" w:hAnsi="Times New Roman"/>
          <w:sz w:val="22"/>
          <w:szCs w:val="22"/>
        </w:rPr>
      </w:pPr>
      <w:r w:rsidRPr="003207FE">
        <w:rPr>
          <w:rFonts w:ascii="Times New Roman" w:hAnsi="Times New Roman"/>
          <w:sz w:val="22"/>
          <w:szCs w:val="22"/>
        </w:rPr>
        <w:t>Note, re-evaluation and pre-emption checking based on periodic-based and contiguous partial sensing schemes is considered separately</w:t>
      </w:r>
    </w:p>
    <w:p w14:paraId="1FBCEA5C" w14:textId="77777777" w:rsidR="003207FE" w:rsidRPr="003207FE" w:rsidRDefault="003207FE" w:rsidP="003207FE">
      <w:pPr>
        <w:rPr>
          <w:rFonts w:ascii="Times New Roman" w:hAnsi="Times New Roman"/>
          <w:i/>
          <w:iCs/>
          <w:sz w:val="22"/>
          <w:szCs w:val="22"/>
        </w:rPr>
      </w:pPr>
    </w:p>
    <w:p w14:paraId="2D77892A" w14:textId="77777777" w:rsidR="003207FE" w:rsidRPr="003207FE" w:rsidRDefault="003207FE" w:rsidP="003207FE">
      <w:pPr>
        <w:autoSpaceDE w:val="0"/>
        <w:autoSpaceDN w:val="0"/>
        <w:jc w:val="both"/>
        <w:rPr>
          <w:rFonts w:ascii="Times New Roman" w:hAnsi="Times New Roman"/>
          <w:b/>
          <w:bCs/>
          <w:sz w:val="22"/>
          <w:szCs w:val="22"/>
          <w:highlight w:val="green"/>
          <w:lang w:val="en-US"/>
        </w:rPr>
      </w:pPr>
      <w:r w:rsidRPr="003207FE">
        <w:rPr>
          <w:rFonts w:ascii="Times New Roman" w:hAnsi="Times New Roman"/>
          <w:b/>
          <w:bCs/>
          <w:color w:val="000000"/>
          <w:sz w:val="22"/>
          <w:szCs w:val="22"/>
          <w:highlight w:val="green"/>
        </w:rPr>
        <w:t>Agreement</w:t>
      </w:r>
    </w:p>
    <w:p w14:paraId="5DD5DD82"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color w:val="000000"/>
          <w:sz w:val="22"/>
          <w:szCs w:val="22"/>
        </w:rPr>
        <w:t>When UE performs periodic-based and contiguous partial sensing schemes in a mode 2 Tx pool with periodic reservation for another TB (</w:t>
      </w:r>
      <w:proofErr w:type="spellStart"/>
      <w:r w:rsidRPr="003207FE">
        <w:rPr>
          <w:rStyle w:val="Emphasis"/>
          <w:rFonts w:ascii="Times New Roman" w:hAnsi="Times New Roman"/>
          <w:color w:val="000000"/>
          <w:sz w:val="22"/>
          <w:szCs w:val="22"/>
          <w:lang w:eastAsia="ko-KR"/>
        </w:rPr>
        <w:t>sl-MultiReserveResource</w:t>
      </w:r>
      <w:proofErr w:type="spellEnd"/>
      <w:r w:rsidRPr="003207FE">
        <w:rPr>
          <w:rFonts w:ascii="Times New Roman" w:hAnsi="Times New Roman"/>
          <w:color w:val="000000"/>
          <w:sz w:val="22"/>
          <w:szCs w:val="22"/>
        </w:rPr>
        <w:t>) enabled,</w:t>
      </w:r>
    </w:p>
    <w:p w14:paraId="709FA87A" w14:textId="77777777" w:rsidR="003207FE" w:rsidRPr="003207FE" w:rsidRDefault="003207FE" w:rsidP="00BD16AF">
      <w:pPr>
        <w:numPr>
          <w:ilvl w:val="0"/>
          <w:numId w:val="36"/>
        </w:numPr>
        <w:rPr>
          <w:rFonts w:ascii="Times New Roman" w:hAnsi="Times New Roman"/>
          <w:color w:val="000000"/>
          <w:sz w:val="22"/>
          <w:szCs w:val="22"/>
          <w:lang w:val="en-US"/>
        </w:rPr>
      </w:pPr>
      <w:r w:rsidRPr="003207FE">
        <w:rPr>
          <w:rFonts w:ascii="Times New Roman" w:hAnsi="Times New Roman"/>
          <w:color w:val="000000"/>
          <w:sz w:val="22"/>
          <w:szCs w:val="22"/>
        </w:rPr>
        <w:t>For a resource (re)selection procedure triggered by periodic transmission (</w:t>
      </w:r>
      <w:r w:rsidRPr="003207FE">
        <w:rPr>
          <w:rStyle w:val="Emphasis"/>
          <w:rFonts w:ascii="Times New Roman" w:hAnsi="Times New Roman"/>
          <w:color w:val="000000"/>
          <w:sz w:val="22"/>
          <w:szCs w:val="22"/>
        </w:rPr>
        <w:t>P</w:t>
      </w:r>
      <w:r w:rsidRPr="003207FE">
        <w:rPr>
          <w:rFonts w:ascii="Times New Roman" w:hAnsi="Times New Roman"/>
          <w:color w:val="000000"/>
          <w:sz w:val="22"/>
          <w:szCs w:val="22"/>
        </w:rPr>
        <w:t>rsvp_TX</w:t>
      </w:r>
      <w:r w:rsidRPr="003207FE">
        <w:rPr>
          <w:rStyle w:val="Emphasis"/>
          <w:rFonts w:ascii="Times New Roman" w:hAnsi="Times New Roman"/>
          <w:color w:val="000000"/>
          <w:sz w:val="22"/>
          <w:szCs w:val="22"/>
        </w:rPr>
        <w:t>≠0</w:t>
      </w:r>
      <w:r w:rsidRPr="003207FE">
        <w:rPr>
          <w:rFonts w:ascii="Times New Roman" w:hAnsi="Times New Roman"/>
          <w:color w:val="000000"/>
          <w:sz w:val="22"/>
          <w:szCs w:val="22"/>
        </w:rPr>
        <w:t>) in slot n</w:t>
      </w:r>
    </w:p>
    <w:p w14:paraId="380F51DF" w14:textId="77777777" w:rsidR="003207FE" w:rsidRPr="003207FE" w:rsidRDefault="003207FE" w:rsidP="00BD16AF">
      <w:pPr>
        <w:numPr>
          <w:ilvl w:val="1"/>
          <w:numId w:val="36"/>
        </w:numPr>
        <w:rPr>
          <w:rFonts w:ascii="Times New Roman" w:hAnsi="Times New Roman"/>
          <w:color w:val="000000"/>
          <w:sz w:val="22"/>
          <w:szCs w:val="22"/>
        </w:rPr>
      </w:pPr>
      <w:r w:rsidRPr="003207FE">
        <w:rPr>
          <w:rFonts w:ascii="Times New Roman" w:hAnsi="Times New Roman"/>
          <w:color w:val="000000"/>
          <w:sz w:val="22"/>
          <w:szCs w:val="22"/>
        </w:rPr>
        <w:t>A set of candidate resource (</w:t>
      </w:r>
      <w:r w:rsidRPr="003207FE">
        <w:rPr>
          <w:rStyle w:val="Emphasis"/>
          <w:rFonts w:ascii="Times New Roman" w:hAnsi="Times New Roman"/>
          <w:color w:val="000000"/>
          <w:sz w:val="22"/>
          <w:szCs w:val="22"/>
        </w:rPr>
        <w:t>S</w:t>
      </w:r>
      <w:r w:rsidRPr="003207FE">
        <w:rPr>
          <w:rStyle w:val="Emphasis"/>
          <w:rFonts w:ascii="Times New Roman" w:hAnsi="Times New Roman"/>
          <w:color w:val="000000"/>
          <w:sz w:val="22"/>
          <w:szCs w:val="22"/>
          <w:vertAlign w:val="subscript"/>
        </w:rPr>
        <w:t>A</w:t>
      </w:r>
      <w:r w:rsidRPr="003207FE">
        <w:rPr>
          <w:rFonts w:ascii="Times New Roman" w:hAnsi="Times New Roman"/>
          <w:color w:val="000000"/>
          <w:sz w:val="22"/>
          <w:szCs w:val="22"/>
        </w:rPr>
        <w:t xml:space="preserve">) is initialized to the set of selected </w:t>
      </w:r>
      <w:r w:rsidRPr="003207FE">
        <w:rPr>
          <w:rStyle w:val="Emphasis"/>
          <w:rFonts w:ascii="Times New Roman" w:hAnsi="Times New Roman"/>
          <w:color w:val="000000"/>
          <w:sz w:val="22"/>
          <w:szCs w:val="22"/>
        </w:rPr>
        <w:t>Y</w:t>
      </w:r>
      <w:r w:rsidRPr="003207FE">
        <w:rPr>
          <w:rFonts w:ascii="Times New Roman" w:hAnsi="Times New Roman"/>
          <w:color w:val="000000"/>
          <w:sz w:val="22"/>
          <w:szCs w:val="22"/>
        </w:rPr>
        <w:t xml:space="preserve"> candidate slots of PBPS</w:t>
      </w:r>
    </w:p>
    <w:p w14:paraId="3EC4B419" w14:textId="77777777" w:rsidR="003207FE" w:rsidRPr="003207FE" w:rsidRDefault="003207FE" w:rsidP="00BD16AF">
      <w:pPr>
        <w:numPr>
          <w:ilvl w:val="2"/>
          <w:numId w:val="36"/>
        </w:numPr>
        <w:rPr>
          <w:rFonts w:ascii="Times New Roman" w:hAnsi="Times New Roman"/>
          <w:color w:val="000000"/>
          <w:sz w:val="22"/>
          <w:szCs w:val="22"/>
        </w:rPr>
      </w:pPr>
      <w:r w:rsidRPr="003207FE">
        <w:rPr>
          <w:rFonts w:ascii="Times New Roman" w:hAnsi="Times New Roman"/>
          <w:color w:val="000000"/>
          <w:sz w:val="22"/>
          <w:szCs w:val="22"/>
        </w:rPr>
        <w:t xml:space="preserve">UE performs contiguous partial </w:t>
      </w:r>
      <w:r w:rsidRPr="0077715E">
        <w:rPr>
          <w:rFonts w:ascii="Times New Roman" w:hAnsi="Times New Roman"/>
          <w:color w:val="000000" w:themeColor="text1"/>
          <w:sz w:val="22"/>
          <w:szCs w:val="22"/>
        </w:rPr>
        <w:t>sensing in [</w:t>
      </w:r>
      <w:proofErr w:type="spellStart"/>
      <w:r w:rsidRPr="0077715E">
        <w:rPr>
          <w:rFonts w:ascii="Times New Roman" w:hAnsi="Times New Roman"/>
          <w:color w:val="000000" w:themeColor="text1"/>
          <w:sz w:val="22"/>
          <w:szCs w:val="22"/>
        </w:rPr>
        <w:t>n+T</w:t>
      </w:r>
      <w:r w:rsidRPr="0077715E">
        <w:rPr>
          <w:rFonts w:ascii="Times New Roman" w:hAnsi="Times New Roman"/>
          <w:color w:val="000000" w:themeColor="text1"/>
          <w:sz w:val="22"/>
          <w:szCs w:val="22"/>
          <w:vertAlign w:val="subscript"/>
        </w:rPr>
        <w:t>A</w:t>
      </w:r>
      <w:proofErr w:type="spellEnd"/>
      <w:r w:rsidRPr="0077715E">
        <w:rPr>
          <w:rFonts w:ascii="Times New Roman" w:hAnsi="Times New Roman"/>
          <w:color w:val="000000" w:themeColor="text1"/>
          <w:sz w:val="22"/>
          <w:szCs w:val="22"/>
        </w:rPr>
        <w:t xml:space="preserve">, </w:t>
      </w:r>
      <w:proofErr w:type="spellStart"/>
      <w:r w:rsidRPr="0077715E">
        <w:rPr>
          <w:rFonts w:ascii="Times New Roman" w:hAnsi="Times New Roman"/>
          <w:color w:val="000000" w:themeColor="text1"/>
          <w:sz w:val="22"/>
          <w:szCs w:val="22"/>
        </w:rPr>
        <w:t>n+T</w:t>
      </w:r>
      <w:r w:rsidRPr="0077715E">
        <w:rPr>
          <w:rFonts w:ascii="Times New Roman" w:hAnsi="Times New Roman"/>
          <w:color w:val="000000" w:themeColor="text1"/>
          <w:sz w:val="22"/>
          <w:szCs w:val="22"/>
          <w:vertAlign w:val="subscript"/>
        </w:rPr>
        <w:t>B</w:t>
      </w:r>
      <w:proofErr w:type="spellEnd"/>
      <w:r w:rsidRPr="0077715E">
        <w:rPr>
          <w:rFonts w:ascii="Times New Roman" w:hAnsi="Times New Roman"/>
          <w:color w:val="000000" w:themeColor="text1"/>
          <w:sz w:val="22"/>
          <w:szCs w:val="22"/>
        </w:rPr>
        <w:t>] for resource exclusion from the initialized candidate resource set (</w:t>
      </w:r>
      <w:r w:rsidRPr="0077715E">
        <w:rPr>
          <w:rStyle w:val="Emphasis"/>
          <w:rFonts w:ascii="Times New Roman" w:hAnsi="Times New Roman"/>
          <w:color w:val="000000" w:themeColor="text1"/>
          <w:sz w:val="22"/>
          <w:szCs w:val="22"/>
        </w:rPr>
        <w:t>S</w:t>
      </w:r>
      <w:r w:rsidRPr="0077715E">
        <w:rPr>
          <w:rStyle w:val="Emphasis"/>
          <w:rFonts w:ascii="Times New Roman" w:hAnsi="Times New Roman"/>
          <w:color w:val="000000" w:themeColor="text1"/>
          <w:sz w:val="22"/>
          <w:szCs w:val="22"/>
          <w:vertAlign w:val="subscript"/>
        </w:rPr>
        <w:t>A</w:t>
      </w:r>
      <w:r w:rsidRPr="0077715E">
        <w:rPr>
          <w:rFonts w:ascii="Times New Roman" w:hAnsi="Times New Roman"/>
          <w:color w:val="000000" w:themeColor="text1"/>
          <w:sz w:val="22"/>
          <w:szCs w:val="22"/>
        </w:rPr>
        <w:t>)</w:t>
      </w:r>
    </w:p>
    <w:p w14:paraId="1B3E05FD" w14:textId="77777777" w:rsidR="003207FE" w:rsidRPr="003207FE" w:rsidRDefault="003207FE" w:rsidP="00BD16AF">
      <w:pPr>
        <w:numPr>
          <w:ilvl w:val="3"/>
          <w:numId w:val="36"/>
        </w:numPr>
        <w:rPr>
          <w:rFonts w:ascii="Times New Roman" w:hAnsi="Times New Roman"/>
          <w:color w:val="000000"/>
          <w:sz w:val="22"/>
          <w:szCs w:val="22"/>
        </w:rPr>
      </w:pPr>
      <w:r w:rsidRPr="003207FE">
        <w:rPr>
          <w:rFonts w:ascii="Times New Roman" w:hAnsi="Times New Roman"/>
          <w:color w:val="000000"/>
          <w:sz w:val="22"/>
          <w:szCs w:val="22"/>
        </w:rPr>
        <w:t xml:space="preserve">FFS details of </w:t>
      </w:r>
      <w:r w:rsidRPr="003207FE">
        <w:rPr>
          <w:rStyle w:val="Emphasis"/>
          <w:rFonts w:ascii="Times New Roman" w:hAnsi="Times New Roman"/>
          <w:color w:val="000000"/>
          <w:sz w:val="22"/>
          <w:szCs w:val="22"/>
        </w:rPr>
        <w:t>T</w:t>
      </w:r>
      <w:r w:rsidRPr="003207FE">
        <w:rPr>
          <w:rStyle w:val="Emphasis"/>
          <w:rFonts w:ascii="Times New Roman" w:hAnsi="Times New Roman"/>
          <w:color w:val="000000"/>
          <w:sz w:val="22"/>
          <w:szCs w:val="22"/>
          <w:vertAlign w:val="subscript"/>
        </w:rPr>
        <w:t>A</w:t>
      </w:r>
      <w:r w:rsidRPr="003207FE">
        <w:rPr>
          <w:rFonts w:ascii="Times New Roman" w:hAnsi="Times New Roman"/>
          <w:color w:val="000000"/>
          <w:sz w:val="22"/>
          <w:szCs w:val="22"/>
        </w:rPr>
        <w:t xml:space="preserve"> and </w:t>
      </w:r>
      <w:r w:rsidRPr="003207FE">
        <w:rPr>
          <w:rStyle w:val="Emphasis"/>
          <w:rFonts w:ascii="Times New Roman" w:hAnsi="Times New Roman"/>
          <w:color w:val="000000"/>
          <w:sz w:val="22"/>
          <w:szCs w:val="22"/>
        </w:rPr>
        <w:t>T</w:t>
      </w:r>
      <w:r w:rsidRPr="003207FE">
        <w:rPr>
          <w:rStyle w:val="Emphasis"/>
          <w:rFonts w:ascii="Times New Roman" w:hAnsi="Times New Roman"/>
          <w:color w:val="000000"/>
          <w:sz w:val="22"/>
          <w:szCs w:val="22"/>
          <w:vertAlign w:val="subscript"/>
        </w:rPr>
        <w:t xml:space="preserve">B </w:t>
      </w:r>
      <w:r w:rsidRPr="003207FE">
        <w:rPr>
          <w:rFonts w:ascii="Times New Roman" w:hAnsi="Times New Roman"/>
          <w:color w:val="000000"/>
          <w:sz w:val="22"/>
          <w:szCs w:val="22"/>
        </w:rPr>
        <w:t>based on the agreement(s) from previous RAN1 meetings</w:t>
      </w:r>
    </w:p>
    <w:p w14:paraId="35788BC2" w14:textId="77777777" w:rsidR="003207FE" w:rsidRPr="003207FE" w:rsidRDefault="003207FE" w:rsidP="00BD16AF">
      <w:pPr>
        <w:numPr>
          <w:ilvl w:val="0"/>
          <w:numId w:val="36"/>
        </w:numPr>
        <w:rPr>
          <w:rFonts w:ascii="Times New Roman" w:hAnsi="Times New Roman"/>
          <w:sz w:val="22"/>
          <w:szCs w:val="22"/>
        </w:rPr>
      </w:pPr>
      <w:r w:rsidRPr="003207FE">
        <w:rPr>
          <w:rFonts w:ascii="Times New Roman" w:hAnsi="Times New Roman"/>
          <w:sz w:val="22"/>
          <w:szCs w:val="22"/>
        </w:rPr>
        <w:t>Note, re-evaluation and pre-emption checking based on periodic-based and contiguous partial sensing schemes is considered separately</w:t>
      </w:r>
    </w:p>
    <w:p w14:paraId="6C966AF0" w14:textId="77777777" w:rsidR="003207FE" w:rsidRPr="003207FE" w:rsidRDefault="003207FE" w:rsidP="003207FE">
      <w:pPr>
        <w:rPr>
          <w:rFonts w:ascii="Times New Roman" w:hAnsi="Times New Roman"/>
          <w:sz w:val="22"/>
          <w:szCs w:val="22"/>
        </w:rPr>
      </w:pPr>
      <w:r w:rsidRPr="003207FE">
        <w:rPr>
          <w:rFonts w:ascii="Times New Roman" w:hAnsi="Times New Roman"/>
          <w:sz w:val="22"/>
          <w:szCs w:val="22"/>
        </w:rPr>
        <w:t xml:space="preserve">FFS: The condition under which </w:t>
      </w:r>
      <w:r w:rsidRPr="003207FE">
        <w:rPr>
          <w:rFonts w:ascii="Times New Roman" w:hAnsi="Times New Roman"/>
          <w:color w:val="000000"/>
          <w:sz w:val="22"/>
          <w:szCs w:val="22"/>
        </w:rPr>
        <w:t>UE performs periodic-based and contiguous partial sensing schemes in a mode 2 Tx pool with periodic reservation for another TB (</w:t>
      </w:r>
      <w:proofErr w:type="spellStart"/>
      <w:r w:rsidRPr="003207FE">
        <w:rPr>
          <w:rStyle w:val="Emphasis"/>
          <w:rFonts w:ascii="Times New Roman" w:hAnsi="Times New Roman"/>
          <w:color w:val="000000"/>
          <w:sz w:val="22"/>
          <w:szCs w:val="22"/>
          <w:lang w:eastAsia="ko-KR"/>
        </w:rPr>
        <w:t>sl-MultiReserveResource</w:t>
      </w:r>
      <w:proofErr w:type="spellEnd"/>
      <w:r w:rsidRPr="003207FE">
        <w:rPr>
          <w:rFonts w:ascii="Times New Roman" w:hAnsi="Times New Roman"/>
          <w:color w:val="000000"/>
          <w:sz w:val="22"/>
          <w:szCs w:val="22"/>
        </w:rPr>
        <w:t>) enabled</w:t>
      </w:r>
    </w:p>
    <w:p w14:paraId="619174BE"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24388B18" w14:textId="77777777" w:rsidR="002161B4" w:rsidRPr="00EF74FD" w:rsidRDefault="002161B4" w:rsidP="002161B4">
      <w:pPr>
        <w:pStyle w:val="Heading2"/>
      </w:pPr>
      <w:r w:rsidRPr="00EF74FD">
        <w:t>RAN1#10</w:t>
      </w:r>
      <w:r>
        <w:t>6bis</w:t>
      </w:r>
      <w:r w:rsidRPr="00EF74FD">
        <w:t>-e</w:t>
      </w:r>
      <w:r>
        <w:t xml:space="preserve"> (11 – 19 October 2021)</w:t>
      </w:r>
    </w:p>
    <w:p w14:paraId="283CEB0A" w14:textId="77777777" w:rsidR="006138E9" w:rsidRPr="006138E9" w:rsidRDefault="006138E9" w:rsidP="002161B4">
      <w:pPr>
        <w:rPr>
          <w:rFonts w:ascii="Times New Roman" w:hAnsi="Times New Roman"/>
          <w:b/>
          <w:bCs/>
          <w:sz w:val="22"/>
          <w:szCs w:val="22"/>
          <w:highlight w:val="darkYellow"/>
        </w:rPr>
      </w:pPr>
      <w:r w:rsidRPr="006138E9">
        <w:rPr>
          <w:rFonts w:ascii="Times New Roman" w:hAnsi="Times New Roman"/>
          <w:b/>
          <w:bCs/>
          <w:sz w:val="22"/>
          <w:szCs w:val="22"/>
          <w:highlight w:val="darkYellow"/>
        </w:rPr>
        <w:t>Working Assumption</w:t>
      </w:r>
    </w:p>
    <w:p w14:paraId="4411B7DF" w14:textId="77777777" w:rsidR="006138E9" w:rsidRPr="006138E9" w:rsidRDefault="006138E9" w:rsidP="006138E9">
      <w:pPr>
        <w:jc w:val="both"/>
        <w:rPr>
          <w:rFonts w:ascii="Times New Roman" w:hAnsi="Times New Roman"/>
          <w:sz w:val="22"/>
          <w:szCs w:val="22"/>
        </w:rPr>
      </w:pPr>
      <w:r w:rsidRPr="006138E9">
        <w:rPr>
          <w:rFonts w:ascii="Times New Roman" w:hAnsi="Times New Roman"/>
          <w:sz w:val="22"/>
          <w:szCs w:val="22"/>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76C7CCA9"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t>Option 1: PHY layer selects and reports candidate resources only within the indicated active time of the RX UE</w:t>
      </w:r>
    </w:p>
    <w:p w14:paraId="6A0369C0"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lastRenderedPageBreak/>
        <w:t>Option 2: PHY layer selects and reports candidate resources in which at least a subset of the candidate resources is within the indicated active time of the RX UE</w:t>
      </w:r>
    </w:p>
    <w:p w14:paraId="1FFCDC6B"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t>Option 3: PHY layer selects and reports an additional candidate resource set of candidate resources within the indicated active time of the RX UE</w:t>
      </w:r>
    </w:p>
    <w:p w14:paraId="42A0BD67" w14:textId="77777777" w:rsidR="006138E9" w:rsidRPr="006138E9" w:rsidRDefault="006138E9" w:rsidP="002161B4">
      <w:pPr>
        <w:rPr>
          <w:rFonts w:ascii="Times New Roman" w:hAnsi="Times New Roman"/>
          <w:sz w:val="22"/>
          <w:szCs w:val="22"/>
        </w:rPr>
      </w:pPr>
    </w:p>
    <w:p w14:paraId="2B8EEBAA" w14:textId="77777777" w:rsidR="002161B4" w:rsidRPr="003207FE" w:rsidRDefault="002161B4" w:rsidP="002161B4">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24F3AB08" w14:textId="77777777" w:rsidR="00D9463E" w:rsidRPr="00D9463E" w:rsidRDefault="00D9463E" w:rsidP="00D9463E">
      <w:pPr>
        <w:autoSpaceDE w:val="0"/>
        <w:autoSpaceDN w:val="0"/>
        <w:jc w:val="both"/>
        <w:rPr>
          <w:rFonts w:cs="Times"/>
          <w:color w:val="000000"/>
          <w:sz w:val="22"/>
          <w:szCs w:val="22"/>
        </w:rPr>
      </w:pPr>
      <w:r w:rsidRPr="00D9463E">
        <w:rPr>
          <w:rFonts w:cs="Times"/>
          <w:color w:val="000000"/>
          <w:sz w:val="22"/>
          <w:szCs w:val="22"/>
        </w:rPr>
        <w:t>In the agreement from RAN1#105-e, the working assumption is confirmed and the FFS bullet (in RED) is closed without any agreement.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D9463E" w14:paraId="7DD2C657" w14:textId="77777777" w:rsidTr="00D445CF">
        <w:tc>
          <w:tcPr>
            <w:tcW w:w="9431" w:type="dxa"/>
            <w:shd w:val="clear" w:color="auto" w:fill="auto"/>
          </w:tcPr>
          <w:p w14:paraId="32F51651" w14:textId="77777777" w:rsidR="00D9463E" w:rsidRPr="00CF6BE6" w:rsidRDefault="00D9463E" w:rsidP="00D445CF">
            <w:pPr>
              <w:autoSpaceDE w:val="0"/>
              <w:autoSpaceDN w:val="0"/>
              <w:rPr>
                <w:rFonts w:ascii="Times New Roman" w:eastAsia="SimSun" w:hAnsi="Times New Roman"/>
                <w:iCs/>
                <w:szCs w:val="20"/>
                <w:lang w:eastAsia="ko-KR"/>
              </w:rPr>
            </w:pPr>
            <w:r w:rsidRPr="00CF6BE6">
              <w:rPr>
                <w:rFonts w:ascii="Times New Roman" w:hAnsi="Times New Roman"/>
                <w:iCs/>
                <w:color w:val="000000"/>
                <w:szCs w:val="20"/>
                <w:lang w:eastAsia="ko-KR"/>
              </w:rPr>
              <w:t>Agreement from RAN1#105-e:</w:t>
            </w:r>
          </w:p>
          <w:p w14:paraId="7F65F50B" w14:textId="77777777" w:rsidR="00D9463E" w:rsidRPr="00CF6BE6" w:rsidRDefault="00D9463E" w:rsidP="00BD16AF">
            <w:pPr>
              <w:pStyle w:val="ListParagraph"/>
              <w:numPr>
                <w:ilvl w:val="0"/>
                <w:numId w:val="15"/>
              </w:numPr>
              <w:autoSpaceDE w:val="0"/>
              <w:autoSpaceDN w:val="0"/>
              <w:ind w:leftChars="0"/>
              <w:jc w:val="both"/>
              <w:rPr>
                <w:rFonts w:ascii="Times New Roman" w:eastAsia="Times New Roman" w:hAnsi="Times New Roman"/>
                <w:iCs/>
                <w:color w:val="000000"/>
                <w:szCs w:val="20"/>
                <w:lang w:eastAsia="ja-JP"/>
              </w:rPr>
            </w:pPr>
            <w:r w:rsidRPr="00CF6BE6">
              <w:rPr>
                <w:rFonts w:ascii="Times New Roman" w:hAnsi="Times New Roman"/>
                <w:iCs/>
                <w:color w:val="000000"/>
                <w:szCs w:val="20"/>
                <w:lang w:eastAsia="ko-KR"/>
              </w:rPr>
              <w:t>For the k value in periodic-based partial sensing for resource (re)selection,</w:t>
            </w:r>
          </w:p>
          <w:p w14:paraId="05769C1D"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By default, the UE monitors the most recent sensing occasion for a given reservation periodicity before the resource (re)selection trigger slot n or the first slot of the set of Y candidate slots subject to processing time restriction.</w:t>
            </w:r>
          </w:p>
          <w:p w14:paraId="324FB46A"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If (pre-)configured, UE additionally monitors periodic sensing occasions that correspond to a set of values which can be (pre-)configured with at least one value</w:t>
            </w:r>
          </w:p>
          <w:p w14:paraId="36C922F8"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w:t>
            </w:r>
            <w:r w:rsidRPr="00CF6BE6">
              <w:rPr>
                <w:rFonts w:ascii="Times New Roman" w:hAnsi="Times New Roman"/>
                <w:iCs/>
                <w:color w:val="000000"/>
                <w:szCs w:val="20"/>
                <w:highlight w:val="darkYellow"/>
                <w:lang w:eastAsia="ko-KR"/>
              </w:rPr>
              <w:t>Working assumption</w:t>
            </w:r>
            <w:r w:rsidRPr="00CF6BE6">
              <w:rPr>
                <w:rFonts w:ascii="Times New Roman" w:hAnsi="Times New Roman"/>
                <w:iCs/>
                <w:color w:val="000000"/>
                <w:szCs w:val="20"/>
                <w:lang w:eastAsia="ko-KR"/>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5D4F637A"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color w:val="FF0000"/>
                <w:szCs w:val="20"/>
                <w:lang w:eastAsia="ko-KR"/>
              </w:rPr>
            </w:pPr>
            <w:r w:rsidRPr="00CF6BE6">
              <w:rPr>
                <w:rFonts w:ascii="Times New Roman" w:hAnsi="Times New Roman"/>
                <w:iCs/>
                <w:color w:val="FF0000"/>
                <w:szCs w:val="20"/>
                <w:lang w:eastAsia="ko-KR"/>
              </w:rPr>
              <w:t>FFS: whether/which other values and details of the (pre-)configuration (</w:t>
            </w:r>
            <w:proofErr w:type="gramStart"/>
            <w:r w:rsidRPr="00CF6BE6">
              <w:rPr>
                <w:rFonts w:ascii="Times New Roman" w:hAnsi="Times New Roman"/>
                <w:iCs/>
                <w:color w:val="FF0000"/>
                <w:szCs w:val="20"/>
                <w:lang w:eastAsia="ko-KR"/>
              </w:rPr>
              <w:t>e.g.</w:t>
            </w:r>
            <w:proofErr w:type="gramEnd"/>
            <w:r w:rsidRPr="00CF6BE6">
              <w:rPr>
                <w:rFonts w:ascii="Times New Roman" w:hAnsi="Times New Roman"/>
                <w:iCs/>
                <w:color w:val="FF0000"/>
                <w:szCs w:val="20"/>
                <w:lang w:eastAsia="ko-KR"/>
              </w:rPr>
              <w:t xml:space="preserve"> max number of values or sensing occasions)</w:t>
            </w:r>
          </w:p>
          <w:p w14:paraId="49A821ED"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szCs w:val="20"/>
                <w:lang w:eastAsia="ko-KR"/>
              </w:rPr>
            </w:pPr>
            <w:r w:rsidRPr="00CF6BE6">
              <w:rPr>
                <w:rFonts w:ascii="Times New Roman" w:hAnsi="Times New Roman"/>
                <w:iCs/>
                <w:szCs w:val="20"/>
                <w:lang w:eastAsia="ja-JP"/>
              </w:rPr>
              <w:t>FFS: whether a value denotes a specific occasion to monitor or the earliest occasion to start the monitoring.</w:t>
            </w:r>
          </w:p>
          <w:p w14:paraId="522A5C6F"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FFS relationship between periodic-based partial sensing occasions and SL-DRX</w:t>
            </w:r>
          </w:p>
          <w:p w14:paraId="3E28F846"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Note:</w:t>
            </w:r>
          </w:p>
          <w:p w14:paraId="44C96920" w14:textId="77777777" w:rsidR="00D9463E" w:rsidRPr="00A92552" w:rsidRDefault="00D9463E" w:rsidP="00BD16AF">
            <w:pPr>
              <w:pStyle w:val="ListParagraph"/>
              <w:numPr>
                <w:ilvl w:val="2"/>
                <w:numId w:val="15"/>
              </w:numPr>
              <w:autoSpaceDE w:val="0"/>
              <w:autoSpaceDN w:val="0"/>
              <w:ind w:leftChars="0"/>
              <w:jc w:val="both"/>
              <w:rPr>
                <w:rFonts w:ascii="Calibri" w:hAnsi="Calibri" w:cs="Calibri"/>
                <w:color w:val="000000"/>
                <w:sz w:val="22"/>
                <w:szCs w:val="22"/>
                <w:lang w:eastAsia="ko-KR"/>
              </w:rPr>
            </w:pPr>
            <w:r w:rsidRPr="00CF6BE6">
              <w:rPr>
                <w:rFonts w:ascii="Times New Roman" w:hAnsi="Times New Roman"/>
                <w:iCs/>
                <w:color w:val="000000"/>
                <w:szCs w:val="20"/>
                <w:lang w:eastAsia="ko-KR"/>
              </w:rPr>
              <w:t>This is for the case when the resource (re)selection triggering slot n is expected by UE</w:t>
            </w:r>
          </w:p>
        </w:tc>
      </w:tr>
    </w:tbl>
    <w:p w14:paraId="1A0FF005" w14:textId="77777777" w:rsidR="00D9463E" w:rsidRPr="00CF6BE6" w:rsidRDefault="00D9463E" w:rsidP="00D9463E">
      <w:pPr>
        <w:rPr>
          <w:rFonts w:cs="Times"/>
          <w:iCs/>
          <w:szCs w:val="20"/>
        </w:rPr>
      </w:pPr>
    </w:p>
    <w:p w14:paraId="70779F65" w14:textId="77777777" w:rsidR="00D9463E" w:rsidRPr="00D9463E" w:rsidRDefault="00D9463E" w:rsidP="00D9463E">
      <w:pPr>
        <w:autoSpaceDE w:val="0"/>
        <w:autoSpaceDN w:val="0"/>
        <w:jc w:val="both"/>
        <w:rPr>
          <w:rFonts w:ascii="Times New Roman" w:hAnsi="Times New Roman"/>
          <w:color w:val="000000"/>
          <w:sz w:val="22"/>
          <w:szCs w:val="22"/>
          <w:highlight w:val="green"/>
        </w:rPr>
      </w:pPr>
      <w:r w:rsidRPr="00D9463E">
        <w:rPr>
          <w:rFonts w:ascii="Times New Roman" w:hAnsi="Times New Roman"/>
          <w:b/>
          <w:bCs/>
          <w:color w:val="000000"/>
          <w:sz w:val="22"/>
          <w:szCs w:val="22"/>
          <w:highlight w:val="green"/>
        </w:rPr>
        <w:t>Agreement</w:t>
      </w:r>
    </w:p>
    <w:p w14:paraId="382ACCA5" w14:textId="77777777" w:rsidR="00D9463E" w:rsidRPr="00D9463E" w:rsidRDefault="00D9463E" w:rsidP="00D9463E">
      <w:pPr>
        <w:autoSpaceDE w:val="0"/>
        <w:autoSpaceDN w:val="0"/>
        <w:jc w:val="both"/>
        <w:rPr>
          <w:rFonts w:ascii="Times New Roman" w:hAnsi="Times New Roman"/>
          <w:color w:val="000000"/>
          <w:sz w:val="22"/>
          <w:szCs w:val="22"/>
        </w:rPr>
      </w:pPr>
      <w:r w:rsidRPr="00D9463E">
        <w:rPr>
          <w:rFonts w:ascii="Times New Roman" w:hAnsi="Times New Roman"/>
          <w:color w:val="000000"/>
          <w:sz w:val="22"/>
          <w:szCs w:val="22"/>
        </w:rPr>
        <w:t>When UE performs periodic-based and contiguous partial sensing schemes in a mode 2 Tx pool with periodic reservation for another TB (</w:t>
      </w:r>
      <w:proofErr w:type="spellStart"/>
      <w:r w:rsidRPr="00D9463E">
        <w:rPr>
          <w:rFonts w:ascii="Times New Roman" w:hAnsi="Times New Roman"/>
          <w:i/>
          <w:iCs/>
          <w:color w:val="000000"/>
          <w:sz w:val="22"/>
          <w:szCs w:val="22"/>
        </w:rPr>
        <w:t>sl-MultiReserveResource</w:t>
      </w:r>
      <w:proofErr w:type="spellEnd"/>
      <w:r w:rsidRPr="00D9463E">
        <w:rPr>
          <w:rFonts w:ascii="Times New Roman" w:hAnsi="Times New Roman"/>
          <w:color w:val="000000"/>
          <w:sz w:val="22"/>
          <w:szCs w:val="22"/>
        </w:rPr>
        <w:t xml:space="preserve">) enabled, </w:t>
      </w:r>
    </w:p>
    <w:p w14:paraId="5CF99F98" w14:textId="77777777" w:rsidR="00D9463E" w:rsidRPr="00D9463E" w:rsidRDefault="00D9463E" w:rsidP="00BD16AF">
      <w:pPr>
        <w:numPr>
          <w:ilvl w:val="0"/>
          <w:numId w:val="36"/>
        </w:numPr>
        <w:rPr>
          <w:rFonts w:ascii="Times New Roman" w:hAnsi="Times New Roman"/>
          <w:sz w:val="22"/>
          <w:szCs w:val="22"/>
          <w:lang w:val="en-US"/>
        </w:rPr>
      </w:pPr>
      <w:r w:rsidRPr="00D9463E">
        <w:rPr>
          <w:rFonts w:ascii="Times New Roman" w:hAnsi="Times New Roman"/>
          <w:sz w:val="22"/>
          <w:szCs w:val="22"/>
        </w:rPr>
        <w:t>For a resource (re)selection procedure triggered by periodic transmission (</w:t>
      </w:r>
      <m:oMath>
        <m:sSub>
          <m:sSubPr>
            <m:ctrlPr>
              <w:ins w:id="1592" w:author="Yangfan (James, Hisilicon)" w:date="2022-05-11T22:16:00Z">
                <w:rPr>
                  <w:rFonts w:ascii="Cambria Math" w:eastAsia="Calibri" w:hAnsi="Cambria Math"/>
                  <w:i/>
                  <w:sz w:val="22"/>
                  <w:szCs w:val="22"/>
                  <w:lang w:val="en-US"/>
                </w:rPr>
              </w:ins>
            </m:ctrlPr>
          </m:sSubPr>
          <m:e>
            <m:r>
              <w:rPr>
                <w:rFonts w:ascii="Cambria Math" w:eastAsia="Calibri" w:hAnsi="Cambria Math"/>
                <w:sz w:val="22"/>
                <w:szCs w:val="22"/>
                <w:lang w:val="en-US"/>
              </w:rPr>
              <m:t>P</m:t>
            </m:r>
          </m:e>
          <m:sub>
            <m:r>
              <m:rPr>
                <m:nor/>
              </m:rPr>
              <w:rPr>
                <w:rFonts w:ascii="Times New Roman" w:eastAsia="Calibri" w:hAnsi="Times New Roman"/>
                <w:sz w:val="22"/>
                <w:szCs w:val="22"/>
                <w:lang w:val="en-US"/>
              </w:rPr>
              <m:t>rsvp_TX</m:t>
            </m:r>
            <m:ctrlPr>
              <w:ins w:id="1593" w:author="Yangfan (James, Hisilicon)" w:date="2022-05-11T22:16:00Z">
                <w:rPr>
                  <w:rFonts w:ascii="Cambria Math" w:eastAsia="Calibri" w:hAnsi="Cambria Math"/>
                  <w:sz w:val="22"/>
                  <w:szCs w:val="22"/>
                  <w:lang w:val="en-US"/>
                </w:rPr>
              </w:ins>
            </m:ctrlPr>
          </m:sub>
        </m:sSub>
        <m:r>
          <w:rPr>
            <w:rFonts w:ascii="Cambria Math" w:hAnsi="Cambria Math"/>
            <w:sz w:val="22"/>
            <w:szCs w:val="22"/>
            <w:lang w:val="en-US"/>
          </w:rPr>
          <m:t>≠0</m:t>
        </m:r>
      </m:oMath>
      <w:r w:rsidRPr="00D9463E">
        <w:rPr>
          <w:rFonts w:ascii="Times New Roman" w:hAnsi="Times New Roman"/>
          <w:sz w:val="22"/>
          <w:szCs w:val="22"/>
        </w:rPr>
        <w:t xml:space="preserve">) in slot </w:t>
      </w:r>
      <w:r w:rsidRPr="00D9463E">
        <w:rPr>
          <w:rFonts w:ascii="Times New Roman" w:hAnsi="Times New Roman"/>
          <w:i/>
          <w:iCs/>
          <w:sz w:val="22"/>
          <w:szCs w:val="22"/>
        </w:rPr>
        <w:t>n</w:t>
      </w:r>
      <w:r w:rsidRPr="00D9463E">
        <w:rPr>
          <w:rFonts w:ascii="Times New Roman" w:hAnsi="Times New Roman"/>
          <w:sz w:val="22"/>
          <w:szCs w:val="22"/>
        </w:rPr>
        <w:t xml:space="preserve">,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xml:space="preserve"> and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Fonts w:ascii="Times New Roman" w:hAnsi="Times New Roman"/>
          <w:sz w:val="22"/>
          <w:szCs w:val="22"/>
        </w:rPr>
        <w:t xml:space="preserve"> for the CPS monitoring window is defined according to one of the followings:</w:t>
      </w:r>
    </w:p>
    <w:p w14:paraId="6F6C7943" w14:textId="77777777" w:rsidR="00D9463E" w:rsidRPr="00D9463E" w:rsidRDefault="00D9463E" w:rsidP="00BD16AF">
      <w:pPr>
        <w:numPr>
          <w:ilvl w:val="1"/>
          <w:numId w:val="36"/>
        </w:numPr>
        <w:ind w:left="1418" w:hanging="338"/>
        <w:rPr>
          <w:rFonts w:ascii="Times New Roman" w:hAnsi="Times New Roman"/>
          <w:color w:val="000000"/>
          <w:sz w:val="22"/>
          <w:szCs w:val="22"/>
        </w:rPr>
      </w:pPr>
      <w:bookmarkStart w:id="1594" w:name="_Hlk85108137"/>
      <w:proofErr w:type="spellStart"/>
      <w:r w:rsidRPr="00D9463E">
        <w:rPr>
          <w:rFonts w:ascii="Times New Roman" w:hAnsi="Times New Roman"/>
          <w:i/>
          <w:iCs/>
          <w:color w:val="000000"/>
          <w:sz w:val="22"/>
          <w:szCs w:val="22"/>
        </w:rPr>
        <w:t>n</w:t>
      </w:r>
      <w:r w:rsidRPr="00D9463E">
        <w:rPr>
          <w:rFonts w:ascii="Times New Roman" w:hAnsi="Times New Roman"/>
          <w:color w:val="000000"/>
          <w:sz w:val="22"/>
          <w:szCs w:val="22"/>
        </w:rPr>
        <w:t>+</w:t>
      </w:r>
      <w:r w:rsidRPr="00D9463E">
        <w:rPr>
          <w:rFonts w:ascii="Times New Roman" w:hAnsi="Times New Roman"/>
          <w:i/>
          <w:iCs/>
          <w:color w:val="000000"/>
          <w:sz w:val="22"/>
          <w:szCs w:val="22"/>
        </w:rPr>
        <w:t>T</w:t>
      </w:r>
      <w:r w:rsidRPr="00D9463E">
        <w:rPr>
          <w:rFonts w:ascii="Times New Roman" w:hAnsi="Times New Roman"/>
          <w:color w:val="000000"/>
          <w:sz w:val="22"/>
          <w:szCs w:val="22"/>
          <w:vertAlign w:val="subscript"/>
        </w:rPr>
        <w:t>A</w:t>
      </w:r>
      <w:proofErr w:type="spellEnd"/>
      <w:r w:rsidRPr="00D9463E">
        <w:rPr>
          <w:rFonts w:ascii="Times New Roman" w:hAnsi="Times New Roman"/>
          <w:color w:val="000000"/>
          <w:sz w:val="22"/>
          <w:szCs w:val="22"/>
        </w:rPr>
        <w:t xml:space="preserve"> is </w:t>
      </w:r>
      <w:r w:rsidRPr="00DC340E">
        <w:rPr>
          <w:rFonts w:ascii="Times New Roman" w:hAnsi="Times New Roman"/>
          <w:i/>
          <w:iCs/>
          <w:color w:val="000000"/>
          <w:sz w:val="22"/>
          <w:szCs w:val="22"/>
        </w:rPr>
        <w:t>M</w:t>
      </w:r>
      <w:r w:rsidRPr="00D9463E">
        <w:rPr>
          <w:rFonts w:ascii="Times New Roman" w:hAnsi="Times New Roman"/>
          <w:color w:val="000000"/>
          <w:sz w:val="22"/>
          <w:szCs w:val="22"/>
        </w:rPr>
        <w:t xml:space="preserve"> logical slots earlier than slot </w:t>
      </w:r>
      <m:oMath>
        <m:sSubSup>
          <m:sSubSupPr>
            <m:ctrlPr>
              <w:ins w:id="1595"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themeColor="text1"/>
          <w:sz w:val="22"/>
          <w:szCs w:val="22"/>
        </w:rPr>
        <w:t>,</w:t>
      </w:r>
      <w:r w:rsidRPr="00D9463E">
        <w:rPr>
          <w:rFonts w:ascii="Times New Roman" w:hAnsi="Times New Roman"/>
          <w:color w:val="FF0000"/>
          <w:sz w:val="22"/>
          <w:szCs w:val="22"/>
        </w:rPr>
        <w:t xml:space="preserve"> </w:t>
      </w:r>
      <w:r w:rsidRPr="00D9463E">
        <w:rPr>
          <w:rFonts w:ascii="Times New Roman" w:hAnsi="Times New Roman"/>
          <w:color w:val="000000"/>
          <w:sz w:val="22"/>
          <w:szCs w:val="22"/>
        </w:rPr>
        <w:t>and</w:t>
      </w:r>
      <w:r w:rsidRPr="00D9463E">
        <w:rPr>
          <w:rFonts w:ascii="Times New Roman" w:hAnsi="Times New Roman"/>
          <w:i/>
          <w:iCs/>
          <w:color w:val="000000"/>
          <w:sz w:val="22"/>
          <w:szCs w:val="22"/>
        </w:rPr>
        <w:t xml:space="preserve"> </w:t>
      </w:r>
      <w:proofErr w:type="spellStart"/>
      <w:r w:rsidRPr="00D9463E">
        <w:rPr>
          <w:rFonts w:ascii="Times New Roman" w:hAnsi="Times New Roman"/>
          <w:i/>
          <w:iCs/>
          <w:color w:val="000000"/>
          <w:sz w:val="22"/>
          <w:szCs w:val="22"/>
        </w:rPr>
        <w:t>n</w:t>
      </w:r>
      <w:r w:rsidRPr="00D9463E">
        <w:rPr>
          <w:rFonts w:ascii="Times New Roman" w:hAnsi="Times New Roman"/>
          <w:color w:val="000000"/>
          <w:sz w:val="22"/>
          <w:szCs w:val="22"/>
        </w:rPr>
        <w:t>+</w:t>
      </w:r>
      <w:r w:rsidRPr="00D9463E">
        <w:rPr>
          <w:rFonts w:ascii="Times New Roman" w:hAnsi="Times New Roman"/>
          <w:i/>
          <w:iCs/>
          <w:color w:val="000000"/>
          <w:sz w:val="22"/>
          <w:szCs w:val="22"/>
        </w:rPr>
        <w:t>T</w:t>
      </w:r>
      <w:r w:rsidRPr="00D9463E">
        <w:rPr>
          <w:rFonts w:ascii="Times New Roman" w:hAnsi="Times New Roman"/>
          <w:color w:val="000000"/>
          <w:sz w:val="22"/>
          <w:szCs w:val="22"/>
          <w:vertAlign w:val="subscript"/>
        </w:rPr>
        <w:t>B</w:t>
      </w:r>
      <w:proofErr w:type="spellEnd"/>
      <w:r w:rsidRPr="00D9463E">
        <w:rPr>
          <w:rFonts w:ascii="Times New Roman" w:hAnsi="Times New Roman"/>
          <w:color w:val="000000"/>
          <w:sz w:val="22"/>
          <w:szCs w:val="22"/>
        </w:rPr>
        <w:t xml:space="preserve"> is </w:t>
      </w:r>
      <m:oMath>
        <m:sSubSup>
          <m:sSubSupPr>
            <m:ctrlPr>
              <w:ins w:id="1596"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597"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rPr>
        <w:t xml:space="preserve"> slots earlier than </w:t>
      </w:r>
      <m:oMath>
        <m:sSubSup>
          <m:sSubSupPr>
            <m:ctrlPr>
              <w:ins w:id="1598"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lang w:eastAsia="en-GB"/>
        </w:rPr>
        <w:t xml:space="preserve">, where </w:t>
      </w:r>
      <m:oMath>
        <m:sSubSup>
          <m:sSubSupPr>
            <m:ctrlPr>
              <w:ins w:id="1599"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lang w:eastAsia="en-GB"/>
        </w:rPr>
        <w:t xml:space="preserve"> is the first slot of the selected </w:t>
      </w:r>
      <w:r w:rsidRPr="00D9463E">
        <w:rPr>
          <w:rFonts w:ascii="Times New Roman" w:hAnsi="Times New Roman"/>
          <w:i/>
          <w:iCs/>
          <w:color w:val="000000"/>
          <w:sz w:val="22"/>
          <w:szCs w:val="22"/>
          <w:lang w:eastAsia="en-GB"/>
        </w:rPr>
        <w:t>Y</w:t>
      </w:r>
      <w:r w:rsidRPr="00D9463E">
        <w:rPr>
          <w:rFonts w:ascii="Times New Roman" w:hAnsi="Times New Roman"/>
          <w:color w:val="000000"/>
          <w:sz w:val="22"/>
          <w:szCs w:val="22"/>
          <w:lang w:eastAsia="en-GB"/>
        </w:rPr>
        <w:t xml:space="preserve"> candidate slots of </w:t>
      </w:r>
      <w:r w:rsidRPr="00D9463E">
        <w:rPr>
          <w:rFonts w:ascii="Times New Roman" w:hAnsi="Times New Roman"/>
          <w:color w:val="000000" w:themeColor="text1"/>
          <w:sz w:val="22"/>
          <w:szCs w:val="22"/>
          <w:lang w:eastAsia="en-GB"/>
        </w:rPr>
        <w:t xml:space="preserve">PBPS, and </w:t>
      </w:r>
      <m:oMath>
        <m:sSubSup>
          <m:sSubSupPr>
            <m:ctrlPr>
              <w:ins w:id="1600"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D9463E">
        <w:rPr>
          <w:rFonts w:ascii="Times New Roman" w:hAnsi="Times New Roman"/>
          <w:color w:val="000000" w:themeColor="text1"/>
          <w:sz w:val="22"/>
          <w:szCs w:val="22"/>
          <w:lang w:eastAsia="en-GB"/>
        </w:rPr>
        <w:t xml:space="preserve">, </w:t>
      </w:r>
      <m:oMath>
        <m:sSubSup>
          <m:sSubSupPr>
            <m:ctrlPr>
              <w:ins w:id="1601"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D9463E">
        <w:rPr>
          <w:rFonts w:ascii="Times New Roman" w:hAnsi="Times New Roman"/>
          <w:color w:val="000000" w:themeColor="text1"/>
          <w:sz w:val="22"/>
          <w:szCs w:val="22"/>
          <w:lang w:eastAsia="en-GB"/>
        </w:rPr>
        <w:t xml:space="preserve"> are in units of physical time/slots.</w:t>
      </w:r>
    </w:p>
    <w:bookmarkEnd w:id="1594"/>
    <w:p w14:paraId="2F74E086" w14:textId="77777777" w:rsidR="00D9463E" w:rsidRPr="00D9463E" w:rsidRDefault="00D9463E" w:rsidP="00BD16AF">
      <w:pPr>
        <w:numPr>
          <w:ilvl w:val="2"/>
          <w:numId w:val="36"/>
        </w:numPr>
        <w:rPr>
          <w:rFonts w:ascii="Times New Roman" w:hAnsi="Times New Roman"/>
          <w:sz w:val="22"/>
          <w:szCs w:val="22"/>
        </w:rPr>
      </w:pPr>
      <w:r w:rsidRPr="00D9463E">
        <w:rPr>
          <w:rFonts w:ascii="Times New Roman" w:hAnsi="Times New Roman"/>
          <w:sz w:val="22"/>
          <w:szCs w:val="22"/>
          <w:lang w:eastAsia="en-GB"/>
        </w:rPr>
        <w:t xml:space="preserve">By default, </w:t>
      </w:r>
      <w:r w:rsidRPr="00DC340E">
        <w:rPr>
          <w:rFonts w:ascii="Times New Roman" w:hAnsi="Times New Roman"/>
          <w:i/>
          <w:iCs/>
          <w:sz w:val="22"/>
          <w:szCs w:val="22"/>
          <w:lang w:eastAsia="en-GB"/>
        </w:rPr>
        <w:t>M</w:t>
      </w:r>
      <w:r w:rsidRPr="00D9463E">
        <w:rPr>
          <w:rFonts w:ascii="Times New Roman" w:hAnsi="Times New Roman"/>
          <w:sz w:val="22"/>
          <w:szCs w:val="22"/>
          <w:lang w:eastAsia="en-GB"/>
        </w:rPr>
        <w:t xml:space="preserve"> is 31 unless (pre-)configured with another value.</w:t>
      </w:r>
    </w:p>
    <w:p w14:paraId="31D63EC9" w14:textId="77777777" w:rsidR="002161B4" w:rsidRPr="00D9463E" w:rsidRDefault="002161B4" w:rsidP="002161B4">
      <w:pPr>
        <w:pStyle w:val="ListParagraph"/>
        <w:autoSpaceDE w:val="0"/>
        <w:autoSpaceDN w:val="0"/>
        <w:ind w:leftChars="0" w:left="0"/>
        <w:jc w:val="both"/>
        <w:rPr>
          <w:rFonts w:ascii="Times New Roman" w:hAnsi="Times New Roman"/>
          <w:color w:val="000000"/>
          <w:sz w:val="22"/>
          <w:szCs w:val="22"/>
        </w:rPr>
      </w:pPr>
    </w:p>
    <w:p w14:paraId="03337127" w14:textId="77777777" w:rsidR="00D9463E" w:rsidRPr="00D9463E" w:rsidRDefault="00D9463E" w:rsidP="00D9463E">
      <w:pPr>
        <w:jc w:val="both"/>
        <w:rPr>
          <w:rStyle w:val="apple-converted-space"/>
          <w:rFonts w:ascii="Times New Roman" w:hAnsi="Times New Roman"/>
          <w:sz w:val="22"/>
          <w:szCs w:val="22"/>
          <w:highlight w:val="green"/>
        </w:rPr>
      </w:pPr>
      <w:r w:rsidRPr="00D9463E">
        <w:rPr>
          <w:rFonts w:ascii="Times New Roman" w:hAnsi="Times New Roman"/>
          <w:b/>
          <w:bCs/>
          <w:color w:val="000000"/>
          <w:sz w:val="22"/>
          <w:szCs w:val="22"/>
          <w:highlight w:val="green"/>
          <w:shd w:val="clear" w:color="auto" w:fill="FFFF00"/>
        </w:rPr>
        <w:t>Agreement</w:t>
      </w:r>
    </w:p>
    <w:p w14:paraId="67888742" w14:textId="77777777" w:rsidR="00D9463E" w:rsidRPr="00D9463E" w:rsidRDefault="00D9463E" w:rsidP="00D9463E">
      <w:pPr>
        <w:jc w:val="both"/>
        <w:rPr>
          <w:rFonts w:ascii="Times New Roman" w:hAnsi="Times New Roman"/>
          <w:sz w:val="22"/>
          <w:szCs w:val="22"/>
        </w:rPr>
      </w:pPr>
      <w:r w:rsidRPr="00D9463E">
        <w:rPr>
          <w:rFonts w:ascii="Times New Roman" w:hAnsi="Times New Roman"/>
          <w:sz w:val="22"/>
          <w:szCs w:val="22"/>
        </w:rPr>
        <w:t>For the periodic sensing occasion(s) (PSO(s)) that a UE needs to additionally monitored in PBPS, it shall be (pre-)configured jointly for all</w:t>
      </w:r>
      <w:r w:rsidRPr="00D9463E">
        <w:rPr>
          <w:rStyle w:val="apple-converted-space"/>
          <w:rFonts w:ascii="Times New Roman" w:hAnsi="Times New Roman"/>
          <w:sz w:val="22"/>
          <w:szCs w:val="22"/>
        </w:rPr>
        <w:t> </w:t>
      </w:r>
      <w:r w:rsidRPr="00D9463E">
        <w:rPr>
          <w:rFonts w:ascii="Times New Roman" w:hAnsi="Times New Roman"/>
          <w:i/>
          <w:iCs/>
          <w:sz w:val="22"/>
          <w:szCs w:val="22"/>
        </w:rPr>
        <w:t>P</w:t>
      </w:r>
      <w:r w:rsidRPr="00D9463E">
        <w:rPr>
          <w:rFonts w:ascii="Times New Roman" w:hAnsi="Times New Roman"/>
          <w:i/>
          <w:iCs/>
          <w:sz w:val="22"/>
          <w:szCs w:val="22"/>
          <w:vertAlign w:val="subscript"/>
        </w:rPr>
        <w:t>reserve</w:t>
      </w:r>
      <w:r w:rsidRPr="00D9463E">
        <w:rPr>
          <w:rStyle w:val="apple-converted-space"/>
          <w:rFonts w:ascii="Times New Roman" w:hAnsi="Times New Roman"/>
          <w:sz w:val="22"/>
          <w:szCs w:val="22"/>
        </w:rPr>
        <w:t> </w:t>
      </w:r>
      <w:r w:rsidRPr="00D9463E">
        <w:rPr>
          <w:rFonts w:ascii="Times New Roman" w:hAnsi="Times New Roman"/>
          <w:sz w:val="22"/>
          <w:szCs w:val="22"/>
        </w:rPr>
        <w:t>values.</w:t>
      </w:r>
    </w:p>
    <w:p w14:paraId="7BB9E19E" w14:textId="77777777" w:rsidR="00D9463E" w:rsidRPr="00D9463E" w:rsidRDefault="00D9463E" w:rsidP="00BD16AF">
      <w:pPr>
        <w:pStyle w:val="ListParagraph"/>
        <w:numPr>
          <w:ilvl w:val="0"/>
          <w:numId w:val="39"/>
        </w:numPr>
        <w:ind w:leftChars="0"/>
        <w:jc w:val="both"/>
        <w:rPr>
          <w:rFonts w:ascii="Times New Roman" w:hAnsi="Times New Roman"/>
          <w:sz w:val="22"/>
          <w:szCs w:val="22"/>
          <w:lang w:eastAsia="zh-CN"/>
        </w:rPr>
      </w:pPr>
      <w:r w:rsidRPr="00D9463E">
        <w:rPr>
          <w:rFonts w:ascii="Times New Roman" w:hAnsi="Times New Roman"/>
          <w:sz w:val="22"/>
          <w:szCs w:val="22"/>
        </w:rPr>
        <w:t>The UE is not required to monitor PSOs earlier than</w:t>
      </w:r>
      <w:r w:rsidRPr="00D9463E">
        <w:rPr>
          <w:rStyle w:val="apple-converted-space"/>
          <w:rFonts w:ascii="Times New Roman" w:hAnsi="Times New Roman"/>
          <w:sz w:val="22"/>
          <w:szCs w:val="22"/>
        </w:rPr>
        <w:t> </w:t>
      </w:r>
      <w:r w:rsidRPr="00D9463E">
        <w:rPr>
          <w:rFonts w:ascii="Times New Roman" w:hAnsi="Times New Roman"/>
          <w:i/>
          <w:iCs/>
          <w:sz w:val="22"/>
          <w:szCs w:val="22"/>
        </w:rPr>
        <w:t>n–T</w:t>
      </w:r>
      <w:r w:rsidRPr="00D9463E">
        <w:rPr>
          <w:rFonts w:ascii="Times New Roman" w:hAnsi="Times New Roman"/>
          <w:i/>
          <w:iCs/>
          <w:sz w:val="22"/>
          <w:szCs w:val="22"/>
          <w:vertAlign w:val="subscript"/>
        </w:rPr>
        <w:t>0</w:t>
      </w:r>
      <w:r w:rsidRPr="00D9463E">
        <w:rPr>
          <w:rStyle w:val="apple-converted-space"/>
          <w:rFonts w:ascii="Times New Roman" w:hAnsi="Times New Roman"/>
          <w:sz w:val="22"/>
          <w:szCs w:val="22"/>
        </w:rPr>
        <w:t xml:space="preserve"> if the UE is triggered to </w:t>
      </w:r>
      <w:r w:rsidRPr="00D9463E">
        <w:rPr>
          <w:rFonts w:ascii="Times New Roman" w:hAnsi="Times New Roman"/>
          <w:sz w:val="22"/>
          <w:szCs w:val="22"/>
        </w:rPr>
        <w:t>do resource (re)selection in slot n, where</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0</w:t>
      </w:r>
      <w:r w:rsidRPr="00D9463E">
        <w:rPr>
          <w:rStyle w:val="apple-converted-space"/>
          <w:rFonts w:ascii="Times New Roman" w:hAnsi="Times New Roman"/>
          <w:sz w:val="22"/>
          <w:szCs w:val="22"/>
        </w:rPr>
        <w:t> </w:t>
      </w:r>
      <w:r w:rsidRPr="00D9463E">
        <w:rPr>
          <w:rFonts w:ascii="Times New Roman" w:hAnsi="Times New Roman"/>
          <w:sz w:val="22"/>
          <w:szCs w:val="22"/>
        </w:rPr>
        <w:t xml:space="preserve">is (pre-)configured </w:t>
      </w:r>
    </w:p>
    <w:p w14:paraId="251157CC" w14:textId="77777777" w:rsidR="00D9463E" w:rsidRPr="00D9463E" w:rsidRDefault="00D9463E" w:rsidP="00D9463E">
      <w:pPr>
        <w:rPr>
          <w:rFonts w:ascii="Times New Roman" w:hAnsi="Times New Roman"/>
          <w:iCs/>
          <w:sz w:val="22"/>
          <w:szCs w:val="22"/>
        </w:rPr>
      </w:pPr>
    </w:p>
    <w:p w14:paraId="2561E814" w14:textId="77777777" w:rsidR="00D9463E" w:rsidRPr="00D9463E" w:rsidRDefault="00D9463E" w:rsidP="00D9463E">
      <w:pPr>
        <w:rPr>
          <w:rStyle w:val="apple-converted-space"/>
          <w:rFonts w:ascii="Times New Roman" w:eastAsia="Malgun Gothic" w:hAnsi="Times New Roman"/>
          <w:sz w:val="22"/>
          <w:szCs w:val="22"/>
          <w:highlight w:val="green"/>
        </w:rPr>
      </w:pPr>
      <w:r w:rsidRPr="00D9463E">
        <w:rPr>
          <w:rFonts w:ascii="Times New Roman" w:hAnsi="Times New Roman"/>
          <w:b/>
          <w:bCs/>
          <w:color w:val="000000"/>
          <w:sz w:val="22"/>
          <w:szCs w:val="22"/>
          <w:highlight w:val="green"/>
        </w:rPr>
        <w:t>Agreement</w:t>
      </w:r>
    </w:p>
    <w:p w14:paraId="38111F3B" w14:textId="77777777" w:rsidR="00D9463E" w:rsidRPr="00D9463E" w:rsidRDefault="00D9463E" w:rsidP="00D9463E">
      <w:pPr>
        <w:rPr>
          <w:rFonts w:ascii="Times New Roman" w:hAnsi="Times New Roman"/>
          <w:sz w:val="22"/>
          <w:szCs w:val="22"/>
        </w:rPr>
      </w:pPr>
      <w:bookmarkStart w:id="1602" w:name="_Hlk87524862"/>
      <w:r w:rsidRPr="00D9463E">
        <w:rPr>
          <w:rFonts w:ascii="Times New Roman" w:hAnsi="Times New Roman"/>
          <w:sz w:val="22"/>
          <w:szCs w:val="22"/>
        </w:rPr>
        <w:t>When UE performs</w:t>
      </w:r>
      <w:r w:rsidRPr="00D9463E">
        <w:rPr>
          <w:rStyle w:val="apple-converted-space"/>
          <w:rFonts w:ascii="Times New Roman" w:hAnsi="Times New Roman"/>
          <w:sz w:val="22"/>
          <w:szCs w:val="22"/>
        </w:rPr>
        <w:t> </w:t>
      </w:r>
      <w:r w:rsidRPr="00D9463E">
        <w:rPr>
          <w:rFonts w:ascii="Times New Roman" w:hAnsi="Times New Roman"/>
          <w:sz w:val="22"/>
          <w:szCs w:val="22"/>
        </w:rPr>
        <w:t>at least</w:t>
      </w:r>
      <w:r w:rsidRPr="00D9463E">
        <w:rPr>
          <w:rStyle w:val="apple-converted-space"/>
          <w:rFonts w:ascii="Times New Roman" w:hAnsi="Times New Roman"/>
          <w:sz w:val="22"/>
          <w:szCs w:val="22"/>
        </w:rPr>
        <w:t> </w:t>
      </w:r>
      <w:r w:rsidRPr="00D9463E">
        <w:rPr>
          <w:rFonts w:ascii="Times New Roman" w:hAnsi="Times New Roman"/>
          <w:sz w:val="22"/>
          <w:szCs w:val="22"/>
        </w:rPr>
        <w:t>contiguous partial sensing in a mode 2 Tx pool for a resource (re)selection procedure triggered by aperiodic transmission (</w:t>
      </w:r>
      <w:proofErr w:type="spellStart"/>
      <w:r w:rsidRPr="00D9463E">
        <w:rPr>
          <w:rFonts w:ascii="Times New Roman" w:hAnsi="Times New Roman"/>
          <w:i/>
          <w:iCs/>
          <w:sz w:val="22"/>
          <w:szCs w:val="22"/>
        </w:rPr>
        <w:t>P</w:t>
      </w:r>
      <w:r w:rsidRPr="00D9463E">
        <w:rPr>
          <w:rFonts w:ascii="Times New Roman" w:hAnsi="Times New Roman"/>
          <w:sz w:val="22"/>
          <w:szCs w:val="22"/>
          <w:vertAlign w:val="subscript"/>
        </w:rPr>
        <w:t>rsvp_TX</w:t>
      </w:r>
      <w:proofErr w:type="spellEnd"/>
      <w:r w:rsidRPr="00D9463E">
        <w:rPr>
          <w:rFonts w:ascii="Times New Roman" w:hAnsi="Times New Roman"/>
          <w:i/>
          <w:iCs/>
          <w:sz w:val="22"/>
          <w:szCs w:val="22"/>
        </w:rPr>
        <w:t>=0</w:t>
      </w:r>
      <w:r w:rsidRPr="00D9463E">
        <w:rPr>
          <w:rFonts w:ascii="Times New Roman" w:hAnsi="Times New Roman"/>
          <w:sz w:val="22"/>
          <w:szCs w:val="22"/>
        </w:rPr>
        <w:t>) in slot</w:t>
      </w:r>
      <w:r w:rsidRPr="00D9463E">
        <w:rPr>
          <w:rStyle w:val="apple-converted-space"/>
          <w:rFonts w:ascii="Times New Roman" w:hAnsi="Times New Roman"/>
          <w:sz w:val="22"/>
          <w:szCs w:val="22"/>
        </w:rPr>
        <w:t> </w:t>
      </w:r>
      <w:r w:rsidRPr="00D9463E">
        <w:rPr>
          <w:rFonts w:ascii="Times New Roman" w:hAnsi="Times New Roman"/>
          <w:i/>
          <w:iCs/>
          <w:sz w:val="22"/>
          <w:szCs w:val="22"/>
        </w:rPr>
        <w:t>n</w:t>
      </w:r>
      <w:r w:rsidRPr="00D9463E">
        <w:rPr>
          <w:rFonts w:ascii="Times New Roman" w:hAnsi="Times New Roman"/>
          <w:sz w:val="22"/>
          <w:szCs w:val="22"/>
        </w:rPr>
        <w:t>,</w:t>
      </w:r>
      <w:bookmarkEnd w:id="1602"/>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Style w:val="apple-converted-space"/>
          <w:rFonts w:ascii="Times New Roman" w:hAnsi="Times New Roman"/>
          <w:sz w:val="22"/>
          <w:szCs w:val="22"/>
        </w:rPr>
        <w:t> </w:t>
      </w:r>
      <w:r w:rsidRPr="00D9463E">
        <w:rPr>
          <w:rFonts w:ascii="Times New Roman" w:hAnsi="Times New Roman"/>
          <w:sz w:val="22"/>
          <w:szCs w:val="22"/>
        </w:rPr>
        <w:t>and</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for CPS monitoring window and a 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according to</w:t>
      </w:r>
      <w:r w:rsidRPr="00D9463E">
        <w:rPr>
          <w:rStyle w:val="apple-converted-space"/>
          <w:rFonts w:ascii="Times New Roman" w:hAnsi="Times New Roman"/>
          <w:sz w:val="22"/>
          <w:szCs w:val="22"/>
        </w:rPr>
        <w:t> </w:t>
      </w:r>
      <w:r w:rsidRPr="00D9463E">
        <w:rPr>
          <w:rFonts w:ascii="Times New Roman" w:hAnsi="Times New Roman"/>
          <w:sz w:val="22"/>
          <w:szCs w:val="22"/>
        </w:rPr>
        <w:t>potentially</w:t>
      </w:r>
      <w:r w:rsidRPr="00D9463E">
        <w:rPr>
          <w:rStyle w:val="apple-converted-space"/>
          <w:rFonts w:ascii="Times New Roman" w:hAnsi="Times New Roman"/>
          <w:sz w:val="22"/>
          <w:szCs w:val="22"/>
        </w:rPr>
        <w:t> </w:t>
      </w:r>
      <w:r w:rsidRPr="00D9463E">
        <w:rPr>
          <w:rFonts w:ascii="Times New Roman" w:hAnsi="Times New Roman"/>
          <w:sz w:val="22"/>
          <w:szCs w:val="22"/>
        </w:rPr>
        <w:t>one of the following approaches</w:t>
      </w:r>
      <w:r w:rsidRPr="00D9463E">
        <w:rPr>
          <w:rStyle w:val="apple-converted-space"/>
          <w:rFonts w:ascii="Times New Roman" w:hAnsi="Times New Roman"/>
          <w:sz w:val="22"/>
          <w:szCs w:val="22"/>
        </w:rPr>
        <w:t> </w:t>
      </w:r>
      <w:r w:rsidRPr="00D9463E">
        <w:rPr>
          <w:rFonts w:ascii="Times New Roman" w:hAnsi="Times New Roman"/>
          <w:sz w:val="22"/>
          <w:szCs w:val="22"/>
        </w:rPr>
        <w:t>(final decision in RAN1#107-e).</w:t>
      </w:r>
      <w:r w:rsidRPr="00D9463E">
        <w:rPr>
          <w:rStyle w:val="apple-converted-space"/>
          <w:rFonts w:ascii="Times New Roman" w:hAnsi="Times New Roman"/>
          <w:sz w:val="22"/>
          <w:szCs w:val="22"/>
        </w:rPr>
        <w:t> </w:t>
      </w:r>
      <w:r w:rsidRPr="00D9463E">
        <w:rPr>
          <w:rFonts w:ascii="Times New Roman" w:hAnsi="Times New Roman"/>
          <w:sz w:val="22"/>
          <w:szCs w:val="22"/>
        </w:rPr>
        <w:t>Other approaches are not precluded and the details in each approach can still be updated.</w:t>
      </w:r>
    </w:p>
    <w:p w14:paraId="03E7FDB8"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1: (</w:t>
      </w:r>
      <w:bookmarkStart w:id="1603" w:name="_Hlk87119597"/>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vertAlign w:val="subscript"/>
        </w:rPr>
        <w:t> </w:t>
      </w:r>
      <w:r w:rsidRPr="00D9463E">
        <w:rPr>
          <w:rFonts w:ascii="Times New Roman" w:hAnsi="Times New Roman"/>
          <w:sz w:val="22"/>
          <w:szCs w:val="22"/>
        </w:rPr>
        <w:t>is initialized based on at least slots with PBPS</w:t>
      </w:r>
      <w:r w:rsidRPr="00D9463E">
        <w:rPr>
          <w:rStyle w:val="apple-converted-space"/>
          <w:rFonts w:ascii="Times New Roman" w:hAnsi="Times New Roman"/>
          <w:sz w:val="22"/>
          <w:szCs w:val="22"/>
        </w:rPr>
        <w:t> </w:t>
      </w:r>
      <w:r w:rsidRPr="00D9463E">
        <w:rPr>
          <w:rFonts w:ascii="Times New Roman" w:hAnsi="Times New Roman"/>
          <w:sz w:val="22"/>
          <w:szCs w:val="22"/>
        </w:rPr>
        <w:t>and/or CPS</w:t>
      </w:r>
      <w:r w:rsidRPr="00D9463E">
        <w:rPr>
          <w:rStyle w:val="apple-converted-space"/>
          <w:rFonts w:ascii="Times New Roman" w:hAnsi="Times New Roman"/>
          <w:sz w:val="22"/>
          <w:szCs w:val="22"/>
        </w:rPr>
        <w:t> </w:t>
      </w:r>
      <w:r w:rsidRPr="00D9463E">
        <w:rPr>
          <w:rFonts w:ascii="Times New Roman" w:hAnsi="Times New Roman"/>
          <w:sz w:val="22"/>
          <w:szCs w:val="22"/>
        </w:rPr>
        <w:t>results and guarantee a minimum of </w:t>
      </w:r>
      <w:r w:rsidRPr="00D9463E">
        <w:rPr>
          <w:rFonts w:ascii="Times New Roman" w:hAnsi="Times New Roman"/>
          <w:i/>
          <w:iCs/>
          <w:sz w:val="22"/>
          <w:szCs w:val="22"/>
        </w:rPr>
        <w:t>M</w:t>
      </w:r>
      <w:r w:rsidRPr="00D9463E">
        <w:rPr>
          <w:rFonts w:ascii="Times New Roman" w:hAnsi="Times New Roman"/>
          <w:sz w:val="22"/>
          <w:szCs w:val="22"/>
        </w:rPr>
        <w:t> slots for CPS</w:t>
      </w:r>
      <w:bookmarkEnd w:id="1603"/>
      <w:r w:rsidRPr="00D9463E">
        <w:rPr>
          <w:rFonts w:ascii="Times New Roman" w:hAnsi="Times New Roman"/>
          <w:sz w:val="22"/>
          <w:szCs w:val="22"/>
        </w:rPr>
        <w:t>)</w:t>
      </w:r>
    </w:p>
    <w:p w14:paraId="75FD22CE"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The UE selects a set of </w:t>
      </w:r>
      <w:proofErr w:type="gramStart"/>
      <w:r w:rsidRPr="00D9463E">
        <w:rPr>
          <w:rFonts w:ascii="Times New Roman" w:hAnsi="Times New Roman"/>
          <w:i/>
          <w:iCs/>
          <w:sz w:val="22"/>
          <w:szCs w:val="22"/>
        </w:rPr>
        <w:t>Y</w:t>
      </w:r>
      <w:proofErr w:type="gramEnd"/>
      <w:r w:rsidRPr="00D9463E">
        <w:rPr>
          <w:rFonts w:ascii="Times New Roman" w:hAnsi="Times New Roman"/>
          <w:i/>
          <w:iCs/>
          <w:sz w:val="22"/>
          <w:szCs w:val="22"/>
        </w:rPr>
        <w:t>’</w:t>
      </w:r>
      <w:r w:rsidRPr="00D9463E">
        <w:rPr>
          <w:rFonts w:ascii="Times New Roman" w:hAnsi="Times New Roman"/>
          <w:sz w:val="22"/>
          <w:szCs w:val="22"/>
        </w:rPr>
        <w:t> candidate slots with corresponding PBPS</w:t>
      </w:r>
      <w:r w:rsidRPr="00D9463E">
        <w:rPr>
          <w:rStyle w:val="apple-converted-space"/>
          <w:rFonts w:ascii="Times New Roman" w:hAnsi="Times New Roman"/>
          <w:sz w:val="22"/>
          <w:szCs w:val="22"/>
        </w:rPr>
        <w:t> </w:t>
      </w:r>
      <w:r w:rsidRPr="00D9463E">
        <w:rPr>
          <w:rFonts w:ascii="Times New Roman" w:hAnsi="Times New Roman"/>
          <w:sz w:val="22"/>
          <w:szCs w:val="22"/>
        </w:rPr>
        <w:t>and/or CPS</w:t>
      </w:r>
      <w:r w:rsidRPr="00D9463E">
        <w:rPr>
          <w:rStyle w:val="apple-converted-space"/>
          <w:rFonts w:ascii="Times New Roman" w:hAnsi="Times New Roman"/>
          <w:sz w:val="22"/>
          <w:szCs w:val="22"/>
        </w:rPr>
        <w:t> </w:t>
      </w:r>
      <w:r w:rsidRPr="00D9463E">
        <w:rPr>
          <w:rFonts w:ascii="Times New Roman" w:hAnsi="Times New Roman"/>
          <w:sz w:val="22"/>
          <w:szCs w:val="22"/>
        </w:rPr>
        <w:t>results (if available) within the RSW.</w:t>
      </w:r>
    </w:p>
    <w:p w14:paraId="0B2D2410"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how to handle the case if the total number of </w:t>
      </w:r>
      <w:r w:rsidRPr="00D9463E">
        <w:rPr>
          <w:rFonts w:ascii="Times New Roman" w:hAnsi="Times New Roman"/>
          <w:i/>
          <w:iCs/>
          <w:sz w:val="22"/>
          <w:szCs w:val="22"/>
        </w:rPr>
        <w:t>Y’</w:t>
      </w:r>
      <w:r w:rsidRPr="00D9463E">
        <w:rPr>
          <w:rFonts w:ascii="Times New Roman" w:hAnsi="Times New Roman"/>
          <w:sz w:val="22"/>
          <w:szCs w:val="22"/>
        </w:rPr>
        <w:t> candidate slots is less than a (pre-)configured threshold </w:t>
      </w:r>
      <w:proofErr w:type="spellStart"/>
      <w:r w:rsidRPr="00D9463E">
        <w:rPr>
          <w:rFonts w:ascii="Times New Roman" w:hAnsi="Times New Roman"/>
          <w:i/>
          <w:iCs/>
          <w:sz w:val="22"/>
          <w:szCs w:val="22"/>
        </w:rPr>
        <w:t>Y’</w:t>
      </w:r>
      <w:r w:rsidRPr="00D9463E">
        <w:rPr>
          <w:rFonts w:ascii="Times New Roman" w:hAnsi="Times New Roman"/>
          <w:i/>
          <w:iCs/>
          <w:sz w:val="22"/>
          <w:szCs w:val="22"/>
          <w:vertAlign w:val="subscript"/>
        </w:rPr>
        <w:t>min</w:t>
      </w:r>
      <w:proofErr w:type="spellEnd"/>
      <w:r w:rsidRPr="00D9463E">
        <w:rPr>
          <w:rFonts w:ascii="Times New Roman" w:hAnsi="Times New Roman"/>
          <w:sz w:val="22"/>
          <w:szCs w:val="22"/>
        </w:rPr>
        <w:t> without dropping the aperiodic transmission</w:t>
      </w:r>
    </w:p>
    <w:p w14:paraId="5DCD2A97"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 the Y’ candidate slots for aperiodic transmission is the same as the Y candidate slots in PBPS for periodic transmission of another TB(s)</w:t>
      </w:r>
    </w:p>
    <w:p w14:paraId="22E7C636"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whether/how to prioritize/select resources based on partial sensing results.</w:t>
      </w:r>
    </w:p>
    <w:p w14:paraId="30ABD9EA"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lastRenderedPageBreak/>
        <w:t>FFS: How to select Y’ in case of CPS only</w:t>
      </w:r>
    </w:p>
    <w:p w14:paraId="4BD3A6BF"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to the set of all single-slot candidate resources in the selected </w:t>
      </w:r>
      <w:r w:rsidRPr="00D9463E">
        <w:rPr>
          <w:rFonts w:ascii="Times New Roman" w:hAnsi="Times New Roman"/>
          <w:i/>
          <w:iCs/>
          <w:sz w:val="22"/>
          <w:szCs w:val="22"/>
        </w:rPr>
        <w:t>Y’</w:t>
      </w:r>
      <w:r w:rsidRPr="00D9463E">
        <w:rPr>
          <w:rFonts w:ascii="Times New Roman" w:hAnsi="Times New Roman"/>
          <w:sz w:val="22"/>
          <w:szCs w:val="22"/>
        </w:rPr>
        <w:t> candidate slots. </w:t>
      </w:r>
    </w:p>
    <w:p w14:paraId="11B0C4D5"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For the CPS monitoring window [</w:t>
      </w:r>
      <w:proofErr w:type="spellStart"/>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A</w:t>
      </w:r>
      <w:proofErr w:type="spellEnd"/>
      <w:r w:rsidRPr="00D9463E">
        <w:rPr>
          <w:rFonts w:ascii="Times New Roman" w:hAnsi="Times New Roman"/>
          <w:sz w:val="22"/>
          <w:szCs w:val="22"/>
        </w:rPr>
        <w:t>, </w:t>
      </w:r>
      <w:proofErr w:type="spellStart"/>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B</w:t>
      </w:r>
      <w:proofErr w:type="spellEnd"/>
      <w:r w:rsidRPr="00D9463E">
        <w:rPr>
          <w:rFonts w:ascii="Times New Roman" w:hAnsi="Times New Roman"/>
          <w:sz w:val="22"/>
          <w:szCs w:val="22"/>
        </w:rPr>
        <w:t>]:</w:t>
      </w:r>
    </w:p>
    <w:p w14:paraId="457BD1E1"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and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Fonts w:ascii="Times New Roman" w:hAnsi="Times New Roman"/>
          <w:sz w:val="22"/>
          <w:szCs w:val="22"/>
        </w:rPr>
        <w:t> are both selected such that UE has sensing results for a minimum of </w:t>
      </w:r>
      <w:r w:rsidRPr="00D9463E">
        <w:rPr>
          <w:rFonts w:ascii="Times New Roman" w:hAnsi="Times New Roman"/>
          <w:i/>
          <w:iCs/>
          <w:sz w:val="22"/>
          <w:szCs w:val="22"/>
        </w:rPr>
        <w:t>M</w:t>
      </w:r>
      <w:r w:rsidRPr="00D9463E">
        <w:rPr>
          <w:rFonts w:ascii="Times New Roman" w:hAnsi="Times New Roman"/>
          <w:sz w:val="22"/>
          <w:szCs w:val="22"/>
        </w:rPr>
        <w:t> consecutive logical slots before </w:t>
      </w:r>
      <w:r w:rsidRPr="00D9463E">
        <w:rPr>
          <w:rFonts w:ascii="Times New Roman" w:hAnsi="Times New Roman"/>
          <w:i/>
          <w:iCs/>
          <w:sz w:val="22"/>
          <w:szCs w:val="22"/>
        </w:rPr>
        <w:t>t</w:t>
      </w:r>
      <w:r w:rsidRPr="00D9463E">
        <w:rPr>
          <w:rFonts w:ascii="Times New Roman" w:hAnsi="Times New Roman"/>
          <w:i/>
          <w:iCs/>
          <w:sz w:val="22"/>
          <w:szCs w:val="22"/>
          <w:vertAlign w:val="subscript"/>
        </w:rPr>
        <w:t>y0</w:t>
      </w:r>
      <w:r w:rsidRPr="00D9463E">
        <w:rPr>
          <w:rFonts w:ascii="Times New Roman" w:hAnsi="Times New Roman"/>
          <w:sz w:val="22"/>
          <w:szCs w:val="22"/>
        </w:rPr>
        <w:t>, where </w:t>
      </w:r>
      <w:r w:rsidRPr="00D9463E">
        <w:rPr>
          <w:rFonts w:ascii="Times New Roman" w:hAnsi="Times New Roman"/>
          <w:i/>
          <w:iCs/>
          <w:sz w:val="22"/>
          <w:szCs w:val="22"/>
        </w:rPr>
        <w:t>t</w:t>
      </w:r>
      <w:r w:rsidRPr="00D9463E">
        <w:rPr>
          <w:rFonts w:ascii="Times New Roman" w:hAnsi="Times New Roman"/>
          <w:i/>
          <w:iCs/>
          <w:sz w:val="22"/>
          <w:szCs w:val="22"/>
          <w:vertAlign w:val="subscript"/>
        </w:rPr>
        <w:t>y0</w:t>
      </w:r>
      <w:r w:rsidRPr="00D9463E">
        <w:rPr>
          <w:rFonts w:ascii="Times New Roman" w:hAnsi="Times New Roman"/>
          <w:sz w:val="22"/>
          <w:szCs w:val="22"/>
        </w:rPr>
        <w:t> is the first slot of the selected </w:t>
      </w:r>
      <w:r w:rsidRPr="00D9463E">
        <w:rPr>
          <w:rFonts w:ascii="Times New Roman" w:hAnsi="Times New Roman"/>
          <w:i/>
          <w:iCs/>
          <w:sz w:val="22"/>
          <w:szCs w:val="22"/>
        </w:rPr>
        <w:t>Y’</w:t>
      </w:r>
      <w:r w:rsidRPr="00D9463E">
        <w:rPr>
          <w:rFonts w:ascii="Times New Roman" w:hAnsi="Times New Roman"/>
          <w:sz w:val="22"/>
          <w:szCs w:val="22"/>
        </w:rPr>
        <w:t> candidate slots.</w:t>
      </w:r>
    </w:p>
    <w:p w14:paraId="3A2F8EEA"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FFS: By default, </w:t>
      </w:r>
      <w:r w:rsidRPr="00D9463E">
        <w:rPr>
          <w:rFonts w:ascii="Times New Roman" w:hAnsi="Times New Roman"/>
          <w:i/>
          <w:iCs/>
          <w:sz w:val="22"/>
          <w:szCs w:val="22"/>
        </w:rPr>
        <w:t>M</w:t>
      </w:r>
      <w:r w:rsidRPr="00D9463E">
        <w:rPr>
          <w:rFonts w:ascii="Times New Roman" w:hAnsi="Times New Roman"/>
          <w:sz w:val="22"/>
          <w:szCs w:val="22"/>
        </w:rPr>
        <w:t> is 31 unless (pre-)configured with another value, or M is (pre-)configured based on transmission priority</w:t>
      </w:r>
    </w:p>
    <w:p w14:paraId="4D8A693E" w14:textId="77777777" w:rsidR="00D9463E" w:rsidRPr="00D9463E" w:rsidRDefault="00D9463E" w:rsidP="00BD16AF">
      <w:pPr>
        <w:pStyle w:val="ListParagraph"/>
        <w:numPr>
          <w:ilvl w:val="3"/>
          <w:numId w:val="40"/>
        </w:numPr>
        <w:ind w:leftChars="0"/>
        <w:contextualSpacing/>
        <w:rPr>
          <w:rFonts w:ascii="Times New Roman" w:hAnsi="Times New Roman"/>
          <w:strike/>
          <w:sz w:val="22"/>
          <w:szCs w:val="22"/>
        </w:rPr>
      </w:pPr>
      <w:r w:rsidRPr="00D9463E">
        <w:rPr>
          <w:rFonts w:ascii="Times New Roman" w:hAnsi="Times New Roman"/>
          <w:sz w:val="22"/>
          <w:szCs w:val="22"/>
        </w:rPr>
        <w:t xml:space="preserve">FFS the range of (pre-)configured </w:t>
      </w:r>
      <w:r w:rsidRPr="00D9463E">
        <w:rPr>
          <w:rFonts w:ascii="Times New Roman" w:hAnsi="Times New Roman"/>
          <w:i/>
          <w:iCs/>
          <w:sz w:val="22"/>
          <w:szCs w:val="22"/>
        </w:rPr>
        <w:t>M</w:t>
      </w:r>
      <w:r w:rsidRPr="00D9463E">
        <w:rPr>
          <w:rFonts w:ascii="Times New Roman" w:hAnsi="Times New Roman"/>
          <w:sz w:val="22"/>
          <w:szCs w:val="22"/>
        </w:rPr>
        <w:t xml:space="preserve"> from a TBD lowest value up to 30</w:t>
      </w:r>
    </w:p>
    <w:p w14:paraId="51F45F3E"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how to handle the case when the minimum </w:t>
      </w:r>
      <w:r w:rsidRPr="00D9463E">
        <w:rPr>
          <w:rFonts w:ascii="Times New Roman" w:hAnsi="Times New Roman"/>
          <w:i/>
          <w:iCs/>
          <w:sz w:val="22"/>
          <w:szCs w:val="22"/>
        </w:rPr>
        <w:t>M</w:t>
      </w:r>
      <w:r w:rsidRPr="00D9463E">
        <w:rPr>
          <w:rFonts w:ascii="Times New Roman" w:hAnsi="Times New Roman"/>
          <w:sz w:val="22"/>
          <w:szCs w:val="22"/>
        </w:rPr>
        <w:t xml:space="preserve"> slots for CPS cannot be guaranteed</w:t>
      </w:r>
    </w:p>
    <w:p w14:paraId="26F6A0B2"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FFS: RSW in case of CPS only</w:t>
      </w:r>
    </w:p>
    <w:p w14:paraId="5E7F97F7"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2: (</w:t>
      </w:r>
      <w:bookmarkStart w:id="1604" w:name="_Hlk87525132"/>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Style w:val="apple-converted-space"/>
          <w:rFonts w:ascii="Times New Roman" w:hAnsi="Times New Roman"/>
          <w:sz w:val="22"/>
          <w:szCs w:val="22"/>
        </w:rPr>
        <w:t> </w:t>
      </w:r>
      <w:r w:rsidRPr="00D9463E">
        <w:rPr>
          <w:rFonts w:ascii="Times New Roman" w:hAnsi="Times New Roman"/>
          <w:sz w:val="22"/>
          <w:szCs w:val="22"/>
        </w:rPr>
        <w:t>is initialized based on all candidate single-slot resources and guarantee a minimum of</w:t>
      </w:r>
      <w:r w:rsidRPr="00D9463E">
        <w:rPr>
          <w:rStyle w:val="apple-converted-space"/>
          <w:rFonts w:ascii="Times New Roman" w:hAnsi="Times New Roman"/>
          <w:sz w:val="22"/>
          <w:szCs w:val="22"/>
        </w:rPr>
        <w:t> </w:t>
      </w:r>
      <w:r w:rsidRPr="00D9463E">
        <w:rPr>
          <w:rFonts w:ascii="Times New Roman" w:hAnsi="Times New Roman"/>
          <w:i/>
          <w:iCs/>
          <w:sz w:val="22"/>
          <w:szCs w:val="22"/>
        </w:rPr>
        <w:t>M</w:t>
      </w:r>
      <w:r w:rsidRPr="00D9463E">
        <w:rPr>
          <w:rStyle w:val="apple-converted-space"/>
          <w:rFonts w:ascii="Times New Roman" w:hAnsi="Times New Roman"/>
          <w:sz w:val="22"/>
          <w:szCs w:val="22"/>
        </w:rPr>
        <w:t> </w:t>
      </w:r>
      <w:r w:rsidRPr="00D9463E">
        <w:rPr>
          <w:rFonts w:ascii="Times New Roman" w:hAnsi="Times New Roman"/>
          <w:sz w:val="22"/>
          <w:szCs w:val="22"/>
        </w:rPr>
        <w:t>slots for CPS</w:t>
      </w:r>
      <w:bookmarkEnd w:id="1604"/>
      <w:r w:rsidRPr="00D9463E">
        <w:rPr>
          <w:rFonts w:ascii="Times New Roman" w:hAnsi="Times New Roman"/>
          <w:sz w:val="22"/>
          <w:szCs w:val="22"/>
        </w:rPr>
        <w:t>)</w:t>
      </w:r>
    </w:p>
    <w:p w14:paraId="5FF5CD9F"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to the set of all candidate single-slot resources in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 xml:space="preserve">, </w:t>
      </w:r>
      <w:r w:rsidRPr="00D9463E">
        <w:rPr>
          <w:rFonts w:ascii="Times New Roman" w:hAnsi="Times New Roman"/>
          <w:i/>
          <w:iCs/>
          <w:sz w:val="22"/>
          <w:szCs w:val="22"/>
        </w:rPr>
        <w:t>n+T</w:t>
      </w:r>
      <w:r w:rsidRPr="00D9463E">
        <w:rPr>
          <w:rFonts w:ascii="Times New Roman" w:hAnsi="Times New Roman"/>
          <w:i/>
          <w:iCs/>
          <w:sz w:val="22"/>
          <w:szCs w:val="22"/>
          <w:vertAlign w:val="subscript"/>
        </w:rPr>
        <w:t>2</w:t>
      </w:r>
      <w:r w:rsidRPr="00D9463E">
        <w:rPr>
          <w:rFonts w:ascii="Times New Roman" w:hAnsi="Times New Roman"/>
          <w:sz w:val="22"/>
          <w:szCs w:val="22"/>
        </w:rPr>
        <w:t>], where</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is selected by the UE such that length of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 xml:space="preserve">, </w:t>
      </w:r>
      <w:r w:rsidRPr="00D9463E">
        <w:rPr>
          <w:rFonts w:ascii="Times New Roman" w:hAnsi="Times New Roman"/>
          <w:i/>
          <w:iCs/>
          <w:sz w:val="22"/>
          <w:szCs w:val="22"/>
        </w:rPr>
        <w:t>n+T</w:t>
      </w:r>
      <w:r w:rsidRPr="00D9463E">
        <w:rPr>
          <w:rFonts w:ascii="Times New Roman" w:hAnsi="Times New Roman"/>
          <w:i/>
          <w:iCs/>
          <w:sz w:val="22"/>
          <w:szCs w:val="22"/>
          <w:vertAlign w:val="subscript"/>
        </w:rPr>
        <w:t>2</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2min</w:t>
      </w:r>
      <w:r w:rsidRPr="00D9463E">
        <w:rPr>
          <w:rFonts w:ascii="Times New Roman" w:hAnsi="Times New Roman"/>
          <w:sz w:val="22"/>
          <w:szCs w:val="22"/>
        </w:rPr>
        <w:t>.</w:t>
      </w:r>
    </w:p>
    <w:p w14:paraId="73DE465E"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Style w:val="apple-converted-space"/>
          <w:rFonts w:ascii="Times New Roman" w:hAnsi="Times New Roman"/>
          <w:sz w:val="22"/>
          <w:szCs w:val="22"/>
        </w:rPr>
        <w:t> </w:t>
      </w:r>
      <w:proofErr w:type="gramStart"/>
      <w:r w:rsidRPr="00D9463E">
        <w:rPr>
          <w:rFonts w:ascii="Times New Roman" w:hAnsi="Times New Roman"/>
          <w:sz w:val="22"/>
          <w:szCs w:val="22"/>
        </w:rPr>
        <w:t>are</w:t>
      </w:r>
      <w:proofErr w:type="gramEnd"/>
      <w:r w:rsidRPr="00D9463E">
        <w:rPr>
          <w:rFonts w:ascii="Times New Roman" w:hAnsi="Times New Roman"/>
          <w:sz w:val="22"/>
          <w:szCs w:val="22"/>
        </w:rPr>
        <w:t xml:space="preserve"> in units of physical time/slots</w:t>
      </w:r>
    </w:p>
    <w:p w14:paraId="313E7CC9"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whether/how to prioritize/select resources based on partial sensing results (if PBPS is performed).</w:t>
      </w:r>
    </w:p>
    <w:p w14:paraId="4545EF94"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For the CPS monitoring window [</w:t>
      </w:r>
      <w:proofErr w:type="spellStart"/>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A</w:t>
      </w:r>
      <w:proofErr w:type="spellEnd"/>
      <w:r w:rsidRPr="00D9463E">
        <w:rPr>
          <w:rFonts w:ascii="Times New Roman" w:hAnsi="Times New Roman"/>
          <w:sz w:val="22"/>
          <w:szCs w:val="22"/>
        </w:rPr>
        <w:t>,</w:t>
      </w:r>
      <w:r w:rsidRPr="00D9463E">
        <w:rPr>
          <w:rStyle w:val="apple-converted-space"/>
          <w:rFonts w:ascii="Times New Roman" w:hAnsi="Times New Roman"/>
          <w:sz w:val="22"/>
          <w:szCs w:val="22"/>
        </w:rPr>
        <w:t> </w:t>
      </w:r>
      <w:proofErr w:type="spellStart"/>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B</w:t>
      </w:r>
      <w:proofErr w:type="spellEnd"/>
      <w:r w:rsidRPr="00D9463E">
        <w:rPr>
          <w:rFonts w:ascii="Times New Roman" w:hAnsi="Times New Roman"/>
          <w:sz w:val="22"/>
          <w:szCs w:val="22"/>
        </w:rPr>
        <w:t>]:</w:t>
      </w:r>
    </w:p>
    <w:p w14:paraId="2704E253"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sz w:val="22"/>
          <w:szCs w:val="22"/>
          <w:vertAlign w:val="subscript"/>
        </w:rPr>
        <w:t>A</w:t>
      </w:r>
      <w:r w:rsidRPr="00D9463E">
        <w:rPr>
          <w:rFonts w:ascii="Times New Roman" w:hAnsi="Times New Roman"/>
          <w:sz w:val="22"/>
          <w:szCs w:val="22"/>
        </w:rPr>
        <w:t> = X</w:t>
      </w:r>
    </w:p>
    <w:p w14:paraId="016B50AA"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value X for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xml:space="preserve"> including X=1 and negative value</w:t>
      </w:r>
    </w:p>
    <w:p w14:paraId="0D023A51"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is selected such that UE has sensing results for a minimum of</w:t>
      </w:r>
      <w:r w:rsidRPr="00D9463E">
        <w:rPr>
          <w:rStyle w:val="apple-converted-space"/>
          <w:rFonts w:ascii="Times New Roman" w:hAnsi="Times New Roman"/>
          <w:sz w:val="22"/>
          <w:szCs w:val="22"/>
        </w:rPr>
        <w:t> </w:t>
      </w:r>
      <w:r w:rsidRPr="00D9463E">
        <w:rPr>
          <w:rFonts w:ascii="Times New Roman" w:hAnsi="Times New Roman"/>
          <w:i/>
          <w:iCs/>
          <w:sz w:val="22"/>
          <w:szCs w:val="22"/>
        </w:rPr>
        <w:t>M</w:t>
      </w:r>
      <w:r w:rsidRPr="00D9463E">
        <w:rPr>
          <w:rStyle w:val="apple-converted-space"/>
          <w:rFonts w:ascii="Times New Roman" w:hAnsi="Times New Roman"/>
          <w:sz w:val="22"/>
          <w:szCs w:val="22"/>
        </w:rPr>
        <w:t> </w:t>
      </w:r>
      <w:r w:rsidRPr="00D9463E">
        <w:rPr>
          <w:rFonts w:ascii="Times New Roman" w:hAnsi="Times New Roman"/>
          <w:sz w:val="22"/>
          <w:szCs w:val="22"/>
        </w:rPr>
        <w:t>consecutive logical slots before the start of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w:t>
      </w:r>
    </w:p>
    <w:p w14:paraId="2983DD84"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FFS: By default, </w:t>
      </w:r>
      <w:r w:rsidRPr="00D9463E">
        <w:rPr>
          <w:rFonts w:ascii="Times New Roman" w:hAnsi="Times New Roman"/>
          <w:i/>
          <w:iCs/>
          <w:sz w:val="22"/>
          <w:szCs w:val="22"/>
        </w:rPr>
        <w:t>M</w:t>
      </w:r>
      <w:r w:rsidRPr="00D9463E">
        <w:rPr>
          <w:rFonts w:ascii="Times New Roman" w:hAnsi="Times New Roman"/>
          <w:sz w:val="22"/>
          <w:szCs w:val="22"/>
        </w:rPr>
        <w:t> is 31 unless (pre-)configured with another value, or M is (pre-)configured based on transmission priority</w:t>
      </w:r>
    </w:p>
    <w:p w14:paraId="42D5D6C0" w14:textId="77777777" w:rsidR="00D9463E" w:rsidRPr="00D9463E" w:rsidRDefault="00D9463E" w:rsidP="00BD16AF">
      <w:pPr>
        <w:pStyle w:val="ListParagraph"/>
        <w:numPr>
          <w:ilvl w:val="3"/>
          <w:numId w:val="40"/>
        </w:numPr>
        <w:ind w:leftChars="0"/>
        <w:contextualSpacing/>
        <w:rPr>
          <w:rFonts w:ascii="Times New Roman" w:hAnsi="Times New Roman"/>
          <w:strike/>
          <w:sz w:val="22"/>
          <w:szCs w:val="22"/>
        </w:rPr>
      </w:pPr>
      <w:r w:rsidRPr="00D9463E">
        <w:rPr>
          <w:rFonts w:ascii="Times New Roman" w:hAnsi="Times New Roman"/>
          <w:sz w:val="22"/>
          <w:szCs w:val="22"/>
        </w:rPr>
        <w:t xml:space="preserve">FFS the range of (pre-) configured </w:t>
      </w:r>
      <w:r w:rsidRPr="00D9463E">
        <w:rPr>
          <w:rFonts w:ascii="Times New Roman" w:hAnsi="Times New Roman"/>
          <w:i/>
          <w:iCs/>
          <w:sz w:val="22"/>
          <w:szCs w:val="22"/>
        </w:rPr>
        <w:t>M</w:t>
      </w:r>
      <w:r w:rsidRPr="00D9463E">
        <w:rPr>
          <w:rFonts w:ascii="Times New Roman" w:hAnsi="Times New Roman"/>
          <w:sz w:val="22"/>
          <w:szCs w:val="22"/>
        </w:rPr>
        <w:t xml:space="preserve"> from a TBD lowest value up to 30</w:t>
      </w:r>
    </w:p>
    <w:p w14:paraId="209C5204"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how to handle the case when the minimum </w:t>
      </w:r>
      <w:r w:rsidRPr="00D9463E">
        <w:rPr>
          <w:rFonts w:ascii="Times New Roman" w:hAnsi="Times New Roman"/>
          <w:i/>
          <w:iCs/>
          <w:sz w:val="22"/>
          <w:szCs w:val="22"/>
        </w:rPr>
        <w:t>M</w:t>
      </w:r>
      <w:r w:rsidRPr="00D9463E">
        <w:rPr>
          <w:rFonts w:ascii="Times New Roman" w:hAnsi="Times New Roman"/>
          <w:sz w:val="22"/>
          <w:szCs w:val="22"/>
        </w:rPr>
        <w:t xml:space="preserve"> slots for CPS cannot be guaranteed</w:t>
      </w:r>
    </w:p>
    <w:p w14:paraId="28031F8C"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3: (independent approach for different case)</w:t>
      </w:r>
    </w:p>
    <w:p w14:paraId="1ADE0B43"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When UE additionally performs periodic-based partial sensing in the resource pool, the above Approach 1 applies.</w:t>
      </w:r>
    </w:p>
    <w:p w14:paraId="5362D52B"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When UE does not perform periodic-based partial sensing in a resource pool that does not allow resource reservation for another TB, the above Approach 2 applies.</w:t>
      </w:r>
    </w:p>
    <w:p w14:paraId="1198A592" w14:textId="77777777" w:rsidR="00D9463E" w:rsidRPr="00D9463E" w:rsidRDefault="00D9463E" w:rsidP="00D9463E">
      <w:pPr>
        <w:rPr>
          <w:rFonts w:ascii="Times New Roman" w:hAnsi="Times New Roman"/>
          <w:iCs/>
          <w:sz w:val="22"/>
          <w:szCs w:val="22"/>
        </w:rPr>
      </w:pPr>
    </w:p>
    <w:p w14:paraId="28148870" w14:textId="77777777" w:rsidR="00D9463E" w:rsidRPr="00D9463E" w:rsidRDefault="00D9463E" w:rsidP="00D9463E">
      <w:pPr>
        <w:wordWrap w:val="0"/>
        <w:autoSpaceDE w:val="0"/>
        <w:autoSpaceDN w:val="0"/>
        <w:jc w:val="both"/>
        <w:rPr>
          <w:rFonts w:ascii="Times New Roman" w:eastAsia="Malgun Gothic" w:hAnsi="Times New Roman"/>
          <w:sz w:val="22"/>
          <w:szCs w:val="22"/>
          <w:lang w:val="en-US" w:eastAsia="ko-KR"/>
        </w:rPr>
      </w:pPr>
      <w:r w:rsidRPr="00D9463E">
        <w:rPr>
          <w:rFonts w:ascii="Times New Roman" w:hAnsi="Times New Roman"/>
          <w:b/>
          <w:bCs/>
          <w:sz w:val="22"/>
          <w:szCs w:val="22"/>
          <w:highlight w:val="darkYellow"/>
        </w:rPr>
        <w:t>Working Assumption</w:t>
      </w:r>
    </w:p>
    <w:p w14:paraId="36C30595" w14:textId="77777777" w:rsidR="00D9463E" w:rsidRPr="00D9463E" w:rsidRDefault="00D9463E" w:rsidP="00D9463E">
      <w:pPr>
        <w:rPr>
          <w:rFonts w:ascii="Times New Roman" w:hAnsi="Times New Roman"/>
          <w:sz w:val="22"/>
          <w:szCs w:val="22"/>
        </w:rPr>
      </w:pPr>
      <w:r w:rsidRPr="00D9463E">
        <w:rPr>
          <w:rFonts w:ascii="Times New Roman" w:hAnsi="Times New Roman"/>
          <w:sz w:val="22"/>
          <w:szCs w:val="22"/>
          <w:lang w:eastAsia="zh-TW"/>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72B9F73F" w14:textId="77777777" w:rsidR="00D9463E" w:rsidRPr="00D9463E" w:rsidRDefault="00D9463E" w:rsidP="00BD16AF">
      <w:pPr>
        <w:numPr>
          <w:ilvl w:val="0"/>
          <w:numId w:val="41"/>
        </w:numPr>
        <w:rPr>
          <w:rFonts w:ascii="Times New Roman" w:eastAsia="Times New Roman" w:hAnsi="Times New Roman"/>
          <w:sz w:val="22"/>
          <w:szCs w:val="22"/>
        </w:rPr>
      </w:pPr>
      <w:r w:rsidRPr="00D9463E">
        <w:rPr>
          <w:rFonts w:ascii="Times New Roman" w:eastAsia="Times New Roman" w:hAnsi="Times New Roman"/>
          <w:sz w:val="22"/>
          <w:szCs w:val="22"/>
          <w:lang w:eastAsia="zh-TW"/>
        </w:rPr>
        <w:t>Same as in Rel-16, for periodic transmission, re-evaluation check is not applied to the resources that have been signalled in current period or previous periods, except that it is up to UE implementation whether to apply re-evaluation check to the resources in non-initial reservation period that have been signalled neither in the immediate last nor in the current period.</w:t>
      </w:r>
    </w:p>
    <w:p w14:paraId="634F2F16" w14:textId="77777777" w:rsidR="00D9463E" w:rsidRPr="00D9463E" w:rsidRDefault="00D9463E" w:rsidP="00BD16AF">
      <w:pPr>
        <w:numPr>
          <w:ilvl w:val="0"/>
          <w:numId w:val="41"/>
        </w:numPr>
        <w:rPr>
          <w:rFonts w:ascii="Times New Roman" w:eastAsia="Times New Roman" w:hAnsi="Times New Roman"/>
          <w:sz w:val="22"/>
          <w:szCs w:val="22"/>
        </w:rPr>
      </w:pPr>
      <w:r w:rsidRPr="00D9463E">
        <w:rPr>
          <w:rFonts w:ascii="Times New Roman" w:eastAsia="Times New Roman" w:hAnsi="Times New Roman"/>
          <w:sz w:val="22"/>
          <w:szCs w:val="22"/>
          <w:lang w:eastAsia="zh-TW"/>
        </w:rPr>
        <w:t xml:space="preserve">The resource in the main bullet is </w:t>
      </w:r>
      <w:r w:rsidRPr="00D9463E">
        <w:rPr>
          <w:rFonts w:ascii="Times New Roman" w:eastAsia="Times New Roman" w:hAnsi="Times New Roman"/>
          <w:sz w:val="22"/>
          <w:szCs w:val="22"/>
        </w:rPr>
        <w:t>the set of resources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0,</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1,</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2,</w:t>
      </w:r>
      <w:r>
        <w:rPr>
          <w:rFonts w:ascii="Times New Roman" w:eastAsia="Times New Roman" w:hAnsi="Times New Roman"/>
          <w:sz w:val="22"/>
          <w:szCs w:val="22"/>
        </w:rPr>
        <w:t xml:space="preserve"> </w:t>
      </w:r>
      <w:r w:rsidRPr="00D9463E">
        <w:rPr>
          <w:rFonts w:ascii="Times New Roman" w:eastAsia="Times New Roman" w:hAnsi="Times New Roman"/>
          <w:sz w:val="22"/>
          <w:szCs w:val="22"/>
        </w:rPr>
        <w:t>…) and/or the set of resources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0',</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1',</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2',</w:t>
      </w:r>
      <w:r>
        <w:rPr>
          <w:rFonts w:ascii="Times New Roman" w:eastAsia="Times New Roman" w:hAnsi="Times New Roman"/>
          <w:sz w:val="22"/>
          <w:szCs w:val="22"/>
        </w:rPr>
        <w:t xml:space="preserve"> </w:t>
      </w:r>
      <w:r w:rsidRPr="00D9463E">
        <w:rPr>
          <w:rFonts w:ascii="Times New Roman" w:eastAsia="Times New Roman" w:hAnsi="Times New Roman"/>
          <w:sz w:val="22"/>
          <w:szCs w:val="22"/>
        </w:rPr>
        <w:t>…)  for re-evaluation and/or pre-emption checking, respectively, which has been agreed in RAN1 #106-e.</w:t>
      </w:r>
    </w:p>
    <w:p w14:paraId="6FCE3AED" w14:textId="77777777" w:rsidR="003207FE" w:rsidRDefault="003207FE" w:rsidP="005E24CF">
      <w:pPr>
        <w:autoSpaceDE w:val="0"/>
        <w:autoSpaceDN w:val="0"/>
        <w:jc w:val="both"/>
        <w:rPr>
          <w:rFonts w:asciiTheme="minorHAnsi" w:eastAsia="Times New Roman" w:hAnsiTheme="minorHAnsi" w:cstheme="minorHAnsi"/>
          <w:color w:val="000000"/>
          <w:sz w:val="22"/>
          <w:szCs w:val="22"/>
        </w:rPr>
      </w:pPr>
    </w:p>
    <w:p w14:paraId="55B7916E" w14:textId="77777777" w:rsidR="00FA12D7" w:rsidRPr="00EF74FD" w:rsidRDefault="00FA12D7" w:rsidP="00FA12D7">
      <w:pPr>
        <w:pStyle w:val="Heading2"/>
      </w:pPr>
      <w:r w:rsidRPr="00EF74FD">
        <w:t>RAN1#10</w:t>
      </w:r>
      <w:r>
        <w:t>7</w:t>
      </w:r>
      <w:r w:rsidRPr="00EF74FD">
        <w:t>-e</w:t>
      </w:r>
      <w:r>
        <w:t xml:space="preserve"> (11 – 19 November 2021)</w:t>
      </w:r>
    </w:p>
    <w:p w14:paraId="7E530232" w14:textId="77777777" w:rsidR="00FA12D7" w:rsidRPr="00FA12D7" w:rsidRDefault="00FA12D7" w:rsidP="00FA12D7">
      <w:pPr>
        <w:autoSpaceDE w:val="0"/>
        <w:autoSpaceDN w:val="0"/>
        <w:jc w:val="both"/>
        <w:rPr>
          <w:rFonts w:ascii="Times New Roman" w:hAnsi="Times New Roman"/>
          <w:color w:val="000000"/>
          <w:sz w:val="22"/>
          <w:szCs w:val="22"/>
          <w:highlight w:val="green"/>
        </w:rPr>
      </w:pPr>
      <w:r w:rsidRPr="00FA12D7">
        <w:rPr>
          <w:rFonts w:ascii="Times New Roman" w:hAnsi="Times New Roman"/>
          <w:b/>
          <w:bCs/>
          <w:color w:val="000000"/>
          <w:sz w:val="22"/>
          <w:szCs w:val="22"/>
          <w:highlight w:val="green"/>
        </w:rPr>
        <w:t>Agreement</w:t>
      </w:r>
    </w:p>
    <w:p w14:paraId="5188452E" w14:textId="77777777" w:rsidR="00FA12D7" w:rsidRPr="00FA12D7" w:rsidRDefault="00FA12D7" w:rsidP="00FA12D7">
      <w:pPr>
        <w:autoSpaceDE w:val="0"/>
        <w:autoSpaceDN w:val="0"/>
        <w:jc w:val="both"/>
        <w:rPr>
          <w:rFonts w:ascii="Times New Roman" w:hAnsi="Times New Roman"/>
          <w:b/>
          <w:bCs/>
          <w:color w:val="000000"/>
          <w:sz w:val="22"/>
          <w:szCs w:val="22"/>
        </w:rPr>
      </w:pPr>
      <w:r w:rsidRPr="00FA12D7">
        <w:rPr>
          <w:rFonts w:ascii="Times New Roman" w:hAnsi="Times New Roman"/>
          <w:sz w:val="22"/>
          <w:szCs w:val="22"/>
        </w:rPr>
        <w:t>When UE performs</w:t>
      </w:r>
      <w:r w:rsidRPr="00FA12D7">
        <w:rPr>
          <w:rStyle w:val="apple-converted-space"/>
          <w:rFonts w:ascii="Times New Roman" w:hAnsi="Times New Roman"/>
          <w:sz w:val="22"/>
          <w:szCs w:val="22"/>
        </w:rPr>
        <w:t> </w:t>
      </w:r>
      <w:r w:rsidRPr="00FA12D7">
        <w:rPr>
          <w:rFonts w:ascii="Times New Roman" w:hAnsi="Times New Roman"/>
          <w:sz w:val="22"/>
          <w:szCs w:val="22"/>
        </w:rPr>
        <w:t>at least</w:t>
      </w:r>
      <w:r w:rsidRPr="00FA12D7">
        <w:rPr>
          <w:rStyle w:val="apple-converted-space"/>
          <w:rFonts w:ascii="Times New Roman" w:hAnsi="Times New Roman"/>
          <w:sz w:val="22"/>
          <w:szCs w:val="22"/>
        </w:rPr>
        <w:t> </w:t>
      </w:r>
      <w:r w:rsidRPr="00FA12D7">
        <w:rPr>
          <w:rFonts w:ascii="Times New Roman" w:hAnsi="Times New Roman"/>
          <w:sz w:val="22"/>
          <w:szCs w:val="22"/>
        </w:rPr>
        <w:t>contiguous partial sensing in a mode 2 Tx pool for a resource (re)selection procedure triggered by aperiodic transmission (</w:t>
      </w:r>
      <w:proofErr w:type="spellStart"/>
      <w:r w:rsidRPr="00FA12D7">
        <w:rPr>
          <w:rFonts w:ascii="Times New Roman" w:hAnsi="Times New Roman"/>
          <w:i/>
          <w:iCs/>
          <w:sz w:val="22"/>
          <w:szCs w:val="22"/>
        </w:rPr>
        <w:t>P</w:t>
      </w:r>
      <w:r w:rsidRPr="00FA12D7">
        <w:rPr>
          <w:rFonts w:ascii="Times New Roman" w:hAnsi="Times New Roman"/>
          <w:sz w:val="22"/>
          <w:szCs w:val="22"/>
          <w:vertAlign w:val="subscript"/>
        </w:rPr>
        <w:t>rsvp_TX</w:t>
      </w:r>
      <w:proofErr w:type="spellEnd"/>
      <w:r w:rsidRPr="00FA12D7">
        <w:rPr>
          <w:rFonts w:ascii="Times New Roman" w:hAnsi="Times New Roman"/>
          <w:i/>
          <w:iCs/>
          <w:sz w:val="22"/>
          <w:szCs w:val="22"/>
        </w:rPr>
        <w:t>=0</w:t>
      </w:r>
      <w:r w:rsidRPr="00FA12D7">
        <w:rPr>
          <w:rFonts w:ascii="Times New Roman" w:hAnsi="Times New Roman"/>
          <w:sz w:val="22"/>
          <w:szCs w:val="22"/>
        </w:rPr>
        <w:t>) in slot</w:t>
      </w:r>
      <w:r w:rsidRPr="00FA12D7">
        <w:rPr>
          <w:rStyle w:val="apple-converted-space"/>
          <w:rFonts w:ascii="Times New Roman" w:hAnsi="Times New Roman"/>
          <w:sz w:val="22"/>
          <w:szCs w:val="22"/>
        </w:rPr>
        <w:t> </w:t>
      </w:r>
      <w:r w:rsidRPr="00FA12D7">
        <w:rPr>
          <w:rFonts w:ascii="Times New Roman" w:hAnsi="Times New Roman"/>
          <w:i/>
          <w:iCs/>
          <w:sz w:val="22"/>
          <w:szCs w:val="22"/>
        </w:rPr>
        <w:t>n</w:t>
      </w:r>
      <w:r w:rsidRPr="00FA12D7">
        <w:rPr>
          <w:rFonts w:ascii="Times New Roman" w:hAnsi="Times New Roman"/>
          <w:sz w:val="22"/>
          <w:szCs w:val="22"/>
        </w:rPr>
        <w:t>, the general design framework in Approach 1 from RAN1#106bis-e in below is adopted. Note that, the details can still be updated.</w:t>
      </w:r>
    </w:p>
    <w:p w14:paraId="73D2C9DA" w14:textId="77777777" w:rsidR="00FA12D7" w:rsidRPr="00FA12D7" w:rsidRDefault="00FA12D7" w:rsidP="00BD16AF">
      <w:pPr>
        <w:pStyle w:val="ListParagraph"/>
        <w:numPr>
          <w:ilvl w:val="0"/>
          <w:numId w:val="40"/>
        </w:numPr>
        <w:ind w:leftChars="0"/>
        <w:contextualSpacing/>
        <w:rPr>
          <w:rFonts w:ascii="Times New Roman" w:hAnsi="Times New Roman"/>
          <w:sz w:val="22"/>
          <w:szCs w:val="22"/>
        </w:rPr>
      </w:pPr>
      <w:r w:rsidRPr="00FA12D7">
        <w:rPr>
          <w:rFonts w:ascii="Times New Roman" w:hAnsi="Times New Roman"/>
          <w:sz w:val="22"/>
          <w:szCs w:val="22"/>
        </w:rPr>
        <w:lastRenderedPageBreak/>
        <w:t>Approach 1: (</w:t>
      </w:r>
      <w:r w:rsidRPr="00FA12D7">
        <w:rPr>
          <w:rFonts w:ascii="Times New Roman" w:hAnsi="Times New Roman"/>
          <w:i/>
          <w:iCs/>
          <w:sz w:val="22"/>
          <w:szCs w:val="22"/>
        </w:rPr>
        <w:t>S</w:t>
      </w:r>
      <w:r w:rsidRPr="00FA12D7">
        <w:rPr>
          <w:rFonts w:ascii="Times New Roman" w:hAnsi="Times New Roman"/>
          <w:i/>
          <w:iCs/>
          <w:sz w:val="22"/>
          <w:szCs w:val="22"/>
          <w:vertAlign w:val="subscript"/>
        </w:rPr>
        <w:t>A</w:t>
      </w:r>
      <w:r w:rsidRPr="00FA12D7">
        <w:rPr>
          <w:rFonts w:ascii="Times New Roman" w:hAnsi="Times New Roman"/>
          <w:sz w:val="22"/>
          <w:szCs w:val="22"/>
          <w:vertAlign w:val="subscript"/>
        </w:rPr>
        <w:t> </w:t>
      </w:r>
      <w:r w:rsidRPr="00FA12D7">
        <w:rPr>
          <w:rFonts w:ascii="Times New Roman" w:hAnsi="Times New Roman"/>
          <w:sz w:val="22"/>
          <w:szCs w:val="22"/>
        </w:rPr>
        <w:t>is initialized based on at least slots with PBPS</w:t>
      </w:r>
      <w:r w:rsidRPr="00FA12D7">
        <w:rPr>
          <w:rStyle w:val="apple-converted-space"/>
          <w:rFonts w:ascii="Times New Roman" w:hAnsi="Times New Roman"/>
          <w:sz w:val="22"/>
          <w:szCs w:val="22"/>
        </w:rPr>
        <w:t> </w:t>
      </w:r>
      <w:r w:rsidRPr="00FA12D7">
        <w:rPr>
          <w:rFonts w:ascii="Times New Roman" w:hAnsi="Times New Roman"/>
          <w:sz w:val="22"/>
          <w:szCs w:val="22"/>
        </w:rPr>
        <w:t>and/or CPS</w:t>
      </w:r>
      <w:r w:rsidRPr="00FA12D7">
        <w:rPr>
          <w:rStyle w:val="apple-converted-space"/>
          <w:rFonts w:ascii="Times New Roman" w:hAnsi="Times New Roman"/>
          <w:sz w:val="22"/>
          <w:szCs w:val="22"/>
        </w:rPr>
        <w:t> </w:t>
      </w:r>
      <w:r w:rsidRPr="00FA12D7">
        <w:rPr>
          <w:rFonts w:ascii="Times New Roman" w:hAnsi="Times New Roman"/>
          <w:sz w:val="22"/>
          <w:szCs w:val="22"/>
        </w:rPr>
        <w:t>results and guarantee a minimum of </w:t>
      </w:r>
      <w:r w:rsidRPr="00FA12D7">
        <w:rPr>
          <w:rFonts w:ascii="Times New Roman" w:hAnsi="Times New Roman"/>
          <w:i/>
          <w:iCs/>
          <w:sz w:val="22"/>
          <w:szCs w:val="22"/>
        </w:rPr>
        <w:t>M</w:t>
      </w:r>
      <w:r w:rsidRPr="00FA12D7">
        <w:rPr>
          <w:rFonts w:ascii="Times New Roman" w:hAnsi="Times New Roman"/>
          <w:sz w:val="22"/>
          <w:szCs w:val="22"/>
        </w:rPr>
        <w:t> slots for CPS)</w:t>
      </w:r>
    </w:p>
    <w:p w14:paraId="7896AFB8"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The UE selects a set of </w:t>
      </w:r>
      <w:proofErr w:type="gramStart"/>
      <w:r w:rsidRPr="00FA12D7">
        <w:rPr>
          <w:rFonts w:ascii="Times New Roman" w:hAnsi="Times New Roman"/>
          <w:i/>
          <w:iCs/>
          <w:sz w:val="22"/>
          <w:szCs w:val="22"/>
        </w:rPr>
        <w:t>Y</w:t>
      </w:r>
      <w:proofErr w:type="gramEnd"/>
      <w:r w:rsidRPr="00FA12D7">
        <w:rPr>
          <w:rFonts w:ascii="Times New Roman" w:hAnsi="Times New Roman"/>
          <w:i/>
          <w:iCs/>
          <w:sz w:val="22"/>
          <w:szCs w:val="22"/>
        </w:rPr>
        <w:t>’</w:t>
      </w:r>
      <w:r w:rsidRPr="00FA12D7">
        <w:rPr>
          <w:rFonts w:ascii="Times New Roman" w:hAnsi="Times New Roman"/>
          <w:sz w:val="22"/>
          <w:szCs w:val="22"/>
        </w:rPr>
        <w:t> candidate slots with corresponding PBPS</w:t>
      </w:r>
      <w:r w:rsidRPr="00FA12D7">
        <w:rPr>
          <w:rStyle w:val="apple-converted-space"/>
          <w:rFonts w:ascii="Times New Roman" w:hAnsi="Times New Roman"/>
          <w:sz w:val="22"/>
          <w:szCs w:val="22"/>
        </w:rPr>
        <w:t> </w:t>
      </w:r>
      <w:r w:rsidRPr="00FA12D7">
        <w:rPr>
          <w:rFonts w:ascii="Times New Roman" w:hAnsi="Times New Roman"/>
          <w:sz w:val="22"/>
          <w:szCs w:val="22"/>
        </w:rPr>
        <w:t>and/or CPS</w:t>
      </w:r>
      <w:r w:rsidRPr="00FA12D7">
        <w:rPr>
          <w:rStyle w:val="apple-converted-space"/>
          <w:rFonts w:ascii="Times New Roman" w:hAnsi="Times New Roman"/>
          <w:sz w:val="22"/>
          <w:szCs w:val="22"/>
        </w:rPr>
        <w:t> </w:t>
      </w:r>
      <w:r w:rsidRPr="00FA12D7">
        <w:rPr>
          <w:rFonts w:ascii="Times New Roman" w:hAnsi="Times New Roman"/>
          <w:sz w:val="22"/>
          <w:szCs w:val="22"/>
        </w:rPr>
        <w:t>results (if available) within the RSW.</w:t>
      </w:r>
    </w:p>
    <w:p w14:paraId="47E02C0A"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how to handle the case if the total number of </w:t>
      </w:r>
      <w:r w:rsidRPr="00FA12D7">
        <w:rPr>
          <w:rFonts w:ascii="Times New Roman" w:hAnsi="Times New Roman"/>
          <w:i/>
          <w:iCs/>
          <w:sz w:val="22"/>
          <w:szCs w:val="22"/>
        </w:rPr>
        <w:t>Y’</w:t>
      </w:r>
      <w:r w:rsidRPr="00FA12D7">
        <w:rPr>
          <w:rFonts w:ascii="Times New Roman" w:hAnsi="Times New Roman"/>
          <w:sz w:val="22"/>
          <w:szCs w:val="22"/>
        </w:rPr>
        <w:t> candidate slots is less than a (pre-)configured threshold </w:t>
      </w:r>
      <w:proofErr w:type="spellStart"/>
      <w:r w:rsidRPr="00FA12D7">
        <w:rPr>
          <w:rFonts w:ascii="Times New Roman" w:hAnsi="Times New Roman"/>
          <w:i/>
          <w:iCs/>
          <w:sz w:val="22"/>
          <w:szCs w:val="22"/>
        </w:rPr>
        <w:t>Y’</w:t>
      </w:r>
      <w:r w:rsidRPr="00FA12D7">
        <w:rPr>
          <w:rFonts w:ascii="Times New Roman" w:hAnsi="Times New Roman"/>
          <w:i/>
          <w:iCs/>
          <w:sz w:val="22"/>
          <w:szCs w:val="22"/>
          <w:vertAlign w:val="subscript"/>
        </w:rPr>
        <w:t>min</w:t>
      </w:r>
      <w:proofErr w:type="spellEnd"/>
      <w:r w:rsidRPr="00FA12D7">
        <w:rPr>
          <w:rFonts w:ascii="Times New Roman" w:hAnsi="Times New Roman"/>
          <w:sz w:val="22"/>
          <w:szCs w:val="22"/>
        </w:rPr>
        <w:t> without dropping the aperiodic transmission</w:t>
      </w:r>
    </w:p>
    <w:p w14:paraId="7E0661C2"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whether the Y’ candidate slots for aperiodic transmission is the same as the Y candidate slots in PBPS for periodic transmission of another TB(s)</w:t>
      </w:r>
    </w:p>
    <w:p w14:paraId="55E13F6B"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whether/how to prioritize/select resources based on partial sensing results.</w:t>
      </w:r>
    </w:p>
    <w:p w14:paraId="3D4AD419"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How to select Y’ in case of CPS only</w:t>
      </w:r>
    </w:p>
    <w:p w14:paraId="7AB78FF5"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Candidate resource set (</w:t>
      </w:r>
      <w:r w:rsidRPr="00FA12D7">
        <w:rPr>
          <w:rFonts w:ascii="Times New Roman" w:hAnsi="Times New Roman"/>
          <w:i/>
          <w:iCs/>
          <w:sz w:val="22"/>
          <w:szCs w:val="22"/>
        </w:rPr>
        <w:t>S</w:t>
      </w:r>
      <w:r w:rsidRPr="00FA12D7">
        <w:rPr>
          <w:rFonts w:ascii="Times New Roman" w:hAnsi="Times New Roman"/>
          <w:i/>
          <w:iCs/>
          <w:sz w:val="22"/>
          <w:szCs w:val="22"/>
          <w:vertAlign w:val="subscript"/>
        </w:rPr>
        <w:t>A</w:t>
      </w:r>
      <w:r w:rsidRPr="00FA12D7">
        <w:rPr>
          <w:rFonts w:ascii="Times New Roman" w:hAnsi="Times New Roman"/>
          <w:sz w:val="22"/>
          <w:szCs w:val="22"/>
        </w:rPr>
        <w:t>) is initialized to the set of all single-slot candidate resources in the selected </w:t>
      </w:r>
      <w:r w:rsidRPr="00FA12D7">
        <w:rPr>
          <w:rFonts w:ascii="Times New Roman" w:hAnsi="Times New Roman"/>
          <w:i/>
          <w:iCs/>
          <w:sz w:val="22"/>
          <w:szCs w:val="22"/>
        </w:rPr>
        <w:t>Y’</w:t>
      </w:r>
      <w:r w:rsidRPr="00FA12D7">
        <w:rPr>
          <w:rFonts w:ascii="Times New Roman" w:hAnsi="Times New Roman"/>
          <w:sz w:val="22"/>
          <w:szCs w:val="22"/>
        </w:rPr>
        <w:t> candidate slots. </w:t>
      </w:r>
    </w:p>
    <w:p w14:paraId="6F1A91C7"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For the CPS monitoring window [</w:t>
      </w:r>
      <w:proofErr w:type="spellStart"/>
      <w:r w:rsidRPr="00FA12D7">
        <w:rPr>
          <w:rFonts w:ascii="Times New Roman" w:hAnsi="Times New Roman"/>
          <w:i/>
          <w:iCs/>
          <w:sz w:val="22"/>
          <w:szCs w:val="22"/>
        </w:rPr>
        <w:t>n</w:t>
      </w:r>
      <w:r w:rsidRPr="00FA12D7">
        <w:rPr>
          <w:rFonts w:ascii="Times New Roman" w:hAnsi="Times New Roman"/>
          <w:sz w:val="22"/>
          <w:szCs w:val="22"/>
        </w:rPr>
        <w:t>+</w:t>
      </w:r>
      <w:r w:rsidRPr="00FA12D7">
        <w:rPr>
          <w:rFonts w:ascii="Times New Roman" w:hAnsi="Times New Roman"/>
          <w:i/>
          <w:iCs/>
          <w:sz w:val="22"/>
          <w:szCs w:val="22"/>
        </w:rPr>
        <w:t>T</w:t>
      </w:r>
      <w:r w:rsidRPr="00FA12D7">
        <w:rPr>
          <w:rFonts w:ascii="Times New Roman" w:hAnsi="Times New Roman"/>
          <w:sz w:val="22"/>
          <w:szCs w:val="22"/>
          <w:vertAlign w:val="subscript"/>
        </w:rPr>
        <w:t>A</w:t>
      </w:r>
      <w:proofErr w:type="spellEnd"/>
      <w:r w:rsidRPr="00FA12D7">
        <w:rPr>
          <w:rFonts w:ascii="Times New Roman" w:hAnsi="Times New Roman"/>
          <w:sz w:val="22"/>
          <w:szCs w:val="22"/>
        </w:rPr>
        <w:t>, </w:t>
      </w:r>
      <w:proofErr w:type="spellStart"/>
      <w:r w:rsidRPr="00FA12D7">
        <w:rPr>
          <w:rFonts w:ascii="Times New Roman" w:hAnsi="Times New Roman"/>
          <w:i/>
          <w:iCs/>
          <w:sz w:val="22"/>
          <w:szCs w:val="22"/>
        </w:rPr>
        <w:t>n</w:t>
      </w:r>
      <w:r w:rsidRPr="00FA12D7">
        <w:rPr>
          <w:rFonts w:ascii="Times New Roman" w:hAnsi="Times New Roman"/>
          <w:sz w:val="22"/>
          <w:szCs w:val="22"/>
        </w:rPr>
        <w:t>+</w:t>
      </w:r>
      <w:r w:rsidRPr="00FA12D7">
        <w:rPr>
          <w:rFonts w:ascii="Times New Roman" w:hAnsi="Times New Roman"/>
          <w:i/>
          <w:iCs/>
          <w:sz w:val="22"/>
          <w:szCs w:val="22"/>
        </w:rPr>
        <w:t>T</w:t>
      </w:r>
      <w:r w:rsidRPr="00FA12D7">
        <w:rPr>
          <w:rFonts w:ascii="Times New Roman" w:hAnsi="Times New Roman"/>
          <w:sz w:val="22"/>
          <w:szCs w:val="22"/>
          <w:vertAlign w:val="subscript"/>
        </w:rPr>
        <w:t>B</w:t>
      </w:r>
      <w:proofErr w:type="spellEnd"/>
      <w:r w:rsidRPr="00FA12D7">
        <w:rPr>
          <w:rFonts w:ascii="Times New Roman" w:hAnsi="Times New Roman"/>
          <w:sz w:val="22"/>
          <w:szCs w:val="22"/>
        </w:rPr>
        <w:t>]:</w:t>
      </w:r>
    </w:p>
    <w:p w14:paraId="69576F29"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i/>
          <w:iCs/>
          <w:sz w:val="22"/>
          <w:szCs w:val="22"/>
        </w:rPr>
        <w:t>T</w:t>
      </w:r>
      <w:r w:rsidRPr="00FA12D7">
        <w:rPr>
          <w:rFonts w:ascii="Times New Roman" w:hAnsi="Times New Roman"/>
          <w:i/>
          <w:iCs/>
          <w:sz w:val="22"/>
          <w:szCs w:val="22"/>
          <w:vertAlign w:val="subscript"/>
        </w:rPr>
        <w:t>A</w:t>
      </w:r>
      <w:r w:rsidRPr="00FA12D7">
        <w:rPr>
          <w:rFonts w:ascii="Times New Roman" w:hAnsi="Times New Roman"/>
          <w:sz w:val="22"/>
          <w:szCs w:val="22"/>
        </w:rPr>
        <w:t> and </w:t>
      </w:r>
      <w:r w:rsidRPr="00FA12D7">
        <w:rPr>
          <w:rFonts w:ascii="Times New Roman" w:hAnsi="Times New Roman"/>
          <w:i/>
          <w:iCs/>
          <w:sz w:val="22"/>
          <w:szCs w:val="22"/>
        </w:rPr>
        <w:t>T</w:t>
      </w:r>
      <w:r w:rsidRPr="00FA12D7">
        <w:rPr>
          <w:rFonts w:ascii="Times New Roman" w:hAnsi="Times New Roman"/>
          <w:i/>
          <w:iCs/>
          <w:sz w:val="22"/>
          <w:szCs w:val="22"/>
          <w:vertAlign w:val="subscript"/>
        </w:rPr>
        <w:t>B</w:t>
      </w:r>
      <w:r w:rsidRPr="00FA12D7">
        <w:rPr>
          <w:rFonts w:ascii="Times New Roman" w:hAnsi="Times New Roman"/>
          <w:sz w:val="22"/>
          <w:szCs w:val="22"/>
        </w:rPr>
        <w:t> are both selected such that UE has sensing results for a minimum of </w:t>
      </w:r>
      <w:r w:rsidRPr="00FA12D7">
        <w:rPr>
          <w:rFonts w:ascii="Times New Roman" w:hAnsi="Times New Roman"/>
          <w:i/>
          <w:iCs/>
          <w:sz w:val="22"/>
          <w:szCs w:val="22"/>
        </w:rPr>
        <w:t>M</w:t>
      </w:r>
      <w:r w:rsidRPr="00FA12D7">
        <w:rPr>
          <w:rFonts w:ascii="Times New Roman" w:hAnsi="Times New Roman"/>
          <w:sz w:val="22"/>
          <w:szCs w:val="22"/>
        </w:rPr>
        <w:t> consecutive logical slots before </w:t>
      </w:r>
      <w:r w:rsidRPr="00FA12D7">
        <w:rPr>
          <w:rFonts w:ascii="Times New Roman" w:hAnsi="Times New Roman"/>
          <w:i/>
          <w:iCs/>
          <w:sz w:val="22"/>
          <w:szCs w:val="22"/>
        </w:rPr>
        <w:t>t</w:t>
      </w:r>
      <w:r w:rsidRPr="00FA12D7">
        <w:rPr>
          <w:rFonts w:ascii="Times New Roman" w:hAnsi="Times New Roman"/>
          <w:i/>
          <w:iCs/>
          <w:sz w:val="22"/>
          <w:szCs w:val="22"/>
          <w:vertAlign w:val="subscript"/>
        </w:rPr>
        <w:t>y0</w:t>
      </w:r>
      <w:r w:rsidRPr="00FA12D7">
        <w:rPr>
          <w:rFonts w:ascii="Times New Roman" w:hAnsi="Times New Roman"/>
          <w:sz w:val="22"/>
          <w:szCs w:val="22"/>
        </w:rPr>
        <w:t>, where </w:t>
      </w:r>
      <w:r w:rsidRPr="00FA12D7">
        <w:rPr>
          <w:rFonts w:ascii="Times New Roman" w:hAnsi="Times New Roman"/>
          <w:i/>
          <w:iCs/>
          <w:sz w:val="22"/>
          <w:szCs w:val="22"/>
        </w:rPr>
        <w:t>t</w:t>
      </w:r>
      <w:r w:rsidRPr="00FA12D7">
        <w:rPr>
          <w:rFonts w:ascii="Times New Roman" w:hAnsi="Times New Roman"/>
          <w:i/>
          <w:iCs/>
          <w:sz w:val="22"/>
          <w:szCs w:val="22"/>
          <w:vertAlign w:val="subscript"/>
        </w:rPr>
        <w:t>y0</w:t>
      </w:r>
      <w:r w:rsidRPr="00FA12D7">
        <w:rPr>
          <w:rFonts w:ascii="Times New Roman" w:hAnsi="Times New Roman"/>
          <w:sz w:val="22"/>
          <w:szCs w:val="22"/>
        </w:rPr>
        <w:t> is the first slot of the selected </w:t>
      </w:r>
      <w:r w:rsidRPr="00FA12D7">
        <w:rPr>
          <w:rFonts w:ascii="Times New Roman" w:hAnsi="Times New Roman"/>
          <w:i/>
          <w:iCs/>
          <w:sz w:val="22"/>
          <w:szCs w:val="22"/>
        </w:rPr>
        <w:t>Y’</w:t>
      </w:r>
      <w:r w:rsidRPr="00FA12D7">
        <w:rPr>
          <w:rFonts w:ascii="Times New Roman" w:hAnsi="Times New Roman"/>
          <w:sz w:val="22"/>
          <w:szCs w:val="22"/>
        </w:rPr>
        <w:t> candidate slots.</w:t>
      </w:r>
    </w:p>
    <w:p w14:paraId="5A505913" w14:textId="77777777" w:rsidR="00FA12D7" w:rsidRPr="00FA12D7" w:rsidRDefault="00FA12D7" w:rsidP="00BD16AF">
      <w:pPr>
        <w:pStyle w:val="ListParagraph"/>
        <w:numPr>
          <w:ilvl w:val="3"/>
          <w:numId w:val="40"/>
        </w:numPr>
        <w:ind w:leftChars="0"/>
        <w:contextualSpacing/>
        <w:rPr>
          <w:rFonts w:ascii="Times New Roman" w:hAnsi="Times New Roman"/>
          <w:sz w:val="22"/>
          <w:szCs w:val="22"/>
        </w:rPr>
      </w:pPr>
      <w:r w:rsidRPr="00FA12D7">
        <w:rPr>
          <w:rFonts w:ascii="Times New Roman" w:hAnsi="Times New Roman"/>
          <w:sz w:val="22"/>
          <w:szCs w:val="22"/>
        </w:rPr>
        <w:t>FFS: By default, </w:t>
      </w:r>
      <w:r w:rsidRPr="00FA12D7">
        <w:rPr>
          <w:rFonts w:ascii="Times New Roman" w:hAnsi="Times New Roman"/>
          <w:i/>
          <w:iCs/>
          <w:sz w:val="22"/>
          <w:szCs w:val="22"/>
        </w:rPr>
        <w:t>M</w:t>
      </w:r>
      <w:r w:rsidRPr="00FA12D7">
        <w:rPr>
          <w:rFonts w:ascii="Times New Roman" w:hAnsi="Times New Roman"/>
          <w:sz w:val="22"/>
          <w:szCs w:val="22"/>
        </w:rPr>
        <w:t> is 31 unless (pre-)configured with another value, or M is (pre-)configured based on transmission priority</w:t>
      </w:r>
    </w:p>
    <w:p w14:paraId="57761E4B" w14:textId="77777777" w:rsidR="00FA12D7" w:rsidRPr="00FA12D7" w:rsidRDefault="00FA12D7" w:rsidP="00BD16AF">
      <w:pPr>
        <w:pStyle w:val="ListParagraph"/>
        <w:numPr>
          <w:ilvl w:val="3"/>
          <w:numId w:val="40"/>
        </w:numPr>
        <w:ind w:leftChars="0"/>
        <w:contextualSpacing/>
        <w:rPr>
          <w:rFonts w:ascii="Times New Roman" w:hAnsi="Times New Roman"/>
          <w:strike/>
          <w:sz w:val="22"/>
          <w:szCs w:val="22"/>
        </w:rPr>
      </w:pPr>
      <w:r w:rsidRPr="00FA12D7">
        <w:rPr>
          <w:rFonts w:ascii="Times New Roman" w:hAnsi="Times New Roman"/>
          <w:sz w:val="22"/>
          <w:szCs w:val="22"/>
        </w:rPr>
        <w:t xml:space="preserve">FFS the range of (pre-)configured </w:t>
      </w:r>
      <w:r w:rsidRPr="00FA12D7">
        <w:rPr>
          <w:rFonts w:ascii="Times New Roman" w:hAnsi="Times New Roman"/>
          <w:i/>
          <w:iCs/>
          <w:sz w:val="22"/>
          <w:szCs w:val="22"/>
        </w:rPr>
        <w:t>M</w:t>
      </w:r>
      <w:r w:rsidRPr="00FA12D7">
        <w:rPr>
          <w:rFonts w:ascii="Times New Roman" w:hAnsi="Times New Roman"/>
          <w:sz w:val="22"/>
          <w:szCs w:val="22"/>
        </w:rPr>
        <w:t xml:space="preserve"> from a TBD lowest value up to 30</w:t>
      </w:r>
    </w:p>
    <w:p w14:paraId="69750EC4" w14:textId="77777777" w:rsidR="00FA12D7" w:rsidRPr="00FA12D7" w:rsidRDefault="00FA12D7" w:rsidP="00BD16AF">
      <w:pPr>
        <w:pStyle w:val="ListParagraph"/>
        <w:numPr>
          <w:ilvl w:val="3"/>
          <w:numId w:val="40"/>
        </w:numPr>
        <w:ind w:leftChars="0"/>
        <w:contextualSpacing/>
        <w:rPr>
          <w:rFonts w:ascii="Times New Roman" w:hAnsi="Times New Roman"/>
          <w:sz w:val="22"/>
          <w:szCs w:val="22"/>
        </w:rPr>
      </w:pPr>
      <w:r w:rsidRPr="00FA12D7">
        <w:rPr>
          <w:rFonts w:ascii="Times New Roman" w:hAnsi="Times New Roman"/>
          <w:sz w:val="22"/>
          <w:szCs w:val="22"/>
        </w:rPr>
        <w:t xml:space="preserve">FFS: how to handle the case when the minimum </w:t>
      </w:r>
      <w:r w:rsidRPr="00FA12D7">
        <w:rPr>
          <w:rFonts w:ascii="Times New Roman" w:hAnsi="Times New Roman"/>
          <w:i/>
          <w:iCs/>
          <w:sz w:val="22"/>
          <w:szCs w:val="22"/>
        </w:rPr>
        <w:t>M</w:t>
      </w:r>
      <w:r w:rsidRPr="00FA12D7">
        <w:rPr>
          <w:rFonts w:ascii="Times New Roman" w:hAnsi="Times New Roman"/>
          <w:sz w:val="22"/>
          <w:szCs w:val="22"/>
        </w:rPr>
        <w:t xml:space="preserve"> slots for CPS cannot be guaranteed</w:t>
      </w:r>
    </w:p>
    <w:p w14:paraId="4AC46825"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FFS: RSW in case of CPS only</w:t>
      </w:r>
    </w:p>
    <w:p w14:paraId="6BDC1F57" w14:textId="77777777" w:rsidR="00FA12D7" w:rsidRPr="00FA12D7" w:rsidRDefault="00FA12D7" w:rsidP="00FA12D7">
      <w:pPr>
        <w:autoSpaceDE w:val="0"/>
        <w:autoSpaceDN w:val="0"/>
        <w:jc w:val="both"/>
        <w:rPr>
          <w:rFonts w:ascii="Times New Roman" w:hAnsi="Times New Roman"/>
          <w:b/>
          <w:bCs/>
          <w:color w:val="000000"/>
          <w:sz w:val="22"/>
          <w:szCs w:val="22"/>
          <w:highlight w:val="green"/>
        </w:rPr>
      </w:pPr>
    </w:p>
    <w:p w14:paraId="76AB4CE1" w14:textId="77777777" w:rsidR="00FA12D7" w:rsidRPr="00FA12D7" w:rsidRDefault="00FA12D7" w:rsidP="00FA12D7">
      <w:pPr>
        <w:autoSpaceDE w:val="0"/>
        <w:autoSpaceDN w:val="0"/>
        <w:jc w:val="both"/>
        <w:rPr>
          <w:rFonts w:ascii="Times New Roman" w:hAnsi="Times New Roman"/>
          <w:color w:val="000000"/>
          <w:sz w:val="22"/>
          <w:szCs w:val="22"/>
          <w:highlight w:val="green"/>
        </w:rPr>
      </w:pPr>
      <w:r w:rsidRPr="00FA12D7">
        <w:rPr>
          <w:rFonts w:ascii="Times New Roman" w:hAnsi="Times New Roman"/>
          <w:b/>
          <w:bCs/>
          <w:color w:val="000000"/>
          <w:sz w:val="22"/>
          <w:szCs w:val="22"/>
          <w:highlight w:val="green"/>
        </w:rPr>
        <w:t>Agreement</w:t>
      </w:r>
    </w:p>
    <w:p w14:paraId="24B152BE" w14:textId="77777777" w:rsidR="00FA12D7" w:rsidRPr="00FA12D7" w:rsidRDefault="00FA12D7" w:rsidP="00FA12D7">
      <w:pPr>
        <w:autoSpaceDE w:val="0"/>
        <w:autoSpaceDN w:val="0"/>
        <w:jc w:val="both"/>
        <w:rPr>
          <w:rFonts w:ascii="Times New Roman" w:hAnsi="Times New Roman"/>
          <w:sz w:val="22"/>
          <w:szCs w:val="22"/>
        </w:rPr>
      </w:pPr>
      <w:r w:rsidRPr="00FA12D7">
        <w:rPr>
          <w:rFonts w:ascii="Times New Roman" w:hAnsi="Times New Roman"/>
          <w:color w:val="000000"/>
          <w:sz w:val="22"/>
          <w:szCs w:val="22"/>
        </w:rPr>
        <w:t>When SL DRX active time of Rx-UE is provided by the higher layer for candidate resource selection (including resource (re)selection and re-evaluation/pre-emption checking), t</w:t>
      </w:r>
      <w:r w:rsidRPr="00FA12D7">
        <w:rPr>
          <w:rFonts w:ascii="Times New Roman" w:hAnsi="Times New Roman"/>
          <w:sz w:val="22"/>
          <w:szCs w:val="22"/>
        </w:rPr>
        <w:t xml:space="preserve">he following working assumption is confirmed with option 2 as agreement (with modification in </w:t>
      </w:r>
      <w:r w:rsidRPr="00FA12D7">
        <w:rPr>
          <w:rFonts w:ascii="Times New Roman" w:hAnsi="Times New Roman"/>
          <w:color w:val="FF0000"/>
          <w:sz w:val="22"/>
          <w:szCs w:val="22"/>
        </w:rPr>
        <w:t>RED</w:t>
      </w:r>
      <w:r w:rsidRPr="00FA12D7">
        <w:rPr>
          <w:rFonts w:ascii="Times New Roman" w:hAnsi="Times New Roman"/>
          <w:sz w:val="22"/>
          <w:szCs w:val="22"/>
        </w:rPr>
        <w:t>)</w:t>
      </w:r>
    </w:p>
    <w:p w14:paraId="41C0185E" w14:textId="77777777" w:rsidR="00FA12D7" w:rsidRPr="00FA12D7" w:rsidRDefault="00FA12D7" w:rsidP="00FA12D7">
      <w:pPr>
        <w:rPr>
          <w:rFonts w:ascii="Times New Roman" w:hAnsi="Times New Roman"/>
          <w:sz w:val="22"/>
          <w:szCs w:val="22"/>
        </w:rPr>
      </w:pPr>
    </w:p>
    <w:p w14:paraId="0173A3B8" w14:textId="77777777" w:rsidR="00FA12D7" w:rsidRPr="00FA12D7" w:rsidRDefault="00FA12D7" w:rsidP="00FA12D7">
      <w:pPr>
        <w:rPr>
          <w:rFonts w:ascii="Times New Roman" w:hAnsi="Times New Roman"/>
          <w:b/>
          <w:bCs/>
          <w:sz w:val="22"/>
          <w:szCs w:val="22"/>
          <w:highlight w:val="darkYellow"/>
        </w:rPr>
      </w:pPr>
      <w:r w:rsidRPr="00FA12D7">
        <w:rPr>
          <w:rFonts w:ascii="Times New Roman" w:hAnsi="Times New Roman"/>
          <w:b/>
          <w:bCs/>
          <w:sz w:val="22"/>
          <w:szCs w:val="22"/>
          <w:highlight w:val="darkYellow"/>
        </w:rPr>
        <w:t>Working Assumption (RAN1#106bis-e)</w:t>
      </w:r>
    </w:p>
    <w:p w14:paraId="4C5C8DF4" w14:textId="77777777" w:rsidR="00FA12D7" w:rsidRPr="00FA12D7" w:rsidRDefault="00FA12D7" w:rsidP="00FA12D7">
      <w:pPr>
        <w:jc w:val="both"/>
        <w:rPr>
          <w:rFonts w:ascii="Times New Roman" w:hAnsi="Times New Roman"/>
          <w:sz w:val="22"/>
          <w:szCs w:val="22"/>
        </w:rPr>
      </w:pPr>
      <w:r w:rsidRPr="00FA12D7">
        <w:rPr>
          <w:rFonts w:ascii="Times New Roman" w:hAnsi="Times New Roman"/>
          <w:sz w:val="22"/>
          <w:szCs w:val="22"/>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15BEA7C1" w14:textId="77777777" w:rsidR="00FA12D7" w:rsidRPr="00FA12D7" w:rsidRDefault="00FA12D7" w:rsidP="00BD16AF">
      <w:pPr>
        <w:pStyle w:val="ListParagraph"/>
        <w:numPr>
          <w:ilvl w:val="0"/>
          <w:numId w:val="38"/>
        </w:numPr>
        <w:ind w:leftChars="0"/>
        <w:jc w:val="both"/>
        <w:rPr>
          <w:rFonts w:ascii="Times New Roman" w:hAnsi="Times New Roman"/>
          <w:strike/>
          <w:color w:val="FF0000"/>
          <w:sz w:val="22"/>
          <w:szCs w:val="22"/>
        </w:rPr>
      </w:pPr>
      <w:r w:rsidRPr="00FA12D7">
        <w:rPr>
          <w:rFonts w:ascii="Times New Roman" w:hAnsi="Times New Roman"/>
          <w:strike/>
          <w:color w:val="FF0000"/>
          <w:sz w:val="22"/>
          <w:szCs w:val="22"/>
        </w:rPr>
        <w:t>Option 1: PHY layer selects and reports candidate resources only within the indicated active time of the RX UE</w:t>
      </w:r>
    </w:p>
    <w:p w14:paraId="4E365B73" w14:textId="77777777" w:rsidR="00FA12D7" w:rsidRPr="00FA12D7" w:rsidRDefault="00FA12D7" w:rsidP="00BD16AF">
      <w:pPr>
        <w:pStyle w:val="ListParagraph"/>
        <w:numPr>
          <w:ilvl w:val="0"/>
          <w:numId w:val="38"/>
        </w:numPr>
        <w:ind w:leftChars="0"/>
        <w:jc w:val="both"/>
        <w:rPr>
          <w:rFonts w:ascii="Times New Roman" w:hAnsi="Times New Roman"/>
          <w:sz w:val="22"/>
          <w:szCs w:val="22"/>
        </w:rPr>
      </w:pPr>
      <w:r w:rsidRPr="00FA12D7">
        <w:rPr>
          <w:rFonts w:ascii="Times New Roman" w:hAnsi="Times New Roman"/>
          <w:sz w:val="22"/>
          <w:szCs w:val="22"/>
        </w:rPr>
        <w:t>Option 2: PHY layer selects and reports candidate resources in which at least a subset of the candidate resources is within the indicated active time of the RX UE</w:t>
      </w:r>
    </w:p>
    <w:p w14:paraId="165F176F"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Details on when the number of subsets of candidate resource is less than the threshold</w:t>
      </w:r>
    </w:p>
    <w:p w14:paraId="5912A9D5"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The subset of candidate resource outside of the active time should consider each inactive time period</w:t>
      </w:r>
    </w:p>
    <w:p w14:paraId="3C0A262C"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UE selection of resource selection window to overlap with indicated RX UE active time</w:t>
      </w:r>
    </w:p>
    <w:p w14:paraId="6C673EFF"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Whether it is up to UE implementation to report candidate resources only within the indicated active time of the RX UE</w:t>
      </w:r>
    </w:p>
    <w:p w14:paraId="4FE8B4BF" w14:textId="77777777" w:rsidR="00FA12D7" w:rsidRPr="00FA12D7" w:rsidRDefault="00FA12D7" w:rsidP="00BD16AF">
      <w:pPr>
        <w:pStyle w:val="ListParagraph"/>
        <w:numPr>
          <w:ilvl w:val="0"/>
          <w:numId w:val="38"/>
        </w:numPr>
        <w:ind w:leftChars="0"/>
        <w:jc w:val="both"/>
        <w:rPr>
          <w:rFonts w:ascii="Times New Roman" w:hAnsi="Times New Roman"/>
          <w:strike/>
          <w:color w:val="FF0000"/>
          <w:sz w:val="22"/>
          <w:szCs w:val="22"/>
        </w:rPr>
      </w:pPr>
      <w:r w:rsidRPr="00FA12D7">
        <w:rPr>
          <w:rFonts w:ascii="Times New Roman" w:hAnsi="Times New Roman"/>
          <w:strike/>
          <w:color w:val="FF0000"/>
          <w:sz w:val="22"/>
          <w:szCs w:val="22"/>
        </w:rPr>
        <w:t>Option 3: PHY layer selects and reports an additional candidate resource set of candidate resources within the indicated active time of the RX UE</w:t>
      </w:r>
    </w:p>
    <w:p w14:paraId="2D6AE3D2" w14:textId="77777777" w:rsidR="00FA12D7" w:rsidRPr="00FA12D7" w:rsidRDefault="00FA12D7" w:rsidP="00FA12D7">
      <w:pPr>
        <w:autoSpaceDE w:val="0"/>
        <w:autoSpaceDN w:val="0"/>
        <w:jc w:val="both"/>
        <w:rPr>
          <w:rFonts w:ascii="Times New Roman" w:hAnsi="Times New Roman"/>
          <w:sz w:val="22"/>
          <w:szCs w:val="22"/>
        </w:rPr>
      </w:pPr>
    </w:p>
    <w:p w14:paraId="78B2C05C" w14:textId="77777777" w:rsidR="00FA12D7" w:rsidRPr="00FA12D7" w:rsidRDefault="00FA12D7" w:rsidP="00FA12D7">
      <w:pPr>
        <w:autoSpaceDE w:val="0"/>
        <w:autoSpaceDN w:val="0"/>
        <w:jc w:val="both"/>
        <w:rPr>
          <w:rFonts w:ascii="Times New Roman" w:hAnsi="Times New Roman"/>
          <w:color w:val="000000" w:themeColor="text1"/>
          <w:sz w:val="22"/>
          <w:szCs w:val="22"/>
          <w:highlight w:val="green"/>
        </w:rPr>
      </w:pPr>
      <w:r w:rsidRPr="00FA12D7">
        <w:rPr>
          <w:rFonts w:ascii="Times New Roman" w:hAnsi="Times New Roman"/>
          <w:b/>
          <w:bCs/>
          <w:color w:val="000000" w:themeColor="text1"/>
          <w:sz w:val="22"/>
          <w:szCs w:val="22"/>
          <w:highlight w:val="green"/>
        </w:rPr>
        <w:t>Agreement</w:t>
      </w:r>
      <w:r w:rsidRPr="00FA12D7">
        <w:rPr>
          <w:rFonts w:ascii="Times New Roman" w:hAnsi="Times New Roman"/>
          <w:color w:val="000000" w:themeColor="text1"/>
          <w:sz w:val="22"/>
          <w:szCs w:val="22"/>
          <w:highlight w:val="green"/>
        </w:rPr>
        <w:t xml:space="preserve"> </w:t>
      </w:r>
    </w:p>
    <w:p w14:paraId="7C8A77CA" w14:textId="77777777" w:rsidR="00FA12D7" w:rsidRPr="00FA12D7" w:rsidRDefault="00FA12D7" w:rsidP="00FA12D7">
      <w:pPr>
        <w:autoSpaceDE w:val="0"/>
        <w:autoSpaceDN w:val="0"/>
        <w:jc w:val="both"/>
        <w:rPr>
          <w:rFonts w:ascii="Times New Roman" w:hAnsi="Times New Roman"/>
          <w:b/>
          <w:bCs/>
          <w:color w:val="000000" w:themeColor="text1"/>
          <w:sz w:val="22"/>
          <w:szCs w:val="22"/>
        </w:rPr>
      </w:pPr>
      <w:r w:rsidRPr="00FA12D7">
        <w:rPr>
          <w:rFonts w:ascii="Times New Roman" w:hAnsi="Times New Roman"/>
          <w:color w:val="000000" w:themeColor="text1"/>
          <w:sz w:val="22"/>
          <w:szCs w:val="22"/>
        </w:rPr>
        <w:t>When UE performs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at least</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contiguous partial sensing in a mode 2 Tx pool for a resource (re)selection procedure triggered by aperiodic transmission (</w:t>
      </w:r>
      <w:proofErr w:type="spellStart"/>
      <w:r w:rsidRPr="00FA12D7">
        <w:rPr>
          <w:rFonts w:ascii="Times New Roman" w:hAnsi="Times New Roman"/>
          <w:i/>
          <w:iCs/>
          <w:color w:val="000000" w:themeColor="text1"/>
          <w:sz w:val="22"/>
          <w:szCs w:val="22"/>
        </w:rPr>
        <w:t>P</w:t>
      </w:r>
      <w:r w:rsidRPr="00FA12D7">
        <w:rPr>
          <w:rFonts w:ascii="Times New Roman" w:hAnsi="Times New Roman"/>
          <w:color w:val="000000" w:themeColor="text1"/>
          <w:sz w:val="22"/>
          <w:szCs w:val="22"/>
          <w:vertAlign w:val="subscript"/>
        </w:rPr>
        <w:t>rsvp_TX</w:t>
      </w:r>
      <w:proofErr w:type="spellEnd"/>
      <w:r w:rsidRPr="00FA12D7">
        <w:rPr>
          <w:rFonts w:ascii="Times New Roman" w:hAnsi="Times New Roman"/>
          <w:i/>
          <w:iCs/>
          <w:color w:val="000000" w:themeColor="text1"/>
          <w:sz w:val="22"/>
          <w:szCs w:val="22"/>
        </w:rPr>
        <w:t>=0</w:t>
      </w:r>
      <w:r w:rsidRPr="00FA12D7">
        <w:rPr>
          <w:rFonts w:ascii="Times New Roman" w:hAnsi="Times New Roman"/>
          <w:color w:val="000000" w:themeColor="text1"/>
          <w:sz w:val="22"/>
          <w:szCs w:val="22"/>
        </w:rPr>
        <w:t>) in slot</w:t>
      </w:r>
      <w:r w:rsidRPr="00FA12D7">
        <w:rPr>
          <w:rStyle w:val="apple-converted-space"/>
          <w:rFonts w:ascii="Times New Roman" w:hAnsi="Times New Roman"/>
          <w:color w:val="000000" w:themeColor="text1"/>
          <w:sz w:val="22"/>
          <w:szCs w:val="22"/>
        </w:rPr>
        <w:t> </w:t>
      </w:r>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p>
    <w:p w14:paraId="67226FA6"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The UE selects a set of </w:t>
      </w:r>
      <w:proofErr w:type="gramStart"/>
      <w:r w:rsidRPr="00FA12D7">
        <w:rPr>
          <w:rFonts w:ascii="Times New Roman" w:hAnsi="Times New Roman"/>
          <w:i/>
          <w:iCs/>
          <w:color w:val="000000" w:themeColor="text1"/>
          <w:sz w:val="22"/>
          <w:szCs w:val="22"/>
        </w:rPr>
        <w:t>Y</w:t>
      </w:r>
      <w:proofErr w:type="gramEnd"/>
      <w:r w:rsidRPr="00FA12D7">
        <w:rPr>
          <w:rFonts w:ascii="Times New Roman" w:hAnsi="Times New Roman"/>
          <w:i/>
          <w:iCs/>
          <w:color w:val="000000" w:themeColor="text1"/>
          <w:sz w:val="22"/>
          <w:szCs w:val="22"/>
        </w:rPr>
        <w:t>’</w:t>
      </w:r>
      <w:r w:rsidRPr="00FA12D7">
        <w:rPr>
          <w:rFonts w:ascii="Times New Roman" w:hAnsi="Times New Roman"/>
          <w:color w:val="000000" w:themeColor="text1"/>
          <w:sz w:val="22"/>
          <w:szCs w:val="22"/>
        </w:rPr>
        <w:t> candidate slots with corresponding PBPS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and/or CPS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results (if available) within the RSW.</w:t>
      </w:r>
    </w:p>
    <w:p w14:paraId="2F222978" w14:textId="77777777" w:rsidR="00FA12D7" w:rsidRPr="00FA12D7" w:rsidRDefault="00FA12D7" w:rsidP="00BD16AF">
      <w:pPr>
        <w:pStyle w:val="ListParagraph"/>
        <w:numPr>
          <w:ilvl w:val="1"/>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If the total number of </w:t>
      </w:r>
      <w:r w:rsidRPr="00FA12D7">
        <w:rPr>
          <w:rFonts w:ascii="Times New Roman" w:hAnsi="Times New Roman"/>
          <w:i/>
          <w:iCs/>
          <w:color w:val="000000" w:themeColor="text1"/>
          <w:sz w:val="22"/>
          <w:szCs w:val="22"/>
        </w:rPr>
        <w:t>Y’</w:t>
      </w:r>
      <w:r w:rsidRPr="00FA12D7">
        <w:rPr>
          <w:rFonts w:ascii="Times New Roman" w:hAnsi="Times New Roman"/>
          <w:color w:val="000000" w:themeColor="text1"/>
          <w:sz w:val="22"/>
          <w:szCs w:val="22"/>
        </w:rPr>
        <w:t> candidate slots is less than a (pre-)configured threshold </w:t>
      </w:r>
      <w:proofErr w:type="spellStart"/>
      <w:r w:rsidRPr="00FA12D7">
        <w:rPr>
          <w:rFonts w:ascii="Times New Roman" w:hAnsi="Times New Roman"/>
          <w:i/>
          <w:iCs/>
          <w:color w:val="000000" w:themeColor="text1"/>
          <w:sz w:val="22"/>
          <w:szCs w:val="22"/>
        </w:rPr>
        <w:t>Y’</w:t>
      </w:r>
      <w:r w:rsidRPr="00FA12D7">
        <w:rPr>
          <w:rFonts w:ascii="Times New Roman" w:hAnsi="Times New Roman"/>
          <w:i/>
          <w:iCs/>
          <w:color w:val="000000" w:themeColor="text1"/>
          <w:sz w:val="22"/>
          <w:szCs w:val="22"/>
          <w:vertAlign w:val="subscript"/>
        </w:rPr>
        <w:t>min</w:t>
      </w:r>
      <w:proofErr w:type="spellEnd"/>
      <w:r w:rsidRPr="00FA12D7">
        <w:rPr>
          <w:rFonts w:ascii="Times New Roman" w:hAnsi="Times New Roman"/>
          <w:color w:val="000000" w:themeColor="text1"/>
          <w:sz w:val="22"/>
          <w:szCs w:val="22"/>
        </w:rPr>
        <w:t>,</w:t>
      </w:r>
    </w:p>
    <w:p w14:paraId="4C9DA53A"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How UE includes other candidate slots is up to UE implementation</w:t>
      </w:r>
    </w:p>
    <w:p w14:paraId="56D88A98"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Candidate resource set (</w:t>
      </w:r>
      <w:r w:rsidRPr="00FA12D7">
        <w:rPr>
          <w:rFonts w:ascii="Times New Roman" w:hAnsi="Times New Roman"/>
          <w:i/>
          <w:iCs/>
          <w:color w:val="000000" w:themeColor="text1"/>
          <w:sz w:val="22"/>
          <w:szCs w:val="22"/>
        </w:rPr>
        <w:t>S</w:t>
      </w:r>
      <w:r w:rsidRPr="00FA12D7">
        <w:rPr>
          <w:rFonts w:ascii="Times New Roman" w:hAnsi="Times New Roman"/>
          <w:i/>
          <w:iCs/>
          <w:color w:val="000000" w:themeColor="text1"/>
          <w:sz w:val="22"/>
          <w:szCs w:val="22"/>
          <w:vertAlign w:val="subscript"/>
        </w:rPr>
        <w:t>A</w:t>
      </w:r>
      <w:r w:rsidRPr="00FA12D7">
        <w:rPr>
          <w:rFonts w:ascii="Times New Roman" w:hAnsi="Times New Roman"/>
          <w:color w:val="000000" w:themeColor="text1"/>
          <w:sz w:val="22"/>
          <w:szCs w:val="22"/>
        </w:rPr>
        <w:t>) is initialized to the set of all single-slot candidate resources in the selected </w:t>
      </w:r>
      <w:r w:rsidRPr="00FA12D7">
        <w:rPr>
          <w:rFonts w:ascii="Times New Roman" w:hAnsi="Times New Roman"/>
          <w:i/>
          <w:iCs/>
          <w:color w:val="000000" w:themeColor="text1"/>
          <w:sz w:val="22"/>
          <w:szCs w:val="22"/>
        </w:rPr>
        <w:t>Y’</w:t>
      </w:r>
      <w:r w:rsidRPr="00FA12D7">
        <w:rPr>
          <w:rFonts w:ascii="Times New Roman" w:hAnsi="Times New Roman"/>
          <w:color w:val="000000" w:themeColor="text1"/>
          <w:sz w:val="22"/>
          <w:szCs w:val="22"/>
        </w:rPr>
        <w:t> candidate slots.</w:t>
      </w:r>
    </w:p>
    <w:p w14:paraId="4C49D1F8"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For the CPS monitoring window [</w:t>
      </w:r>
      <w:proofErr w:type="spellStart"/>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r w:rsidRPr="00FA12D7">
        <w:rPr>
          <w:rFonts w:ascii="Times New Roman" w:hAnsi="Times New Roman"/>
          <w:i/>
          <w:iCs/>
          <w:color w:val="000000" w:themeColor="text1"/>
          <w:sz w:val="22"/>
          <w:szCs w:val="22"/>
        </w:rPr>
        <w:t>T</w:t>
      </w:r>
      <w:r w:rsidRPr="00FA12D7">
        <w:rPr>
          <w:rFonts w:ascii="Times New Roman" w:hAnsi="Times New Roman"/>
          <w:color w:val="000000" w:themeColor="text1"/>
          <w:sz w:val="22"/>
          <w:szCs w:val="22"/>
          <w:vertAlign w:val="subscript"/>
        </w:rPr>
        <w:t>A</w:t>
      </w:r>
      <w:proofErr w:type="spellEnd"/>
      <w:r w:rsidRPr="00FA12D7">
        <w:rPr>
          <w:rFonts w:ascii="Times New Roman" w:hAnsi="Times New Roman"/>
          <w:color w:val="000000" w:themeColor="text1"/>
          <w:sz w:val="22"/>
          <w:szCs w:val="22"/>
        </w:rPr>
        <w:t>, </w:t>
      </w:r>
      <w:proofErr w:type="spellStart"/>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r w:rsidRPr="00FA12D7">
        <w:rPr>
          <w:rFonts w:ascii="Times New Roman" w:hAnsi="Times New Roman"/>
          <w:i/>
          <w:iCs/>
          <w:color w:val="000000" w:themeColor="text1"/>
          <w:sz w:val="22"/>
          <w:szCs w:val="22"/>
        </w:rPr>
        <w:t>T</w:t>
      </w:r>
      <w:r w:rsidRPr="00FA12D7">
        <w:rPr>
          <w:rFonts w:ascii="Times New Roman" w:hAnsi="Times New Roman"/>
          <w:color w:val="000000" w:themeColor="text1"/>
          <w:sz w:val="22"/>
          <w:szCs w:val="22"/>
          <w:vertAlign w:val="subscript"/>
        </w:rPr>
        <w:t>B</w:t>
      </w:r>
      <w:proofErr w:type="spellEnd"/>
      <w:r w:rsidRPr="00FA12D7">
        <w:rPr>
          <w:rFonts w:ascii="Times New Roman" w:hAnsi="Times New Roman"/>
          <w:color w:val="000000" w:themeColor="text1"/>
          <w:sz w:val="22"/>
          <w:szCs w:val="22"/>
        </w:rPr>
        <w:t>]:</w:t>
      </w:r>
    </w:p>
    <w:p w14:paraId="4708EE63" w14:textId="77777777" w:rsidR="00FA12D7" w:rsidRPr="00FA12D7" w:rsidRDefault="00FA12D7" w:rsidP="00BD16AF">
      <w:pPr>
        <w:pStyle w:val="ListParagraph"/>
        <w:numPr>
          <w:ilvl w:val="1"/>
          <w:numId w:val="40"/>
        </w:numPr>
        <w:ind w:leftChars="0"/>
        <w:contextualSpacing/>
        <w:rPr>
          <w:rFonts w:ascii="Times New Roman" w:hAnsi="Times New Roman"/>
          <w:color w:val="000000" w:themeColor="text1"/>
          <w:sz w:val="22"/>
          <w:szCs w:val="22"/>
        </w:rPr>
      </w:pPr>
      <w:r w:rsidRPr="00FA12D7">
        <w:rPr>
          <w:rFonts w:ascii="Times New Roman" w:hAnsi="Times New Roman"/>
          <w:i/>
          <w:iCs/>
          <w:color w:val="000000" w:themeColor="text1"/>
          <w:sz w:val="22"/>
          <w:szCs w:val="22"/>
        </w:rPr>
        <w:lastRenderedPageBreak/>
        <w:t>T</w:t>
      </w:r>
      <w:r w:rsidRPr="00FA12D7">
        <w:rPr>
          <w:rFonts w:ascii="Times New Roman" w:hAnsi="Times New Roman"/>
          <w:i/>
          <w:iCs/>
          <w:color w:val="000000" w:themeColor="text1"/>
          <w:sz w:val="22"/>
          <w:szCs w:val="22"/>
          <w:vertAlign w:val="subscript"/>
        </w:rPr>
        <w:t>A</w:t>
      </w:r>
      <w:r w:rsidRPr="00FA12D7">
        <w:rPr>
          <w:rFonts w:ascii="Times New Roman" w:hAnsi="Times New Roman"/>
          <w:color w:val="000000" w:themeColor="text1"/>
          <w:sz w:val="22"/>
          <w:szCs w:val="22"/>
        </w:rPr>
        <w:t> and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B</w:t>
      </w:r>
      <w:r w:rsidRPr="00FA12D7">
        <w:rPr>
          <w:rFonts w:ascii="Times New Roman" w:hAnsi="Times New Roman"/>
          <w:color w:val="000000" w:themeColor="text1"/>
          <w:sz w:val="22"/>
          <w:szCs w:val="22"/>
        </w:rPr>
        <w:t xml:space="preserve"> are both selected such that UE has sensing results starting at </w:t>
      </w:r>
      <w:r w:rsidRPr="00FA12D7">
        <w:rPr>
          <w:rFonts w:ascii="Times New Roman" w:hAnsi="Times New Roman"/>
          <w:i/>
          <w:iCs/>
          <w:color w:val="000000" w:themeColor="text1"/>
          <w:sz w:val="22"/>
          <w:szCs w:val="22"/>
        </w:rPr>
        <w:t xml:space="preserve">M </w:t>
      </w:r>
      <w:r w:rsidRPr="00FA12D7">
        <w:rPr>
          <w:rFonts w:ascii="Times New Roman" w:hAnsi="Times New Roman"/>
          <w:color w:val="000000" w:themeColor="text1"/>
          <w:sz w:val="22"/>
          <w:szCs w:val="22"/>
        </w:rPr>
        <w:t>consecutive logical slots before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y0</w:t>
      </w:r>
      <w:r w:rsidRPr="00FA12D7">
        <w:rPr>
          <w:rFonts w:ascii="Times New Roman" w:hAnsi="Times New Roman"/>
          <w:color w:val="000000" w:themeColor="text1"/>
          <w:sz w:val="22"/>
          <w:szCs w:val="22"/>
        </w:rPr>
        <w:t xml:space="preserve"> and ending at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proc,0</w:t>
      </w:r>
      <w:r w:rsidRPr="00FA12D7">
        <w:rPr>
          <w:rFonts w:ascii="Times New Roman" w:hAnsi="Times New Roman"/>
          <w:color w:val="000000" w:themeColor="text1"/>
          <w:sz w:val="22"/>
          <w:szCs w:val="22"/>
        </w:rPr>
        <w:t xml:space="preserve"> +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proc,1</w:t>
      </w:r>
      <w:r w:rsidRPr="00FA12D7">
        <w:rPr>
          <w:rFonts w:ascii="Times New Roman" w:hAnsi="Times New Roman"/>
          <w:color w:val="000000" w:themeColor="text1"/>
          <w:sz w:val="22"/>
          <w:szCs w:val="22"/>
        </w:rPr>
        <w:t> </w:t>
      </w:r>
      <w:proofErr w:type="gramStart"/>
      <w:r w:rsidRPr="00FA12D7">
        <w:rPr>
          <w:rFonts w:ascii="Times New Roman" w:hAnsi="Times New Roman"/>
          <w:color w:val="000000" w:themeColor="text1"/>
          <w:sz w:val="22"/>
          <w:szCs w:val="22"/>
        </w:rPr>
        <w:t>slots</w:t>
      </w:r>
      <w:proofErr w:type="gramEnd"/>
      <w:r w:rsidRPr="00FA12D7">
        <w:rPr>
          <w:rFonts w:ascii="Times New Roman" w:hAnsi="Times New Roman"/>
          <w:color w:val="000000" w:themeColor="text1"/>
          <w:sz w:val="22"/>
          <w:szCs w:val="22"/>
        </w:rPr>
        <w:t xml:space="preserve"> earlier than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y0</w:t>
      </w:r>
      <w:r w:rsidRPr="00FA12D7">
        <w:rPr>
          <w:rFonts w:ascii="Times New Roman" w:hAnsi="Times New Roman"/>
          <w:color w:val="000000" w:themeColor="text1"/>
          <w:sz w:val="22"/>
          <w:szCs w:val="22"/>
        </w:rPr>
        <w:t>.</w:t>
      </w:r>
    </w:p>
    <w:p w14:paraId="3CAE16E5"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FFS: By default,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is 31 unless (pre-)configured with another value,</w:t>
      </w:r>
      <w:r w:rsidRPr="00FA12D7">
        <w:rPr>
          <w:rFonts w:ascii="Times New Roman" w:hAnsi="Times New Roman"/>
          <w:strike/>
          <w:color w:val="000000" w:themeColor="text1"/>
          <w:sz w:val="22"/>
          <w:szCs w:val="22"/>
        </w:rPr>
        <w:t xml:space="preserve"> or</w:t>
      </w:r>
      <w:r w:rsidRPr="00FA12D7">
        <w:rPr>
          <w:rFonts w:ascii="Times New Roman" w:hAnsi="Times New Roman"/>
          <w:color w:val="000000" w:themeColor="text1"/>
          <w:sz w:val="22"/>
          <w:szCs w:val="22"/>
        </w:rPr>
        <w:t xml:space="preserve"> where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is (pre-)configured based on transmission priority</w:t>
      </w:r>
    </w:p>
    <w:p w14:paraId="7DB11B3D" w14:textId="77777777" w:rsidR="00FA12D7" w:rsidRPr="00FA12D7" w:rsidRDefault="00FA12D7" w:rsidP="00BD16AF">
      <w:pPr>
        <w:pStyle w:val="ListParagraph"/>
        <w:numPr>
          <w:ilvl w:val="2"/>
          <w:numId w:val="40"/>
        </w:numPr>
        <w:ind w:leftChars="0"/>
        <w:contextualSpacing/>
        <w:rPr>
          <w:rFonts w:ascii="Times New Roman" w:hAnsi="Times New Roman"/>
          <w:strike/>
          <w:color w:val="000000" w:themeColor="text1"/>
          <w:sz w:val="22"/>
          <w:szCs w:val="22"/>
        </w:rPr>
      </w:pPr>
      <w:r w:rsidRPr="00FA12D7">
        <w:rPr>
          <w:rFonts w:ascii="Times New Roman" w:hAnsi="Times New Roman"/>
          <w:color w:val="000000" w:themeColor="text1"/>
          <w:sz w:val="22"/>
          <w:szCs w:val="22"/>
        </w:rPr>
        <w:t xml:space="preserve">FFS: The range of (pre-)configured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from a TBD lowest value up to 30</w:t>
      </w:r>
    </w:p>
    <w:p w14:paraId="0E6F0161"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 xml:space="preserve">When the minimum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slots for CPS cannot be guaranteed, support both</w:t>
      </w:r>
    </w:p>
    <w:p w14:paraId="5394906C"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 xml:space="preserve">Option A, the UE ensures the </w:t>
      </w:r>
      <w:proofErr w:type="spellStart"/>
      <w:r w:rsidRPr="00FA12D7">
        <w:rPr>
          <w:rFonts w:ascii="Times New Roman" w:hAnsi="Times New Roman"/>
          <w:i/>
          <w:iCs/>
          <w:color w:val="000000" w:themeColor="text1"/>
          <w:sz w:val="22"/>
          <w:szCs w:val="22"/>
        </w:rPr>
        <w:t>Y’</w:t>
      </w:r>
      <w:r w:rsidRPr="00FA12D7">
        <w:rPr>
          <w:rFonts w:ascii="Times New Roman" w:hAnsi="Times New Roman"/>
          <w:i/>
          <w:iCs/>
          <w:color w:val="000000" w:themeColor="text1"/>
          <w:sz w:val="22"/>
          <w:szCs w:val="22"/>
          <w:vertAlign w:val="subscript"/>
        </w:rPr>
        <w:t>min</w:t>
      </w:r>
      <w:proofErr w:type="spellEnd"/>
      <w:r w:rsidRPr="00FA12D7">
        <w:rPr>
          <w:rFonts w:ascii="Times New Roman" w:hAnsi="Times New Roman"/>
          <w:color w:val="000000" w:themeColor="text1"/>
          <w:sz w:val="22"/>
          <w:szCs w:val="22"/>
        </w:rPr>
        <w:t xml:space="preserve"> criterion is fulfilled</w:t>
      </w:r>
    </w:p>
    <w:p w14:paraId="05756331"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Option B: UE performs random resource selection</w:t>
      </w:r>
    </w:p>
    <w:p w14:paraId="036B0E1F"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When the UE performs Option A or Option B is up to UE implementation</w:t>
      </w:r>
    </w:p>
    <w:p w14:paraId="3D095B08" w14:textId="77777777" w:rsidR="00FA12D7" w:rsidRPr="00FA12D7" w:rsidRDefault="00FA12D7" w:rsidP="00FA12D7">
      <w:pPr>
        <w:jc w:val="both"/>
        <w:rPr>
          <w:rStyle w:val="apple-converted-space"/>
          <w:rFonts w:ascii="Times New Roman" w:hAnsi="Times New Roman"/>
          <w:b/>
          <w:bCs/>
          <w:color w:val="000000" w:themeColor="text1"/>
          <w:sz w:val="22"/>
          <w:szCs w:val="22"/>
        </w:rPr>
      </w:pPr>
      <w:r w:rsidRPr="00FA12D7">
        <w:rPr>
          <w:rStyle w:val="apple-converted-space"/>
          <w:rFonts w:ascii="Times New Roman" w:hAnsi="Times New Roman"/>
          <w:b/>
          <w:bCs/>
          <w:color w:val="000000" w:themeColor="text1"/>
          <w:sz w:val="22"/>
          <w:szCs w:val="22"/>
        </w:rPr>
        <w:t>Conclusion</w:t>
      </w:r>
    </w:p>
    <w:p w14:paraId="2AF61C59" w14:textId="77777777" w:rsidR="00FA12D7" w:rsidRPr="00FA12D7" w:rsidRDefault="00FA12D7" w:rsidP="00FA12D7">
      <w:pPr>
        <w:jc w:val="both"/>
        <w:rPr>
          <w:rFonts w:ascii="Times New Roman" w:eastAsia="Times New Roman" w:hAnsi="Times New Roman"/>
          <w:color w:val="000000" w:themeColor="text1"/>
          <w:sz w:val="22"/>
          <w:szCs w:val="22"/>
        </w:rPr>
      </w:pPr>
      <w:r w:rsidRPr="00FA12D7">
        <w:rPr>
          <w:rFonts w:ascii="Times New Roman" w:hAnsi="Times New Roman"/>
          <w:color w:val="000000" w:themeColor="text1"/>
          <w:sz w:val="22"/>
          <w:szCs w:val="22"/>
        </w:rPr>
        <w:t>No additional triggering enhancement</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on top of existing Rel-16 mechanism</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in re-evaluation and pre-emption checking for partial sensing UEs in Rel-17, including enabling / disabling re-evaluation by (pre-)configuration.</w:t>
      </w:r>
    </w:p>
    <w:p w14:paraId="3EAA3F06" w14:textId="77777777" w:rsidR="00FA12D7" w:rsidRPr="00FA12D7" w:rsidRDefault="00FA12D7" w:rsidP="00BD16AF">
      <w:pPr>
        <w:numPr>
          <w:ilvl w:val="0"/>
          <w:numId w:val="42"/>
        </w:numPr>
        <w:jc w:val="both"/>
        <w:rPr>
          <w:rFonts w:ascii="Times New Roman" w:eastAsia="Times New Roman" w:hAnsi="Times New Roman"/>
          <w:color w:val="000000" w:themeColor="text1"/>
          <w:sz w:val="22"/>
          <w:szCs w:val="22"/>
        </w:rPr>
      </w:pPr>
      <w:r w:rsidRPr="00FA12D7">
        <w:rPr>
          <w:rFonts w:ascii="Times New Roman" w:eastAsia="Times New Roman" w:hAnsi="Times New Roman"/>
          <w:color w:val="000000" w:themeColor="text1"/>
          <w:sz w:val="22"/>
          <w:szCs w:val="22"/>
        </w:rPr>
        <w:t>This does not restrict the triggering of re-evaluation and pre-emption checking due to inter-UE coordination message in scheme 2 (if agreed).</w:t>
      </w:r>
    </w:p>
    <w:p w14:paraId="2440A7F7" w14:textId="77777777" w:rsidR="00FA12D7" w:rsidRPr="00FA12D7" w:rsidRDefault="00FA12D7" w:rsidP="00FA12D7">
      <w:pPr>
        <w:jc w:val="both"/>
        <w:rPr>
          <w:rFonts w:ascii="Times New Roman" w:eastAsia="Times New Roman" w:hAnsi="Times New Roman"/>
          <w:color w:val="000000" w:themeColor="text1"/>
          <w:sz w:val="22"/>
          <w:szCs w:val="22"/>
        </w:rPr>
      </w:pPr>
    </w:p>
    <w:p w14:paraId="5F787FF3" w14:textId="77777777" w:rsidR="00FA12D7" w:rsidRPr="00FA12D7" w:rsidRDefault="00175B42" w:rsidP="00FA12D7">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00FA12D7" w:rsidRPr="00FA12D7">
        <w:rPr>
          <w:rFonts w:ascii="Times New Roman" w:hAnsi="Times New Roman"/>
          <w:b/>
          <w:bCs/>
          <w:color w:val="000000"/>
          <w:sz w:val="22"/>
          <w:szCs w:val="22"/>
        </w:rPr>
        <w:t> </w:t>
      </w:r>
    </w:p>
    <w:p w14:paraId="2CD18996" w14:textId="77777777" w:rsidR="00FA12D7" w:rsidRPr="00FA12D7" w:rsidRDefault="00FA12D7" w:rsidP="00FA12D7">
      <w:pPr>
        <w:autoSpaceDE w:val="0"/>
        <w:autoSpaceDN w:val="0"/>
        <w:jc w:val="both"/>
        <w:rPr>
          <w:rFonts w:ascii="Times New Roman" w:hAnsi="Times New Roman"/>
          <w:sz w:val="22"/>
          <w:szCs w:val="22"/>
        </w:rPr>
      </w:pPr>
      <w:r w:rsidRPr="00FA12D7">
        <w:rPr>
          <w:rFonts w:ascii="Times New Roman" w:hAnsi="Times New Roman"/>
          <w:color w:val="000000"/>
          <w:sz w:val="22"/>
          <w:szCs w:val="22"/>
        </w:rPr>
        <w:t>When UE is triggered to perform re-evaluation and pre-emption checking for periodic transmission (</w:t>
      </w:r>
      <w:r w:rsidRPr="00FA12D7">
        <w:rPr>
          <w:rFonts w:ascii="Times New Roman" w:hAnsi="Times New Roman"/>
          <w:i/>
          <w:iCs/>
          <w:color w:val="000000"/>
          <w:sz w:val="22"/>
          <w:szCs w:val="22"/>
        </w:rPr>
        <w:t>P</w:t>
      </w:r>
      <w:r w:rsidRPr="00FA12D7">
        <w:rPr>
          <w:rFonts w:ascii="Times New Roman" w:hAnsi="Times New Roman"/>
          <w:color w:val="000000"/>
          <w:sz w:val="22"/>
          <w:szCs w:val="22"/>
        </w:rPr>
        <w:t>rsvp_TX</w:t>
      </w:r>
      <w:r w:rsidRPr="00FA12D7">
        <w:rPr>
          <w:rFonts w:ascii="Times New Roman" w:hAnsi="Times New Roman"/>
          <w:i/>
          <w:iCs/>
          <w:color w:val="000000"/>
          <w:sz w:val="22"/>
          <w:szCs w:val="22"/>
        </w:rPr>
        <w:t>≠0</w:t>
      </w:r>
      <w:r w:rsidRPr="00FA12D7">
        <w:rPr>
          <w:rFonts w:ascii="Times New Roman" w:hAnsi="Times New Roman"/>
          <w:color w:val="000000"/>
          <w:sz w:val="22"/>
          <w:szCs w:val="22"/>
        </w:rPr>
        <w:t xml:space="preserve">) in slot </w:t>
      </w:r>
      <w:r w:rsidRPr="00FA12D7">
        <w:rPr>
          <w:rFonts w:ascii="Times New Roman" w:hAnsi="Times New Roman"/>
          <w:i/>
          <w:iCs/>
          <w:color w:val="000000"/>
          <w:sz w:val="22"/>
          <w:szCs w:val="22"/>
        </w:rPr>
        <w:t>n</w:t>
      </w:r>
      <w:r w:rsidRPr="00FA12D7">
        <w:rPr>
          <w:rFonts w:ascii="Times New Roman" w:hAnsi="Times New Roman"/>
          <w:color w:val="000000"/>
          <w:sz w:val="22"/>
          <w:szCs w:val="22"/>
        </w:rPr>
        <w:t>,</w:t>
      </w:r>
    </w:p>
    <w:p w14:paraId="7D980014" w14:textId="77777777" w:rsidR="00FA12D7" w:rsidRPr="00FA12D7" w:rsidRDefault="00FA12D7" w:rsidP="00BD16AF">
      <w:pPr>
        <w:numPr>
          <w:ilvl w:val="0"/>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lang w:eastAsia="en-GB"/>
        </w:rPr>
        <w:t xml:space="preserve">During the </w:t>
      </w:r>
      <w:proofErr w:type="spellStart"/>
      <w:r w:rsidRPr="00FA12D7">
        <w:rPr>
          <w:rFonts w:ascii="Times New Roman" w:eastAsia="Times New Roman" w:hAnsi="Times New Roman"/>
          <w:i/>
          <w:iCs/>
          <w:color w:val="000000"/>
          <w:sz w:val="22"/>
          <w:szCs w:val="22"/>
          <w:lang w:eastAsia="en-GB"/>
        </w:rPr>
        <w:t>q</w:t>
      </w:r>
      <w:r w:rsidRPr="00FA12D7">
        <w:rPr>
          <w:rFonts w:ascii="Times New Roman" w:eastAsia="Times New Roman" w:hAnsi="Times New Roman"/>
          <w:color w:val="000000"/>
          <w:sz w:val="22"/>
          <w:szCs w:val="22"/>
          <w:vertAlign w:val="superscript"/>
          <w:lang w:eastAsia="en-GB"/>
        </w:rPr>
        <w:t>th</w:t>
      </w:r>
      <w:proofErr w:type="spellEnd"/>
      <w:r w:rsidRPr="00FA12D7">
        <w:rPr>
          <w:rFonts w:ascii="Times New Roman" w:eastAsia="Times New Roman" w:hAnsi="Times New Roman"/>
          <w:color w:val="000000"/>
          <w:sz w:val="22"/>
          <w:szCs w:val="22"/>
          <w:lang w:eastAsia="en-GB"/>
        </w:rPr>
        <w:t xml:space="preserve"> reservation period (</w:t>
      </w:r>
      <w:r w:rsidRPr="00FA12D7">
        <w:rPr>
          <w:rFonts w:ascii="Times New Roman" w:eastAsia="Times New Roman" w:hAnsi="Times New Roman"/>
          <w:i/>
          <w:iCs/>
          <w:color w:val="000000"/>
          <w:sz w:val="22"/>
          <w:szCs w:val="22"/>
          <w:lang w:eastAsia="en-GB"/>
        </w:rPr>
        <w:t>q</w:t>
      </w:r>
      <w:r w:rsidRPr="00FA12D7">
        <w:rPr>
          <w:rFonts w:ascii="Times New Roman" w:eastAsia="Times New Roman" w:hAnsi="Times New Roman"/>
          <w:color w:val="000000"/>
          <w:sz w:val="22"/>
          <w:szCs w:val="22"/>
          <w:lang w:eastAsia="en-GB"/>
        </w:rPr>
        <w:t xml:space="preserve">=0,1,2,…, </w:t>
      </w:r>
      <w:r w:rsidRPr="00FA12D7">
        <w:rPr>
          <w:rFonts w:ascii="Times New Roman" w:eastAsia="Times New Roman" w:hAnsi="Times New Roman"/>
          <w:i/>
          <w:iCs/>
          <w:color w:val="000000"/>
          <w:sz w:val="22"/>
          <w:szCs w:val="22"/>
          <w:lang w:eastAsia="en-GB"/>
        </w:rPr>
        <w:t>Cresel</w:t>
      </w:r>
      <w:r w:rsidRPr="00FA12D7">
        <w:rPr>
          <w:rFonts w:ascii="Times New Roman" w:eastAsia="Times New Roman" w:hAnsi="Times New Roman"/>
          <w:color w:val="000000"/>
          <w:sz w:val="22"/>
          <w:szCs w:val="22"/>
          <w:lang w:eastAsia="en-GB"/>
        </w:rPr>
        <w:t>-1), candidate resource set (</w:t>
      </w:r>
      <w:r w:rsidRPr="00FA12D7">
        <w:rPr>
          <w:rFonts w:ascii="Times New Roman" w:eastAsia="Times New Roman" w:hAnsi="Times New Roman"/>
          <w:i/>
          <w:iCs/>
          <w:color w:val="000000"/>
          <w:sz w:val="22"/>
          <w:szCs w:val="22"/>
          <w:lang w:eastAsia="en-GB"/>
        </w:rPr>
        <w:t>S</w:t>
      </w:r>
      <w:r w:rsidRPr="00FA12D7">
        <w:rPr>
          <w:rFonts w:ascii="Times New Roman" w:eastAsia="Times New Roman" w:hAnsi="Times New Roman"/>
          <w:i/>
          <w:iCs/>
          <w:color w:val="000000"/>
          <w:sz w:val="22"/>
          <w:szCs w:val="22"/>
          <w:vertAlign w:val="subscript"/>
          <w:lang w:eastAsia="en-GB"/>
        </w:rPr>
        <w:t>A</w:t>
      </w:r>
      <w:r w:rsidRPr="00FA12D7">
        <w:rPr>
          <w:rFonts w:ascii="Times New Roman" w:eastAsia="Times New Roman" w:hAnsi="Times New Roman"/>
          <w:color w:val="000000"/>
          <w:sz w:val="22"/>
          <w:szCs w:val="22"/>
          <w:lang w:eastAsia="en-GB"/>
        </w:rPr>
        <w:t xml:space="preserve">) is initialized to the remaining </w:t>
      </w:r>
      <w:r w:rsidRPr="00FA12D7">
        <w:rPr>
          <w:rFonts w:ascii="Times New Roman" w:eastAsia="Times New Roman" w:hAnsi="Times New Roman"/>
          <w:i/>
          <w:iCs/>
          <w:color w:val="000000"/>
          <w:sz w:val="22"/>
          <w:szCs w:val="22"/>
          <w:lang w:eastAsia="en-GB"/>
        </w:rPr>
        <w:t>Y</w:t>
      </w:r>
      <w:r w:rsidRPr="00FA12D7">
        <w:rPr>
          <w:rFonts w:ascii="Times New Roman" w:eastAsia="Times New Roman" w:hAnsi="Times New Roman"/>
          <w:color w:val="000000"/>
          <w:sz w:val="22"/>
          <w:szCs w:val="22"/>
          <w:lang w:eastAsia="en-GB"/>
        </w:rPr>
        <w:t xml:space="preserve"> candidate slots</w:t>
      </w:r>
      <w:r w:rsidRPr="00FA12D7">
        <w:rPr>
          <w:rFonts w:ascii="Times New Roman" w:eastAsia="Times New Roman" w:hAnsi="Times New Roman"/>
          <w:color w:val="000000"/>
          <w:sz w:val="22"/>
          <w:szCs w:val="22"/>
        </w:rPr>
        <w:t> </w:t>
      </w:r>
      <w:r w:rsidRPr="00FA12D7">
        <w:rPr>
          <w:rFonts w:ascii="Times New Roman" w:eastAsia="Times New Roman" w:hAnsi="Times New Roman"/>
          <w:color w:val="000000"/>
          <w:sz w:val="22"/>
          <w:szCs w:val="22"/>
          <w:lang w:eastAsia="en-GB"/>
        </w:rPr>
        <w:t xml:space="preserve">starts from slot </w:t>
      </w:r>
      <m:oMath>
        <m:sSubSup>
          <m:sSubSupPr>
            <m:ctrlPr>
              <w:ins w:id="1605"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and ends at the last slot of the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where the slot indices of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are equal to [</w:t>
      </w:r>
      <w:r w:rsidRPr="00FA12D7">
        <w:rPr>
          <w:rFonts w:ascii="Times New Roman" w:eastAsia="Times New Roman" w:hAnsi="Times New Roman"/>
          <w:i/>
          <w:iCs/>
          <w:color w:val="000000"/>
          <w:sz w:val="22"/>
          <w:szCs w:val="22"/>
        </w:rPr>
        <w:t>q</w:t>
      </w:r>
      <w:r w:rsidRPr="00FA12D7">
        <w:rPr>
          <w:rFonts w:ascii="Times New Roman" w:eastAsia="Times New Roman" w:hAnsi="Times New Roman"/>
          <w:color w:val="000000"/>
          <w:sz w:val="22"/>
          <w:szCs w:val="22"/>
        </w:rPr>
        <w:t xml:space="preserve"> x </w:t>
      </w:r>
      <w:proofErr w:type="spellStart"/>
      <w:r w:rsidRPr="00FA12D7">
        <w:rPr>
          <w:rFonts w:ascii="Times New Roman" w:eastAsia="Times New Roman" w:hAnsi="Times New Roman"/>
          <w:i/>
          <w:iCs/>
          <w:color w:val="000000"/>
          <w:sz w:val="22"/>
          <w:szCs w:val="22"/>
        </w:rPr>
        <w:t>P</w:t>
      </w:r>
      <w:r w:rsidRPr="00FA12D7">
        <w:rPr>
          <w:rFonts w:ascii="Times New Roman" w:eastAsia="Times New Roman" w:hAnsi="Times New Roman"/>
          <w:i/>
          <w:iCs/>
          <w:color w:val="000000"/>
          <w:sz w:val="22"/>
          <w:szCs w:val="22"/>
          <w:vertAlign w:val="subscript"/>
        </w:rPr>
        <w:t>rsvp_Tx</w:t>
      </w:r>
      <w:proofErr w:type="spellEnd"/>
      <w:r w:rsidRPr="00FA12D7">
        <w:rPr>
          <w:rFonts w:ascii="Times New Roman" w:eastAsia="Times New Roman" w:hAnsi="Times New Roman"/>
          <w:color w:val="000000"/>
          <w:sz w:val="22"/>
          <w:szCs w:val="22"/>
        </w:rPr>
        <w:t xml:space="preserve"> + </w:t>
      </w:r>
      <m:oMath>
        <m:sSubSup>
          <m:sSubSupPr>
            <m:ctrlPr>
              <w:ins w:id="1606"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where </w:t>
      </w:r>
      <m:oMath>
        <m:sSubSup>
          <m:sSubSupPr>
            <m:ctrlPr>
              <w:ins w:id="1607"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is a slot index of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used in the initial resource (re)selection.</w:t>
      </w:r>
    </w:p>
    <w:p w14:paraId="4B47EF22" w14:textId="77777777" w:rsidR="00FA12D7" w:rsidRPr="00FA12D7" w:rsidRDefault="00030E7C" w:rsidP="00BD16AF">
      <w:pPr>
        <w:numPr>
          <w:ilvl w:val="1"/>
          <w:numId w:val="43"/>
        </w:numPr>
        <w:rPr>
          <w:rFonts w:ascii="Times New Roman" w:eastAsia="Times New Roman" w:hAnsi="Times New Roman"/>
          <w:color w:val="000000"/>
          <w:sz w:val="22"/>
          <w:szCs w:val="22"/>
        </w:rPr>
      </w:pPr>
      <m:oMath>
        <m:sSubSup>
          <m:sSubSupPr>
            <m:ctrlPr>
              <w:ins w:id="1608"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FA12D7" w:rsidRPr="00FA12D7">
        <w:rPr>
          <w:rFonts w:ascii="Times New Roman" w:eastAsia="Times New Roman" w:hAnsi="Times New Roman"/>
          <w:color w:val="000000"/>
          <w:sz w:val="22"/>
          <w:szCs w:val="22"/>
        </w:rPr>
        <w:t xml:space="preserve"> is the first candidate slot after slot </w:t>
      </w:r>
      <w:r w:rsidR="00FA12D7" w:rsidRPr="00FA12D7">
        <w:rPr>
          <w:rFonts w:ascii="Times New Roman" w:eastAsia="Times New Roman" w:hAnsi="Times New Roman"/>
          <w:i/>
          <w:iCs/>
          <w:color w:val="000000"/>
          <w:sz w:val="22"/>
          <w:szCs w:val="22"/>
        </w:rPr>
        <w:t>n+T</w:t>
      </w:r>
      <w:r w:rsidR="00FA12D7" w:rsidRPr="00FA12D7">
        <w:rPr>
          <w:rFonts w:ascii="Times New Roman" w:eastAsia="Times New Roman" w:hAnsi="Times New Roman"/>
          <w:i/>
          <w:iCs/>
          <w:color w:val="000000"/>
          <w:sz w:val="22"/>
          <w:szCs w:val="22"/>
          <w:vertAlign w:val="subscript"/>
        </w:rPr>
        <w:t>3</w:t>
      </w:r>
      <w:r w:rsidR="00FA12D7" w:rsidRPr="00FA12D7">
        <w:rPr>
          <w:rFonts w:ascii="Times New Roman" w:eastAsia="Times New Roman" w:hAnsi="Times New Roman"/>
          <w:color w:val="000000"/>
          <w:sz w:val="22"/>
          <w:szCs w:val="22"/>
        </w:rPr>
        <w:t>.</w:t>
      </w:r>
    </w:p>
    <w:p w14:paraId="21ADCC89"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 FFS whether/how to handle the case when number of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is less than </w:t>
      </w:r>
      <w:proofErr w:type="spellStart"/>
      <w:r w:rsidRPr="00FA12D7">
        <w:rPr>
          <w:rFonts w:ascii="Times New Roman" w:eastAsia="Times New Roman" w:hAnsi="Times New Roman"/>
          <w:i/>
          <w:iCs/>
          <w:color w:val="000000"/>
          <w:sz w:val="22"/>
          <w:szCs w:val="22"/>
        </w:rPr>
        <w:t>Y</w:t>
      </w:r>
      <w:r w:rsidRPr="00FA12D7">
        <w:rPr>
          <w:rFonts w:ascii="Times New Roman" w:eastAsia="Times New Roman" w:hAnsi="Times New Roman"/>
          <w:i/>
          <w:iCs/>
          <w:color w:val="000000"/>
          <w:sz w:val="22"/>
          <w:szCs w:val="22"/>
          <w:vertAlign w:val="subscript"/>
        </w:rPr>
        <w:t>min</w:t>
      </w:r>
      <w:proofErr w:type="spellEnd"/>
      <w:r w:rsidRPr="00FA12D7">
        <w:rPr>
          <w:rFonts w:ascii="Times New Roman" w:eastAsia="Times New Roman" w:hAnsi="Times New Roman"/>
          <w:color w:val="000000"/>
          <w:sz w:val="22"/>
          <w:szCs w:val="22"/>
        </w:rPr>
        <w:t>.</w:t>
      </w:r>
    </w:p>
    <w:p w14:paraId="238C6DCD" w14:textId="77777777" w:rsidR="00FA12D7" w:rsidRPr="00FA12D7" w:rsidRDefault="00FA12D7" w:rsidP="00BD16AF">
      <w:pPr>
        <w:numPr>
          <w:ilvl w:val="0"/>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Scheme 1: </w:t>
      </w:r>
    </w:p>
    <w:p w14:paraId="5D5D16A1"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UE performs PBPS for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according to</w:t>
      </w:r>
      <m:oMath>
        <m:sSubSup>
          <m:sSubSupPr>
            <m:ctrlPr>
              <w:ins w:id="1609"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m:rPr>
                <m:sty m:val="b"/>
              </m:rPr>
              <w:rPr>
                <w:rFonts w:ascii="Cambria Math" w:eastAsia="Times New Roman" w:hAnsi="Cambria Math"/>
                <w:color w:val="000000"/>
                <w:sz w:val="22"/>
                <w:szCs w:val="22"/>
              </w:rPr>
              <m:t>y'-k×</m:t>
            </m:r>
            <m:sSub>
              <m:sSubPr>
                <m:ctrlPr>
                  <w:ins w:id="1610" w:author="Yangfan (James, Hisilicon)" w:date="2022-05-11T22:16:00Z">
                    <w:rPr>
                      <w:rFonts w:ascii="Cambria Math" w:eastAsiaTheme="minorEastAsia" w:hAnsi="Cambria Math"/>
                      <w:i/>
                      <w:iCs/>
                      <w:color w:val="000000"/>
                      <w:sz w:val="22"/>
                      <w:szCs w:val="22"/>
                      <w:lang w:eastAsia="zh-TW"/>
                    </w:rPr>
                  </w:ins>
                </m:ctrlPr>
              </m:sSubPr>
              <m:e>
                <m:r>
                  <m:rPr>
                    <m:sty m:val="b"/>
                  </m:rPr>
                  <w:rPr>
                    <w:rFonts w:ascii="Cambria Math" w:eastAsia="Times New Roman" w:hAnsi="Cambria Math"/>
                    <w:color w:val="000000"/>
                    <w:sz w:val="22"/>
                    <w:szCs w:val="22"/>
                  </w:rPr>
                  <m:t>P</m:t>
                </m:r>
              </m:e>
              <m:sub>
                <m:r>
                  <m:rPr>
                    <m:sty m:val="b"/>
                  </m:rPr>
                  <w:rPr>
                    <w:rFonts w:ascii="Cambria Math" w:eastAsia="Times New Roman" w:hAnsi="Cambria Math"/>
                    <w:color w:val="000000"/>
                    <w:sz w:val="22"/>
                    <w:szCs w:val="22"/>
                  </w:rPr>
                  <m:t>reserve</m:t>
                </m:r>
              </m:sub>
            </m:sSub>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where</w:t>
      </w:r>
      <m:oMath>
        <m:sSubSup>
          <m:sSubSupPr>
            <m:ctrlPr>
              <w:ins w:id="1611"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m:rPr>
                <m:sty m:val="bi"/>
              </m:rP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i/>
          <w:iCs/>
          <w:color w:val="000000"/>
          <w:sz w:val="22"/>
          <w:szCs w:val="22"/>
        </w:rPr>
        <w:t> </w:t>
      </w:r>
      <w:r w:rsidRPr="00FA12D7">
        <w:rPr>
          <w:rFonts w:ascii="Times New Roman" w:eastAsia="Times New Roman" w:hAnsi="Times New Roman"/>
          <w:color w:val="000000"/>
          <w:sz w:val="22"/>
          <w:szCs w:val="22"/>
        </w:rPr>
        <w:t xml:space="preserve">is a slot belong to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and </w:t>
      </w:r>
      <w:r w:rsidRPr="00FA12D7">
        <w:rPr>
          <w:rFonts w:ascii="Times New Roman" w:eastAsia="Times New Roman" w:hAnsi="Times New Roman"/>
          <w:i/>
          <w:iCs/>
          <w:color w:val="000000"/>
          <w:sz w:val="22"/>
          <w:szCs w:val="22"/>
        </w:rPr>
        <w:t>k</w:t>
      </w:r>
      <w:r w:rsidRPr="00FA12D7">
        <w:rPr>
          <w:rFonts w:ascii="Times New Roman" w:eastAsia="Times New Roman" w:hAnsi="Times New Roman"/>
          <w:color w:val="000000"/>
          <w:sz w:val="22"/>
          <w:szCs w:val="22"/>
        </w:rPr>
        <w:t xml:space="preserve"> and </w:t>
      </w:r>
      <w:r w:rsidRPr="00FA12D7">
        <w:rPr>
          <w:rFonts w:ascii="Times New Roman" w:eastAsia="Times New Roman" w:hAnsi="Times New Roman"/>
          <w:i/>
          <w:iCs/>
          <w:color w:val="000000"/>
          <w:sz w:val="22"/>
          <w:szCs w:val="22"/>
        </w:rPr>
        <w:t>P</w:t>
      </w:r>
      <w:r w:rsidRPr="00FA12D7">
        <w:rPr>
          <w:rFonts w:ascii="Times New Roman" w:eastAsia="Times New Roman" w:hAnsi="Times New Roman"/>
          <w:i/>
          <w:iCs/>
          <w:color w:val="000000"/>
          <w:sz w:val="22"/>
          <w:szCs w:val="22"/>
          <w:vertAlign w:val="subscript"/>
        </w:rPr>
        <w:t>reserve</w:t>
      </w:r>
      <w:r w:rsidRPr="00FA12D7">
        <w:rPr>
          <w:rFonts w:ascii="Times New Roman" w:eastAsia="Times New Roman" w:hAnsi="Times New Roman"/>
          <w:color w:val="000000"/>
          <w:sz w:val="22"/>
          <w:szCs w:val="22"/>
        </w:rPr>
        <w:t xml:space="preserve"> are the same as resource (re)selection.  </w:t>
      </w:r>
    </w:p>
    <w:p w14:paraId="573A116D"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UE performs CPS starts from </w:t>
      </w:r>
      <w:r w:rsidRPr="00FA12D7">
        <w:rPr>
          <w:rFonts w:ascii="Times New Roman" w:eastAsia="Times New Roman" w:hAnsi="Times New Roman"/>
          <w:i/>
          <w:iCs/>
          <w:color w:val="000000"/>
          <w:sz w:val="22"/>
          <w:szCs w:val="22"/>
        </w:rPr>
        <w:t>M</w:t>
      </w:r>
      <w:r w:rsidRPr="00FA12D7">
        <w:rPr>
          <w:rFonts w:ascii="Times New Roman" w:eastAsia="Times New Roman" w:hAnsi="Times New Roman"/>
          <w:color w:val="000000"/>
          <w:sz w:val="22"/>
          <w:szCs w:val="22"/>
        </w:rPr>
        <w:t xml:space="preserve"> logical slots earlier than </w:t>
      </w:r>
      <m:oMath>
        <m:sSubSup>
          <m:sSubSupPr>
            <m:ctrlPr>
              <w:ins w:id="1612"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to </w:t>
      </w:r>
      <m:oMath>
        <m:sSubSup>
          <m:sSubSupPr>
            <m:ctrlPr>
              <w:ins w:id="1613" w:author="Yangfan (James, Hisilicon)" w:date="2022-05-11T22:16:00Z">
                <w:rPr>
                  <w:rFonts w:ascii="Cambria Math" w:eastAsiaTheme="minorEastAsia"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614" w:author="Yangfan (James, Hisilicon)" w:date="2022-05-11T22:16:00Z">
                <w:rPr>
                  <w:rFonts w:ascii="Cambria Math" w:eastAsiaTheme="minorEastAsia"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FA12D7">
        <w:rPr>
          <w:rFonts w:ascii="Times New Roman" w:eastAsia="Times New Roman" w:hAnsi="Times New Roman"/>
          <w:color w:val="000000"/>
          <w:sz w:val="22"/>
          <w:szCs w:val="22"/>
        </w:rPr>
        <w:t> slots earlier than </w:t>
      </w:r>
      <m:oMath>
        <m:sSubSup>
          <m:sSubSupPr>
            <m:ctrlPr>
              <w:ins w:id="1615"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w:t>
      </w:r>
    </w:p>
    <w:p w14:paraId="69BB74DC" w14:textId="77777777" w:rsidR="00FA12D7" w:rsidRPr="00FA12D7" w:rsidRDefault="00FA12D7" w:rsidP="00BD16AF">
      <w:pPr>
        <w:numPr>
          <w:ilvl w:val="2"/>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w:t>
      </w:r>
      <w:r w:rsidRPr="00FA12D7">
        <w:rPr>
          <w:rFonts w:ascii="Times New Roman" w:eastAsia="Times New Roman" w:hAnsi="Times New Roman"/>
          <w:color w:val="000000"/>
          <w:sz w:val="22"/>
          <w:szCs w:val="22"/>
          <w:lang w:eastAsia="en-GB"/>
        </w:rPr>
        <w:t xml:space="preserve">By default, </w:t>
      </w:r>
      <w:r w:rsidRPr="00FA12D7">
        <w:rPr>
          <w:rFonts w:ascii="Times New Roman" w:eastAsia="Times New Roman" w:hAnsi="Times New Roman"/>
          <w:i/>
          <w:iCs/>
          <w:color w:val="000000"/>
          <w:sz w:val="22"/>
          <w:szCs w:val="22"/>
          <w:lang w:eastAsia="en-GB"/>
        </w:rPr>
        <w:t>M</w:t>
      </w:r>
      <w:r w:rsidRPr="00FA12D7">
        <w:rPr>
          <w:rFonts w:ascii="Times New Roman" w:eastAsia="Times New Roman" w:hAnsi="Times New Roman"/>
          <w:color w:val="000000"/>
          <w:sz w:val="22"/>
          <w:szCs w:val="22"/>
          <w:lang w:eastAsia="en-GB"/>
        </w:rPr>
        <w:t xml:space="preserve"> is 31 unless (pre-)configured with another value.</w:t>
      </w:r>
    </w:p>
    <w:p w14:paraId="577F1C33" w14:textId="77777777" w:rsidR="00FA12D7" w:rsidRPr="00FA12D7" w:rsidRDefault="00FA12D7" w:rsidP="00FA12D7">
      <w:pPr>
        <w:rPr>
          <w:rFonts w:ascii="Times New Roman" w:eastAsiaTheme="minorEastAsia" w:hAnsi="Times New Roman"/>
          <w:sz w:val="22"/>
          <w:szCs w:val="22"/>
          <w:lang w:eastAsia="zh-TW"/>
        </w:rPr>
      </w:pPr>
    </w:p>
    <w:p w14:paraId="4269A92B" w14:textId="77777777" w:rsidR="00175B42" w:rsidRPr="00FA12D7" w:rsidRDefault="00175B42" w:rsidP="00175B42">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Pr="00FA12D7">
        <w:rPr>
          <w:rFonts w:ascii="Times New Roman" w:hAnsi="Times New Roman"/>
          <w:b/>
          <w:bCs/>
          <w:color w:val="000000"/>
          <w:sz w:val="22"/>
          <w:szCs w:val="22"/>
        </w:rPr>
        <w:t> </w:t>
      </w:r>
    </w:p>
    <w:p w14:paraId="6A8BABE3" w14:textId="77777777" w:rsidR="00FA12D7" w:rsidRPr="00FA12D7" w:rsidRDefault="00FA12D7" w:rsidP="00FA12D7">
      <w:pPr>
        <w:pStyle w:val="NormalWeb"/>
        <w:spacing w:before="0" w:beforeAutospacing="0" w:after="0" w:afterAutospacing="0"/>
        <w:rPr>
          <w:rFonts w:ascii="Times New Roman" w:hAnsi="Times New Roman" w:cs="Times New Roman"/>
          <w:color w:val="auto"/>
          <w:sz w:val="22"/>
          <w:szCs w:val="22"/>
        </w:rPr>
      </w:pPr>
      <w:r w:rsidRPr="00FA12D7">
        <w:rPr>
          <w:rFonts w:ascii="Times New Roman" w:hAnsi="Times New Roman" w:cs="Times New Roman"/>
          <w:color w:val="000000"/>
          <w:sz w:val="22"/>
          <w:szCs w:val="22"/>
        </w:rPr>
        <w:t>When UE performs random resource selection, LTE principle is reused:</w:t>
      </w:r>
    </w:p>
    <w:p w14:paraId="0B4E186E" w14:textId="77777777" w:rsidR="00FA12D7" w:rsidRPr="00FA12D7" w:rsidRDefault="00FA12D7" w:rsidP="00BD16AF">
      <w:pPr>
        <w:numPr>
          <w:ilvl w:val="0"/>
          <w:numId w:val="44"/>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The UE is not required to measure CBR.</w:t>
      </w:r>
    </w:p>
    <w:p w14:paraId="4E0BFC31" w14:textId="77777777" w:rsidR="00FA12D7" w:rsidRPr="00FA12D7" w:rsidRDefault="00FA12D7" w:rsidP="00BD16AF">
      <w:pPr>
        <w:numPr>
          <w:ilvl w:val="0"/>
          <w:numId w:val="44"/>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When no SL CBR measurement result is available, a (pre-)configured SL CBR value is used.</w:t>
      </w:r>
    </w:p>
    <w:p w14:paraId="3CD6C189" w14:textId="77777777" w:rsidR="00FA12D7" w:rsidRPr="00FA12D7" w:rsidRDefault="00FA12D7" w:rsidP="00FA12D7">
      <w:pPr>
        <w:rPr>
          <w:rFonts w:ascii="Times New Roman" w:eastAsiaTheme="minorEastAsia" w:hAnsi="Times New Roman"/>
          <w:color w:val="000000"/>
          <w:sz w:val="22"/>
          <w:szCs w:val="22"/>
          <w:lang w:eastAsia="zh-TW"/>
        </w:rPr>
      </w:pPr>
    </w:p>
    <w:p w14:paraId="15CB8787" w14:textId="77777777" w:rsidR="00FA12D7" w:rsidRPr="00FA12D7" w:rsidRDefault="00FA12D7" w:rsidP="00FA12D7">
      <w:pPr>
        <w:jc w:val="both"/>
        <w:rPr>
          <w:rStyle w:val="Strong"/>
          <w:rFonts w:ascii="Times New Roman" w:hAnsi="Times New Roman"/>
          <w:sz w:val="22"/>
          <w:szCs w:val="22"/>
          <w:lang w:eastAsia="zh-CN"/>
        </w:rPr>
      </w:pPr>
      <w:r w:rsidRPr="00FA12D7">
        <w:rPr>
          <w:rStyle w:val="Strong"/>
          <w:rFonts w:ascii="Times New Roman" w:hAnsi="Times New Roman"/>
          <w:color w:val="000000"/>
          <w:sz w:val="22"/>
          <w:szCs w:val="22"/>
          <w:highlight w:val="darkYellow"/>
        </w:rPr>
        <w:t>Working assumption</w:t>
      </w:r>
    </w:p>
    <w:p w14:paraId="3C1B08F4" w14:textId="77777777" w:rsidR="00FA12D7" w:rsidRPr="00FA12D7" w:rsidRDefault="00FA12D7" w:rsidP="00FA12D7">
      <w:pPr>
        <w:jc w:val="both"/>
        <w:rPr>
          <w:rFonts w:ascii="Times New Roman" w:hAnsi="Times New Roman"/>
          <w:sz w:val="22"/>
          <w:szCs w:val="22"/>
        </w:rPr>
      </w:pPr>
      <w:r w:rsidRPr="00FA12D7">
        <w:rPr>
          <w:rFonts w:ascii="Times New Roman" w:hAnsi="Times New Roman"/>
          <w:color w:val="000000"/>
          <w:sz w:val="22"/>
          <w:szCs w:val="22"/>
        </w:rPr>
        <w:t>For UE performs partial sensing or random resource selection, Rel-16 SL CR evaluation is directly reused.</w:t>
      </w:r>
    </w:p>
    <w:p w14:paraId="74335A58" w14:textId="77777777" w:rsidR="00FA12D7" w:rsidRPr="00FA12D7" w:rsidRDefault="00FA12D7" w:rsidP="00FA12D7">
      <w:pPr>
        <w:rPr>
          <w:rFonts w:ascii="Times New Roman" w:hAnsi="Times New Roman"/>
          <w:color w:val="000000"/>
          <w:sz w:val="22"/>
          <w:szCs w:val="22"/>
          <w:lang w:eastAsia="zh-TW"/>
        </w:rPr>
      </w:pPr>
    </w:p>
    <w:p w14:paraId="711DDCC6" w14:textId="77777777" w:rsidR="00175B42" w:rsidRPr="00FA12D7" w:rsidRDefault="00175B42" w:rsidP="00175B42">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Pr="00FA12D7">
        <w:rPr>
          <w:rFonts w:ascii="Times New Roman" w:hAnsi="Times New Roman"/>
          <w:b/>
          <w:bCs/>
          <w:color w:val="000000"/>
          <w:sz w:val="22"/>
          <w:szCs w:val="22"/>
        </w:rPr>
        <w:t> </w:t>
      </w:r>
    </w:p>
    <w:p w14:paraId="21AB8D0B" w14:textId="77777777" w:rsidR="0038571C" w:rsidRPr="0038571C" w:rsidRDefault="0038571C" w:rsidP="0038571C">
      <w:pPr>
        <w:rPr>
          <w:rFonts w:cs="Times"/>
          <w:sz w:val="22"/>
          <w:szCs w:val="22"/>
        </w:rPr>
      </w:pPr>
      <w:r w:rsidRPr="0038571C">
        <w:rPr>
          <w:rFonts w:cs="Times"/>
          <w:color w:val="000000"/>
          <w:sz w:val="22"/>
          <w:szCs w:val="22"/>
        </w:rPr>
        <w:t>For SL CBR measurement in partial sensing, select one option in the following:</w:t>
      </w:r>
    </w:p>
    <w:p w14:paraId="4D4EB53D" w14:textId="77777777" w:rsidR="0038571C" w:rsidRPr="0038571C" w:rsidRDefault="0038571C" w:rsidP="00BD16AF">
      <w:pPr>
        <w:numPr>
          <w:ilvl w:val="0"/>
          <w:numId w:val="37"/>
        </w:numPr>
        <w:ind w:right="150"/>
        <w:rPr>
          <w:rFonts w:cs="Times"/>
          <w:color w:val="000000"/>
          <w:sz w:val="22"/>
          <w:szCs w:val="22"/>
        </w:rPr>
      </w:pPr>
      <w:r w:rsidRPr="0038571C">
        <w:rPr>
          <w:rFonts w:cs="Times"/>
          <w:color w:val="000000"/>
          <w:sz w:val="22"/>
          <w:szCs w:val="22"/>
        </w:rPr>
        <w:t>Option 1, 2, 3: SL RSSI is measured for slots in which the UE performs partial sensing and PSCCH/PSSCH reception over a SL CBR measurement window defined in Rel-16. The calculation of SL CBR is limited within the slots for which the SL RSSI is measured.</w:t>
      </w:r>
    </w:p>
    <w:p w14:paraId="5F8BC19F" w14:textId="77777777" w:rsidR="0038571C" w:rsidRPr="0038571C" w:rsidRDefault="0038571C" w:rsidP="00BD16AF">
      <w:pPr>
        <w:pStyle w:val="ListParagraph"/>
        <w:numPr>
          <w:ilvl w:val="1"/>
          <w:numId w:val="37"/>
        </w:numPr>
        <w:ind w:leftChars="0" w:right="150"/>
        <w:rPr>
          <w:rFonts w:cs="Times"/>
          <w:color w:val="000000"/>
          <w:sz w:val="22"/>
          <w:szCs w:val="22"/>
        </w:rPr>
      </w:pPr>
      <w:r w:rsidRPr="0038571C">
        <w:rPr>
          <w:rFonts w:cs="Times"/>
          <w:color w:val="000000"/>
          <w:sz w:val="22"/>
          <w:szCs w:val="22"/>
        </w:rPr>
        <w:t>If the number of SL RSSI measurement slots is below a (pre-)configured threshold, FFS the following or other options.</w:t>
      </w:r>
    </w:p>
    <w:p w14:paraId="0F8FD026"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Option 1: a (pre-)configured SL CBR value is used.</w:t>
      </w:r>
    </w:p>
    <w:p w14:paraId="1B30FE0D" w14:textId="77777777" w:rsidR="0038571C" w:rsidRPr="0038571C" w:rsidRDefault="0038571C" w:rsidP="00BD16AF">
      <w:pPr>
        <w:pStyle w:val="ListParagraph"/>
        <w:numPr>
          <w:ilvl w:val="0"/>
          <w:numId w:val="45"/>
        </w:numPr>
        <w:ind w:leftChars="0" w:right="150"/>
        <w:rPr>
          <w:rFonts w:cs="Times"/>
          <w:color w:val="000000"/>
          <w:sz w:val="22"/>
          <w:szCs w:val="22"/>
          <w:lang w:eastAsia="zh-TW"/>
        </w:rPr>
      </w:pPr>
      <w:r w:rsidRPr="0038571C">
        <w:rPr>
          <w:rFonts w:cs="Times"/>
          <w:color w:val="000000"/>
          <w:sz w:val="22"/>
          <w:szCs w:val="22"/>
        </w:rPr>
        <w:t>Option 2: the UE additionally measure a set of slots within the SL CBR measurement window to meet the threshold.</w:t>
      </w:r>
    </w:p>
    <w:p w14:paraId="418EEDB2" w14:textId="77777777" w:rsidR="0038571C" w:rsidRPr="0038571C" w:rsidRDefault="0038571C" w:rsidP="00BD16AF">
      <w:pPr>
        <w:pStyle w:val="ListParagraph"/>
        <w:numPr>
          <w:ilvl w:val="0"/>
          <w:numId w:val="45"/>
        </w:numPr>
        <w:ind w:leftChars="0" w:right="150"/>
        <w:rPr>
          <w:rFonts w:cs="Times"/>
          <w:color w:val="000000"/>
          <w:sz w:val="22"/>
          <w:szCs w:val="22"/>
          <w:lang w:eastAsia="zh-TW"/>
        </w:rPr>
      </w:pPr>
      <w:r w:rsidRPr="0038571C">
        <w:rPr>
          <w:rFonts w:cs="Times"/>
          <w:color w:val="000000"/>
          <w:sz w:val="22"/>
          <w:szCs w:val="22"/>
        </w:rPr>
        <w:t xml:space="preserve">Option 3: the UE measures an additional set of slots which can be extended outside the SL CBR measurement window to meet the threshold. </w:t>
      </w:r>
    </w:p>
    <w:p w14:paraId="2341AF9D" w14:textId="77777777" w:rsidR="0038571C" w:rsidRPr="0038571C" w:rsidRDefault="0038571C" w:rsidP="00BD16AF">
      <w:pPr>
        <w:pStyle w:val="ListParagraph"/>
        <w:numPr>
          <w:ilvl w:val="0"/>
          <w:numId w:val="45"/>
        </w:numPr>
        <w:ind w:leftChars="0" w:right="150"/>
        <w:rPr>
          <w:rFonts w:cs="Times"/>
          <w:color w:val="000000"/>
          <w:sz w:val="22"/>
          <w:szCs w:val="22"/>
          <w:lang w:eastAsia="ko-KR"/>
        </w:rPr>
      </w:pPr>
      <w:r w:rsidRPr="0038571C">
        <w:rPr>
          <w:rFonts w:cs="Times"/>
          <w:color w:val="000000"/>
          <w:sz w:val="22"/>
          <w:szCs w:val="22"/>
        </w:rPr>
        <w:t>FFS whether the set of slots in option 2/3 are (pre-) configured or selected by UE implementation.</w:t>
      </w:r>
    </w:p>
    <w:p w14:paraId="29FAEDBB" w14:textId="77777777" w:rsidR="0038571C" w:rsidRPr="0038571C" w:rsidRDefault="0038571C" w:rsidP="00BD16AF">
      <w:pPr>
        <w:pStyle w:val="ListParagraph"/>
        <w:numPr>
          <w:ilvl w:val="1"/>
          <w:numId w:val="37"/>
        </w:numPr>
        <w:ind w:leftChars="0" w:right="150"/>
        <w:rPr>
          <w:rFonts w:cs="Times"/>
          <w:color w:val="000000"/>
          <w:sz w:val="22"/>
          <w:szCs w:val="22"/>
        </w:rPr>
      </w:pPr>
      <w:r w:rsidRPr="0038571C">
        <w:rPr>
          <w:rFonts w:cs="Times"/>
          <w:color w:val="000000"/>
          <w:sz w:val="22"/>
          <w:szCs w:val="22"/>
        </w:rPr>
        <w:lastRenderedPageBreak/>
        <w:t>Option 4: LTE principle is reused:</w:t>
      </w:r>
    </w:p>
    <w:p w14:paraId="1A7EF4A7"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 xml:space="preserve">The UE is not required to measure CBR. </w:t>
      </w:r>
    </w:p>
    <w:p w14:paraId="137C7CB8"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When no SL CBR measurement result is available, a (pre-)configured SL CBR value is used</w:t>
      </w:r>
    </w:p>
    <w:p w14:paraId="29C94E5A" w14:textId="77777777" w:rsidR="00FA12D7" w:rsidRPr="0038571C" w:rsidRDefault="00FA12D7" w:rsidP="00FA12D7">
      <w:pPr>
        <w:autoSpaceDE w:val="0"/>
        <w:autoSpaceDN w:val="0"/>
        <w:jc w:val="both"/>
        <w:rPr>
          <w:rFonts w:ascii="Times New Roman" w:eastAsia="Times New Roman" w:hAnsi="Times New Roman"/>
          <w:color w:val="000000"/>
          <w:sz w:val="22"/>
          <w:szCs w:val="22"/>
        </w:rPr>
      </w:pPr>
    </w:p>
    <w:p w14:paraId="2ACF8C51" w14:textId="77777777" w:rsidR="00F837F5" w:rsidRPr="00EF74FD" w:rsidRDefault="00F837F5" w:rsidP="00F837F5">
      <w:pPr>
        <w:pStyle w:val="Heading2"/>
      </w:pPr>
      <w:r w:rsidRPr="00EF74FD">
        <w:t>RAN1#10</w:t>
      </w:r>
      <w:r>
        <w:t>7bis</w:t>
      </w:r>
      <w:r w:rsidRPr="00EF74FD">
        <w:t>-e</w:t>
      </w:r>
      <w:r>
        <w:t xml:space="preserve"> (17 – 25 January 2022)</w:t>
      </w:r>
    </w:p>
    <w:p w14:paraId="7746CD0C" w14:textId="77777777" w:rsidR="00F837F5" w:rsidRPr="002F2E13" w:rsidRDefault="00F837F5" w:rsidP="00F837F5">
      <w:pPr>
        <w:autoSpaceDE w:val="0"/>
        <w:autoSpaceDN w:val="0"/>
        <w:jc w:val="both"/>
        <w:rPr>
          <w:rFonts w:ascii="Times New Roman" w:hAnsi="Times New Roman"/>
          <w:b/>
          <w:bCs/>
          <w:color w:val="000000"/>
          <w:sz w:val="22"/>
          <w:highlight w:val="green"/>
        </w:rPr>
      </w:pPr>
      <w:r w:rsidRPr="002F2E13">
        <w:rPr>
          <w:rFonts w:ascii="Times New Roman" w:hAnsi="Times New Roman"/>
          <w:b/>
          <w:bCs/>
          <w:color w:val="000000"/>
          <w:sz w:val="22"/>
          <w:highlight w:val="green"/>
        </w:rPr>
        <w:t>Agreement</w:t>
      </w:r>
    </w:p>
    <w:p w14:paraId="72354C74" w14:textId="77777777" w:rsidR="00F837F5" w:rsidRPr="002F2E13" w:rsidRDefault="00F837F5" w:rsidP="00F837F5">
      <w:pPr>
        <w:autoSpaceDE w:val="0"/>
        <w:autoSpaceDN w:val="0"/>
        <w:jc w:val="both"/>
        <w:rPr>
          <w:rFonts w:ascii="Times New Roman" w:hAnsi="Times New Roman"/>
          <w:color w:val="000000"/>
          <w:sz w:val="22"/>
        </w:rPr>
      </w:pPr>
      <w:r w:rsidRPr="002F2E13">
        <w:rPr>
          <w:rFonts w:ascii="Times New Roman" w:hAnsi="Times New Roman"/>
          <w:color w:val="000000"/>
          <w:sz w:val="22"/>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01C2EB2A" w14:textId="77777777" w:rsidR="00F837F5" w:rsidRDefault="00F837F5" w:rsidP="00BD16AF">
      <w:pPr>
        <w:pStyle w:val="ListParagraph"/>
        <w:numPr>
          <w:ilvl w:val="0"/>
          <w:numId w:val="15"/>
        </w:numPr>
        <w:autoSpaceDE w:val="0"/>
        <w:autoSpaceDN w:val="0"/>
        <w:ind w:leftChars="0" w:left="720" w:hanging="360"/>
        <w:jc w:val="both"/>
        <w:rPr>
          <w:rFonts w:ascii="Times New Roman" w:hAnsi="Times New Roman"/>
          <w:color w:val="000000"/>
          <w:sz w:val="22"/>
        </w:rPr>
      </w:pPr>
      <w:r w:rsidRPr="002F2E13">
        <w:rPr>
          <w:rFonts w:ascii="Times New Roman" w:hAnsi="Times New Roman"/>
          <w:color w:val="000000"/>
          <w:sz w:val="22"/>
        </w:rPr>
        <w:t>If the number of SL RSSI measurement slots is below a (pre-)configured threshold, a (pre-)configured SL CBR value is used.</w:t>
      </w:r>
    </w:p>
    <w:p w14:paraId="2DC468D3" w14:textId="77777777" w:rsidR="00F837F5" w:rsidRPr="00353DD2" w:rsidRDefault="00F837F5" w:rsidP="00F837F5">
      <w:pPr>
        <w:pStyle w:val="3GPPNormalText"/>
        <w:spacing w:before="120"/>
        <w:rPr>
          <w:u w:val="single"/>
          <w:lang w:val="en-AU"/>
        </w:rPr>
      </w:pPr>
    </w:p>
    <w:p w14:paraId="62F633D4" w14:textId="77777777" w:rsidR="00F837F5" w:rsidRPr="00E334AB" w:rsidRDefault="00F837F5" w:rsidP="00F837F5">
      <w:pPr>
        <w:autoSpaceDE w:val="0"/>
        <w:autoSpaceDN w:val="0"/>
        <w:jc w:val="both"/>
        <w:rPr>
          <w:rFonts w:ascii="Times New Roman" w:hAnsi="Times New Roman"/>
          <w:b/>
          <w:bCs/>
          <w:color w:val="000000"/>
          <w:sz w:val="22"/>
          <w:szCs w:val="22"/>
          <w:highlight w:val="green"/>
        </w:rPr>
      </w:pPr>
      <w:r w:rsidRPr="00E334AB">
        <w:rPr>
          <w:rFonts w:ascii="Times New Roman" w:hAnsi="Times New Roman"/>
          <w:b/>
          <w:bCs/>
          <w:color w:val="000000"/>
          <w:sz w:val="22"/>
          <w:szCs w:val="22"/>
          <w:highlight w:val="green"/>
        </w:rPr>
        <w:t>Agreement</w:t>
      </w:r>
    </w:p>
    <w:p w14:paraId="1A2F404F" w14:textId="77777777" w:rsidR="00F837F5" w:rsidRPr="00E334AB" w:rsidRDefault="00F837F5" w:rsidP="00F837F5">
      <w:pPr>
        <w:autoSpaceDE w:val="0"/>
        <w:autoSpaceDN w:val="0"/>
        <w:jc w:val="both"/>
        <w:rPr>
          <w:rFonts w:ascii="Times New Roman" w:hAnsi="Times New Roman"/>
          <w:sz w:val="22"/>
          <w:szCs w:val="22"/>
        </w:rPr>
      </w:pPr>
      <w:r w:rsidRPr="00E334AB">
        <w:rPr>
          <w:rFonts w:ascii="Times New Roman" w:hAnsi="Times New Roman"/>
          <w:sz w:val="22"/>
          <w:szCs w:val="22"/>
        </w:rPr>
        <w:t>When UE is triggered to perform re-evaluation and pre-emption checking for aperiodic transmission (</w:t>
      </w:r>
      <w:proofErr w:type="spellStart"/>
      <w:r w:rsidRPr="00E334AB">
        <w:rPr>
          <w:rFonts w:ascii="Times New Roman" w:hAnsi="Times New Roman"/>
          <w:i/>
          <w:iCs/>
          <w:sz w:val="22"/>
          <w:szCs w:val="22"/>
        </w:rPr>
        <w:t>P</w:t>
      </w:r>
      <w:r w:rsidRPr="00E334AB">
        <w:rPr>
          <w:rFonts w:ascii="Times New Roman" w:hAnsi="Times New Roman"/>
          <w:sz w:val="22"/>
          <w:szCs w:val="22"/>
          <w:vertAlign w:val="subscript"/>
        </w:rPr>
        <w:t>rsvp_TX</w:t>
      </w:r>
      <w:proofErr w:type="spellEnd"/>
      <w:r w:rsidRPr="00E334AB">
        <w:rPr>
          <w:rFonts w:ascii="Times New Roman" w:hAnsi="Times New Roman"/>
          <w:i/>
          <w:iCs/>
          <w:sz w:val="22"/>
          <w:szCs w:val="22"/>
        </w:rPr>
        <w:t>=</w:t>
      </w:r>
      <w:r w:rsidRPr="00E334AB">
        <w:rPr>
          <w:rFonts w:ascii="Times New Roman" w:hAnsi="Times New Roman"/>
          <w:sz w:val="22"/>
          <w:szCs w:val="22"/>
        </w:rPr>
        <w:t xml:space="preserve">0) in slot </w:t>
      </w:r>
      <w:r w:rsidRPr="00E334AB">
        <w:rPr>
          <w:rFonts w:ascii="Times New Roman" w:hAnsi="Times New Roman"/>
          <w:i/>
          <w:iCs/>
          <w:sz w:val="22"/>
          <w:szCs w:val="22"/>
        </w:rPr>
        <w:t>n</w:t>
      </w:r>
      <w:r w:rsidRPr="00E334AB">
        <w:rPr>
          <w:rFonts w:ascii="Times New Roman" w:hAnsi="Times New Roman"/>
          <w:sz w:val="22"/>
          <w:szCs w:val="22"/>
        </w:rPr>
        <w:t>,</w:t>
      </w:r>
    </w:p>
    <w:p w14:paraId="21C2C695"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lang w:eastAsia="en-GB"/>
        </w:rPr>
        <w:t>The candidate resource set (</w:t>
      </w:r>
      <w:r w:rsidRPr="00E334AB">
        <w:rPr>
          <w:rFonts w:ascii="Times New Roman" w:eastAsia="Times New Roman" w:hAnsi="Times New Roman"/>
          <w:i/>
          <w:iCs/>
          <w:sz w:val="22"/>
          <w:szCs w:val="22"/>
          <w:lang w:eastAsia="en-GB"/>
        </w:rPr>
        <w:t>S</w:t>
      </w:r>
      <w:r w:rsidRPr="00E334AB">
        <w:rPr>
          <w:rFonts w:ascii="Times New Roman" w:eastAsia="Times New Roman" w:hAnsi="Times New Roman"/>
          <w:i/>
          <w:iCs/>
          <w:sz w:val="22"/>
          <w:szCs w:val="22"/>
          <w:vertAlign w:val="subscript"/>
          <w:lang w:eastAsia="en-GB"/>
        </w:rPr>
        <w:t>A</w:t>
      </w:r>
      <w:r w:rsidRPr="00E334AB">
        <w:rPr>
          <w:rFonts w:ascii="Times New Roman" w:eastAsia="Times New Roman" w:hAnsi="Times New Roman"/>
          <w:sz w:val="22"/>
          <w:szCs w:val="22"/>
          <w:lang w:eastAsia="en-GB"/>
        </w:rPr>
        <w:t xml:space="preserve">) is initialized to the remaining </w:t>
      </w:r>
      <w:r w:rsidRPr="00E334AB">
        <w:rPr>
          <w:rFonts w:ascii="Times New Roman" w:eastAsia="Times New Roman" w:hAnsi="Times New Roman"/>
          <w:i/>
          <w:iCs/>
          <w:sz w:val="22"/>
          <w:szCs w:val="22"/>
          <w:lang w:eastAsia="en-GB"/>
        </w:rPr>
        <w:t>Y’</w:t>
      </w:r>
      <w:r w:rsidRPr="00E334AB">
        <w:rPr>
          <w:rFonts w:ascii="Times New Roman" w:eastAsia="Times New Roman" w:hAnsi="Times New Roman"/>
          <w:sz w:val="22"/>
          <w:szCs w:val="22"/>
          <w:lang w:eastAsia="en-GB"/>
        </w:rPr>
        <w:t xml:space="preserve"> candidate slots</w:t>
      </w:r>
      <w:r w:rsidRPr="00E334AB">
        <w:rPr>
          <w:rFonts w:ascii="Times New Roman" w:eastAsia="Times New Roman" w:hAnsi="Times New Roman"/>
          <w:sz w:val="22"/>
          <w:szCs w:val="22"/>
        </w:rPr>
        <w:t xml:space="preserve"> that </w:t>
      </w:r>
      <w:r w:rsidRPr="00E334AB">
        <w:rPr>
          <w:rFonts w:ascii="Times New Roman" w:eastAsia="Times New Roman" w:hAnsi="Times New Roman"/>
          <w:sz w:val="22"/>
          <w:szCs w:val="22"/>
          <w:lang w:eastAsia="en-GB"/>
        </w:rPr>
        <w:t xml:space="preserve">starts from slot </w:t>
      </w:r>
      <m:oMath>
        <m:sSubSup>
          <m:sSubSupPr>
            <m:ctrlPr>
              <w:ins w:id="1616"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and ends at the last slot of the </w:t>
      </w:r>
      <w:r w:rsidRPr="00E334AB">
        <w:rPr>
          <w:rFonts w:ascii="Times New Roman" w:eastAsia="Times New Roman" w:hAnsi="Times New Roman"/>
          <w:i/>
          <w:iCs/>
          <w:sz w:val="22"/>
          <w:szCs w:val="22"/>
        </w:rPr>
        <w:t>Y’</w:t>
      </w:r>
      <w:r w:rsidRPr="00E334AB">
        <w:rPr>
          <w:rFonts w:ascii="Times New Roman" w:eastAsia="Times New Roman" w:hAnsi="Times New Roman"/>
          <w:sz w:val="22"/>
          <w:szCs w:val="22"/>
        </w:rPr>
        <w:t xml:space="preserve"> candidate slots.</w:t>
      </w:r>
    </w:p>
    <w:p w14:paraId="4848F83A" w14:textId="77777777" w:rsidR="00F837F5" w:rsidRPr="00E334AB" w:rsidRDefault="00030E7C" w:rsidP="00BD16AF">
      <w:pPr>
        <w:numPr>
          <w:ilvl w:val="1"/>
          <w:numId w:val="43"/>
        </w:numPr>
        <w:rPr>
          <w:rFonts w:ascii="Times New Roman" w:eastAsia="Times New Roman" w:hAnsi="Times New Roman"/>
          <w:sz w:val="22"/>
          <w:szCs w:val="22"/>
        </w:rPr>
      </w:pPr>
      <m:oMath>
        <m:sSubSup>
          <m:sSubSupPr>
            <m:ctrlPr>
              <w:ins w:id="1617"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F837F5" w:rsidRPr="00E334AB">
        <w:rPr>
          <w:rFonts w:ascii="Times New Roman" w:eastAsia="Times New Roman" w:hAnsi="Times New Roman"/>
          <w:sz w:val="22"/>
          <w:szCs w:val="22"/>
        </w:rPr>
        <w:t xml:space="preserve"> is the first candidate slot after slot </w:t>
      </w:r>
      <w:r w:rsidR="00F837F5" w:rsidRPr="00E334AB">
        <w:rPr>
          <w:rFonts w:ascii="Times New Roman" w:eastAsia="Times New Roman" w:hAnsi="Times New Roman"/>
          <w:i/>
          <w:iCs/>
          <w:sz w:val="22"/>
          <w:szCs w:val="22"/>
        </w:rPr>
        <w:t>n+T</w:t>
      </w:r>
      <w:r w:rsidR="00F837F5" w:rsidRPr="00E334AB">
        <w:rPr>
          <w:rFonts w:ascii="Times New Roman" w:eastAsia="Times New Roman" w:hAnsi="Times New Roman"/>
          <w:i/>
          <w:iCs/>
          <w:sz w:val="22"/>
          <w:szCs w:val="22"/>
          <w:vertAlign w:val="subscript"/>
        </w:rPr>
        <w:t>3</w:t>
      </w:r>
      <w:r w:rsidR="00F837F5" w:rsidRPr="00E334AB">
        <w:rPr>
          <w:rFonts w:ascii="Times New Roman" w:eastAsia="Times New Roman" w:hAnsi="Times New Roman"/>
          <w:sz w:val="22"/>
          <w:szCs w:val="22"/>
        </w:rPr>
        <w:t>.</w:t>
      </w:r>
    </w:p>
    <w:p w14:paraId="3267A875"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 xml:space="preserve">UE may perform PBPS for periodic sensing occasions after the resource (re)selection when </w:t>
      </w:r>
      <w:proofErr w:type="spellStart"/>
      <w:r w:rsidRPr="00E334AB">
        <w:rPr>
          <w:rFonts w:ascii="Times New Roman" w:eastAsia="Times New Roman" w:hAnsi="Times New Roman"/>
          <w:i/>
          <w:iCs/>
          <w:sz w:val="22"/>
          <w:szCs w:val="22"/>
        </w:rPr>
        <w:t>sl-MultiReserveResource</w:t>
      </w:r>
      <w:proofErr w:type="spellEnd"/>
      <w:r w:rsidRPr="00E334AB">
        <w:rPr>
          <w:rFonts w:ascii="Times New Roman" w:eastAsia="Times New Roman" w:hAnsi="Times New Roman"/>
          <w:sz w:val="22"/>
          <w:szCs w:val="22"/>
        </w:rPr>
        <w:t xml:space="preserve"> is enabled for the mode 2 Tx resource pool</w:t>
      </w:r>
    </w:p>
    <w:p w14:paraId="4DB64CBF" w14:textId="77777777" w:rsidR="00F837F5" w:rsidRPr="00E334AB" w:rsidRDefault="00F837F5" w:rsidP="00BD16AF">
      <w:pPr>
        <w:numPr>
          <w:ilvl w:val="1"/>
          <w:numId w:val="43"/>
        </w:numPr>
        <w:rPr>
          <w:rFonts w:ascii="Times New Roman" w:eastAsia="Times New Roman" w:hAnsi="Times New Roman"/>
          <w:sz w:val="22"/>
          <w:szCs w:val="22"/>
        </w:rPr>
      </w:pPr>
      <w:r w:rsidRPr="00E334AB">
        <w:rPr>
          <w:rFonts w:ascii="Times New Roman" w:eastAsia="Times New Roman" w:hAnsi="Times New Roman"/>
          <w:sz w:val="22"/>
          <w:szCs w:val="22"/>
        </w:rPr>
        <w:t>It is up to UE implementation</w:t>
      </w:r>
    </w:p>
    <w:p w14:paraId="65AB16B9"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UE performs CPS starting from at least</w:t>
      </w:r>
      <w:r w:rsidRPr="00E334AB">
        <w:rPr>
          <w:rFonts w:ascii="Times New Roman" w:eastAsia="Times New Roman" w:hAnsi="Times New Roman"/>
          <w:i/>
          <w:iCs/>
          <w:sz w:val="22"/>
          <w:szCs w:val="22"/>
        </w:rPr>
        <w:t xml:space="preserve"> M</w:t>
      </w:r>
      <w:r w:rsidRPr="00E334AB">
        <w:rPr>
          <w:rFonts w:ascii="Times New Roman" w:eastAsia="Times New Roman" w:hAnsi="Times New Roman"/>
          <w:sz w:val="22"/>
          <w:szCs w:val="22"/>
        </w:rPr>
        <w:t xml:space="preserve"> consecutive logical slots earlier than </w:t>
      </w:r>
      <m:oMath>
        <m:sSubSup>
          <m:sSubSupPr>
            <m:ctrlPr>
              <w:ins w:id="1618"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to </w:t>
      </w:r>
      <m:oMath>
        <m:sSubSup>
          <m:sSubSupPr>
            <m:ctrlPr>
              <w:ins w:id="1619"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620"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E334AB">
        <w:rPr>
          <w:rFonts w:ascii="Times New Roman" w:eastAsia="Times New Roman" w:hAnsi="Times New Roman"/>
          <w:sz w:val="22"/>
          <w:szCs w:val="22"/>
        </w:rPr>
        <w:t> slots earlier than </w:t>
      </w:r>
      <m:oMath>
        <m:sSubSup>
          <m:sSubSupPr>
            <m:ctrlPr>
              <w:ins w:id="1621"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w:t>
      </w:r>
    </w:p>
    <w:p w14:paraId="6F93A127" w14:textId="77777777" w:rsidR="00F837F5" w:rsidRPr="00E334AB" w:rsidRDefault="00F837F5" w:rsidP="00BD16AF">
      <w:pPr>
        <w:numPr>
          <w:ilvl w:val="1"/>
          <w:numId w:val="43"/>
        </w:numPr>
        <w:rPr>
          <w:rFonts w:ascii="Times New Roman" w:hAnsi="Times New Roman"/>
          <w:sz w:val="22"/>
          <w:szCs w:val="22"/>
        </w:rPr>
      </w:pPr>
      <w:r w:rsidRPr="00E334AB">
        <w:rPr>
          <w:rFonts w:ascii="Times New Roman" w:hAnsi="Times New Roman"/>
          <w:sz w:val="22"/>
          <w:szCs w:val="22"/>
        </w:rPr>
        <w:t xml:space="preserve">FFS: When the minimum </w:t>
      </w:r>
      <w:r w:rsidRPr="00E334AB">
        <w:rPr>
          <w:rFonts w:ascii="Times New Roman" w:hAnsi="Times New Roman"/>
          <w:i/>
          <w:iCs/>
          <w:sz w:val="22"/>
          <w:szCs w:val="22"/>
        </w:rPr>
        <w:t>M</w:t>
      </w:r>
      <w:r w:rsidRPr="00E334AB">
        <w:rPr>
          <w:rFonts w:ascii="Times New Roman" w:hAnsi="Times New Roman"/>
          <w:sz w:val="22"/>
          <w:szCs w:val="22"/>
        </w:rPr>
        <w:t xml:space="preserve"> slots for CPS cannot be guaranteed,</w:t>
      </w:r>
    </w:p>
    <w:p w14:paraId="0D9A4F3B"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hAnsi="Times New Roman"/>
          <w:sz w:val="22"/>
          <w:szCs w:val="22"/>
        </w:rPr>
        <w:t xml:space="preserve">All available sensing results not earlier than </w:t>
      </w:r>
      <w:r w:rsidRPr="00E334AB">
        <w:rPr>
          <w:rFonts w:ascii="Times New Roman" w:hAnsi="Times New Roman"/>
          <w:i/>
          <w:iCs/>
          <w:sz w:val="22"/>
          <w:szCs w:val="22"/>
        </w:rPr>
        <w:t>n–T</w:t>
      </w:r>
      <w:r w:rsidRPr="00E334AB">
        <w:rPr>
          <w:rFonts w:ascii="Times New Roman" w:hAnsi="Times New Roman"/>
          <w:i/>
          <w:iCs/>
          <w:sz w:val="22"/>
          <w:szCs w:val="22"/>
          <w:vertAlign w:val="subscript"/>
        </w:rPr>
        <w:t>0</w:t>
      </w:r>
      <w:r w:rsidRPr="00E334AB">
        <w:rPr>
          <w:rFonts w:ascii="Times New Roman" w:hAnsi="Times New Roman"/>
          <w:sz w:val="22"/>
          <w:szCs w:val="22"/>
        </w:rPr>
        <w:t xml:space="preserve"> for the resource pool indicated by higher layer are applied for re-evaluation and pre-emption checking procedures</w:t>
      </w:r>
    </w:p>
    <w:p w14:paraId="73DE39DC" w14:textId="77777777" w:rsidR="00F837F5" w:rsidRPr="00353DD2" w:rsidRDefault="00F837F5" w:rsidP="00F837F5">
      <w:pPr>
        <w:pStyle w:val="3GPPNormalText"/>
        <w:spacing w:before="120"/>
        <w:rPr>
          <w:u w:val="single"/>
          <w:lang w:val="en-AU"/>
        </w:rPr>
      </w:pPr>
    </w:p>
    <w:p w14:paraId="2F5EAC4D" w14:textId="77777777" w:rsidR="00F837F5" w:rsidRPr="000B26A2" w:rsidRDefault="00F837F5" w:rsidP="00F837F5">
      <w:pPr>
        <w:rPr>
          <w:b/>
          <w:bCs/>
          <w:iCs/>
          <w:sz w:val="22"/>
          <w:szCs w:val="28"/>
          <w:highlight w:val="green"/>
        </w:rPr>
      </w:pPr>
      <w:r w:rsidRPr="000B26A2">
        <w:rPr>
          <w:b/>
          <w:bCs/>
          <w:iCs/>
          <w:sz w:val="22"/>
          <w:szCs w:val="28"/>
          <w:highlight w:val="green"/>
        </w:rPr>
        <w:t>Agreement</w:t>
      </w:r>
    </w:p>
    <w:p w14:paraId="5E04D7B8" w14:textId="77777777" w:rsidR="00F837F5" w:rsidRPr="00DB7669" w:rsidRDefault="00F837F5" w:rsidP="00F837F5">
      <w:pPr>
        <w:autoSpaceDE w:val="0"/>
        <w:autoSpaceDN w:val="0"/>
        <w:jc w:val="both"/>
        <w:rPr>
          <w:rFonts w:ascii="Calibri" w:hAnsi="Calibri" w:cs="Calibri"/>
          <w:color w:val="000000" w:themeColor="text1"/>
          <w:sz w:val="22"/>
        </w:rPr>
      </w:pPr>
      <w:r w:rsidRPr="00DB7669">
        <w:rPr>
          <w:rFonts w:ascii="Times New Roman" w:hAnsi="Times New Roman"/>
          <w:color w:val="000000" w:themeColor="text1"/>
          <w:sz w:val="22"/>
          <w:szCs w:val="22"/>
        </w:rPr>
        <w:t>When UE performs</w:t>
      </w:r>
      <w:r w:rsidRPr="00DB7669">
        <w:rPr>
          <w:rStyle w:val="apple-converted-space"/>
          <w:rFonts w:ascii="Times New Roman" w:hAnsi="Times New Roman"/>
          <w:color w:val="000000" w:themeColor="text1"/>
          <w:sz w:val="22"/>
          <w:szCs w:val="22"/>
        </w:rPr>
        <w:t> </w:t>
      </w:r>
      <w:r w:rsidRPr="00DB7669">
        <w:rPr>
          <w:rFonts w:ascii="Times New Roman" w:hAnsi="Times New Roman"/>
          <w:color w:val="000000" w:themeColor="text1"/>
          <w:sz w:val="22"/>
          <w:szCs w:val="22"/>
        </w:rPr>
        <w:t>at least</w:t>
      </w:r>
      <w:r w:rsidRPr="00DB7669">
        <w:rPr>
          <w:rStyle w:val="apple-converted-space"/>
          <w:rFonts w:ascii="Times New Roman" w:hAnsi="Times New Roman"/>
          <w:color w:val="000000" w:themeColor="text1"/>
          <w:sz w:val="22"/>
          <w:szCs w:val="22"/>
        </w:rPr>
        <w:t> </w:t>
      </w:r>
      <w:r w:rsidRPr="00DB7669">
        <w:rPr>
          <w:rFonts w:ascii="Times New Roman" w:hAnsi="Times New Roman"/>
          <w:color w:val="000000" w:themeColor="text1"/>
          <w:sz w:val="22"/>
          <w:szCs w:val="22"/>
        </w:rPr>
        <w:t>contiguous partial sensing in a mode 2 Tx pool for a resource (re)selection procedure and re-evaluation/pre-emption checking triggered by aperiodic transmission (</w:t>
      </w:r>
      <w:proofErr w:type="spellStart"/>
      <w:r w:rsidRPr="00DB7669">
        <w:rPr>
          <w:rFonts w:ascii="Times New Roman" w:hAnsi="Times New Roman"/>
          <w:i/>
          <w:iCs/>
          <w:color w:val="000000" w:themeColor="text1"/>
          <w:sz w:val="22"/>
          <w:szCs w:val="22"/>
        </w:rPr>
        <w:t>P</w:t>
      </w:r>
      <w:r w:rsidRPr="00DB7669">
        <w:rPr>
          <w:rFonts w:ascii="Times New Roman" w:hAnsi="Times New Roman"/>
          <w:color w:val="000000" w:themeColor="text1"/>
          <w:sz w:val="22"/>
          <w:szCs w:val="22"/>
          <w:vertAlign w:val="subscript"/>
        </w:rPr>
        <w:t>rsvp_TX</w:t>
      </w:r>
      <w:proofErr w:type="spellEnd"/>
      <w:r w:rsidRPr="00DB7669">
        <w:rPr>
          <w:rFonts w:ascii="Times New Roman" w:hAnsi="Times New Roman"/>
          <w:i/>
          <w:iCs/>
          <w:color w:val="000000" w:themeColor="text1"/>
          <w:sz w:val="22"/>
          <w:szCs w:val="22"/>
        </w:rPr>
        <w:t>=0</w:t>
      </w:r>
      <w:r w:rsidRPr="00DB7669">
        <w:rPr>
          <w:rFonts w:ascii="Times New Roman" w:hAnsi="Times New Roman"/>
          <w:color w:val="000000" w:themeColor="text1"/>
          <w:sz w:val="22"/>
          <w:szCs w:val="22"/>
        </w:rPr>
        <w:t>) in slot</w:t>
      </w:r>
      <w:r w:rsidRPr="00DB7669">
        <w:rPr>
          <w:rStyle w:val="apple-converted-space"/>
          <w:rFonts w:ascii="Times New Roman" w:hAnsi="Times New Roman"/>
          <w:color w:val="000000" w:themeColor="text1"/>
          <w:sz w:val="22"/>
          <w:szCs w:val="22"/>
        </w:rPr>
        <w:t> </w:t>
      </w:r>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p>
    <w:p w14:paraId="7AD48E33" w14:textId="77777777" w:rsidR="00F837F5" w:rsidRPr="00DB7669" w:rsidRDefault="00F837F5" w:rsidP="00BD16AF">
      <w:pPr>
        <w:pStyle w:val="ListParagraph"/>
        <w:numPr>
          <w:ilvl w:val="0"/>
          <w:numId w:val="15"/>
        </w:numPr>
        <w:autoSpaceDE w:val="0"/>
        <w:autoSpaceDN w:val="0"/>
        <w:ind w:leftChars="0" w:left="720" w:hanging="360"/>
        <w:jc w:val="both"/>
        <w:rPr>
          <w:rFonts w:ascii="Times New Roman" w:hAnsi="Times New Roman"/>
          <w:color w:val="000000" w:themeColor="text1"/>
          <w:sz w:val="22"/>
          <w:szCs w:val="22"/>
        </w:rPr>
      </w:pPr>
      <w:r w:rsidRPr="00DB7669">
        <w:rPr>
          <w:rFonts w:ascii="Times New Roman" w:hAnsi="Times New Roman"/>
          <w:color w:val="000000" w:themeColor="text1"/>
          <w:sz w:val="22"/>
          <w:szCs w:val="22"/>
        </w:rPr>
        <w:t>For minimum size M of the CPS monitoring window [</w:t>
      </w:r>
      <w:proofErr w:type="spellStart"/>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r w:rsidRPr="00DB7669">
        <w:rPr>
          <w:rFonts w:ascii="Times New Roman" w:hAnsi="Times New Roman"/>
          <w:i/>
          <w:iCs/>
          <w:color w:val="000000" w:themeColor="text1"/>
          <w:sz w:val="22"/>
          <w:szCs w:val="22"/>
        </w:rPr>
        <w:t>T</w:t>
      </w:r>
      <w:r w:rsidRPr="00DB7669">
        <w:rPr>
          <w:rFonts w:ascii="Times New Roman" w:hAnsi="Times New Roman"/>
          <w:color w:val="000000" w:themeColor="text1"/>
          <w:sz w:val="22"/>
          <w:szCs w:val="22"/>
          <w:vertAlign w:val="subscript"/>
        </w:rPr>
        <w:t>A</w:t>
      </w:r>
      <w:proofErr w:type="spellEnd"/>
      <w:r w:rsidRPr="00DB7669">
        <w:rPr>
          <w:rFonts w:ascii="Times New Roman" w:hAnsi="Times New Roman"/>
          <w:color w:val="000000" w:themeColor="text1"/>
          <w:sz w:val="22"/>
          <w:szCs w:val="22"/>
        </w:rPr>
        <w:t>, </w:t>
      </w:r>
      <w:proofErr w:type="spellStart"/>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r w:rsidRPr="00DB7669">
        <w:rPr>
          <w:rFonts w:ascii="Times New Roman" w:hAnsi="Times New Roman"/>
          <w:i/>
          <w:iCs/>
          <w:color w:val="000000" w:themeColor="text1"/>
          <w:sz w:val="22"/>
          <w:szCs w:val="22"/>
        </w:rPr>
        <w:t>T</w:t>
      </w:r>
      <w:r w:rsidRPr="00DB7669">
        <w:rPr>
          <w:rFonts w:ascii="Times New Roman" w:hAnsi="Times New Roman"/>
          <w:color w:val="000000" w:themeColor="text1"/>
          <w:sz w:val="22"/>
          <w:szCs w:val="22"/>
          <w:vertAlign w:val="subscript"/>
        </w:rPr>
        <w:t>B</w:t>
      </w:r>
      <w:proofErr w:type="spellEnd"/>
      <w:r w:rsidRPr="00DB7669">
        <w:rPr>
          <w:rFonts w:ascii="Times New Roman" w:hAnsi="Times New Roman"/>
          <w:color w:val="000000" w:themeColor="text1"/>
          <w:sz w:val="22"/>
          <w:szCs w:val="22"/>
        </w:rPr>
        <w:t>]:</w:t>
      </w:r>
    </w:p>
    <w:p w14:paraId="47602AFF" w14:textId="77777777" w:rsidR="00F837F5" w:rsidRPr="00DB7669" w:rsidRDefault="00F837F5" w:rsidP="00BD16AF">
      <w:pPr>
        <w:pStyle w:val="ListParagraph"/>
        <w:numPr>
          <w:ilvl w:val="1"/>
          <w:numId w:val="15"/>
        </w:numPr>
        <w:ind w:leftChars="0"/>
        <w:contextualSpacing/>
        <w:rPr>
          <w:rFonts w:ascii="Times New Roman" w:hAnsi="Times New Roman"/>
          <w:color w:val="000000" w:themeColor="text1"/>
          <w:sz w:val="22"/>
          <w:szCs w:val="22"/>
        </w:rPr>
      </w:pPr>
      <w:r w:rsidRPr="00DB7669">
        <w:rPr>
          <w:rFonts w:ascii="Times New Roman" w:hAnsi="Times New Roman"/>
          <w:color w:val="000000" w:themeColor="text1"/>
          <w:sz w:val="22"/>
          <w:szCs w:val="22"/>
        </w:rPr>
        <w:t>By default, </w:t>
      </w:r>
      <w:r w:rsidRPr="00DB7669">
        <w:rPr>
          <w:rFonts w:ascii="Times New Roman" w:hAnsi="Times New Roman"/>
          <w:i/>
          <w:iCs/>
          <w:color w:val="000000" w:themeColor="text1"/>
          <w:sz w:val="22"/>
          <w:szCs w:val="22"/>
        </w:rPr>
        <w:t>M</w:t>
      </w:r>
      <w:r w:rsidRPr="00DB7669">
        <w:rPr>
          <w:rFonts w:ascii="Times New Roman" w:hAnsi="Times New Roman"/>
          <w:color w:val="000000" w:themeColor="text1"/>
          <w:sz w:val="22"/>
          <w:szCs w:val="22"/>
        </w:rPr>
        <w:t> is 31 unless (pre-)configured with another value</w:t>
      </w:r>
    </w:p>
    <w:p w14:paraId="4F5E44D7" w14:textId="77777777" w:rsidR="00F837F5" w:rsidRPr="00DB7669" w:rsidRDefault="00F837F5" w:rsidP="00BD16AF">
      <w:pPr>
        <w:pStyle w:val="ListParagraph"/>
        <w:numPr>
          <w:ilvl w:val="1"/>
          <w:numId w:val="15"/>
        </w:numPr>
        <w:ind w:leftChars="0"/>
        <w:contextualSpacing/>
        <w:rPr>
          <w:rFonts w:ascii="Times New Roman" w:hAnsi="Times New Roman"/>
          <w:color w:val="000000" w:themeColor="text1"/>
          <w:sz w:val="22"/>
          <w:szCs w:val="22"/>
        </w:rPr>
      </w:pPr>
      <w:r w:rsidRPr="00DB7669">
        <w:rPr>
          <w:rFonts w:ascii="Times New Roman" w:hAnsi="Times New Roman"/>
          <w:color w:val="000000" w:themeColor="text1"/>
          <w:sz w:val="22"/>
          <w:szCs w:val="22"/>
        </w:rPr>
        <w:t xml:space="preserve">The range of (pre-)configured </w:t>
      </w:r>
      <w:r w:rsidRPr="00DB7669">
        <w:rPr>
          <w:rFonts w:ascii="Times New Roman" w:hAnsi="Times New Roman"/>
          <w:i/>
          <w:iCs/>
          <w:color w:val="000000" w:themeColor="text1"/>
          <w:sz w:val="22"/>
          <w:szCs w:val="22"/>
        </w:rPr>
        <w:t>M</w:t>
      </w:r>
      <w:r w:rsidRPr="00DB7669">
        <w:rPr>
          <w:rFonts w:ascii="Times New Roman" w:hAnsi="Times New Roman"/>
          <w:color w:val="000000" w:themeColor="text1"/>
          <w:sz w:val="22"/>
          <w:szCs w:val="22"/>
        </w:rPr>
        <w:t xml:space="preserve"> is from </w:t>
      </w:r>
      <w:r w:rsidRPr="00DB7669">
        <w:rPr>
          <w:rFonts w:ascii="Times New Roman" w:hAnsi="Times New Roman"/>
          <w:color w:val="000000" w:themeColor="text1"/>
          <w:sz w:val="22"/>
          <w:szCs w:val="22"/>
          <w:highlight w:val="darkYellow"/>
        </w:rPr>
        <w:t>0 (working assumption)</w:t>
      </w:r>
      <w:r w:rsidRPr="00DB7669">
        <w:rPr>
          <w:rFonts w:ascii="Times New Roman" w:hAnsi="Times New Roman"/>
          <w:color w:val="000000" w:themeColor="text1"/>
          <w:sz w:val="22"/>
          <w:szCs w:val="22"/>
        </w:rPr>
        <w:t xml:space="preserve"> to 30</w:t>
      </w:r>
    </w:p>
    <w:p w14:paraId="6E83BB87" w14:textId="77777777" w:rsidR="00F837F5" w:rsidRDefault="00F837F5" w:rsidP="00F837F5">
      <w:pPr>
        <w:autoSpaceDE w:val="0"/>
        <w:autoSpaceDN w:val="0"/>
        <w:spacing w:after="120"/>
        <w:jc w:val="both"/>
        <w:rPr>
          <w:rFonts w:ascii="Times New Roman" w:hAnsi="Times New Roman"/>
          <w:color w:val="000000"/>
          <w:sz w:val="22"/>
        </w:rPr>
      </w:pPr>
    </w:p>
    <w:p w14:paraId="4EBE1890" w14:textId="77777777" w:rsidR="00F837F5" w:rsidRPr="00F00CAC" w:rsidRDefault="00F837F5" w:rsidP="00F837F5">
      <w:pPr>
        <w:rPr>
          <w:rFonts w:ascii="Times New Roman" w:hAnsi="Times New Roman"/>
          <w:b/>
          <w:bCs/>
          <w:iCs/>
          <w:sz w:val="22"/>
          <w:szCs w:val="22"/>
          <w:highlight w:val="green"/>
        </w:rPr>
      </w:pPr>
      <w:r w:rsidRPr="00F00CAC">
        <w:rPr>
          <w:rFonts w:ascii="Times New Roman" w:hAnsi="Times New Roman"/>
          <w:b/>
          <w:bCs/>
          <w:iCs/>
          <w:sz w:val="22"/>
          <w:szCs w:val="22"/>
          <w:highlight w:val="green"/>
        </w:rPr>
        <w:t>Agreement</w:t>
      </w:r>
    </w:p>
    <w:p w14:paraId="6DC12327" w14:textId="77777777" w:rsidR="00F837F5" w:rsidRPr="00F00CAC" w:rsidRDefault="00F837F5" w:rsidP="00F837F5">
      <w:pPr>
        <w:autoSpaceDE w:val="0"/>
        <w:autoSpaceDN w:val="0"/>
        <w:jc w:val="both"/>
        <w:rPr>
          <w:rStyle w:val="Strong"/>
          <w:rFonts w:ascii="Times New Roman" w:hAnsi="Times New Roman"/>
          <w:b w:val="0"/>
          <w:bCs w:val="0"/>
          <w:sz w:val="22"/>
          <w:szCs w:val="22"/>
        </w:rPr>
      </w:pPr>
      <w:r w:rsidRPr="00F00CAC">
        <w:rPr>
          <w:rStyle w:val="Strong"/>
          <w:rFonts w:ascii="Times New Roman" w:hAnsi="Times New Roman"/>
          <w:b w:val="0"/>
          <w:bCs w:val="0"/>
          <w:sz w:val="22"/>
          <w:szCs w:val="22"/>
        </w:rPr>
        <w:t>When UE performs only contiguous partial sensing (CPS) in a mode 2 Tx pool with periodic reservation for another TB (</w:t>
      </w:r>
      <w:proofErr w:type="spellStart"/>
      <w:r w:rsidRPr="00F00CAC">
        <w:rPr>
          <w:rStyle w:val="Strong"/>
          <w:rFonts w:ascii="Times New Roman" w:hAnsi="Times New Roman"/>
          <w:b w:val="0"/>
          <w:bCs w:val="0"/>
          <w:i/>
          <w:iCs/>
          <w:sz w:val="22"/>
          <w:szCs w:val="22"/>
        </w:rPr>
        <w:t>sl-MultiReserveResource</w:t>
      </w:r>
      <w:proofErr w:type="spellEnd"/>
      <w:r w:rsidRPr="00F00CAC">
        <w:rPr>
          <w:rStyle w:val="Strong"/>
          <w:rFonts w:ascii="Times New Roman" w:hAnsi="Times New Roman"/>
          <w:b w:val="0"/>
          <w:bCs w:val="0"/>
          <w:sz w:val="22"/>
          <w:szCs w:val="22"/>
        </w:rPr>
        <w:t xml:space="preserve">) disabled, and a resource (re)selection is triggered in slot </w:t>
      </w:r>
      <w:r w:rsidRPr="00F00CAC">
        <w:rPr>
          <w:rStyle w:val="Strong"/>
          <w:rFonts w:ascii="Times New Roman" w:hAnsi="Times New Roman"/>
          <w:b w:val="0"/>
          <w:bCs w:val="0"/>
          <w:i/>
          <w:iCs/>
          <w:sz w:val="22"/>
          <w:szCs w:val="22"/>
        </w:rPr>
        <w:t>n</w:t>
      </w:r>
      <w:r w:rsidRPr="00F00CAC">
        <w:rPr>
          <w:rStyle w:val="Strong"/>
          <w:rFonts w:ascii="Times New Roman" w:hAnsi="Times New Roman"/>
          <w:b w:val="0"/>
          <w:bCs w:val="0"/>
          <w:sz w:val="22"/>
          <w:szCs w:val="22"/>
        </w:rPr>
        <w:t>,</w:t>
      </w:r>
    </w:p>
    <w:p w14:paraId="256E7D04" w14:textId="77777777" w:rsidR="00F837F5" w:rsidRPr="00F00CAC" w:rsidRDefault="00F837F5" w:rsidP="00BD16AF">
      <w:pPr>
        <w:pStyle w:val="ListParagraph"/>
        <w:numPr>
          <w:ilvl w:val="0"/>
          <w:numId w:val="37"/>
        </w:numPr>
        <w:autoSpaceDE w:val="0"/>
        <w:autoSpaceDN w:val="0"/>
        <w:ind w:leftChars="0" w:left="616" w:hanging="216"/>
        <w:jc w:val="both"/>
        <w:rPr>
          <w:rStyle w:val="Strong"/>
          <w:rFonts w:ascii="Times New Roman" w:hAnsi="Times New Roman"/>
          <w:b w:val="0"/>
          <w:bCs w:val="0"/>
          <w:color w:val="000000"/>
          <w:sz w:val="22"/>
          <w:szCs w:val="22"/>
        </w:rPr>
      </w:pPr>
      <w:r w:rsidRPr="00F00CAC">
        <w:rPr>
          <w:rStyle w:val="Emphasis"/>
          <w:rFonts w:ascii="Times New Roman" w:hAnsi="Times New Roman"/>
          <w:color w:val="000000"/>
          <w:sz w:val="22"/>
          <w:szCs w:val="22"/>
        </w:rPr>
        <w:t>T</w:t>
      </w:r>
      <w:r w:rsidRPr="00F00CAC">
        <w:rPr>
          <w:rStyle w:val="Emphasis"/>
          <w:rFonts w:ascii="Times New Roman" w:hAnsi="Times New Roman"/>
          <w:color w:val="000000"/>
          <w:sz w:val="22"/>
          <w:szCs w:val="22"/>
          <w:vertAlign w:val="subscript"/>
        </w:rPr>
        <w:t>1</w:t>
      </w:r>
      <w:r w:rsidRPr="00F00CAC">
        <w:rPr>
          <w:rStyle w:val="apple-converted-space"/>
          <w:rFonts w:ascii="Times New Roman" w:hAnsi="Times New Roman"/>
          <w:color w:val="000000"/>
          <w:sz w:val="22"/>
          <w:szCs w:val="22"/>
        </w:rPr>
        <w:t> </w:t>
      </w:r>
      <w:r w:rsidRPr="00F00CAC">
        <w:rPr>
          <w:rStyle w:val="Strong"/>
          <w:rFonts w:ascii="Times New Roman" w:hAnsi="Times New Roman"/>
          <w:b w:val="0"/>
          <w:bCs w:val="0"/>
          <w:color w:val="000000"/>
          <w:sz w:val="22"/>
          <w:szCs w:val="22"/>
        </w:rPr>
        <w:t>is defined based on step 1) of Rel-16 TS 38.214 Sec. 8.1.4.</w:t>
      </w:r>
    </w:p>
    <w:p w14:paraId="1ABEC105" w14:textId="77777777" w:rsidR="00F837F5" w:rsidRPr="00F00CAC" w:rsidRDefault="00F837F5" w:rsidP="00BD16AF">
      <w:pPr>
        <w:pStyle w:val="ListParagraph"/>
        <w:numPr>
          <w:ilvl w:val="1"/>
          <w:numId w:val="37"/>
        </w:numPr>
        <w:autoSpaceDE w:val="0"/>
        <w:autoSpaceDN w:val="0"/>
        <w:ind w:leftChars="0" w:left="993" w:hanging="294"/>
        <w:jc w:val="both"/>
        <w:rPr>
          <w:rFonts w:ascii="Times New Roman" w:hAnsi="Times New Roman"/>
          <w:sz w:val="22"/>
          <w:szCs w:val="22"/>
          <w:lang w:val="en-US"/>
        </w:rPr>
      </w:pPr>
      <w:r w:rsidRPr="00F00CAC">
        <w:rPr>
          <w:rFonts w:ascii="Times New Roman" w:hAnsi="Times New Roman"/>
          <w:color w:val="000000"/>
          <w:sz w:val="22"/>
          <w:szCs w:val="22"/>
        </w:rPr>
        <w:t>No update to specification is necessary due to this agreement</w:t>
      </w:r>
    </w:p>
    <w:p w14:paraId="22FFA9FF" w14:textId="77777777" w:rsidR="00F837F5" w:rsidRPr="00F00CAC" w:rsidRDefault="00F837F5" w:rsidP="00BD16AF">
      <w:pPr>
        <w:pStyle w:val="ListParagraph"/>
        <w:numPr>
          <w:ilvl w:val="0"/>
          <w:numId w:val="37"/>
        </w:numPr>
        <w:autoSpaceDE w:val="0"/>
        <w:autoSpaceDN w:val="0"/>
        <w:ind w:leftChars="0" w:left="616" w:hanging="216"/>
        <w:jc w:val="both"/>
        <w:rPr>
          <w:rFonts w:ascii="Times New Roman" w:hAnsi="Times New Roman"/>
          <w:sz w:val="22"/>
          <w:szCs w:val="22"/>
          <w:lang w:val="en-US"/>
        </w:rPr>
      </w:pPr>
      <w:r w:rsidRPr="00F00CAC">
        <w:rPr>
          <w:rFonts w:ascii="Times New Roman" w:hAnsi="Times New Roman"/>
          <w:color w:val="000000"/>
          <w:sz w:val="22"/>
          <w:szCs w:val="22"/>
        </w:rPr>
        <w:t xml:space="preserve">Note: The selected </w:t>
      </w:r>
      <w:r w:rsidRPr="00F00CAC">
        <w:rPr>
          <w:rFonts w:ascii="Times New Roman" w:hAnsi="Times New Roman"/>
          <w:i/>
          <w:iCs/>
          <w:color w:val="000000"/>
          <w:sz w:val="22"/>
          <w:szCs w:val="22"/>
        </w:rPr>
        <w:t>Y’</w:t>
      </w:r>
      <w:r w:rsidRPr="00F00CAC">
        <w:rPr>
          <w:rFonts w:ascii="Times New Roman" w:hAnsi="Times New Roman"/>
          <w:color w:val="000000"/>
          <w:sz w:val="22"/>
          <w:szCs w:val="22"/>
        </w:rPr>
        <w:t xml:space="preserve"> slots do not overlap with the sensing window</w:t>
      </w:r>
    </w:p>
    <w:p w14:paraId="4529528F" w14:textId="77777777" w:rsidR="00F837F5" w:rsidRPr="00F00CAC" w:rsidRDefault="00F837F5" w:rsidP="00F837F5">
      <w:pPr>
        <w:rPr>
          <w:rFonts w:ascii="Times New Roman" w:hAnsi="Times New Roman"/>
          <w:iCs/>
          <w:sz w:val="22"/>
          <w:szCs w:val="22"/>
        </w:rPr>
      </w:pPr>
    </w:p>
    <w:p w14:paraId="5D511742" w14:textId="77777777" w:rsidR="00F837F5" w:rsidRPr="00F00CAC" w:rsidRDefault="00F837F5" w:rsidP="00F837F5">
      <w:pPr>
        <w:spacing w:before="120"/>
        <w:rPr>
          <w:rFonts w:ascii="Times New Roman" w:hAnsi="Times New Roman"/>
          <w:b/>
          <w:bCs/>
          <w:iCs/>
          <w:sz w:val="22"/>
          <w:szCs w:val="22"/>
          <w:highlight w:val="green"/>
        </w:rPr>
      </w:pPr>
      <w:r w:rsidRPr="00F00CAC">
        <w:rPr>
          <w:rFonts w:ascii="Times New Roman" w:hAnsi="Times New Roman"/>
          <w:b/>
          <w:bCs/>
          <w:iCs/>
          <w:sz w:val="22"/>
          <w:szCs w:val="22"/>
          <w:highlight w:val="green"/>
        </w:rPr>
        <w:t>Agreement</w:t>
      </w:r>
    </w:p>
    <w:p w14:paraId="0AF61A9E" w14:textId="77777777" w:rsidR="00F837F5" w:rsidRPr="00F00CAC" w:rsidRDefault="00F837F5" w:rsidP="00F837F5">
      <w:pPr>
        <w:jc w:val="both"/>
        <w:rPr>
          <w:rFonts w:ascii="Times New Roman" w:eastAsia="SimSun" w:hAnsi="Times New Roman"/>
          <w:color w:val="000000" w:themeColor="text1"/>
          <w:sz w:val="22"/>
          <w:szCs w:val="22"/>
        </w:rPr>
      </w:pPr>
      <w:r w:rsidRPr="00F00CAC">
        <w:rPr>
          <w:rFonts w:ascii="Times New Roman" w:eastAsia="SimSun" w:hAnsi="Times New Roman"/>
          <w:color w:val="000000" w:themeColor="text1"/>
          <w:sz w:val="22"/>
          <w:szCs w:val="22"/>
        </w:rPr>
        <w:t>Whether</w:t>
      </w:r>
      <w:r w:rsidRPr="00F00CAC">
        <w:rPr>
          <w:rStyle w:val="apple-converted-space"/>
          <w:rFonts w:ascii="Times New Roman" w:eastAsia="SimSun" w:hAnsi="Times New Roman"/>
          <w:color w:val="000000" w:themeColor="text1"/>
          <w:sz w:val="22"/>
          <w:szCs w:val="22"/>
        </w:rPr>
        <w:t> </w:t>
      </w:r>
      <w:r w:rsidRPr="00F00CAC">
        <w:rPr>
          <w:rFonts w:ascii="Times New Roman" w:eastAsia="SimSun" w:hAnsi="Times New Roman"/>
          <w:color w:val="000000" w:themeColor="text1"/>
          <w:sz w:val="22"/>
          <w:szCs w:val="22"/>
        </w:rPr>
        <w:t>UE performs SL reception of PSCCH and RSRP measurement for partial sensing on slots in SL DRX inactive time is enabled/disabled by (pre-)configuration</w:t>
      </w:r>
      <w:r w:rsidRPr="00F00CAC">
        <w:rPr>
          <w:rStyle w:val="apple-converted-space"/>
          <w:rFonts w:ascii="Times New Roman" w:eastAsia="SimSun" w:hAnsi="Times New Roman"/>
          <w:color w:val="000000" w:themeColor="text1"/>
          <w:sz w:val="22"/>
          <w:szCs w:val="22"/>
        </w:rPr>
        <w:t xml:space="preserve"> per resource pool </w:t>
      </w:r>
      <w:r w:rsidRPr="00F00CAC">
        <w:rPr>
          <w:rFonts w:ascii="Times New Roman" w:eastAsia="SimSun" w:hAnsi="Times New Roman"/>
          <w:color w:val="000000" w:themeColor="text1"/>
          <w:sz w:val="22"/>
          <w:szCs w:val="22"/>
        </w:rPr>
        <w:t>when partial sensing is configured in the UE by a higher layer.</w:t>
      </w:r>
    </w:p>
    <w:p w14:paraId="1E67D87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it is enabled,</w:t>
      </w:r>
    </w:p>
    <w:p w14:paraId="10E9435A" w14:textId="77777777" w:rsidR="00F837F5" w:rsidRPr="00F00CAC" w:rsidRDefault="00F837F5" w:rsidP="00BD16AF">
      <w:pPr>
        <w:pStyle w:val="ListParagraph"/>
        <w:numPr>
          <w:ilvl w:val="1"/>
          <w:numId w:val="47"/>
        </w:numPr>
        <w:ind w:leftChars="0"/>
        <w:jc w:val="both"/>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UE performs periodic-based partial sensing for a given</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i/>
          <w:iCs/>
          <w:color w:val="000000" w:themeColor="text1"/>
          <w:sz w:val="22"/>
          <w:szCs w:val="22"/>
        </w:rPr>
        <w:t>P</w:t>
      </w:r>
      <w:r w:rsidRPr="00F00CAC">
        <w:rPr>
          <w:rFonts w:ascii="Times New Roman" w:eastAsia="Times New Roman" w:hAnsi="Times New Roman"/>
          <w:i/>
          <w:iCs/>
          <w:color w:val="000000" w:themeColor="text1"/>
          <w:sz w:val="22"/>
          <w:szCs w:val="22"/>
          <w:vertAlign w:val="subscript"/>
        </w:rPr>
        <w:t>reserve</w:t>
      </w:r>
      <w:r w:rsidRPr="00F00CAC">
        <w:rPr>
          <w:rFonts w:ascii="Times New Roman" w:eastAsia="Times New Roman" w:hAnsi="Times New Roman"/>
          <w:color w:val="000000" w:themeColor="text1"/>
          <w:sz w:val="22"/>
          <w:szCs w:val="22"/>
        </w:rPr>
        <w:t>, UE monitors only the default periodic sensing occasion.</w:t>
      </w:r>
    </w:p>
    <w:p w14:paraId="5FC9848C" w14:textId="77777777" w:rsidR="00F837F5" w:rsidRPr="00F00CAC" w:rsidRDefault="00F837F5" w:rsidP="00BD16AF">
      <w:pPr>
        <w:pStyle w:val="ListParagraph"/>
        <w:numPr>
          <w:ilvl w:val="1"/>
          <w:numId w:val="47"/>
        </w:numPr>
        <w:ind w:leftChars="0"/>
        <w:jc w:val="both"/>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UE performs contiguous partial sensing, UE monitors a minimum of</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i/>
          <w:iCs/>
          <w:color w:val="000000" w:themeColor="text1"/>
          <w:sz w:val="22"/>
          <w:szCs w:val="22"/>
        </w:rPr>
        <w:t>M</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color w:val="000000" w:themeColor="text1"/>
          <w:sz w:val="22"/>
          <w:szCs w:val="22"/>
        </w:rPr>
        <w:t>slots for CPS.</w:t>
      </w:r>
    </w:p>
    <w:p w14:paraId="50EED92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lastRenderedPageBreak/>
        <w:t>Note, when it is disabled, the UE is not required to perform SL reception of PSCCH and RSRP measurement in SL DRX inactive time.</w:t>
      </w:r>
    </w:p>
    <w:p w14:paraId="760EB03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Note: no further optimization on the resource (re)selection procedure with regard to SL DRX operation is specified in Rel.17.</w:t>
      </w:r>
    </w:p>
    <w:p w14:paraId="2C8C485D"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FFS the case when full sensing is configured in the UE by a higher layer</w:t>
      </w:r>
    </w:p>
    <w:p w14:paraId="1CC0EBC8" w14:textId="77777777" w:rsidR="00F837F5" w:rsidRDefault="00F837F5" w:rsidP="00FA12D7">
      <w:pPr>
        <w:autoSpaceDE w:val="0"/>
        <w:autoSpaceDN w:val="0"/>
        <w:jc w:val="both"/>
        <w:rPr>
          <w:rFonts w:ascii="Times New Roman" w:eastAsia="Times New Roman" w:hAnsi="Times New Roman"/>
          <w:color w:val="000000"/>
          <w:sz w:val="22"/>
          <w:szCs w:val="22"/>
        </w:rPr>
      </w:pPr>
    </w:p>
    <w:p w14:paraId="302222E3" w14:textId="77777777" w:rsidR="007864D6" w:rsidRPr="00EF74FD" w:rsidRDefault="007864D6" w:rsidP="007864D6">
      <w:pPr>
        <w:pStyle w:val="Heading2"/>
      </w:pPr>
      <w:r w:rsidRPr="00EF74FD">
        <w:t>RAN1#10</w:t>
      </w:r>
      <w:r w:rsidR="00C65DA3">
        <w:t>8</w:t>
      </w:r>
      <w:r w:rsidRPr="00EF74FD">
        <w:t>-e</w:t>
      </w:r>
      <w:r>
        <w:t xml:space="preserve"> (</w:t>
      </w:r>
      <w:r w:rsidR="00C65DA3">
        <w:t>21 February</w:t>
      </w:r>
      <w:r>
        <w:t xml:space="preserve"> – </w:t>
      </w:r>
      <w:r w:rsidR="00C65DA3">
        <w:t>03</w:t>
      </w:r>
      <w:r>
        <w:t xml:space="preserve"> </w:t>
      </w:r>
      <w:r w:rsidR="00C65DA3">
        <w:t>March</w:t>
      </w:r>
      <w:r>
        <w:t xml:space="preserve"> 2022)</w:t>
      </w:r>
    </w:p>
    <w:p w14:paraId="28A12007"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485683E9" w14:textId="77777777" w:rsidR="00C65DA3" w:rsidRPr="00C65DA3" w:rsidRDefault="00C65DA3" w:rsidP="00C65DA3">
      <w:pPr>
        <w:autoSpaceDE w:val="0"/>
        <w:autoSpaceDN w:val="0"/>
        <w:rPr>
          <w:rFonts w:ascii="Times New Roman" w:hAnsi="Times New Roman"/>
          <w:color w:val="000000"/>
          <w:sz w:val="22"/>
          <w:szCs w:val="22"/>
        </w:rPr>
      </w:pPr>
      <w:r w:rsidRPr="00C65DA3">
        <w:rPr>
          <w:rFonts w:ascii="Times New Roman" w:hAnsi="Times New Roman"/>
          <w:color w:val="000000"/>
          <w:sz w:val="22"/>
          <w:szCs w:val="22"/>
        </w:rPr>
        <w:t xml:space="preserve">The lower bound of </w:t>
      </w:r>
      <w:r w:rsidRPr="00C65DA3">
        <w:rPr>
          <w:rFonts w:ascii="Times New Roman" w:hAnsi="Times New Roman"/>
          <w:i/>
          <w:iCs/>
          <w:color w:val="000000"/>
          <w:sz w:val="22"/>
          <w:szCs w:val="22"/>
        </w:rPr>
        <w:t>M</w:t>
      </w:r>
      <w:r w:rsidRPr="00C65DA3">
        <w:rPr>
          <w:rFonts w:ascii="Times New Roman" w:hAnsi="Times New Roman"/>
          <w:color w:val="000000"/>
          <w:sz w:val="22"/>
          <w:szCs w:val="22"/>
        </w:rPr>
        <w:t xml:space="preserve"> value for CPS in the case of periodic transmission (</w:t>
      </w:r>
      <w:proofErr w:type="spellStart"/>
      <w:r w:rsidRPr="00C65DA3">
        <w:rPr>
          <w:rFonts w:ascii="Times New Roman" w:hAnsi="Times New Roman"/>
          <w:i/>
          <w:iCs/>
          <w:color w:val="000000"/>
          <w:sz w:val="22"/>
          <w:szCs w:val="22"/>
        </w:rPr>
        <w:t>contiguousSensingWindowPeriodic</w:t>
      </w:r>
      <w:proofErr w:type="spellEnd"/>
      <w:r w:rsidRPr="00C65DA3">
        <w:rPr>
          <w:rFonts w:ascii="Times New Roman" w:hAnsi="Times New Roman"/>
          <w:color w:val="000000"/>
          <w:sz w:val="22"/>
          <w:szCs w:val="22"/>
        </w:rPr>
        <w:t xml:space="preserve">) for both resource (re)selection and re-evaluation / pre-emption checking is a non-zero value (lower bound for </w:t>
      </w:r>
      <w:r w:rsidRPr="00C65DA3">
        <w:rPr>
          <w:rFonts w:ascii="Times New Roman" w:hAnsi="Times New Roman"/>
          <w:i/>
          <w:iCs/>
          <w:color w:val="000000"/>
          <w:sz w:val="22"/>
          <w:szCs w:val="22"/>
        </w:rPr>
        <w:t>M</w:t>
      </w:r>
      <w:r w:rsidRPr="00C65DA3">
        <w:rPr>
          <w:rFonts w:ascii="Times New Roman" w:hAnsi="Times New Roman"/>
          <w:color w:val="000000"/>
          <w:sz w:val="22"/>
          <w:szCs w:val="22"/>
        </w:rPr>
        <w:t xml:space="preserve"> is 5)</w:t>
      </w:r>
    </w:p>
    <w:p w14:paraId="3A0F538B" w14:textId="77777777" w:rsidR="00C65DA3" w:rsidRPr="00C65DA3" w:rsidRDefault="00C65DA3" w:rsidP="00C65DA3">
      <w:pPr>
        <w:rPr>
          <w:rFonts w:ascii="Times New Roman" w:hAnsi="Times New Roman"/>
          <w:sz w:val="22"/>
          <w:szCs w:val="22"/>
        </w:rPr>
      </w:pPr>
      <w:r w:rsidRPr="00C65DA3">
        <w:rPr>
          <w:rFonts w:ascii="Times New Roman" w:hAnsi="Times New Roman"/>
          <w:sz w:val="22"/>
          <w:szCs w:val="22"/>
        </w:rPr>
        <w:t>Note: CATT indicated that they do not agree to the technical benefits of this agreement</w:t>
      </w:r>
    </w:p>
    <w:p w14:paraId="7904C36D" w14:textId="77777777" w:rsidR="00C65DA3" w:rsidRPr="00C65DA3" w:rsidRDefault="00C65DA3" w:rsidP="00C65DA3">
      <w:pPr>
        <w:spacing w:before="120"/>
        <w:rPr>
          <w:rFonts w:ascii="Times New Roman" w:hAnsi="Times New Roman"/>
          <w:sz w:val="22"/>
          <w:szCs w:val="22"/>
        </w:rPr>
      </w:pPr>
    </w:p>
    <w:p w14:paraId="46CA14D3"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518DAF9A" w14:textId="77777777" w:rsidR="00C65DA3" w:rsidRPr="00C65DA3" w:rsidRDefault="00C65DA3" w:rsidP="00C65DA3">
      <w:pPr>
        <w:autoSpaceDE w:val="0"/>
        <w:autoSpaceDN w:val="0"/>
        <w:jc w:val="both"/>
        <w:rPr>
          <w:rFonts w:ascii="Times New Roman" w:hAnsi="Times New Roman"/>
          <w:sz w:val="22"/>
          <w:szCs w:val="22"/>
        </w:rPr>
      </w:pPr>
      <w:r w:rsidRPr="00C65DA3">
        <w:rPr>
          <w:rFonts w:ascii="Times New Roman" w:hAnsi="Times New Roman"/>
          <w:sz w:val="22"/>
          <w:szCs w:val="22"/>
        </w:rPr>
        <w:t>When a UE is triggered to perform re-evaluation and pre-emption checking for aperiodic transmission (</w:t>
      </w:r>
      <w:proofErr w:type="spellStart"/>
      <w:r w:rsidRPr="00C65DA3">
        <w:rPr>
          <w:rFonts w:ascii="Times New Roman" w:hAnsi="Times New Roman"/>
          <w:i/>
          <w:iCs/>
          <w:sz w:val="22"/>
          <w:szCs w:val="22"/>
        </w:rPr>
        <w:t>P</w:t>
      </w:r>
      <w:r w:rsidRPr="00C65DA3">
        <w:rPr>
          <w:rFonts w:ascii="Times New Roman" w:hAnsi="Times New Roman"/>
          <w:sz w:val="22"/>
          <w:szCs w:val="22"/>
          <w:vertAlign w:val="subscript"/>
        </w:rPr>
        <w:t>rsvp_TX</w:t>
      </w:r>
      <w:proofErr w:type="spellEnd"/>
      <w:r w:rsidRPr="00C65DA3">
        <w:rPr>
          <w:rFonts w:ascii="Times New Roman" w:hAnsi="Times New Roman"/>
          <w:i/>
          <w:iCs/>
          <w:sz w:val="22"/>
          <w:szCs w:val="22"/>
        </w:rPr>
        <w:t>=</w:t>
      </w:r>
      <w:r w:rsidRPr="00C65DA3">
        <w:rPr>
          <w:rFonts w:ascii="Times New Roman" w:hAnsi="Times New Roman"/>
          <w:sz w:val="22"/>
          <w:szCs w:val="22"/>
        </w:rPr>
        <w:t xml:space="preserve">0) in slot </w:t>
      </w:r>
      <w:r w:rsidRPr="00C65DA3">
        <w:rPr>
          <w:rFonts w:ascii="Times New Roman" w:hAnsi="Times New Roman"/>
          <w:i/>
          <w:iCs/>
          <w:sz w:val="22"/>
          <w:szCs w:val="22"/>
        </w:rPr>
        <w:t>n</w:t>
      </w:r>
      <w:r w:rsidRPr="00C65DA3">
        <w:rPr>
          <w:rFonts w:ascii="Times New Roman" w:hAnsi="Times New Roman"/>
          <w:sz w:val="22"/>
          <w:szCs w:val="22"/>
        </w:rPr>
        <w:t xml:space="preserve"> and the minimum </w:t>
      </w:r>
      <w:r w:rsidRPr="00C65DA3">
        <w:rPr>
          <w:rFonts w:ascii="Times New Roman" w:hAnsi="Times New Roman"/>
          <w:i/>
          <w:iCs/>
          <w:sz w:val="22"/>
          <w:szCs w:val="22"/>
        </w:rPr>
        <w:t>M</w:t>
      </w:r>
      <w:r w:rsidRPr="00C65DA3">
        <w:rPr>
          <w:rFonts w:ascii="Times New Roman" w:hAnsi="Times New Roman"/>
          <w:sz w:val="22"/>
          <w:szCs w:val="22"/>
        </w:rPr>
        <w:t xml:space="preserve"> slots for CPS cannot be guaranteed, </w:t>
      </w:r>
    </w:p>
    <w:p w14:paraId="439695B0" w14:textId="77777777" w:rsidR="00C65DA3" w:rsidRPr="00C65DA3" w:rsidRDefault="00C65DA3" w:rsidP="00BD16AF">
      <w:pPr>
        <w:pStyle w:val="ListParagraph"/>
        <w:numPr>
          <w:ilvl w:val="0"/>
          <w:numId w:val="43"/>
        </w:numPr>
        <w:tabs>
          <w:tab w:val="left" w:pos="720"/>
        </w:tabs>
        <w:autoSpaceDE w:val="0"/>
        <w:autoSpaceDN w:val="0"/>
        <w:ind w:leftChars="0"/>
        <w:jc w:val="both"/>
        <w:rPr>
          <w:rFonts w:ascii="Times New Roman" w:hAnsi="Times New Roman"/>
          <w:sz w:val="22"/>
          <w:szCs w:val="22"/>
        </w:rPr>
      </w:pPr>
      <w:r w:rsidRPr="00C65DA3">
        <w:rPr>
          <w:rFonts w:ascii="Times New Roman" w:eastAsia="Times New Roman" w:hAnsi="Times New Roman"/>
          <w:sz w:val="22"/>
          <w:szCs w:val="22"/>
        </w:rPr>
        <w:t>UE senses in all available slots starting from </w:t>
      </w:r>
      <w:r w:rsidRPr="00C65DA3">
        <w:rPr>
          <w:rFonts w:ascii="Times New Roman" w:eastAsia="Malgun Gothic" w:hAnsi="Times New Roman"/>
          <w:sz w:val="22"/>
          <w:szCs w:val="22"/>
        </w:rPr>
        <w:t>the resource (re)selection trigger slot of the same TB</w:t>
      </w:r>
      <w:r w:rsidRPr="00C65DA3">
        <w:rPr>
          <w:rFonts w:ascii="Times New Roman" w:eastAsia="Times New Roman" w:hAnsi="Times New Roman"/>
          <w:sz w:val="22"/>
          <w:szCs w:val="22"/>
        </w:rPr>
        <w:t xml:space="preserve"> to </w:t>
      </w:r>
      <m:oMath>
        <m:sSubSup>
          <m:sSubSupPr>
            <m:ctrlPr>
              <w:ins w:id="1622"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623"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C65DA3">
        <w:rPr>
          <w:rFonts w:ascii="Times New Roman" w:eastAsia="Times New Roman" w:hAnsi="Times New Roman"/>
          <w:sz w:val="22"/>
          <w:szCs w:val="22"/>
        </w:rPr>
        <w:t> slots earlier than </w:t>
      </w:r>
      <m:oMath>
        <m:sSubSup>
          <m:sSubSupPr>
            <m:ctrlPr>
              <w:ins w:id="1624"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C65DA3">
        <w:rPr>
          <w:rFonts w:ascii="Times New Roman" w:eastAsia="Times New Roman" w:hAnsi="Times New Roman"/>
          <w:sz w:val="22"/>
          <w:szCs w:val="22"/>
        </w:rPr>
        <w:t>.</w:t>
      </w:r>
    </w:p>
    <w:p w14:paraId="02F96C9D" w14:textId="77777777" w:rsidR="00C65DA3" w:rsidRPr="00C65DA3" w:rsidRDefault="00C65DA3" w:rsidP="00BD16AF">
      <w:pPr>
        <w:pStyle w:val="ListParagraph"/>
        <w:numPr>
          <w:ilvl w:val="1"/>
          <w:numId w:val="43"/>
        </w:numPr>
        <w:tabs>
          <w:tab w:val="left" w:pos="720"/>
          <w:tab w:val="left" w:pos="1440"/>
        </w:tabs>
        <w:autoSpaceDE w:val="0"/>
        <w:autoSpaceDN w:val="0"/>
        <w:ind w:leftChars="0"/>
        <w:jc w:val="both"/>
        <w:rPr>
          <w:rFonts w:ascii="Times New Roman" w:hAnsi="Times New Roman"/>
          <w:color w:val="000000"/>
          <w:sz w:val="22"/>
          <w:szCs w:val="22"/>
        </w:rPr>
      </w:pPr>
      <w:r w:rsidRPr="00C65DA3">
        <w:rPr>
          <w:rFonts w:ascii="Times New Roman" w:eastAsia="Times New Roman" w:hAnsi="Times New Roman"/>
          <w:sz w:val="22"/>
          <w:szCs w:val="22"/>
        </w:rPr>
        <w:t>The UE re-evaluation and pre-emption checking is based on all available sensing results after n-T0</w:t>
      </w:r>
    </w:p>
    <w:p w14:paraId="35C87730" w14:textId="77777777" w:rsidR="00C65DA3" w:rsidRPr="00C65DA3" w:rsidRDefault="00C65DA3" w:rsidP="00C65DA3">
      <w:pPr>
        <w:tabs>
          <w:tab w:val="left" w:pos="720"/>
          <w:tab w:val="left" w:pos="1440"/>
        </w:tabs>
        <w:autoSpaceDE w:val="0"/>
        <w:autoSpaceDN w:val="0"/>
        <w:spacing w:before="120"/>
        <w:jc w:val="both"/>
        <w:rPr>
          <w:rFonts w:ascii="Times New Roman" w:hAnsi="Times New Roman"/>
          <w:color w:val="000000"/>
          <w:sz w:val="22"/>
          <w:szCs w:val="22"/>
        </w:rPr>
      </w:pPr>
    </w:p>
    <w:p w14:paraId="66913019" w14:textId="77777777" w:rsidR="00C65DA3" w:rsidRPr="00C65DA3" w:rsidRDefault="00C65DA3" w:rsidP="00C65DA3">
      <w:pPr>
        <w:autoSpaceDE w:val="0"/>
        <w:autoSpaceDN w:val="0"/>
        <w:jc w:val="both"/>
        <w:rPr>
          <w:rFonts w:ascii="Times New Roman" w:hAnsi="Times New Roman"/>
          <w:b/>
          <w:bCs/>
          <w:color w:val="000000"/>
          <w:sz w:val="22"/>
          <w:szCs w:val="22"/>
        </w:rPr>
      </w:pPr>
      <w:r w:rsidRPr="00C65DA3">
        <w:rPr>
          <w:rFonts w:ascii="Times New Roman" w:hAnsi="Times New Roman"/>
          <w:b/>
          <w:bCs/>
          <w:color w:val="000000"/>
          <w:sz w:val="22"/>
          <w:szCs w:val="22"/>
        </w:rPr>
        <w:t>Conclusion</w:t>
      </w:r>
    </w:p>
    <w:p w14:paraId="6AEF20BF" w14:textId="77777777" w:rsidR="00C65DA3" w:rsidRPr="00C65DA3" w:rsidRDefault="00C65DA3" w:rsidP="00C65DA3">
      <w:pPr>
        <w:pStyle w:val="ListParagraph"/>
        <w:ind w:leftChars="0" w:left="0"/>
        <w:rPr>
          <w:rFonts w:ascii="Times New Roman" w:hAnsi="Times New Roman"/>
          <w:color w:val="000000"/>
          <w:sz w:val="22"/>
          <w:szCs w:val="22"/>
        </w:rPr>
      </w:pPr>
      <w:r w:rsidRPr="00C65DA3">
        <w:rPr>
          <w:rFonts w:ascii="Times New Roman" w:hAnsi="Times New Roman"/>
          <w:color w:val="000000"/>
          <w:sz w:val="22"/>
          <w:szCs w:val="22"/>
        </w:rPr>
        <w:t>The existing Step 5 and 5a are applicable for UE configured for partial sensing by its higher layer.</w:t>
      </w:r>
    </w:p>
    <w:p w14:paraId="72C82E47" w14:textId="77777777" w:rsidR="00C65DA3" w:rsidRPr="00C65DA3" w:rsidRDefault="00C65DA3" w:rsidP="00C65DA3">
      <w:pPr>
        <w:tabs>
          <w:tab w:val="left" w:pos="720"/>
          <w:tab w:val="left" w:pos="1440"/>
        </w:tabs>
        <w:autoSpaceDE w:val="0"/>
        <w:autoSpaceDN w:val="0"/>
        <w:spacing w:before="120"/>
        <w:jc w:val="both"/>
        <w:rPr>
          <w:rFonts w:ascii="Times New Roman" w:hAnsi="Times New Roman"/>
          <w:color w:val="000000"/>
          <w:sz w:val="22"/>
          <w:szCs w:val="22"/>
        </w:rPr>
      </w:pPr>
    </w:p>
    <w:p w14:paraId="04A45368"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2F2068C4" w14:textId="77777777" w:rsidR="00C65DA3" w:rsidRPr="00C65DA3" w:rsidRDefault="00C65DA3" w:rsidP="00C65DA3">
      <w:pPr>
        <w:autoSpaceDE w:val="0"/>
        <w:autoSpaceDN w:val="0"/>
        <w:jc w:val="both"/>
        <w:rPr>
          <w:rFonts w:ascii="Times New Roman" w:hAnsi="Times New Roman"/>
          <w:color w:val="000000" w:themeColor="text1"/>
          <w:sz w:val="22"/>
          <w:szCs w:val="22"/>
          <w:lang w:eastAsia="zh-TW"/>
        </w:rPr>
      </w:pPr>
      <w:r w:rsidRPr="00C65DA3">
        <w:rPr>
          <w:rFonts w:ascii="Times New Roman" w:hAnsi="Times New Roman"/>
          <w:color w:val="000000" w:themeColor="text1"/>
          <w:sz w:val="22"/>
          <w:szCs w:val="22"/>
        </w:rPr>
        <w:t>In Step 6 c) of TS38.214 Section 8.1.4, when UE is configured with partial sensing by its higher layer, adopt the following changes:</w:t>
      </w:r>
    </w:p>
    <w:p w14:paraId="095FF296" w14:textId="77777777" w:rsidR="00C65DA3" w:rsidRPr="00C65DA3" w:rsidRDefault="00030E7C" w:rsidP="00BD16AF">
      <w:pPr>
        <w:pStyle w:val="List"/>
        <w:numPr>
          <w:ilvl w:val="0"/>
          <w:numId w:val="15"/>
        </w:numPr>
        <w:ind w:left="851" w:hanging="425"/>
        <w:rPr>
          <w:rFonts w:ascii="Times New Roman" w:hAnsi="Times New Roman"/>
          <w:color w:val="000000" w:themeColor="text1"/>
          <w:sz w:val="22"/>
          <w:szCs w:val="22"/>
          <w:lang w:eastAsia="ko-KR"/>
        </w:rPr>
      </w:pPr>
      <m:oMath>
        <m:sSubSup>
          <m:sSubSupPr>
            <m:ctrlPr>
              <w:ins w:id="1625"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p>
              <m:sSupPr>
                <m:ctrlPr>
                  <w:ins w:id="1626" w:author="Yangfan (James, Hisilicon)" w:date="2022-05-11T22:16:00Z">
                    <w:rPr>
                      <w:rFonts w:ascii="Cambria Math" w:eastAsiaTheme="minorEastAsia" w:hAnsi="Cambria Math"/>
                      <w:i/>
                      <w:iCs/>
                      <w:color w:val="000000" w:themeColor="text1"/>
                      <w:sz w:val="22"/>
                      <w:szCs w:val="22"/>
                      <w:lang w:eastAsia="ko-KR"/>
                    </w:rPr>
                  </w:ins>
                </m:ctrlPr>
              </m:sSupPr>
              <m:e>
                <m:r>
                  <w:rPr>
                    <w:rFonts w:ascii="Cambria Math" w:hAnsi="Cambria Math"/>
                    <w:color w:val="000000" w:themeColor="text1"/>
                    <w:sz w:val="22"/>
                    <w:szCs w:val="22"/>
                    <w:lang w:eastAsia="ko-KR"/>
                  </w:rPr>
                  <m:t>n</m:t>
                </m:r>
              </m:e>
              <m:sup>
                <m:r>
                  <w:rPr>
                    <w:rFonts w:ascii="Cambria Math" w:hAnsi="Cambria Math"/>
                    <w:color w:val="000000" w:themeColor="text1"/>
                    <w:sz w:val="22"/>
                    <w:szCs w:val="22"/>
                    <w:lang w:eastAsia="ko-KR"/>
                  </w:rPr>
                  <m:t>'</m:t>
                </m:r>
              </m:sup>
            </m:sSup>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ko-KR"/>
          </w:rPr>
          <m:t>=</m:t>
        </m:r>
        <m:sSubSup>
          <m:sSubSupPr>
            <m:ctrlPr>
              <w:ins w:id="1627"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628"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en-GB"/>
        </w:rPr>
        <w:t xml:space="preserve"> </w:t>
      </w:r>
      <w:r w:rsidR="00C65DA3" w:rsidRPr="00C65DA3">
        <w:rPr>
          <w:rFonts w:ascii="Times New Roman" w:hAnsi="Times New Roman"/>
          <w:color w:val="000000" w:themeColor="text1"/>
          <w:sz w:val="22"/>
          <w:szCs w:val="22"/>
          <w:lang w:eastAsia="ko-KR"/>
        </w:rPr>
        <w:t xml:space="preserve">if slot </w:t>
      </w:r>
      <m:oMath>
        <m:sSubSup>
          <m:sSubSupPr>
            <m:ctrlPr>
              <w:ins w:id="1629"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630"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ko-KR"/>
        </w:rPr>
        <w:t xml:space="preserve"> belongs to the set </w:t>
      </w:r>
      <m:oMath>
        <m:d>
          <m:dPr>
            <m:ctrlPr>
              <w:ins w:id="1631" w:author="Yangfan (James, Hisilicon)" w:date="2022-05-11T22:16:00Z">
                <w:rPr>
                  <w:rFonts w:ascii="Cambria Math" w:eastAsiaTheme="minorEastAsia" w:hAnsi="Cambria Math"/>
                  <w:i/>
                  <w:iCs/>
                  <w:color w:val="000000" w:themeColor="text1"/>
                  <w:sz w:val="22"/>
                  <w:szCs w:val="22"/>
                  <w:lang w:eastAsia="en-GB"/>
                </w:rPr>
              </w:ins>
            </m:ctrlPr>
          </m:dPr>
          <m:e>
            <m:sSubSup>
              <m:sSubSupPr>
                <m:ctrlPr>
                  <w:ins w:id="1632"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633"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1</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634"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b>
                  <m:sSubPr>
                    <m:ctrlPr>
                      <w:ins w:id="1635" w:author="Yangfan (James, Hisilicon)" w:date="2022-05-11T22:16:00Z">
                        <w:rPr>
                          <w:rFonts w:ascii="Cambria Math" w:eastAsiaTheme="minorEastAsia" w:hAnsi="Cambria Math"/>
                          <w:i/>
                          <w:iCs/>
                          <w:color w:val="000000" w:themeColor="text1"/>
                          <w:sz w:val="22"/>
                          <w:szCs w:val="22"/>
                          <w:lang w:eastAsia="en-GB"/>
                        </w:rPr>
                      </w:ins>
                    </m:ctrlPr>
                  </m:sSub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max</m:t>
                    </m:r>
                  </m:sub>
                </m:sSub>
                <m:r>
                  <w:rPr>
                    <w:rFonts w:ascii="Cambria Math" w:hAnsi="Cambria Math"/>
                    <w:color w:val="000000" w:themeColor="text1"/>
                    <w:sz w:val="22"/>
                    <w:szCs w:val="22"/>
                    <w:lang w:eastAsia="en-GB"/>
                  </w:rPr>
                  <m:t>-1</m:t>
                </m:r>
              </m:sub>
              <m:sup>
                <m:r>
                  <w:rPr>
                    <w:rFonts w:ascii="Cambria Math" w:hAnsi="Cambria Math"/>
                    <w:color w:val="000000" w:themeColor="text1"/>
                    <w:sz w:val="22"/>
                    <w:szCs w:val="22"/>
                    <w:lang w:eastAsia="ko-KR"/>
                  </w:rPr>
                  <m:t>SL</m:t>
                </m:r>
              </m:sup>
            </m:sSubSup>
          </m:e>
        </m:d>
      </m:oMath>
      <w:r w:rsidR="00C65DA3" w:rsidRPr="00C65DA3">
        <w:rPr>
          <w:rFonts w:ascii="Times New Roman" w:hAnsi="Times New Roman"/>
          <w:color w:val="000000" w:themeColor="text1"/>
          <w:sz w:val="22"/>
          <w:szCs w:val="22"/>
          <w:lang w:eastAsia="ko-KR"/>
        </w:rPr>
        <w:t xml:space="preserve">, otherwise, slot </w:t>
      </w:r>
      <m:oMath>
        <m:sSubSup>
          <m:sSubSupPr>
            <m:ctrlPr>
              <w:ins w:id="1636"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p>
              <m:sSupPr>
                <m:ctrlPr>
                  <w:ins w:id="1637" w:author="Yangfan (James, Hisilicon)" w:date="2022-05-11T22:16:00Z">
                    <w:rPr>
                      <w:rFonts w:ascii="Cambria Math" w:eastAsiaTheme="minorEastAsia" w:hAnsi="Cambria Math"/>
                      <w:i/>
                      <w:iCs/>
                      <w:color w:val="000000" w:themeColor="text1"/>
                      <w:sz w:val="22"/>
                      <w:szCs w:val="22"/>
                      <w:lang w:eastAsia="ko-KR"/>
                    </w:rPr>
                  </w:ins>
                </m:ctrlPr>
              </m:sSupPr>
              <m:e>
                <m:r>
                  <w:rPr>
                    <w:rFonts w:ascii="Cambria Math" w:hAnsi="Cambria Math"/>
                    <w:color w:val="000000" w:themeColor="text1"/>
                    <w:sz w:val="22"/>
                    <w:szCs w:val="22"/>
                    <w:lang w:eastAsia="ko-KR"/>
                  </w:rPr>
                  <m:t>n</m:t>
                </m:r>
              </m:e>
              <m:sup>
                <m:r>
                  <w:rPr>
                    <w:rFonts w:ascii="Cambria Math" w:hAnsi="Cambria Math"/>
                    <w:color w:val="000000" w:themeColor="text1"/>
                    <w:sz w:val="22"/>
                    <w:szCs w:val="22"/>
                    <w:lang w:eastAsia="ko-KR"/>
                  </w:rPr>
                  <m:t>'</m:t>
                </m:r>
              </m:sup>
            </m:sSup>
          </m:sub>
          <m:sup>
            <m:r>
              <w:rPr>
                <w:rFonts w:ascii="Cambria Math" w:hAnsi="Cambria Math"/>
                <w:color w:val="000000" w:themeColor="text1"/>
                <w:sz w:val="22"/>
                <w:szCs w:val="22"/>
                <w:lang w:eastAsia="ko-KR"/>
              </w:rPr>
              <m:t>SL</m:t>
            </m:r>
          </m:sup>
        </m:sSubSup>
      </m:oMath>
      <w:r w:rsidR="00C65DA3" w:rsidRPr="00C65DA3">
        <w:rPr>
          <w:rFonts w:ascii="Times New Roman" w:hAnsi="Times New Roman"/>
          <w:color w:val="000000" w:themeColor="text1"/>
          <w:sz w:val="22"/>
          <w:szCs w:val="22"/>
          <w:lang w:eastAsia="ko-KR"/>
        </w:rPr>
        <w:t xml:space="preserve"> is the first slot after slot </w:t>
      </w:r>
      <m:oMath>
        <m:sSubSup>
          <m:sSubSupPr>
            <m:ctrlPr>
              <w:ins w:id="1638"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639"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ko-KR"/>
        </w:rPr>
        <w:t xml:space="preserve"> belonging to the set </w:t>
      </w:r>
      <m:oMath>
        <m:d>
          <m:dPr>
            <m:ctrlPr>
              <w:ins w:id="1640" w:author="Yangfan (James, Hisilicon)" w:date="2022-05-11T22:16:00Z">
                <w:rPr>
                  <w:rFonts w:ascii="Cambria Math" w:eastAsiaTheme="minorEastAsia" w:hAnsi="Cambria Math"/>
                  <w:i/>
                  <w:iCs/>
                  <w:color w:val="000000" w:themeColor="text1"/>
                  <w:sz w:val="22"/>
                  <w:szCs w:val="22"/>
                  <w:lang w:eastAsia="en-GB"/>
                </w:rPr>
              </w:ins>
            </m:ctrlPr>
          </m:dPr>
          <m:e>
            <m:sSubSup>
              <m:sSubSupPr>
                <m:ctrlPr>
                  <w:ins w:id="1641"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642"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1</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643"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b>
                  <m:sSubPr>
                    <m:ctrlPr>
                      <w:ins w:id="1644" w:author="Yangfan (James, Hisilicon)" w:date="2022-05-11T22:16:00Z">
                        <w:rPr>
                          <w:rFonts w:ascii="Cambria Math" w:eastAsiaTheme="minorEastAsia" w:hAnsi="Cambria Math"/>
                          <w:i/>
                          <w:iCs/>
                          <w:color w:val="000000" w:themeColor="text1"/>
                          <w:sz w:val="22"/>
                          <w:szCs w:val="22"/>
                          <w:lang w:eastAsia="en-GB"/>
                        </w:rPr>
                      </w:ins>
                    </m:ctrlPr>
                  </m:sSub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max</m:t>
                    </m:r>
                  </m:sub>
                </m:sSub>
                <m:r>
                  <w:rPr>
                    <w:rFonts w:ascii="Cambria Math" w:hAnsi="Cambria Math"/>
                    <w:color w:val="000000" w:themeColor="text1"/>
                    <w:sz w:val="22"/>
                    <w:szCs w:val="22"/>
                    <w:lang w:eastAsia="en-GB"/>
                  </w:rPr>
                  <m:t>-1</m:t>
                </m:r>
              </m:sub>
              <m:sup>
                <m:r>
                  <w:rPr>
                    <w:rFonts w:ascii="Cambria Math" w:hAnsi="Cambria Math"/>
                    <w:color w:val="000000" w:themeColor="text1"/>
                    <w:sz w:val="22"/>
                    <w:szCs w:val="22"/>
                    <w:lang w:eastAsia="ko-KR"/>
                  </w:rPr>
                  <m:t>SL</m:t>
                </m:r>
              </m:sup>
            </m:sSubSup>
          </m:e>
        </m:d>
      </m:oMath>
      <w:r w:rsidR="00C65DA3" w:rsidRPr="00C65DA3">
        <w:rPr>
          <w:rFonts w:ascii="Times New Roman" w:hAnsi="Times New Roman"/>
          <w:color w:val="000000" w:themeColor="text1"/>
          <w:sz w:val="22"/>
          <w:szCs w:val="22"/>
          <w:lang w:eastAsia="ko-KR"/>
        </w:rPr>
        <w:t>.</w:t>
      </w:r>
    </w:p>
    <w:p w14:paraId="40EA0DA1" w14:textId="77777777" w:rsidR="00C65DA3" w:rsidRPr="00C65DA3" w:rsidRDefault="00C65DA3" w:rsidP="00BD16AF">
      <w:pPr>
        <w:pStyle w:val="List"/>
        <w:numPr>
          <w:ilvl w:val="0"/>
          <w:numId w:val="15"/>
        </w:numPr>
        <w:ind w:left="851" w:hanging="425"/>
        <w:rPr>
          <w:rFonts w:ascii="Times New Roman" w:hAnsi="Times New Roman"/>
          <w:color w:val="000000" w:themeColor="text1"/>
          <w:sz w:val="22"/>
          <w:szCs w:val="22"/>
          <w:lang w:eastAsia="ko-KR"/>
        </w:rPr>
      </w:pPr>
      <w:r w:rsidRPr="00C65DA3">
        <w:rPr>
          <w:rFonts w:ascii="Times New Roman" w:hAnsi="Times New Roman"/>
          <w:color w:val="000000" w:themeColor="text1"/>
          <w:sz w:val="22"/>
          <w:szCs w:val="22"/>
          <w:lang w:eastAsia="ko-KR"/>
        </w:rPr>
        <w:t xml:space="preserve">Option D: </w:t>
      </w:r>
      <m:oMath>
        <m:sSub>
          <m:sSubPr>
            <m:ctrlPr>
              <w:ins w:id="1645" w:author="Yangfan (James, Hisilicon)" w:date="2022-05-11T22:16:00Z">
                <w:rPr>
                  <w:rFonts w:ascii="Cambria Math" w:eastAsiaTheme="minorEastAsia" w:hAnsi="Cambria Math"/>
                  <w:color w:val="000000" w:themeColor="text1"/>
                  <w:sz w:val="22"/>
                  <w:szCs w:val="22"/>
                  <w:lang w:eastAsia="ko-KR"/>
                </w:rPr>
              </w:ins>
            </m:ctrlPr>
          </m:sSub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scal</m:t>
            </m:r>
          </m:sub>
        </m:sSub>
        <m:r>
          <m:rPr>
            <m:sty m:val="p"/>
          </m:rPr>
          <w:rPr>
            <w:rFonts w:ascii="Cambria Math" w:hAnsi="Cambria Math"/>
            <w:color w:val="000000" w:themeColor="text1"/>
            <w:sz w:val="22"/>
            <w:szCs w:val="22"/>
            <w:lang w:eastAsia="ko-KR"/>
          </w:rPr>
          <m:t>=</m:t>
        </m:r>
        <m:sSubSup>
          <m:sSubSupPr>
            <m:ctrlPr>
              <w:ins w:id="1646" w:author="Yangfan (James, Hisilicon)" w:date="2022-05-11T22:16:00Z">
                <w:rPr>
                  <w:rFonts w:ascii="Cambria Math" w:eastAsiaTheme="minorEastAsia" w:hAnsi="Cambria Math"/>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y</m:t>
            </m:r>
            <m:r>
              <m:rPr>
                <m:sty m:val="p"/>
              </m:rPr>
              <w:rPr>
                <w:rFonts w:ascii="Cambria Math" w:hAnsi="Cambria Math"/>
                <w:color w:val="000000" w:themeColor="text1"/>
                <w:sz w:val="22"/>
                <w:szCs w:val="22"/>
                <w:lang w:eastAsia="ko-KR"/>
              </w:rPr>
              <m:t>L</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647"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648"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r>
          <w:rPr>
            <w:rFonts w:ascii="Cambria Math" w:hAnsi="Cambria Math"/>
            <w:color w:val="000000" w:themeColor="text1"/>
            <w:sz w:val="22"/>
            <w:szCs w:val="22"/>
            <w:lang w:eastAsia="en-GB"/>
          </w:rPr>
          <m:t>)</m:t>
        </m:r>
      </m:oMath>
      <w:r w:rsidRPr="00C65DA3">
        <w:rPr>
          <w:rFonts w:ascii="Times New Roman" w:hAnsi="Times New Roman"/>
          <w:color w:val="000000" w:themeColor="text1"/>
          <w:sz w:val="22"/>
          <w:szCs w:val="22"/>
          <w:lang w:eastAsia="ko-KR"/>
        </w:rPr>
        <w:t xml:space="preserve"> converted to milliseconds, where slot </w:t>
      </w:r>
      <m:oMath>
        <m:sSubSup>
          <m:sSubSupPr>
            <m:ctrlPr>
              <w:ins w:id="1649" w:author="Yangfan (James, Hisilicon)" w:date="2022-05-11T22:16:00Z">
                <w:rPr>
                  <w:rFonts w:ascii="Cambria Math" w:eastAsiaTheme="minorEastAsia" w:hAnsi="Cambria Math"/>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y</m:t>
            </m:r>
            <m:r>
              <m:rPr>
                <m:sty m:val="p"/>
              </m:rPr>
              <w:rPr>
                <w:rFonts w:ascii="Cambria Math" w:hAnsi="Cambria Math"/>
                <w:color w:val="000000" w:themeColor="text1"/>
                <w:sz w:val="22"/>
                <w:szCs w:val="22"/>
                <w:lang w:eastAsia="ko-KR"/>
              </w:rPr>
              <m:t>L</m:t>
            </m:r>
          </m:sub>
          <m:sup>
            <m:r>
              <w:rPr>
                <w:rFonts w:ascii="Cambria Math" w:hAnsi="Cambria Math"/>
                <w:color w:val="000000" w:themeColor="text1"/>
                <w:sz w:val="22"/>
                <w:szCs w:val="22"/>
                <w:lang w:eastAsia="ko-KR"/>
              </w:rPr>
              <m:t>SL</m:t>
            </m:r>
          </m:sup>
        </m:sSubSup>
      </m:oMath>
      <w:r w:rsidRPr="00C65DA3">
        <w:rPr>
          <w:rFonts w:ascii="Times New Roman" w:hAnsi="Times New Roman"/>
          <w:color w:val="000000" w:themeColor="text1"/>
          <w:sz w:val="22"/>
          <w:szCs w:val="22"/>
          <w:lang w:eastAsia="ko-KR"/>
        </w:rPr>
        <w:t xml:space="preserve"> is the last slot of the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or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candidate slots.</w:t>
      </w:r>
    </w:p>
    <w:p w14:paraId="6E19A89C" w14:textId="77777777" w:rsidR="00C65DA3" w:rsidRPr="00C65DA3" w:rsidRDefault="00C65DA3" w:rsidP="00BD16AF">
      <w:pPr>
        <w:pStyle w:val="List"/>
        <w:numPr>
          <w:ilvl w:val="0"/>
          <w:numId w:val="15"/>
        </w:numPr>
        <w:ind w:left="851" w:hanging="425"/>
        <w:rPr>
          <w:rFonts w:ascii="Times New Roman" w:hAnsi="Times New Roman"/>
          <w:color w:val="000000" w:themeColor="text1"/>
          <w:sz w:val="22"/>
          <w:szCs w:val="22"/>
          <w:lang w:eastAsia="ko-KR"/>
        </w:rPr>
      </w:pPr>
      <w:r w:rsidRPr="00C65DA3">
        <w:rPr>
          <w:rFonts w:ascii="Times New Roman" w:hAnsi="Times New Roman"/>
          <w:color w:val="000000" w:themeColor="text1"/>
          <w:sz w:val="22"/>
          <w:szCs w:val="22"/>
          <w:lang w:eastAsia="ko-KR"/>
        </w:rPr>
        <w:t xml:space="preserve">Slot </w:t>
      </w:r>
      <m:oMath>
        <m:sSubSup>
          <m:sSubSupPr>
            <m:ctrlPr>
              <w:ins w:id="1650"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oMath>
      <w:r w:rsidRPr="00C65DA3">
        <w:rPr>
          <w:rFonts w:ascii="Times New Roman" w:hAnsi="Times New Roman"/>
          <w:color w:val="000000" w:themeColor="text1"/>
          <w:sz w:val="22"/>
          <w:szCs w:val="22"/>
          <w:lang w:eastAsia="ko-KR"/>
        </w:rPr>
        <w:t xml:space="preserve"> is the first slot of the selected/remaining set of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or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candidate slots.</w:t>
      </w:r>
    </w:p>
    <w:p w14:paraId="696661AE" w14:textId="77777777" w:rsidR="007864D6" w:rsidRDefault="007864D6" w:rsidP="00FA12D7">
      <w:pPr>
        <w:autoSpaceDE w:val="0"/>
        <w:autoSpaceDN w:val="0"/>
        <w:jc w:val="both"/>
        <w:rPr>
          <w:rFonts w:ascii="Times New Roman" w:eastAsia="Times New Roman" w:hAnsi="Times New Roman"/>
          <w:color w:val="000000"/>
          <w:sz w:val="22"/>
          <w:szCs w:val="22"/>
        </w:rPr>
      </w:pPr>
    </w:p>
    <w:p w14:paraId="17BE378A" w14:textId="77777777" w:rsidR="00C65DA3" w:rsidRPr="00EF74FD" w:rsidRDefault="00C65DA3" w:rsidP="00C65DA3">
      <w:pPr>
        <w:pStyle w:val="Heading2"/>
      </w:pPr>
      <w:r w:rsidRPr="00EF74FD">
        <w:t>RAN#</w:t>
      </w:r>
      <w:r>
        <w:t>95</w:t>
      </w:r>
      <w:r w:rsidRPr="00EF74FD">
        <w:t>-e</w:t>
      </w:r>
      <w:r>
        <w:t xml:space="preserve"> (21 – 03 March 2022)</w:t>
      </w:r>
    </w:p>
    <w:p w14:paraId="77656F1D" w14:textId="77777777" w:rsidR="005B7BDD" w:rsidRPr="00C65DA3" w:rsidRDefault="005B7BDD" w:rsidP="005B7BDD">
      <w:pPr>
        <w:rPr>
          <w:rFonts w:ascii="Times New Roman" w:hAnsi="Times New Roman"/>
          <w:b/>
          <w:bCs/>
          <w:sz w:val="22"/>
          <w:szCs w:val="22"/>
        </w:rPr>
      </w:pPr>
      <w:r w:rsidRPr="005B7BDD">
        <w:rPr>
          <w:rFonts w:ascii="Times New Roman" w:hAnsi="Times New Roman"/>
          <w:b/>
          <w:bCs/>
          <w:sz w:val="22"/>
          <w:szCs w:val="22"/>
          <w:highlight w:val="green"/>
        </w:rPr>
        <w:t>Agreement</w:t>
      </w:r>
      <w:r w:rsidRPr="00F57E20">
        <w:rPr>
          <w:rFonts w:ascii="Times New Roman" w:hAnsi="Times New Roman"/>
          <w:b/>
          <w:bCs/>
          <w:sz w:val="22"/>
          <w:szCs w:val="22"/>
        </w:rPr>
        <w:t xml:space="preserve"> (Proposal 3 of RP-220890)</w:t>
      </w:r>
    </w:p>
    <w:p w14:paraId="09649E67" w14:textId="77777777" w:rsidR="005B7BDD" w:rsidRPr="00C65DA3" w:rsidRDefault="005B7BDD" w:rsidP="005B7BDD">
      <w:pPr>
        <w:autoSpaceDE w:val="0"/>
        <w:autoSpaceDN w:val="0"/>
        <w:jc w:val="both"/>
        <w:rPr>
          <w:rFonts w:ascii="Times New Roman" w:hAnsi="Times New Roman"/>
          <w:color w:val="000000" w:themeColor="text1"/>
          <w:sz w:val="22"/>
          <w:szCs w:val="22"/>
          <w:lang w:eastAsia="zh-TW"/>
        </w:rPr>
      </w:pPr>
      <w:r w:rsidRPr="005B7BDD">
        <w:rPr>
          <w:rFonts w:ascii="Times New Roman" w:hAnsi="Times New Roman"/>
          <w:color w:val="000000" w:themeColor="text1"/>
          <w:sz w:val="22"/>
          <w:szCs w:val="22"/>
        </w:rPr>
        <w:t>When SL DRX active time of RX UE is provided by the higher layer for candidate resource selection</w:t>
      </w:r>
    </w:p>
    <w:p w14:paraId="741D9A6D" w14:textId="77777777" w:rsidR="005B7BDD" w:rsidRPr="005B7BDD" w:rsidRDefault="005B7BDD" w:rsidP="00BD16AF">
      <w:pPr>
        <w:pStyle w:val="List"/>
        <w:numPr>
          <w:ilvl w:val="0"/>
          <w:numId w:val="15"/>
        </w:numPr>
        <w:ind w:left="851" w:hanging="425"/>
        <w:rPr>
          <w:rFonts w:ascii="Times New Roman" w:hAnsi="Times New Roman"/>
          <w:color w:val="000000" w:themeColor="text1"/>
          <w:sz w:val="22"/>
          <w:szCs w:val="22"/>
          <w:lang w:eastAsia="ko-KR"/>
        </w:rPr>
      </w:pPr>
      <w:r w:rsidRPr="005B7BDD">
        <w:rPr>
          <w:rFonts w:ascii="Times New Roman" w:eastAsiaTheme="minorEastAsia" w:hAnsi="Times New Roman"/>
          <w:color w:val="000000" w:themeColor="text1"/>
          <w:sz w:val="22"/>
          <w:szCs w:val="22"/>
          <w:lang w:eastAsia="ko-KR"/>
        </w:rPr>
        <w:t xml:space="preserve">Solution 5 (up to UE implementation): If there is no candidate single-slot resource remained within the indicated SL DRX active time in the set </w:t>
      </w:r>
      <m:oMath>
        <m:sSub>
          <m:sSubPr>
            <m:ctrlPr>
              <w:ins w:id="1651"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5B7BDD">
        <w:rPr>
          <w:rFonts w:ascii="Times New Roman" w:eastAsiaTheme="minorEastAsia" w:hAnsi="Times New Roman"/>
          <w:color w:val="000000" w:themeColor="text1"/>
          <w:sz w:val="22"/>
          <w:szCs w:val="22"/>
          <w:lang w:eastAsia="ko-KR"/>
        </w:rPr>
        <w:t xml:space="preserve"> after completing the iterations from step 4) to 7) to fulfil </w:t>
      </w:r>
      <m:oMath>
        <m:r>
          <w:rPr>
            <w:rFonts w:ascii="Cambria Math" w:hAnsi="Cambria Math"/>
            <w:lang w:eastAsia="en-GB"/>
          </w:rPr>
          <m:t>X⋅</m:t>
        </m:r>
        <m:sSub>
          <m:sSubPr>
            <m:ctrlPr>
              <w:ins w:id="1652" w:author="Yangfan (James, Hisilicon)" w:date="2022-05-11T22:16:00Z">
                <w:rPr>
                  <w:rFonts w:ascii="Cambria Math" w:hAnsi="Cambria Math"/>
                  <w:i/>
                  <w:lang w:eastAsia="en-GB"/>
                </w:rPr>
              </w:ins>
            </m:ctrlPr>
          </m:sSubPr>
          <m:e>
            <m:r>
              <w:rPr>
                <w:rFonts w:ascii="Cambria Math" w:hAnsi="Cambria Math"/>
                <w:lang w:eastAsia="en-GB"/>
              </w:rPr>
              <m:t>M</m:t>
            </m:r>
          </m:e>
          <m:sub>
            <m:r>
              <m:rPr>
                <m:nor/>
              </m:rPr>
              <w:rPr>
                <w:rFonts w:ascii="Cambria Math" w:hAnsi="Cambria Math"/>
                <w:lang w:eastAsia="en-GB"/>
              </w:rPr>
              <m:t>total</m:t>
            </m:r>
            <m:ctrlPr>
              <w:ins w:id="1653" w:author="Yangfan (James, Hisilicon)" w:date="2022-05-11T22:16:00Z">
                <w:rPr>
                  <w:rFonts w:ascii="Cambria Math" w:hAnsi="Cambria Math"/>
                  <w:lang w:eastAsia="en-GB"/>
                </w:rPr>
              </w:ins>
            </m:ctrlPr>
          </m:sub>
        </m:sSub>
      </m:oMath>
      <w:r w:rsidRPr="005B7BDD">
        <w:rPr>
          <w:rFonts w:ascii="Times New Roman" w:eastAsiaTheme="minorEastAsia" w:hAnsi="Times New Roman"/>
          <w:color w:val="000000" w:themeColor="text1"/>
          <w:sz w:val="22"/>
          <w:szCs w:val="22"/>
          <w:lang w:eastAsia="ko-KR"/>
        </w:rPr>
        <w:t xml:space="preserve">, the UE based on its implementation </w:t>
      </w:r>
      <w:r w:rsidR="00B87CB4">
        <w:rPr>
          <w:rFonts w:ascii="Times New Roman" w:eastAsiaTheme="minorEastAsia" w:hAnsi="Times New Roman"/>
          <w:color w:val="000000" w:themeColor="text1"/>
          <w:sz w:val="22"/>
          <w:szCs w:val="22"/>
          <w:lang w:eastAsia="ko-KR"/>
        </w:rPr>
        <w:t xml:space="preserve">additionally </w:t>
      </w:r>
      <w:r w:rsidRPr="005B7BDD">
        <w:rPr>
          <w:rFonts w:ascii="Times New Roman" w:eastAsiaTheme="minorEastAsia" w:hAnsi="Times New Roman"/>
          <w:color w:val="000000" w:themeColor="text1"/>
          <w:sz w:val="22"/>
          <w:szCs w:val="22"/>
          <w:lang w:eastAsia="ko-KR"/>
        </w:rPr>
        <w:t xml:space="preserve">selects and includes at least one candidate single-slot resources within the indicated SL DRX active time in the set </w:t>
      </w:r>
      <m:oMath>
        <m:sSub>
          <m:sSubPr>
            <m:ctrlPr>
              <w:ins w:id="1654"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5B7BDD">
        <w:rPr>
          <w:rFonts w:ascii="Times New Roman" w:eastAsiaTheme="minorEastAsia" w:hAnsi="Times New Roman"/>
          <w:color w:val="000000" w:themeColor="text1"/>
          <w:sz w:val="22"/>
          <w:szCs w:val="22"/>
          <w:lang w:eastAsia="ko-KR"/>
        </w:rPr>
        <w:t>.</w:t>
      </w:r>
    </w:p>
    <w:p w14:paraId="2EBA2C9A" w14:textId="77777777" w:rsidR="00C65DA3" w:rsidRPr="00FA12D7" w:rsidRDefault="00C65DA3" w:rsidP="00FA12D7">
      <w:pPr>
        <w:autoSpaceDE w:val="0"/>
        <w:autoSpaceDN w:val="0"/>
        <w:jc w:val="both"/>
        <w:rPr>
          <w:rFonts w:ascii="Times New Roman" w:eastAsia="Times New Roman" w:hAnsi="Times New Roman"/>
          <w:color w:val="000000"/>
          <w:sz w:val="22"/>
          <w:szCs w:val="22"/>
        </w:rPr>
      </w:pPr>
    </w:p>
    <w:sectPr w:rsidR="00C65DA3" w:rsidRPr="00FA12D7"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FA04" w14:textId="77777777" w:rsidR="00030E7C" w:rsidRDefault="00030E7C">
      <w:r>
        <w:separator/>
      </w:r>
    </w:p>
  </w:endnote>
  <w:endnote w:type="continuationSeparator" w:id="0">
    <w:p w14:paraId="16EA1788" w14:textId="77777777" w:rsidR="00030E7C" w:rsidRDefault="00030E7C">
      <w:r>
        <w:continuationSeparator/>
      </w:r>
    </w:p>
  </w:endnote>
  <w:endnote w:type="continuationNotice" w:id="1">
    <w:p w14:paraId="59FA76E0" w14:textId="77777777" w:rsidR="00030E7C" w:rsidRDefault="00030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Gothic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70F4" w14:textId="77777777" w:rsidR="00030E7C" w:rsidRDefault="00030E7C">
      <w:r>
        <w:separator/>
      </w:r>
    </w:p>
  </w:footnote>
  <w:footnote w:type="continuationSeparator" w:id="0">
    <w:p w14:paraId="2E043A3B" w14:textId="77777777" w:rsidR="00030E7C" w:rsidRDefault="00030E7C">
      <w:r>
        <w:continuationSeparator/>
      </w:r>
    </w:p>
  </w:footnote>
  <w:footnote w:type="continuationNotice" w:id="1">
    <w:p w14:paraId="2CBED001" w14:textId="77777777" w:rsidR="00030E7C" w:rsidRDefault="00030E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35CA3"/>
    <w:multiLevelType w:val="hybridMultilevel"/>
    <w:tmpl w:val="349CD3EE"/>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C341D2"/>
    <w:multiLevelType w:val="hybridMultilevel"/>
    <w:tmpl w:val="637C22D2"/>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848E2"/>
    <w:multiLevelType w:val="multilevel"/>
    <w:tmpl w:val="0A284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E865BF"/>
    <w:multiLevelType w:val="hybridMultilevel"/>
    <w:tmpl w:val="1676098A"/>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965FB"/>
    <w:multiLevelType w:val="multilevel"/>
    <w:tmpl w:val="1BFE66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4D4B9E"/>
    <w:multiLevelType w:val="hybridMultilevel"/>
    <w:tmpl w:val="A628C962"/>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F502E"/>
    <w:multiLevelType w:val="hybridMultilevel"/>
    <w:tmpl w:val="86423388"/>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361FC5"/>
    <w:multiLevelType w:val="multilevel"/>
    <w:tmpl w:val="F8F67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B4662B"/>
    <w:multiLevelType w:val="hybridMultilevel"/>
    <w:tmpl w:val="CC5A2858"/>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01">
      <w:start w:val="1"/>
      <w:numFmt w:val="bullet"/>
      <w:lvlText w:val=""/>
      <w:lvlJc w:val="left"/>
      <w:pPr>
        <w:ind w:left="2100" w:hanging="420"/>
      </w:pPr>
      <w:rPr>
        <w:rFonts w:ascii="Symbol" w:hAnsi="Symbol" w:hint="default"/>
      </w:rPr>
    </w:lvl>
    <w:lvl w:ilvl="5" w:tplc="04090003">
      <w:start w:val="1"/>
      <w:numFmt w:val="bullet"/>
      <w:lvlText w:val="o"/>
      <w:lvlJc w:val="left"/>
      <w:pPr>
        <w:ind w:left="2520" w:hanging="420"/>
      </w:pPr>
      <w:rPr>
        <w:rFonts w:ascii="Courier New" w:hAnsi="Courier New" w:cs="Courier New" w:hint="default"/>
      </w:r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DD64A51"/>
    <w:multiLevelType w:val="multilevel"/>
    <w:tmpl w:val="A8762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890CEB"/>
    <w:multiLevelType w:val="multilevel"/>
    <w:tmpl w:val="1F890CEB"/>
    <w:lvl w:ilvl="0">
      <w:start w:val="1"/>
      <w:numFmt w:val="bullet"/>
      <w:lvlText w:val="o"/>
      <w:lvlJc w:val="left"/>
      <w:pPr>
        <w:ind w:left="720" w:hanging="360"/>
      </w:pPr>
      <w:rPr>
        <w:rFonts w:ascii="Courier New" w:hAnsi="Courier New" w:cs="Courier New" w:hint="default"/>
        <w:color w:val="auto"/>
        <w:shd w:val="clear" w:color="auto" w:fil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8C51D5"/>
    <w:multiLevelType w:val="hybridMultilevel"/>
    <w:tmpl w:val="53EA9DAC"/>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223AC3"/>
    <w:multiLevelType w:val="multilevel"/>
    <w:tmpl w:val="FA842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4922CFF"/>
    <w:multiLevelType w:val="hybridMultilevel"/>
    <w:tmpl w:val="307417E8"/>
    <w:lvl w:ilvl="0" w:tplc="029ED37E">
      <w:numFmt w:val="bullet"/>
      <w:lvlText w:val=""/>
      <w:lvlJc w:val="left"/>
      <w:pPr>
        <w:ind w:left="720" w:hanging="360"/>
      </w:pPr>
      <w:rPr>
        <w:rFonts w:ascii="Symbol" w:eastAsia="Gulim"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8BE4705"/>
    <w:multiLevelType w:val="hybridMultilevel"/>
    <w:tmpl w:val="EF369FA2"/>
    <w:lvl w:ilvl="0" w:tplc="D5C6927A">
      <w:start w:val="5"/>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2AFC3C8B"/>
    <w:multiLevelType w:val="multilevel"/>
    <w:tmpl w:val="E54C3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3071164A"/>
    <w:multiLevelType w:val="hybridMultilevel"/>
    <w:tmpl w:val="B2D4EF18"/>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72738"/>
    <w:multiLevelType w:val="hybridMultilevel"/>
    <w:tmpl w:val="8396961C"/>
    <w:lvl w:ilvl="0" w:tplc="C166F48E">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2937F71"/>
    <w:multiLevelType w:val="multilevel"/>
    <w:tmpl w:val="B3381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B90789"/>
    <w:multiLevelType w:val="multilevel"/>
    <w:tmpl w:val="BBAC47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C1539F4"/>
    <w:multiLevelType w:val="multilevel"/>
    <w:tmpl w:val="EFA6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B841CC"/>
    <w:multiLevelType w:val="multilevel"/>
    <w:tmpl w:val="FFF29D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6480"/>
        </w:tabs>
        <w:ind w:left="64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3207260"/>
    <w:multiLevelType w:val="hybridMultilevel"/>
    <w:tmpl w:val="BF64E180"/>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4B5A0E"/>
    <w:multiLevelType w:val="multilevel"/>
    <w:tmpl w:val="F94EC7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3B65F69"/>
    <w:multiLevelType w:val="hybridMultilevel"/>
    <w:tmpl w:val="1894562E"/>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FF5F2B"/>
    <w:multiLevelType w:val="multilevel"/>
    <w:tmpl w:val="EE12EB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445A6EF9"/>
    <w:multiLevelType w:val="multilevel"/>
    <w:tmpl w:val="2B68A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F61C71"/>
    <w:multiLevelType w:val="multilevel"/>
    <w:tmpl w:val="B5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C968E0"/>
    <w:multiLevelType w:val="hybridMultilevel"/>
    <w:tmpl w:val="9CB08B90"/>
    <w:lvl w:ilvl="0" w:tplc="04090001">
      <w:start w:val="1"/>
      <w:numFmt w:val="bullet"/>
      <w:lvlText w:val=""/>
      <w:lvlJc w:val="left"/>
      <w:pPr>
        <w:ind w:left="800" w:hanging="400"/>
      </w:pPr>
      <w:rPr>
        <w:rFonts w:ascii="Symbol" w:hAnsi="Symbol" w:hint="default"/>
      </w:rPr>
    </w:lvl>
    <w:lvl w:ilvl="1" w:tplc="04090009">
      <w:start w:val="1"/>
      <w:numFmt w:val="bullet"/>
      <w:lvlText w:val=""/>
      <w:lvlJc w:val="left"/>
      <w:pPr>
        <w:ind w:left="1200" w:hanging="400"/>
      </w:pPr>
      <w:rPr>
        <w:rFonts w:ascii="Wingdings" w:hAnsi="Wingdings" w:hint="default"/>
      </w:rPr>
    </w:lvl>
    <w:lvl w:ilvl="2" w:tplc="E33ACECE">
      <w:numFmt w:val="bullet"/>
      <w:lvlText w:val="»"/>
      <w:lvlJc w:val="left"/>
      <w:pPr>
        <w:ind w:left="1600" w:hanging="400"/>
      </w:pPr>
      <w:rPr>
        <w:rFonts w:ascii="Calibri" w:hAnsi="Calibri" w:cs="Times New Roman" w:hint="default"/>
      </w:rPr>
    </w:lvl>
    <w:lvl w:ilvl="3" w:tplc="A80C6476">
      <w:start w:val="1"/>
      <w:numFmt w:val="bullet"/>
      <w:lvlText w:val="−"/>
      <w:lvlJc w:val="left"/>
      <w:pPr>
        <w:ind w:left="2000" w:hanging="400"/>
      </w:pPr>
      <w:rPr>
        <w:rFonts w:ascii="Calibri" w:hAnsi="Calibri"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CA544A"/>
    <w:multiLevelType w:val="singleLevel"/>
    <w:tmpl w:val="04090003"/>
    <w:lvl w:ilvl="0">
      <w:start w:val="1"/>
      <w:numFmt w:val="bullet"/>
      <w:lvlText w:val="o"/>
      <w:lvlJc w:val="left"/>
      <w:pPr>
        <w:ind w:left="760" w:hanging="360"/>
      </w:pPr>
      <w:rPr>
        <w:rFonts w:ascii="Courier New" w:hAnsi="Courier New" w:cs="Courier New" w:hint="default"/>
        <w:b w:val="0"/>
        <w:bCs w:val="0"/>
        <w:i w:val="0"/>
        <w:iCs w:val="0"/>
        <w:sz w:val="20"/>
        <w:szCs w:val="16"/>
      </w:rPr>
    </w:lvl>
  </w:abstractNum>
  <w:abstractNum w:abstractNumId="43" w15:restartNumberingAfterBreak="0">
    <w:nsid w:val="547E2F52"/>
    <w:multiLevelType w:val="multilevel"/>
    <w:tmpl w:val="26D2C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ED7B80"/>
    <w:multiLevelType w:val="multilevel"/>
    <w:tmpl w:val="63EA97FA"/>
    <w:lvl w:ilvl="0">
      <w:numFmt w:val="bullet"/>
      <w:lvlText w:val="-"/>
      <w:lvlJc w:val="left"/>
      <w:pPr>
        <w:tabs>
          <w:tab w:val="num" w:pos="720"/>
        </w:tabs>
        <w:ind w:left="720" w:hanging="360"/>
      </w:pPr>
      <w:rPr>
        <w:rFonts w:ascii="Times" w:eastAsia="Batang" w:hAnsi="Times" w:cs="Time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EA6717"/>
    <w:multiLevelType w:val="multilevel"/>
    <w:tmpl w:val="3BCA0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C079A3"/>
    <w:multiLevelType w:val="multilevel"/>
    <w:tmpl w:val="76A87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6022779"/>
    <w:multiLevelType w:val="hybridMultilevel"/>
    <w:tmpl w:val="2154FD1A"/>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4710EC"/>
    <w:multiLevelType w:val="hybridMultilevel"/>
    <w:tmpl w:val="A12480FC"/>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96500B"/>
    <w:multiLevelType w:val="hybridMultilevel"/>
    <w:tmpl w:val="1AE63B04"/>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3B3B71"/>
    <w:multiLevelType w:val="multilevel"/>
    <w:tmpl w:val="297A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DB36E8"/>
    <w:multiLevelType w:val="hybridMultilevel"/>
    <w:tmpl w:val="5044A64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4B4E14"/>
    <w:multiLevelType w:val="multilevel"/>
    <w:tmpl w:val="3DBA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E9692C"/>
    <w:multiLevelType w:val="hybridMultilevel"/>
    <w:tmpl w:val="0B82D9F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6" w15:restartNumberingAfterBreak="0">
    <w:nsid w:val="7AF42F01"/>
    <w:multiLevelType w:val="multilevel"/>
    <w:tmpl w:val="E9C26F0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B195391"/>
    <w:multiLevelType w:val="multilevel"/>
    <w:tmpl w:val="3660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0" w15:restartNumberingAfterBreak="0">
    <w:nsid w:val="7E7A59A6"/>
    <w:multiLevelType w:val="multilevel"/>
    <w:tmpl w:val="094A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407BF0"/>
    <w:multiLevelType w:val="multilevel"/>
    <w:tmpl w:val="EFD6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55219B"/>
    <w:multiLevelType w:val="multilevel"/>
    <w:tmpl w:val="C2F48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08261737">
    <w:abstractNumId w:val="2"/>
  </w:num>
  <w:num w:numId="2" w16cid:durableId="1499810349">
    <w:abstractNumId w:val="41"/>
  </w:num>
  <w:num w:numId="3" w16cid:durableId="1534265962">
    <w:abstractNumId w:val="59"/>
  </w:num>
  <w:num w:numId="4" w16cid:durableId="1448499664">
    <w:abstractNumId w:val="58"/>
  </w:num>
  <w:num w:numId="5" w16cid:durableId="1836527915">
    <w:abstractNumId w:val="51"/>
  </w:num>
  <w:num w:numId="6" w16cid:durableId="782457509">
    <w:abstractNumId w:val="36"/>
  </w:num>
  <w:num w:numId="7" w16cid:durableId="849369553">
    <w:abstractNumId w:val="11"/>
  </w:num>
  <w:num w:numId="8" w16cid:durableId="1573276334">
    <w:abstractNumId w:val="63"/>
  </w:num>
  <w:num w:numId="9" w16cid:durableId="932015567">
    <w:abstractNumId w:val="24"/>
  </w:num>
  <w:num w:numId="10" w16cid:durableId="1370955286">
    <w:abstractNumId w:val="53"/>
  </w:num>
  <w:num w:numId="11" w16cid:durableId="1788354977">
    <w:abstractNumId w:val="32"/>
  </w:num>
  <w:num w:numId="12" w16cid:durableId="1527407893">
    <w:abstractNumId w:val="4"/>
  </w:num>
  <w:num w:numId="13" w16cid:durableId="274139209">
    <w:abstractNumId w:val="25"/>
  </w:num>
  <w:num w:numId="14" w16cid:durableId="1090812388">
    <w:abstractNumId w:val="19"/>
  </w:num>
  <w:num w:numId="15" w16cid:durableId="1806315142">
    <w:abstractNumId w:val="33"/>
  </w:num>
  <w:num w:numId="16" w16cid:durableId="779371588">
    <w:abstractNumId w:val="6"/>
  </w:num>
  <w:num w:numId="17" w16cid:durableId="400713293">
    <w:abstractNumId w:val="14"/>
  </w:num>
  <w:num w:numId="18" w16cid:durableId="1460799224">
    <w:abstractNumId w:val="46"/>
  </w:num>
  <w:num w:numId="19" w16cid:durableId="665674732">
    <w:abstractNumId w:val="60"/>
  </w:num>
  <w:num w:numId="20" w16cid:durableId="291136772">
    <w:abstractNumId w:val="37"/>
  </w:num>
  <w:num w:numId="21" w16cid:durableId="1055618413">
    <w:abstractNumId w:val="15"/>
  </w:num>
  <w:num w:numId="22" w16cid:durableId="208070607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738649">
    <w:abstractNumId w:val="13"/>
  </w:num>
  <w:num w:numId="24" w16cid:durableId="1441990020">
    <w:abstractNumId w:val="50"/>
  </w:num>
  <w:num w:numId="25" w16cid:durableId="90858667">
    <w:abstractNumId w:val="54"/>
  </w:num>
  <w:num w:numId="26" w16cid:durableId="2074498127">
    <w:abstractNumId w:val="8"/>
  </w:num>
  <w:num w:numId="27" w16cid:durableId="1262760277">
    <w:abstractNumId w:val="29"/>
  </w:num>
  <w:num w:numId="28" w16cid:durableId="667170439">
    <w:abstractNumId w:val="34"/>
  </w:num>
  <w:num w:numId="29" w16cid:durableId="503515466">
    <w:abstractNumId w:val="31"/>
  </w:num>
  <w:num w:numId="30" w16cid:durableId="489247785">
    <w:abstractNumId w:val="56"/>
  </w:num>
  <w:num w:numId="31" w16cid:durableId="1860775425">
    <w:abstractNumId w:val="43"/>
  </w:num>
  <w:num w:numId="32" w16cid:durableId="2020349362">
    <w:abstractNumId w:val="39"/>
  </w:num>
  <w:num w:numId="33" w16cid:durableId="281807766">
    <w:abstractNumId w:val="62"/>
  </w:num>
  <w:num w:numId="34" w16cid:durableId="174854041">
    <w:abstractNumId w:val="30"/>
  </w:num>
  <w:num w:numId="35" w16cid:durableId="590160957">
    <w:abstractNumId w:val="12"/>
  </w:num>
  <w:num w:numId="36" w16cid:durableId="1146436055">
    <w:abstractNumId w:val="16"/>
  </w:num>
  <w:num w:numId="37" w16cid:durableId="362632748">
    <w:abstractNumId w:val="38"/>
  </w:num>
  <w:num w:numId="38" w16cid:durableId="1000735198">
    <w:abstractNumId w:val="61"/>
  </w:num>
  <w:num w:numId="39" w16cid:durableId="767889727">
    <w:abstractNumId w:val="27"/>
  </w:num>
  <w:num w:numId="40" w16cid:durableId="1357268271">
    <w:abstractNumId w:val="20"/>
  </w:num>
  <w:num w:numId="41" w16cid:durableId="1437169012">
    <w:abstractNumId w:val="28"/>
  </w:num>
  <w:num w:numId="42" w16cid:durableId="1226604087">
    <w:abstractNumId w:val="18"/>
  </w:num>
  <w:num w:numId="43" w16cid:durableId="578373430">
    <w:abstractNumId w:val="45"/>
  </w:num>
  <w:num w:numId="44" w16cid:durableId="1606889256">
    <w:abstractNumId w:val="44"/>
  </w:num>
  <w:num w:numId="45" w16cid:durableId="1451243669">
    <w:abstractNumId w:val="22"/>
  </w:num>
  <w:num w:numId="46" w16cid:durableId="767432306">
    <w:abstractNumId w:val="23"/>
  </w:num>
  <w:num w:numId="47" w16cid:durableId="2013293505">
    <w:abstractNumId w:val="57"/>
  </w:num>
  <w:num w:numId="48" w16cid:durableId="386540029">
    <w:abstractNumId w:val="40"/>
  </w:num>
  <w:num w:numId="49" w16cid:durableId="378284028">
    <w:abstractNumId w:val="7"/>
  </w:num>
  <w:num w:numId="50" w16cid:durableId="1371759819">
    <w:abstractNumId w:val="38"/>
  </w:num>
  <w:num w:numId="51" w16cid:durableId="1842046525">
    <w:abstractNumId w:val="42"/>
  </w:num>
  <w:num w:numId="52" w16cid:durableId="1346329020">
    <w:abstractNumId w:val="55"/>
  </w:num>
  <w:num w:numId="53" w16cid:durableId="1536843349">
    <w:abstractNumId w:val="52"/>
  </w:num>
  <w:num w:numId="54" w16cid:durableId="1490559235">
    <w:abstractNumId w:val="47"/>
  </w:num>
  <w:num w:numId="55" w16cid:durableId="399987211">
    <w:abstractNumId w:val="17"/>
  </w:num>
  <w:num w:numId="56" w16cid:durableId="737552339">
    <w:abstractNumId w:val="21"/>
  </w:num>
  <w:num w:numId="57" w16cid:durableId="1947349315">
    <w:abstractNumId w:val="49"/>
  </w:num>
  <w:num w:numId="58" w16cid:durableId="1063719740">
    <w:abstractNumId w:val="5"/>
  </w:num>
  <w:num w:numId="59" w16cid:durableId="558394848">
    <w:abstractNumId w:val="26"/>
  </w:num>
  <w:num w:numId="60" w16cid:durableId="205726858">
    <w:abstractNumId w:val="48"/>
  </w:num>
  <w:num w:numId="61" w16cid:durableId="764693766">
    <w:abstractNumId w:val="9"/>
  </w:num>
  <w:num w:numId="62" w16cid:durableId="1030573241">
    <w:abstractNumId w:val="10"/>
  </w:num>
  <w:num w:numId="63" w16cid:durableId="1028142464">
    <w:abstractNumId w:val="35"/>
  </w:num>
  <w:num w:numId="64" w16cid:durableId="1184441570">
    <w:abstractNumId w:val="3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fan (James, Hisilicon)">
    <w15:presenceInfo w15:providerId="AD" w15:userId="S-1-5-21-147214757-305610072-1517763936-4882169"/>
  </w15:person>
  <w15:person w15:author="Yi Ding">
    <w15:presenceInfo w15:providerId="AD" w15:userId="S-1-5-21-1439682878-3164288827-2260694920-448815"/>
  </w15:person>
  <w15:person w15:author="Kevin Lin">
    <w15:presenceInfo w15:providerId="Windows Live" w15:userId="97d5581bb704cf6f"/>
  </w15:person>
  <w15:person w15:author="Ji Pengyu">
    <w15:presenceInfo w15:providerId="None" w15:userId="Ji Pe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8B"/>
    <w:rsid w:val="000003AA"/>
    <w:rsid w:val="00000491"/>
    <w:rsid w:val="00000589"/>
    <w:rsid w:val="0000068A"/>
    <w:rsid w:val="000006B4"/>
    <w:rsid w:val="000006B6"/>
    <w:rsid w:val="0000078E"/>
    <w:rsid w:val="00000CDB"/>
    <w:rsid w:val="00000D60"/>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40F"/>
    <w:rsid w:val="00002523"/>
    <w:rsid w:val="0000254F"/>
    <w:rsid w:val="0000268B"/>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78"/>
    <w:rsid w:val="00003698"/>
    <w:rsid w:val="000036AE"/>
    <w:rsid w:val="000036CF"/>
    <w:rsid w:val="000039AB"/>
    <w:rsid w:val="000039B2"/>
    <w:rsid w:val="00003A0C"/>
    <w:rsid w:val="00003B58"/>
    <w:rsid w:val="00003F92"/>
    <w:rsid w:val="00004056"/>
    <w:rsid w:val="00004070"/>
    <w:rsid w:val="00004154"/>
    <w:rsid w:val="000043E1"/>
    <w:rsid w:val="000044CB"/>
    <w:rsid w:val="00004651"/>
    <w:rsid w:val="00004681"/>
    <w:rsid w:val="0000498E"/>
    <w:rsid w:val="00004A2F"/>
    <w:rsid w:val="00004AC3"/>
    <w:rsid w:val="00004BED"/>
    <w:rsid w:val="00004BF9"/>
    <w:rsid w:val="00004DA7"/>
    <w:rsid w:val="0000507D"/>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A42"/>
    <w:rsid w:val="00006C6D"/>
    <w:rsid w:val="00006E4E"/>
    <w:rsid w:val="00006ECD"/>
    <w:rsid w:val="00006F9F"/>
    <w:rsid w:val="00007449"/>
    <w:rsid w:val="000076F5"/>
    <w:rsid w:val="000077E1"/>
    <w:rsid w:val="0000788B"/>
    <w:rsid w:val="000079B1"/>
    <w:rsid w:val="00007BD3"/>
    <w:rsid w:val="00007C28"/>
    <w:rsid w:val="00007C7F"/>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2B"/>
    <w:rsid w:val="000116E3"/>
    <w:rsid w:val="00011754"/>
    <w:rsid w:val="000119E4"/>
    <w:rsid w:val="00011A78"/>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3DE1"/>
    <w:rsid w:val="000143B4"/>
    <w:rsid w:val="00014482"/>
    <w:rsid w:val="000145DE"/>
    <w:rsid w:val="00014646"/>
    <w:rsid w:val="00014673"/>
    <w:rsid w:val="000146AD"/>
    <w:rsid w:val="000146FC"/>
    <w:rsid w:val="000147B6"/>
    <w:rsid w:val="000149E3"/>
    <w:rsid w:val="00014BC4"/>
    <w:rsid w:val="00014DB4"/>
    <w:rsid w:val="00014EB7"/>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5B9"/>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AE"/>
    <w:rsid w:val="00020DDD"/>
    <w:rsid w:val="000210BF"/>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2F21"/>
    <w:rsid w:val="00023049"/>
    <w:rsid w:val="000230B8"/>
    <w:rsid w:val="0002338E"/>
    <w:rsid w:val="0002343F"/>
    <w:rsid w:val="00023593"/>
    <w:rsid w:val="0002361C"/>
    <w:rsid w:val="0002373F"/>
    <w:rsid w:val="00023C07"/>
    <w:rsid w:val="00023C73"/>
    <w:rsid w:val="00023CB1"/>
    <w:rsid w:val="00023E0A"/>
    <w:rsid w:val="000241ED"/>
    <w:rsid w:val="00024207"/>
    <w:rsid w:val="0002421B"/>
    <w:rsid w:val="0002427D"/>
    <w:rsid w:val="000243C8"/>
    <w:rsid w:val="000245BE"/>
    <w:rsid w:val="000245EF"/>
    <w:rsid w:val="000246BC"/>
    <w:rsid w:val="000246F5"/>
    <w:rsid w:val="0002470C"/>
    <w:rsid w:val="0002493C"/>
    <w:rsid w:val="00024951"/>
    <w:rsid w:val="00024A02"/>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0E7"/>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17"/>
    <w:rsid w:val="00027042"/>
    <w:rsid w:val="00027250"/>
    <w:rsid w:val="000272B8"/>
    <w:rsid w:val="0002739F"/>
    <w:rsid w:val="000273E6"/>
    <w:rsid w:val="00027494"/>
    <w:rsid w:val="000276F0"/>
    <w:rsid w:val="000279B5"/>
    <w:rsid w:val="00027B25"/>
    <w:rsid w:val="00027CC8"/>
    <w:rsid w:val="00027D4F"/>
    <w:rsid w:val="00027DB4"/>
    <w:rsid w:val="00027DE2"/>
    <w:rsid w:val="00027ED9"/>
    <w:rsid w:val="00027F61"/>
    <w:rsid w:val="00027F9D"/>
    <w:rsid w:val="00030096"/>
    <w:rsid w:val="00030156"/>
    <w:rsid w:val="000301DB"/>
    <w:rsid w:val="0003027C"/>
    <w:rsid w:val="000302E5"/>
    <w:rsid w:val="000303B7"/>
    <w:rsid w:val="00030435"/>
    <w:rsid w:val="0003058A"/>
    <w:rsid w:val="000307F0"/>
    <w:rsid w:val="0003083C"/>
    <w:rsid w:val="00030A7A"/>
    <w:rsid w:val="00030ABE"/>
    <w:rsid w:val="00030ADC"/>
    <w:rsid w:val="00030D6E"/>
    <w:rsid w:val="00030D79"/>
    <w:rsid w:val="00030DDE"/>
    <w:rsid w:val="00030E7C"/>
    <w:rsid w:val="0003107D"/>
    <w:rsid w:val="0003117A"/>
    <w:rsid w:val="0003121D"/>
    <w:rsid w:val="0003126F"/>
    <w:rsid w:val="00031336"/>
    <w:rsid w:val="000313B9"/>
    <w:rsid w:val="00031427"/>
    <w:rsid w:val="00031534"/>
    <w:rsid w:val="00031731"/>
    <w:rsid w:val="0003178D"/>
    <w:rsid w:val="00031AA7"/>
    <w:rsid w:val="00031AD4"/>
    <w:rsid w:val="00031AEB"/>
    <w:rsid w:val="00031BCA"/>
    <w:rsid w:val="00031C4F"/>
    <w:rsid w:val="00031EC8"/>
    <w:rsid w:val="00031FBD"/>
    <w:rsid w:val="000320B4"/>
    <w:rsid w:val="000323EC"/>
    <w:rsid w:val="00032423"/>
    <w:rsid w:val="00032450"/>
    <w:rsid w:val="000324F8"/>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F99"/>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5F47"/>
    <w:rsid w:val="0003603F"/>
    <w:rsid w:val="000360B7"/>
    <w:rsid w:val="000362FE"/>
    <w:rsid w:val="00036372"/>
    <w:rsid w:val="0003641D"/>
    <w:rsid w:val="0003652D"/>
    <w:rsid w:val="0003659D"/>
    <w:rsid w:val="0003662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2C"/>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520"/>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718"/>
    <w:rsid w:val="00043897"/>
    <w:rsid w:val="0004393E"/>
    <w:rsid w:val="00043A5E"/>
    <w:rsid w:val="00043AE8"/>
    <w:rsid w:val="00043AF9"/>
    <w:rsid w:val="00043C64"/>
    <w:rsid w:val="00043D08"/>
    <w:rsid w:val="00043E89"/>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B5A"/>
    <w:rsid w:val="00046DB8"/>
    <w:rsid w:val="00046E15"/>
    <w:rsid w:val="00046F19"/>
    <w:rsid w:val="00046F1D"/>
    <w:rsid w:val="000470CD"/>
    <w:rsid w:val="00047220"/>
    <w:rsid w:val="000472C6"/>
    <w:rsid w:val="000478CE"/>
    <w:rsid w:val="000478FC"/>
    <w:rsid w:val="0004796D"/>
    <w:rsid w:val="00047C30"/>
    <w:rsid w:val="00047D6D"/>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B5"/>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A8"/>
    <w:rsid w:val="00053FE5"/>
    <w:rsid w:val="000540AD"/>
    <w:rsid w:val="000540CD"/>
    <w:rsid w:val="000542DD"/>
    <w:rsid w:val="00054378"/>
    <w:rsid w:val="000543CC"/>
    <w:rsid w:val="0005443B"/>
    <w:rsid w:val="0005443C"/>
    <w:rsid w:val="000544E6"/>
    <w:rsid w:val="00054836"/>
    <w:rsid w:val="000549D9"/>
    <w:rsid w:val="00054C82"/>
    <w:rsid w:val="00054CCF"/>
    <w:rsid w:val="00054D59"/>
    <w:rsid w:val="0005507C"/>
    <w:rsid w:val="000552B4"/>
    <w:rsid w:val="00055343"/>
    <w:rsid w:val="00055414"/>
    <w:rsid w:val="00055715"/>
    <w:rsid w:val="00055764"/>
    <w:rsid w:val="00055A0A"/>
    <w:rsid w:val="00055B8B"/>
    <w:rsid w:val="00055C96"/>
    <w:rsid w:val="00055CC5"/>
    <w:rsid w:val="00055E65"/>
    <w:rsid w:val="00055EAF"/>
    <w:rsid w:val="0005629D"/>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7C"/>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4B6"/>
    <w:rsid w:val="000645A8"/>
    <w:rsid w:val="0006465B"/>
    <w:rsid w:val="00064880"/>
    <w:rsid w:val="00064C99"/>
    <w:rsid w:val="00064CBD"/>
    <w:rsid w:val="00064CD0"/>
    <w:rsid w:val="00064E66"/>
    <w:rsid w:val="00064F61"/>
    <w:rsid w:val="000650A9"/>
    <w:rsid w:val="00065430"/>
    <w:rsid w:val="00065564"/>
    <w:rsid w:val="00065743"/>
    <w:rsid w:val="0006574B"/>
    <w:rsid w:val="000659BD"/>
    <w:rsid w:val="00065AE6"/>
    <w:rsid w:val="00065B36"/>
    <w:rsid w:val="00065B41"/>
    <w:rsid w:val="00065E92"/>
    <w:rsid w:val="00065FFD"/>
    <w:rsid w:val="00066079"/>
    <w:rsid w:val="00066092"/>
    <w:rsid w:val="000660A5"/>
    <w:rsid w:val="000662F8"/>
    <w:rsid w:val="00066458"/>
    <w:rsid w:val="000666E9"/>
    <w:rsid w:val="00066729"/>
    <w:rsid w:val="0006677B"/>
    <w:rsid w:val="00066836"/>
    <w:rsid w:val="000668EC"/>
    <w:rsid w:val="00066A22"/>
    <w:rsid w:val="00066C81"/>
    <w:rsid w:val="00066CFE"/>
    <w:rsid w:val="000671D5"/>
    <w:rsid w:val="000672C9"/>
    <w:rsid w:val="0006755A"/>
    <w:rsid w:val="000679BB"/>
    <w:rsid w:val="00067A6B"/>
    <w:rsid w:val="00067C11"/>
    <w:rsid w:val="00067C19"/>
    <w:rsid w:val="00067DCE"/>
    <w:rsid w:val="00067EE6"/>
    <w:rsid w:val="00067FC0"/>
    <w:rsid w:val="00070002"/>
    <w:rsid w:val="0007012F"/>
    <w:rsid w:val="00070295"/>
    <w:rsid w:val="0007043D"/>
    <w:rsid w:val="000705A0"/>
    <w:rsid w:val="000707EC"/>
    <w:rsid w:val="00070A13"/>
    <w:rsid w:val="00070D54"/>
    <w:rsid w:val="00071070"/>
    <w:rsid w:val="000710CF"/>
    <w:rsid w:val="00071477"/>
    <w:rsid w:val="000714D4"/>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050"/>
    <w:rsid w:val="000731F9"/>
    <w:rsid w:val="0007320C"/>
    <w:rsid w:val="00073354"/>
    <w:rsid w:val="0007350F"/>
    <w:rsid w:val="000736C9"/>
    <w:rsid w:val="000736E6"/>
    <w:rsid w:val="0007394F"/>
    <w:rsid w:val="00073A62"/>
    <w:rsid w:val="00073ADF"/>
    <w:rsid w:val="00073E5B"/>
    <w:rsid w:val="00073F00"/>
    <w:rsid w:val="00073F4B"/>
    <w:rsid w:val="00073FB9"/>
    <w:rsid w:val="00074076"/>
    <w:rsid w:val="00074150"/>
    <w:rsid w:val="000742E5"/>
    <w:rsid w:val="00074326"/>
    <w:rsid w:val="000743B2"/>
    <w:rsid w:val="000744D6"/>
    <w:rsid w:val="000744F8"/>
    <w:rsid w:val="0007455F"/>
    <w:rsid w:val="000746EE"/>
    <w:rsid w:val="00074843"/>
    <w:rsid w:val="0007487A"/>
    <w:rsid w:val="00074909"/>
    <w:rsid w:val="00074A2B"/>
    <w:rsid w:val="00074C28"/>
    <w:rsid w:val="00074DA4"/>
    <w:rsid w:val="00074E3E"/>
    <w:rsid w:val="00074FC5"/>
    <w:rsid w:val="000750AC"/>
    <w:rsid w:val="000753CA"/>
    <w:rsid w:val="00075466"/>
    <w:rsid w:val="0007565D"/>
    <w:rsid w:val="00075813"/>
    <w:rsid w:val="00075C5E"/>
    <w:rsid w:val="00075F8D"/>
    <w:rsid w:val="000760A1"/>
    <w:rsid w:val="000760A8"/>
    <w:rsid w:val="000760F6"/>
    <w:rsid w:val="0007627F"/>
    <w:rsid w:val="00076291"/>
    <w:rsid w:val="0007637E"/>
    <w:rsid w:val="00076483"/>
    <w:rsid w:val="000765AB"/>
    <w:rsid w:val="000767D1"/>
    <w:rsid w:val="0007698F"/>
    <w:rsid w:val="00076A3B"/>
    <w:rsid w:val="00076C93"/>
    <w:rsid w:val="00076DBD"/>
    <w:rsid w:val="00076EF1"/>
    <w:rsid w:val="00076F66"/>
    <w:rsid w:val="00076F88"/>
    <w:rsid w:val="00076FA3"/>
    <w:rsid w:val="000770A9"/>
    <w:rsid w:val="00077480"/>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4C3"/>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8ED"/>
    <w:rsid w:val="00081957"/>
    <w:rsid w:val="000819BC"/>
    <w:rsid w:val="00081A03"/>
    <w:rsid w:val="00081BC0"/>
    <w:rsid w:val="00081D2A"/>
    <w:rsid w:val="00081D8A"/>
    <w:rsid w:val="00081DA2"/>
    <w:rsid w:val="00081E6E"/>
    <w:rsid w:val="00081FB2"/>
    <w:rsid w:val="0008210A"/>
    <w:rsid w:val="0008217A"/>
    <w:rsid w:val="00082260"/>
    <w:rsid w:val="0008227A"/>
    <w:rsid w:val="00082362"/>
    <w:rsid w:val="000823E1"/>
    <w:rsid w:val="00082943"/>
    <w:rsid w:val="000829CA"/>
    <w:rsid w:val="00082A8A"/>
    <w:rsid w:val="00082DB7"/>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07"/>
    <w:rsid w:val="0008433F"/>
    <w:rsid w:val="000845D5"/>
    <w:rsid w:val="00084700"/>
    <w:rsid w:val="00084B6D"/>
    <w:rsid w:val="00084B7F"/>
    <w:rsid w:val="00084EC6"/>
    <w:rsid w:val="00084FB5"/>
    <w:rsid w:val="0008507C"/>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6EA1"/>
    <w:rsid w:val="00087010"/>
    <w:rsid w:val="000871D5"/>
    <w:rsid w:val="0008735B"/>
    <w:rsid w:val="0008738B"/>
    <w:rsid w:val="000873F6"/>
    <w:rsid w:val="0008746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D6A"/>
    <w:rsid w:val="00091E4D"/>
    <w:rsid w:val="00091FBD"/>
    <w:rsid w:val="000920BB"/>
    <w:rsid w:val="00092191"/>
    <w:rsid w:val="0009221E"/>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88"/>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1D5"/>
    <w:rsid w:val="00097234"/>
    <w:rsid w:val="0009735E"/>
    <w:rsid w:val="000973ED"/>
    <w:rsid w:val="00097427"/>
    <w:rsid w:val="00097497"/>
    <w:rsid w:val="00097811"/>
    <w:rsid w:val="000979A4"/>
    <w:rsid w:val="00097A3D"/>
    <w:rsid w:val="000A057C"/>
    <w:rsid w:val="000A0745"/>
    <w:rsid w:val="000A0892"/>
    <w:rsid w:val="000A0B04"/>
    <w:rsid w:val="000A0B8C"/>
    <w:rsid w:val="000A0D6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23"/>
    <w:rsid w:val="000A1F96"/>
    <w:rsid w:val="000A1FB4"/>
    <w:rsid w:val="000A1FB5"/>
    <w:rsid w:val="000A21C5"/>
    <w:rsid w:val="000A24C7"/>
    <w:rsid w:val="000A2588"/>
    <w:rsid w:val="000A2589"/>
    <w:rsid w:val="000A26AE"/>
    <w:rsid w:val="000A2A95"/>
    <w:rsid w:val="000A2CE7"/>
    <w:rsid w:val="000A2D1E"/>
    <w:rsid w:val="000A2FAF"/>
    <w:rsid w:val="000A322E"/>
    <w:rsid w:val="000A33BB"/>
    <w:rsid w:val="000A351A"/>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9F"/>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32"/>
    <w:rsid w:val="000B16E6"/>
    <w:rsid w:val="000B180E"/>
    <w:rsid w:val="000B1947"/>
    <w:rsid w:val="000B19B8"/>
    <w:rsid w:val="000B19E5"/>
    <w:rsid w:val="000B1B64"/>
    <w:rsid w:val="000B1BED"/>
    <w:rsid w:val="000B1CAB"/>
    <w:rsid w:val="000B1CC6"/>
    <w:rsid w:val="000B1E5D"/>
    <w:rsid w:val="000B2034"/>
    <w:rsid w:val="000B20F6"/>
    <w:rsid w:val="000B223B"/>
    <w:rsid w:val="000B22ED"/>
    <w:rsid w:val="000B249C"/>
    <w:rsid w:val="000B252A"/>
    <w:rsid w:val="000B25B3"/>
    <w:rsid w:val="000B280A"/>
    <w:rsid w:val="000B2AAF"/>
    <w:rsid w:val="000B2B1C"/>
    <w:rsid w:val="000B2B27"/>
    <w:rsid w:val="000B2B98"/>
    <w:rsid w:val="000B2D3C"/>
    <w:rsid w:val="000B2E65"/>
    <w:rsid w:val="000B2EB8"/>
    <w:rsid w:val="000B2EC5"/>
    <w:rsid w:val="000B2ECD"/>
    <w:rsid w:val="000B2EF3"/>
    <w:rsid w:val="000B2FF6"/>
    <w:rsid w:val="000B315B"/>
    <w:rsid w:val="000B315F"/>
    <w:rsid w:val="000B32E9"/>
    <w:rsid w:val="000B3427"/>
    <w:rsid w:val="000B3434"/>
    <w:rsid w:val="000B3464"/>
    <w:rsid w:val="000B3531"/>
    <w:rsid w:val="000B35AC"/>
    <w:rsid w:val="000B3627"/>
    <w:rsid w:val="000B36ED"/>
    <w:rsid w:val="000B36F8"/>
    <w:rsid w:val="000B3798"/>
    <w:rsid w:val="000B3828"/>
    <w:rsid w:val="000B3A73"/>
    <w:rsid w:val="000B3D53"/>
    <w:rsid w:val="000B3E2F"/>
    <w:rsid w:val="000B3FC2"/>
    <w:rsid w:val="000B3FEB"/>
    <w:rsid w:val="000B42A2"/>
    <w:rsid w:val="000B4357"/>
    <w:rsid w:val="000B4408"/>
    <w:rsid w:val="000B44E9"/>
    <w:rsid w:val="000B45BC"/>
    <w:rsid w:val="000B4B0E"/>
    <w:rsid w:val="000B4B1F"/>
    <w:rsid w:val="000B4B62"/>
    <w:rsid w:val="000B4B9E"/>
    <w:rsid w:val="000B4C4B"/>
    <w:rsid w:val="000B4C5F"/>
    <w:rsid w:val="000B4DFC"/>
    <w:rsid w:val="000B4E76"/>
    <w:rsid w:val="000B51A9"/>
    <w:rsid w:val="000B51E5"/>
    <w:rsid w:val="000B52E4"/>
    <w:rsid w:val="000B535B"/>
    <w:rsid w:val="000B53FA"/>
    <w:rsid w:val="000B5507"/>
    <w:rsid w:val="000B5677"/>
    <w:rsid w:val="000B5697"/>
    <w:rsid w:val="000B5837"/>
    <w:rsid w:val="000B5A3E"/>
    <w:rsid w:val="000B5B49"/>
    <w:rsid w:val="000B5C41"/>
    <w:rsid w:val="000B5C48"/>
    <w:rsid w:val="000B5C68"/>
    <w:rsid w:val="000B5DA1"/>
    <w:rsid w:val="000B5E56"/>
    <w:rsid w:val="000B5F54"/>
    <w:rsid w:val="000B5FC6"/>
    <w:rsid w:val="000B614B"/>
    <w:rsid w:val="000B6182"/>
    <w:rsid w:val="000B61B2"/>
    <w:rsid w:val="000B61EE"/>
    <w:rsid w:val="000B6452"/>
    <w:rsid w:val="000B6508"/>
    <w:rsid w:val="000B66F1"/>
    <w:rsid w:val="000B673D"/>
    <w:rsid w:val="000B6820"/>
    <w:rsid w:val="000B69B2"/>
    <w:rsid w:val="000B6A17"/>
    <w:rsid w:val="000B6B67"/>
    <w:rsid w:val="000B6C45"/>
    <w:rsid w:val="000B6E17"/>
    <w:rsid w:val="000B6E8A"/>
    <w:rsid w:val="000B6EF2"/>
    <w:rsid w:val="000B6F73"/>
    <w:rsid w:val="000B70AE"/>
    <w:rsid w:val="000B7196"/>
    <w:rsid w:val="000B730A"/>
    <w:rsid w:val="000B736F"/>
    <w:rsid w:val="000B7664"/>
    <w:rsid w:val="000B7A59"/>
    <w:rsid w:val="000B7A76"/>
    <w:rsid w:val="000B7C00"/>
    <w:rsid w:val="000B7C28"/>
    <w:rsid w:val="000B7DAC"/>
    <w:rsid w:val="000B7EBB"/>
    <w:rsid w:val="000B7EEE"/>
    <w:rsid w:val="000B7F91"/>
    <w:rsid w:val="000C017C"/>
    <w:rsid w:val="000C01FC"/>
    <w:rsid w:val="000C024C"/>
    <w:rsid w:val="000C0407"/>
    <w:rsid w:val="000C04C8"/>
    <w:rsid w:val="000C050B"/>
    <w:rsid w:val="000C0696"/>
    <w:rsid w:val="000C06A7"/>
    <w:rsid w:val="000C06AC"/>
    <w:rsid w:val="000C0706"/>
    <w:rsid w:val="000C0806"/>
    <w:rsid w:val="000C09F5"/>
    <w:rsid w:val="000C09FC"/>
    <w:rsid w:val="000C0A62"/>
    <w:rsid w:val="000C0B94"/>
    <w:rsid w:val="000C0C75"/>
    <w:rsid w:val="000C0D06"/>
    <w:rsid w:val="000C0E88"/>
    <w:rsid w:val="000C0EF8"/>
    <w:rsid w:val="000C11B1"/>
    <w:rsid w:val="000C123B"/>
    <w:rsid w:val="000C1334"/>
    <w:rsid w:val="000C133A"/>
    <w:rsid w:val="000C17DB"/>
    <w:rsid w:val="000C197F"/>
    <w:rsid w:val="000C1B12"/>
    <w:rsid w:val="000C1B5C"/>
    <w:rsid w:val="000C1D9E"/>
    <w:rsid w:val="000C1E1C"/>
    <w:rsid w:val="000C1E86"/>
    <w:rsid w:val="000C1FFB"/>
    <w:rsid w:val="000C2024"/>
    <w:rsid w:val="000C204F"/>
    <w:rsid w:val="000C2223"/>
    <w:rsid w:val="000C229C"/>
    <w:rsid w:val="000C260D"/>
    <w:rsid w:val="000C28BB"/>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169"/>
    <w:rsid w:val="000C53E1"/>
    <w:rsid w:val="000C5429"/>
    <w:rsid w:val="000C567D"/>
    <w:rsid w:val="000C56D7"/>
    <w:rsid w:val="000C575F"/>
    <w:rsid w:val="000C57E3"/>
    <w:rsid w:val="000C57F9"/>
    <w:rsid w:val="000C5875"/>
    <w:rsid w:val="000C5A0B"/>
    <w:rsid w:val="000C5CB8"/>
    <w:rsid w:val="000C5E17"/>
    <w:rsid w:val="000C5E9F"/>
    <w:rsid w:val="000C5FD6"/>
    <w:rsid w:val="000C666E"/>
    <w:rsid w:val="000C669E"/>
    <w:rsid w:val="000C6766"/>
    <w:rsid w:val="000C68B6"/>
    <w:rsid w:val="000C6957"/>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1C7"/>
    <w:rsid w:val="000D0502"/>
    <w:rsid w:val="000D0765"/>
    <w:rsid w:val="000D0C2D"/>
    <w:rsid w:val="000D0C6D"/>
    <w:rsid w:val="000D0E3D"/>
    <w:rsid w:val="000D0EAD"/>
    <w:rsid w:val="000D0EC9"/>
    <w:rsid w:val="000D0FB2"/>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5B9"/>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9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8"/>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6C58"/>
    <w:rsid w:val="000D6ED6"/>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654"/>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5F"/>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53"/>
    <w:rsid w:val="000E3086"/>
    <w:rsid w:val="000E309C"/>
    <w:rsid w:val="000E340E"/>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5EE"/>
    <w:rsid w:val="000E5682"/>
    <w:rsid w:val="000E5881"/>
    <w:rsid w:val="000E5915"/>
    <w:rsid w:val="000E5AF1"/>
    <w:rsid w:val="000E5CAB"/>
    <w:rsid w:val="000E5DB6"/>
    <w:rsid w:val="000E5F77"/>
    <w:rsid w:val="000E619F"/>
    <w:rsid w:val="000E6380"/>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221"/>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47D"/>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5F"/>
    <w:rsid w:val="000F6D75"/>
    <w:rsid w:val="000F7143"/>
    <w:rsid w:val="000F719E"/>
    <w:rsid w:val="000F7256"/>
    <w:rsid w:val="000F739F"/>
    <w:rsid w:val="000F7597"/>
    <w:rsid w:val="000F7601"/>
    <w:rsid w:val="000F7656"/>
    <w:rsid w:val="000F767D"/>
    <w:rsid w:val="000F7844"/>
    <w:rsid w:val="000F797D"/>
    <w:rsid w:val="000F7BEF"/>
    <w:rsid w:val="000F7C85"/>
    <w:rsid w:val="000F7DF4"/>
    <w:rsid w:val="000F7E73"/>
    <w:rsid w:val="000F7F57"/>
    <w:rsid w:val="0010021C"/>
    <w:rsid w:val="00100269"/>
    <w:rsid w:val="001004B6"/>
    <w:rsid w:val="00100579"/>
    <w:rsid w:val="0010059A"/>
    <w:rsid w:val="00100702"/>
    <w:rsid w:val="00100819"/>
    <w:rsid w:val="00100862"/>
    <w:rsid w:val="001009AE"/>
    <w:rsid w:val="00100BDA"/>
    <w:rsid w:val="00100DA8"/>
    <w:rsid w:val="00100F2D"/>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900"/>
    <w:rsid w:val="00102A1D"/>
    <w:rsid w:val="00102A70"/>
    <w:rsid w:val="00102B5C"/>
    <w:rsid w:val="00102BD0"/>
    <w:rsid w:val="00102CA8"/>
    <w:rsid w:val="00102D08"/>
    <w:rsid w:val="001030C2"/>
    <w:rsid w:val="0010317E"/>
    <w:rsid w:val="001033AC"/>
    <w:rsid w:val="001033DC"/>
    <w:rsid w:val="001034BA"/>
    <w:rsid w:val="001036A7"/>
    <w:rsid w:val="00103713"/>
    <w:rsid w:val="001037F4"/>
    <w:rsid w:val="00103945"/>
    <w:rsid w:val="00103946"/>
    <w:rsid w:val="00103B3B"/>
    <w:rsid w:val="00103BD6"/>
    <w:rsid w:val="00103C6C"/>
    <w:rsid w:val="00103E3A"/>
    <w:rsid w:val="00103EB6"/>
    <w:rsid w:val="00103F4B"/>
    <w:rsid w:val="00103FDC"/>
    <w:rsid w:val="001043E9"/>
    <w:rsid w:val="00104836"/>
    <w:rsid w:val="00104892"/>
    <w:rsid w:val="001048A1"/>
    <w:rsid w:val="00104AD3"/>
    <w:rsid w:val="00104BA8"/>
    <w:rsid w:val="00104D08"/>
    <w:rsid w:val="00104E5D"/>
    <w:rsid w:val="00104EAE"/>
    <w:rsid w:val="00104F5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C6E"/>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193"/>
    <w:rsid w:val="00110324"/>
    <w:rsid w:val="001105AE"/>
    <w:rsid w:val="001105E4"/>
    <w:rsid w:val="00110627"/>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1F85"/>
    <w:rsid w:val="001120A4"/>
    <w:rsid w:val="0011210B"/>
    <w:rsid w:val="00112296"/>
    <w:rsid w:val="0011238D"/>
    <w:rsid w:val="001123A6"/>
    <w:rsid w:val="00112742"/>
    <w:rsid w:val="00112916"/>
    <w:rsid w:val="00112A0C"/>
    <w:rsid w:val="00112A60"/>
    <w:rsid w:val="00112BBA"/>
    <w:rsid w:val="00112E14"/>
    <w:rsid w:val="00112F8A"/>
    <w:rsid w:val="001135C2"/>
    <w:rsid w:val="00113715"/>
    <w:rsid w:val="001138D1"/>
    <w:rsid w:val="00113E2F"/>
    <w:rsid w:val="00113FFF"/>
    <w:rsid w:val="00114033"/>
    <w:rsid w:val="0011407C"/>
    <w:rsid w:val="001140A0"/>
    <w:rsid w:val="00114311"/>
    <w:rsid w:val="001143B6"/>
    <w:rsid w:val="00114557"/>
    <w:rsid w:val="001145D3"/>
    <w:rsid w:val="001145E0"/>
    <w:rsid w:val="0011460C"/>
    <w:rsid w:val="00114688"/>
    <w:rsid w:val="001148E6"/>
    <w:rsid w:val="00114935"/>
    <w:rsid w:val="00114ADD"/>
    <w:rsid w:val="00114D9E"/>
    <w:rsid w:val="00114DE4"/>
    <w:rsid w:val="00114EC1"/>
    <w:rsid w:val="00114F69"/>
    <w:rsid w:val="00114FB5"/>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604"/>
    <w:rsid w:val="0011674F"/>
    <w:rsid w:val="0011686F"/>
    <w:rsid w:val="0011687B"/>
    <w:rsid w:val="00116D9D"/>
    <w:rsid w:val="00116EDC"/>
    <w:rsid w:val="00116FB5"/>
    <w:rsid w:val="001170C6"/>
    <w:rsid w:val="00117146"/>
    <w:rsid w:val="00117331"/>
    <w:rsid w:val="001174C3"/>
    <w:rsid w:val="00117809"/>
    <w:rsid w:val="00117AA3"/>
    <w:rsid w:val="00120185"/>
    <w:rsid w:val="00120212"/>
    <w:rsid w:val="001204DD"/>
    <w:rsid w:val="00120505"/>
    <w:rsid w:val="00120582"/>
    <w:rsid w:val="001206DA"/>
    <w:rsid w:val="001208DF"/>
    <w:rsid w:val="00120AE2"/>
    <w:rsid w:val="00120B16"/>
    <w:rsid w:val="00120B3A"/>
    <w:rsid w:val="00120F5F"/>
    <w:rsid w:val="00120F7F"/>
    <w:rsid w:val="001216A8"/>
    <w:rsid w:val="00121733"/>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3BF"/>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284"/>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27F59"/>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C73"/>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BF3"/>
    <w:rsid w:val="00133C33"/>
    <w:rsid w:val="001341A4"/>
    <w:rsid w:val="001343EA"/>
    <w:rsid w:val="00134481"/>
    <w:rsid w:val="00134522"/>
    <w:rsid w:val="00134523"/>
    <w:rsid w:val="00134564"/>
    <w:rsid w:val="00134574"/>
    <w:rsid w:val="001345A4"/>
    <w:rsid w:val="001347EC"/>
    <w:rsid w:val="0013480A"/>
    <w:rsid w:val="00134862"/>
    <w:rsid w:val="001348B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0FE"/>
    <w:rsid w:val="00137124"/>
    <w:rsid w:val="00137265"/>
    <w:rsid w:val="00137279"/>
    <w:rsid w:val="001372C4"/>
    <w:rsid w:val="001373AB"/>
    <w:rsid w:val="0013744A"/>
    <w:rsid w:val="0013761E"/>
    <w:rsid w:val="00137661"/>
    <w:rsid w:val="001376B0"/>
    <w:rsid w:val="00137B4D"/>
    <w:rsid w:val="00137F84"/>
    <w:rsid w:val="00137F9A"/>
    <w:rsid w:val="001407D4"/>
    <w:rsid w:val="00140A3F"/>
    <w:rsid w:val="00140A69"/>
    <w:rsid w:val="00140ACA"/>
    <w:rsid w:val="00140D8A"/>
    <w:rsid w:val="00140DDF"/>
    <w:rsid w:val="0014118E"/>
    <w:rsid w:val="001411B7"/>
    <w:rsid w:val="001412A5"/>
    <w:rsid w:val="00141559"/>
    <w:rsid w:val="001415AD"/>
    <w:rsid w:val="0014165D"/>
    <w:rsid w:val="00141786"/>
    <w:rsid w:val="001418E9"/>
    <w:rsid w:val="001419E7"/>
    <w:rsid w:val="00141A4C"/>
    <w:rsid w:val="00141A79"/>
    <w:rsid w:val="00141B51"/>
    <w:rsid w:val="00141DDD"/>
    <w:rsid w:val="00141F39"/>
    <w:rsid w:val="00142075"/>
    <w:rsid w:val="001420CF"/>
    <w:rsid w:val="001421AE"/>
    <w:rsid w:val="0014222A"/>
    <w:rsid w:val="0014226F"/>
    <w:rsid w:val="0014271E"/>
    <w:rsid w:val="001427D6"/>
    <w:rsid w:val="0014286F"/>
    <w:rsid w:val="0014295F"/>
    <w:rsid w:val="00142AE8"/>
    <w:rsid w:val="00142B06"/>
    <w:rsid w:val="00142B56"/>
    <w:rsid w:val="00142D3B"/>
    <w:rsid w:val="00142D56"/>
    <w:rsid w:val="00142E79"/>
    <w:rsid w:val="00142EB2"/>
    <w:rsid w:val="00142F59"/>
    <w:rsid w:val="00143042"/>
    <w:rsid w:val="00143313"/>
    <w:rsid w:val="00143696"/>
    <w:rsid w:val="001436CF"/>
    <w:rsid w:val="00143B36"/>
    <w:rsid w:val="00143BF9"/>
    <w:rsid w:val="00143C3F"/>
    <w:rsid w:val="00143C88"/>
    <w:rsid w:val="00143C8A"/>
    <w:rsid w:val="001441B7"/>
    <w:rsid w:val="001442D8"/>
    <w:rsid w:val="00144409"/>
    <w:rsid w:val="00144435"/>
    <w:rsid w:val="00144472"/>
    <w:rsid w:val="00144741"/>
    <w:rsid w:val="00144856"/>
    <w:rsid w:val="0014489E"/>
    <w:rsid w:val="001449A3"/>
    <w:rsid w:val="001449E5"/>
    <w:rsid w:val="00144A5C"/>
    <w:rsid w:val="00144B8B"/>
    <w:rsid w:val="00144C9D"/>
    <w:rsid w:val="00144DAB"/>
    <w:rsid w:val="0014510E"/>
    <w:rsid w:val="001452BE"/>
    <w:rsid w:val="0014532B"/>
    <w:rsid w:val="00145408"/>
    <w:rsid w:val="0014551A"/>
    <w:rsid w:val="001458CD"/>
    <w:rsid w:val="001458E1"/>
    <w:rsid w:val="0014592E"/>
    <w:rsid w:val="00145947"/>
    <w:rsid w:val="001459C8"/>
    <w:rsid w:val="00145A33"/>
    <w:rsid w:val="00145A87"/>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1D"/>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3A7"/>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1C"/>
    <w:rsid w:val="00152F4D"/>
    <w:rsid w:val="00152F6A"/>
    <w:rsid w:val="00152FD1"/>
    <w:rsid w:val="001530D0"/>
    <w:rsid w:val="0015319E"/>
    <w:rsid w:val="0015326A"/>
    <w:rsid w:val="00153320"/>
    <w:rsid w:val="001533D6"/>
    <w:rsid w:val="001534F4"/>
    <w:rsid w:val="00153535"/>
    <w:rsid w:val="00153A71"/>
    <w:rsid w:val="00153B2B"/>
    <w:rsid w:val="00153C11"/>
    <w:rsid w:val="00153D00"/>
    <w:rsid w:val="00153EC2"/>
    <w:rsid w:val="00154112"/>
    <w:rsid w:val="0015411F"/>
    <w:rsid w:val="001541FE"/>
    <w:rsid w:val="00154331"/>
    <w:rsid w:val="00154462"/>
    <w:rsid w:val="001544B2"/>
    <w:rsid w:val="00154647"/>
    <w:rsid w:val="0015470A"/>
    <w:rsid w:val="001547C6"/>
    <w:rsid w:val="00154976"/>
    <w:rsid w:val="001549BD"/>
    <w:rsid w:val="001549DE"/>
    <w:rsid w:val="00154C8D"/>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5E8"/>
    <w:rsid w:val="00156777"/>
    <w:rsid w:val="00156A30"/>
    <w:rsid w:val="00156A8B"/>
    <w:rsid w:val="00156A8D"/>
    <w:rsid w:val="00156B1D"/>
    <w:rsid w:val="00156B2F"/>
    <w:rsid w:val="00156B69"/>
    <w:rsid w:val="00156B6D"/>
    <w:rsid w:val="00156BA8"/>
    <w:rsid w:val="00156E2A"/>
    <w:rsid w:val="00156E83"/>
    <w:rsid w:val="00156F79"/>
    <w:rsid w:val="00157089"/>
    <w:rsid w:val="00157542"/>
    <w:rsid w:val="001575CC"/>
    <w:rsid w:val="001577C9"/>
    <w:rsid w:val="001579E4"/>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AD0"/>
    <w:rsid w:val="00160B91"/>
    <w:rsid w:val="00160BA9"/>
    <w:rsid w:val="00160CEE"/>
    <w:rsid w:val="00160DF3"/>
    <w:rsid w:val="00160F59"/>
    <w:rsid w:val="00161168"/>
    <w:rsid w:val="00161187"/>
    <w:rsid w:val="0016132F"/>
    <w:rsid w:val="0016167E"/>
    <w:rsid w:val="00161838"/>
    <w:rsid w:val="001618E4"/>
    <w:rsid w:val="0016191F"/>
    <w:rsid w:val="00161A9C"/>
    <w:rsid w:val="00161BE7"/>
    <w:rsid w:val="00161C21"/>
    <w:rsid w:val="00161E60"/>
    <w:rsid w:val="001620C3"/>
    <w:rsid w:val="0016216B"/>
    <w:rsid w:val="00162224"/>
    <w:rsid w:val="00162353"/>
    <w:rsid w:val="00162354"/>
    <w:rsid w:val="001624AC"/>
    <w:rsid w:val="00162611"/>
    <w:rsid w:val="001626E2"/>
    <w:rsid w:val="001629B9"/>
    <w:rsid w:val="00162BFF"/>
    <w:rsid w:val="00162DEB"/>
    <w:rsid w:val="00162E1F"/>
    <w:rsid w:val="00162ECF"/>
    <w:rsid w:val="0016300B"/>
    <w:rsid w:val="001630AF"/>
    <w:rsid w:val="001630FD"/>
    <w:rsid w:val="001631C5"/>
    <w:rsid w:val="00163427"/>
    <w:rsid w:val="001637BF"/>
    <w:rsid w:val="001637C1"/>
    <w:rsid w:val="001638A9"/>
    <w:rsid w:val="001639F0"/>
    <w:rsid w:val="00163AA3"/>
    <w:rsid w:val="00163B94"/>
    <w:rsid w:val="00163E01"/>
    <w:rsid w:val="00163E53"/>
    <w:rsid w:val="00164018"/>
    <w:rsid w:val="0016421C"/>
    <w:rsid w:val="00164341"/>
    <w:rsid w:val="00164563"/>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D1D"/>
    <w:rsid w:val="00166EA3"/>
    <w:rsid w:val="00167153"/>
    <w:rsid w:val="0016753B"/>
    <w:rsid w:val="00167650"/>
    <w:rsid w:val="0016780F"/>
    <w:rsid w:val="00167874"/>
    <w:rsid w:val="00167AC3"/>
    <w:rsid w:val="00167D4D"/>
    <w:rsid w:val="00167D98"/>
    <w:rsid w:val="00167F80"/>
    <w:rsid w:val="00167F9F"/>
    <w:rsid w:val="00170070"/>
    <w:rsid w:val="00170137"/>
    <w:rsid w:val="0017051F"/>
    <w:rsid w:val="001707E7"/>
    <w:rsid w:val="0017085F"/>
    <w:rsid w:val="001709C7"/>
    <w:rsid w:val="00170A70"/>
    <w:rsid w:val="00170C31"/>
    <w:rsid w:val="00170C6E"/>
    <w:rsid w:val="00170DB6"/>
    <w:rsid w:val="001710AE"/>
    <w:rsid w:val="001710FC"/>
    <w:rsid w:val="001711A2"/>
    <w:rsid w:val="0017121D"/>
    <w:rsid w:val="001716D2"/>
    <w:rsid w:val="00171703"/>
    <w:rsid w:val="00171839"/>
    <w:rsid w:val="00171972"/>
    <w:rsid w:val="00171ABE"/>
    <w:rsid w:val="00171BBE"/>
    <w:rsid w:val="00171C05"/>
    <w:rsid w:val="00171CDD"/>
    <w:rsid w:val="00171E48"/>
    <w:rsid w:val="00171F39"/>
    <w:rsid w:val="0017222F"/>
    <w:rsid w:val="0017224C"/>
    <w:rsid w:val="001722ED"/>
    <w:rsid w:val="0017237F"/>
    <w:rsid w:val="0017239E"/>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74E"/>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B42"/>
    <w:rsid w:val="00175D9C"/>
    <w:rsid w:val="00175EB0"/>
    <w:rsid w:val="00176268"/>
    <w:rsid w:val="001762AC"/>
    <w:rsid w:val="0017633F"/>
    <w:rsid w:val="001763A0"/>
    <w:rsid w:val="001764EC"/>
    <w:rsid w:val="00176B06"/>
    <w:rsid w:val="00176DB0"/>
    <w:rsid w:val="00176DB3"/>
    <w:rsid w:val="00176FA8"/>
    <w:rsid w:val="00177132"/>
    <w:rsid w:val="0017717E"/>
    <w:rsid w:val="001771A0"/>
    <w:rsid w:val="00177341"/>
    <w:rsid w:val="00177417"/>
    <w:rsid w:val="00177450"/>
    <w:rsid w:val="001776BE"/>
    <w:rsid w:val="001778FA"/>
    <w:rsid w:val="00177920"/>
    <w:rsid w:val="001779E8"/>
    <w:rsid w:val="00177AF0"/>
    <w:rsid w:val="00177B4A"/>
    <w:rsid w:val="00177B83"/>
    <w:rsid w:val="00177D37"/>
    <w:rsid w:val="00177FDF"/>
    <w:rsid w:val="001800E6"/>
    <w:rsid w:val="00180109"/>
    <w:rsid w:val="0018012E"/>
    <w:rsid w:val="00180134"/>
    <w:rsid w:val="001801E9"/>
    <w:rsid w:val="0018028C"/>
    <w:rsid w:val="00180321"/>
    <w:rsid w:val="0018064E"/>
    <w:rsid w:val="00180680"/>
    <w:rsid w:val="00180720"/>
    <w:rsid w:val="00180815"/>
    <w:rsid w:val="00180D5B"/>
    <w:rsid w:val="00180D5C"/>
    <w:rsid w:val="0018103E"/>
    <w:rsid w:val="0018105F"/>
    <w:rsid w:val="00181268"/>
    <w:rsid w:val="001812A5"/>
    <w:rsid w:val="00181303"/>
    <w:rsid w:val="00181620"/>
    <w:rsid w:val="0018163F"/>
    <w:rsid w:val="001816B2"/>
    <w:rsid w:val="0018180A"/>
    <w:rsid w:val="00181C67"/>
    <w:rsid w:val="0018206F"/>
    <w:rsid w:val="00182151"/>
    <w:rsid w:val="00182201"/>
    <w:rsid w:val="00182229"/>
    <w:rsid w:val="00182365"/>
    <w:rsid w:val="0018244B"/>
    <w:rsid w:val="001824A1"/>
    <w:rsid w:val="001824F0"/>
    <w:rsid w:val="0018254E"/>
    <w:rsid w:val="001827C6"/>
    <w:rsid w:val="00182856"/>
    <w:rsid w:val="00182BA1"/>
    <w:rsid w:val="00182BE7"/>
    <w:rsid w:val="00182D6F"/>
    <w:rsid w:val="00182F80"/>
    <w:rsid w:val="00183084"/>
    <w:rsid w:val="001830B5"/>
    <w:rsid w:val="001831CA"/>
    <w:rsid w:val="0018338D"/>
    <w:rsid w:val="001838C2"/>
    <w:rsid w:val="00183B47"/>
    <w:rsid w:val="00183C26"/>
    <w:rsid w:val="00183C58"/>
    <w:rsid w:val="00183C80"/>
    <w:rsid w:val="00183D24"/>
    <w:rsid w:val="00183D5F"/>
    <w:rsid w:val="00183E1A"/>
    <w:rsid w:val="00183E53"/>
    <w:rsid w:val="00183E91"/>
    <w:rsid w:val="00183FE0"/>
    <w:rsid w:val="0018405C"/>
    <w:rsid w:val="001840AE"/>
    <w:rsid w:val="00184103"/>
    <w:rsid w:val="001841B2"/>
    <w:rsid w:val="0018420B"/>
    <w:rsid w:val="00184327"/>
    <w:rsid w:val="0018434C"/>
    <w:rsid w:val="001843B8"/>
    <w:rsid w:val="00184529"/>
    <w:rsid w:val="001845AB"/>
    <w:rsid w:val="001845F3"/>
    <w:rsid w:val="001847BF"/>
    <w:rsid w:val="00184821"/>
    <w:rsid w:val="0018487A"/>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C2A"/>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9B9"/>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39"/>
    <w:rsid w:val="00191E7B"/>
    <w:rsid w:val="00191E91"/>
    <w:rsid w:val="00191F14"/>
    <w:rsid w:val="00192222"/>
    <w:rsid w:val="001923D9"/>
    <w:rsid w:val="001923FD"/>
    <w:rsid w:val="0019240A"/>
    <w:rsid w:val="00192668"/>
    <w:rsid w:val="001927A3"/>
    <w:rsid w:val="00192875"/>
    <w:rsid w:val="001928A5"/>
    <w:rsid w:val="001928B6"/>
    <w:rsid w:val="00192ADD"/>
    <w:rsid w:val="00192B52"/>
    <w:rsid w:val="00192CF7"/>
    <w:rsid w:val="00192DEA"/>
    <w:rsid w:val="00193013"/>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713"/>
    <w:rsid w:val="0019580F"/>
    <w:rsid w:val="0019581C"/>
    <w:rsid w:val="0019583D"/>
    <w:rsid w:val="00195931"/>
    <w:rsid w:val="00195952"/>
    <w:rsid w:val="00195B54"/>
    <w:rsid w:val="00195C73"/>
    <w:rsid w:val="00195D75"/>
    <w:rsid w:val="00195E78"/>
    <w:rsid w:val="00195FEE"/>
    <w:rsid w:val="00196142"/>
    <w:rsid w:val="001961B2"/>
    <w:rsid w:val="001962CF"/>
    <w:rsid w:val="001962D3"/>
    <w:rsid w:val="00196393"/>
    <w:rsid w:val="0019644A"/>
    <w:rsid w:val="00196600"/>
    <w:rsid w:val="0019671D"/>
    <w:rsid w:val="00196919"/>
    <w:rsid w:val="00196922"/>
    <w:rsid w:val="00196B45"/>
    <w:rsid w:val="00196B8C"/>
    <w:rsid w:val="00196BAD"/>
    <w:rsid w:val="00196D13"/>
    <w:rsid w:val="00196FC1"/>
    <w:rsid w:val="0019724A"/>
    <w:rsid w:val="001972C6"/>
    <w:rsid w:val="001973CB"/>
    <w:rsid w:val="001975C3"/>
    <w:rsid w:val="001976FD"/>
    <w:rsid w:val="001977B5"/>
    <w:rsid w:val="001978F3"/>
    <w:rsid w:val="00197922"/>
    <w:rsid w:val="0019795A"/>
    <w:rsid w:val="00197A2B"/>
    <w:rsid w:val="00197B81"/>
    <w:rsid w:val="00197B85"/>
    <w:rsid w:val="00197CDF"/>
    <w:rsid w:val="001A004D"/>
    <w:rsid w:val="001A00EF"/>
    <w:rsid w:val="001A0178"/>
    <w:rsid w:val="001A0198"/>
    <w:rsid w:val="001A0304"/>
    <w:rsid w:val="001A0456"/>
    <w:rsid w:val="001A07C0"/>
    <w:rsid w:val="001A086B"/>
    <w:rsid w:val="001A09C2"/>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2F"/>
    <w:rsid w:val="001A1933"/>
    <w:rsid w:val="001A1A48"/>
    <w:rsid w:val="001A1A58"/>
    <w:rsid w:val="001A1BE2"/>
    <w:rsid w:val="001A1E94"/>
    <w:rsid w:val="001A203E"/>
    <w:rsid w:val="001A2158"/>
    <w:rsid w:val="001A22D7"/>
    <w:rsid w:val="001A22FA"/>
    <w:rsid w:val="001A24F4"/>
    <w:rsid w:val="001A2800"/>
    <w:rsid w:val="001A2A6B"/>
    <w:rsid w:val="001A2DA0"/>
    <w:rsid w:val="001A2E9D"/>
    <w:rsid w:val="001A2F9B"/>
    <w:rsid w:val="001A2F9D"/>
    <w:rsid w:val="001A3090"/>
    <w:rsid w:val="001A3127"/>
    <w:rsid w:val="001A329C"/>
    <w:rsid w:val="001A3642"/>
    <w:rsid w:val="001A3656"/>
    <w:rsid w:val="001A3BD3"/>
    <w:rsid w:val="001A3EF9"/>
    <w:rsid w:val="001A3F4D"/>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9B"/>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8A3"/>
    <w:rsid w:val="001B09B0"/>
    <w:rsid w:val="001B09D3"/>
    <w:rsid w:val="001B0B09"/>
    <w:rsid w:val="001B0B5A"/>
    <w:rsid w:val="001B0C5E"/>
    <w:rsid w:val="001B0ED5"/>
    <w:rsid w:val="001B0FD3"/>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2AD"/>
    <w:rsid w:val="001B232D"/>
    <w:rsid w:val="001B232F"/>
    <w:rsid w:val="001B2343"/>
    <w:rsid w:val="001B2643"/>
    <w:rsid w:val="001B2716"/>
    <w:rsid w:val="001B27A5"/>
    <w:rsid w:val="001B2859"/>
    <w:rsid w:val="001B2888"/>
    <w:rsid w:val="001B28CF"/>
    <w:rsid w:val="001B290E"/>
    <w:rsid w:val="001B2A9F"/>
    <w:rsid w:val="001B2C63"/>
    <w:rsid w:val="001B2F57"/>
    <w:rsid w:val="001B30BF"/>
    <w:rsid w:val="001B334B"/>
    <w:rsid w:val="001B344A"/>
    <w:rsid w:val="001B354F"/>
    <w:rsid w:val="001B35FC"/>
    <w:rsid w:val="001B378C"/>
    <w:rsid w:val="001B388E"/>
    <w:rsid w:val="001B3A79"/>
    <w:rsid w:val="001B3B0A"/>
    <w:rsid w:val="001B3D39"/>
    <w:rsid w:val="001B3E12"/>
    <w:rsid w:val="001B3EE7"/>
    <w:rsid w:val="001B3EE9"/>
    <w:rsid w:val="001B3FA1"/>
    <w:rsid w:val="001B4149"/>
    <w:rsid w:val="001B4322"/>
    <w:rsid w:val="001B43DC"/>
    <w:rsid w:val="001B4452"/>
    <w:rsid w:val="001B4493"/>
    <w:rsid w:val="001B4494"/>
    <w:rsid w:val="001B4497"/>
    <w:rsid w:val="001B44C1"/>
    <w:rsid w:val="001B44DF"/>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2A"/>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80"/>
    <w:rsid w:val="001B7C9A"/>
    <w:rsid w:val="001B7CE0"/>
    <w:rsid w:val="001B7F78"/>
    <w:rsid w:val="001B7FE9"/>
    <w:rsid w:val="001C004A"/>
    <w:rsid w:val="001C00BE"/>
    <w:rsid w:val="001C0143"/>
    <w:rsid w:val="001C0423"/>
    <w:rsid w:val="001C0652"/>
    <w:rsid w:val="001C067A"/>
    <w:rsid w:val="001C080F"/>
    <w:rsid w:val="001C0912"/>
    <w:rsid w:val="001C0D21"/>
    <w:rsid w:val="001C0E94"/>
    <w:rsid w:val="001C0FA9"/>
    <w:rsid w:val="001C1192"/>
    <w:rsid w:val="001C13BB"/>
    <w:rsid w:val="001C15B7"/>
    <w:rsid w:val="001C1AE6"/>
    <w:rsid w:val="001C1BD3"/>
    <w:rsid w:val="001C1D5D"/>
    <w:rsid w:val="001C1E6C"/>
    <w:rsid w:val="001C1EBA"/>
    <w:rsid w:val="001C2197"/>
    <w:rsid w:val="001C2382"/>
    <w:rsid w:val="001C2400"/>
    <w:rsid w:val="001C2448"/>
    <w:rsid w:val="001C259D"/>
    <w:rsid w:val="001C2953"/>
    <w:rsid w:val="001C2977"/>
    <w:rsid w:val="001C2A69"/>
    <w:rsid w:val="001C2BB9"/>
    <w:rsid w:val="001C2C13"/>
    <w:rsid w:val="001C2DBB"/>
    <w:rsid w:val="001C2E60"/>
    <w:rsid w:val="001C31F9"/>
    <w:rsid w:val="001C3244"/>
    <w:rsid w:val="001C32AC"/>
    <w:rsid w:val="001C32FE"/>
    <w:rsid w:val="001C33D1"/>
    <w:rsid w:val="001C36E2"/>
    <w:rsid w:val="001C36F5"/>
    <w:rsid w:val="001C37B9"/>
    <w:rsid w:val="001C38A1"/>
    <w:rsid w:val="001C38EE"/>
    <w:rsid w:val="001C39B2"/>
    <w:rsid w:val="001C39D2"/>
    <w:rsid w:val="001C3D02"/>
    <w:rsid w:val="001C3D5A"/>
    <w:rsid w:val="001C3F3B"/>
    <w:rsid w:val="001C3F73"/>
    <w:rsid w:val="001C40AE"/>
    <w:rsid w:val="001C4221"/>
    <w:rsid w:val="001C425E"/>
    <w:rsid w:val="001C4565"/>
    <w:rsid w:val="001C458C"/>
    <w:rsid w:val="001C4972"/>
    <w:rsid w:val="001C4A65"/>
    <w:rsid w:val="001C4A7A"/>
    <w:rsid w:val="001C4EFF"/>
    <w:rsid w:val="001C4F29"/>
    <w:rsid w:val="001C5276"/>
    <w:rsid w:val="001C5689"/>
    <w:rsid w:val="001C56BA"/>
    <w:rsid w:val="001C57BD"/>
    <w:rsid w:val="001C5A0C"/>
    <w:rsid w:val="001C5A9C"/>
    <w:rsid w:val="001C5B17"/>
    <w:rsid w:val="001C5C1D"/>
    <w:rsid w:val="001C5C3C"/>
    <w:rsid w:val="001C5E00"/>
    <w:rsid w:val="001C60ED"/>
    <w:rsid w:val="001C62CC"/>
    <w:rsid w:val="001C6305"/>
    <w:rsid w:val="001C630F"/>
    <w:rsid w:val="001C642A"/>
    <w:rsid w:val="001C6507"/>
    <w:rsid w:val="001C6573"/>
    <w:rsid w:val="001C6802"/>
    <w:rsid w:val="001C682A"/>
    <w:rsid w:val="001C68B2"/>
    <w:rsid w:val="001C68CB"/>
    <w:rsid w:val="001C69C1"/>
    <w:rsid w:val="001C69FE"/>
    <w:rsid w:val="001C6A2A"/>
    <w:rsid w:val="001C6B74"/>
    <w:rsid w:val="001C6CCE"/>
    <w:rsid w:val="001C6E31"/>
    <w:rsid w:val="001C6F3D"/>
    <w:rsid w:val="001C7122"/>
    <w:rsid w:val="001C71D0"/>
    <w:rsid w:val="001C75E3"/>
    <w:rsid w:val="001C7673"/>
    <w:rsid w:val="001C76C4"/>
    <w:rsid w:val="001C76F0"/>
    <w:rsid w:val="001C7774"/>
    <w:rsid w:val="001C7821"/>
    <w:rsid w:val="001C78BB"/>
    <w:rsid w:val="001C79F9"/>
    <w:rsid w:val="001C7ADC"/>
    <w:rsid w:val="001C7B99"/>
    <w:rsid w:val="001C7C52"/>
    <w:rsid w:val="001C7D93"/>
    <w:rsid w:val="001D0221"/>
    <w:rsid w:val="001D026B"/>
    <w:rsid w:val="001D02C0"/>
    <w:rsid w:val="001D045E"/>
    <w:rsid w:val="001D049F"/>
    <w:rsid w:val="001D05F9"/>
    <w:rsid w:val="001D0913"/>
    <w:rsid w:val="001D0AE4"/>
    <w:rsid w:val="001D0D41"/>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3AC"/>
    <w:rsid w:val="001D252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BBC"/>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4DC2"/>
    <w:rsid w:val="001D50FD"/>
    <w:rsid w:val="001D516D"/>
    <w:rsid w:val="001D534B"/>
    <w:rsid w:val="001D54ED"/>
    <w:rsid w:val="001D55F6"/>
    <w:rsid w:val="001D576E"/>
    <w:rsid w:val="001D5891"/>
    <w:rsid w:val="001D5A75"/>
    <w:rsid w:val="001D5AEB"/>
    <w:rsid w:val="001D5B34"/>
    <w:rsid w:val="001D5B35"/>
    <w:rsid w:val="001D5FAC"/>
    <w:rsid w:val="001D60F3"/>
    <w:rsid w:val="001D6402"/>
    <w:rsid w:val="001D642C"/>
    <w:rsid w:val="001D6450"/>
    <w:rsid w:val="001D653B"/>
    <w:rsid w:val="001D65DD"/>
    <w:rsid w:val="001D67F5"/>
    <w:rsid w:val="001D6883"/>
    <w:rsid w:val="001D688B"/>
    <w:rsid w:val="001D69BC"/>
    <w:rsid w:val="001D69CA"/>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0C"/>
    <w:rsid w:val="001E0788"/>
    <w:rsid w:val="001E07AC"/>
    <w:rsid w:val="001E0969"/>
    <w:rsid w:val="001E0977"/>
    <w:rsid w:val="001E0AA9"/>
    <w:rsid w:val="001E0B5A"/>
    <w:rsid w:val="001E0B72"/>
    <w:rsid w:val="001E0BBF"/>
    <w:rsid w:val="001E0CFB"/>
    <w:rsid w:val="001E1000"/>
    <w:rsid w:val="001E104F"/>
    <w:rsid w:val="001E10DF"/>
    <w:rsid w:val="001E10E7"/>
    <w:rsid w:val="001E12C5"/>
    <w:rsid w:val="001E16AB"/>
    <w:rsid w:val="001E170C"/>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0C7"/>
    <w:rsid w:val="001E53C4"/>
    <w:rsid w:val="001E5674"/>
    <w:rsid w:val="001E588A"/>
    <w:rsid w:val="001E5A1A"/>
    <w:rsid w:val="001E5A70"/>
    <w:rsid w:val="001E5B9A"/>
    <w:rsid w:val="001E5C03"/>
    <w:rsid w:val="001E5CF1"/>
    <w:rsid w:val="001E5D54"/>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A2"/>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C55"/>
    <w:rsid w:val="001F1F9F"/>
    <w:rsid w:val="001F21D9"/>
    <w:rsid w:val="001F2235"/>
    <w:rsid w:val="001F23F4"/>
    <w:rsid w:val="001F2519"/>
    <w:rsid w:val="001F2573"/>
    <w:rsid w:val="001F26AA"/>
    <w:rsid w:val="001F2726"/>
    <w:rsid w:val="001F2B81"/>
    <w:rsid w:val="001F2C1B"/>
    <w:rsid w:val="001F2C3E"/>
    <w:rsid w:val="001F2F62"/>
    <w:rsid w:val="001F3328"/>
    <w:rsid w:val="001F340B"/>
    <w:rsid w:val="001F3524"/>
    <w:rsid w:val="001F353B"/>
    <w:rsid w:val="001F356A"/>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5CBB"/>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249"/>
    <w:rsid w:val="001F73C6"/>
    <w:rsid w:val="001F74F3"/>
    <w:rsid w:val="001F7653"/>
    <w:rsid w:val="001F76CA"/>
    <w:rsid w:val="001F7713"/>
    <w:rsid w:val="001F7807"/>
    <w:rsid w:val="001F7814"/>
    <w:rsid w:val="001F7B9B"/>
    <w:rsid w:val="001F7C9F"/>
    <w:rsid w:val="001F7DB8"/>
    <w:rsid w:val="001F7E1F"/>
    <w:rsid w:val="00200193"/>
    <w:rsid w:val="00200219"/>
    <w:rsid w:val="002002A3"/>
    <w:rsid w:val="00200319"/>
    <w:rsid w:val="00200483"/>
    <w:rsid w:val="002004BC"/>
    <w:rsid w:val="00200674"/>
    <w:rsid w:val="002006F6"/>
    <w:rsid w:val="00200732"/>
    <w:rsid w:val="00200777"/>
    <w:rsid w:val="00200912"/>
    <w:rsid w:val="00200913"/>
    <w:rsid w:val="00200CFB"/>
    <w:rsid w:val="00200ECF"/>
    <w:rsid w:val="00201309"/>
    <w:rsid w:val="0020183D"/>
    <w:rsid w:val="00201840"/>
    <w:rsid w:val="0020185D"/>
    <w:rsid w:val="002019AC"/>
    <w:rsid w:val="00201C8F"/>
    <w:rsid w:val="00201DEF"/>
    <w:rsid w:val="00201E25"/>
    <w:rsid w:val="00202115"/>
    <w:rsid w:val="0020217C"/>
    <w:rsid w:val="00202544"/>
    <w:rsid w:val="002029EF"/>
    <w:rsid w:val="00202AE6"/>
    <w:rsid w:val="00202C67"/>
    <w:rsid w:val="00203159"/>
    <w:rsid w:val="00203493"/>
    <w:rsid w:val="002039E3"/>
    <w:rsid w:val="00203A51"/>
    <w:rsid w:val="00203B7F"/>
    <w:rsid w:val="00203C04"/>
    <w:rsid w:val="00203E96"/>
    <w:rsid w:val="00203ED1"/>
    <w:rsid w:val="0020401C"/>
    <w:rsid w:val="002040EC"/>
    <w:rsid w:val="00204104"/>
    <w:rsid w:val="0020433C"/>
    <w:rsid w:val="00204496"/>
    <w:rsid w:val="002045B4"/>
    <w:rsid w:val="002048CB"/>
    <w:rsid w:val="00204906"/>
    <w:rsid w:val="00204D44"/>
    <w:rsid w:val="002051B8"/>
    <w:rsid w:val="002052B3"/>
    <w:rsid w:val="00205307"/>
    <w:rsid w:val="00205462"/>
    <w:rsid w:val="00205471"/>
    <w:rsid w:val="0020569D"/>
    <w:rsid w:val="002057E5"/>
    <w:rsid w:val="002057FB"/>
    <w:rsid w:val="002059E4"/>
    <w:rsid w:val="00205A9D"/>
    <w:rsid w:val="00205C21"/>
    <w:rsid w:val="00205D06"/>
    <w:rsid w:val="002060A3"/>
    <w:rsid w:val="002062A7"/>
    <w:rsid w:val="002068CD"/>
    <w:rsid w:val="00206A18"/>
    <w:rsid w:val="00206B1A"/>
    <w:rsid w:val="00206B57"/>
    <w:rsid w:val="00206BED"/>
    <w:rsid w:val="00206DE7"/>
    <w:rsid w:val="00206E2E"/>
    <w:rsid w:val="00206FAD"/>
    <w:rsid w:val="00207050"/>
    <w:rsid w:val="002070DE"/>
    <w:rsid w:val="002074F3"/>
    <w:rsid w:val="0020750C"/>
    <w:rsid w:val="00207693"/>
    <w:rsid w:val="002076F7"/>
    <w:rsid w:val="00207922"/>
    <w:rsid w:val="00207A0E"/>
    <w:rsid w:val="00207AFE"/>
    <w:rsid w:val="00207C9E"/>
    <w:rsid w:val="00210050"/>
    <w:rsid w:val="0021005C"/>
    <w:rsid w:val="0021016F"/>
    <w:rsid w:val="0021023A"/>
    <w:rsid w:val="00210246"/>
    <w:rsid w:val="0021035B"/>
    <w:rsid w:val="002103C7"/>
    <w:rsid w:val="00210418"/>
    <w:rsid w:val="002104C2"/>
    <w:rsid w:val="00210569"/>
    <w:rsid w:val="00210873"/>
    <w:rsid w:val="00210979"/>
    <w:rsid w:val="00210AF9"/>
    <w:rsid w:val="00210D7F"/>
    <w:rsid w:val="00210DEB"/>
    <w:rsid w:val="00210E07"/>
    <w:rsid w:val="00210E6C"/>
    <w:rsid w:val="00210FD5"/>
    <w:rsid w:val="00211092"/>
    <w:rsid w:val="002111AC"/>
    <w:rsid w:val="00211359"/>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A53"/>
    <w:rsid w:val="00212C32"/>
    <w:rsid w:val="00212D45"/>
    <w:rsid w:val="00212ED4"/>
    <w:rsid w:val="00213234"/>
    <w:rsid w:val="00213263"/>
    <w:rsid w:val="002132E1"/>
    <w:rsid w:val="00213370"/>
    <w:rsid w:val="002134A3"/>
    <w:rsid w:val="00213516"/>
    <w:rsid w:val="00213599"/>
    <w:rsid w:val="002138E0"/>
    <w:rsid w:val="00213B07"/>
    <w:rsid w:val="00213B4E"/>
    <w:rsid w:val="00213B7F"/>
    <w:rsid w:val="00213BE1"/>
    <w:rsid w:val="00213DB1"/>
    <w:rsid w:val="00213DCC"/>
    <w:rsid w:val="00213E5B"/>
    <w:rsid w:val="00213F14"/>
    <w:rsid w:val="0021409A"/>
    <w:rsid w:val="00214426"/>
    <w:rsid w:val="002144A6"/>
    <w:rsid w:val="002145D3"/>
    <w:rsid w:val="00214610"/>
    <w:rsid w:val="00214692"/>
    <w:rsid w:val="002146FA"/>
    <w:rsid w:val="00214896"/>
    <w:rsid w:val="00214A91"/>
    <w:rsid w:val="00214B3F"/>
    <w:rsid w:val="00214C1C"/>
    <w:rsid w:val="00214EDE"/>
    <w:rsid w:val="00215181"/>
    <w:rsid w:val="00215187"/>
    <w:rsid w:val="0021530D"/>
    <w:rsid w:val="00215835"/>
    <w:rsid w:val="00215921"/>
    <w:rsid w:val="002159CC"/>
    <w:rsid w:val="00215A28"/>
    <w:rsid w:val="00215B0E"/>
    <w:rsid w:val="00215C22"/>
    <w:rsid w:val="00215C62"/>
    <w:rsid w:val="00215CC5"/>
    <w:rsid w:val="00215DC9"/>
    <w:rsid w:val="002160A0"/>
    <w:rsid w:val="00216182"/>
    <w:rsid w:val="002161B4"/>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87C"/>
    <w:rsid w:val="00217942"/>
    <w:rsid w:val="002179C8"/>
    <w:rsid w:val="00217AD3"/>
    <w:rsid w:val="00217C20"/>
    <w:rsid w:val="00217F6D"/>
    <w:rsid w:val="00220150"/>
    <w:rsid w:val="002201C9"/>
    <w:rsid w:val="00220230"/>
    <w:rsid w:val="00220279"/>
    <w:rsid w:val="002202B7"/>
    <w:rsid w:val="00220303"/>
    <w:rsid w:val="00220421"/>
    <w:rsid w:val="00220461"/>
    <w:rsid w:val="002207BF"/>
    <w:rsid w:val="00220A0E"/>
    <w:rsid w:val="00220BC4"/>
    <w:rsid w:val="00220BD9"/>
    <w:rsid w:val="00220C5C"/>
    <w:rsid w:val="00220FBB"/>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52D"/>
    <w:rsid w:val="00222859"/>
    <w:rsid w:val="00222929"/>
    <w:rsid w:val="00222944"/>
    <w:rsid w:val="00222F40"/>
    <w:rsid w:val="00222F77"/>
    <w:rsid w:val="00223127"/>
    <w:rsid w:val="0022314B"/>
    <w:rsid w:val="00223167"/>
    <w:rsid w:val="0022324E"/>
    <w:rsid w:val="00223310"/>
    <w:rsid w:val="002233FB"/>
    <w:rsid w:val="00223858"/>
    <w:rsid w:val="002238FB"/>
    <w:rsid w:val="00223960"/>
    <w:rsid w:val="00223966"/>
    <w:rsid w:val="002239F8"/>
    <w:rsid w:val="00223A96"/>
    <w:rsid w:val="00223EE7"/>
    <w:rsid w:val="0022436E"/>
    <w:rsid w:val="002243A5"/>
    <w:rsid w:val="002244A6"/>
    <w:rsid w:val="0022464D"/>
    <w:rsid w:val="00224677"/>
    <w:rsid w:val="0022473A"/>
    <w:rsid w:val="00224757"/>
    <w:rsid w:val="00224780"/>
    <w:rsid w:val="00224B95"/>
    <w:rsid w:val="00224D37"/>
    <w:rsid w:val="00225124"/>
    <w:rsid w:val="00225146"/>
    <w:rsid w:val="002251EF"/>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9F7"/>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2E"/>
    <w:rsid w:val="00230075"/>
    <w:rsid w:val="0023014B"/>
    <w:rsid w:val="0023049F"/>
    <w:rsid w:val="00230521"/>
    <w:rsid w:val="002305B8"/>
    <w:rsid w:val="002305D7"/>
    <w:rsid w:val="002305DD"/>
    <w:rsid w:val="00230891"/>
    <w:rsid w:val="0023096C"/>
    <w:rsid w:val="00230A10"/>
    <w:rsid w:val="00230ABE"/>
    <w:rsid w:val="00230CB9"/>
    <w:rsid w:val="00230CC5"/>
    <w:rsid w:val="00230CC7"/>
    <w:rsid w:val="00230CEB"/>
    <w:rsid w:val="00231046"/>
    <w:rsid w:val="00231052"/>
    <w:rsid w:val="00231202"/>
    <w:rsid w:val="0023133F"/>
    <w:rsid w:val="002313F3"/>
    <w:rsid w:val="0023140A"/>
    <w:rsid w:val="002314D7"/>
    <w:rsid w:val="00231615"/>
    <w:rsid w:val="00231AEF"/>
    <w:rsid w:val="00231BC2"/>
    <w:rsid w:val="00231CE2"/>
    <w:rsid w:val="00231D47"/>
    <w:rsid w:val="00231E75"/>
    <w:rsid w:val="00231ECC"/>
    <w:rsid w:val="002320D8"/>
    <w:rsid w:val="002321DD"/>
    <w:rsid w:val="002321F6"/>
    <w:rsid w:val="0023240E"/>
    <w:rsid w:val="002324C7"/>
    <w:rsid w:val="00232601"/>
    <w:rsid w:val="00232685"/>
    <w:rsid w:val="00232770"/>
    <w:rsid w:val="0023285B"/>
    <w:rsid w:val="00232912"/>
    <w:rsid w:val="00232B54"/>
    <w:rsid w:val="00232BDE"/>
    <w:rsid w:val="00232EBA"/>
    <w:rsid w:val="00232F9B"/>
    <w:rsid w:val="002331B9"/>
    <w:rsid w:val="00233254"/>
    <w:rsid w:val="00233426"/>
    <w:rsid w:val="00233455"/>
    <w:rsid w:val="0023352F"/>
    <w:rsid w:val="002336A4"/>
    <w:rsid w:val="002337F2"/>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60E"/>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6F20"/>
    <w:rsid w:val="002370B8"/>
    <w:rsid w:val="00237461"/>
    <w:rsid w:val="00237697"/>
    <w:rsid w:val="0023769D"/>
    <w:rsid w:val="0023788B"/>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1DA"/>
    <w:rsid w:val="0024128E"/>
    <w:rsid w:val="002413D1"/>
    <w:rsid w:val="00241425"/>
    <w:rsid w:val="0024158C"/>
    <w:rsid w:val="0024164D"/>
    <w:rsid w:val="0024166C"/>
    <w:rsid w:val="002416C5"/>
    <w:rsid w:val="00241725"/>
    <w:rsid w:val="0024198E"/>
    <w:rsid w:val="00241A03"/>
    <w:rsid w:val="00241A38"/>
    <w:rsid w:val="00241AB9"/>
    <w:rsid w:val="00241C6D"/>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AB2"/>
    <w:rsid w:val="00243BD8"/>
    <w:rsid w:val="00243C9A"/>
    <w:rsid w:val="00243F11"/>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27E"/>
    <w:rsid w:val="0024636D"/>
    <w:rsid w:val="00246397"/>
    <w:rsid w:val="002464A4"/>
    <w:rsid w:val="00246508"/>
    <w:rsid w:val="002465A7"/>
    <w:rsid w:val="002466FE"/>
    <w:rsid w:val="00246755"/>
    <w:rsid w:val="002467C2"/>
    <w:rsid w:val="002467CC"/>
    <w:rsid w:val="00246940"/>
    <w:rsid w:val="00246DA7"/>
    <w:rsid w:val="00247021"/>
    <w:rsid w:val="0024705D"/>
    <w:rsid w:val="002470FA"/>
    <w:rsid w:val="00247292"/>
    <w:rsid w:val="0024730F"/>
    <w:rsid w:val="00247318"/>
    <w:rsid w:val="0024743F"/>
    <w:rsid w:val="00247586"/>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4EC"/>
    <w:rsid w:val="002525CF"/>
    <w:rsid w:val="002525D6"/>
    <w:rsid w:val="002525FF"/>
    <w:rsid w:val="00252952"/>
    <w:rsid w:val="00252963"/>
    <w:rsid w:val="002529E7"/>
    <w:rsid w:val="00252BAA"/>
    <w:rsid w:val="00252C54"/>
    <w:rsid w:val="00252D8F"/>
    <w:rsid w:val="00252EE6"/>
    <w:rsid w:val="00252F76"/>
    <w:rsid w:val="00253039"/>
    <w:rsid w:val="0025308F"/>
    <w:rsid w:val="0025309A"/>
    <w:rsid w:val="00253271"/>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B86"/>
    <w:rsid w:val="00254E4D"/>
    <w:rsid w:val="00254F26"/>
    <w:rsid w:val="00254F3D"/>
    <w:rsid w:val="0025506B"/>
    <w:rsid w:val="002550B9"/>
    <w:rsid w:val="00255183"/>
    <w:rsid w:val="00255339"/>
    <w:rsid w:val="00255364"/>
    <w:rsid w:val="00255438"/>
    <w:rsid w:val="0025553B"/>
    <w:rsid w:val="0025569A"/>
    <w:rsid w:val="00255809"/>
    <w:rsid w:val="002559C6"/>
    <w:rsid w:val="00255BF4"/>
    <w:rsid w:val="00255EC5"/>
    <w:rsid w:val="00255F84"/>
    <w:rsid w:val="00255FBA"/>
    <w:rsid w:val="002560BB"/>
    <w:rsid w:val="00256124"/>
    <w:rsid w:val="00256132"/>
    <w:rsid w:val="00256412"/>
    <w:rsid w:val="0025648B"/>
    <w:rsid w:val="002568F1"/>
    <w:rsid w:val="0025692B"/>
    <w:rsid w:val="00256A6A"/>
    <w:rsid w:val="00256B8E"/>
    <w:rsid w:val="00256DE0"/>
    <w:rsid w:val="00256FDC"/>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9CA"/>
    <w:rsid w:val="00261A66"/>
    <w:rsid w:val="00261BC7"/>
    <w:rsid w:val="00261E7D"/>
    <w:rsid w:val="00262047"/>
    <w:rsid w:val="002621B5"/>
    <w:rsid w:val="002622B1"/>
    <w:rsid w:val="002623FF"/>
    <w:rsid w:val="00262962"/>
    <w:rsid w:val="00262A04"/>
    <w:rsid w:val="00262A79"/>
    <w:rsid w:val="00262C13"/>
    <w:rsid w:val="00262C80"/>
    <w:rsid w:val="00262D98"/>
    <w:rsid w:val="00262E4A"/>
    <w:rsid w:val="0026304D"/>
    <w:rsid w:val="002630A0"/>
    <w:rsid w:val="00263124"/>
    <w:rsid w:val="00263145"/>
    <w:rsid w:val="0026315E"/>
    <w:rsid w:val="002631D7"/>
    <w:rsid w:val="00263556"/>
    <w:rsid w:val="002636F6"/>
    <w:rsid w:val="0026381F"/>
    <w:rsid w:val="002639C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4C"/>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A3"/>
    <w:rsid w:val="00266AC8"/>
    <w:rsid w:val="00266B0A"/>
    <w:rsid w:val="00266EB6"/>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4DB"/>
    <w:rsid w:val="00271665"/>
    <w:rsid w:val="00271876"/>
    <w:rsid w:val="002718DC"/>
    <w:rsid w:val="00271B4B"/>
    <w:rsid w:val="00271F46"/>
    <w:rsid w:val="00271FD5"/>
    <w:rsid w:val="00272192"/>
    <w:rsid w:val="0027219A"/>
    <w:rsid w:val="00272290"/>
    <w:rsid w:val="0027232B"/>
    <w:rsid w:val="0027239C"/>
    <w:rsid w:val="00272471"/>
    <w:rsid w:val="00272503"/>
    <w:rsid w:val="0027277A"/>
    <w:rsid w:val="002727F3"/>
    <w:rsid w:val="00272909"/>
    <w:rsid w:val="00272A87"/>
    <w:rsid w:val="00272EA9"/>
    <w:rsid w:val="00272FDD"/>
    <w:rsid w:val="002731FB"/>
    <w:rsid w:val="002732BC"/>
    <w:rsid w:val="00273580"/>
    <w:rsid w:val="0027394F"/>
    <w:rsid w:val="002739E9"/>
    <w:rsid w:val="00273C48"/>
    <w:rsid w:val="00273CD8"/>
    <w:rsid w:val="00273E66"/>
    <w:rsid w:val="00274115"/>
    <w:rsid w:val="00274160"/>
    <w:rsid w:val="002742FE"/>
    <w:rsid w:val="002744C0"/>
    <w:rsid w:val="002745D1"/>
    <w:rsid w:val="002745D6"/>
    <w:rsid w:val="0027461B"/>
    <w:rsid w:val="002748AB"/>
    <w:rsid w:val="002748BF"/>
    <w:rsid w:val="00274951"/>
    <w:rsid w:val="00274AE8"/>
    <w:rsid w:val="00274B73"/>
    <w:rsid w:val="00274D55"/>
    <w:rsid w:val="00274E20"/>
    <w:rsid w:val="00274E38"/>
    <w:rsid w:val="00274EBB"/>
    <w:rsid w:val="00274F56"/>
    <w:rsid w:val="0027508E"/>
    <w:rsid w:val="002751FB"/>
    <w:rsid w:val="0027536C"/>
    <w:rsid w:val="002753EC"/>
    <w:rsid w:val="002754CC"/>
    <w:rsid w:val="002758A3"/>
    <w:rsid w:val="0027591F"/>
    <w:rsid w:val="00275BEF"/>
    <w:rsid w:val="00275D4C"/>
    <w:rsid w:val="00275D5D"/>
    <w:rsid w:val="0027609A"/>
    <w:rsid w:val="002762CC"/>
    <w:rsid w:val="0027633D"/>
    <w:rsid w:val="002763C5"/>
    <w:rsid w:val="002763CE"/>
    <w:rsid w:val="00276592"/>
    <w:rsid w:val="0027659D"/>
    <w:rsid w:val="00276A89"/>
    <w:rsid w:val="00276D7C"/>
    <w:rsid w:val="00276E12"/>
    <w:rsid w:val="00276E53"/>
    <w:rsid w:val="00276EFF"/>
    <w:rsid w:val="00276F42"/>
    <w:rsid w:val="00277008"/>
    <w:rsid w:val="0027705A"/>
    <w:rsid w:val="00277345"/>
    <w:rsid w:val="0027749F"/>
    <w:rsid w:val="002774DD"/>
    <w:rsid w:val="00277724"/>
    <w:rsid w:val="00277788"/>
    <w:rsid w:val="00277833"/>
    <w:rsid w:val="00277B2A"/>
    <w:rsid w:val="00277CDA"/>
    <w:rsid w:val="0028004D"/>
    <w:rsid w:val="0028007A"/>
    <w:rsid w:val="00280156"/>
    <w:rsid w:val="00280215"/>
    <w:rsid w:val="00280367"/>
    <w:rsid w:val="00280379"/>
    <w:rsid w:val="002805C7"/>
    <w:rsid w:val="002805E8"/>
    <w:rsid w:val="002806E6"/>
    <w:rsid w:val="00280750"/>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0F0"/>
    <w:rsid w:val="00284240"/>
    <w:rsid w:val="002843A7"/>
    <w:rsid w:val="0028483B"/>
    <w:rsid w:val="00284847"/>
    <w:rsid w:val="0028495C"/>
    <w:rsid w:val="00284AB4"/>
    <w:rsid w:val="00284AB5"/>
    <w:rsid w:val="00284BE7"/>
    <w:rsid w:val="00284C11"/>
    <w:rsid w:val="00284E18"/>
    <w:rsid w:val="00284F61"/>
    <w:rsid w:val="00284FFD"/>
    <w:rsid w:val="00285040"/>
    <w:rsid w:val="00285118"/>
    <w:rsid w:val="00285B05"/>
    <w:rsid w:val="00285B5F"/>
    <w:rsid w:val="00285C9B"/>
    <w:rsid w:val="00285F60"/>
    <w:rsid w:val="00285FE7"/>
    <w:rsid w:val="002860A1"/>
    <w:rsid w:val="00286290"/>
    <w:rsid w:val="002863A4"/>
    <w:rsid w:val="00286413"/>
    <w:rsid w:val="00286477"/>
    <w:rsid w:val="002864AC"/>
    <w:rsid w:val="002866FD"/>
    <w:rsid w:val="0028676A"/>
    <w:rsid w:val="002868CE"/>
    <w:rsid w:val="00286986"/>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0FD6"/>
    <w:rsid w:val="00291113"/>
    <w:rsid w:val="00291403"/>
    <w:rsid w:val="0029146C"/>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E8"/>
    <w:rsid w:val="002931FD"/>
    <w:rsid w:val="002932D7"/>
    <w:rsid w:val="00293644"/>
    <w:rsid w:val="002937B7"/>
    <w:rsid w:val="002938D8"/>
    <w:rsid w:val="002938F3"/>
    <w:rsid w:val="00293BD0"/>
    <w:rsid w:val="00293C1F"/>
    <w:rsid w:val="00293C68"/>
    <w:rsid w:val="00293CB2"/>
    <w:rsid w:val="00293D41"/>
    <w:rsid w:val="00293D58"/>
    <w:rsid w:val="00293D69"/>
    <w:rsid w:val="00293D8A"/>
    <w:rsid w:val="00293DD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879"/>
    <w:rsid w:val="00295B00"/>
    <w:rsid w:val="00295BC5"/>
    <w:rsid w:val="00295C1F"/>
    <w:rsid w:val="00295FE9"/>
    <w:rsid w:val="0029607A"/>
    <w:rsid w:val="00296087"/>
    <w:rsid w:val="00296193"/>
    <w:rsid w:val="00296396"/>
    <w:rsid w:val="002963BB"/>
    <w:rsid w:val="00296410"/>
    <w:rsid w:val="0029643A"/>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18A"/>
    <w:rsid w:val="002973CF"/>
    <w:rsid w:val="002975B0"/>
    <w:rsid w:val="002975BE"/>
    <w:rsid w:val="0029784C"/>
    <w:rsid w:val="0029785F"/>
    <w:rsid w:val="002979D1"/>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CB3"/>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1D5"/>
    <w:rsid w:val="002A25A3"/>
    <w:rsid w:val="002A2694"/>
    <w:rsid w:val="002A27B5"/>
    <w:rsid w:val="002A2875"/>
    <w:rsid w:val="002A2911"/>
    <w:rsid w:val="002A291F"/>
    <w:rsid w:val="002A2951"/>
    <w:rsid w:val="002A2A7B"/>
    <w:rsid w:val="002A2B18"/>
    <w:rsid w:val="002A2B44"/>
    <w:rsid w:val="002A2BA9"/>
    <w:rsid w:val="002A2BB8"/>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5A2"/>
    <w:rsid w:val="002A47E3"/>
    <w:rsid w:val="002A4BDC"/>
    <w:rsid w:val="002A4C9F"/>
    <w:rsid w:val="002A4E0B"/>
    <w:rsid w:val="002A4E1D"/>
    <w:rsid w:val="002A5069"/>
    <w:rsid w:val="002A51C5"/>
    <w:rsid w:val="002A51F9"/>
    <w:rsid w:val="002A52AD"/>
    <w:rsid w:val="002A5321"/>
    <w:rsid w:val="002A5352"/>
    <w:rsid w:val="002A53B7"/>
    <w:rsid w:val="002A53EF"/>
    <w:rsid w:val="002A5504"/>
    <w:rsid w:val="002A5677"/>
    <w:rsid w:val="002A5E0D"/>
    <w:rsid w:val="002A5F63"/>
    <w:rsid w:val="002A5F92"/>
    <w:rsid w:val="002A5FA1"/>
    <w:rsid w:val="002A5FE6"/>
    <w:rsid w:val="002A608C"/>
    <w:rsid w:val="002A614B"/>
    <w:rsid w:val="002A620E"/>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2CE"/>
    <w:rsid w:val="002B13A3"/>
    <w:rsid w:val="002B1455"/>
    <w:rsid w:val="002B15DB"/>
    <w:rsid w:val="002B1705"/>
    <w:rsid w:val="002B173D"/>
    <w:rsid w:val="002B1950"/>
    <w:rsid w:val="002B1AF4"/>
    <w:rsid w:val="002B1C66"/>
    <w:rsid w:val="002B1C8A"/>
    <w:rsid w:val="002B1EB6"/>
    <w:rsid w:val="002B1EEC"/>
    <w:rsid w:val="002B1EF4"/>
    <w:rsid w:val="002B212C"/>
    <w:rsid w:val="002B2283"/>
    <w:rsid w:val="002B2302"/>
    <w:rsid w:val="002B247F"/>
    <w:rsid w:val="002B24DE"/>
    <w:rsid w:val="002B2528"/>
    <w:rsid w:val="002B25A6"/>
    <w:rsid w:val="002B26C6"/>
    <w:rsid w:val="002B273C"/>
    <w:rsid w:val="002B2BE7"/>
    <w:rsid w:val="002B2C1C"/>
    <w:rsid w:val="002B2C8C"/>
    <w:rsid w:val="002B2D64"/>
    <w:rsid w:val="002B2D88"/>
    <w:rsid w:val="002B2EC1"/>
    <w:rsid w:val="002B2EDC"/>
    <w:rsid w:val="002B2F01"/>
    <w:rsid w:val="002B2F51"/>
    <w:rsid w:val="002B30A2"/>
    <w:rsid w:val="002B30DB"/>
    <w:rsid w:val="002B3317"/>
    <w:rsid w:val="002B33C2"/>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530"/>
    <w:rsid w:val="002B5626"/>
    <w:rsid w:val="002B5745"/>
    <w:rsid w:val="002B57CE"/>
    <w:rsid w:val="002B599D"/>
    <w:rsid w:val="002B59DC"/>
    <w:rsid w:val="002B5A59"/>
    <w:rsid w:val="002B5C40"/>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011"/>
    <w:rsid w:val="002B7116"/>
    <w:rsid w:val="002B7248"/>
    <w:rsid w:val="002B7270"/>
    <w:rsid w:val="002B72A7"/>
    <w:rsid w:val="002B7313"/>
    <w:rsid w:val="002B769E"/>
    <w:rsid w:val="002B78A8"/>
    <w:rsid w:val="002B7935"/>
    <w:rsid w:val="002B7A3C"/>
    <w:rsid w:val="002B7AB8"/>
    <w:rsid w:val="002B7F67"/>
    <w:rsid w:val="002C0172"/>
    <w:rsid w:val="002C02BB"/>
    <w:rsid w:val="002C047E"/>
    <w:rsid w:val="002C049A"/>
    <w:rsid w:val="002C04BB"/>
    <w:rsid w:val="002C061E"/>
    <w:rsid w:val="002C065C"/>
    <w:rsid w:val="002C0763"/>
    <w:rsid w:val="002C0788"/>
    <w:rsid w:val="002C0848"/>
    <w:rsid w:val="002C088D"/>
    <w:rsid w:val="002C0963"/>
    <w:rsid w:val="002C096E"/>
    <w:rsid w:val="002C09DC"/>
    <w:rsid w:val="002C0B44"/>
    <w:rsid w:val="002C0D04"/>
    <w:rsid w:val="002C0DEA"/>
    <w:rsid w:val="002C0E69"/>
    <w:rsid w:val="002C0EB8"/>
    <w:rsid w:val="002C0EBD"/>
    <w:rsid w:val="002C0F26"/>
    <w:rsid w:val="002C0FE9"/>
    <w:rsid w:val="002C100C"/>
    <w:rsid w:val="002C1033"/>
    <w:rsid w:val="002C14D2"/>
    <w:rsid w:val="002C15CD"/>
    <w:rsid w:val="002C15EE"/>
    <w:rsid w:val="002C1660"/>
    <w:rsid w:val="002C167D"/>
    <w:rsid w:val="002C16DE"/>
    <w:rsid w:val="002C1779"/>
    <w:rsid w:val="002C1797"/>
    <w:rsid w:val="002C1AA9"/>
    <w:rsid w:val="002C1E4A"/>
    <w:rsid w:val="002C2073"/>
    <w:rsid w:val="002C2098"/>
    <w:rsid w:val="002C214C"/>
    <w:rsid w:val="002C2224"/>
    <w:rsid w:val="002C227E"/>
    <w:rsid w:val="002C22BE"/>
    <w:rsid w:val="002C23E3"/>
    <w:rsid w:val="002C23E4"/>
    <w:rsid w:val="002C240A"/>
    <w:rsid w:val="002C2439"/>
    <w:rsid w:val="002C25DA"/>
    <w:rsid w:val="002C262F"/>
    <w:rsid w:val="002C26B8"/>
    <w:rsid w:val="002C27E8"/>
    <w:rsid w:val="002C2816"/>
    <w:rsid w:val="002C2928"/>
    <w:rsid w:val="002C2A26"/>
    <w:rsid w:val="002C2B01"/>
    <w:rsid w:val="002C2B6A"/>
    <w:rsid w:val="002C2BBF"/>
    <w:rsid w:val="002C2C40"/>
    <w:rsid w:val="002C2CBA"/>
    <w:rsid w:val="002C2DB4"/>
    <w:rsid w:val="002C2F23"/>
    <w:rsid w:val="002C3056"/>
    <w:rsid w:val="002C30DA"/>
    <w:rsid w:val="002C30F7"/>
    <w:rsid w:val="002C319C"/>
    <w:rsid w:val="002C3398"/>
    <w:rsid w:val="002C33F2"/>
    <w:rsid w:val="002C35CF"/>
    <w:rsid w:val="002C3689"/>
    <w:rsid w:val="002C36E3"/>
    <w:rsid w:val="002C39B0"/>
    <w:rsid w:val="002C3A35"/>
    <w:rsid w:val="002C3E21"/>
    <w:rsid w:val="002C3EBB"/>
    <w:rsid w:val="002C3EFC"/>
    <w:rsid w:val="002C3FEE"/>
    <w:rsid w:val="002C4059"/>
    <w:rsid w:val="002C4095"/>
    <w:rsid w:val="002C4174"/>
    <w:rsid w:val="002C44A9"/>
    <w:rsid w:val="002C4533"/>
    <w:rsid w:val="002C45C6"/>
    <w:rsid w:val="002C470D"/>
    <w:rsid w:val="002C486D"/>
    <w:rsid w:val="002C4877"/>
    <w:rsid w:val="002C491E"/>
    <w:rsid w:val="002C4930"/>
    <w:rsid w:val="002C4A6F"/>
    <w:rsid w:val="002C4BB3"/>
    <w:rsid w:val="002C4D85"/>
    <w:rsid w:val="002C4F66"/>
    <w:rsid w:val="002C4FB6"/>
    <w:rsid w:val="002C5012"/>
    <w:rsid w:val="002C5103"/>
    <w:rsid w:val="002C5323"/>
    <w:rsid w:val="002C5399"/>
    <w:rsid w:val="002C53AD"/>
    <w:rsid w:val="002C5660"/>
    <w:rsid w:val="002C571A"/>
    <w:rsid w:val="002C5935"/>
    <w:rsid w:val="002C5956"/>
    <w:rsid w:val="002C5959"/>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65"/>
    <w:rsid w:val="002D048F"/>
    <w:rsid w:val="002D04E9"/>
    <w:rsid w:val="002D07FB"/>
    <w:rsid w:val="002D08F7"/>
    <w:rsid w:val="002D0958"/>
    <w:rsid w:val="002D0B12"/>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4BA"/>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1EB"/>
    <w:rsid w:val="002D43B3"/>
    <w:rsid w:val="002D45BF"/>
    <w:rsid w:val="002D47BF"/>
    <w:rsid w:val="002D47D6"/>
    <w:rsid w:val="002D4A40"/>
    <w:rsid w:val="002D4B52"/>
    <w:rsid w:val="002D4B73"/>
    <w:rsid w:val="002D4C0A"/>
    <w:rsid w:val="002D4C5F"/>
    <w:rsid w:val="002D4E5B"/>
    <w:rsid w:val="002D5024"/>
    <w:rsid w:val="002D53CD"/>
    <w:rsid w:val="002D54A6"/>
    <w:rsid w:val="002D5526"/>
    <w:rsid w:val="002D574B"/>
    <w:rsid w:val="002D57E7"/>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8D2"/>
    <w:rsid w:val="002D79B0"/>
    <w:rsid w:val="002D7CB1"/>
    <w:rsid w:val="002D7F0E"/>
    <w:rsid w:val="002E00A5"/>
    <w:rsid w:val="002E02A6"/>
    <w:rsid w:val="002E02B4"/>
    <w:rsid w:val="002E03DA"/>
    <w:rsid w:val="002E04A9"/>
    <w:rsid w:val="002E09F7"/>
    <w:rsid w:val="002E0A4B"/>
    <w:rsid w:val="002E0A9C"/>
    <w:rsid w:val="002E0BCF"/>
    <w:rsid w:val="002E0C4D"/>
    <w:rsid w:val="002E0E35"/>
    <w:rsid w:val="002E0F1A"/>
    <w:rsid w:val="002E1091"/>
    <w:rsid w:val="002E1102"/>
    <w:rsid w:val="002E1103"/>
    <w:rsid w:val="002E12D9"/>
    <w:rsid w:val="002E12FD"/>
    <w:rsid w:val="002E13BD"/>
    <w:rsid w:val="002E13DC"/>
    <w:rsid w:val="002E14A0"/>
    <w:rsid w:val="002E15F3"/>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11"/>
    <w:rsid w:val="002E389E"/>
    <w:rsid w:val="002E3908"/>
    <w:rsid w:val="002E3C2A"/>
    <w:rsid w:val="002E4247"/>
    <w:rsid w:val="002E4475"/>
    <w:rsid w:val="002E447C"/>
    <w:rsid w:val="002E46C1"/>
    <w:rsid w:val="002E4AB0"/>
    <w:rsid w:val="002E4B57"/>
    <w:rsid w:val="002E4BB4"/>
    <w:rsid w:val="002E4CE7"/>
    <w:rsid w:val="002E4DB3"/>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8DC"/>
    <w:rsid w:val="002E6B33"/>
    <w:rsid w:val="002E6BE6"/>
    <w:rsid w:val="002E6F6D"/>
    <w:rsid w:val="002E7689"/>
    <w:rsid w:val="002E7820"/>
    <w:rsid w:val="002E79F9"/>
    <w:rsid w:val="002E7C06"/>
    <w:rsid w:val="002E7D1B"/>
    <w:rsid w:val="002E7EDA"/>
    <w:rsid w:val="002E7F09"/>
    <w:rsid w:val="002E7F4D"/>
    <w:rsid w:val="002F0017"/>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00"/>
    <w:rsid w:val="002F1654"/>
    <w:rsid w:val="002F1715"/>
    <w:rsid w:val="002F1757"/>
    <w:rsid w:val="002F18CD"/>
    <w:rsid w:val="002F1968"/>
    <w:rsid w:val="002F1A63"/>
    <w:rsid w:val="002F1B9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2F"/>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7D"/>
    <w:rsid w:val="002F489C"/>
    <w:rsid w:val="002F4948"/>
    <w:rsid w:val="002F4A59"/>
    <w:rsid w:val="002F4A91"/>
    <w:rsid w:val="002F4AC8"/>
    <w:rsid w:val="002F4B40"/>
    <w:rsid w:val="002F4BA6"/>
    <w:rsid w:val="002F4D71"/>
    <w:rsid w:val="002F4DFB"/>
    <w:rsid w:val="002F53CB"/>
    <w:rsid w:val="002F5433"/>
    <w:rsid w:val="002F55F4"/>
    <w:rsid w:val="002F5636"/>
    <w:rsid w:val="002F5765"/>
    <w:rsid w:val="002F5833"/>
    <w:rsid w:val="002F5A20"/>
    <w:rsid w:val="002F5C90"/>
    <w:rsid w:val="002F5E2F"/>
    <w:rsid w:val="002F6114"/>
    <w:rsid w:val="002F6175"/>
    <w:rsid w:val="002F6233"/>
    <w:rsid w:val="002F627A"/>
    <w:rsid w:val="002F628E"/>
    <w:rsid w:val="002F6446"/>
    <w:rsid w:val="002F64D6"/>
    <w:rsid w:val="002F656B"/>
    <w:rsid w:val="002F6671"/>
    <w:rsid w:val="002F6A7F"/>
    <w:rsid w:val="002F6AC8"/>
    <w:rsid w:val="002F6EA5"/>
    <w:rsid w:val="002F6FED"/>
    <w:rsid w:val="002F7134"/>
    <w:rsid w:val="002F7305"/>
    <w:rsid w:val="002F7391"/>
    <w:rsid w:val="002F73C2"/>
    <w:rsid w:val="002F73FC"/>
    <w:rsid w:val="002F74E4"/>
    <w:rsid w:val="002F7568"/>
    <w:rsid w:val="002F7642"/>
    <w:rsid w:val="002F771C"/>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AEE"/>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4FC"/>
    <w:rsid w:val="00302561"/>
    <w:rsid w:val="00302659"/>
    <w:rsid w:val="00302701"/>
    <w:rsid w:val="003027B8"/>
    <w:rsid w:val="003028A8"/>
    <w:rsid w:val="00302AD2"/>
    <w:rsid w:val="00302CA0"/>
    <w:rsid w:val="00302CD0"/>
    <w:rsid w:val="00302E55"/>
    <w:rsid w:val="00302E96"/>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3F2D"/>
    <w:rsid w:val="0031406B"/>
    <w:rsid w:val="00314431"/>
    <w:rsid w:val="0031444B"/>
    <w:rsid w:val="00314598"/>
    <w:rsid w:val="0031466E"/>
    <w:rsid w:val="00314704"/>
    <w:rsid w:val="00314783"/>
    <w:rsid w:val="003147F5"/>
    <w:rsid w:val="00314A3B"/>
    <w:rsid w:val="00314A69"/>
    <w:rsid w:val="00314BC2"/>
    <w:rsid w:val="00314CA8"/>
    <w:rsid w:val="00314CC0"/>
    <w:rsid w:val="00314DFF"/>
    <w:rsid w:val="003150F1"/>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879"/>
    <w:rsid w:val="00316B03"/>
    <w:rsid w:val="00316B6A"/>
    <w:rsid w:val="00316DC5"/>
    <w:rsid w:val="00316E26"/>
    <w:rsid w:val="00316E49"/>
    <w:rsid w:val="00316F43"/>
    <w:rsid w:val="00316FC3"/>
    <w:rsid w:val="00317051"/>
    <w:rsid w:val="003170AD"/>
    <w:rsid w:val="003171FB"/>
    <w:rsid w:val="00317251"/>
    <w:rsid w:val="0031727F"/>
    <w:rsid w:val="0031748E"/>
    <w:rsid w:val="003174CC"/>
    <w:rsid w:val="00317528"/>
    <w:rsid w:val="0031752B"/>
    <w:rsid w:val="00317538"/>
    <w:rsid w:val="00317658"/>
    <w:rsid w:val="003176F1"/>
    <w:rsid w:val="003177EB"/>
    <w:rsid w:val="003178FB"/>
    <w:rsid w:val="00317B6D"/>
    <w:rsid w:val="00317C75"/>
    <w:rsid w:val="00317C86"/>
    <w:rsid w:val="00317FC0"/>
    <w:rsid w:val="0032003B"/>
    <w:rsid w:val="003200AF"/>
    <w:rsid w:val="00320220"/>
    <w:rsid w:val="00320231"/>
    <w:rsid w:val="00320312"/>
    <w:rsid w:val="0032039D"/>
    <w:rsid w:val="0032046B"/>
    <w:rsid w:val="003205F0"/>
    <w:rsid w:val="0032062F"/>
    <w:rsid w:val="00320665"/>
    <w:rsid w:val="003207FE"/>
    <w:rsid w:val="003208C5"/>
    <w:rsid w:val="00320A83"/>
    <w:rsid w:val="00320C00"/>
    <w:rsid w:val="00320D89"/>
    <w:rsid w:val="00320F72"/>
    <w:rsid w:val="00321091"/>
    <w:rsid w:val="0032118C"/>
    <w:rsid w:val="00321237"/>
    <w:rsid w:val="003213CF"/>
    <w:rsid w:val="0032142C"/>
    <w:rsid w:val="0032193B"/>
    <w:rsid w:val="00321982"/>
    <w:rsid w:val="00321A93"/>
    <w:rsid w:val="00321B95"/>
    <w:rsid w:val="00321BD8"/>
    <w:rsid w:val="00321D0A"/>
    <w:rsid w:val="00321D72"/>
    <w:rsid w:val="00321DF7"/>
    <w:rsid w:val="00321E9D"/>
    <w:rsid w:val="00321EC3"/>
    <w:rsid w:val="00321F69"/>
    <w:rsid w:val="0032203B"/>
    <w:rsid w:val="00322046"/>
    <w:rsid w:val="003221B3"/>
    <w:rsid w:val="00322268"/>
    <w:rsid w:val="0032228A"/>
    <w:rsid w:val="00322360"/>
    <w:rsid w:val="00322852"/>
    <w:rsid w:val="00322984"/>
    <w:rsid w:val="00322B90"/>
    <w:rsid w:val="00322FDF"/>
    <w:rsid w:val="0032312C"/>
    <w:rsid w:val="00323488"/>
    <w:rsid w:val="00323550"/>
    <w:rsid w:val="003235C7"/>
    <w:rsid w:val="003235E5"/>
    <w:rsid w:val="0032363D"/>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7FD"/>
    <w:rsid w:val="00324862"/>
    <w:rsid w:val="00324AAF"/>
    <w:rsid w:val="00324BCE"/>
    <w:rsid w:val="00324D0F"/>
    <w:rsid w:val="00324D4E"/>
    <w:rsid w:val="00324E82"/>
    <w:rsid w:val="00324FE1"/>
    <w:rsid w:val="00325339"/>
    <w:rsid w:val="0032553C"/>
    <w:rsid w:val="0032561C"/>
    <w:rsid w:val="00325631"/>
    <w:rsid w:val="00325856"/>
    <w:rsid w:val="00325A66"/>
    <w:rsid w:val="00325BDF"/>
    <w:rsid w:val="00325DD2"/>
    <w:rsid w:val="00326103"/>
    <w:rsid w:val="00326483"/>
    <w:rsid w:val="00326644"/>
    <w:rsid w:val="003266BD"/>
    <w:rsid w:val="0032676E"/>
    <w:rsid w:val="003267AE"/>
    <w:rsid w:val="003269E4"/>
    <w:rsid w:val="003269FB"/>
    <w:rsid w:val="00326B6B"/>
    <w:rsid w:val="00326BE0"/>
    <w:rsid w:val="00326C97"/>
    <w:rsid w:val="00326DE5"/>
    <w:rsid w:val="00326E41"/>
    <w:rsid w:val="00326EF8"/>
    <w:rsid w:val="00326F2C"/>
    <w:rsid w:val="003270F6"/>
    <w:rsid w:val="00327102"/>
    <w:rsid w:val="0032712E"/>
    <w:rsid w:val="0032717F"/>
    <w:rsid w:val="003273E0"/>
    <w:rsid w:val="003275DF"/>
    <w:rsid w:val="003276B5"/>
    <w:rsid w:val="0032775A"/>
    <w:rsid w:val="003277EE"/>
    <w:rsid w:val="00327887"/>
    <w:rsid w:val="00327963"/>
    <w:rsid w:val="00327A1C"/>
    <w:rsid w:val="00327D5B"/>
    <w:rsid w:val="00327DA8"/>
    <w:rsid w:val="00327E57"/>
    <w:rsid w:val="00327EAC"/>
    <w:rsid w:val="00327F8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5E"/>
    <w:rsid w:val="00331583"/>
    <w:rsid w:val="00331791"/>
    <w:rsid w:val="003317D9"/>
    <w:rsid w:val="003317DD"/>
    <w:rsid w:val="0033190B"/>
    <w:rsid w:val="003319B5"/>
    <w:rsid w:val="00331A5F"/>
    <w:rsid w:val="00331B31"/>
    <w:rsid w:val="00331B70"/>
    <w:rsid w:val="00331C73"/>
    <w:rsid w:val="00331CBF"/>
    <w:rsid w:val="00331D09"/>
    <w:rsid w:val="00331D70"/>
    <w:rsid w:val="00331F46"/>
    <w:rsid w:val="0033234A"/>
    <w:rsid w:val="003323C0"/>
    <w:rsid w:val="00332404"/>
    <w:rsid w:val="0033247E"/>
    <w:rsid w:val="0033249E"/>
    <w:rsid w:val="00332561"/>
    <w:rsid w:val="0033259A"/>
    <w:rsid w:val="00332626"/>
    <w:rsid w:val="003326F7"/>
    <w:rsid w:val="003327E5"/>
    <w:rsid w:val="00332810"/>
    <w:rsid w:val="00332ED3"/>
    <w:rsid w:val="003331A2"/>
    <w:rsid w:val="0033328A"/>
    <w:rsid w:val="0033347D"/>
    <w:rsid w:val="00333598"/>
    <w:rsid w:val="003335FF"/>
    <w:rsid w:val="00333651"/>
    <w:rsid w:val="00333716"/>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A6"/>
    <w:rsid w:val="003364EB"/>
    <w:rsid w:val="00336565"/>
    <w:rsid w:val="003368D1"/>
    <w:rsid w:val="003368F5"/>
    <w:rsid w:val="00336CBE"/>
    <w:rsid w:val="00336DF6"/>
    <w:rsid w:val="00336F96"/>
    <w:rsid w:val="00336FA8"/>
    <w:rsid w:val="0033735D"/>
    <w:rsid w:val="00337398"/>
    <w:rsid w:val="00337700"/>
    <w:rsid w:val="003378CB"/>
    <w:rsid w:val="00337953"/>
    <w:rsid w:val="00337ADB"/>
    <w:rsid w:val="00337B07"/>
    <w:rsid w:val="00337B8F"/>
    <w:rsid w:val="00337CBA"/>
    <w:rsid w:val="00337D2D"/>
    <w:rsid w:val="00337F45"/>
    <w:rsid w:val="00340275"/>
    <w:rsid w:val="00340292"/>
    <w:rsid w:val="003402B2"/>
    <w:rsid w:val="00340448"/>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56"/>
    <w:rsid w:val="00341B93"/>
    <w:rsid w:val="00341C33"/>
    <w:rsid w:val="00341F57"/>
    <w:rsid w:val="00341FEE"/>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3FDD"/>
    <w:rsid w:val="0034425E"/>
    <w:rsid w:val="0034428D"/>
    <w:rsid w:val="003442C6"/>
    <w:rsid w:val="00344514"/>
    <w:rsid w:val="00344774"/>
    <w:rsid w:val="003448B4"/>
    <w:rsid w:val="003448E9"/>
    <w:rsid w:val="00344BD2"/>
    <w:rsid w:val="00344D83"/>
    <w:rsid w:val="0034515C"/>
    <w:rsid w:val="0034526C"/>
    <w:rsid w:val="003452D1"/>
    <w:rsid w:val="00345641"/>
    <w:rsid w:val="00345805"/>
    <w:rsid w:val="003458FC"/>
    <w:rsid w:val="00345C4D"/>
    <w:rsid w:val="00345CC5"/>
    <w:rsid w:val="00345E06"/>
    <w:rsid w:val="00345EDB"/>
    <w:rsid w:val="00345F7C"/>
    <w:rsid w:val="00345FB3"/>
    <w:rsid w:val="00346002"/>
    <w:rsid w:val="003460D3"/>
    <w:rsid w:val="0034622C"/>
    <w:rsid w:val="00346344"/>
    <w:rsid w:val="003464B5"/>
    <w:rsid w:val="00346A44"/>
    <w:rsid w:val="00346B87"/>
    <w:rsid w:val="00346C9C"/>
    <w:rsid w:val="00346DAE"/>
    <w:rsid w:val="00346FAB"/>
    <w:rsid w:val="0034703B"/>
    <w:rsid w:val="0034708A"/>
    <w:rsid w:val="00347481"/>
    <w:rsid w:val="003474C0"/>
    <w:rsid w:val="003474EE"/>
    <w:rsid w:val="00347565"/>
    <w:rsid w:val="00347734"/>
    <w:rsid w:val="00347805"/>
    <w:rsid w:val="00347919"/>
    <w:rsid w:val="00347966"/>
    <w:rsid w:val="00347AAA"/>
    <w:rsid w:val="00347D80"/>
    <w:rsid w:val="00347FE8"/>
    <w:rsid w:val="00350011"/>
    <w:rsid w:val="00350046"/>
    <w:rsid w:val="00350075"/>
    <w:rsid w:val="003500E4"/>
    <w:rsid w:val="0035026E"/>
    <w:rsid w:val="003502BC"/>
    <w:rsid w:val="00350459"/>
    <w:rsid w:val="003506D0"/>
    <w:rsid w:val="003506E5"/>
    <w:rsid w:val="003507CD"/>
    <w:rsid w:val="0035082C"/>
    <w:rsid w:val="00350A7F"/>
    <w:rsid w:val="00350ABA"/>
    <w:rsid w:val="00350ADC"/>
    <w:rsid w:val="00350CC5"/>
    <w:rsid w:val="00350CE3"/>
    <w:rsid w:val="00350D69"/>
    <w:rsid w:val="00350D7A"/>
    <w:rsid w:val="00350EA3"/>
    <w:rsid w:val="00350F59"/>
    <w:rsid w:val="00351226"/>
    <w:rsid w:val="00351236"/>
    <w:rsid w:val="00351283"/>
    <w:rsid w:val="00351382"/>
    <w:rsid w:val="0035177B"/>
    <w:rsid w:val="0035189B"/>
    <w:rsid w:val="00351C26"/>
    <w:rsid w:val="00351D03"/>
    <w:rsid w:val="00351D98"/>
    <w:rsid w:val="00351D9F"/>
    <w:rsid w:val="00351E09"/>
    <w:rsid w:val="00351E78"/>
    <w:rsid w:val="00351F82"/>
    <w:rsid w:val="00351FDE"/>
    <w:rsid w:val="0035225E"/>
    <w:rsid w:val="00352528"/>
    <w:rsid w:val="0035257A"/>
    <w:rsid w:val="003528CB"/>
    <w:rsid w:val="003528ED"/>
    <w:rsid w:val="003529C0"/>
    <w:rsid w:val="00352A0F"/>
    <w:rsid w:val="00352AF5"/>
    <w:rsid w:val="00352D48"/>
    <w:rsid w:val="00352E00"/>
    <w:rsid w:val="00352EF0"/>
    <w:rsid w:val="00353031"/>
    <w:rsid w:val="00353058"/>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3F8C"/>
    <w:rsid w:val="00354063"/>
    <w:rsid w:val="0035432F"/>
    <w:rsid w:val="0035444E"/>
    <w:rsid w:val="0035449D"/>
    <w:rsid w:val="003545A9"/>
    <w:rsid w:val="003546AA"/>
    <w:rsid w:val="00354721"/>
    <w:rsid w:val="00354752"/>
    <w:rsid w:val="00354A06"/>
    <w:rsid w:val="00354AFA"/>
    <w:rsid w:val="00354FF0"/>
    <w:rsid w:val="0035510A"/>
    <w:rsid w:val="00355818"/>
    <w:rsid w:val="0035590C"/>
    <w:rsid w:val="00355A66"/>
    <w:rsid w:val="00355BAE"/>
    <w:rsid w:val="00355E84"/>
    <w:rsid w:val="003560D2"/>
    <w:rsid w:val="003560F7"/>
    <w:rsid w:val="0035624A"/>
    <w:rsid w:val="0035666E"/>
    <w:rsid w:val="0035671C"/>
    <w:rsid w:val="00356828"/>
    <w:rsid w:val="00356CD2"/>
    <w:rsid w:val="00356CD4"/>
    <w:rsid w:val="00356D0A"/>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5D1"/>
    <w:rsid w:val="003606D3"/>
    <w:rsid w:val="003607A3"/>
    <w:rsid w:val="00360915"/>
    <w:rsid w:val="00360BEE"/>
    <w:rsid w:val="00360DAA"/>
    <w:rsid w:val="003610E5"/>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2F84"/>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823"/>
    <w:rsid w:val="00374DB9"/>
    <w:rsid w:val="0037544A"/>
    <w:rsid w:val="00375900"/>
    <w:rsid w:val="00375AC2"/>
    <w:rsid w:val="00375ADA"/>
    <w:rsid w:val="00375B51"/>
    <w:rsid w:val="00375DC6"/>
    <w:rsid w:val="0037602A"/>
    <w:rsid w:val="003760A5"/>
    <w:rsid w:val="00376440"/>
    <w:rsid w:val="00376568"/>
    <w:rsid w:val="003766EA"/>
    <w:rsid w:val="00376756"/>
    <w:rsid w:val="00376836"/>
    <w:rsid w:val="0037696C"/>
    <w:rsid w:val="00376AF1"/>
    <w:rsid w:val="00376B63"/>
    <w:rsid w:val="00376BDA"/>
    <w:rsid w:val="00376CA6"/>
    <w:rsid w:val="00376FF0"/>
    <w:rsid w:val="0037716F"/>
    <w:rsid w:val="00377237"/>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0C2"/>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57F"/>
    <w:rsid w:val="00384840"/>
    <w:rsid w:val="00384851"/>
    <w:rsid w:val="00384878"/>
    <w:rsid w:val="00384A7D"/>
    <w:rsid w:val="00384B39"/>
    <w:rsid w:val="00384D86"/>
    <w:rsid w:val="00384E24"/>
    <w:rsid w:val="00384E39"/>
    <w:rsid w:val="00384F4B"/>
    <w:rsid w:val="00385053"/>
    <w:rsid w:val="003851C3"/>
    <w:rsid w:val="00385349"/>
    <w:rsid w:val="00385538"/>
    <w:rsid w:val="003855F1"/>
    <w:rsid w:val="003856B7"/>
    <w:rsid w:val="0038571C"/>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22B"/>
    <w:rsid w:val="00387495"/>
    <w:rsid w:val="003874B0"/>
    <w:rsid w:val="00387967"/>
    <w:rsid w:val="00387CB4"/>
    <w:rsid w:val="00387E7C"/>
    <w:rsid w:val="00387FDD"/>
    <w:rsid w:val="00390201"/>
    <w:rsid w:val="003902D0"/>
    <w:rsid w:val="00390345"/>
    <w:rsid w:val="003903AF"/>
    <w:rsid w:val="0039054E"/>
    <w:rsid w:val="0039074E"/>
    <w:rsid w:val="003908D6"/>
    <w:rsid w:val="003908FE"/>
    <w:rsid w:val="00390A13"/>
    <w:rsid w:val="00390A5D"/>
    <w:rsid w:val="00390BAC"/>
    <w:rsid w:val="00390D8F"/>
    <w:rsid w:val="00390FFC"/>
    <w:rsid w:val="003912BA"/>
    <w:rsid w:val="00391370"/>
    <w:rsid w:val="00391429"/>
    <w:rsid w:val="00391550"/>
    <w:rsid w:val="003916FE"/>
    <w:rsid w:val="003917E7"/>
    <w:rsid w:val="00391AE5"/>
    <w:rsid w:val="00391BED"/>
    <w:rsid w:val="00391C46"/>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5EC"/>
    <w:rsid w:val="00393B31"/>
    <w:rsid w:val="00393C45"/>
    <w:rsid w:val="00393C8A"/>
    <w:rsid w:val="00393CFD"/>
    <w:rsid w:val="00393E08"/>
    <w:rsid w:val="00393E1C"/>
    <w:rsid w:val="00393F63"/>
    <w:rsid w:val="00393F8E"/>
    <w:rsid w:val="003942BB"/>
    <w:rsid w:val="0039455D"/>
    <w:rsid w:val="003945F0"/>
    <w:rsid w:val="00394852"/>
    <w:rsid w:val="00394893"/>
    <w:rsid w:val="003948EA"/>
    <w:rsid w:val="0039491A"/>
    <w:rsid w:val="003949B8"/>
    <w:rsid w:val="00394ADF"/>
    <w:rsid w:val="00394B85"/>
    <w:rsid w:val="00394DC1"/>
    <w:rsid w:val="003951FE"/>
    <w:rsid w:val="00395269"/>
    <w:rsid w:val="00395271"/>
    <w:rsid w:val="0039528C"/>
    <w:rsid w:val="00395474"/>
    <w:rsid w:val="003955CD"/>
    <w:rsid w:val="00395674"/>
    <w:rsid w:val="003959E3"/>
    <w:rsid w:val="00395AC6"/>
    <w:rsid w:val="00395C03"/>
    <w:rsid w:val="00395C5B"/>
    <w:rsid w:val="00395C91"/>
    <w:rsid w:val="00395E52"/>
    <w:rsid w:val="00395F77"/>
    <w:rsid w:val="00396268"/>
    <w:rsid w:val="0039656E"/>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689"/>
    <w:rsid w:val="003A07CE"/>
    <w:rsid w:val="003A0802"/>
    <w:rsid w:val="003A08F1"/>
    <w:rsid w:val="003A0936"/>
    <w:rsid w:val="003A0A18"/>
    <w:rsid w:val="003A100D"/>
    <w:rsid w:val="003A1192"/>
    <w:rsid w:val="003A122F"/>
    <w:rsid w:val="003A1403"/>
    <w:rsid w:val="003A142A"/>
    <w:rsid w:val="003A1442"/>
    <w:rsid w:val="003A1510"/>
    <w:rsid w:val="003A17FA"/>
    <w:rsid w:val="003A1808"/>
    <w:rsid w:val="003A1910"/>
    <w:rsid w:val="003A1983"/>
    <w:rsid w:val="003A1AE9"/>
    <w:rsid w:val="003A1CEA"/>
    <w:rsid w:val="003A1F7E"/>
    <w:rsid w:val="003A20BA"/>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D"/>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944"/>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4DA"/>
    <w:rsid w:val="003A7654"/>
    <w:rsid w:val="003A7A2F"/>
    <w:rsid w:val="003A7AE2"/>
    <w:rsid w:val="003A7C21"/>
    <w:rsid w:val="003A7C69"/>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881"/>
    <w:rsid w:val="003B1916"/>
    <w:rsid w:val="003B196C"/>
    <w:rsid w:val="003B1CC0"/>
    <w:rsid w:val="003B1D13"/>
    <w:rsid w:val="003B1DF1"/>
    <w:rsid w:val="003B219F"/>
    <w:rsid w:val="003B22E0"/>
    <w:rsid w:val="003B237C"/>
    <w:rsid w:val="003B24D2"/>
    <w:rsid w:val="003B2AB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5F45"/>
    <w:rsid w:val="003B6051"/>
    <w:rsid w:val="003B63B7"/>
    <w:rsid w:val="003B6487"/>
    <w:rsid w:val="003B6629"/>
    <w:rsid w:val="003B66A0"/>
    <w:rsid w:val="003B6768"/>
    <w:rsid w:val="003B68AC"/>
    <w:rsid w:val="003B6B89"/>
    <w:rsid w:val="003B6B93"/>
    <w:rsid w:val="003B6E90"/>
    <w:rsid w:val="003B6F41"/>
    <w:rsid w:val="003B7176"/>
    <w:rsid w:val="003B71E2"/>
    <w:rsid w:val="003B7212"/>
    <w:rsid w:val="003B786A"/>
    <w:rsid w:val="003B7AC2"/>
    <w:rsid w:val="003B7C10"/>
    <w:rsid w:val="003B7CCE"/>
    <w:rsid w:val="003B7E07"/>
    <w:rsid w:val="003B7E66"/>
    <w:rsid w:val="003B7EF9"/>
    <w:rsid w:val="003C0241"/>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B45"/>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0C6"/>
    <w:rsid w:val="003C4429"/>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8D"/>
    <w:rsid w:val="003C69A1"/>
    <w:rsid w:val="003C69A2"/>
    <w:rsid w:val="003C69EE"/>
    <w:rsid w:val="003C6ACF"/>
    <w:rsid w:val="003C6BBD"/>
    <w:rsid w:val="003C6F97"/>
    <w:rsid w:val="003C6FC7"/>
    <w:rsid w:val="003C7083"/>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75F"/>
    <w:rsid w:val="003D09B8"/>
    <w:rsid w:val="003D0A11"/>
    <w:rsid w:val="003D0AE2"/>
    <w:rsid w:val="003D0C2D"/>
    <w:rsid w:val="003D1068"/>
    <w:rsid w:val="003D1090"/>
    <w:rsid w:val="003D145F"/>
    <w:rsid w:val="003D1524"/>
    <w:rsid w:val="003D1751"/>
    <w:rsid w:val="003D17C2"/>
    <w:rsid w:val="003D1A23"/>
    <w:rsid w:val="003D1AE2"/>
    <w:rsid w:val="003D1AFA"/>
    <w:rsid w:val="003D1B5E"/>
    <w:rsid w:val="003D1CD7"/>
    <w:rsid w:val="003D1D44"/>
    <w:rsid w:val="003D1E1E"/>
    <w:rsid w:val="003D1E8C"/>
    <w:rsid w:val="003D1F35"/>
    <w:rsid w:val="003D1F78"/>
    <w:rsid w:val="003D2117"/>
    <w:rsid w:val="003D2188"/>
    <w:rsid w:val="003D24C0"/>
    <w:rsid w:val="003D24C9"/>
    <w:rsid w:val="003D24EE"/>
    <w:rsid w:val="003D2C7B"/>
    <w:rsid w:val="003D2CD7"/>
    <w:rsid w:val="003D2DCE"/>
    <w:rsid w:val="003D2F66"/>
    <w:rsid w:val="003D3147"/>
    <w:rsid w:val="003D3208"/>
    <w:rsid w:val="003D32F8"/>
    <w:rsid w:val="003D3444"/>
    <w:rsid w:val="003D3456"/>
    <w:rsid w:val="003D34B4"/>
    <w:rsid w:val="003D38C0"/>
    <w:rsid w:val="003D392C"/>
    <w:rsid w:val="003D3934"/>
    <w:rsid w:val="003D3976"/>
    <w:rsid w:val="003D3A39"/>
    <w:rsid w:val="003D3C05"/>
    <w:rsid w:val="003D3CC7"/>
    <w:rsid w:val="003D3CD7"/>
    <w:rsid w:val="003D3D74"/>
    <w:rsid w:val="003D3E1E"/>
    <w:rsid w:val="003D3F42"/>
    <w:rsid w:val="003D418E"/>
    <w:rsid w:val="003D426C"/>
    <w:rsid w:val="003D45B4"/>
    <w:rsid w:val="003D45B6"/>
    <w:rsid w:val="003D45CC"/>
    <w:rsid w:val="003D476C"/>
    <w:rsid w:val="003D4A09"/>
    <w:rsid w:val="003D4B2C"/>
    <w:rsid w:val="003D4DB2"/>
    <w:rsid w:val="003D4DE8"/>
    <w:rsid w:val="003D4E24"/>
    <w:rsid w:val="003D503F"/>
    <w:rsid w:val="003D5059"/>
    <w:rsid w:val="003D5066"/>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18"/>
    <w:rsid w:val="003D7C5C"/>
    <w:rsid w:val="003D7F83"/>
    <w:rsid w:val="003E009C"/>
    <w:rsid w:val="003E01A6"/>
    <w:rsid w:val="003E01E7"/>
    <w:rsid w:val="003E02B3"/>
    <w:rsid w:val="003E03C0"/>
    <w:rsid w:val="003E0462"/>
    <w:rsid w:val="003E0483"/>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6F8"/>
    <w:rsid w:val="003E17DB"/>
    <w:rsid w:val="003E1801"/>
    <w:rsid w:val="003E184A"/>
    <w:rsid w:val="003E18BD"/>
    <w:rsid w:val="003E1CC8"/>
    <w:rsid w:val="003E1DC6"/>
    <w:rsid w:val="003E1EB4"/>
    <w:rsid w:val="003E1F23"/>
    <w:rsid w:val="003E1F65"/>
    <w:rsid w:val="003E1FA5"/>
    <w:rsid w:val="003E2049"/>
    <w:rsid w:val="003E206F"/>
    <w:rsid w:val="003E2113"/>
    <w:rsid w:val="003E2199"/>
    <w:rsid w:val="003E226A"/>
    <w:rsid w:val="003E2547"/>
    <w:rsid w:val="003E254F"/>
    <w:rsid w:val="003E271C"/>
    <w:rsid w:val="003E27E0"/>
    <w:rsid w:val="003E2AFE"/>
    <w:rsid w:val="003E2BC9"/>
    <w:rsid w:val="003E2CC9"/>
    <w:rsid w:val="003E2E49"/>
    <w:rsid w:val="003E2EA9"/>
    <w:rsid w:val="003E2EBB"/>
    <w:rsid w:val="003E30BD"/>
    <w:rsid w:val="003E30C7"/>
    <w:rsid w:val="003E3233"/>
    <w:rsid w:val="003E32D2"/>
    <w:rsid w:val="003E3677"/>
    <w:rsid w:val="003E3717"/>
    <w:rsid w:val="003E3856"/>
    <w:rsid w:val="003E3926"/>
    <w:rsid w:val="003E3A70"/>
    <w:rsid w:val="003E3B3C"/>
    <w:rsid w:val="003E3B67"/>
    <w:rsid w:val="003E3B97"/>
    <w:rsid w:val="003E3B9C"/>
    <w:rsid w:val="003E3CFD"/>
    <w:rsid w:val="003E3E24"/>
    <w:rsid w:val="003E3E62"/>
    <w:rsid w:val="003E3F42"/>
    <w:rsid w:val="003E3F5F"/>
    <w:rsid w:val="003E4143"/>
    <w:rsid w:val="003E42D9"/>
    <w:rsid w:val="003E44D7"/>
    <w:rsid w:val="003E4610"/>
    <w:rsid w:val="003E478C"/>
    <w:rsid w:val="003E4869"/>
    <w:rsid w:val="003E4B48"/>
    <w:rsid w:val="003E4B6B"/>
    <w:rsid w:val="003E4D00"/>
    <w:rsid w:val="003E4D6C"/>
    <w:rsid w:val="003E4DDD"/>
    <w:rsid w:val="003E4E08"/>
    <w:rsid w:val="003E4E9E"/>
    <w:rsid w:val="003E5036"/>
    <w:rsid w:val="003E50B2"/>
    <w:rsid w:val="003E5251"/>
    <w:rsid w:val="003E52C0"/>
    <w:rsid w:val="003E532C"/>
    <w:rsid w:val="003E538C"/>
    <w:rsid w:val="003E53D4"/>
    <w:rsid w:val="003E5472"/>
    <w:rsid w:val="003E54C8"/>
    <w:rsid w:val="003E555D"/>
    <w:rsid w:val="003E576A"/>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90"/>
    <w:rsid w:val="003E6FAA"/>
    <w:rsid w:val="003E7070"/>
    <w:rsid w:val="003E719A"/>
    <w:rsid w:val="003E7270"/>
    <w:rsid w:val="003E733E"/>
    <w:rsid w:val="003E7494"/>
    <w:rsid w:val="003E74AC"/>
    <w:rsid w:val="003E7536"/>
    <w:rsid w:val="003E753A"/>
    <w:rsid w:val="003E7727"/>
    <w:rsid w:val="003E7AA3"/>
    <w:rsid w:val="003E7B95"/>
    <w:rsid w:val="003E7CED"/>
    <w:rsid w:val="003E7D1F"/>
    <w:rsid w:val="003E7DDE"/>
    <w:rsid w:val="003E7E1D"/>
    <w:rsid w:val="003F02BD"/>
    <w:rsid w:val="003F0410"/>
    <w:rsid w:val="003F0448"/>
    <w:rsid w:val="003F07DF"/>
    <w:rsid w:val="003F07F5"/>
    <w:rsid w:val="003F0AFF"/>
    <w:rsid w:val="003F0EDA"/>
    <w:rsid w:val="003F0F95"/>
    <w:rsid w:val="003F0F97"/>
    <w:rsid w:val="003F0FB2"/>
    <w:rsid w:val="003F1125"/>
    <w:rsid w:val="003F113E"/>
    <w:rsid w:val="003F12A0"/>
    <w:rsid w:val="003F12C1"/>
    <w:rsid w:val="003F12E7"/>
    <w:rsid w:val="003F13A4"/>
    <w:rsid w:val="003F140D"/>
    <w:rsid w:val="003F14AE"/>
    <w:rsid w:val="003F157C"/>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D9F"/>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716"/>
    <w:rsid w:val="003F38EF"/>
    <w:rsid w:val="003F3986"/>
    <w:rsid w:val="003F3C42"/>
    <w:rsid w:val="003F3DC8"/>
    <w:rsid w:val="003F4088"/>
    <w:rsid w:val="003F4189"/>
    <w:rsid w:val="003F420E"/>
    <w:rsid w:val="003F434D"/>
    <w:rsid w:val="003F4445"/>
    <w:rsid w:val="003F45FC"/>
    <w:rsid w:val="003F48AF"/>
    <w:rsid w:val="003F499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06"/>
    <w:rsid w:val="003F7521"/>
    <w:rsid w:val="003F7607"/>
    <w:rsid w:val="003F7662"/>
    <w:rsid w:val="003F76BC"/>
    <w:rsid w:val="003F771C"/>
    <w:rsid w:val="003F7761"/>
    <w:rsid w:val="003F7B43"/>
    <w:rsid w:val="003F7B5F"/>
    <w:rsid w:val="003F7E42"/>
    <w:rsid w:val="0040031A"/>
    <w:rsid w:val="0040033E"/>
    <w:rsid w:val="0040039E"/>
    <w:rsid w:val="00400432"/>
    <w:rsid w:val="004004F4"/>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C79"/>
    <w:rsid w:val="00401F0F"/>
    <w:rsid w:val="00401FEB"/>
    <w:rsid w:val="004021BB"/>
    <w:rsid w:val="0040235B"/>
    <w:rsid w:val="00402491"/>
    <w:rsid w:val="004024A1"/>
    <w:rsid w:val="004026F6"/>
    <w:rsid w:val="0040289F"/>
    <w:rsid w:val="004029FD"/>
    <w:rsid w:val="00402AF4"/>
    <w:rsid w:val="00402D00"/>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9C8"/>
    <w:rsid w:val="00404EA1"/>
    <w:rsid w:val="00404EC1"/>
    <w:rsid w:val="00404EC5"/>
    <w:rsid w:val="00404FE1"/>
    <w:rsid w:val="00405001"/>
    <w:rsid w:val="004050EC"/>
    <w:rsid w:val="0040517C"/>
    <w:rsid w:val="004051D1"/>
    <w:rsid w:val="00405433"/>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82B"/>
    <w:rsid w:val="00406A5D"/>
    <w:rsid w:val="00406A98"/>
    <w:rsid w:val="00406B6B"/>
    <w:rsid w:val="00406C18"/>
    <w:rsid w:val="00406CAA"/>
    <w:rsid w:val="00406D0F"/>
    <w:rsid w:val="00406D1F"/>
    <w:rsid w:val="00406DD4"/>
    <w:rsid w:val="00406E7A"/>
    <w:rsid w:val="00406EBF"/>
    <w:rsid w:val="00406FB8"/>
    <w:rsid w:val="00407161"/>
    <w:rsid w:val="00407506"/>
    <w:rsid w:val="00407516"/>
    <w:rsid w:val="004078B5"/>
    <w:rsid w:val="00407BC1"/>
    <w:rsid w:val="00407F8F"/>
    <w:rsid w:val="00407FE5"/>
    <w:rsid w:val="00410044"/>
    <w:rsid w:val="004100F0"/>
    <w:rsid w:val="004101A6"/>
    <w:rsid w:val="00410292"/>
    <w:rsid w:val="00410378"/>
    <w:rsid w:val="0041057D"/>
    <w:rsid w:val="00410680"/>
    <w:rsid w:val="0041072F"/>
    <w:rsid w:val="004109FE"/>
    <w:rsid w:val="00410A0C"/>
    <w:rsid w:val="00410BA3"/>
    <w:rsid w:val="00410C90"/>
    <w:rsid w:val="00410D79"/>
    <w:rsid w:val="00410D8E"/>
    <w:rsid w:val="00410FAC"/>
    <w:rsid w:val="00410FD3"/>
    <w:rsid w:val="00411092"/>
    <w:rsid w:val="004110CE"/>
    <w:rsid w:val="004115A8"/>
    <w:rsid w:val="0041163C"/>
    <w:rsid w:val="00411658"/>
    <w:rsid w:val="004116DC"/>
    <w:rsid w:val="0041185D"/>
    <w:rsid w:val="0041189B"/>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2F"/>
    <w:rsid w:val="00413F47"/>
    <w:rsid w:val="0041407D"/>
    <w:rsid w:val="00414139"/>
    <w:rsid w:val="00414218"/>
    <w:rsid w:val="0041467F"/>
    <w:rsid w:val="0041472D"/>
    <w:rsid w:val="0041472E"/>
    <w:rsid w:val="00414765"/>
    <w:rsid w:val="00414A33"/>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BDA"/>
    <w:rsid w:val="00415DA7"/>
    <w:rsid w:val="00415EF2"/>
    <w:rsid w:val="00416321"/>
    <w:rsid w:val="00416455"/>
    <w:rsid w:val="00416570"/>
    <w:rsid w:val="00416622"/>
    <w:rsid w:val="0041669F"/>
    <w:rsid w:val="00416736"/>
    <w:rsid w:val="00416789"/>
    <w:rsid w:val="00416791"/>
    <w:rsid w:val="0041684F"/>
    <w:rsid w:val="00416B2D"/>
    <w:rsid w:val="00416B2E"/>
    <w:rsid w:val="00416BE8"/>
    <w:rsid w:val="00416C60"/>
    <w:rsid w:val="00416CD2"/>
    <w:rsid w:val="004170DA"/>
    <w:rsid w:val="004170F4"/>
    <w:rsid w:val="004171C1"/>
    <w:rsid w:val="004173F7"/>
    <w:rsid w:val="00417498"/>
    <w:rsid w:val="004174F6"/>
    <w:rsid w:val="004177DB"/>
    <w:rsid w:val="004178C2"/>
    <w:rsid w:val="004179BD"/>
    <w:rsid w:val="00417BF8"/>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2C"/>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3E"/>
    <w:rsid w:val="0042295B"/>
    <w:rsid w:val="00422B2B"/>
    <w:rsid w:val="00422BE9"/>
    <w:rsid w:val="00422DD4"/>
    <w:rsid w:val="00422F66"/>
    <w:rsid w:val="00423235"/>
    <w:rsid w:val="004232C6"/>
    <w:rsid w:val="00423524"/>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8D8"/>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1A8"/>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6A2"/>
    <w:rsid w:val="0043078C"/>
    <w:rsid w:val="00430F64"/>
    <w:rsid w:val="00430F8A"/>
    <w:rsid w:val="0043106A"/>
    <w:rsid w:val="004311F1"/>
    <w:rsid w:val="00431201"/>
    <w:rsid w:val="00431270"/>
    <w:rsid w:val="0043161F"/>
    <w:rsid w:val="004318E7"/>
    <w:rsid w:val="0043193E"/>
    <w:rsid w:val="00431B0B"/>
    <w:rsid w:val="00431C08"/>
    <w:rsid w:val="00431C72"/>
    <w:rsid w:val="00431C9A"/>
    <w:rsid w:val="004320D2"/>
    <w:rsid w:val="004321D1"/>
    <w:rsid w:val="004322B1"/>
    <w:rsid w:val="004328B1"/>
    <w:rsid w:val="004328D3"/>
    <w:rsid w:val="00432AA3"/>
    <w:rsid w:val="00432D18"/>
    <w:rsid w:val="00432DCD"/>
    <w:rsid w:val="00432E9C"/>
    <w:rsid w:val="00432ECB"/>
    <w:rsid w:val="004330F0"/>
    <w:rsid w:val="00433172"/>
    <w:rsid w:val="004331A8"/>
    <w:rsid w:val="004331EA"/>
    <w:rsid w:val="0043345C"/>
    <w:rsid w:val="0043351B"/>
    <w:rsid w:val="00433767"/>
    <w:rsid w:val="004339BA"/>
    <w:rsid w:val="00433D60"/>
    <w:rsid w:val="00433E6F"/>
    <w:rsid w:val="0043404C"/>
    <w:rsid w:val="00434336"/>
    <w:rsid w:val="004343C1"/>
    <w:rsid w:val="0043448D"/>
    <w:rsid w:val="0043474E"/>
    <w:rsid w:val="0043492C"/>
    <w:rsid w:val="00434A77"/>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43B"/>
    <w:rsid w:val="004375A4"/>
    <w:rsid w:val="00437C33"/>
    <w:rsid w:val="00437C95"/>
    <w:rsid w:val="00437CAE"/>
    <w:rsid w:val="00437CCE"/>
    <w:rsid w:val="00437CDE"/>
    <w:rsid w:val="00437CFE"/>
    <w:rsid w:val="00437D0C"/>
    <w:rsid w:val="00437D1A"/>
    <w:rsid w:val="004403B1"/>
    <w:rsid w:val="004407BD"/>
    <w:rsid w:val="004408A3"/>
    <w:rsid w:val="00440956"/>
    <w:rsid w:val="00440A08"/>
    <w:rsid w:val="00440B27"/>
    <w:rsid w:val="00440C0D"/>
    <w:rsid w:val="00440E7B"/>
    <w:rsid w:val="00440E97"/>
    <w:rsid w:val="00440EBC"/>
    <w:rsid w:val="00441182"/>
    <w:rsid w:val="00441196"/>
    <w:rsid w:val="0044127F"/>
    <w:rsid w:val="004415C0"/>
    <w:rsid w:val="00441670"/>
    <w:rsid w:val="0044171C"/>
    <w:rsid w:val="00441761"/>
    <w:rsid w:val="00441887"/>
    <w:rsid w:val="00441A32"/>
    <w:rsid w:val="00441AA3"/>
    <w:rsid w:val="00441B0E"/>
    <w:rsid w:val="00441B78"/>
    <w:rsid w:val="00441ECA"/>
    <w:rsid w:val="00442254"/>
    <w:rsid w:val="00442437"/>
    <w:rsid w:val="00442565"/>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2C2"/>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29"/>
    <w:rsid w:val="004472E6"/>
    <w:rsid w:val="004477B7"/>
    <w:rsid w:val="004477E8"/>
    <w:rsid w:val="00447B02"/>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0C6"/>
    <w:rsid w:val="00451501"/>
    <w:rsid w:val="0045167E"/>
    <w:rsid w:val="00451784"/>
    <w:rsid w:val="00451797"/>
    <w:rsid w:val="0045195C"/>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182"/>
    <w:rsid w:val="0045329E"/>
    <w:rsid w:val="004532F0"/>
    <w:rsid w:val="0045366F"/>
    <w:rsid w:val="004538EC"/>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623"/>
    <w:rsid w:val="004567F8"/>
    <w:rsid w:val="00456A67"/>
    <w:rsid w:val="00456AE2"/>
    <w:rsid w:val="00456B48"/>
    <w:rsid w:val="00456D15"/>
    <w:rsid w:val="00456E79"/>
    <w:rsid w:val="00456E8A"/>
    <w:rsid w:val="00456F24"/>
    <w:rsid w:val="004574C9"/>
    <w:rsid w:val="004575C0"/>
    <w:rsid w:val="0045763D"/>
    <w:rsid w:val="0045769F"/>
    <w:rsid w:val="004577EB"/>
    <w:rsid w:val="00457B91"/>
    <w:rsid w:val="00457DE1"/>
    <w:rsid w:val="0046045A"/>
    <w:rsid w:val="00460725"/>
    <w:rsid w:val="004607DD"/>
    <w:rsid w:val="004608D3"/>
    <w:rsid w:val="00460F07"/>
    <w:rsid w:val="00460F74"/>
    <w:rsid w:val="00461165"/>
    <w:rsid w:val="004613A4"/>
    <w:rsid w:val="004615A7"/>
    <w:rsid w:val="0046161D"/>
    <w:rsid w:val="00461646"/>
    <w:rsid w:val="00461904"/>
    <w:rsid w:val="0046196B"/>
    <w:rsid w:val="00461A18"/>
    <w:rsid w:val="00461AEC"/>
    <w:rsid w:val="00461BE1"/>
    <w:rsid w:val="00461C15"/>
    <w:rsid w:val="00461CEE"/>
    <w:rsid w:val="00461DC5"/>
    <w:rsid w:val="00461E65"/>
    <w:rsid w:val="00461E8B"/>
    <w:rsid w:val="00461F51"/>
    <w:rsid w:val="004623D4"/>
    <w:rsid w:val="0046241A"/>
    <w:rsid w:val="0046241B"/>
    <w:rsid w:val="0046246C"/>
    <w:rsid w:val="004625F6"/>
    <w:rsid w:val="004627EC"/>
    <w:rsid w:val="00462804"/>
    <w:rsid w:val="00462866"/>
    <w:rsid w:val="00462ECC"/>
    <w:rsid w:val="00462F55"/>
    <w:rsid w:val="00462FBC"/>
    <w:rsid w:val="00463095"/>
    <w:rsid w:val="004630BB"/>
    <w:rsid w:val="00463147"/>
    <w:rsid w:val="0046318D"/>
    <w:rsid w:val="00463435"/>
    <w:rsid w:val="004634D7"/>
    <w:rsid w:val="00463714"/>
    <w:rsid w:val="004637E9"/>
    <w:rsid w:val="004638AC"/>
    <w:rsid w:val="004639F9"/>
    <w:rsid w:val="00463C72"/>
    <w:rsid w:val="00464008"/>
    <w:rsid w:val="00464115"/>
    <w:rsid w:val="0046415A"/>
    <w:rsid w:val="0046442D"/>
    <w:rsid w:val="00464838"/>
    <w:rsid w:val="004648E8"/>
    <w:rsid w:val="00464C78"/>
    <w:rsid w:val="00464DEE"/>
    <w:rsid w:val="00464E62"/>
    <w:rsid w:val="00465189"/>
    <w:rsid w:val="00465434"/>
    <w:rsid w:val="0046547F"/>
    <w:rsid w:val="004654D3"/>
    <w:rsid w:val="0046555E"/>
    <w:rsid w:val="00465B0E"/>
    <w:rsid w:val="00465CAA"/>
    <w:rsid w:val="00465D03"/>
    <w:rsid w:val="00465FEB"/>
    <w:rsid w:val="004661CA"/>
    <w:rsid w:val="00466262"/>
    <w:rsid w:val="004663BE"/>
    <w:rsid w:val="004663FC"/>
    <w:rsid w:val="00466468"/>
    <w:rsid w:val="00466507"/>
    <w:rsid w:val="00466532"/>
    <w:rsid w:val="004666F9"/>
    <w:rsid w:val="004667B6"/>
    <w:rsid w:val="00466C20"/>
    <w:rsid w:val="00466D3D"/>
    <w:rsid w:val="00467096"/>
    <w:rsid w:val="004670DC"/>
    <w:rsid w:val="00467275"/>
    <w:rsid w:val="00467298"/>
    <w:rsid w:val="0046739C"/>
    <w:rsid w:val="00467596"/>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0F3"/>
    <w:rsid w:val="004713FA"/>
    <w:rsid w:val="004715B4"/>
    <w:rsid w:val="004715DA"/>
    <w:rsid w:val="00471899"/>
    <w:rsid w:val="004718C3"/>
    <w:rsid w:val="004719F8"/>
    <w:rsid w:val="00471C31"/>
    <w:rsid w:val="00471CF8"/>
    <w:rsid w:val="00471DA5"/>
    <w:rsid w:val="00471FF0"/>
    <w:rsid w:val="00472068"/>
    <w:rsid w:val="0047207F"/>
    <w:rsid w:val="004720CB"/>
    <w:rsid w:val="0047231D"/>
    <w:rsid w:val="00472550"/>
    <w:rsid w:val="004728C9"/>
    <w:rsid w:val="00472A49"/>
    <w:rsid w:val="00472B57"/>
    <w:rsid w:val="00472D5F"/>
    <w:rsid w:val="00472EAA"/>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7F3"/>
    <w:rsid w:val="004748EB"/>
    <w:rsid w:val="00474AA6"/>
    <w:rsid w:val="00474B05"/>
    <w:rsid w:val="00474E44"/>
    <w:rsid w:val="00475047"/>
    <w:rsid w:val="00475132"/>
    <w:rsid w:val="0047530F"/>
    <w:rsid w:val="004753B4"/>
    <w:rsid w:val="0047549B"/>
    <w:rsid w:val="004755CF"/>
    <w:rsid w:val="004755E3"/>
    <w:rsid w:val="004757C9"/>
    <w:rsid w:val="004759A5"/>
    <w:rsid w:val="00475A83"/>
    <w:rsid w:val="00475C9C"/>
    <w:rsid w:val="004762DC"/>
    <w:rsid w:val="00476580"/>
    <w:rsid w:val="00476766"/>
    <w:rsid w:val="00476AF2"/>
    <w:rsid w:val="00476BEC"/>
    <w:rsid w:val="00476C75"/>
    <w:rsid w:val="00476E2A"/>
    <w:rsid w:val="0047707A"/>
    <w:rsid w:val="00477501"/>
    <w:rsid w:val="004777B4"/>
    <w:rsid w:val="004777F2"/>
    <w:rsid w:val="00477930"/>
    <w:rsid w:val="00477B7C"/>
    <w:rsid w:val="00477DEF"/>
    <w:rsid w:val="00477E81"/>
    <w:rsid w:val="0048003E"/>
    <w:rsid w:val="004800AA"/>
    <w:rsid w:val="004801EE"/>
    <w:rsid w:val="00480215"/>
    <w:rsid w:val="00480245"/>
    <w:rsid w:val="0048037E"/>
    <w:rsid w:val="004804A8"/>
    <w:rsid w:val="004809EC"/>
    <w:rsid w:val="00480A0C"/>
    <w:rsid w:val="00480A9B"/>
    <w:rsid w:val="00480B9A"/>
    <w:rsid w:val="00480C4C"/>
    <w:rsid w:val="00480C6A"/>
    <w:rsid w:val="00480DD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AE8"/>
    <w:rsid w:val="00482B1F"/>
    <w:rsid w:val="00482E2C"/>
    <w:rsid w:val="00482F9B"/>
    <w:rsid w:val="004830A1"/>
    <w:rsid w:val="004834C2"/>
    <w:rsid w:val="004834ED"/>
    <w:rsid w:val="004835C0"/>
    <w:rsid w:val="00483796"/>
    <w:rsid w:val="0048381D"/>
    <w:rsid w:val="00483861"/>
    <w:rsid w:val="0048389F"/>
    <w:rsid w:val="00483918"/>
    <w:rsid w:val="00483A52"/>
    <w:rsid w:val="00483B71"/>
    <w:rsid w:val="00483C60"/>
    <w:rsid w:val="00483DD7"/>
    <w:rsid w:val="00483E49"/>
    <w:rsid w:val="00483FD7"/>
    <w:rsid w:val="004841E1"/>
    <w:rsid w:val="00484382"/>
    <w:rsid w:val="004844DC"/>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6DB"/>
    <w:rsid w:val="00487845"/>
    <w:rsid w:val="0048792B"/>
    <w:rsid w:val="00487965"/>
    <w:rsid w:val="00487983"/>
    <w:rsid w:val="00487AA7"/>
    <w:rsid w:val="00487AB3"/>
    <w:rsid w:val="00487DB7"/>
    <w:rsid w:val="00490005"/>
    <w:rsid w:val="00490051"/>
    <w:rsid w:val="00490304"/>
    <w:rsid w:val="004904D7"/>
    <w:rsid w:val="004904DE"/>
    <w:rsid w:val="004904F1"/>
    <w:rsid w:val="0049070E"/>
    <w:rsid w:val="004907C6"/>
    <w:rsid w:val="004908D5"/>
    <w:rsid w:val="00490AF5"/>
    <w:rsid w:val="00490BBC"/>
    <w:rsid w:val="00490BD2"/>
    <w:rsid w:val="00490F72"/>
    <w:rsid w:val="00490F9F"/>
    <w:rsid w:val="0049109F"/>
    <w:rsid w:val="004912E7"/>
    <w:rsid w:val="0049147C"/>
    <w:rsid w:val="004914B9"/>
    <w:rsid w:val="004914F6"/>
    <w:rsid w:val="0049150D"/>
    <w:rsid w:val="00491559"/>
    <w:rsid w:val="00491740"/>
    <w:rsid w:val="0049177C"/>
    <w:rsid w:val="00491A3B"/>
    <w:rsid w:val="00491B60"/>
    <w:rsid w:val="00491BA7"/>
    <w:rsid w:val="00491BBD"/>
    <w:rsid w:val="00492067"/>
    <w:rsid w:val="004929B6"/>
    <w:rsid w:val="004929E0"/>
    <w:rsid w:val="00492C13"/>
    <w:rsid w:val="00492DBB"/>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D75"/>
    <w:rsid w:val="00494E37"/>
    <w:rsid w:val="00494F97"/>
    <w:rsid w:val="00494FB5"/>
    <w:rsid w:val="004951DF"/>
    <w:rsid w:val="004951FB"/>
    <w:rsid w:val="00495323"/>
    <w:rsid w:val="0049560D"/>
    <w:rsid w:val="00495A66"/>
    <w:rsid w:val="00495C52"/>
    <w:rsid w:val="00495D55"/>
    <w:rsid w:val="00495E27"/>
    <w:rsid w:val="00496075"/>
    <w:rsid w:val="0049619B"/>
    <w:rsid w:val="0049625B"/>
    <w:rsid w:val="00496303"/>
    <w:rsid w:val="004963A7"/>
    <w:rsid w:val="004964CA"/>
    <w:rsid w:val="00496553"/>
    <w:rsid w:val="004965F6"/>
    <w:rsid w:val="00496692"/>
    <w:rsid w:val="004967EC"/>
    <w:rsid w:val="00496863"/>
    <w:rsid w:val="004968BA"/>
    <w:rsid w:val="004969E1"/>
    <w:rsid w:val="00496ACB"/>
    <w:rsid w:val="00496B77"/>
    <w:rsid w:val="00496BE2"/>
    <w:rsid w:val="00496DA1"/>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DD9"/>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1B"/>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95"/>
    <w:rsid w:val="004A64F6"/>
    <w:rsid w:val="004A6893"/>
    <w:rsid w:val="004A689F"/>
    <w:rsid w:val="004A6952"/>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5A7"/>
    <w:rsid w:val="004B16B9"/>
    <w:rsid w:val="004B175A"/>
    <w:rsid w:val="004B18A2"/>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A40"/>
    <w:rsid w:val="004B2B3F"/>
    <w:rsid w:val="004B2B47"/>
    <w:rsid w:val="004B2C15"/>
    <w:rsid w:val="004B2D5B"/>
    <w:rsid w:val="004B2D67"/>
    <w:rsid w:val="004B2EEA"/>
    <w:rsid w:val="004B2EFC"/>
    <w:rsid w:val="004B2FC5"/>
    <w:rsid w:val="004B310F"/>
    <w:rsid w:val="004B31C7"/>
    <w:rsid w:val="004B3243"/>
    <w:rsid w:val="004B330B"/>
    <w:rsid w:val="004B3313"/>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2F6"/>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25"/>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DCE"/>
    <w:rsid w:val="004C0EDC"/>
    <w:rsid w:val="004C0F82"/>
    <w:rsid w:val="004C101C"/>
    <w:rsid w:val="004C1213"/>
    <w:rsid w:val="004C1615"/>
    <w:rsid w:val="004C167B"/>
    <w:rsid w:val="004C1758"/>
    <w:rsid w:val="004C1AA7"/>
    <w:rsid w:val="004C1AB5"/>
    <w:rsid w:val="004C2190"/>
    <w:rsid w:val="004C26E7"/>
    <w:rsid w:val="004C2838"/>
    <w:rsid w:val="004C29EA"/>
    <w:rsid w:val="004C2C29"/>
    <w:rsid w:val="004C2DE4"/>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25B"/>
    <w:rsid w:val="004C533F"/>
    <w:rsid w:val="004C53F0"/>
    <w:rsid w:val="004C5436"/>
    <w:rsid w:val="004C5472"/>
    <w:rsid w:val="004C5477"/>
    <w:rsid w:val="004C5496"/>
    <w:rsid w:val="004C55D1"/>
    <w:rsid w:val="004C565D"/>
    <w:rsid w:val="004C57C2"/>
    <w:rsid w:val="004C58DD"/>
    <w:rsid w:val="004C5AFC"/>
    <w:rsid w:val="004C5C77"/>
    <w:rsid w:val="004C5D97"/>
    <w:rsid w:val="004C5DDB"/>
    <w:rsid w:val="004C5F08"/>
    <w:rsid w:val="004C6410"/>
    <w:rsid w:val="004C64AD"/>
    <w:rsid w:val="004C650F"/>
    <w:rsid w:val="004C6767"/>
    <w:rsid w:val="004C67B3"/>
    <w:rsid w:val="004C6ACD"/>
    <w:rsid w:val="004C6FCB"/>
    <w:rsid w:val="004C7366"/>
    <w:rsid w:val="004C7403"/>
    <w:rsid w:val="004C76A9"/>
    <w:rsid w:val="004C770F"/>
    <w:rsid w:val="004C77DB"/>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55"/>
    <w:rsid w:val="004D107B"/>
    <w:rsid w:val="004D108B"/>
    <w:rsid w:val="004D11E1"/>
    <w:rsid w:val="004D136E"/>
    <w:rsid w:val="004D140A"/>
    <w:rsid w:val="004D16E0"/>
    <w:rsid w:val="004D180E"/>
    <w:rsid w:val="004D1820"/>
    <w:rsid w:val="004D193E"/>
    <w:rsid w:val="004D1941"/>
    <w:rsid w:val="004D1AD2"/>
    <w:rsid w:val="004D1C05"/>
    <w:rsid w:val="004D1C56"/>
    <w:rsid w:val="004D1E45"/>
    <w:rsid w:val="004D1F2F"/>
    <w:rsid w:val="004D1F4E"/>
    <w:rsid w:val="004D1F7F"/>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CA0"/>
    <w:rsid w:val="004D4DBD"/>
    <w:rsid w:val="004D4FB5"/>
    <w:rsid w:val="004D50FA"/>
    <w:rsid w:val="004D5154"/>
    <w:rsid w:val="004D537D"/>
    <w:rsid w:val="004D54B5"/>
    <w:rsid w:val="004D54EF"/>
    <w:rsid w:val="004D54F9"/>
    <w:rsid w:val="004D55CE"/>
    <w:rsid w:val="004D5646"/>
    <w:rsid w:val="004D5695"/>
    <w:rsid w:val="004D58DC"/>
    <w:rsid w:val="004D5CD4"/>
    <w:rsid w:val="004D5E7B"/>
    <w:rsid w:val="004D5E9C"/>
    <w:rsid w:val="004D5F3F"/>
    <w:rsid w:val="004D607A"/>
    <w:rsid w:val="004D60A7"/>
    <w:rsid w:val="004D60DD"/>
    <w:rsid w:val="004D61DF"/>
    <w:rsid w:val="004D62E7"/>
    <w:rsid w:val="004D65B1"/>
    <w:rsid w:val="004D663D"/>
    <w:rsid w:val="004D6769"/>
    <w:rsid w:val="004D680B"/>
    <w:rsid w:val="004D68A3"/>
    <w:rsid w:val="004D6AC0"/>
    <w:rsid w:val="004D6CDE"/>
    <w:rsid w:val="004D6EC2"/>
    <w:rsid w:val="004D6F8A"/>
    <w:rsid w:val="004D716D"/>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4B"/>
    <w:rsid w:val="004E3095"/>
    <w:rsid w:val="004E3115"/>
    <w:rsid w:val="004E320C"/>
    <w:rsid w:val="004E3235"/>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596"/>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DF9"/>
    <w:rsid w:val="004E5F33"/>
    <w:rsid w:val="004E5F8C"/>
    <w:rsid w:val="004E60BA"/>
    <w:rsid w:val="004E60CC"/>
    <w:rsid w:val="004E6632"/>
    <w:rsid w:val="004E66FA"/>
    <w:rsid w:val="004E6828"/>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E7DE9"/>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90B"/>
    <w:rsid w:val="004F1B1E"/>
    <w:rsid w:val="004F21B7"/>
    <w:rsid w:val="004F226C"/>
    <w:rsid w:val="004F23C0"/>
    <w:rsid w:val="004F257B"/>
    <w:rsid w:val="004F257F"/>
    <w:rsid w:val="004F262F"/>
    <w:rsid w:val="004F271F"/>
    <w:rsid w:val="004F2994"/>
    <w:rsid w:val="004F29BC"/>
    <w:rsid w:val="004F2A2B"/>
    <w:rsid w:val="004F2BF2"/>
    <w:rsid w:val="004F2CB8"/>
    <w:rsid w:val="004F2E41"/>
    <w:rsid w:val="004F2E72"/>
    <w:rsid w:val="004F2FB6"/>
    <w:rsid w:val="004F3016"/>
    <w:rsid w:val="004F302B"/>
    <w:rsid w:val="004F311B"/>
    <w:rsid w:val="004F3347"/>
    <w:rsid w:val="004F336E"/>
    <w:rsid w:val="004F3488"/>
    <w:rsid w:val="004F34FA"/>
    <w:rsid w:val="004F3543"/>
    <w:rsid w:val="004F3A3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40"/>
    <w:rsid w:val="004F5B84"/>
    <w:rsid w:val="004F5C26"/>
    <w:rsid w:val="004F5D2A"/>
    <w:rsid w:val="004F5E9A"/>
    <w:rsid w:val="004F6148"/>
    <w:rsid w:val="004F61AD"/>
    <w:rsid w:val="004F6488"/>
    <w:rsid w:val="004F671A"/>
    <w:rsid w:val="004F687C"/>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AA2"/>
    <w:rsid w:val="004F7B87"/>
    <w:rsid w:val="004F7BDC"/>
    <w:rsid w:val="004F7D7A"/>
    <w:rsid w:val="004F7F13"/>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A"/>
    <w:rsid w:val="0050183C"/>
    <w:rsid w:val="005018F5"/>
    <w:rsid w:val="00501932"/>
    <w:rsid w:val="00501A5E"/>
    <w:rsid w:val="00501B7C"/>
    <w:rsid w:val="00501DF2"/>
    <w:rsid w:val="00501E35"/>
    <w:rsid w:val="00501FD3"/>
    <w:rsid w:val="0050205B"/>
    <w:rsid w:val="005020B7"/>
    <w:rsid w:val="00502116"/>
    <w:rsid w:val="0050218C"/>
    <w:rsid w:val="005024B9"/>
    <w:rsid w:val="00502507"/>
    <w:rsid w:val="0050261B"/>
    <w:rsid w:val="00502753"/>
    <w:rsid w:val="005027D0"/>
    <w:rsid w:val="0050285A"/>
    <w:rsid w:val="00502C1A"/>
    <w:rsid w:val="00502C2A"/>
    <w:rsid w:val="00502DF1"/>
    <w:rsid w:val="00502E35"/>
    <w:rsid w:val="00502F39"/>
    <w:rsid w:val="0050306E"/>
    <w:rsid w:val="0050307A"/>
    <w:rsid w:val="0050315E"/>
    <w:rsid w:val="00503196"/>
    <w:rsid w:val="005034C9"/>
    <w:rsid w:val="005036F8"/>
    <w:rsid w:val="00503821"/>
    <w:rsid w:val="00503AF7"/>
    <w:rsid w:val="00503EA6"/>
    <w:rsid w:val="00503EED"/>
    <w:rsid w:val="005044BE"/>
    <w:rsid w:val="00504552"/>
    <w:rsid w:val="00504633"/>
    <w:rsid w:val="00504984"/>
    <w:rsid w:val="00504997"/>
    <w:rsid w:val="00504EA5"/>
    <w:rsid w:val="00504EDC"/>
    <w:rsid w:val="00504EF6"/>
    <w:rsid w:val="00505098"/>
    <w:rsid w:val="005050D8"/>
    <w:rsid w:val="0050522B"/>
    <w:rsid w:val="00505243"/>
    <w:rsid w:val="0050539A"/>
    <w:rsid w:val="005053C0"/>
    <w:rsid w:val="005053D0"/>
    <w:rsid w:val="00505432"/>
    <w:rsid w:val="0050544A"/>
    <w:rsid w:val="00505473"/>
    <w:rsid w:val="005054A4"/>
    <w:rsid w:val="005054B6"/>
    <w:rsid w:val="0050578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88"/>
    <w:rsid w:val="005071DA"/>
    <w:rsid w:val="00507449"/>
    <w:rsid w:val="00507695"/>
    <w:rsid w:val="00507822"/>
    <w:rsid w:val="00507899"/>
    <w:rsid w:val="00507A43"/>
    <w:rsid w:val="00507B7C"/>
    <w:rsid w:val="00507D3E"/>
    <w:rsid w:val="00507E0B"/>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7CA"/>
    <w:rsid w:val="00511A0C"/>
    <w:rsid w:val="00511AC6"/>
    <w:rsid w:val="00511B7A"/>
    <w:rsid w:val="00511C55"/>
    <w:rsid w:val="00511DEA"/>
    <w:rsid w:val="0051207D"/>
    <w:rsid w:val="005121EE"/>
    <w:rsid w:val="0051224D"/>
    <w:rsid w:val="005123D3"/>
    <w:rsid w:val="0051240C"/>
    <w:rsid w:val="00512561"/>
    <w:rsid w:val="005126ED"/>
    <w:rsid w:val="005127CE"/>
    <w:rsid w:val="0051298C"/>
    <w:rsid w:val="00512B89"/>
    <w:rsid w:val="00512CA8"/>
    <w:rsid w:val="00512D38"/>
    <w:rsid w:val="00513527"/>
    <w:rsid w:val="005135AA"/>
    <w:rsid w:val="0051363E"/>
    <w:rsid w:val="005136B5"/>
    <w:rsid w:val="005137EA"/>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189"/>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1A5"/>
    <w:rsid w:val="00517300"/>
    <w:rsid w:val="00517483"/>
    <w:rsid w:val="00517510"/>
    <w:rsid w:val="00517772"/>
    <w:rsid w:val="005177AC"/>
    <w:rsid w:val="00517988"/>
    <w:rsid w:val="0051798C"/>
    <w:rsid w:val="00517B59"/>
    <w:rsid w:val="00517B97"/>
    <w:rsid w:val="00517D09"/>
    <w:rsid w:val="00517E97"/>
    <w:rsid w:val="00517EC1"/>
    <w:rsid w:val="00517F19"/>
    <w:rsid w:val="00520272"/>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6DB"/>
    <w:rsid w:val="005237A4"/>
    <w:rsid w:val="00523A74"/>
    <w:rsid w:val="00523AAF"/>
    <w:rsid w:val="00523BBB"/>
    <w:rsid w:val="00523E81"/>
    <w:rsid w:val="005240E3"/>
    <w:rsid w:val="005240EC"/>
    <w:rsid w:val="00524107"/>
    <w:rsid w:val="005241D9"/>
    <w:rsid w:val="005242EE"/>
    <w:rsid w:val="00524599"/>
    <w:rsid w:val="005247B5"/>
    <w:rsid w:val="00524A1E"/>
    <w:rsid w:val="00524ABD"/>
    <w:rsid w:val="00524AFD"/>
    <w:rsid w:val="00524B05"/>
    <w:rsid w:val="00524C95"/>
    <w:rsid w:val="00524D19"/>
    <w:rsid w:val="00524E32"/>
    <w:rsid w:val="00524E34"/>
    <w:rsid w:val="005251E5"/>
    <w:rsid w:val="005251F0"/>
    <w:rsid w:val="00525403"/>
    <w:rsid w:val="005254B3"/>
    <w:rsid w:val="005255D9"/>
    <w:rsid w:val="00525749"/>
    <w:rsid w:val="005257BE"/>
    <w:rsid w:val="00525947"/>
    <w:rsid w:val="00525A4F"/>
    <w:rsid w:val="00525A56"/>
    <w:rsid w:val="00525AD2"/>
    <w:rsid w:val="00525B4E"/>
    <w:rsid w:val="00525D50"/>
    <w:rsid w:val="00525EF7"/>
    <w:rsid w:val="00525FED"/>
    <w:rsid w:val="00526120"/>
    <w:rsid w:val="0052626A"/>
    <w:rsid w:val="0052643F"/>
    <w:rsid w:val="0052646E"/>
    <w:rsid w:val="00526605"/>
    <w:rsid w:val="005267D6"/>
    <w:rsid w:val="0052686D"/>
    <w:rsid w:val="00526B98"/>
    <w:rsid w:val="00526D96"/>
    <w:rsid w:val="005272FC"/>
    <w:rsid w:val="00527429"/>
    <w:rsid w:val="0052745D"/>
    <w:rsid w:val="00527649"/>
    <w:rsid w:val="00527668"/>
    <w:rsid w:val="0052777C"/>
    <w:rsid w:val="005277AD"/>
    <w:rsid w:val="00527B82"/>
    <w:rsid w:val="00527F9D"/>
    <w:rsid w:val="00530053"/>
    <w:rsid w:val="005301D4"/>
    <w:rsid w:val="0053022F"/>
    <w:rsid w:val="005303B2"/>
    <w:rsid w:val="00530442"/>
    <w:rsid w:val="0053058C"/>
    <w:rsid w:val="00530631"/>
    <w:rsid w:val="00530642"/>
    <w:rsid w:val="005306DA"/>
    <w:rsid w:val="00530971"/>
    <w:rsid w:val="00530A1D"/>
    <w:rsid w:val="00530FC8"/>
    <w:rsid w:val="00531089"/>
    <w:rsid w:val="00531446"/>
    <w:rsid w:val="005314C6"/>
    <w:rsid w:val="00531757"/>
    <w:rsid w:val="00531808"/>
    <w:rsid w:val="00531D15"/>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15"/>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585"/>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3DE"/>
    <w:rsid w:val="00540515"/>
    <w:rsid w:val="00540732"/>
    <w:rsid w:val="00540760"/>
    <w:rsid w:val="005408EA"/>
    <w:rsid w:val="00540A54"/>
    <w:rsid w:val="00540ADB"/>
    <w:rsid w:val="00540B57"/>
    <w:rsid w:val="00540C82"/>
    <w:rsid w:val="00540E85"/>
    <w:rsid w:val="00540FFC"/>
    <w:rsid w:val="005413A2"/>
    <w:rsid w:val="005413AE"/>
    <w:rsid w:val="005413CB"/>
    <w:rsid w:val="00541785"/>
    <w:rsid w:val="00541946"/>
    <w:rsid w:val="00541950"/>
    <w:rsid w:val="00541E5F"/>
    <w:rsid w:val="00541FB6"/>
    <w:rsid w:val="0054203D"/>
    <w:rsid w:val="00542170"/>
    <w:rsid w:val="00542196"/>
    <w:rsid w:val="005422F2"/>
    <w:rsid w:val="0054239F"/>
    <w:rsid w:val="00542408"/>
    <w:rsid w:val="0054242E"/>
    <w:rsid w:val="00542747"/>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781"/>
    <w:rsid w:val="00544828"/>
    <w:rsid w:val="00544838"/>
    <w:rsid w:val="00544A2C"/>
    <w:rsid w:val="00544A44"/>
    <w:rsid w:val="00544A45"/>
    <w:rsid w:val="00544CC5"/>
    <w:rsid w:val="005450AD"/>
    <w:rsid w:val="00545113"/>
    <w:rsid w:val="00545132"/>
    <w:rsid w:val="0054523B"/>
    <w:rsid w:val="005452BF"/>
    <w:rsid w:val="005452EE"/>
    <w:rsid w:val="00545391"/>
    <w:rsid w:val="00545454"/>
    <w:rsid w:val="00545569"/>
    <w:rsid w:val="005455A8"/>
    <w:rsid w:val="005457DD"/>
    <w:rsid w:val="00545859"/>
    <w:rsid w:val="0054599A"/>
    <w:rsid w:val="00545B55"/>
    <w:rsid w:val="00545C8C"/>
    <w:rsid w:val="00545D56"/>
    <w:rsid w:val="00545D9D"/>
    <w:rsid w:val="00545E8B"/>
    <w:rsid w:val="00545F23"/>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63"/>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9DB"/>
    <w:rsid w:val="00552C52"/>
    <w:rsid w:val="00552F95"/>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179"/>
    <w:rsid w:val="00556274"/>
    <w:rsid w:val="00556306"/>
    <w:rsid w:val="00556368"/>
    <w:rsid w:val="0055638A"/>
    <w:rsid w:val="00556534"/>
    <w:rsid w:val="005565A0"/>
    <w:rsid w:val="00556633"/>
    <w:rsid w:val="005566BA"/>
    <w:rsid w:val="005567CB"/>
    <w:rsid w:val="00556D3C"/>
    <w:rsid w:val="00556F05"/>
    <w:rsid w:val="00556F89"/>
    <w:rsid w:val="005571EA"/>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4D7"/>
    <w:rsid w:val="0056052D"/>
    <w:rsid w:val="005605B5"/>
    <w:rsid w:val="005605B6"/>
    <w:rsid w:val="0056068C"/>
    <w:rsid w:val="005608F8"/>
    <w:rsid w:val="0056096E"/>
    <w:rsid w:val="005609A1"/>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B78"/>
    <w:rsid w:val="00562BE8"/>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8CF"/>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04"/>
    <w:rsid w:val="00573085"/>
    <w:rsid w:val="005730DD"/>
    <w:rsid w:val="005736E0"/>
    <w:rsid w:val="005737FC"/>
    <w:rsid w:val="00573898"/>
    <w:rsid w:val="00573AF3"/>
    <w:rsid w:val="00573C95"/>
    <w:rsid w:val="00573CB0"/>
    <w:rsid w:val="00573CBE"/>
    <w:rsid w:val="00573D80"/>
    <w:rsid w:val="00573FFC"/>
    <w:rsid w:val="005741A5"/>
    <w:rsid w:val="005742B2"/>
    <w:rsid w:val="005742C0"/>
    <w:rsid w:val="00574320"/>
    <w:rsid w:val="0057467D"/>
    <w:rsid w:val="005746C3"/>
    <w:rsid w:val="0057472B"/>
    <w:rsid w:val="00574833"/>
    <w:rsid w:val="005748F2"/>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CB7"/>
    <w:rsid w:val="00576214"/>
    <w:rsid w:val="005766C8"/>
    <w:rsid w:val="00576827"/>
    <w:rsid w:val="0057691F"/>
    <w:rsid w:val="005769F0"/>
    <w:rsid w:val="00576A64"/>
    <w:rsid w:val="00576B8E"/>
    <w:rsid w:val="00576BC2"/>
    <w:rsid w:val="005771E6"/>
    <w:rsid w:val="00577405"/>
    <w:rsid w:val="0057751D"/>
    <w:rsid w:val="005778CE"/>
    <w:rsid w:val="005779EE"/>
    <w:rsid w:val="00577B5B"/>
    <w:rsid w:val="00577BB1"/>
    <w:rsid w:val="00577E9E"/>
    <w:rsid w:val="00580069"/>
    <w:rsid w:val="0058026C"/>
    <w:rsid w:val="00580285"/>
    <w:rsid w:val="00580367"/>
    <w:rsid w:val="0058053C"/>
    <w:rsid w:val="005806A4"/>
    <w:rsid w:val="0058075E"/>
    <w:rsid w:val="0058077F"/>
    <w:rsid w:val="00580871"/>
    <w:rsid w:val="005808AD"/>
    <w:rsid w:val="005808ED"/>
    <w:rsid w:val="005809CC"/>
    <w:rsid w:val="00580AF4"/>
    <w:rsid w:val="00580BA1"/>
    <w:rsid w:val="00580CD8"/>
    <w:rsid w:val="00580DEC"/>
    <w:rsid w:val="00580E49"/>
    <w:rsid w:val="00580FF4"/>
    <w:rsid w:val="005811B1"/>
    <w:rsid w:val="005811F3"/>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2FD9"/>
    <w:rsid w:val="0058349A"/>
    <w:rsid w:val="00583A14"/>
    <w:rsid w:val="00583A19"/>
    <w:rsid w:val="00583A61"/>
    <w:rsid w:val="00583B88"/>
    <w:rsid w:val="00583CD3"/>
    <w:rsid w:val="00583FDD"/>
    <w:rsid w:val="0058404A"/>
    <w:rsid w:val="00584076"/>
    <w:rsid w:val="0058407C"/>
    <w:rsid w:val="005840DE"/>
    <w:rsid w:val="0058411D"/>
    <w:rsid w:val="00584169"/>
    <w:rsid w:val="0058416D"/>
    <w:rsid w:val="00584174"/>
    <w:rsid w:val="005841B3"/>
    <w:rsid w:val="005841CC"/>
    <w:rsid w:val="005842C4"/>
    <w:rsid w:val="0058437F"/>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B9E"/>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2B"/>
    <w:rsid w:val="00594251"/>
    <w:rsid w:val="005942E6"/>
    <w:rsid w:val="005942FA"/>
    <w:rsid w:val="00594370"/>
    <w:rsid w:val="005943D1"/>
    <w:rsid w:val="00594764"/>
    <w:rsid w:val="00594863"/>
    <w:rsid w:val="005948D4"/>
    <w:rsid w:val="00594BF9"/>
    <w:rsid w:val="00594E15"/>
    <w:rsid w:val="00594F58"/>
    <w:rsid w:val="00594F75"/>
    <w:rsid w:val="00594F77"/>
    <w:rsid w:val="00594FCC"/>
    <w:rsid w:val="00595010"/>
    <w:rsid w:val="005950C4"/>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6E5"/>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EAD"/>
    <w:rsid w:val="005A0FC9"/>
    <w:rsid w:val="005A1048"/>
    <w:rsid w:val="005A13A2"/>
    <w:rsid w:val="005A15AC"/>
    <w:rsid w:val="005A1623"/>
    <w:rsid w:val="005A1684"/>
    <w:rsid w:val="005A1833"/>
    <w:rsid w:val="005A192C"/>
    <w:rsid w:val="005A1986"/>
    <w:rsid w:val="005A19D0"/>
    <w:rsid w:val="005A1C8A"/>
    <w:rsid w:val="005A1D6F"/>
    <w:rsid w:val="005A1E2B"/>
    <w:rsid w:val="005A1E96"/>
    <w:rsid w:val="005A1FE1"/>
    <w:rsid w:val="005A20A5"/>
    <w:rsid w:val="005A20C1"/>
    <w:rsid w:val="005A22E8"/>
    <w:rsid w:val="005A2343"/>
    <w:rsid w:val="005A2380"/>
    <w:rsid w:val="005A2381"/>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1D"/>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2DF"/>
    <w:rsid w:val="005A64AB"/>
    <w:rsid w:val="005A65DD"/>
    <w:rsid w:val="005A66D0"/>
    <w:rsid w:val="005A688F"/>
    <w:rsid w:val="005A6914"/>
    <w:rsid w:val="005A6B97"/>
    <w:rsid w:val="005A6CE3"/>
    <w:rsid w:val="005A6FD0"/>
    <w:rsid w:val="005A71BE"/>
    <w:rsid w:val="005A7356"/>
    <w:rsid w:val="005A7446"/>
    <w:rsid w:val="005A747B"/>
    <w:rsid w:val="005A75D3"/>
    <w:rsid w:val="005A7692"/>
    <w:rsid w:val="005A77FB"/>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98F"/>
    <w:rsid w:val="005B2B15"/>
    <w:rsid w:val="005B2C65"/>
    <w:rsid w:val="005B2D9D"/>
    <w:rsid w:val="005B2E50"/>
    <w:rsid w:val="005B3005"/>
    <w:rsid w:val="005B30E5"/>
    <w:rsid w:val="005B315E"/>
    <w:rsid w:val="005B347D"/>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04"/>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8D4"/>
    <w:rsid w:val="005B7942"/>
    <w:rsid w:val="005B79BA"/>
    <w:rsid w:val="005B7A80"/>
    <w:rsid w:val="005B7A93"/>
    <w:rsid w:val="005B7ACC"/>
    <w:rsid w:val="005B7BDD"/>
    <w:rsid w:val="005B7C03"/>
    <w:rsid w:val="005C01AF"/>
    <w:rsid w:val="005C020C"/>
    <w:rsid w:val="005C0404"/>
    <w:rsid w:val="005C040A"/>
    <w:rsid w:val="005C04E3"/>
    <w:rsid w:val="005C06FE"/>
    <w:rsid w:val="005C0750"/>
    <w:rsid w:val="005C091A"/>
    <w:rsid w:val="005C09ED"/>
    <w:rsid w:val="005C0BBC"/>
    <w:rsid w:val="005C0F64"/>
    <w:rsid w:val="005C1026"/>
    <w:rsid w:val="005C123B"/>
    <w:rsid w:val="005C1306"/>
    <w:rsid w:val="005C1399"/>
    <w:rsid w:val="005C13A2"/>
    <w:rsid w:val="005C13BB"/>
    <w:rsid w:val="005C146A"/>
    <w:rsid w:val="005C1651"/>
    <w:rsid w:val="005C165F"/>
    <w:rsid w:val="005C1952"/>
    <w:rsid w:val="005C19E0"/>
    <w:rsid w:val="005C1A56"/>
    <w:rsid w:val="005C1C29"/>
    <w:rsid w:val="005C1CAF"/>
    <w:rsid w:val="005C1F79"/>
    <w:rsid w:val="005C206C"/>
    <w:rsid w:val="005C20B5"/>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A64"/>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963"/>
    <w:rsid w:val="005C6A37"/>
    <w:rsid w:val="005C6A4A"/>
    <w:rsid w:val="005C6A5C"/>
    <w:rsid w:val="005C6B2D"/>
    <w:rsid w:val="005C6BAD"/>
    <w:rsid w:val="005C6C1A"/>
    <w:rsid w:val="005C6DFD"/>
    <w:rsid w:val="005C6E65"/>
    <w:rsid w:val="005C71FD"/>
    <w:rsid w:val="005C730C"/>
    <w:rsid w:val="005C742F"/>
    <w:rsid w:val="005C743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E6A"/>
    <w:rsid w:val="005D3FA4"/>
    <w:rsid w:val="005D4259"/>
    <w:rsid w:val="005D4350"/>
    <w:rsid w:val="005D43FE"/>
    <w:rsid w:val="005D48A8"/>
    <w:rsid w:val="005D48B3"/>
    <w:rsid w:val="005D497F"/>
    <w:rsid w:val="005D499E"/>
    <w:rsid w:val="005D49A4"/>
    <w:rsid w:val="005D49BE"/>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BBE"/>
    <w:rsid w:val="005D6D82"/>
    <w:rsid w:val="005D710D"/>
    <w:rsid w:val="005D721B"/>
    <w:rsid w:val="005D721F"/>
    <w:rsid w:val="005D74D4"/>
    <w:rsid w:val="005D74FC"/>
    <w:rsid w:val="005D7566"/>
    <w:rsid w:val="005D77E7"/>
    <w:rsid w:val="005D787E"/>
    <w:rsid w:val="005D79B2"/>
    <w:rsid w:val="005D7AF3"/>
    <w:rsid w:val="005D7AF5"/>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0F9E"/>
    <w:rsid w:val="005E0FB5"/>
    <w:rsid w:val="005E12D9"/>
    <w:rsid w:val="005E145C"/>
    <w:rsid w:val="005E158D"/>
    <w:rsid w:val="005E1641"/>
    <w:rsid w:val="005E1657"/>
    <w:rsid w:val="005E177A"/>
    <w:rsid w:val="005E17DE"/>
    <w:rsid w:val="005E1A90"/>
    <w:rsid w:val="005E1B66"/>
    <w:rsid w:val="005E1E1A"/>
    <w:rsid w:val="005E1FF0"/>
    <w:rsid w:val="005E2051"/>
    <w:rsid w:val="005E207D"/>
    <w:rsid w:val="005E2406"/>
    <w:rsid w:val="005E24CF"/>
    <w:rsid w:val="005E2579"/>
    <w:rsid w:val="005E2582"/>
    <w:rsid w:val="005E264F"/>
    <w:rsid w:val="005E2AF4"/>
    <w:rsid w:val="005E2BEB"/>
    <w:rsid w:val="005E2CD9"/>
    <w:rsid w:val="005E2D19"/>
    <w:rsid w:val="005E2F34"/>
    <w:rsid w:val="005E2FC9"/>
    <w:rsid w:val="005E300C"/>
    <w:rsid w:val="005E3060"/>
    <w:rsid w:val="005E30BB"/>
    <w:rsid w:val="005E35E7"/>
    <w:rsid w:val="005E3688"/>
    <w:rsid w:val="005E3728"/>
    <w:rsid w:val="005E3937"/>
    <w:rsid w:val="005E3967"/>
    <w:rsid w:val="005E3A39"/>
    <w:rsid w:val="005E3BE4"/>
    <w:rsid w:val="005E3CA9"/>
    <w:rsid w:val="005E402E"/>
    <w:rsid w:val="005E405D"/>
    <w:rsid w:val="005E40E6"/>
    <w:rsid w:val="005E4181"/>
    <w:rsid w:val="005E41FD"/>
    <w:rsid w:val="005E43D4"/>
    <w:rsid w:val="005E444C"/>
    <w:rsid w:val="005E4522"/>
    <w:rsid w:val="005E4538"/>
    <w:rsid w:val="005E4550"/>
    <w:rsid w:val="005E470D"/>
    <w:rsid w:val="005E48F9"/>
    <w:rsid w:val="005E49E1"/>
    <w:rsid w:val="005E4C1D"/>
    <w:rsid w:val="005E4CA6"/>
    <w:rsid w:val="005E4CC1"/>
    <w:rsid w:val="005E4D8C"/>
    <w:rsid w:val="005E4E4F"/>
    <w:rsid w:val="005E4E8E"/>
    <w:rsid w:val="005E4F14"/>
    <w:rsid w:val="005E4FAE"/>
    <w:rsid w:val="005E5202"/>
    <w:rsid w:val="005E535A"/>
    <w:rsid w:val="005E5481"/>
    <w:rsid w:val="005E58B5"/>
    <w:rsid w:val="005E5996"/>
    <w:rsid w:val="005E5E22"/>
    <w:rsid w:val="005E5F25"/>
    <w:rsid w:val="005E60B4"/>
    <w:rsid w:val="005E62BD"/>
    <w:rsid w:val="005E64C5"/>
    <w:rsid w:val="005E650C"/>
    <w:rsid w:val="005E674C"/>
    <w:rsid w:val="005E6D96"/>
    <w:rsid w:val="005E6EC6"/>
    <w:rsid w:val="005E6EFC"/>
    <w:rsid w:val="005E6FC1"/>
    <w:rsid w:val="005E7110"/>
    <w:rsid w:val="005E7371"/>
    <w:rsid w:val="005E7481"/>
    <w:rsid w:val="005E7489"/>
    <w:rsid w:val="005E7765"/>
    <w:rsid w:val="005E78C5"/>
    <w:rsid w:val="005E78C9"/>
    <w:rsid w:val="005E792B"/>
    <w:rsid w:val="005E79BF"/>
    <w:rsid w:val="005E7AB4"/>
    <w:rsid w:val="005E7ADE"/>
    <w:rsid w:val="005E7AF7"/>
    <w:rsid w:val="005E7BED"/>
    <w:rsid w:val="005E7C75"/>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BDD"/>
    <w:rsid w:val="005F1C32"/>
    <w:rsid w:val="005F1CA3"/>
    <w:rsid w:val="005F1DC5"/>
    <w:rsid w:val="005F1F3D"/>
    <w:rsid w:val="005F209E"/>
    <w:rsid w:val="005F2206"/>
    <w:rsid w:val="005F22A5"/>
    <w:rsid w:val="005F233D"/>
    <w:rsid w:val="005F2359"/>
    <w:rsid w:val="005F23C0"/>
    <w:rsid w:val="005F24E5"/>
    <w:rsid w:val="005F275D"/>
    <w:rsid w:val="005F2ADB"/>
    <w:rsid w:val="005F2D16"/>
    <w:rsid w:val="005F2E11"/>
    <w:rsid w:val="005F2E2F"/>
    <w:rsid w:val="005F2F03"/>
    <w:rsid w:val="005F2F97"/>
    <w:rsid w:val="005F334E"/>
    <w:rsid w:val="005F34B9"/>
    <w:rsid w:val="005F3685"/>
    <w:rsid w:val="005F37DC"/>
    <w:rsid w:val="005F3818"/>
    <w:rsid w:val="005F384F"/>
    <w:rsid w:val="005F3D7D"/>
    <w:rsid w:val="005F3E96"/>
    <w:rsid w:val="005F3EE8"/>
    <w:rsid w:val="005F4097"/>
    <w:rsid w:val="005F4126"/>
    <w:rsid w:val="005F43B8"/>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98D"/>
    <w:rsid w:val="005F6BB9"/>
    <w:rsid w:val="005F6C3E"/>
    <w:rsid w:val="005F6CC3"/>
    <w:rsid w:val="005F6E9B"/>
    <w:rsid w:val="005F703D"/>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4FA"/>
    <w:rsid w:val="0060070D"/>
    <w:rsid w:val="0060086E"/>
    <w:rsid w:val="00600878"/>
    <w:rsid w:val="006008E8"/>
    <w:rsid w:val="00600F32"/>
    <w:rsid w:val="00600F88"/>
    <w:rsid w:val="006010F3"/>
    <w:rsid w:val="0060110A"/>
    <w:rsid w:val="006013B2"/>
    <w:rsid w:val="006013F2"/>
    <w:rsid w:val="006017A7"/>
    <w:rsid w:val="00601836"/>
    <w:rsid w:val="006018A2"/>
    <w:rsid w:val="006019D2"/>
    <w:rsid w:val="00601A75"/>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32E"/>
    <w:rsid w:val="0060360D"/>
    <w:rsid w:val="00603688"/>
    <w:rsid w:val="006036FB"/>
    <w:rsid w:val="00603888"/>
    <w:rsid w:val="00603D2E"/>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320"/>
    <w:rsid w:val="006065DE"/>
    <w:rsid w:val="006066EB"/>
    <w:rsid w:val="00606718"/>
    <w:rsid w:val="006069B7"/>
    <w:rsid w:val="00606B4B"/>
    <w:rsid w:val="00606BA0"/>
    <w:rsid w:val="0060714C"/>
    <w:rsid w:val="006071F2"/>
    <w:rsid w:val="006072D9"/>
    <w:rsid w:val="00607571"/>
    <w:rsid w:val="00607664"/>
    <w:rsid w:val="006076F7"/>
    <w:rsid w:val="0060778B"/>
    <w:rsid w:val="0060799F"/>
    <w:rsid w:val="00607AF4"/>
    <w:rsid w:val="00607BBC"/>
    <w:rsid w:val="00607BFF"/>
    <w:rsid w:val="00607CBA"/>
    <w:rsid w:val="00607CFF"/>
    <w:rsid w:val="00607F87"/>
    <w:rsid w:val="00607FD9"/>
    <w:rsid w:val="0061020E"/>
    <w:rsid w:val="00610260"/>
    <w:rsid w:val="006104E0"/>
    <w:rsid w:val="006104F7"/>
    <w:rsid w:val="00610536"/>
    <w:rsid w:val="006105DC"/>
    <w:rsid w:val="00610747"/>
    <w:rsid w:val="006107AA"/>
    <w:rsid w:val="00610D14"/>
    <w:rsid w:val="00610E7D"/>
    <w:rsid w:val="0061110D"/>
    <w:rsid w:val="006113FE"/>
    <w:rsid w:val="00611515"/>
    <w:rsid w:val="006116CC"/>
    <w:rsid w:val="00611730"/>
    <w:rsid w:val="00611900"/>
    <w:rsid w:val="00611A1B"/>
    <w:rsid w:val="00612053"/>
    <w:rsid w:val="0061206B"/>
    <w:rsid w:val="006121F8"/>
    <w:rsid w:val="0061233A"/>
    <w:rsid w:val="006126FF"/>
    <w:rsid w:val="0061276A"/>
    <w:rsid w:val="00612BC3"/>
    <w:rsid w:val="00612C0F"/>
    <w:rsid w:val="00612CD7"/>
    <w:rsid w:val="00612D15"/>
    <w:rsid w:val="0061309B"/>
    <w:rsid w:val="00613151"/>
    <w:rsid w:val="0061362A"/>
    <w:rsid w:val="00613650"/>
    <w:rsid w:val="006137F2"/>
    <w:rsid w:val="006138E9"/>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0FBE"/>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20C"/>
    <w:rsid w:val="00622310"/>
    <w:rsid w:val="006223D7"/>
    <w:rsid w:val="006224E5"/>
    <w:rsid w:val="00622ACF"/>
    <w:rsid w:val="00622B31"/>
    <w:rsid w:val="00622C94"/>
    <w:rsid w:val="00622D32"/>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65"/>
    <w:rsid w:val="00624FB2"/>
    <w:rsid w:val="00625027"/>
    <w:rsid w:val="006253FF"/>
    <w:rsid w:val="00625623"/>
    <w:rsid w:val="0062563C"/>
    <w:rsid w:val="006256DE"/>
    <w:rsid w:val="006258FC"/>
    <w:rsid w:val="006259AB"/>
    <w:rsid w:val="00625AF1"/>
    <w:rsid w:val="00625CDA"/>
    <w:rsid w:val="00625D24"/>
    <w:rsid w:val="00625DC1"/>
    <w:rsid w:val="00625E3A"/>
    <w:rsid w:val="0062612D"/>
    <w:rsid w:val="006261DC"/>
    <w:rsid w:val="006261EF"/>
    <w:rsid w:val="00626376"/>
    <w:rsid w:val="00626427"/>
    <w:rsid w:val="00626489"/>
    <w:rsid w:val="006264B4"/>
    <w:rsid w:val="006266D8"/>
    <w:rsid w:val="006267D5"/>
    <w:rsid w:val="0062690E"/>
    <w:rsid w:val="00626AFD"/>
    <w:rsid w:val="00626BDC"/>
    <w:rsid w:val="00626C1E"/>
    <w:rsid w:val="00626DBD"/>
    <w:rsid w:val="00626E95"/>
    <w:rsid w:val="00627122"/>
    <w:rsid w:val="0062742C"/>
    <w:rsid w:val="0062755E"/>
    <w:rsid w:val="00627629"/>
    <w:rsid w:val="006277F5"/>
    <w:rsid w:val="006278E1"/>
    <w:rsid w:val="00627982"/>
    <w:rsid w:val="00627A93"/>
    <w:rsid w:val="00627ACB"/>
    <w:rsid w:val="00627AE2"/>
    <w:rsid w:val="00627B30"/>
    <w:rsid w:val="00627E7B"/>
    <w:rsid w:val="0063000A"/>
    <w:rsid w:val="0063008E"/>
    <w:rsid w:val="006301D9"/>
    <w:rsid w:val="0063032C"/>
    <w:rsid w:val="00630618"/>
    <w:rsid w:val="0063061C"/>
    <w:rsid w:val="00630759"/>
    <w:rsid w:val="00630856"/>
    <w:rsid w:val="00630A8B"/>
    <w:rsid w:val="00630AB3"/>
    <w:rsid w:val="00630B7C"/>
    <w:rsid w:val="00630C20"/>
    <w:rsid w:val="0063133A"/>
    <w:rsid w:val="006315B4"/>
    <w:rsid w:val="006315D1"/>
    <w:rsid w:val="006316C2"/>
    <w:rsid w:val="006318A2"/>
    <w:rsid w:val="006318E1"/>
    <w:rsid w:val="00631BFE"/>
    <w:rsid w:val="00631CF3"/>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3DD8"/>
    <w:rsid w:val="00634297"/>
    <w:rsid w:val="00634309"/>
    <w:rsid w:val="006343F1"/>
    <w:rsid w:val="006344DD"/>
    <w:rsid w:val="00634529"/>
    <w:rsid w:val="00634672"/>
    <w:rsid w:val="0063470F"/>
    <w:rsid w:val="00634736"/>
    <w:rsid w:val="006347B7"/>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179"/>
    <w:rsid w:val="006371F4"/>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7C"/>
    <w:rsid w:val="006404BA"/>
    <w:rsid w:val="006404DB"/>
    <w:rsid w:val="006405EE"/>
    <w:rsid w:val="00640654"/>
    <w:rsid w:val="00640727"/>
    <w:rsid w:val="006407A5"/>
    <w:rsid w:val="00640805"/>
    <w:rsid w:val="00640946"/>
    <w:rsid w:val="00640B0B"/>
    <w:rsid w:val="00640C94"/>
    <w:rsid w:val="00640DBE"/>
    <w:rsid w:val="00640DCD"/>
    <w:rsid w:val="00640F3B"/>
    <w:rsid w:val="0064113E"/>
    <w:rsid w:val="00641157"/>
    <w:rsid w:val="00641313"/>
    <w:rsid w:val="00641334"/>
    <w:rsid w:val="006413B4"/>
    <w:rsid w:val="00641424"/>
    <w:rsid w:val="0064144A"/>
    <w:rsid w:val="0064151C"/>
    <w:rsid w:val="00641622"/>
    <w:rsid w:val="006417DB"/>
    <w:rsid w:val="00641879"/>
    <w:rsid w:val="0064191E"/>
    <w:rsid w:val="0064193B"/>
    <w:rsid w:val="00641A2D"/>
    <w:rsid w:val="00641A93"/>
    <w:rsid w:val="00642166"/>
    <w:rsid w:val="006421EE"/>
    <w:rsid w:val="006421FB"/>
    <w:rsid w:val="006422DB"/>
    <w:rsid w:val="0064246A"/>
    <w:rsid w:val="006425AC"/>
    <w:rsid w:val="006425F5"/>
    <w:rsid w:val="006428A4"/>
    <w:rsid w:val="00642904"/>
    <w:rsid w:val="00642A10"/>
    <w:rsid w:val="00642A19"/>
    <w:rsid w:val="00642B5B"/>
    <w:rsid w:val="00642C3D"/>
    <w:rsid w:val="00642F10"/>
    <w:rsid w:val="00642FD8"/>
    <w:rsid w:val="00642FE2"/>
    <w:rsid w:val="006431E9"/>
    <w:rsid w:val="0064320F"/>
    <w:rsid w:val="00643421"/>
    <w:rsid w:val="00643671"/>
    <w:rsid w:val="00643723"/>
    <w:rsid w:val="00643799"/>
    <w:rsid w:val="006437BB"/>
    <w:rsid w:val="006438E1"/>
    <w:rsid w:val="006439D5"/>
    <w:rsid w:val="006439FC"/>
    <w:rsid w:val="00643A5B"/>
    <w:rsid w:val="00643A62"/>
    <w:rsid w:val="00643CF4"/>
    <w:rsid w:val="00643D42"/>
    <w:rsid w:val="00643D5E"/>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D8D"/>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1F4"/>
    <w:rsid w:val="00650604"/>
    <w:rsid w:val="006506B8"/>
    <w:rsid w:val="006507A2"/>
    <w:rsid w:val="00650829"/>
    <w:rsid w:val="00650C46"/>
    <w:rsid w:val="00650DD7"/>
    <w:rsid w:val="006510A6"/>
    <w:rsid w:val="00651177"/>
    <w:rsid w:val="00651301"/>
    <w:rsid w:val="00651377"/>
    <w:rsid w:val="0065139F"/>
    <w:rsid w:val="00651442"/>
    <w:rsid w:val="006516B5"/>
    <w:rsid w:val="0065170F"/>
    <w:rsid w:val="006517D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845"/>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478"/>
    <w:rsid w:val="006565B8"/>
    <w:rsid w:val="006566C0"/>
    <w:rsid w:val="006568B2"/>
    <w:rsid w:val="006568C1"/>
    <w:rsid w:val="00656B25"/>
    <w:rsid w:val="00656B64"/>
    <w:rsid w:val="00656CC6"/>
    <w:rsid w:val="00656EC5"/>
    <w:rsid w:val="00657021"/>
    <w:rsid w:val="006571DB"/>
    <w:rsid w:val="0065733C"/>
    <w:rsid w:val="00657404"/>
    <w:rsid w:val="00657482"/>
    <w:rsid w:val="0065767C"/>
    <w:rsid w:val="00657690"/>
    <w:rsid w:val="006577FE"/>
    <w:rsid w:val="006579F9"/>
    <w:rsid w:val="00657A99"/>
    <w:rsid w:val="00657DDE"/>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54D"/>
    <w:rsid w:val="006616F0"/>
    <w:rsid w:val="0066172E"/>
    <w:rsid w:val="006617AD"/>
    <w:rsid w:val="00661809"/>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2EB1"/>
    <w:rsid w:val="00663337"/>
    <w:rsid w:val="006635B4"/>
    <w:rsid w:val="006635EC"/>
    <w:rsid w:val="00663628"/>
    <w:rsid w:val="00663673"/>
    <w:rsid w:val="0066380A"/>
    <w:rsid w:val="006639DE"/>
    <w:rsid w:val="00663B03"/>
    <w:rsid w:val="00663B0A"/>
    <w:rsid w:val="00663B7D"/>
    <w:rsid w:val="00663BC6"/>
    <w:rsid w:val="00663E5D"/>
    <w:rsid w:val="00664159"/>
    <w:rsid w:val="00664219"/>
    <w:rsid w:val="00664232"/>
    <w:rsid w:val="00664332"/>
    <w:rsid w:val="006649C2"/>
    <w:rsid w:val="00664C68"/>
    <w:rsid w:val="00664EC1"/>
    <w:rsid w:val="0066507F"/>
    <w:rsid w:val="00665355"/>
    <w:rsid w:val="00665452"/>
    <w:rsid w:val="0066551F"/>
    <w:rsid w:val="0066554A"/>
    <w:rsid w:val="006655B2"/>
    <w:rsid w:val="006658B8"/>
    <w:rsid w:val="006659B4"/>
    <w:rsid w:val="00665AE0"/>
    <w:rsid w:val="00665C75"/>
    <w:rsid w:val="00665CE4"/>
    <w:rsid w:val="00665F26"/>
    <w:rsid w:val="006661DF"/>
    <w:rsid w:val="00666273"/>
    <w:rsid w:val="006666D4"/>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6A"/>
    <w:rsid w:val="00670ED5"/>
    <w:rsid w:val="00670F09"/>
    <w:rsid w:val="0067103D"/>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BD0"/>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E56"/>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983"/>
    <w:rsid w:val="00680BC3"/>
    <w:rsid w:val="00680C14"/>
    <w:rsid w:val="00680CC7"/>
    <w:rsid w:val="00680E05"/>
    <w:rsid w:val="00680E74"/>
    <w:rsid w:val="00680F74"/>
    <w:rsid w:val="00681080"/>
    <w:rsid w:val="00681178"/>
    <w:rsid w:val="00681680"/>
    <w:rsid w:val="00681789"/>
    <w:rsid w:val="00681A96"/>
    <w:rsid w:val="00681AD4"/>
    <w:rsid w:val="00681B12"/>
    <w:rsid w:val="00681B56"/>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1"/>
    <w:rsid w:val="0068413A"/>
    <w:rsid w:val="006841D8"/>
    <w:rsid w:val="006842D9"/>
    <w:rsid w:val="006846C2"/>
    <w:rsid w:val="00684765"/>
    <w:rsid w:val="006847FD"/>
    <w:rsid w:val="006848B5"/>
    <w:rsid w:val="006849DE"/>
    <w:rsid w:val="00684AC6"/>
    <w:rsid w:val="00684B47"/>
    <w:rsid w:val="00684D98"/>
    <w:rsid w:val="00685280"/>
    <w:rsid w:val="006853B3"/>
    <w:rsid w:val="00685401"/>
    <w:rsid w:val="006856FA"/>
    <w:rsid w:val="0068574B"/>
    <w:rsid w:val="006858AB"/>
    <w:rsid w:val="006858F9"/>
    <w:rsid w:val="006859D0"/>
    <w:rsid w:val="00685A52"/>
    <w:rsid w:val="00685ABA"/>
    <w:rsid w:val="00685BD4"/>
    <w:rsid w:val="00685CFB"/>
    <w:rsid w:val="00685E54"/>
    <w:rsid w:val="006861A5"/>
    <w:rsid w:val="00686230"/>
    <w:rsid w:val="006862E7"/>
    <w:rsid w:val="006863AB"/>
    <w:rsid w:val="006864B5"/>
    <w:rsid w:val="006864B9"/>
    <w:rsid w:val="00686504"/>
    <w:rsid w:val="00686890"/>
    <w:rsid w:val="006869C8"/>
    <w:rsid w:val="00686A81"/>
    <w:rsid w:val="00686C24"/>
    <w:rsid w:val="00686EE5"/>
    <w:rsid w:val="00686EEE"/>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6F"/>
    <w:rsid w:val="006919C2"/>
    <w:rsid w:val="00691A33"/>
    <w:rsid w:val="00691A57"/>
    <w:rsid w:val="00691C28"/>
    <w:rsid w:val="00691C30"/>
    <w:rsid w:val="00691D8E"/>
    <w:rsid w:val="00691DCF"/>
    <w:rsid w:val="00692327"/>
    <w:rsid w:val="00692670"/>
    <w:rsid w:val="0069269E"/>
    <w:rsid w:val="006926FB"/>
    <w:rsid w:val="00692AC5"/>
    <w:rsid w:val="00692C43"/>
    <w:rsid w:val="00692CC4"/>
    <w:rsid w:val="00692EA0"/>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342"/>
    <w:rsid w:val="0069467D"/>
    <w:rsid w:val="006946BD"/>
    <w:rsid w:val="00694A51"/>
    <w:rsid w:val="00694A66"/>
    <w:rsid w:val="00694ABD"/>
    <w:rsid w:val="00694D53"/>
    <w:rsid w:val="00694DA7"/>
    <w:rsid w:val="00694E21"/>
    <w:rsid w:val="00694EDD"/>
    <w:rsid w:val="006951B7"/>
    <w:rsid w:val="00695405"/>
    <w:rsid w:val="0069553D"/>
    <w:rsid w:val="00695609"/>
    <w:rsid w:val="00695901"/>
    <w:rsid w:val="0069596C"/>
    <w:rsid w:val="00695B49"/>
    <w:rsid w:val="00695B6C"/>
    <w:rsid w:val="00695CB5"/>
    <w:rsid w:val="00695CFB"/>
    <w:rsid w:val="00695FB3"/>
    <w:rsid w:val="00695FDE"/>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62F"/>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1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66"/>
    <w:rsid w:val="006A4486"/>
    <w:rsid w:val="006A464A"/>
    <w:rsid w:val="006A4816"/>
    <w:rsid w:val="006A4A65"/>
    <w:rsid w:val="006A4BB6"/>
    <w:rsid w:val="006A4D23"/>
    <w:rsid w:val="006A4DE9"/>
    <w:rsid w:val="006A4EA4"/>
    <w:rsid w:val="006A4F7E"/>
    <w:rsid w:val="006A4F9D"/>
    <w:rsid w:val="006A502A"/>
    <w:rsid w:val="006A5115"/>
    <w:rsid w:val="006A51AB"/>
    <w:rsid w:val="006A5337"/>
    <w:rsid w:val="006A5341"/>
    <w:rsid w:val="006A5349"/>
    <w:rsid w:val="006A537E"/>
    <w:rsid w:val="006A54EB"/>
    <w:rsid w:val="006A5570"/>
    <w:rsid w:val="006A56BD"/>
    <w:rsid w:val="006A56C1"/>
    <w:rsid w:val="006A572C"/>
    <w:rsid w:val="006A574D"/>
    <w:rsid w:val="006A581F"/>
    <w:rsid w:val="006A5B92"/>
    <w:rsid w:val="006A5D27"/>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243"/>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10A"/>
    <w:rsid w:val="006B139D"/>
    <w:rsid w:val="006B13D0"/>
    <w:rsid w:val="006B13DA"/>
    <w:rsid w:val="006B16FB"/>
    <w:rsid w:val="006B19F3"/>
    <w:rsid w:val="006B1A9F"/>
    <w:rsid w:val="006B1BBD"/>
    <w:rsid w:val="006B1BD3"/>
    <w:rsid w:val="006B1C2E"/>
    <w:rsid w:val="006B1C69"/>
    <w:rsid w:val="006B1F91"/>
    <w:rsid w:val="006B218E"/>
    <w:rsid w:val="006B2245"/>
    <w:rsid w:val="006B2379"/>
    <w:rsid w:val="006B23FF"/>
    <w:rsid w:val="006B24A2"/>
    <w:rsid w:val="006B2620"/>
    <w:rsid w:val="006B27D0"/>
    <w:rsid w:val="006B2A10"/>
    <w:rsid w:val="006B2B10"/>
    <w:rsid w:val="006B2B16"/>
    <w:rsid w:val="006B2B35"/>
    <w:rsid w:val="006B2EF8"/>
    <w:rsid w:val="006B3027"/>
    <w:rsid w:val="006B3071"/>
    <w:rsid w:val="006B315D"/>
    <w:rsid w:val="006B31E6"/>
    <w:rsid w:val="006B3344"/>
    <w:rsid w:val="006B3715"/>
    <w:rsid w:val="006B379D"/>
    <w:rsid w:val="006B37E1"/>
    <w:rsid w:val="006B3C56"/>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C2"/>
    <w:rsid w:val="006B63D6"/>
    <w:rsid w:val="006B6581"/>
    <w:rsid w:val="006B65C9"/>
    <w:rsid w:val="006B6628"/>
    <w:rsid w:val="006B6665"/>
    <w:rsid w:val="006B666D"/>
    <w:rsid w:val="006B68F7"/>
    <w:rsid w:val="006B6D24"/>
    <w:rsid w:val="006B6D27"/>
    <w:rsid w:val="006B6E11"/>
    <w:rsid w:val="006B706A"/>
    <w:rsid w:val="006B7098"/>
    <w:rsid w:val="006B7235"/>
    <w:rsid w:val="006B730B"/>
    <w:rsid w:val="006B7C95"/>
    <w:rsid w:val="006B7D2A"/>
    <w:rsid w:val="006B7DFA"/>
    <w:rsid w:val="006B7E62"/>
    <w:rsid w:val="006B7F9F"/>
    <w:rsid w:val="006C0065"/>
    <w:rsid w:val="006C0267"/>
    <w:rsid w:val="006C02E4"/>
    <w:rsid w:val="006C0537"/>
    <w:rsid w:val="006C0892"/>
    <w:rsid w:val="006C0897"/>
    <w:rsid w:val="006C08D4"/>
    <w:rsid w:val="006C09E8"/>
    <w:rsid w:val="006C0ADD"/>
    <w:rsid w:val="006C0B93"/>
    <w:rsid w:val="006C0C08"/>
    <w:rsid w:val="006C0C60"/>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B9"/>
    <w:rsid w:val="006C28E0"/>
    <w:rsid w:val="006C2AB6"/>
    <w:rsid w:val="006C2C7C"/>
    <w:rsid w:val="006C2D1A"/>
    <w:rsid w:val="006C2D4C"/>
    <w:rsid w:val="006C2DE7"/>
    <w:rsid w:val="006C30F1"/>
    <w:rsid w:val="006C31AE"/>
    <w:rsid w:val="006C31AF"/>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3FF3"/>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62"/>
    <w:rsid w:val="006C5DF1"/>
    <w:rsid w:val="006C5EAD"/>
    <w:rsid w:val="006C5FA5"/>
    <w:rsid w:val="006C5FD5"/>
    <w:rsid w:val="006C626A"/>
    <w:rsid w:val="006C64BC"/>
    <w:rsid w:val="006C64DF"/>
    <w:rsid w:val="006C652B"/>
    <w:rsid w:val="006C659F"/>
    <w:rsid w:val="006C6812"/>
    <w:rsid w:val="006C68DF"/>
    <w:rsid w:val="006C6AF1"/>
    <w:rsid w:val="006C6AFA"/>
    <w:rsid w:val="006C6B39"/>
    <w:rsid w:val="006C6F17"/>
    <w:rsid w:val="006C706A"/>
    <w:rsid w:val="006C712F"/>
    <w:rsid w:val="006C74AA"/>
    <w:rsid w:val="006C763F"/>
    <w:rsid w:val="006C7701"/>
    <w:rsid w:val="006C7728"/>
    <w:rsid w:val="006C7959"/>
    <w:rsid w:val="006C7AB1"/>
    <w:rsid w:val="006C7B87"/>
    <w:rsid w:val="006C7C46"/>
    <w:rsid w:val="006C7CBC"/>
    <w:rsid w:val="006C7DD0"/>
    <w:rsid w:val="006C7E7E"/>
    <w:rsid w:val="006C7F4C"/>
    <w:rsid w:val="006D0217"/>
    <w:rsid w:val="006D0537"/>
    <w:rsid w:val="006D0583"/>
    <w:rsid w:val="006D0588"/>
    <w:rsid w:val="006D0A6B"/>
    <w:rsid w:val="006D0B97"/>
    <w:rsid w:val="006D0C58"/>
    <w:rsid w:val="006D0F2E"/>
    <w:rsid w:val="006D0F33"/>
    <w:rsid w:val="006D0F58"/>
    <w:rsid w:val="006D10D9"/>
    <w:rsid w:val="006D1222"/>
    <w:rsid w:val="006D12B7"/>
    <w:rsid w:val="006D130C"/>
    <w:rsid w:val="006D136D"/>
    <w:rsid w:val="006D15EF"/>
    <w:rsid w:val="006D1C43"/>
    <w:rsid w:val="006D1C7D"/>
    <w:rsid w:val="006D1ED9"/>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202"/>
    <w:rsid w:val="006D3331"/>
    <w:rsid w:val="006D3337"/>
    <w:rsid w:val="006D3352"/>
    <w:rsid w:val="006D3359"/>
    <w:rsid w:val="006D33C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9AC"/>
    <w:rsid w:val="006D4B66"/>
    <w:rsid w:val="006D4E34"/>
    <w:rsid w:val="006D4F3D"/>
    <w:rsid w:val="006D5075"/>
    <w:rsid w:val="006D509B"/>
    <w:rsid w:val="006D5213"/>
    <w:rsid w:val="006D5440"/>
    <w:rsid w:val="006D54BE"/>
    <w:rsid w:val="006D5506"/>
    <w:rsid w:val="006D5617"/>
    <w:rsid w:val="006D56A4"/>
    <w:rsid w:val="006D573E"/>
    <w:rsid w:val="006D5A18"/>
    <w:rsid w:val="006D5C22"/>
    <w:rsid w:val="006D5D21"/>
    <w:rsid w:val="006D5D9D"/>
    <w:rsid w:val="006D5DE5"/>
    <w:rsid w:val="006D5E6C"/>
    <w:rsid w:val="006D5ECC"/>
    <w:rsid w:val="006D5F26"/>
    <w:rsid w:val="006D5F52"/>
    <w:rsid w:val="006D628E"/>
    <w:rsid w:val="006D62C9"/>
    <w:rsid w:val="006D634E"/>
    <w:rsid w:val="006D63AF"/>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20A"/>
    <w:rsid w:val="006E041E"/>
    <w:rsid w:val="006E047B"/>
    <w:rsid w:val="006E062F"/>
    <w:rsid w:val="006E0860"/>
    <w:rsid w:val="006E09F4"/>
    <w:rsid w:val="006E1079"/>
    <w:rsid w:val="006E1116"/>
    <w:rsid w:val="006E1230"/>
    <w:rsid w:val="006E1581"/>
    <w:rsid w:val="006E1ADC"/>
    <w:rsid w:val="006E1BAB"/>
    <w:rsid w:val="006E1C8E"/>
    <w:rsid w:val="006E1CD4"/>
    <w:rsid w:val="006E1FC2"/>
    <w:rsid w:val="006E201D"/>
    <w:rsid w:val="006E2030"/>
    <w:rsid w:val="006E206D"/>
    <w:rsid w:val="006E20B1"/>
    <w:rsid w:val="006E20F4"/>
    <w:rsid w:val="006E2258"/>
    <w:rsid w:val="006E2295"/>
    <w:rsid w:val="006E2499"/>
    <w:rsid w:val="006E2842"/>
    <w:rsid w:val="006E2E1F"/>
    <w:rsid w:val="006E2E4D"/>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4F50"/>
    <w:rsid w:val="006E500B"/>
    <w:rsid w:val="006E52D0"/>
    <w:rsid w:val="006E5530"/>
    <w:rsid w:val="006E57DA"/>
    <w:rsid w:val="006E5A41"/>
    <w:rsid w:val="006E5AEC"/>
    <w:rsid w:val="006E5C24"/>
    <w:rsid w:val="006E5EE4"/>
    <w:rsid w:val="006E5F08"/>
    <w:rsid w:val="006E63D2"/>
    <w:rsid w:val="006E641A"/>
    <w:rsid w:val="006E6458"/>
    <w:rsid w:val="006E6597"/>
    <w:rsid w:val="006E6611"/>
    <w:rsid w:val="006E66AB"/>
    <w:rsid w:val="006E6870"/>
    <w:rsid w:val="006E6894"/>
    <w:rsid w:val="006E6987"/>
    <w:rsid w:val="006E6A62"/>
    <w:rsid w:val="006E6B43"/>
    <w:rsid w:val="006E6C6C"/>
    <w:rsid w:val="006E6DC2"/>
    <w:rsid w:val="006E6DD6"/>
    <w:rsid w:val="006E6E82"/>
    <w:rsid w:val="006E6FAB"/>
    <w:rsid w:val="006E7065"/>
    <w:rsid w:val="006E70A3"/>
    <w:rsid w:val="006E7116"/>
    <w:rsid w:val="006E7414"/>
    <w:rsid w:val="006E74C4"/>
    <w:rsid w:val="006E75F9"/>
    <w:rsid w:val="006E7666"/>
    <w:rsid w:val="006E7936"/>
    <w:rsid w:val="006E793A"/>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6E6"/>
    <w:rsid w:val="006F3716"/>
    <w:rsid w:val="006F3729"/>
    <w:rsid w:val="006F378A"/>
    <w:rsid w:val="006F37F9"/>
    <w:rsid w:val="006F38E0"/>
    <w:rsid w:val="006F392C"/>
    <w:rsid w:val="006F3B12"/>
    <w:rsid w:val="006F3C8F"/>
    <w:rsid w:val="006F3CC5"/>
    <w:rsid w:val="006F3F19"/>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867"/>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8"/>
    <w:rsid w:val="006F774F"/>
    <w:rsid w:val="006F7889"/>
    <w:rsid w:val="006F78A2"/>
    <w:rsid w:val="006F7961"/>
    <w:rsid w:val="006F7A88"/>
    <w:rsid w:val="006F7AF1"/>
    <w:rsid w:val="006F7B74"/>
    <w:rsid w:val="006F7DC7"/>
    <w:rsid w:val="006F7DD0"/>
    <w:rsid w:val="006F7E26"/>
    <w:rsid w:val="00700135"/>
    <w:rsid w:val="007001BC"/>
    <w:rsid w:val="007001DE"/>
    <w:rsid w:val="00700217"/>
    <w:rsid w:val="007007A5"/>
    <w:rsid w:val="00700A42"/>
    <w:rsid w:val="00700C37"/>
    <w:rsid w:val="00700C38"/>
    <w:rsid w:val="00700C64"/>
    <w:rsid w:val="00700CAA"/>
    <w:rsid w:val="00700CAB"/>
    <w:rsid w:val="00700D77"/>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1FD8"/>
    <w:rsid w:val="007021F3"/>
    <w:rsid w:val="007026C5"/>
    <w:rsid w:val="00702725"/>
    <w:rsid w:val="00702772"/>
    <w:rsid w:val="0070290A"/>
    <w:rsid w:val="00702BD6"/>
    <w:rsid w:val="00702C9F"/>
    <w:rsid w:val="00702F71"/>
    <w:rsid w:val="00702F9E"/>
    <w:rsid w:val="00703274"/>
    <w:rsid w:val="00703306"/>
    <w:rsid w:val="0070341A"/>
    <w:rsid w:val="00703584"/>
    <w:rsid w:val="00703A98"/>
    <w:rsid w:val="00703C82"/>
    <w:rsid w:val="00703CB4"/>
    <w:rsid w:val="00703D12"/>
    <w:rsid w:val="00703D6C"/>
    <w:rsid w:val="00703FD3"/>
    <w:rsid w:val="00704054"/>
    <w:rsid w:val="007042EF"/>
    <w:rsid w:val="00704356"/>
    <w:rsid w:val="007043C4"/>
    <w:rsid w:val="00704506"/>
    <w:rsid w:val="007049B9"/>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92E"/>
    <w:rsid w:val="00705A4A"/>
    <w:rsid w:val="00705A8F"/>
    <w:rsid w:val="00705C16"/>
    <w:rsid w:val="00705C82"/>
    <w:rsid w:val="00705F11"/>
    <w:rsid w:val="00705F88"/>
    <w:rsid w:val="00705F99"/>
    <w:rsid w:val="00705FB7"/>
    <w:rsid w:val="00706025"/>
    <w:rsid w:val="00706097"/>
    <w:rsid w:val="007061CE"/>
    <w:rsid w:val="00706594"/>
    <w:rsid w:val="0070669F"/>
    <w:rsid w:val="0070678C"/>
    <w:rsid w:val="007067C2"/>
    <w:rsid w:val="007068A6"/>
    <w:rsid w:val="00706AC7"/>
    <w:rsid w:val="00706CA1"/>
    <w:rsid w:val="00706D71"/>
    <w:rsid w:val="00706DA9"/>
    <w:rsid w:val="00706FFC"/>
    <w:rsid w:val="0070709D"/>
    <w:rsid w:val="00707258"/>
    <w:rsid w:val="007073D0"/>
    <w:rsid w:val="00707406"/>
    <w:rsid w:val="0070741E"/>
    <w:rsid w:val="00707442"/>
    <w:rsid w:val="0070748C"/>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13"/>
    <w:rsid w:val="007108EE"/>
    <w:rsid w:val="00710957"/>
    <w:rsid w:val="00710B0A"/>
    <w:rsid w:val="00710B22"/>
    <w:rsid w:val="00710E74"/>
    <w:rsid w:val="00710E76"/>
    <w:rsid w:val="007111E3"/>
    <w:rsid w:val="007111F3"/>
    <w:rsid w:val="00711366"/>
    <w:rsid w:val="0071137D"/>
    <w:rsid w:val="00711455"/>
    <w:rsid w:val="0071161E"/>
    <w:rsid w:val="007117A5"/>
    <w:rsid w:val="007118DF"/>
    <w:rsid w:val="00711C8D"/>
    <w:rsid w:val="00711E0A"/>
    <w:rsid w:val="007120BD"/>
    <w:rsid w:val="0071211B"/>
    <w:rsid w:val="00712128"/>
    <w:rsid w:val="00712145"/>
    <w:rsid w:val="0071219C"/>
    <w:rsid w:val="0071229F"/>
    <w:rsid w:val="007122EB"/>
    <w:rsid w:val="00712314"/>
    <w:rsid w:val="007124CC"/>
    <w:rsid w:val="00712724"/>
    <w:rsid w:val="0071279F"/>
    <w:rsid w:val="007127F4"/>
    <w:rsid w:val="007128B9"/>
    <w:rsid w:val="00712958"/>
    <w:rsid w:val="007129D3"/>
    <w:rsid w:val="00712AA1"/>
    <w:rsid w:val="00712BFC"/>
    <w:rsid w:val="00712D4C"/>
    <w:rsid w:val="00712FA1"/>
    <w:rsid w:val="00712FB2"/>
    <w:rsid w:val="007130C4"/>
    <w:rsid w:val="007131B2"/>
    <w:rsid w:val="00713519"/>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0F2"/>
    <w:rsid w:val="00715262"/>
    <w:rsid w:val="007152D1"/>
    <w:rsid w:val="0071536C"/>
    <w:rsid w:val="00715538"/>
    <w:rsid w:val="0071558D"/>
    <w:rsid w:val="007156DE"/>
    <w:rsid w:val="00715744"/>
    <w:rsid w:val="00715AA3"/>
    <w:rsid w:val="00715AA8"/>
    <w:rsid w:val="00715DE8"/>
    <w:rsid w:val="00715E2D"/>
    <w:rsid w:val="00715EF5"/>
    <w:rsid w:val="00715FA9"/>
    <w:rsid w:val="00715FAD"/>
    <w:rsid w:val="00716074"/>
    <w:rsid w:val="00716239"/>
    <w:rsid w:val="007162CD"/>
    <w:rsid w:val="007163E1"/>
    <w:rsid w:val="0071642B"/>
    <w:rsid w:val="0071658C"/>
    <w:rsid w:val="00716650"/>
    <w:rsid w:val="007166CD"/>
    <w:rsid w:val="00716730"/>
    <w:rsid w:val="00716854"/>
    <w:rsid w:val="00716A32"/>
    <w:rsid w:val="00716D22"/>
    <w:rsid w:val="00716DB8"/>
    <w:rsid w:val="00717162"/>
    <w:rsid w:val="00717227"/>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96"/>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23"/>
    <w:rsid w:val="00722D5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0D1"/>
    <w:rsid w:val="00725159"/>
    <w:rsid w:val="0072517E"/>
    <w:rsid w:val="007252F6"/>
    <w:rsid w:val="007253D7"/>
    <w:rsid w:val="00725705"/>
    <w:rsid w:val="00725908"/>
    <w:rsid w:val="00725A9B"/>
    <w:rsid w:val="00725D0D"/>
    <w:rsid w:val="00725DD7"/>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404"/>
    <w:rsid w:val="007275CD"/>
    <w:rsid w:val="007276A6"/>
    <w:rsid w:val="007276AC"/>
    <w:rsid w:val="007279AA"/>
    <w:rsid w:val="007279DC"/>
    <w:rsid w:val="007279E5"/>
    <w:rsid w:val="00727B8B"/>
    <w:rsid w:val="00727BD9"/>
    <w:rsid w:val="00727E0F"/>
    <w:rsid w:val="00727ED8"/>
    <w:rsid w:val="007304B6"/>
    <w:rsid w:val="007305A6"/>
    <w:rsid w:val="0073075C"/>
    <w:rsid w:val="0073080A"/>
    <w:rsid w:val="00730860"/>
    <w:rsid w:val="00730959"/>
    <w:rsid w:val="00730A25"/>
    <w:rsid w:val="00730AEE"/>
    <w:rsid w:val="00730BD7"/>
    <w:rsid w:val="007310C3"/>
    <w:rsid w:val="00731105"/>
    <w:rsid w:val="0073151A"/>
    <w:rsid w:val="0073167C"/>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AE"/>
    <w:rsid w:val="007327DB"/>
    <w:rsid w:val="00732839"/>
    <w:rsid w:val="0073285D"/>
    <w:rsid w:val="00732A0F"/>
    <w:rsid w:val="00732B41"/>
    <w:rsid w:val="00732C92"/>
    <w:rsid w:val="00732CB9"/>
    <w:rsid w:val="00732DA1"/>
    <w:rsid w:val="00732F6A"/>
    <w:rsid w:val="00732F9C"/>
    <w:rsid w:val="00732FB7"/>
    <w:rsid w:val="00732FE3"/>
    <w:rsid w:val="0073311D"/>
    <w:rsid w:val="007331CF"/>
    <w:rsid w:val="007335AD"/>
    <w:rsid w:val="007335E3"/>
    <w:rsid w:val="00733615"/>
    <w:rsid w:val="00733731"/>
    <w:rsid w:val="00733794"/>
    <w:rsid w:val="00733801"/>
    <w:rsid w:val="0073382E"/>
    <w:rsid w:val="00733899"/>
    <w:rsid w:val="00733A98"/>
    <w:rsid w:val="00733AFC"/>
    <w:rsid w:val="00733B2B"/>
    <w:rsid w:val="00733D38"/>
    <w:rsid w:val="00733DB0"/>
    <w:rsid w:val="00733E21"/>
    <w:rsid w:val="00733E5D"/>
    <w:rsid w:val="00733EA4"/>
    <w:rsid w:val="00733F7A"/>
    <w:rsid w:val="007341EA"/>
    <w:rsid w:val="007344EB"/>
    <w:rsid w:val="0073484F"/>
    <w:rsid w:val="0073485F"/>
    <w:rsid w:val="007348CE"/>
    <w:rsid w:val="0073499F"/>
    <w:rsid w:val="00734A62"/>
    <w:rsid w:val="00734D09"/>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6"/>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6DE"/>
    <w:rsid w:val="007429DF"/>
    <w:rsid w:val="00742C0D"/>
    <w:rsid w:val="00742C68"/>
    <w:rsid w:val="00742C7B"/>
    <w:rsid w:val="00742D1D"/>
    <w:rsid w:val="00742E74"/>
    <w:rsid w:val="00743030"/>
    <w:rsid w:val="007431E0"/>
    <w:rsid w:val="007435EA"/>
    <w:rsid w:val="00743672"/>
    <w:rsid w:val="007436B9"/>
    <w:rsid w:val="007436EA"/>
    <w:rsid w:val="00743767"/>
    <w:rsid w:val="00743807"/>
    <w:rsid w:val="00743A40"/>
    <w:rsid w:val="00743B10"/>
    <w:rsid w:val="00743C55"/>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D6"/>
    <w:rsid w:val="00744C15"/>
    <w:rsid w:val="00744CD2"/>
    <w:rsid w:val="00744EB6"/>
    <w:rsid w:val="00744F9F"/>
    <w:rsid w:val="00744FAE"/>
    <w:rsid w:val="00745029"/>
    <w:rsid w:val="007450C9"/>
    <w:rsid w:val="0074517F"/>
    <w:rsid w:val="007452F0"/>
    <w:rsid w:val="00745585"/>
    <w:rsid w:val="00745668"/>
    <w:rsid w:val="0074583D"/>
    <w:rsid w:val="00745C6F"/>
    <w:rsid w:val="00745CF1"/>
    <w:rsid w:val="00745E56"/>
    <w:rsid w:val="007460E9"/>
    <w:rsid w:val="00746123"/>
    <w:rsid w:val="00746183"/>
    <w:rsid w:val="00746370"/>
    <w:rsid w:val="0074643B"/>
    <w:rsid w:val="00746599"/>
    <w:rsid w:val="007469CB"/>
    <w:rsid w:val="00746A01"/>
    <w:rsid w:val="00746A24"/>
    <w:rsid w:val="00746BD7"/>
    <w:rsid w:val="00746DE9"/>
    <w:rsid w:val="00746FAF"/>
    <w:rsid w:val="00746FB2"/>
    <w:rsid w:val="00747046"/>
    <w:rsid w:val="0074721F"/>
    <w:rsid w:val="007472D5"/>
    <w:rsid w:val="007474C3"/>
    <w:rsid w:val="00747760"/>
    <w:rsid w:val="00747815"/>
    <w:rsid w:val="0074787F"/>
    <w:rsid w:val="0074791C"/>
    <w:rsid w:val="00747AFA"/>
    <w:rsid w:val="00747D7C"/>
    <w:rsid w:val="00747DC5"/>
    <w:rsid w:val="00747E30"/>
    <w:rsid w:val="00747EC8"/>
    <w:rsid w:val="00747ED1"/>
    <w:rsid w:val="00750308"/>
    <w:rsid w:val="00750374"/>
    <w:rsid w:val="00750408"/>
    <w:rsid w:val="00750479"/>
    <w:rsid w:val="0075067B"/>
    <w:rsid w:val="00750696"/>
    <w:rsid w:val="0075073C"/>
    <w:rsid w:val="007508E5"/>
    <w:rsid w:val="0075090B"/>
    <w:rsid w:val="00750A50"/>
    <w:rsid w:val="00750C69"/>
    <w:rsid w:val="00750C90"/>
    <w:rsid w:val="00750D2B"/>
    <w:rsid w:val="00750D75"/>
    <w:rsid w:val="00750DEA"/>
    <w:rsid w:val="00750E68"/>
    <w:rsid w:val="00750E71"/>
    <w:rsid w:val="0075117C"/>
    <w:rsid w:val="007511A6"/>
    <w:rsid w:val="0075142C"/>
    <w:rsid w:val="00751438"/>
    <w:rsid w:val="00751599"/>
    <w:rsid w:val="007518EF"/>
    <w:rsid w:val="00751AEF"/>
    <w:rsid w:val="00751C8D"/>
    <w:rsid w:val="00751DA6"/>
    <w:rsid w:val="0075203F"/>
    <w:rsid w:val="007522CE"/>
    <w:rsid w:val="007523DC"/>
    <w:rsid w:val="007524C5"/>
    <w:rsid w:val="00752613"/>
    <w:rsid w:val="0075280E"/>
    <w:rsid w:val="00752916"/>
    <w:rsid w:val="00752B60"/>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E63"/>
    <w:rsid w:val="00753FCC"/>
    <w:rsid w:val="0075404F"/>
    <w:rsid w:val="0075406F"/>
    <w:rsid w:val="00754084"/>
    <w:rsid w:val="00754298"/>
    <w:rsid w:val="007542EE"/>
    <w:rsid w:val="007543E4"/>
    <w:rsid w:val="00754446"/>
    <w:rsid w:val="0075445B"/>
    <w:rsid w:val="007546DA"/>
    <w:rsid w:val="00754719"/>
    <w:rsid w:val="00754929"/>
    <w:rsid w:val="0075495C"/>
    <w:rsid w:val="00754C90"/>
    <w:rsid w:val="00755066"/>
    <w:rsid w:val="007552F7"/>
    <w:rsid w:val="007554CB"/>
    <w:rsid w:val="007554D3"/>
    <w:rsid w:val="007557C9"/>
    <w:rsid w:val="00755831"/>
    <w:rsid w:val="0075596B"/>
    <w:rsid w:val="00755BF9"/>
    <w:rsid w:val="00755F36"/>
    <w:rsid w:val="00755F92"/>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43A"/>
    <w:rsid w:val="00757684"/>
    <w:rsid w:val="007576B8"/>
    <w:rsid w:val="0075782C"/>
    <w:rsid w:val="00757C2F"/>
    <w:rsid w:val="00757C8C"/>
    <w:rsid w:val="00757E18"/>
    <w:rsid w:val="00757E3C"/>
    <w:rsid w:val="00757F05"/>
    <w:rsid w:val="00757FF9"/>
    <w:rsid w:val="0076018A"/>
    <w:rsid w:val="007602BC"/>
    <w:rsid w:val="00760404"/>
    <w:rsid w:val="007606A0"/>
    <w:rsid w:val="007607A2"/>
    <w:rsid w:val="007607FC"/>
    <w:rsid w:val="0076084E"/>
    <w:rsid w:val="00760994"/>
    <w:rsid w:val="00760B32"/>
    <w:rsid w:val="00760DA2"/>
    <w:rsid w:val="00760E1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68"/>
    <w:rsid w:val="00764D98"/>
    <w:rsid w:val="00764DEF"/>
    <w:rsid w:val="00764FF5"/>
    <w:rsid w:val="00765201"/>
    <w:rsid w:val="007653BA"/>
    <w:rsid w:val="00765479"/>
    <w:rsid w:val="007655B0"/>
    <w:rsid w:val="00765636"/>
    <w:rsid w:val="007659B0"/>
    <w:rsid w:val="00765A4E"/>
    <w:rsid w:val="00765B7F"/>
    <w:rsid w:val="00765CEF"/>
    <w:rsid w:val="00765E49"/>
    <w:rsid w:val="00765FE5"/>
    <w:rsid w:val="007665D3"/>
    <w:rsid w:val="007666A3"/>
    <w:rsid w:val="007669B5"/>
    <w:rsid w:val="00766A48"/>
    <w:rsid w:val="00766B9B"/>
    <w:rsid w:val="00766C2C"/>
    <w:rsid w:val="00766CE2"/>
    <w:rsid w:val="00766D3A"/>
    <w:rsid w:val="00766D88"/>
    <w:rsid w:val="00766E25"/>
    <w:rsid w:val="00766E30"/>
    <w:rsid w:val="00766F65"/>
    <w:rsid w:val="007671AE"/>
    <w:rsid w:val="00767260"/>
    <w:rsid w:val="007672B7"/>
    <w:rsid w:val="007672FF"/>
    <w:rsid w:val="007673C2"/>
    <w:rsid w:val="0076764A"/>
    <w:rsid w:val="00767762"/>
    <w:rsid w:val="007677C4"/>
    <w:rsid w:val="0076785C"/>
    <w:rsid w:val="00767A38"/>
    <w:rsid w:val="00767A42"/>
    <w:rsid w:val="00767C4A"/>
    <w:rsid w:val="00767D6D"/>
    <w:rsid w:val="00767DE5"/>
    <w:rsid w:val="00767E08"/>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59F"/>
    <w:rsid w:val="0077169B"/>
    <w:rsid w:val="007716FC"/>
    <w:rsid w:val="00771A91"/>
    <w:rsid w:val="00771A94"/>
    <w:rsid w:val="00771B82"/>
    <w:rsid w:val="00771CA6"/>
    <w:rsid w:val="00771CD6"/>
    <w:rsid w:val="00771CE2"/>
    <w:rsid w:val="00771EFF"/>
    <w:rsid w:val="00771F8A"/>
    <w:rsid w:val="0077203D"/>
    <w:rsid w:val="007721E4"/>
    <w:rsid w:val="007722A7"/>
    <w:rsid w:val="007724CD"/>
    <w:rsid w:val="007724DD"/>
    <w:rsid w:val="00772552"/>
    <w:rsid w:val="0077265B"/>
    <w:rsid w:val="00772879"/>
    <w:rsid w:val="0077293F"/>
    <w:rsid w:val="00772A3D"/>
    <w:rsid w:val="00772B2D"/>
    <w:rsid w:val="00772C1E"/>
    <w:rsid w:val="00772CCF"/>
    <w:rsid w:val="00772E03"/>
    <w:rsid w:val="00772EB9"/>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679"/>
    <w:rsid w:val="00775865"/>
    <w:rsid w:val="00775AE6"/>
    <w:rsid w:val="00775B26"/>
    <w:rsid w:val="00775D56"/>
    <w:rsid w:val="00775E38"/>
    <w:rsid w:val="0077616D"/>
    <w:rsid w:val="007764B7"/>
    <w:rsid w:val="00776554"/>
    <w:rsid w:val="0077660A"/>
    <w:rsid w:val="0077662B"/>
    <w:rsid w:val="0077665C"/>
    <w:rsid w:val="00776859"/>
    <w:rsid w:val="007769BA"/>
    <w:rsid w:val="00776AE0"/>
    <w:rsid w:val="00776C26"/>
    <w:rsid w:val="00776C4D"/>
    <w:rsid w:val="00776C56"/>
    <w:rsid w:val="00776CDD"/>
    <w:rsid w:val="00776D6B"/>
    <w:rsid w:val="00776D88"/>
    <w:rsid w:val="0077715E"/>
    <w:rsid w:val="00777172"/>
    <w:rsid w:val="007772B1"/>
    <w:rsid w:val="007774AC"/>
    <w:rsid w:val="007774BC"/>
    <w:rsid w:val="0077751F"/>
    <w:rsid w:val="00777561"/>
    <w:rsid w:val="00777596"/>
    <w:rsid w:val="0077778B"/>
    <w:rsid w:val="0077778F"/>
    <w:rsid w:val="007777D5"/>
    <w:rsid w:val="00777B10"/>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55"/>
    <w:rsid w:val="00781196"/>
    <w:rsid w:val="0078142C"/>
    <w:rsid w:val="007814D4"/>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D79"/>
    <w:rsid w:val="00783F48"/>
    <w:rsid w:val="00783F7B"/>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4D6"/>
    <w:rsid w:val="007865AF"/>
    <w:rsid w:val="007865BF"/>
    <w:rsid w:val="007865E8"/>
    <w:rsid w:val="007866FC"/>
    <w:rsid w:val="0078685D"/>
    <w:rsid w:val="00786864"/>
    <w:rsid w:val="0078698F"/>
    <w:rsid w:val="00786A27"/>
    <w:rsid w:val="00786A87"/>
    <w:rsid w:val="00786B5D"/>
    <w:rsid w:val="00786E97"/>
    <w:rsid w:val="00787024"/>
    <w:rsid w:val="007870E3"/>
    <w:rsid w:val="0078727D"/>
    <w:rsid w:val="00787342"/>
    <w:rsid w:val="00787779"/>
    <w:rsid w:val="007877DE"/>
    <w:rsid w:val="007878D9"/>
    <w:rsid w:val="00787DFD"/>
    <w:rsid w:val="00787E20"/>
    <w:rsid w:val="00787E33"/>
    <w:rsid w:val="00787F1D"/>
    <w:rsid w:val="00787F89"/>
    <w:rsid w:val="00790182"/>
    <w:rsid w:val="00790202"/>
    <w:rsid w:val="00790237"/>
    <w:rsid w:val="0079035E"/>
    <w:rsid w:val="00790428"/>
    <w:rsid w:val="0079044B"/>
    <w:rsid w:val="0079071A"/>
    <w:rsid w:val="0079072A"/>
    <w:rsid w:val="00790732"/>
    <w:rsid w:val="007907CD"/>
    <w:rsid w:val="007907D7"/>
    <w:rsid w:val="007908F6"/>
    <w:rsid w:val="00790AA0"/>
    <w:rsid w:val="00790DAC"/>
    <w:rsid w:val="00790DBA"/>
    <w:rsid w:val="00790FEE"/>
    <w:rsid w:val="007911FD"/>
    <w:rsid w:val="00791357"/>
    <w:rsid w:val="00791455"/>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14"/>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0DA"/>
    <w:rsid w:val="00795209"/>
    <w:rsid w:val="0079532A"/>
    <w:rsid w:val="0079538A"/>
    <w:rsid w:val="00795504"/>
    <w:rsid w:val="007955C9"/>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00D"/>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2E"/>
    <w:rsid w:val="007A073D"/>
    <w:rsid w:val="007A0A81"/>
    <w:rsid w:val="007A0B4E"/>
    <w:rsid w:val="007A0EFD"/>
    <w:rsid w:val="007A1183"/>
    <w:rsid w:val="007A1262"/>
    <w:rsid w:val="007A12D5"/>
    <w:rsid w:val="007A12DF"/>
    <w:rsid w:val="007A131F"/>
    <w:rsid w:val="007A1337"/>
    <w:rsid w:val="007A13F5"/>
    <w:rsid w:val="007A1428"/>
    <w:rsid w:val="007A1488"/>
    <w:rsid w:val="007A185E"/>
    <w:rsid w:val="007A1B9D"/>
    <w:rsid w:val="007A1D7F"/>
    <w:rsid w:val="007A1DF5"/>
    <w:rsid w:val="007A206E"/>
    <w:rsid w:val="007A213C"/>
    <w:rsid w:val="007A2235"/>
    <w:rsid w:val="007A2267"/>
    <w:rsid w:val="007A2456"/>
    <w:rsid w:val="007A24E6"/>
    <w:rsid w:val="007A2566"/>
    <w:rsid w:val="007A2989"/>
    <w:rsid w:val="007A2997"/>
    <w:rsid w:val="007A2D82"/>
    <w:rsid w:val="007A2D9F"/>
    <w:rsid w:val="007A2E8D"/>
    <w:rsid w:val="007A2F8D"/>
    <w:rsid w:val="007A300D"/>
    <w:rsid w:val="007A3173"/>
    <w:rsid w:val="007A335E"/>
    <w:rsid w:val="007A34A5"/>
    <w:rsid w:val="007A3535"/>
    <w:rsid w:val="007A354A"/>
    <w:rsid w:val="007A35A7"/>
    <w:rsid w:val="007A3B04"/>
    <w:rsid w:val="007A3B2F"/>
    <w:rsid w:val="007A3D3E"/>
    <w:rsid w:val="007A3D6D"/>
    <w:rsid w:val="007A3FAF"/>
    <w:rsid w:val="007A4364"/>
    <w:rsid w:val="007A4377"/>
    <w:rsid w:val="007A45EC"/>
    <w:rsid w:val="007A45FE"/>
    <w:rsid w:val="007A474D"/>
    <w:rsid w:val="007A4911"/>
    <w:rsid w:val="007A49D3"/>
    <w:rsid w:val="007A4A84"/>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35"/>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EC"/>
    <w:rsid w:val="007B0E35"/>
    <w:rsid w:val="007B0ECF"/>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C52"/>
    <w:rsid w:val="007B3D13"/>
    <w:rsid w:val="007B3D91"/>
    <w:rsid w:val="007B407C"/>
    <w:rsid w:val="007B412F"/>
    <w:rsid w:val="007B41C3"/>
    <w:rsid w:val="007B41C9"/>
    <w:rsid w:val="007B41DF"/>
    <w:rsid w:val="007B431C"/>
    <w:rsid w:val="007B4439"/>
    <w:rsid w:val="007B44D4"/>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98C"/>
    <w:rsid w:val="007B6AEF"/>
    <w:rsid w:val="007B6B82"/>
    <w:rsid w:val="007B6CBE"/>
    <w:rsid w:val="007B6E22"/>
    <w:rsid w:val="007B6E37"/>
    <w:rsid w:val="007B700D"/>
    <w:rsid w:val="007B7040"/>
    <w:rsid w:val="007B70D7"/>
    <w:rsid w:val="007B715A"/>
    <w:rsid w:val="007B7170"/>
    <w:rsid w:val="007B726F"/>
    <w:rsid w:val="007B7310"/>
    <w:rsid w:val="007B73AB"/>
    <w:rsid w:val="007B7459"/>
    <w:rsid w:val="007B74F5"/>
    <w:rsid w:val="007B7512"/>
    <w:rsid w:val="007B75FE"/>
    <w:rsid w:val="007B76AA"/>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D5"/>
    <w:rsid w:val="007C1FEF"/>
    <w:rsid w:val="007C2190"/>
    <w:rsid w:val="007C2652"/>
    <w:rsid w:val="007C29B7"/>
    <w:rsid w:val="007C2A01"/>
    <w:rsid w:val="007C2A3B"/>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A6"/>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10"/>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1D"/>
    <w:rsid w:val="007D0550"/>
    <w:rsid w:val="007D060E"/>
    <w:rsid w:val="007D0611"/>
    <w:rsid w:val="007D0714"/>
    <w:rsid w:val="007D0836"/>
    <w:rsid w:val="007D09C9"/>
    <w:rsid w:val="007D0B25"/>
    <w:rsid w:val="007D0B90"/>
    <w:rsid w:val="007D0D12"/>
    <w:rsid w:val="007D0F2C"/>
    <w:rsid w:val="007D116A"/>
    <w:rsid w:val="007D1271"/>
    <w:rsid w:val="007D12D0"/>
    <w:rsid w:val="007D1388"/>
    <w:rsid w:val="007D13B9"/>
    <w:rsid w:val="007D142B"/>
    <w:rsid w:val="007D1620"/>
    <w:rsid w:val="007D187F"/>
    <w:rsid w:val="007D18FD"/>
    <w:rsid w:val="007D19CF"/>
    <w:rsid w:val="007D19E8"/>
    <w:rsid w:val="007D1EA3"/>
    <w:rsid w:val="007D20E3"/>
    <w:rsid w:val="007D2372"/>
    <w:rsid w:val="007D286F"/>
    <w:rsid w:val="007D28EE"/>
    <w:rsid w:val="007D2920"/>
    <w:rsid w:val="007D2A74"/>
    <w:rsid w:val="007D2A8D"/>
    <w:rsid w:val="007D2A99"/>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3F50"/>
    <w:rsid w:val="007D42EF"/>
    <w:rsid w:val="007D4538"/>
    <w:rsid w:val="007D456B"/>
    <w:rsid w:val="007D4758"/>
    <w:rsid w:val="007D49D7"/>
    <w:rsid w:val="007D4A21"/>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48"/>
    <w:rsid w:val="007D5E63"/>
    <w:rsid w:val="007D5F10"/>
    <w:rsid w:val="007D5F79"/>
    <w:rsid w:val="007D5FAD"/>
    <w:rsid w:val="007D6109"/>
    <w:rsid w:val="007D610B"/>
    <w:rsid w:val="007D62A6"/>
    <w:rsid w:val="007D635D"/>
    <w:rsid w:val="007D636F"/>
    <w:rsid w:val="007D645E"/>
    <w:rsid w:val="007D6553"/>
    <w:rsid w:val="007D655D"/>
    <w:rsid w:val="007D6573"/>
    <w:rsid w:val="007D6804"/>
    <w:rsid w:val="007D6AF0"/>
    <w:rsid w:val="007D6BAB"/>
    <w:rsid w:val="007D6DA9"/>
    <w:rsid w:val="007D72FE"/>
    <w:rsid w:val="007D75B4"/>
    <w:rsid w:val="007D7857"/>
    <w:rsid w:val="007D7858"/>
    <w:rsid w:val="007D7937"/>
    <w:rsid w:val="007D7B44"/>
    <w:rsid w:val="007D7D45"/>
    <w:rsid w:val="007D7DE6"/>
    <w:rsid w:val="007D7EF4"/>
    <w:rsid w:val="007E0046"/>
    <w:rsid w:val="007E0163"/>
    <w:rsid w:val="007E02F4"/>
    <w:rsid w:val="007E038C"/>
    <w:rsid w:val="007E071D"/>
    <w:rsid w:val="007E07CE"/>
    <w:rsid w:val="007E09DC"/>
    <w:rsid w:val="007E0B9A"/>
    <w:rsid w:val="007E0F19"/>
    <w:rsid w:val="007E0F54"/>
    <w:rsid w:val="007E0FF0"/>
    <w:rsid w:val="007E11EF"/>
    <w:rsid w:val="007E1314"/>
    <w:rsid w:val="007E13DF"/>
    <w:rsid w:val="007E146F"/>
    <w:rsid w:val="007E157F"/>
    <w:rsid w:val="007E1628"/>
    <w:rsid w:val="007E1BB6"/>
    <w:rsid w:val="007E1BB9"/>
    <w:rsid w:val="007E1D1D"/>
    <w:rsid w:val="007E1D49"/>
    <w:rsid w:val="007E1D63"/>
    <w:rsid w:val="007E1D80"/>
    <w:rsid w:val="007E1DAC"/>
    <w:rsid w:val="007E1E1B"/>
    <w:rsid w:val="007E1EAA"/>
    <w:rsid w:val="007E1FA6"/>
    <w:rsid w:val="007E1FFF"/>
    <w:rsid w:val="007E20AB"/>
    <w:rsid w:val="007E20CC"/>
    <w:rsid w:val="007E2222"/>
    <w:rsid w:val="007E2322"/>
    <w:rsid w:val="007E23EB"/>
    <w:rsid w:val="007E2456"/>
    <w:rsid w:val="007E28B5"/>
    <w:rsid w:val="007E28BC"/>
    <w:rsid w:val="007E2D2A"/>
    <w:rsid w:val="007E2D63"/>
    <w:rsid w:val="007E2E0E"/>
    <w:rsid w:val="007E3003"/>
    <w:rsid w:val="007E3006"/>
    <w:rsid w:val="007E305A"/>
    <w:rsid w:val="007E33CA"/>
    <w:rsid w:val="007E3435"/>
    <w:rsid w:val="007E351D"/>
    <w:rsid w:val="007E3713"/>
    <w:rsid w:val="007E3885"/>
    <w:rsid w:val="007E3974"/>
    <w:rsid w:val="007E3B1E"/>
    <w:rsid w:val="007E3B61"/>
    <w:rsid w:val="007E3E0B"/>
    <w:rsid w:val="007E3FCF"/>
    <w:rsid w:val="007E4325"/>
    <w:rsid w:val="007E46C0"/>
    <w:rsid w:val="007E4846"/>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9D"/>
    <w:rsid w:val="007E70B4"/>
    <w:rsid w:val="007E70F6"/>
    <w:rsid w:val="007E7176"/>
    <w:rsid w:val="007E718A"/>
    <w:rsid w:val="007E71A2"/>
    <w:rsid w:val="007E71EA"/>
    <w:rsid w:val="007E7252"/>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C4"/>
    <w:rsid w:val="007F0ED5"/>
    <w:rsid w:val="007F0F5B"/>
    <w:rsid w:val="007F12C1"/>
    <w:rsid w:val="007F1846"/>
    <w:rsid w:val="007F19C0"/>
    <w:rsid w:val="007F1A8D"/>
    <w:rsid w:val="007F1BE1"/>
    <w:rsid w:val="007F1C11"/>
    <w:rsid w:val="007F1D25"/>
    <w:rsid w:val="007F1D62"/>
    <w:rsid w:val="007F1D7B"/>
    <w:rsid w:val="007F1DF2"/>
    <w:rsid w:val="007F2007"/>
    <w:rsid w:val="007F23C5"/>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2A"/>
    <w:rsid w:val="007F3C5A"/>
    <w:rsid w:val="007F3D57"/>
    <w:rsid w:val="007F3F3F"/>
    <w:rsid w:val="007F404B"/>
    <w:rsid w:val="007F40D3"/>
    <w:rsid w:val="007F432A"/>
    <w:rsid w:val="007F439D"/>
    <w:rsid w:val="007F43CE"/>
    <w:rsid w:val="007F458D"/>
    <w:rsid w:val="007F45E6"/>
    <w:rsid w:val="007F467D"/>
    <w:rsid w:val="007F46C2"/>
    <w:rsid w:val="007F46FD"/>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407"/>
    <w:rsid w:val="007F65B5"/>
    <w:rsid w:val="007F65E0"/>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8D0"/>
    <w:rsid w:val="007F79C7"/>
    <w:rsid w:val="007F7A96"/>
    <w:rsid w:val="007F7BDE"/>
    <w:rsid w:val="007F7D7D"/>
    <w:rsid w:val="007F7DFE"/>
    <w:rsid w:val="007F7FED"/>
    <w:rsid w:val="00800169"/>
    <w:rsid w:val="0080019C"/>
    <w:rsid w:val="0080021D"/>
    <w:rsid w:val="00800281"/>
    <w:rsid w:val="0080040B"/>
    <w:rsid w:val="0080045A"/>
    <w:rsid w:val="00800929"/>
    <w:rsid w:val="00800957"/>
    <w:rsid w:val="00800974"/>
    <w:rsid w:val="00800FE3"/>
    <w:rsid w:val="00800FE8"/>
    <w:rsid w:val="008010AC"/>
    <w:rsid w:val="008010E2"/>
    <w:rsid w:val="008014DB"/>
    <w:rsid w:val="00801676"/>
    <w:rsid w:val="00801727"/>
    <w:rsid w:val="00801B65"/>
    <w:rsid w:val="00801F31"/>
    <w:rsid w:val="00801F86"/>
    <w:rsid w:val="008020CA"/>
    <w:rsid w:val="0080218F"/>
    <w:rsid w:val="008021FA"/>
    <w:rsid w:val="008021FB"/>
    <w:rsid w:val="0080226F"/>
    <w:rsid w:val="008022D6"/>
    <w:rsid w:val="00802308"/>
    <w:rsid w:val="00802460"/>
    <w:rsid w:val="00802480"/>
    <w:rsid w:val="00802521"/>
    <w:rsid w:val="008025B2"/>
    <w:rsid w:val="008025BE"/>
    <w:rsid w:val="00802637"/>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2BF"/>
    <w:rsid w:val="00804509"/>
    <w:rsid w:val="00804616"/>
    <w:rsid w:val="00804944"/>
    <w:rsid w:val="008049F6"/>
    <w:rsid w:val="00804A1D"/>
    <w:rsid w:val="00804A3E"/>
    <w:rsid w:val="00804B0F"/>
    <w:rsid w:val="00804C8F"/>
    <w:rsid w:val="00804C91"/>
    <w:rsid w:val="00805090"/>
    <w:rsid w:val="00805308"/>
    <w:rsid w:val="008053FC"/>
    <w:rsid w:val="008055C3"/>
    <w:rsid w:val="0080599D"/>
    <w:rsid w:val="00805A31"/>
    <w:rsid w:val="00805BA2"/>
    <w:rsid w:val="00805CC7"/>
    <w:rsid w:val="00805D1D"/>
    <w:rsid w:val="00805D24"/>
    <w:rsid w:val="00805DAC"/>
    <w:rsid w:val="00806182"/>
    <w:rsid w:val="00806257"/>
    <w:rsid w:val="0080632D"/>
    <w:rsid w:val="00806359"/>
    <w:rsid w:val="0080678D"/>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1AB"/>
    <w:rsid w:val="008104BA"/>
    <w:rsid w:val="00810513"/>
    <w:rsid w:val="0081052B"/>
    <w:rsid w:val="008105A4"/>
    <w:rsid w:val="00810637"/>
    <w:rsid w:val="0081094C"/>
    <w:rsid w:val="00810A9C"/>
    <w:rsid w:val="00810AA0"/>
    <w:rsid w:val="00810ADB"/>
    <w:rsid w:val="00810AEE"/>
    <w:rsid w:val="00810BF7"/>
    <w:rsid w:val="00810EDB"/>
    <w:rsid w:val="00810FA8"/>
    <w:rsid w:val="00811285"/>
    <w:rsid w:val="0081129B"/>
    <w:rsid w:val="00811303"/>
    <w:rsid w:val="0081145B"/>
    <w:rsid w:val="00811720"/>
    <w:rsid w:val="008119ED"/>
    <w:rsid w:val="00811A1F"/>
    <w:rsid w:val="00811E9C"/>
    <w:rsid w:val="00811FB7"/>
    <w:rsid w:val="00812006"/>
    <w:rsid w:val="00812009"/>
    <w:rsid w:val="008120B0"/>
    <w:rsid w:val="008121A0"/>
    <w:rsid w:val="008121A9"/>
    <w:rsid w:val="008121FF"/>
    <w:rsid w:val="00812236"/>
    <w:rsid w:val="0081232C"/>
    <w:rsid w:val="008124A0"/>
    <w:rsid w:val="008125A9"/>
    <w:rsid w:val="00812683"/>
    <w:rsid w:val="0081276D"/>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3EE9"/>
    <w:rsid w:val="00814068"/>
    <w:rsid w:val="00814203"/>
    <w:rsid w:val="00814309"/>
    <w:rsid w:val="0081442E"/>
    <w:rsid w:val="008144DD"/>
    <w:rsid w:val="00814831"/>
    <w:rsid w:val="008149D9"/>
    <w:rsid w:val="00814D95"/>
    <w:rsid w:val="00815074"/>
    <w:rsid w:val="008156DE"/>
    <w:rsid w:val="0081595D"/>
    <w:rsid w:val="00815BEB"/>
    <w:rsid w:val="00815D65"/>
    <w:rsid w:val="00815DFB"/>
    <w:rsid w:val="008161B1"/>
    <w:rsid w:val="008161B8"/>
    <w:rsid w:val="008162D4"/>
    <w:rsid w:val="0081631F"/>
    <w:rsid w:val="0081657B"/>
    <w:rsid w:val="0081659D"/>
    <w:rsid w:val="0081684D"/>
    <w:rsid w:val="00816D3E"/>
    <w:rsid w:val="00816F35"/>
    <w:rsid w:val="00817570"/>
    <w:rsid w:val="008175F0"/>
    <w:rsid w:val="00817655"/>
    <w:rsid w:val="00817816"/>
    <w:rsid w:val="00817827"/>
    <w:rsid w:val="00817BE3"/>
    <w:rsid w:val="008200BF"/>
    <w:rsid w:val="00820121"/>
    <w:rsid w:val="008201D6"/>
    <w:rsid w:val="00820271"/>
    <w:rsid w:val="008202B2"/>
    <w:rsid w:val="0082048A"/>
    <w:rsid w:val="008204B9"/>
    <w:rsid w:val="00820605"/>
    <w:rsid w:val="0082063A"/>
    <w:rsid w:val="00820738"/>
    <w:rsid w:val="00820852"/>
    <w:rsid w:val="00820884"/>
    <w:rsid w:val="008208A5"/>
    <w:rsid w:val="00820B59"/>
    <w:rsid w:val="00820B80"/>
    <w:rsid w:val="00820DC5"/>
    <w:rsid w:val="00820E7A"/>
    <w:rsid w:val="00820F36"/>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0D"/>
    <w:rsid w:val="00821AC1"/>
    <w:rsid w:val="00821ADA"/>
    <w:rsid w:val="00821BF5"/>
    <w:rsid w:val="00821C27"/>
    <w:rsid w:val="00821EE2"/>
    <w:rsid w:val="0082207C"/>
    <w:rsid w:val="00822275"/>
    <w:rsid w:val="008223C3"/>
    <w:rsid w:val="008223F9"/>
    <w:rsid w:val="00822583"/>
    <w:rsid w:val="0082299E"/>
    <w:rsid w:val="00822CAA"/>
    <w:rsid w:val="00823113"/>
    <w:rsid w:val="008233C9"/>
    <w:rsid w:val="008233DF"/>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4EB4"/>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BC"/>
    <w:rsid w:val="00826BC9"/>
    <w:rsid w:val="00826D76"/>
    <w:rsid w:val="00826D95"/>
    <w:rsid w:val="00826E55"/>
    <w:rsid w:val="00826E9B"/>
    <w:rsid w:val="00826EA8"/>
    <w:rsid w:val="00826FDE"/>
    <w:rsid w:val="0082713F"/>
    <w:rsid w:val="008271EA"/>
    <w:rsid w:val="008273F2"/>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53"/>
    <w:rsid w:val="008308CD"/>
    <w:rsid w:val="008308D5"/>
    <w:rsid w:val="00830CFB"/>
    <w:rsid w:val="00830F3E"/>
    <w:rsid w:val="00830FB1"/>
    <w:rsid w:val="00831003"/>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B7C"/>
    <w:rsid w:val="00832DCA"/>
    <w:rsid w:val="0083306F"/>
    <w:rsid w:val="008335B5"/>
    <w:rsid w:val="0083366E"/>
    <w:rsid w:val="008336AC"/>
    <w:rsid w:val="00833A87"/>
    <w:rsid w:val="00833AE5"/>
    <w:rsid w:val="00833C02"/>
    <w:rsid w:val="00833CA3"/>
    <w:rsid w:val="00833D05"/>
    <w:rsid w:val="00833DF5"/>
    <w:rsid w:val="008343B6"/>
    <w:rsid w:val="00834467"/>
    <w:rsid w:val="0083449D"/>
    <w:rsid w:val="008345ED"/>
    <w:rsid w:val="00834623"/>
    <w:rsid w:val="00834A02"/>
    <w:rsid w:val="00834A9C"/>
    <w:rsid w:val="00834ADE"/>
    <w:rsid w:val="00835130"/>
    <w:rsid w:val="0083520A"/>
    <w:rsid w:val="0083531B"/>
    <w:rsid w:val="008353EE"/>
    <w:rsid w:val="008354B7"/>
    <w:rsid w:val="00835645"/>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58E"/>
    <w:rsid w:val="008366FA"/>
    <w:rsid w:val="008367F7"/>
    <w:rsid w:val="00836962"/>
    <w:rsid w:val="00836A94"/>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37FD0"/>
    <w:rsid w:val="00840129"/>
    <w:rsid w:val="008401B5"/>
    <w:rsid w:val="00840271"/>
    <w:rsid w:val="00840317"/>
    <w:rsid w:val="00840770"/>
    <w:rsid w:val="008408D7"/>
    <w:rsid w:val="00840916"/>
    <w:rsid w:val="00840BDD"/>
    <w:rsid w:val="00840C07"/>
    <w:rsid w:val="008411BA"/>
    <w:rsid w:val="008413A2"/>
    <w:rsid w:val="008413C8"/>
    <w:rsid w:val="00841471"/>
    <w:rsid w:val="00841556"/>
    <w:rsid w:val="008417F7"/>
    <w:rsid w:val="008418BF"/>
    <w:rsid w:val="008419C8"/>
    <w:rsid w:val="00841C55"/>
    <w:rsid w:val="00841C99"/>
    <w:rsid w:val="008424A0"/>
    <w:rsid w:val="0084251D"/>
    <w:rsid w:val="008427A3"/>
    <w:rsid w:val="008427C9"/>
    <w:rsid w:val="00842897"/>
    <w:rsid w:val="0084296E"/>
    <w:rsid w:val="00842AC4"/>
    <w:rsid w:val="00842AF8"/>
    <w:rsid w:val="00842B2A"/>
    <w:rsid w:val="00842B9C"/>
    <w:rsid w:val="00842C1A"/>
    <w:rsid w:val="00842EDE"/>
    <w:rsid w:val="00842F2C"/>
    <w:rsid w:val="00842F65"/>
    <w:rsid w:val="00842FFB"/>
    <w:rsid w:val="00843137"/>
    <w:rsid w:val="008433B6"/>
    <w:rsid w:val="00843527"/>
    <w:rsid w:val="008438D6"/>
    <w:rsid w:val="008438DB"/>
    <w:rsid w:val="00843B10"/>
    <w:rsid w:val="00843D64"/>
    <w:rsid w:val="00844151"/>
    <w:rsid w:val="008441D8"/>
    <w:rsid w:val="0084420A"/>
    <w:rsid w:val="00844287"/>
    <w:rsid w:val="008442C0"/>
    <w:rsid w:val="008443CB"/>
    <w:rsid w:val="008443F8"/>
    <w:rsid w:val="008444CA"/>
    <w:rsid w:val="00844525"/>
    <w:rsid w:val="0084453F"/>
    <w:rsid w:val="00844549"/>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9D"/>
    <w:rsid w:val="00845BBD"/>
    <w:rsid w:val="00845BBE"/>
    <w:rsid w:val="00845C41"/>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32A"/>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36"/>
    <w:rsid w:val="00852D8F"/>
    <w:rsid w:val="00852DCD"/>
    <w:rsid w:val="00852E7F"/>
    <w:rsid w:val="00852E86"/>
    <w:rsid w:val="00852E9C"/>
    <w:rsid w:val="00852F25"/>
    <w:rsid w:val="008534D9"/>
    <w:rsid w:val="00853546"/>
    <w:rsid w:val="00853973"/>
    <w:rsid w:val="008539C5"/>
    <w:rsid w:val="008539FC"/>
    <w:rsid w:val="00853B78"/>
    <w:rsid w:val="00853B79"/>
    <w:rsid w:val="00853C2F"/>
    <w:rsid w:val="00853D23"/>
    <w:rsid w:val="00853D2C"/>
    <w:rsid w:val="00853E3C"/>
    <w:rsid w:val="00853FA2"/>
    <w:rsid w:val="00853FC2"/>
    <w:rsid w:val="00854026"/>
    <w:rsid w:val="00854034"/>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BF"/>
    <w:rsid w:val="008556E4"/>
    <w:rsid w:val="00855755"/>
    <w:rsid w:val="008557B7"/>
    <w:rsid w:val="00855833"/>
    <w:rsid w:val="00855A39"/>
    <w:rsid w:val="00855BDB"/>
    <w:rsid w:val="00855CA5"/>
    <w:rsid w:val="00855D36"/>
    <w:rsid w:val="00855DC0"/>
    <w:rsid w:val="00855DE1"/>
    <w:rsid w:val="00855EB5"/>
    <w:rsid w:val="00855F4F"/>
    <w:rsid w:val="00855FD6"/>
    <w:rsid w:val="008560E3"/>
    <w:rsid w:val="00856192"/>
    <w:rsid w:val="0085637E"/>
    <w:rsid w:val="0085688B"/>
    <w:rsid w:val="00856DF2"/>
    <w:rsid w:val="00857048"/>
    <w:rsid w:val="00857199"/>
    <w:rsid w:val="0085727F"/>
    <w:rsid w:val="008573D9"/>
    <w:rsid w:val="008573EE"/>
    <w:rsid w:val="00857512"/>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1F"/>
    <w:rsid w:val="00861E42"/>
    <w:rsid w:val="00861EAB"/>
    <w:rsid w:val="00861F87"/>
    <w:rsid w:val="00861FD7"/>
    <w:rsid w:val="008621D9"/>
    <w:rsid w:val="008621DA"/>
    <w:rsid w:val="008622B0"/>
    <w:rsid w:val="00862402"/>
    <w:rsid w:val="008624E0"/>
    <w:rsid w:val="008628B8"/>
    <w:rsid w:val="00862ADF"/>
    <w:rsid w:val="00862B84"/>
    <w:rsid w:val="00862C73"/>
    <w:rsid w:val="00862D86"/>
    <w:rsid w:val="00862F4E"/>
    <w:rsid w:val="00862FC0"/>
    <w:rsid w:val="00863154"/>
    <w:rsid w:val="008633BA"/>
    <w:rsid w:val="00863603"/>
    <w:rsid w:val="00863630"/>
    <w:rsid w:val="008636AA"/>
    <w:rsid w:val="00863708"/>
    <w:rsid w:val="0086375B"/>
    <w:rsid w:val="00863832"/>
    <w:rsid w:val="00863CD2"/>
    <w:rsid w:val="00863DFF"/>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92F"/>
    <w:rsid w:val="00866C0D"/>
    <w:rsid w:val="00866C41"/>
    <w:rsid w:val="00866D25"/>
    <w:rsid w:val="00866F25"/>
    <w:rsid w:val="00867037"/>
    <w:rsid w:val="00867093"/>
    <w:rsid w:val="008670AD"/>
    <w:rsid w:val="00867174"/>
    <w:rsid w:val="00867342"/>
    <w:rsid w:val="008673E6"/>
    <w:rsid w:val="008673EA"/>
    <w:rsid w:val="008674FC"/>
    <w:rsid w:val="0086750F"/>
    <w:rsid w:val="0086759C"/>
    <w:rsid w:val="008676D3"/>
    <w:rsid w:val="0086777F"/>
    <w:rsid w:val="00867946"/>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92"/>
    <w:rsid w:val="008712E2"/>
    <w:rsid w:val="00871346"/>
    <w:rsid w:val="008714D8"/>
    <w:rsid w:val="008715B0"/>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459"/>
    <w:rsid w:val="0087479D"/>
    <w:rsid w:val="0087480F"/>
    <w:rsid w:val="00874BDF"/>
    <w:rsid w:val="00874CBD"/>
    <w:rsid w:val="00874DEE"/>
    <w:rsid w:val="00874E3E"/>
    <w:rsid w:val="00874E84"/>
    <w:rsid w:val="00874F17"/>
    <w:rsid w:val="008750D5"/>
    <w:rsid w:val="00875194"/>
    <w:rsid w:val="008751B0"/>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CA3"/>
    <w:rsid w:val="00877F64"/>
    <w:rsid w:val="00877FF3"/>
    <w:rsid w:val="00880075"/>
    <w:rsid w:val="00880302"/>
    <w:rsid w:val="00880311"/>
    <w:rsid w:val="008807C6"/>
    <w:rsid w:val="00880804"/>
    <w:rsid w:val="00880829"/>
    <w:rsid w:val="008808D8"/>
    <w:rsid w:val="008809A2"/>
    <w:rsid w:val="00880AA6"/>
    <w:rsid w:val="00880B76"/>
    <w:rsid w:val="00880D93"/>
    <w:rsid w:val="00880DDE"/>
    <w:rsid w:val="00880F17"/>
    <w:rsid w:val="00880F8B"/>
    <w:rsid w:val="0088116B"/>
    <w:rsid w:val="00881194"/>
    <w:rsid w:val="008812A7"/>
    <w:rsid w:val="008812A8"/>
    <w:rsid w:val="008813BF"/>
    <w:rsid w:val="008814EB"/>
    <w:rsid w:val="0088157F"/>
    <w:rsid w:val="00881603"/>
    <w:rsid w:val="00881739"/>
    <w:rsid w:val="008817DA"/>
    <w:rsid w:val="008819AC"/>
    <w:rsid w:val="00881ACD"/>
    <w:rsid w:val="00881BAB"/>
    <w:rsid w:val="00881C35"/>
    <w:rsid w:val="00881C5C"/>
    <w:rsid w:val="00881CCC"/>
    <w:rsid w:val="00881E53"/>
    <w:rsid w:val="00881ECE"/>
    <w:rsid w:val="0088232E"/>
    <w:rsid w:val="0088250A"/>
    <w:rsid w:val="00882569"/>
    <w:rsid w:val="008829BF"/>
    <w:rsid w:val="00882A44"/>
    <w:rsid w:val="00882A59"/>
    <w:rsid w:val="00882C6F"/>
    <w:rsid w:val="00882D99"/>
    <w:rsid w:val="00882F75"/>
    <w:rsid w:val="00883067"/>
    <w:rsid w:val="0088306E"/>
    <w:rsid w:val="00883285"/>
    <w:rsid w:val="0088335B"/>
    <w:rsid w:val="00883417"/>
    <w:rsid w:val="008834C7"/>
    <w:rsid w:val="00883528"/>
    <w:rsid w:val="00883823"/>
    <w:rsid w:val="008838BA"/>
    <w:rsid w:val="008838F0"/>
    <w:rsid w:val="008839B4"/>
    <w:rsid w:val="00883CFB"/>
    <w:rsid w:val="00883D5F"/>
    <w:rsid w:val="00883D65"/>
    <w:rsid w:val="00884376"/>
    <w:rsid w:val="00884761"/>
    <w:rsid w:val="008849C3"/>
    <w:rsid w:val="00884C48"/>
    <w:rsid w:val="00884DC3"/>
    <w:rsid w:val="00884DE0"/>
    <w:rsid w:val="00884E34"/>
    <w:rsid w:val="00884F36"/>
    <w:rsid w:val="0088508B"/>
    <w:rsid w:val="0088541C"/>
    <w:rsid w:val="00885503"/>
    <w:rsid w:val="008856F2"/>
    <w:rsid w:val="00885B63"/>
    <w:rsid w:val="00885BD1"/>
    <w:rsid w:val="00885F4C"/>
    <w:rsid w:val="008861EA"/>
    <w:rsid w:val="00886267"/>
    <w:rsid w:val="0088631C"/>
    <w:rsid w:val="0088670B"/>
    <w:rsid w:val="008868CF"/>
    <w:rsid w:val="00886AD3"/>
    <w:rsid w:val="00886C3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04"/>
    <w:rsid w:val="00891E63"/>
    <w:rsid w:val="00891EF2"/>
    <w:rsid w:val="00892044"/>
    <w:rsid w:val="0089217E"/>
    <w:rsid w:val="0089218F"/>
    <w:rsid w:val="00892280"/>
    <w:rsid w:val="008922D9"/>
    <w:rsid w:val="0089230A"/>
    <w:rsid w:val="00892387"/>
    <w:rsid w:val="00892719"/>
    <w:rsid w:val="00892758"/>
    <w:rsid w:val="008927E2"/>
    <w:rsid w:val="00892847"/>
    <w:rsid w:val="0089285B"/>
    <w:rsid w:val="0089289E"/>
    <w:rsid w:val="00892B86"/>
    <w:rsid w:val="00892E40"/>
    <w:rsid w:val="00892F5C"/>
    <w:rsid w:val="0089303E"/>
    <w:rsid w:val="00893098"/>
    <w:rsid w:val="008932F8"/>
    <w:rsid w:val="00893332"/>
    <w:rsid w:val="008933AC"/>
    <w:rsid w:val="0089340C"/>
    <w:rsid w:val="0089349D"/>
    <w:rsid w:val="00893581"/>
    <w:rsid w:val="008935AC"/>
    <w:rsid w:val="0089361D"/>
    <w:rsid w:val="008938EF"/>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10"/>
    <w:rsid w:val="0089489A"/>
    <w:rsid w:val="008948E6"/>
    <w:rsid w:val="00894993"/>
    <w:rsid w:val="008949FE"/>
    <w:rsid w:val="00894AB7"/>
    <w:rsid w:val="00894DD5"/>
    <w:rsid w:val="00894F2A"/>
    <w:rsid w:val="00895037"/>
    <w:rsid w:val="00895220"/>
    <w:rsid w:val="00895492"/>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DCA"/>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395"/>
    <w:rsid w:val="008A0419"/>
    <w:rsid w:val="008A0614"/>
    <w:rsid w:val="008A070A"/>
    <w:rsid w:val="008A07B5"/>
    <w:rsid w:val="008A0959"/>
    <w:rsid w:val="008A0A29"/>
    <w:rsid w:val="008A0B85"/>
    <w:rsid w:val="008A0B8C"/>
    <w:rsid w:val="008A0D60"/>
    <w:rsid w:val="008A0E48"/>
    <w:rsid w:val="008A0E61"/>
    <w:rsid w:val="008A111B"/>
    <w:rsid w:val="008A1159"/>
    <w:rsid w:val="008A11B6"/>
    <w:rsid w:val="008A12B2"/>
    <w:rsid w:val="008A13E1"/>
    <w:rsid w:val="008A1456"/>
    <w:rsid w:val="008A1500"/>
    <w:rsid w:val="008A16BF"/>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865"/>
    <w:rsid w:val="008A2978"/>
    <w:rsid w:val="008A2995"/>
    <w:rsid w:val="008A2A8F"/>
    <w:rsid w:val="008A2B46"/>
    <w:rsid w:val="008A2C4A"/>
    <w:rsid w:val="008A2C6C"/>
    <w:rsid w:val="008A2CBA"/>
    <w:rsid w:val="008A2D39"/>
    <w:rsid w:val="008A2D5E"/>
    <w:rsid w:val="008A2D6C"/>
    <w:rsid w:val="008A2D98"/>
    <w:rsid w:val="008A2E6C"/>
    <w:rsid w:val="008A2FA3"/>
    <w:rsid w:val="008A2FEC"/>
    <w:rsid w:val="008A31C2"/>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13"/>
    <w:rsid w:val="008A5AAF"/>
    <w:rsid w:val="008A5ADC"/>
    <w:rsid w:val="008A5BE6"/>
    <w:rsid w:val="008A5DD1"/>
    <w:rsid w:val="008A5E89"/>
    <w:rsid w:val="008A61C5"/>
    <w:rsid w:val="008A64C7"/>
    <w:rsid w:val="008A67AD"/>
    <w:rsid w:val="008A67B3"/>
    <w:rsid w:val="008A687B"/>
    <w:rsid w:val="008A6B03"/>
    <w:rsid w:val="008A6B65"/>
    <w:rsid w:val="008A6C38"/>
    <w:rsid w:val="008A6C3E"/>
    <w:rsid w:val="008A6EF7"/>
    <w:rsid w:val="008A70F9"/>
    <w:rsid w:val="008A748A"/>
    <w:rsid w:val="008A74F3"/>
    <w:rsid w:val="008A777C"/>
    <w:rsid w:val="008A77C5"/>
    <w:rsid w:val="008A787F"/>
    <w:rsid w:val="008A79F7"/>
    <w:rsid w:val="008A7B2E"/>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557"/>
    <w:rsid w:val="008B16CE"/>
    <w:rsid w:val="008B187B"/>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76"/>
    <w:rsid w:val="008B3CCD"/>
    <w:rsid w:val="008B3CDD"/>
    <w:rsid w:val="008B3ED1"/>
    <w:rsid w:val="008B3F89"/>
    <w:rsid w:val="008B426D"/>
    <w:rsid w:val="008B4776"/>
    <w:rsid w:val="008B4A2F"/>
    <w:rsid w:val="008B4A84"/>
    <w:rsid w:val="008B4C2D"/>
    <w:rsid w:val="008B4ED6"/>
    <w:rsid w:val="008B4F16"/>
    <w:rsid w:val="008B4F77"/>
    <w:rsid w:val="008B4FB2"/>
    <w:rsid w:val="008B5408"/>
    <w:rsid w:val="008B55D3"/>
    <w:rsid w:val="008B562B"/>
    <w:rsid w:val="008B56DB"/>
    <w:rsid w:val="008B56E4"/>
    <w:rsid w:val="008B5832"/>
    <w:rsid w:val="008B5CB9"/>
    <w:rsid w:val="008B5D3B"/>
    <w:rsid w:val="008B5DA3"/>
    <w:rsid w:val="008B5F31"/>
    <w:rsid w:val="008B60A7"/>
    <w:rsid w:val="008B61C7"/>
    <w:rsid w:val="008B6433"/>
    <w:rsid w:val="008B6827"/>
    <w:rsid w:val="008B6F80"/>
    <w:rsid w:val="008B73D2"/>
    <w:rsid w:val="008B7413"/>
    <w:rsid w:val="008B74FC"/>
    <w:rsid w:val="008B7595"/>
    <w:rsid w:val="008B772D"/>
    <w:rsid w:val="008B78FF"/>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C69"/>
    <w:rsid w:val="008C1EA3"/>
    <w:rsid w:val="008C20E4"/>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0B7"/>
    <w:rsid w:val="008C3360"/>
    <w:rsid w:val="008C383C"/>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0F4"/>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16"/>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33"/>
    <w:rsid w:val="008D29F0"/>
    <w:rsid w:val="008D2A28"/>
    <w:rsid w:val="008D2A90"/>
    <w:rsid w:val="008D2C15"/>
    <w:rsid w:val="008D2E0B"/>
    <w:rsid w:val="008D2FA4"/>
    <w:rsid w:val="008D32C3"/>
    <w:rsid w:val="008D3331"/>
    <w:rsid w:val="008D3449"/>
    <w:rsid w:val="008D34CB"/>
    <w:rsid w:val="008D358F"/>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9B9"/>
    <w:rsid w:val="008D4A29"/>
    <w:rsid w:val="008D4A33"/>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545"/>
    <w:rsid w:val="008D6555"/>
    <w:rsid w:val="008D661D"/>
    <w:rsid w:val="008D689F"/>
    <w:rsid w:val="008D6BB8"/>
    <w:rsid w:val="008D6CD3"/>
    <w:rsid w:val="008D6D08"/>
    <w:rsid w:val="008D6D4C"/>
    <w:rsid w:val="008D6F16"/>
    <w:rsid w:val="008D6F45"/>
    <w:rsid w:val="008D70A5"/>
    <w:rsid w:val="008D7119"/>
    <w:rsid w:val="008D713F"/>
    <w:rsid w:val="008D7196"/>
    <w:rsid w:val="008D7206"/>
    <w:rsid w:val="008D720B"/>
    <w:rsid w:val="008D7351"/>
    <w:rsid w:val="008D73A7"/>
    <w:rsid w:val="008D769D"/>
    <w:rsid w:val="008D774A"/>
    <w:rsid w:val="008D7C54"/>
    <w:rsid w:val="008D7D1E"/>
    <w:rsid w:val="008D7F62"/>
    <w:rsid w:val="008E016B"/>
    <w:rsid w:val="008E028B"/>
    <w:rsid w:val="008E02D2"/>
    <w:rsid w:val="008E06F2"/>
    <w:rsid w:val="008E0911"/>
    <w:rsid w:val="008E0922"/>
    <w:rsid w:val="008E0A19"/>
    <w:rsid w:val="008E0CFD"/>
    <w:rsid w:val="008E1112"/>
    <w:rsid w:val="008E1265"/>
    <w:rsid w:val="008E12BA"/>
    <w:rsid w:val="008E139F"/>
    <w:rsid w:val="008E13FB"/>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BD0"/>
    <w:rsid w:val="008E2CAE"/>
    <w:rsid w:val="008E2E58"/>
    <w:rsid w:val="008E31BA"/>
    <w:rsid w:val="008E3211"/>
    <w:rsid w:val="008E3352"/>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4EC1"/>
    <w:rsid w:val="008E50E6"/>
    <w:rsid w:val="008E5265"/>
    <w:rsid w:val="008E547F"/>
    <w:rsid w:val="008E5666"/>
    <w:rsid w:val="008E5686"/>
    <w:rsid w:val="008E56FD"/>
    <w:rsid w:val="008E572F"/>
    <w:rsid w:val="008E575E"/>
    <w:rsid w:val="008E5B7B"/>
    <w:rsid w:val="008E5F30"/>
    <w:rsid w:val="008E610C"/>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C0"/>
    <w:rsid w:val="008E7B08"/>
    <w:rsid w:val="008E7B6B"/>
    <w:rsid w:val="008E7C4C"/>
    <w:rsid w:val="008E7D72"/>
    <w:rsid w:val="008E7F18"/>
    <w:rsid w:val="008F01D1"/>
    <w:rsid w:val="008F0589"/>
    <w:rsid w:val="008F05D4"/>
    <w:rsid w:val="008F073A"/>
    <w:rsid w:val="008F07D1"/>
    <w:rsid w:val="008F093B"/>
    <w:rsid w:val="008F0BA3"/>
    <w:rsid w:val="008F0CED"/>
    <w:rsid w:val="008F0F8E"/>
    <w:rsid w:val="008F104B"/>
    <w:rsid w:val="008F10BB"/>
    <w:rsid w:val="008F1235"/>
    <w:rsid w:val="008F1274"/>
    <w:rsid w:val="008F12DD"/>
    <w:rsid w:val="008F138A"/>
    <w:rsid w:val="008F1421"/>
    <w:rsid w:val="008F1429"/>
    <w:rsid w:val="008F142C"/>
    <w:rsid w:val="008F144F"/>
    <w:rsid w:val="008F14F1"/>
    <w:rsid w:val="008F1554"/>
    <w:rsid w:val="008F1588"/>
    <w:rsid w:val="008F15A4"/>
    <w:rsid w:val="008F165D"/>
    <w:rsid w:val="008F1844"/>
    <w:rsid w:val="008F18DC"/>
    <w:rsid w:val="008F1931"/>
    <w:rsid w:val="008F19EB"/>
    <w:rsid w:val="008F1AAA"/>
    <w:rsid w:val="008F1AE2"/>
    <w:rsid w:val="008F1B21"/>
    <w:rsid w:val="008F1E27"/>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58A"/>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5BC"/>
    <w:rsid w:val="008F6608"/>
    <w:rsid w:val="008F6698"/>
    <w:rsid w:val="008F6B58"/>
    <w:rsid w:val="008F6C69"/>
    <w:rsid w:val="008F6E9A"/>
    <w:rsid w:val="008F6EA6"/>
    <w:rsid w:val="008F7191"/>
    <w:rsid w:val="008F72BC"/>
    <w:rsid w:val="008F75F1"/>
    <w:rsid w:val="008F790F"/>
    <w:rsid w:val="008F79A1"/>
    <w:rsid w:val="008F79CE"/>
    <w:rsid w:val="008F7CA9"/>
    <w:rsid w:val="008F7D07"/>
    <w:rsid w:val="008F7F46"/>
    <w:rsid w:val="0090011C"/>
    <w:rsid w:val="00900171"/>
    <w:rsid w:val="0090017A"/>
    <w:rsid w:val="0090024F"/>
    <w:rsid w:val="0090040E"/>
    <w:rsid w:val="00900443"/>
    <w:rsid w:val="009006F3"/>
    <w:rsid w:val="00900711"/>
    <w:rsid w:val="0090085A"/>
    <w:rsid w:val="009009A1"/>
    <w:rsid w:val="009009B7"/>
    <w:rsid w:val="00900B07"/>
    <w:rsid w:val="00900B23"/>
    <w:rsid w:val="00900E08"/>
    <w:rsid w:val="00900E9A"/>
    <w:rsid w:val="00901093"/>
    <w:rsid w:val="00901135"/>
    <w:rsid w:val="009013BF"/>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250"/>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45"/>
    <w:rsid w:val="00904EA6"/>
    <w:rsid w:val="00904F49"/>
    <w:rsid w:val="00904F74"/>
    <w:rsid w:val="009050B0"/>
    <w:rsid w:val="00905166"/>
    <w:rsid w:val="009051E6"/>
    <w:rsid w:val="009052BF"/>
    <w:rsid w:val="009052CA"/>
    <w:rsid w:val="0090531E"/>
    <w:rsid w:val="0090539D"/>
    <w:rsid w:val="00905469"/>
    <w:rsid w:val="00905503"/>
    <w:rsid w:val="00905768"/>
    <w:rsid w:val="009057BA"/>
    <w:rsid w:val="00905A56"/>
    <w:rsid w:val="00905C04"/>
    <w:rsid w:val="00905D09"/>
    <w:rsid w:val="00905F11"/>
    <w:rsid w:val="00905F2D"/>
    <w:rsid w:val="009060B8"/>
    <w:rsid w:val="009060CA"/>
    <w:rsid w:val="0090613B"/>
    <w:rsid w:val="0090625D"/>
    <w:rsid w:val="00906288"/>
    <w:rsid w:val="0090643C"/>
    <w:rsid w:val="0090662E"/>
    <w:rsid w:val="009066F7"/>
    <w:rsid w:val="009067A8"/>
    <w:rsid w:val="009069A3"/>
    <w:rsid w:val="00906A90"/>
    <w:rsid w:val="00906AB3"/>
    <w:rsid w:val="00906AF5"/>
    <w:rsid w:val="00906B74"/>
    <w:rsid w:val="00906C60"/>
    <w:rsid w:val="00906D33"/>
    <w:rsid w:val="00906DDA"/>
    <w:rsid w:val="00906E0E"/>
    <w:rsid w:val="00906E77"/>
    <w:rsid w:val="00907025"/>
    <w:rsid w:val="0090708E"/>
    <w:rsid w:val="00907286"/>
    <w:rsid w:val="009072E4"/>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C1"/>
    <w:rsid w:val="009134E3"/>
    <w:rsid w:val="00913629"/>
    <w:rsid w:val="00913744"/>
    <w:rsid w:val="009137EA"/>
    <w:rsid w:val="0091399A"/>
    <w:rsid w:val="00913A7C"/>
    <w:rsid w:val="00913D8D"/>
    <w:rsid w:val="00913F22"/>
    <w:rsid w:val="00913F27"/>
    <w:rsid w:val="00913F97"/>
    <w:rsid w:val="00913FFF"/>
    <w:rsid w:val="0091422B"/>
    <w:rsid w:val="00914389"/>
    <w:rsid w:val="009143C2"/>
    <w:rsid w:val="00914473"/>
    <w:rsid w:val="00914546"/>
    <w:rsid w:val="00914621"/>
    <w:rsid w:val="00914673"/>
    <w:rsid w:val="0091477A"/>
    <w:rsid w:val="009147BF"/>
    <w:rsid w:val="0091481C"/>
    <w:rsid w:val="00914F31"/>
    <w:rsid w:val="009150C4"/>
    <w:rsid w:val="00915273"/>
    <w:rsid w:val="00915358"/>
    <w:rsid w:val="009153C4"/>
    <w:rsid w:val="009153E0"/>
    <w:rsid w:val="0091547B"/>
    <w:rsid w:val="00915542"/>
    <w:rsid w:val="009156F4"/>
    <w:rsid w:val="00915724"/>
    <w:rsid w:val="009157B7"/>
    <w:rsid w:val="009158C8"/>
    <w:rsid w:val="00915A1E"/>
    <w:rsid w:val="00915BAE"/>
    <w:rsid w:val="00915DC9"/>
    <w:rsid w:val="00915EE5"/>
    <w:rsid w:val="00915FB6"/>
    <w:rsid w:val="00916063"/>
    <w:rsid w:val="00916069"/>
    <w:rsid w:val="009161FA"/>
    <w:rsid w:val="00916247"/>
    <w:rsid w:val="009163F3"/>
    <w:rsid w:val="0091647E"/>
    <w:rsid w:val="00916578"/>
    <w:rsid w:val="00916623"/>
    <w:rsid w:val="00916656"/>
    <w:rsid w:val="009167F3"/>
    <w:rsid w:val="00916A41"/>
    <w:rsid w:val="00916B5B"/>
    <w:rsid w:val="00916B92"/>
    <w:rsid w:val="00916BB1"/>
    <w:rsid w:val="00916E3D"/>
    <w:rsid w:val="00916F05"/>
    <w:rsid w:val="00916F0A"/>
    <w:rsid w:val="00916F77"/>
    <w:rsid w:val="0091711F"/>
    <w:rsid w:val="00917165"/>
    <w:rsid w:val="009171A3"/>
    <w:rsid w:val="009172F0"/>
    <w:rsid w:val="00917696"/>
    <w:rsid w:val="009176DA"/>
    <w:rsid w:val="00917797"/>
    <w:rsid w:val="009178DC"/>
    <w:rsid w:val="0091796C"/>
    <w:rsid w:val="0091796D"/>
    <w:rsid w:val="00917A32"/>
    <w:rsid w:val="00917A66"/>
    <w:rsid w:val="00917CC2"/>
    <w:rsid w:val="00917D13"/>
    <w:rsid w:val="00917D27"/>
    <w:rsid w:val="00917E1B"/>
    <w:rsid w:val="00917F00"/>
    <w:rsid w:val="00917F7C"/>
    <w:rsid w:val="00920155"/>
    <w:rsid w:val="009202A5"/>
    <w:rsid w:val="009203C8"/>
    <w:rsid w:val="00920507"/>
    <w:rsid w:val="0092078F"/>
    <w:rsid w:val="00920A41"/>
    <w:rsid w:val="00920A5E"/>
    <w:rsid w:val="00920AA0"/>
    <w:rsid w:val="00920CC9"/>
    <w:rsid w:val="00920D70"/>
    <w:rsid w:val="00920DA3"/>
    <w:rsid w:val="00921015"/>
    <w:rsid w:val="0092114C"/>
    <w:rsid w:val="009212D5"/>
    <w:rsid w:val="00921304"/>
    <w:rsid w:val="009213E6"/>
    <w:rsid w:val="00921482"/>
    <w:rsid w:val="009215F0"/>
    <w:rsid w:val="0092184A"/>
    <w:rsid w:val="0092189C"/>
    <w:rsid w:val="00921B50"/>
    <w:rsid w:val="00921CA3"/>
    <w:rsid w:val="00921DB2"/>
    <w:rsid w:val="00921DF4"/>
    <w:rsid w:val="00922152"/>
    <w:rsid w:val="009221A2"/>
    <w:rsid w:val="009221AD"/>
    <w:rsid w:val="00922270"/>
    <w:rsid w:val="009222C8"/>
    <w:rsid w:val="00922797"/>
    <w:rsid w:val="00922973"/>
    <w:rsid w:val="00922AA9"/>
    <w:rsid w:val="00922B32"/>
    <w:rsid w:val="00922B6E"/>
    <w:rsid w:val="009232CC"/>
    <w:rsid w:val="0092366C"/>
    <w:rsid w:val="009236F8"/>
    <w:rsid w:val="0092377F"/>
    <w:rsid w:val="00923827"/>
    <w:rsid w:val="00923CA7"/>
    <w:rsid w:val="00923FBF"/>
    <w:rsid w:val="00924262"/>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B7C"/>
    <w:rsid w:val="00925E44"/>
    <w:rsid w:val="009260F5"/>
    <w:rsid w:val="0092619C"/>
    <w:rsid w:val="00926391"/>
    <w:rsid w:val="00926401"/>
    <w:rsid w:val="00926955"/>
    <w:rsid w:val="00926A19"/>
    <w:rsid w:val="00926A84"/>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EE1"/>
    <w:rsid w:val="00927FCC"/>
    <w:rsid w:val="0093007C"/>
    <w:rsid w:val="009300B1"/>
    <w:rsid w:val="009300BB"/>
    <w:rsid w:val="00930157"/>
    <w:rsid w:val="0093016F"/>
    <w:rsid w:val="00930388"/>
    <w:rsid w:val="009303C7"/>
    <w:rsid w:val="00930439"/>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250"/>
    <w:rsid w:val="0093232B"/>
    <w:rsid w:val="00932360"/>
    <w:rsid w:val="009323D9"/>
    <w:rsid w:val="009323EC"/>
    <w:rsid w:val="00932446"/>
    <w:rsid w:val="00932488"/>
    <w:rsid w:val="0093276C"/>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25"/>
    <w:rsid w:val="00933DAB"/>
    <w:rsid w:val="00933EF7"/>
    <w:rsid w:val="00933FC9"/>
    <w:rsid w:val="00934044"/>
    <w:rsid w:val="00934107"/>
    <w:rsid w:val="00934141"/>
    <w:rsid w:val="00934215"/>
    <w:rsid w:val="009342B1"/>
    <w:rsid w:val="00934471"/>
    <w:rsid w:val="009344FE"/>
    <w:rsid w:val="00934660"/>
    <w:rsid w:val="0093470E"/>
    <w:rsid w:val="00934A4E"/>
    <w:rsid w:val="00934AC6"/>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71"/>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DD1"/>
    <w:rsid w:val="00937F0E"/>
    <w:rsid w:val="009400AB"/>
    <w:rsid w:val="00940219"/>
    <w:rsid w:val="0094028E"/>
    <w:rsid w:val="00940540"/>
    <w:rsid w:val="009405FC"/>
    <w:rsid w:val="0094069E"/>
    <w:rsid w:val="00940879"/>
    <w:rsid w:val="0094091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DCD"/>
    <w:rsid w:val="00941E0A"/>
    <w:rsid w:val="00941E27"/>
    <w:rsid w:val="00941E43"/>
    <w:rsid w:val="00942112"/>
    <w:rsid w:val="009421C5"/>
    <w:rsid w:val="009421F7"/>
    <w:rsid w:val="00942277"/>
    <w:rsid w:val="009423F1"/>
    <w:rsid w:val="0094243D"/>
    <w:rsid w:val="0094254F"/>
    <w:rsid w:val="009426A2"/>
    <w:rsid w:val="009426F9"/>
    <w:rsid w:val="0094279C"/>
    <w:rsid w:val="00942870"/>
    <w:rsid w:val="00942955"/>
    <w:rsid w:val="00942968"/>
    <w:rsid w:val="00942A9E"/>
    <w:rsid w:val="00942AD3"/>
    <w:rsid w:val="00942B97"/>
    <w:rsid w:val="00942C29"/>
    <w:rsid w:val="00942CB1"/>
    <w:rsid w:val="00942CC5"/>
    <w:rsid w:val="00942D32"/>
    <w:rsid w:val="00942E14"/>
    <w:rsid w:val="00942EAA"/>
    <w:rsid w:val="00942EB1"/>
    <w:rsid w:val="00942FBB"/>
    <w:rsid w:val="00942FC7"/>
    <w:rsid w:val="00943080"/>
    <w:rsid w:val="009430AE"/>
    <w:rsid w:val="00943170"/>
    <w:rsid w:val="0094317C"/>
    <w:rsid w:val="0094326B"/>
    <w:rsid w:val="00943443"/>
    <w:rsid w:val="0094348A"/>
    <w:rsid w:val="00943585"/>
    <w:rsid w:val="009437A3"/>
    <w:rsid w:val="009437FD"/>
    <w:rsid w:val="009439A2"/>
    <w:rsid w:val="00943BA3"/>
    <w:rsid w:val="00943E04"/>
    <w:rsid w:val="00943E29"/>
    <w:rsid w:val="00943E52"/>
    <w:rsid w:val="00943EB2"/>
    <w:rsid w:val="00944024"/>
    <w:rsid w:val="00944062"/>
    <w:rsid w:val="009441A8"/>
    <w:rsid w:val="00944220"/>
    <w:rsid w:val="0094448E"/>
    <w:rsid w:val="00944500"/>
    <w:rsid w:val="00944665"/>
    <w:rsid w:val="00944979"/>
    <w:rsid w:val="00944A7D"/>
    <w:rsid w:val="00944EBB"/>
    <w:rsid w:val="00944FB0"/>
    <w:rsid w:val="00945264"/>
    <w:rsid w:val="009452BF"/>
    <w:rsid w:val="009452D1"/>
    <w:rsid w:val="009452FA"/>
    <w:rsid w:val="009453CB"/>
    <w:rsid w:val="00945555"/>
    <w:rsid w:val="0094558A"/>
    <w:rsid w:val="0094566B"/>
    <w:rsid w:val="00945742"/>
    <w:rsid w:val="00945861"/>
    <w:rsid w:val="00945957"/>
    <w:rsid w:val="0094599D"/>
    <w:rsid w:val="00945A92"/>
    <w:rsid w:val="00945B14"/>
    <w:rsid w:val="00945C65"/>
    <w:rsid w:val="00945CA4"/>
    <w:rsid w:val="00945E19"/>
    <w:rsid w:val="00945F89"/>
    <w:rsid w:val="009461A1"/>
    <w:rsid w:val="009461DB"/>
    <w:rsid w:val="009462EA"/>
    <w:rsid w:val="0094633D"/>
    <w:rsid w:val="00946633"/>
    <w:rsid w:val="009468D0"/>
    <w:rsid w:val="00946DE3"/>
    <w:rsid w:val="00946F3A"/>
    <w:rsid w:val="00947187"/>
    <w:rsid w:val="00947211"/>
    <w:rsid w:val="00947652"/>
    <w:rsid w:val="0094769C"/>
    <w:rsid w:val="009476F3"/>
    <w:rsid w:val="009477F5"/>
    <w:rsid w:val="009478CC"/>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7C4"/>
    <w:rsid w:val="009518C4"/>
    <w:rsid w:val="0095197B"/>
    <w:rsid w:val="00951BF3"/>
    <w:rsid w:val="00951D61"/>
    <w:rsid w:val="00951F15"/>
    <w:rsid w:val="00952208"/>
    <w:rsid w:val="00952298"/>
    <w:rsid w:val="009524E7"/>
    <w:rsid w:val="009525E0"/>
    <w:rsid w:val="0095265C"/>
    <w:rsid w:val="009529B1"/>
    <w:rsid w:val="00952FC3"/>
    <w:rsid w:val="009535A5"/>
    <w:rsid w:val="009538F2"/>
    <w:rsid w:val="0095395D"/>
    <w:rsid w:val="00953A1A"/>
    <w:rsid w:val="00953AE7"/>
    <w:rsid w:val="00953BF8"/>
    <w:rsid w:val="00953D39"/>
    <w:rsid w:val="00953D94"/>
    <w:rsid w:val="009540DD"/>
    <w:rsid w:val="009540F7"/>
    <w:rsid w:val="009542CD"/>
    <w:rsid w:val="009542D9"/>
    <w:rsid w:val="009543C1"/>
    <w:rsid w:val="009545CA"/>
    <w:rsid w:val="0095469E"/>
    <w:rsid w:val="009546E6"/>
    <w:rsid w:val="0095478D"/>
    <w:rsid w:val="009547BB"/>
    <w:rsid w:val="009549CD"/>
    <w:rsid w:val="00954B8C"/>
    <w:rsid w:val="00954B91"/>
    <w:rsid w:val="00954B9C"/>
    <w:rsid w:val="00954CC4"/>
    <w:rsid w:val="00954F05"/>
    <w:rsid w:val="00954FC4"/>
    <w:rsid w:val="00955341"/>
    <w:rsid w:val="00955385"/>
    <w:rsid w:val="00955505"/>
    <w:rsid w:val="0095568A"/>
    <w:rsid w:val="00955853"/>
    <w:rsid w:val="00955C90"/>
    <w:rsid w:val="00955CFE"/>
    <w:rsid w:val="00955F94"/>
    <w:rsid w:val="0095606D"/>
    <w:rsid w:val="00956208"/>
    <w:rsid w:val="00956211"/>
    <w:rsid w:val="00956615"/>
    <w:rsid w:val="0095664D"/>
    <w:rsid w:val="00956718"/>
    <w:rsid w:val="009567C7"/>
    <w:rsid w:val="009569BD"/>
    <w:rsid w:val="009569D2"/>
    <w:rsid w:val="00956AA3"/>
    <w:rsid w:val="00956B8A"/>
    <w:rsid w:val="00956E5F"/>
    <w:rsid w:val="00956EB0"/>
    <w:rsid w:val="00956EEF"/>
    <w:rsid w:val="00956F3E"/>
    <w:rsid w:val="00956FCC"/>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45E"/>
    <w:rsid w:val="009605CB"/>
    <w:rsid w:val="00960648"/>
    <w:rsid w:val="00960982"/>
    <w:rsid w:val="009609A7"/>
    <w:rsid w:val="00960E25"/>
    <w:rsid w:val="00960EE8"/>
    <w:rsid w:val="00960F10"/>
    <w:rsid w:val="00960F75"/>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2FB7"/>
    <w:rsid w:val="00963250"/>
    <w:rsid w:val="00963307"/>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2D"/>
    <w:rsid w:val="009649B0"/>
    <w:rsid w:val="00964BAC"/>
    <w:rsid w:val="00964F59"/>
    <w:rsid w:val="0096521B"/>
    <w:rsid w:val="009656CB"/>
    <w:rsid w:val="00965786"/>
    <w:rsid w:val="0096585C"/>
    <w:rsid w:val="0096588D"/>
    <w:rsid w:val="00965C50"/>
    <w:rsid w:val="00965DB4"/>
    <w:rsid w:val="00965E34"/>
    <w:rsid w:val="00965E93"/>
    <w:rsid w:val="009662D5"/>
    <w:rsid w:val="00966346"/>
    <w:rsid w:val="0096651E"/>
    <w:rsid w:val="0096663E"/>
    <w:rsid w:val="009667D8"/>
    <w:rsid w:val="00966913"/>
    <w:rsid w:val="00966944"/>
    <w:rsid w:val="009669B5"/>
    <w:rsid w:val="00966ADA"/>
    <w:rsid w:val="00966B96"/>
    <w:rsid w:val="00966CB3"/>
    <w:rsid w:val="00966D31"/>
    <w:rsid w:val="00966D8D"/>
    <w:rsid w:val="00966E61"/>
    <w:rsid w:val="00966F25"/>
    <w:rsid w:val="00966FE6"/>
    <w:rsid w:val="009671EB"/>
    <w:rsid w:val="00967479"/>
    <w:rsid w:val="009674F2"/>
    <w:rsid w:val="0096782B"/>
    <w:rsid w:val="00967981"/>
    <w:rsid w:val="009679EF"/>
    <w:rsid w:val="00967BB9"/>
    <w:rsid w:val="00967DA1"/>
    <w:rsid w:val="00967DED"/>
    <w:rsid w:val="00970079"/>
    <w:rsid w:val="009700A3"/>
    <w:rsid w:val="00970166"/>
    <w:rsid w:val="009701C9"/>
    <w:rsid w:val="009701F0"/>
    <w:rsid w:val="009702D7"/>
    <w:rsid w:val="00970409"/>
    <w:rsid w:val="00970456"/>
    <w:rsid w:val="00970486"/>
    <w:rsid w:val="0097048F"/>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812"/>
    <w:rsid w:val="00972A9C"/>
    <w:rsid w:val="00972BA2"/>
    <w:rsid w:val="00972CA3"/>
    <w:rsid w:val="00972CB5"/>
    <w:rsid w:val="00972CB6"/>
    <w:rsid w:val="00972E8E"/>
    <w:rsid w:val="00972F7D"/>
    <w:rsid w:val="00972FC2"/>
    <w:rsid w:val="00973001"/>
    <w:rsid w:val="00973237"/>
    <w:rsid w:val="009732FB"/>
    <w:rsid w:val="00973522"/>
    <w:rsid w:val="0097359B"/>
    <w:rsid w:val="00973649"/>
    <w:rsid w:val="00973676"/>
    <w:rsid w:val="00973692"/>
    <w:rsid w:val="00973784"/>
    <w:rsid w:val="009737A3"/>
    <w:rsid w:val="009739C5"/>
    <w:rsid w:val="00973C56"/>
    <w:rsid w:val="00973CDD"/>
    <w:rsid w:val="00973CE5"/>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B7F"/>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5F3"/>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CF4"/>
    <w:rsid w:val="00980D8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1FD6"/>
    <w:rsid w:val="00982167"/>
    <w:rsid w:val="009821E3"/>
    <w:rsid w:val="00982247"/>
    <w:rsid w:val="00982296"/>
    <w:rsid w:val="009822CF"/>
    <w:rsid w:val="009823E0"/>
    <w:rsid w:val="0098254A"/>
    <w:rsid w:val="00982563"/>
    <w:rsid w:val="00982A3B"/>
    <w:rsid w:val="00982A75"/>
    <w:rsid w:val="00982B28"/>
    <w:rsid w:val="00982D43"/>
    <w:rsid w:val="009833F2"/>
    <w:rsid w:val="00983439"/>
    <w:rsid w:val="00983632"/>
    <w:rsid w:val="009836A1"/>
    <w:rsid w:val="00983842"/>
    <w:rsid w:val="0098391B"/>
    <w:rsid w:val="00983B79"/>
    <w:rsid w:val="00983B81"/>
    <w:rsid w:val="00983CD1"/>
    <w:rsid w:val="00983D2B"/>
    <w:rsid w:val="00983DBA"/>
    <w:rsid w:val="00984029"/>
    <w:rsid w:val="009845FD"/>
    <w:rsid w:val="00984A1C"/>
    <w:rsid w:val="00984A22"/>
    <w:rsid w:val="00984B9D"/>
    <w:rsid w:val="00984EAF"/>
    <w:rsid w:val="00984EF3"/>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4F4"/>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037"/>
    <w:rsid w:val="0098722B"/>
    <w:rsid w:val="00987357"/>
    <w:rsid w:val="009874A4"/>
    <w:rsid w:val="00987500"/>
    <w:rsid w:val="0098778C"/>
    <w:rsid w:val="009877A6"/>
    <w:rsid w:val="009877B6"/>
    <w:rsid w:val="009877D2"/>
    <w:rsid w:val="009879C3"/>
    <w:rsid w:val="00987AEE"/>
    <w:rsid w:val="00987D41"/>
    <w:rsid w:val="00987D89"/>
    <w:rsid w:val="00990033"/>
    <w:rsid w:val="009900A4"/>
    <w:rsid w:val="00990152"/>
    <w:rsid w:val="00990154"/>
    <w:rsid w:val="0099039B"/>
    <w:rsid w:val="009904C6"/>
    <w:rsid w:val="00990659"/>
    <w:rsid w:val="009908EA"/>
    <w:rsid w:val="00990961"/>
    <w:rsid w:val="00990B07"/>
    <w:rsid w:val="00990BCE"/>
    <w:rsid w:val="00990C1A"/>
    <w:rsid w:val="00990CC3"/>
    <w:rsid w:val="00990CE0"/>
    <w:rsid w:val="00990DBB"/>
    <w:rsid w:val="00990E69"/>
    <w:rsid w:val="00990E97"/>
    <w:rsid w:val="00990F5D"/>
    <w:rsid w:val="00991050"/>
    <w:rsid w:val="00991196"/>
    <w:rsid w:val="0099126B"/>
    <w:rsid w:val="0099128C"/>
    <w:rsid w:val="009913F0"/>
    <w:rsid w:val="00991503"/>
    <w:rsid w:val="0099157F"/>
    <w:rsid w:val="0099160E"/>
    <w:rsid w:val="009918C9"/>
    <w:rsid w:val="009918D8"/>
    <w:rsid w:val="00991A78"/>
    <w:rsid w:val="00991C44"/>
    <w:rsid w:val="00991C87"/>
    <w:rsid w:val="00992039"/>
    <w:rsid w:val="00992335"/>
    <w:rsid w:val="009923F0"/>
    <w:rsid w:val="00992459"/>
    <w:rsid w:val="0099255E"/>
    <w:rsid w:val="00992755"/>
    <w:rsid w:val="00992849"/>
    <w:rsid w:val="00992865"/>
    <w:rsid w:val="00992906"/>
    <w:rsid w:val="0099292B"/>
    <w:rsid w:val="009929F4"/>
    <w:rsid w:val="00992A50"/>
    <w:rsid w:val="00992AA0"/>
    <w:rsid w:val="00992AE6"/>
    <w:rsid w:val="00992C55"/>
    <w:rsid w:val="00992CD5"/>
    <w:rsid w:val="00992FE5"/>
    <w:rsid w:val="0099300C"/>
    <w:rsid w:val="00993051"/>
    <w:rsid w:val="0099321A"/>
    <w:rsid w:val="00993249"/>
    <w:rsid w:val="00993576"/>
    <w:rsid w:val="00993874"/>
    <w:rsid w:val="009938B3"/>
    <w:rsid w:val="00993AE8"/>
    <w:rsid w:val="00993D21"/>
    <w:rsid w:val="00993DC5"/>
    <w:rsid w:val="00993DD2"/>
    <w:rsid w:val="00993E62"/>
    <w:rsid w:val="00993EBD"/>
    <w:rsid w:val="0099401B"/>
    <w:rsid w:val="009940A2"/>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AB3"/>
    <w:rsid w:val="00996C31"/>
    <w:rsid w:val="00996E0A"/>
    <w:rsid w:val="00996ECF"/>
    <w:rsid w:val="00996FB1"/>
    <w:rsid w:val="0099708A"/>
    <w:rsid w:val="00997208"/>
    <w:rsid w:val="00997304"/>
    <w:rsid w:val="009973C9"/>
    <w:rsid w:val="009974D8"/>
    <w:rsid w:val="0099751D"/>
    <w:rsid w:val="00997633"/>
    <w:rsid w:val="00997674"/>
    <w:rsid w:val="00997699"/>
    <w:rsid w:val="009978EA"/>
    <w:rsid w:val="0099792A"/>
    <w:rsid w:val="0099794E"/>
    <w:rsid w:val="00997A6C"/>
    <w:rsid w:val="00997AC8"/>
    <w:rsid w:val="00997BA6"/>
    <w:rsid w:val="00997BD4"/>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80A"/>
    <w:rsid w:val="009A186E"/>
    <w:rsid w:val="009A1981"/>
    <w:rsid w:val="009A19BF"/>
    <w:rsid w:val="009A1B33"/>
    <w:rsid w:val="009A1CEB"/>
    <w:rsid w:val="009A1E20"/>
    <w:rsid w:val="009A1E49"/>
    <w:rsid w:val="009A211D"/>
    <w:rsid w:val="009A2239"/>
    <w:rsid w:val="009A23C6"/>
    <w:rsid w:val="009A24A7"/>
    <w:rsid w:val="009A257B"/>
    <w:rsid w:val="009A27B1"/>
    <w:rsid w:val="009A29C8"/>
    <w:rsid w:val="009A2A21"/>
    <w:rsid w:val="009A2A30"/>
    <w:rsid w:val="009A2AF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624"/>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4B0"/>
    <w:rsid w:val="009A5526"/>
    <w:rsid w:val="009A557F"/>
    <w:rsid w:val="009A55D1"/>
    <w:rsid w:val="009A5630"/>
    <w:rsid w:val="009A56A7"/>
    <w:rsid w:val="009A57C3"/>
    <w:rsid w:val="009A598E"/>
    <w:rsid w:val="009A5A94"/>
    <w:rsid w:val="009A5A96"/>
    <w:rsid w:val="009A5B37"/>
    <w:rsid w:val="009A5BA4"/>
    <w:rsid w:val="009A5D36"/>
    <w:rsid w:val="009A5DD1"/>
    <w:rsid w:val="009A5EBB"/>
    <w:rsid w:val="009A5F87"/>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0A"/>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3A8"/>
    <w:rsid w:val="009B142E"/>
    <w:rsid w:val="009B162F"/>
    <w:rsid w:val="009B16B1"/>
    <w:rsid w:val="009B1883"/>
    <w:rsid w:val="009B188F"/>
    <w:rsid w:val="009B1C11"/>
    <w:rsid w:val="009B1F6F"/>
    <w:rsid w:val="009B1FB9"/>
    <w:rsid w:val="009B1FDE"/>
    <w:rsid w:val="009B2064"/>
    <w:rsid w:val="009B207B"/>
    <w:rsid w:val="009B20EF"/>
    <w:rsid w:val="009B2106"/>
    <w:rsid w:val="009B21BA"/>
    <w:rsid w:val="009B22B0"/>
    <w:rsid w:val="009B22BF"/>
    <w:rsid w:val="009B250C"/>
    <w:rsid w:val="009B2592"/>
    <w:rsid w:val="009B29FB"/>
    <w:rsid w:val="009B2A07"/>
    <w:rsid w:val="009B2C4E"/>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94"/>
    <w:rsid w:val="009B50FB"/>
    <w:rsid w:val="009B5165"/>
    <w:rsid w:val="009B5234"/>
    <w:rsid w:val="009B52C3"/>
    <w:rsid w:val="009B5383"/>
    <w:rsid w:val="009B539C"/>
    <w:rsid w:val="009B53AA"/>
    <w:rsid w:val="009B5495"/>
    <w:rsid w:val="009B54E3"/>
    <w:rsid w:val="009B5730"/>
    <w:rsid w:val="009B58F1"/>
    <w:rsid w:val="009B5B6F"/>
    <w:rsid w:val="009B5BB4"/>
    <w:rsid w:val="009B5FBB"/>
    <w:rsid w:val="009B6084"/>
    <w:rsid w:val="009B61B8"/>
    <w:rsid w:val="009B61B9"/>
    <w:rsid w:val="009B637D"/>
    <w:rsid w:val="009B6427"/>
    <w:rsid w:val="009B653C"/>
    <w:rsid w:val="009B65D0"/>
    <w:rsid w:val="009B6631"/>
    <w:rsid w:val="009B66ED"/>
    <w:rsid w:val="009B6775"/>
    <w:rsid w:val="009B6C6D"/>
    <w:rsid w:val="009B6E32"/>
    <w:rsid w:val="009B71AF"/>
    <w:rsid w:val="009B71CC"/>
    <w:rsid w:val="009B7201"/>
    <w:rsid w:val="009B73E7"/>
    <w:rsid w:val="009B7436"/>
    <w:rsid w:val="009B74FD"/>
    <w:rsid w:val="009B7648"/>
    <w:rsid w:val="009B77A5"/>
    <w:rsid w:val="009B77D0"/>
    <w:rsid w:val="009B79F4"/>
    <w:rsid w:val="009B79F7"/>
    <w:rsid w:val="009B7D79"/>
    <w:rsid w:val="009B7DF2"/>
    <w:rsid w:val="009C0045"/>
    <w:rsid w:val="009C008A"/>
    <w:rsid w:val="009C00E6"/>
    <w:rsid w:val="009C0295"/>
    <w:rsid w:val="009C031C"/>
    <w:rsid w:val="009C0428"/>
    <w:rsid w:val="009C0486"/>
    <w:rsid w:val="009C0530"/>
    <w:rsid w:val="009C0711"/>
    <w:rsid w:val="009C0EF7"/>
    <w:rsid w:val="009C1193"/>
    <w:rsid w:val="009C11A8"/>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630"/>
    <w:rsid w:val="009C273B"/>
    <w:rsid w:val="009C2A61"/>
    <w:rsid w:val="009C2BC6"/>
    <w:rsid w:val="009C2C11"/>
    <w:rsid w:val="009C3167"/>
    <w:rsid w:val="009C32B7"/>
    <w:rsid w:val="009C32E4"/>
    <w:rsid w:val="009C3414"/>
    <w:rsid w:val="009C379A"/>
    <w:rsid w:val="009C37AA"/>
    <w:rsid w:val="009C381B"/>
    <w:rsid w:val="009C3843"/>
    <w:rsid w:val="009C391F"/>
    <w:rsid w:val="009C39D6"/>
    <w:rsid w:val="009C3E92"/>
    <w:rsid w:val="009C40BB"/>
    <w:rsid w:val="009C4138"/>
    <w:rsid w:val="009C430E"/>
    <w:rsid w:val="009C4418"/>
    <w:rsid w:val="009C4437"/>
    <w:rsid w:val="009C4500"/>
    <w:rsid w:val="009C453C"/>
    <w:rsid w:val="009C4627"/>
    <w:rsid w:val="009C47EE"/>
    <w:rsid w:val="009C4830"/>
    <w:rsid w:val="009C484D"/>
    <w:rsid w:val="009C4BE9"/>
    <w:rsid w:val="009C4D0E"/>
    <w:rsid w:val="009C4D3E"/>
    <w:rsid w:val="009C4E8F"/>
    <w:rsid w:val="009C4F13"/>
    <w:rsid w:val="009C4FC8"/>
    <w:rsid w:val="009C505E"/>
    <w:rsid w:val="009C5198"/>
    <w:rsid w:val="009C5284"/>
    <w:rsid w:val="009C5359"/>
    <w:rsid w:val="009C5498"/>
    <w:rsid w:val="009C5820"/>
    <w:rsid w:val="009C582B"/>
    <w:rsid w:val="009C5969"/>
    <w:rsid w:val="009C5A65"/>
    <w:rsid w:val="009C5AA2"/>
    <w:rsid w:val="009C5DC6"/>
    <w:rsid w:val="009C5F68"/>
    <w:rsid w:val="009C5F6D"/>
    <w:rsid w:val="009C615F"/>
    <w:rsid w:val="009C633C"/>
    <w:rsid w:val="009C639C"/>
    <w:rsid w:val="009C6437"/>
    <w:rsid w:val="009C64C1"/>
    <w:rsid w:val="009C67DD"/>
    <w:rsid w:val="009C68DB"/>
    <w:rsid w:val="009C694F"/>
    <w:rsid w:val="009C6AED"/>
    <w:rsid w:val="009C6B2D"/>
    <w:rsid w:val="009C6F48"/>
    <w:rsid w:val="009C6F75"/>
    <w:rsid w:val="009C6FC0"/>
    <w:rsid w:val="009C705F"/>
    <w:rsid w:val="009C70B0"/>
    <w:rsid w:val="009C73AF"/>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6BB"/>
    <w:rsid w:val="009D0A0E"/>
    <w:rsid w:val="009D0BE4"/>
    <w:rsid w:val="009D0D33"/>
    <w:rsid w:val="009D0D8A"/>
    <w:rsid w:val="009D0E12"/>
    <w:rsid w:val="009D0E31"/>
    <w:rsid w:val="009D1289"/>
    <w:rsid w:val="009D1778"/>
    <w:rsid w:val="009D17B9"/>
    <w:rsid w:val="009D18EC"/>
    <w:rsid w:val="009D1981"/>
    <w:rsid w:val="009D19AB"/>
    <w:rsid w:val="009D1A33"/>
    <w:rsid w:val="009D1AC4"/>
    <w:rsid w:val="009D1B99"/>
    <w:rsid w:val="009D1BAC"/>
    <w:rsid w:val="009D1BE2"/>
    <w:rsid w:val="009D1C46"/>
    <w:rsid w:val="009D1D68"/>
    <w:rsid w:val="009D1E49"/>
    <w:rsid w:val="009D2053"/>
    <w:rsid w:val="009D205F"/>
    <w:rsid w:val="009D2351"/>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5BD"/>
    <w:rsid w:val="009D3A12"/>
    <w:rsid w:val="009D3A44"/>
    <w:rsid w:val="009D3A78"/>
    <w:rsid w:val="009D3BC6"/>
    <w:rsid w:val="009D3C07"/>
    <w:rsid w:val="009D3D62"/>
    <w:rsid w:val="009D3E29"/>
    <w:rsid w:val="009D3E8A"/>
    <w:rsid w:val="009D3EA1"/>
    <w:rsid w:val="009D4256"/>
    <w:rsid w:val="009D42D4"/>
    <w:rsid w:val="009D43C6"/>
    <w:rsid w:val="009D44B0"/>
    <w:rsid w:val="009D45BC"/>
    <w:rsid w:val="009D47BA"/>
    <w:rsid w:val="009D4808"/>
    <w:rsid w:val="009D49BC"/>
    <w:rsid w:val="009D4A46"/>
    <w:rsid w:val="009D4AC9"/>
    <w:rsid w:val="009D4BF6"/>
    <w:rsid w:val="009D4F8A"/>
    <w:rsid w:val="009D50D9"/>
    <w:rsid w:val="009D53A4"/>
    <w:rsid w:val="009D5570"/>
    <w:rsid w:val="009D5591"/>
    <w:rsid w:val="009D56B9"/>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0EB8"/>
    <w:rsid w:val="009E10D1"/>
    <w:rsid w:val="009E1291"/>
    <w:rsid w:val="009E1396"/>
    <w:rsid w:val="009E1480"/>
    <w:rsid w:val="009E16E9"/>
    <w:rsid w:val="009E1770"/>
    <w:rsid w:val="009E1781"/>
    <w:rsid w:val="009E1849"/>
    <w:rsid w:val="009E184A"/>
    <w:rsid w:val="009E1990"/>
    <w:rsid w:val="009E1A32"/>
    <w:rsid w:val="009E1A41"/>
    <w:rsid w:val="009E1BB6"/>
    <w:rsid w:val="009E1BCE"/>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5837"/>
    <w:rsid w:val="009E602C"/>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CE"/>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BCF"/>
    <w:rsid w:val="009F0C28"/>
    <w:rsid w:val="009F0D67"/>
    <w:rsid w:val="009F0D97"/>
    <w:rsid w:val="009F112E"/>
    <w:rsid w:val="009F114D"/>
    <w:rsid w:val="009F11DD"/>
    <w:rsid w:val="009F1290"/>
    <w:rsid w:val="009F13D0"/>
    <w:rsid w:val="009F15E7"/>
    <w:rsid w:val="009F1656"/>
    <w:rsid w:val="009F1992"/>
    <w:rsid w:val="009F1B6A"/>
    <w:rsid w:val="009F1D0B"/>
    <w:rsid w:val="009F1DF0"/>
    <w:rsid w:val="009F1F64"/>
    <w:rsid w:val="009F1F72"/>
    <w:rsid w:val="009F22D8"/>
    <w:rsid w:val="009F233E"/>
    <w:rsid w:val="009F2405"/>
    <w:rsid w:val="009F2430"/>
    <w:rsid w:val="009F253B"/>
    <w:rsid w:val="009F25FB"/>
    <w:rsid w:val="009F2937"/>
    <w:rsid w:val="009F29A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4961"/>
    <w:rsid w:val="009F499A"/>
    <w:rsid w:val="009F4C20"/>
    <w:rsid w:val="009F52F0"/>
    <w:rsid w:val="009F572F"/>
    <w:rsid w:val="009F5742"/>
    <w:rsid w:val="009F57F6"/>
    <w:rsid w:val="009F58FD"/>
    <w:rsid w:val="009F5C0D"/>
    <w:rsid w:val="009F5FFD"/>
    <w:rsid w:val="009F622C"/>
    <w:rsid w:val="009F628C"/>
    <w:rsid w:val="009F63EC"/>
    <w:rsid w:val="009F63F5"/>
    <w:rsid w:val="009F6662"/>
    <w:rsid w:val="009F6668"/>
    <w:rsid w:val="009F67F2"/>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0EDB"/>
    <w:rsid w:val="00A011C6"/>
    <w:rsid w:val="00A012E9"/>
    <w:rsid w:val="00A01363"/>
    <w:rsid w:val="00A013EB"/>
    <w:rsid w:val="00A01592"/>
    <w:rsid w:val="00A01692"/>
    <w:rsid w:val="00A01719"/>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C2C"/>
    <w:rsid w:val="00A05D39"/>
    <w:rsid w:val="00A05D49"/>
    <w:rsid w:val="00A0602C"/>
    <w:rsid w:val="00A061BD"/>
    <w:rsid w:val="00A06324"/>
    <w:rsid w:val="00A063A0"/>
    <w:rsid w:val="00A063D1"/>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A0"/>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9C6"/>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B7F"/>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0C"/>
    <w:rsid w:val="00A15E21"/>
    <w:rsid w:val="00A15E3C"/>
    <w:rsid w:val="00A15EFC"/>
    <w:rsid w:val="00A15FF6"/>
    <w:rsid w:val="00A16009"/>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C58"/>
    <w:rsid w:val="00A16E10"/>
    <w:rsid w:val="00A17051"/>
    <w:rsid w:val="00A1706C"/>
    <w:rsid w:val="00A170D7"/>
    <w:rsid w:val="00A171E4"/>
    <w:rsid w:val="00A172D4"/>
    <w:rsid w:val="00A17357"/>
    <w:rsid w:val="00A174D2"/>
    <w:rsid w:val="00A177D5"/>
    <w:rsid w:val="00A1789D"/>
    <w:rsid w:val="00A179A8"/>
    <w:rsid w:val="00A17A8F"/>
    <w:rsid w:val="00A17A9E"/>
    <w:rsid w:val="00A17C09"/>
    <w:rsid w:val="00A17CFC"/>
    <w:rsid w:val="00A17E09"/>
    <w:rsid w:val="00A17E79"/>
    <w:rsid w:val="00A17EAA"/>
    <w:rsid w:val="00A17FC2"/>
    <w:rsid w:val="00A17FD3"/>
    <w:rsid w:val="00A20115"/>
    <w:rsid w:val="00A201A9"/>
    <w:rsid w:val="00A201DB"/>
    <w:rsid w:val="00A201E8"/>
    <w:rsid w:val="00A20255"/>
    <w:rsid w:val="00A203BB"/>
    <w:rsid w:val="00A203CC"/>
    <w:rsid w:val="00A203E4"/>
    <w:rsid w:val="00A205B9"/>
    <w:rsid w:val="00A205F9"/>
    <w:rsid w:val="00A206C1"/>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0A4"/>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4"/>
    <w:rsid w:val="00A24CBD"/>
    <w:rsid w:val="00A24E0A"/>
    <w:rsid w:val="00A25078"/>
    <w:rsid w:val="00A25204"/>
    <w:rsid w:val="00A25232"/>
    <w:rsid w:val="00A252E0"/>
    <w:rsid w:val="00A2535A"/>
    <w:rsid w:val="00A2537D"/>
    <w:rsid w:val="00A255DE"/>
    <w:rsid w:val="00A256E2"/>
    <w:rsid w:val="00A258D8"/>
    <w:rsid w:val="00A25942"/>
    <w:rsid w:val="00A25A3A"/>
    <w:rsid w:val="00A25DF3"/>
    <w:rsid w:val="00A261F8"/>
    <w:rsid w:val="00A26217"/>
    <w:rsid w:val="00A26251"/>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B42"/>
    <w:rsid w:val="00A27D72"/>
    <w:rsid w:val="00A27E2A"/>
    <w:rsid w:val="00A27E36"/>
    <w:rsid w:val="00A27F8A"/>
    <w:rsid w:val="00A30126"/>
    <w:rsid w:val="00A301AA"/>
    <w:rsid w:val="00A301C9"/>
    <w:rsid w:val="00A3020D"/>
    <w:rsid w:val="00A30252"/>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6E6"/>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AB7"/>
    <w:rsid w:val="00A34B0D"/>
    <w:rsid w:val="00A34B45"/>
    <w:rsid w:val="00A34BCE"/>
    <w:rsid w:val="00A34C6D"/>
    <w:rsid w:val="00A34E78"/>
    <w:rsid w:val="00A34EC9"/>
    <w:rsid w:val="00A350AC"/>
    <w:rsid w:val="00A351BA"/>
    <w:rsid w:val="00A35204"/>
    <w:rsid w:val="00A35235"/>
    <w:rsid w:val="00A352D4"/>
    <w:rsid w:val="00A35351"/>
    <w:rsid w:val="00A353A9"/>
    <w:rsid w:val="00A35822"/>
    <w:rsid w:val="00A35881"/>
    <w:rsid w:val="00A358B1"/>
    <w:rsid w:val="00A358D1"/>
    <w:rsid w:val="00A358E8"/>
    <w:rsid w:val="00A35928"/>
    <w:rsid w:val="00A359F6"/>
    <w:rsid w:val="00A35ACD"/>
    <w:rsid w:val="00A35B4C"/>
    <w:rsid w:val="00A35C45"/>
    <w:rsid w:val="00A35E8F"/>
    <w:rsid w:val="00A36232"/>
    <w:rsid w:val="00A36313"/>
    <w:rsid w:val="00A363A7"/>
    <w:rsid w:val="00A36504"/>
    <w:rsid w:val="00A3681E"/>
    <w:rsid w:val="00A36A52"/>
    <w:rsid w:val="00A36D0B"/>
    <w:rsid w:val="00A37028"/>
    <w:rsid w:val="00A37217"/>
    <w:rsid w:val="00A37269"/>
    <w:rsid w:val="00A37380"/>
    <w:rsid w:val="00A37428"/>
    <w:rsid w:val="00A3760D"/>
    <w:rsid w:val="00A378C7"/>
    <w:rsid w:val="00A37A16"/>
    <w:rsid w:val="00A37A20"/>
    <w:rsid w:val="00A37BA0"/>
    <w:rsid w:val="00A37D7D"/>
    <w:rsid w:val="00A37DED"/>
    <w:rsid w:val="00A37E5A"/>
    <w:rsid w:val="00A37F27"/>
    <w:rsid w:val="00A37F92"/>
    <w:rsid w:val="00A37FB2"/>
    <w:rsid w:val="00A401AF"/>
    <w:rsid w:val="00A40335"/>
    <w:rsid w:val="00A403B0"/>
    <w:rsid w:val="00A40454"/>
    <w:rsid w:val="00A404BC"/>
    <w:rsid w:val="00A40591"/>
    <w:rsid w:val="00A406FD"/>
    <w:rsid w:val="00A4095D"/>
    <w:rsid w:val="00A40A15"/>
    <w:rsid w:val="00A40E58"/>
    <w:rsid w:val="00A40E66"/>
    <w:rsid w:val="00A40E8A"/>
    <w:rsid w:val="00A4109E"/>
    <w:rsid w:val="00A41130"/>
    <w:rsid w:val="00A412D0"/>
    <w:rsid w:val="00A412DA"/>
    <w:rsid w:val="00A4141C"/>
    <w:rsid w:val="00A41453"/>
    <w:rsid w:val="00A414AE"/>
    <w:rsid w:val="00A41603"/>
    <w:rsid w:val="00A416DE"/>
    <w:rsid w:val="00A41793"/>
    <w:rsid w:val="00A41798"/>
    <w:rsid w:val="00A4193C"/>
    <w:rsid w:val="00A419CB"/>
    <w:rsid w:val="00A41AAF"/>
    <w:rsid w:val="00A41F90"/>
    <w:rsid w:val="00A421F3"/>
    <w:rsid w:val="00A4221E"/>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60"/>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3F7"/>
    <w:rsid w:val="00A4646A"/>
    <w:rsid w:val="00A4660F"/>
    <w:rsid w:val="00A46838"/>
    <w:rsid w:val="00A468EF"/>
    <w:rsid w:val="00A46B07"/>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49"/>
    <w:rsid w:val="00A50452"/>
    <w:rsid w:val="00A504D3"/>
    <w:rsid w:val="00A505B0"/>
    <w:rsid w:val="00A5073C"/>
    <w:rsid w:val="00A50818"/>
    <w:rsid w:val="00A5081B"/>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77"/>
    <w:rsid w:val="00A521A4"/>
    <w:rsid w:val="00A521E2"/>
    <w:rsid w:val="00A5224A"/>
    <w:rsid w:val="00A5229D"/>
    <w:rsid w:val="00A522F3"/>
    <w:rsid w:val="00A524B2"/>
    <w:rsid w:val="00A526D9"/>
    <w:rsid w:val="00A528CA"/>
    <w:rsid w:val="00A528F1"/>
    <w:rsid w:val="00A52929"/>
    <w:rsid w:val="00A52B8C"/>
    <w:rsid w:val="00A52BC3"/>
    <w:rsid w:val="00A52CE2"/>
    <w:rsid w:val="00A52D5F"/>
    <w:rsid w:val="00A52E03"/>
    <w:rsid w:val="00A52F9E"/>
    <w:rsid w:val="00A52FDC"/>
    <w:rsid w:val="00A530AE"/>
    <w:rsid w:val="00A53303"/>
    <w:rsid w:val="00A534D2"/>
    <w:rsid w:val="00A536E3"/>
    <w:rsid w:val="00A5373C"/>
    <w:rsid w:val="00A53797"/>
    <w:rsid w:val="00A5385F"/>
    <w:rsid w:val="00A5388E"/>
    <w:rsid w:val="00A538D4"/>
    <w:rsid w:val="00A53AAD"/>
    <w:rsid w:val="00A53BC6"/>
    <w:rsid w:val="00A53C27"/>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3"/>
    <w:rsid w:val="00A555F6"/>
    <w:rsid w:val="00A558CE"/>
    <w:rsid w:val="00A55926"/>
    <w:rsid w:val="00A559C9"/>
    <w:rsid w:val="00A55A4D"/>
    <w:rsid w:val="00A55B6D"/>
    <w:rsid w:val="00A55DAA"/>
    <w:rsid w:val="00A55F01"/>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28"/>
    <w:rsid w:val="00A579F2"/>
    <w:rsid w:val="00A57AD2"/>
    <w:rsid w:val="00A57AF1"/>
    <w:rsid w:val="00A57C03"/>
    <w:rsid w:val="00A57C6D"/>
    <w:rsid w:val="00A57DB3"/>
    <w:rsid w:val="00A57DD2"/>
    <w:rsid w:val="00A57E60"/>
    <w:rsid w:val="00A57F81"/>
    <w:rsid w:val="00A600CF"/>
    <w:rsid w:val="00A600EA"/>
    <w:rsid w:val="00A600F8"/>
    <w:rsid w:val="00A60692"/>
    <w:rsid w:val="00A6071A"/>
    <w:rsid w:val="00A60749"/>
    <w:rsid w:val="00A60770"/>
    <w:rsid w:val="00A60C30"/>
    <w:rsid w:val="00A60DE4"/>
    <w:rsid w:val="00A60E02"/>
    <w:rsid w:val="00A60E67"/>
    <w:rsid w:val="00A60E73"/>
    <w:rsid w:val="00A61246"/>
    <w:rsid w:val="00A612B6"/>
    <w:rsid w:val="00A61415"/>
    <w:rsid w:val="00A61622"/>
    <w:rsid w:val="00A61655"/>
    <w:rsid w:val="00A617C8"/>
    <w:rsid w:val="00A617D3"/>
    <w:rsid w:val="00A61900"/>
    <w:rsid w:val="00A61A95"/>
    <w:rsid w:val="00A61B0D"/>
    <w:rsid w:val="00A61B7A"/>
    <w:rsid w:val="00A61D50"/>
    <w:rsid w:val="00A61DC2"/>
    <w:rsid w:val="00A61EF8"/>
    <w:rsid w:val="00A61FD1"/>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3FEE"/>
    <w:rsid w:val="00A64137"/>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1"/>
    <w:rsid w:val="00A6536E"/>
    <w:rsid w:val="00A6552C"/>
    <w:rsid w:val="00A655C6"/>
    <w:rsid w:val="00A656DD"/>
    <w:rsid w:val="00A658F1"/>
    <w:rsid w:val="00A65A14"/>
    <w:rsid w:val="00A65BEB"/>
    <w:rsid w:val="00A65D2A"/>
    <w:rsid w:val="00A663F6"/>
    <w:rsid w:val="00A664B4"/>
    <w:rsid w:val="00A6651F"/>
    <w:rsid w:val="00A666B6"/>
    <w:rsid w:val="00A667FD"/>
    <w:rsid w:val="00A66906"/>
    <w:rsid w:val="00A66D3B"/>
    <w:rsid w:val="00A66D70"/>
    <w:rsid w:val="00A66D71"/>
    <w:rsid w:val="00A66DC2"/>
    <w:rsid w:val="00A67029"/>
    <w:rsid w:val="00A67077"/>
    <w:rsid w:val="00A67112"/>
    <w:rsid w:val="00A67125"/>
    <w:rsid w:val="00A671AE"/>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02"/>
    <w:rsid w:val="00A7056B"/>
    <w:rsid w:val="00A705C2"/>
    <w:rsid w:val="00A7066B"/>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AFA"/>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639"/>
    <w:rsid w:val="00A75725"/>
    <w:rsid w:val="00A758F2"/>
    <w:rsid w:val="00A75903"/>
    <w:rsid w:val="00A75AA0"/>
    <w:rsid w:val="00A75B87"/>
    <w:rsid w:val="00A75FA2"/>
    <w:rsid w:val="00A76054"/>
    <w:rsid w:val="00A760F6"/>
    <w:rsid w:val="00A76269"/>
    <w:rsid w:val="00A762E5"/>
    <w:rsid w:val="00A767E0"/>
    <w:rsid w:val="00A769F6"/>
    <w:rsid w:val="00A76AF8"/>
    <w:rsid w:val="00A76D2E"/>
    <w:rsid w:val="00A76EF7"/>
    <w:rsid w:val="00A77020"/>
    <w:rsid w:val="00A77098"/>
    <w:rsid w:val="00A77402"/>
    <w:rsid w:val="00A77752"/>
    <w:rsid w:val="00A779E0"/>
    <w:rsid w:val="00A77ACE"/>
    <w:rsid w:val="00A77BAB"/>
    <w:rsid w:val="00A8001E"/>
    <w:rsid w:val="00A801C3"/>
    <w:rsid w:val="00A8022B"/>
    <w:rsid w:val="00A80334"/>
    <w:rsid w:val="00A80425"/>
    <w:rsid w:val="00A8065C"/>
    <w:rsid w:val="00A808EF"/>
    <w:rsid w:val="00A80928"/>
    <w:rsid w:val="00A80A23"/>
    <w:rsid w:val="00A80C18"/>
    <w:rsid w:val="00A80CF0"/>
    <w:rsid w:val="00A80E68"/>
    <w:rsid w:val="00A80EE6"/>
    <w:rsid w:val="00A80EEC"/>
    <w:rsid w:val="00A80F9C"/>
    <w:rsid w:val="00A8109E"/>
    <w:rsid w:val="00A81205"/>
    <w:rsid w:val="00A81285"/>
    <w:rsid w:val="00A814DF"/>
    <w:rsid w:val="00A81719"/>
    <w:rsid w:val="00A81745"/>
    <w:rsid w:val="00A81AC4"/>
    <w:rsid w:val="00A81B19"/>
    <w:rsid w:val="00A81B83"/>
    <w:rsid w:val="00A81CB9"/>
    <w:rsid w:val="00A81D59"/>
    <w:rsid w:val="00A81E1B"/>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EB6"/>
    <w:rsid w:val="00A82F46"/>
    <w:rsid w:val="00A83107"/>
    <w:rsid w:val="00A831FF"/>
    <w:rsid w:val="00A83213"/>
    <w:rsid w:val="00A832EA"/>
    <w:rsid w:val="00A8344E"/>
    <w:rsid w:val="00A8378A"/>
    <w:rsid w:val="00A8386B"/>
    <w:rsid w:val="00A83AA9"/>
    <w:rsid w:val="00A83DC3"/>
    <w:rsid w:val="00A83DE6"/>
    <w:rsid w:val="00A83E09"/>
    <w:rsid w:val="00A84252"/>
    <w:rsid w:val="00A842BE"/>
    <w:rsid w:val="00A843B4"/>
    <w:rsid w:val="00A84512"/>
    <w:rsid w:val="00A84530"/>
    <w:rsid w:val="00A84668"/>
    <w:rsid w:val="00A846FA"/>
    <w:rsid w:val="00A84708"/>
    <w:rsid w:val="00A84770"/>
    <w:rsid w:val="00A84847"/>
    <w:rsid w:val="00A84947"/>
    <w:rsid w:val="00A84978"/>
    <w:rsid w:val="00A84C4C"/>
    <w:rsid w:val="00A84E0B"/>
    <w:rsid w:val="00A84F9F"/>
    <w:rsid w:val="00A85108"/>
    <w:rsid w:val="00A851B9"/>
    <w:rsid w:val="00A851D2"/>
    <w:rsid w:val="00A854EB"/>
    <w:rsid w:val="00A8567A"/>
    <w:rsid w:val="00A8588C"/>
    <w:rsid w:val="00A85AD2"/>
    <w:rsid w:val="00A85AE3"/>
    <w:rsid w:val="00A85CF7"/>
    <w:rsid w:val="00A85E12"/>
    <w:rsid w:val="00A85E1B"/>
    <w:rsid w:val="00A85EB2"/>
    <w:rsid w:val="00A86199"/>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67C"/>
    <w:rsid w:val="00A8770F"/>
    <w:rsid w:val="00A87880"/>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4F2"/>
    <w:rsid w:val="00A91650"/>
    <w:rsid w:val="00A9177A"/>
    <w:rsid w:val="00A91804"/>
    <w:rsid w:val="00A91869"/>
    <w:rsid w:val="00A918EC"/>
    <w:rsid w:val="00A919B2"/>
    <w:rsid w:val="00A91A5B"/>
    <w:rsid w:val="00A91AF4"/>
    <w:rsid w:val="00A91D7F"/>
    <w:rsid w:val="00A91DD9"/>
    <w:rsid w:val="00A91E6E"/>
    <w:rsid w:val="00A91F6A"/>
    <w:rsid w:val="00A92003"/>
    <w:rsid w:val="00A92122"/>
    <w:rsid w:val="00A922D4"/>
    <w:rsid w:val="00A92429"/>
    <w:rsid w:val="00A925EE"/>
    <w:rsid w:val="00A92795"/>
    <w:rsid w:val="00A92835"/>
    <w:rsid w:val="00A9298A"/>
    <w:rsid w:val="00A92A17"/>
    <w:rsid w:val="00A92A4B"/>
    <w:rsid w:val="00A92F4A"/>
    <w:rsid w:val="00A9329D"/>
    <w:rsid w:val="00A93343"/>
    <w:rsid w:val="00A93561"/>
    <w:rsid w:val="00A935D8"/>
    <w:rsid w:val="00A93689"/>
    <w:rsid w:val="00A939EF"/>
    <w:rsid w:val="00A93AD4"/>
    <w:rsid w:val="00A93B37"/>
    <w:rsid w:val="00A93CDC"/>
    <w:rsid w:val="00A93E9B"/>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B10"/>
    <w:rsid w:val="00A97D0B"/>
    <w:rsid w:val="00A97F40"/>
    <w:rsid w:val="00A97F91"/>
    <w:rsid w:val="00AA06B0"/>
    <w:rsid w:val="00AA0B65"/>
    <w:rsid w:val="00AA0BF3"/>
    <w:rsid w:val="00AA0D04"/>
    <w:rsid w:val="00AA0EE1"/>
    <w:rsid w:val="00AA105F"/>
    <w:rsid w:val="00AA11BB"/>
    <w:rsid w:val="00AA134C"/>
    <w:rsid w:val="00AA13C8"/>
    <w:rsid w:val="00AA154D"/>
    <w:rsid w:val="00AA185C"/>
    <w:rsid w:val="00AA191F"/>
    <w:rsid w:val="00AA1981"/>
    <w:rsid w:val="00AA1C95"/>
    <w:rsid w:val="00AA1D47"/>
    <w:rsid w:val="00AA1D5A"/>
    <w:rsid w:val="00AA1F04"/>
    <w:rsid w:val="00AA1FA7"/>
    <w:rsid w:val="00AA2367"/>
    <w:rsid w:val="00AA23F6"/>
    <w:rsid w:val="00AA2460"/>
    <w:rsid w:val="00AA2495"/>
    <w:rsid w:val="00AA24E4"/>
    <w:rsid w:val="00AA261A"/>
    <w:rsid w:val="00AA2681"/>
    <w:rsid w:val="00AA26C2"/>
    <w:rsid w:val="00AA27BA"/>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F8"/>
    <w:rsid w:val="00AA4911"/>
    <w:rsid w:val="00AA4921"/>
    <w:rsid w:val="00AA4BDD"/>
    <w:rsid w:val="00AA4E89"/>
    <w:rsid w:val="00AA52A5"/>
    <w:rsid w:val="00AA542E"/>
    <w:rsid w:val="00AA5494"/>
    <w:rsid w:val="00AA54A3"/>
    <w:rsid w:val="00AA559C"/>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6EBB"/>
    <w:rsid w:val="00AA7041"/>
    <w:rsid w:val="00AA726A"/>
    <w:rsid w:val="00AA7315"/>
    <w:rsid w:val="00AA7333"/>
    <w:rsid w:val="00AA73BB"/>
    <w:rsid w:val="00AA7503"/>
    <w:rsid w:val="00AA790E"/>
    <w:rsid w:val="00AA7A75"/>
    <w:rsid w:val="00AA7BC9"/>
    <w:rsid w:val="00AA7E71"/>
    <w:rsid w:val="00AA7FC2"/>
    <w:rsid w:val="00AB0080"/>
    <w:rsid w:val="00AB00BC"/>
    <w:rsid w:val="00AB01AB"/>
    <w:rsid w:val="00AB0258"/>
    <w:rsid w:val="00AB040B"/>
    <w:rsid w:val="00AB04B0"/>
    <w:rsid w:val="00AB04E4"/>
    <w:rsid w:val="00AB0764"/>
    <w:rsid w:val="00AB07FE"/>
    <w:rsid w:val="00AB09F1"/>
    <w:rsid w:val="00AB0A0F"/>
    <w:rsid w:val="00AB0A36"/>
    <w:rsid w:val="00AB0C83"/>
    <w:rsid w:val="00AB0DB0"/>
    <w:rsid w:val="00AB0E8D"/>
    <w:rsid w:val="00AB110F"/>
    <w:rsid w:val="00AB118C"/>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B6"/>
    <w:rsid w:val="00AB27F5"/>
    <w:rsid w:val="00AB287D"/>
    <w:rsid w:val="00AB289F"/>
    <w:rsid w:val="00AB29DB"/>
    <w:rsid w:val="00AB2A3D"/>
    <w:rsid w:val="00AB2BB6"/>
    <w:rsid w:val="00AB30F6"/>
    <w:rsid w:val="00AB310B"/>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4AF"/>
    <w:rsid w:val="00AB4571"/>
    <w:rsid w:val="00AB45C1"/>
    <w:rsid w:val="00AB45CC"/>
    <w:rsid w:val="00AB4835"/>
    <w:rsid w:val="00AB49CC"/>
    <w:rsid w:val="00AB4AEC"/>
    <w:rsid w:val="00AB4C0A"/>
    <w:rsid w:val="00AB4DA8"/>
    <w:rsid w:val="00AB4E8C"/>
    <w:rsid w:val="00AB5034"/>
    <w:rsid w:val="00AB5096"/>
    <w:rsid w:val="00AB5297"/>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2C9"/>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A2"/>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77"/>
    <w:rsid w:val="00AC17FB"/>
    <w:rsid w:val="00AC198F"/>
    <w:rsid w:val="00AC1A7C"/>
    <w:rsid w:val="00AC1AF1"/>
    <w:rsid w:val="00AC1F58"/>
    <w:rsid w:val="00AC2027"/>
    <w:rsid w:val="00AC211C"/>
    <w:rsid w:val="00AC22DB"/>
    <w:rsid w:val="00AC237E"/>
    <w:rsid w:val="00AC262B"/>
    <w:rsid w:val="00AC2751"/>
    <w:rsid w:val="00AC294E"/>
    <w:rsid w:val="00AC2C32"/>
    <w:rsid w:val="00AC2F56"/>
    <w:rsid w:val="00AC2FD3"/>
    <w:rsid w:val="00AC306E"/>
    <w:rsid w:val="00AC3251"/>
    <w:rsid w:val="00AC34BD"/>
    <w:rsid w:val="00AC3544"/>
    <w:rsid w:val="00AC3547"/>
    <w:rsid w:val="00AC3693"/>
    <w:rsid w:val="00AC37CC"/>
    <w:rsid w:val="00AC3902"/>
    <w:rsid w:val="00AC3905"/>
    <w:rsid w:val="00AC394A"/>
    <w:rsid w:val="00AC3A22"/>
    <w:rsid w:val="00AC3A5F"/>
    <w:rsid w:val="00AC3DEA"/>
    <w:rsid w:val="00AC3E98"/>
    <w:rsid w:val="00AC3F09"/>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12B"/>
    <w:rsid w:val="00AC62E7"/>
    <w:rsid w:val="00AC63AC"/>
    <w:rsid w:val="00AC644C"/>
    <w:rsid w:val="00AC64F6"/>
    <w:rsid w:val="00AC64FB"/>
    <w:rsid w:val="00AC6562"/>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CF2"/>
    <w:rsid w:val="00AC7D10"/>
    <w:rsid w:val="00AC7DC1"/>
    <w:rsid w:val="00AC7EDC"/>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4B"/>
    <w:rsid w:val="00AD0D9F"/>
    <w:rsid w:val="00AD1032"/>
    <w:rsid w:val="00AD1063"/>
    <w:rsid w:val="00AD1185"/>
    <w:rsid w:val="00AD120B"/>
    <w:rsid w:val="00AD1529"/>
    <w:rsid w:val="00AD166D"/>
    <w:rsid w:val="00AD177F"/>
    <w:rsid w:val="00AD19A5"/>
    <w:rsid w:val="00AD1B8A"/>
    <w:rsid w:val="00AD1CC5"/>
    <w:rsid w:val="00AD2090"/>
    <w:rsid w:val="00AD20C2"/>
    <w:rsid w:val="00AD224F"/>
    <w:rsid w:val="00AD2293"/>
    <w:rsid w:val="00AD241E"/>
    <w:rsid w:val="00AD2562"/>
    <w:rsid w:val="00AD26DF"/>
    <w:rsid w:val="00AD2889"/>
    <w:rsid w:val="00AD29D5"/>
    <w:rsid w:val="00AD2A48"/>
    <w:rsid w:val="00AD2B2D"/>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4E"/>
    <w:rsid w:val="00AD6056"/>
    <w:rsid w:val="00AD60A6"/>
    <w:rsid w:val="00AD66B2"/>
    <w:rsid w:val="00AD681D"/>
    <w:rsid w:val="00AD6AC5"/>
    <w:rsid w:val="00AD6B0F"/>
    <w:rsid w:val="00AD6DDD"/>
    <w:rsid w:val="00AD7358"/>
    <w:rsid w:val="00AD7375"/>
    <w:rsid w:val="00AD7387"/>
    <w:rsid w:val="00AD7485"/>
    <w:rsid w:val="00AD76A3"/>
    <w:rsid w:val="00AD76EA"/>
    <w:rsid w:val="00AD7701"/>
    <w:rsid w:val="00AD7940"/>
    <w:rsid w:val="00AD79EA"/>
    <w:rsid w:val="00AD7ACE"/>
    <w:rsid w:val="00AD7B22"/>
    <w:rsid w:val="00AD7DAF"/>
    <w:rsid w:val="00AD7ED5"/>
    <w:rsid w:val="00AD7EE5"/>
    <w:rsid w:val="00AD7FD3"/>
    <w:rsid w:val="00AE005A"/>
    <w:rsid w:val="00AE01B3"/>
    <w:rsid w:val="00AE0212"/>
    <w:rsid w:val="00AE02A9"/>
    <w:rsid w:val="00AE066B"/>
    <w:rsid w:val="00AE0885"/>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D87"/>
    <w:rsid w:val="00AE2EF7"/>
    <w:rsid w:val="00AE30B2"/>
    <w:rsid w:val="00AE32E6"/>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A14"/>
    <w:rsid w:val="00AE4C40"/>
    <w:rsid w:val="00AE4E55"/>
    <w:rsid w:val="00AE4FB3"/>
    <w:rsid w:val="00AE506D"/>
    <w:rsid w:val="00AE510A"/>
    <w:rsid w:val="00AE5232"/>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6E7"/>
    <w:rsid w:val="00AE6705"/>
    <w:rsid w:val="00AE672D"/>
    <w:rsid w:val="00AE6990"/>
    <w:rsid w:val="00AE6C0C"/>
    <w:rsid w:val="00AE6C8D"/>
    <w:rsid w:val="00AE6DE9"/>
    <w:rsid w:val="00AE70CC"/>
    <w:rsid w:val="00AE7229"/>
    <w:rsid w:val="00AE7454"/>
    <w:rsid w:val="00AE748B"/>
    <w:rsid w:val="00AE7673"/>
    <w:rsid w:val="00AE777A"/>
    <w:rsid w:val="00AE7800"/>
    <w:rsid w:val="00AE79F3"/>
    <w:rsid w:val="00AE7A07"/>
    <w:rsid w:val="00AE7A36"/>
    <w:rsid w:val="00AE7BA1"/>
    <w:rsid w:val="00AE7BE4"/>
    <w:rsid w:val="00AE7DAC"/>
    <w:rsid w:val="00AE7E4B"/>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0B7"/>
    <w:rsid w:val="00AF11C3"/>
    <w:rsid w:val="00AF1370"/>
    <w:rsid w:val="00AF1614"/>
    <w:rsid w:val="00AF1681"/>
    <w:rsid w:val="00AF16BF"/>
    <w:rsid w:val="00AF1859"/>
    <w:rsid w:val="00AF1905"/>
    <w:rsid w:val="00AF1CF0"/>
    <w:rsid w:val="00AF1D33"/>
    <w:rsid w:val="00AF1DE7"/>
    <w:rsid w:val="00AF1E84"/>
    <w:rsid w:val="00AF1F79"/>
    <w:rsid w:val="00AF2073"/>
    <w:rsid w:val="00AF2164"/>
    <w:rsid w:val="00AF232E"/>
    <w:rsid w:val="00AF2DDD"/>
    <w:rsid w:val="00AF3102"/>
    <w:rsid w:val="00AF3199"/>
    <w:rsid w:val="00AF326A"/>
    <w:rsid w:val="00AF33E0"/>
    <w:rsid w:val="00AF367A"/>
    <w:rsid w:val="00AF38CC"/>
    <w:rsid w:val="00AF397E"/>
    <w:rsid w:val="00AF3BED"/>
    <w:rsid w:val="00AF3BF1"/>
    <w:rsid w:val="00AF3BF9"/>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8"/>
    <w:rsid w:val="00AF5EBD"/>
    <w:rsid w:val="00AF5ED1"/>
    <w:rsid w:val="00AF6012"/>
    <w:rsid w:val="00AF610F"/>
    <w:rsid w:val="00AF61F8"/>
    <w:rsid w:val="00AF6273"/>
    <w:rsid w:val="00AF6552"/>
    <w:rsid w:val="00AF66B0"/>
    <w:rsid w:val="00AF6777"/>
    <w:rsid w:val="00AF6890"/>
    <w:rsid w:val="00AF6914"/>
    <w:rsid w:val="00AF6B45"/>
    <w:rsid w:val="00AF6CA5"/>
    <w:rsid w:val="00AF6D8A"/>
    <w:rsid w:val="00AF709B"/>
    <w:rsid w:val="00AF70CA"/>
    <w:rsid w:val="00AF7127"/>
    <w:rsid w:val="00AF7184"/>
    <w:rsid w:val="00AF7254"/>
    <w:rsid w:val="00AF732F"/>
    <w:rsid w:val="00AF751A"/>
    <w:rsid w:val="00AF773A"/>
    <w:rsid w:val="00AF79F6"/>
    <w:rsid w:val="00AF7E39"/>
    <w:rsid w:val="00AF7EAA"/>
    <w:rsid w:val="00B00041"/>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232"/>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88"/>
    <w:rsid w:val="00B045C4"/>
    <w:rsid w:val="00B0463F"/>
    <w:rsid w:val="00B048F5"/>
    <w:rsid w:val="00B049FE"/>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24E"/>
    <w:rsid w:val="00B06354"/>
    <w:rsid w:val="00B0635D"/>
    <w:rsid w:val="00B0647D"/>
    <w:rsid w:val="00B06495"/>
    <w:rsid w:val="00B06612"/>
    <w:rsid w:val="00B06856"/>
    <w:rsid w:val="00B06AA7"/>
    <w:rsid w:val="00B06D92"/>
    <w:rsid w:val="00B06EAE"/>
    <w:rsid w:val="00B06EE6"/>
    <w:rsid w:val="00B06F85"/>
    <w:rsid w:val="00B071C2"/>
    <w:rsid w:val="00B072AB"/>
    <w:rsid w:val="00B072BC"/>
    <w:rsid w:val="00B07557"/>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8"/>
    <w:rsid w:val="00B1154D"/>
    <w:rsid w:val="00B1175F"/>
    <w:rsid w:val="00B117F5"/>
    <w:rsid w:val="00B11A2B"/>
    <w:rsid w:val="00B11D0C"/>
    <w:rsid w:val="00B11EA2"/>
    <w:rsid w:val="00B11F9B"/>
    <w:rsid w:val="00B12636"/>
    <w:rsid w:val="00B12640"/>
    <w:rsid w:val="00B127FD"/>
    <w:rsid w:val="00B12887"/>
    <w:rsid w:val="00B12B56"/>
    <w:rsid w:val="00B12EA8"/>
    <w:rsid w:val="00B12F27"/>
    <w:rsid w:val="00B131E8"/>
    <w:rsid w:val="00B1348D"/>
    <w:rsid w:val="00B135C3"/>
    <w:rsid w:val="00B13810"/>
    <w:rsid w:val="00B138B0"/>
    <w:rsid w:val="00B13A09"/>
    <w:rsid w:val="00B13B9F"/>
    <w:rsid w:val="00B13D25"/>
    <w:rsid w:val="00B13EAE"/>
    <w:rsid w:val="00B14073"/>
    <w:rsid w:val="00B141F4"/>
    <w:rsid w:val="00B1426D"/>
    <w:rsid w:val="00B1442F"/>
    <w:rsid w:val="00B144B2"/>
    <w:rsid w:val="00B146C2"/>
    <w:rsid w:val="00B147D8"/>
    <w:rsid w:val="00B149C3"/>
    <w:rsid w:val="00B14B76"/>
    <w:rsid w:val="00B14BA1"/>
    <w:rsid w:val="00B14C30"/>
    <w:rsid w:val="00B14E08"/>
    <w:rsid w:val="00B14ED2"/>
    <w:rsid w:val="00B14F3A"/>
    <w:rsid w:val="00B1518B"/>
    <w:rsid w:val="00B1518E"/>
    <w:rsid w:val="00B15262"/>
    <w:rsid w:val="00B152FA"/>
    <w:rsid w:val="00B1539E"/>
    <w:rsid w:val="00B153EF"/>
    <w:rsid w:val="00B15435"/>
    <w:rsid w:val="00B15602"/>
    <w:rsid w:val="00B1564F"/>
    <w:rsid w:val="00B1566F"/>
    <w:rsid w:val="00B15795"/>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96"/>
    <w:rsid w:val="00B21FE6"/>
    <w:rsid w:val="00B22012"/>
    <w:rsid w:val="00B221DF"/>
    <w:rsid w:val="00B22376"/>
    <w:rsid w:val="00B22479"/>
    <w:rsid w:val="00B2249D"/>
    <w:rsid w:val="00B224D0"/>
    <w:rsid w:val="00B22568"/>
    <w:rsid w:val="00B22A21"/>
    <w:rsid w:val="00B22B32"/>
    <w:rsid w:val="00B22B43"/>
    <w:rsid w:val="00B22BD2"/>
    <w:rsid w:val="00B22C7C"/>
    <w:rsid w:val="00B22CF3"/>
    <w:rsid w:val="00B22D2F"/>
    <w:rsid w:val="00B22F08"/>
    <w:rsid w:val="00B22F29"/>
    <w:rsid w:val="00B22F8B"/>
    <w:rsid w:val="00B22FE4"/>
    <w:rsid w:val="00B2322B"/>
    <w:rsid w:val="00B23376"/>
    <w:rsid w:val="00B23511"/>
    <w:rsid w:val="00B23938"/>
    <w:rsid w:val="00B239C8"/>
    <w:rsid w:val="00B23A62"/>
    <w:rsid w:val="00B23C51"/>
    <w:rsid w:val="00B23D60"/>
    <w:rsid w:val="00B2401A"/>
    <w:rsid w:val="00B2409E"/>
    <w:rsid w:val="00B24122"/>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52F"/>
    <w:rsid w:val="00B257DB"/>
    <w:rsid w:val="00B259F6"/>
    <w:rsid w:val="00B25B8B"/>
    <w:rsid w:val="00B25DAA"/>
    <w:rsid w:val="00B25DC6"/>
    <w:rsid w:val="00B25FB9"/>
    <w:rsid w:val="00B25FDD"/>
    <w:rsid w:val="00B2604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3EF"/>
    <w:rsid w:val="00B27720"/>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BE"/>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3C"/>
    <w:rsid w:val="00B3444D"/>
    <w:rsid w:val="00B34586"/>
    <w:rsid w:val="00B3458C"/>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870"/>
    <w:rsid w:val="00B36BC0"/>
    <w:rsid w:val="00B36BF5"/>
    <w:rsid w:val="00B36F34"/>
    <w:rsid w:val="00B36F93"/>
    <w:rsid w:val="00B36FB8"/>
    <w:rsid w:val="00B3764A"/>
    <w:rsid w:val="00B3776E"/>
    <w:rsid w:val="00B3792E"/>
    <w:rsid w:val="00B379F5"/>
    <w:rsid w:val="00B37AD1"/>
    <w:rsid w:val="00B37D29"/>
    <w:rsid w:val="00B37EB8"/>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D23"/>
    <w:rsid w:val="00B42E54"/>
    <w:rsid w:val="00B43086"/>
    <w:rsid w:val="00B43130"/>
    <w:rsid w:val="00B4314C"/>
    <w:rsid w:val="00B43203"/>
    <w:rsid w:val="00B4341F"/>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C46"/>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0C3"/>
    <w:rsid w:val="00B47132"/>
    <w:rsid w:val="00B471AB"/>
    <w:rsid w:val="00B4790F"/>
    <w:rsid w:val="00B47958"/>
    <w:rsid w:val="00B47A41"/>
    <w:rsid w:val="00B47AB7"/>
    <w:rsid w:val="00B47AE5"/>
    <w:rsid w:val="00B47CB6"/>
    <w:rsid w:val="00B47CD0"/>
    <w:rsid w:val="00B501DD"/>
    <w:rsid w:val="00B504BA"/>
    <w:rsid w:val="00B50531"/>
    <w:rsid w:val="00B50562"/>
    <w:rsid w:val="00B5076B"/>
    <w:rsid w:val="00B50AA8"/>
    <w:rsid w:val="00B50AD6"/>
    <w:rsid w:val="00B50B9A"/>
    <w:rsid w:val="00B50C8A"/>
    <w:rsid w:val="00B50D41"/>
    <w:rsid w:val="00B50F1B"/>
    <w:rsid w:val="00B50F52"/>
    <w:rsid w:val="00B510D9"/>
    <w:rsid w:val="00B5119B"/>
    <w:rsid w:val="00B51420"/>
    <w:rsid w:val="00B516BD"/>
    <w:rsid w:val="00B517F7"/>
    <w:rsid w:val="00B5190A"/>
    <w:rsid w:val="00B51957"/>
    <w:rsid w:val="00B51AD0"/>
    <w:rsid w:val="00B51C75"/>
    <w:rsid w:val="00B51EFD"/>
    <w:rsid w:val="00B51FC9"/>
    <w:rsid w:val="00B522D6"/>
    <w:rsid w:val="00B52307"/>
    <w:rsid w:val="00B52501"/>
    <w:rsid w:val="00B5258C"/>
    <w:rsid w:val="00B528B2"/>
    <w:rsid w:val="00B528CC"/>
    <w:rsid w:val="00B52973"/>
    <w:rsid w:val="00B52A4C"/>
    <w:rsid w:val="00B52E68"/>
    <w:rsid w:val="00B52F39"/>
    <w:rsid w:val="00B53265"/>
    <w:rsid w:val="00B53339"/>
    <w:rsid w:val="00B53351"/>
    <w:rsid w:val="00B53376"/>
    <w:rsid w:val="00B53455"/>
    <w:rsid w:val="00B535AB"/>
    <w:rsid w:val="00B53706"/>
    <w:rsid w:val="00B5375A"/>
    <w:rsid w:val="00B53AE5"/>
    <w:rsid w:val="00B53AEA"/>
    <w:rsid w:val="00B53B04"/>
    <w:rsid w:val="00B53B26"/>
    <w:rsid w:val="00B53F56"/>
    <w:rsid w:val="00B541DE"/>
    <w:rsid w:val="00B542CA"/>
    <w:rsid w:val="00B543B6"/>
    <w:rsid w:val="00B545FB"/>
    <w:rsid w:val="00B5483E"/>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9A"/>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57D59"/>
    <w:rsid w:val="00B60223"/>
    <w:rsid w:val="00B6026D"/>
    <w:rsid w:val="00B60432"/>
    <w:rsid w:val="00B60646"/>
    <w:rsid w:val="00B60686"/>
    <w:rsid w:val="00B60E22"/>
    <w:rsid w:val="00B6107C"/>
    <w:rsid w:val="00B610C8"/>
    <w:rsid w:val="00B61372"/>
    <w:rsid w:val="00B614EE"/>
    <w:rsid w:val="00B6168C"/>
    <w:rsid w:val="00B61929"/>
    <w:rsid w:val="00B61934"/>
    <w:rsid w:val="00B61A6F"/>
    <w:rsid w:val="00B61BE2"/>
    <w:rsid w:val="00B61C61"/>
    <w:rsid w:val="00B61CEF"/>
    <w:rsid w:val="00B61D60"/>
    <w:rsid w:val="00B61D68"/>
    <w:rsid w:val="00B61D9F"/>
    <w:rsid w:val="00B6216E"/>
    <w:rsid w:val="00B622D5"/>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9AD"/>
    <w:rsid w:val="00B63BFA"/>
    <w:rsid w:val="00B63C0A"/>
    <w:rsid w:val="00B63DEA"/>
    <w:rsid w:val="00B63E64"/>
    <w:rsid w:val="00B63F5F"/>
    <w:rsid w:val="00B6437D"/>
    <w:rsid w:val="00B643E2"/>
    <w:rsid w:val="00B646E9"/>
    <w:rsid w:val="00B64781"/>
    <w:rsid w:val="00B64782"/>
    <w:rsid w:val="00B64937"/>
    <w:rsid w:val="00B64AA6"/>
    <w:rsid w:val="00B64B34"/>
    <w:rsid w:val="00B64B88"/>
    <w:rsid w:val="00B64D6B"/>
    <w:rsid w:val="00B64DE9"/>
    <w:rsid w:val="00B64EF5"/>
    <w:rsid w:val="00B64F66"/>
    <w:rsid w:val="00B64FA1"/>
    <w:rsid w:val="00B64FA4"/>
    <w:rsid w:val="00B6503D"/>
    <w:rsid w:val="00B650F4"/>
    <w:rsid w:val="00B65154"/>
    <w:rsid w:val="00B654E6"/>
    <w:rsid w:val="00B65528"/>
    <w:rsid w:val="00B65546"/>
    <w:rsid w:val="00B657B8"/>
    <w:rsid w:val="00B657F2"/>
    <w:rsid w:val="00B659BC"/>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6F1C"/>
    <w:rsid w:val="00B66FE3"/>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72"/>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8"/>
    <w:rsid w:val="00B7377E"/>
    <w:rsid w:val="00B73A2E"/>
    <w:rsid w:val="00B73AD4"/>
    <w:rsid w:val="00B73ADF"/>
    <w:rsid w:val="00B73B1D"/>
    <w:rsid w:val="00B73DFD"/>
    <w:rsid w:val="00B73E94"/>
    <w:rsid w:val="00B73EF1"/>
    <w:rsid w:val="00B74178"/>
    <w:rsid w:val="00B741AD"/>
    <w:rsid w:val="00B74380"/>
    <w:rsid w:val="00B743F9"/>
    <w:rsid w:val="00B745B8"/>
    <w:rsid w:val="00B745BD"/>
    <w:rsid w:val="00B74675"/>
    <w:rsid w:val="00B746AE"/>
    <w:rsid w:val="00B74722"/>
    <w:rsid w:val="00B74723"/>
    <w:rsid w:val="00B7497B"/>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9E2"/>
    <w:rsid w:val="00B75F7C"/>
    <w:rsid w:val="00B75FF5"/>
    <w:rsid w:val="00B761A6"/>
    <w:rsid w:val="00B764CF"/>
    <w:rsid w:val="00B76664"/>
    <w:rsid w:val="00B76671"/>
    <w:rsid w:val="00B76813"/>
    <w:rsid w:val="00B7681F"/>
    <w:rsid w:val="00B76887"/>
    <w:rsid w:val="00B768A2"/>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97A"/>
    <w:rsid w:val="00B77D77"/>
    <w:rsid w:val="00B77DC4"/>
    <w:rsid w:val="00B77E79"/>
    <w:rsid w:val="00B80064"/>
    <w:rsid w:val="00B8007F"/>
    <w:rsid w:val="00B800C2"/>
    <w:rsid w:val="00B800D4"/>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25"/>
    <w:rsid w:val="00B82144"/>
    <w:rsid w:val="00B822C4"/>
    <w:rsid w:val="00B8247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648"/>
    <w:rsid w:val="00B8673A"/>
    <w:rsid w:val="00B86960"/>
    <w:rsid w:val="00B869B8"/>
    <w:rsid w:val="00B869C0"/>
    <w:rsid w:val="00B86ABA"/>
    <w:rsid w:val="00B86AD4"/>
    <w:rsid w:val="00B86AE4"/>
    <w:rsid w:val="00B86B14"/>
    <w:rsid w:val="00B86C71"/>
    <w:rsid w:val="00B86CD3"/>
    <w:rsid w:val="00B86E78"/>
    <w:rsid w:val="00B86E92"/>
    <w:rsid w:val="00B86FCD"/>
    <w:rsid w:val="00B87012"/>
    <w:rsid w:val="00B870CD"/>
    <w:rsid w:val="00B87125"/>
    <w:rsid w:val="00B871BC"/>
    <w:rsid w:val="00B8745B"/>
    <w:rsid w:val="00B8791D"/>
    <w:rsid w:val="00B87CA9"/>
    <w:rsid w:val="00B87CB4"/>
    <w:rsid w:val="00B9039B"/>
    <w:rsid w:val="00B90460"/>
    <w:rsid w:val="00B907AB"/>
    <w:rsid w:val="00B90845"/>
    <w:rsid w:val="00B90884"/>
    <w:rsid w:val="00B909BE"/>
    <w:rsid w:val="00B909E0"/>
    <w:rsid w:val="00B90A10"/>
    <w:rsid w:val="00B90B34"/>
    <w:rsid w:val="00B90BEA"/>
    <w:rsid w:val="00B90D30"/>
    <w:rsid w:val="00B90D4C"/>
    <w:rsid w:val="00B90D77"/>
    <w:rsid w:val="00B91084"/>
    <w:rsid w:val="00B913A8"/>
    <w:rsid w:val="00B91429"/>
    <w:rsid w:val="00B91490"/>
    <w:rsid w:val="00B9160D"/>
    <w:rsid w:val="00B91846"/>
    <w:rsid w:val="00B91A36"/>
    <w:rsid w:val="00B91B9A"/>
    <w:rsid w:val="00B91CC7"/>
    <w:rsid w:val="00B91D4B"/>
    <w:rsid w:val="00B91FBC"/>
    <w:rsid w:val="00B92006"/>
    <w:rsid w:val="00B92341"/>
    <w:rsid w:val="00B92484"/>
    <w:rsid w:val="00B925A0"/>
    <w:rsid w:val="00B92726"/>
    <w:rsid w:val="00B927A1"/>
    <w:rsid w:val="00B927A5"/>
    <w:rsid w:val="00B92C52"/>
    <w:rsid w:val="00B930A0"/>
    <w:rsid w:val="00B93184"/>
    <w:rsid w:val="00B93206"/>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BD4"/>
    <w:rsid w:val="00B95CA0"/>
    <w:rsid w:val="00B95FE1"/>
    <w:rsid w:val="00B96135"/>
    <w:rsid w:val="00B96139"/>
    <w:rsid w:val="00B9616C"/>
    <w:rsid w:val="00B96200"/>
    <w:rsid w:val="00B96374"/>
    <w:rsid w:val="00B963E8"/>
    <w:rsid w:val="00B96445"/>
    <w:rsid w:val="00B9647B"/>
    <w:rsid w:val="00B96510"/>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4BA"/>
    <w:rsid w:val="00B97632"/>
    <w:rsid w:val="00B97677"/>
    <w:rsid w:val="00B97819"/>
    <w:rsid w:val="00B978BA"/>
    <w:rsid w:val="00B97F7C"/>
    <w:rsid w:val="00B97F9F"/>
    <w:rsid w:val="00BA006B"/>
    <w:rsid w:val="00BA01A3"/>
    <w:rsid w:val="00BA0470"/>
    <w:rsid w:val="00BA05D0"/>
    <w:rsid w:val="00BA0704"/>
    <w:rsid w:val="00BA0719"/>
    <w:rsid w:val="00BA072F"/>
    <w:rsid w:val="00BA07CB"/>
    <w:rsid w:val="00BA084D"/>
    <w:rsid w:val="00BA08B3"/>
    <w:rsid w:val="00BA0A6E"/>
    <w:rsid w:val="00BA0BEB"/>
    <w:rsid w:val="00BA0C53"/>
    <w:rsid w:val="00BA0D10"/>
    <w:rsid w:val="00BA0D73"/>
    <w:rsid w:val="00BA0DA8"/>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5CC"/>
    <w:rsid w:val="00BA27C5"/>
    <w:rsid w:val="00BA289A"/>
    <w:rsid w:val="00BA2B1E"/>
    <w:rsid w:val="00BA2B78"/>
    <w:rsid w:val="00BA2DF6"/>
    <w:rsid w:val="00BA2F5C"/>
    <w:rsid w:val="00BA30B7"/>
    <w:rsid w:val="00BA3111"/>
    <w:rsid w:val="00BA3148"/>
    <w:rsid w:val="00BA315E"/>
    <w:rsid w:val="00BA335B"/>
    <w:rsid w:val="00BA347A"/>
    <w:rsid w:val="00BA353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9DA"/>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2E"/>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2DF"/>
    <w:rsid w:val="00BB1317"/>
    <w:rsid w:val="00BB1324"/>
    <w:rsid w:val="00BB1400"/>
    <w:rsid w:val="00BB1505"/>
    <w:rsid w:val="00BB1792"/>
    <w:rsid w:val="00BB182B"/>
    <w:rsid w:val="00BB18C8"/>
    <w:rsid w:val="00BB18D2"/>
    <w:rsid w:val="00BB1901"/>
    <w:rsid w:val="00BB190E"/>
    <w:rsid w:val="00BB1A2B"/>
    <w:rsid w:val="00BB1D67"/>
    <w:rsid w:val="00BB1E73"/>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3D"/>
    <w:rsid w:val="00BB3374"/>
    <w:rsid w:val="00BB3477"/>
    <w:rsid w:val="00BB3799"/>
    <w:rsid w:val="00BB3825"/>
    <w:rsid w:val="00BB393D"/>
    <w:rsid w:val="00BB3AE6"/>
    <w:rsid w:val="00BB3B86"/>
    <w:rsid w:val="00BB3D5B"/>
    <w:rsid w:val="00BB3DAC"/>
    <w:rsid w:val="00BB3EA2"/>
    <w:rsid w:val="00BB3EAC"/>
    <w:rsid w:val="00BB3EE2"/>
    <w:rsid w:val="00BB3FA0"/>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1DB"/>
    <w:rsid w:val="00BB5214"/>
    <w:rsid w:val="00BB52C9"/>
    <w:rsid w:val="00BB55AE"/>
    <w:rsid w:val="00BB56AB"/>
    <w:rsid w:val="00BB5700"/>
    <w:rsid w:val="00BB5828"/>
    <w:rsid w:val="00BB5A8D"/>
    <w:rsid w:val="00BB5B03"/>
    <w:rsid w:val="00BB5B39"/>
    <w:rsid w:val="00BB5D00"/>
    <w:rsid w:val="00BB6064"/>
    <w:rsid w:val="00BB61C4"/>
    <w:rsid w:val="00BB61E3"/>
    <w:rsid w:val="00BB6276"/>
    <w:rsid w:val="00BB63BD"/>
    <w:rsid w:val="00BB6869"/>
    <w:rsid w:val="00BB698C"/>
    <w:rsid w:val="00BB69DC"/>
    <w:rsid w:val="00BB6A53"/>
    <w:rsid w:val="00BB6AE1"/>
    <w:rsid w:val="00BB6C15"/>
    <w:rsid w:val="00BB6D67"/>
    <w:rsid w:val="00BB6E14"/>
    <w:rsid w:val="00BB7040"/>
    <w:rsid w:val="00BB7155"/>
    <w:rsid w:val="00BB736F"/>
    <w:rsid w:val="00BB73F8"/>
    <w:rsid w:val="00BB7468"/>
    <w:rsid w:val="00BB7699"/>
    <w:rsid w:val="00BB7913"/>
    <w:rsid w:val="00BB7A6A"/>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4E"/>
    <w:rsid w:val="00BC1AB0"/>
    <w:rsid w:val="00BC1B4B"/>
    <w:rsid w:val="00BC1CDC"/>
    <w:rsid w:val="00BC1E8D"/>
    <w:rsid w:val="00BC2002"/>
    <w:rsid w:val="00BC20F5"/>
    <w:rsid w:val="00BC21C7"/>
    <w:rsid w:val="00BC21D7"/>
    <w:rsid w:val="00BC233A"/>
    <w:rsid w:val="00BC2407"/>
    <w:rsid w:val="00BC2712"/>
    <w:rsid w:val="00BC29CF"/>
    <w:rsid w:val="00BC2A82"/>
    <w:rsid w:val="00BC2BFE"/>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87E"/>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BE1"/>
    <w:rsid w:val="00BC4FC4"/>
    <w:rsid w:val="00BC5162"/>
    <w:rsid w:val="00BC5178"/>
    <w:rsid w:val="00BC51E3"/>
    <w:rsid w:val="00BC53DF"/>
    <w:rsid w:val="00BC540A"/>
    <w:rsid w:val="00BC5525"/>
    <w:rsid w:val="00BC5699"/>
    <w:rsid w:val="00BC5BB5"/>
    <w:rsid w:val="00BC5CD2"/>
    <w:rsid w:val="00BC5CDA"/>
    <w:rsid w:val="00BC5E60"/>
    <w:rsid w:val="00BC6150"/>
    <w:rsid w:val="00BC61B5"/>
    <w:rsid w:val="00BC6260"/>
    <w:rsid w:val="00BC6280"/>
    <w:rsid w:val="00BC6282"/>
    <w:rsid w:val="00BC6601"/>
    <w:rsid w:val="00BC66F4"/>
    <w:rsid w:val="00BC6774"/>
    <w:rsid w:val="00BC6A6B"/>
    <w:rsid w:val="00BC6CAF"/>
    <w:rsid w:val="00BC6D70"/>
    <w:rsid w:val="00BC6E7E"/>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17"/>
    <w:rsid w:val="00BC7DE0"/>
    <w:rsid w:val="00BC7EE3"/>
    <w:rsid w:val="00BD0183"/>
    <w:rsid w:val="00BD0186"/>
    <w:rsid w:val="00BD0199"/>
    <w:rsid w:val="00BD023A"/>
    <w:rsid w:val="00BD04CA"/>
    <w:rsid w:val="00BD05A8"/>
    <w:rsid w:val="00BD0839"/>
    <w:rsid w:val="00BD09CE"/>
    <w:rsid w:val="00BD0A7C"/>
    <w:rsid w:val="00BD0C0F"/>
    <w:rsid w:val="00BD0CDF"/>
    <w:rsid w:val="00BD0CF9"/>
    <w:rsid w:val="00BD0D1A"/>
    <w:rsid w:val="00BD0E0C"/>
    <w:rsid w:val="00BD10B9"/>
    <w:rsid w:val="00BD114A"/>
    <w:rsid w:val="00BD1158"/>
    <w:rsid w:val="00BD11FD"/>
    <w:rsid w:val="00BD1327"/>
    <w:rsid w:val="00BD13C1"/>
    <w:rsid w:val="00BD13DD"/>
    <w:rsid w:val="00BD13EA"/>
    <w:rsid w:val="00BD1458"/>
    <w:rsid w:val="00BD16AF"/>
    <w:rsid w:val="00BD1717"/>
    <w:rsid w:val="00BD179C"/>
    <w:rsid w:val="00BD1951"/>
    <w:rsid w:val="00BD1A29"/>
    <w:rsid w:val="00BD1CC7"/>
    <w:rsid w:val="00BD1F44"/>
    <w:rsid w:val="00BD2399"/>
    <w:rsid w:val="00BD2907"/>
    <w:rsid w:val="00BD2D28"/>
    <w:rsid w:val="00BD2FA6"/>
    <w:rsid w:val="00BD3426"/>
    <w:rsid w:val="00BD3430"/>
    <w:rsid w:val="00BD3523"/>
    <w:rsid w:val="00BD373F"/>
    <w:rsid w:val="00BD37CC"/>
    <w:rsid w:val="00BD3CFE"/>
    <w:rsid w:val="00BD3F0B"/>
    <w:rsid w:val="00BD4036"/>
    <w:rsid w:val="00BD418B"/>
    <w:rsid w:val="00BD419D"/>
    <w:rsid w:val="00BD4422"/>
    <w:rsid w:val="00BD4494"/>
    <w:rsid w:val="00BD44ED"/>
    <w:rsid w:val="00BD45B5"/>
    <w:rsid w:val="00BD45C3"/>
    <w:rsid w:val="00BD4792"/>
    <w:rsid w:val="00BD47F1"/>
    <w:rsid w:val="00BD48A1"/>
    <w:rsid w:val="00BD499A"/>
    <w:rsid w:val="00BD4B45"/>
    <w:rsid w:val="00BD4B69"/>
    <w:rsid w:val="00BD4BEE"/>
    <w:rsid w:val="00BD4C28"/>
    <w:rsid w:val="00BD4E26"/>
    <w:rsid w:val="00BD5030"/>
    <w:rsid w:val="00BD506B"/>
    <w:rsid w:val="00BD51F3"/>
    <w:rsid w:val="00BD534A"/>
    <w:rsid w:val="00BD53D3"/>
    <w:rsid w:val="00BD574D"/>
    <w:rsid w:val="00BD5956"/>
    <w:rsid w:val="00BD5A44"/>
    <w:rsid w:val="00BD5B53"/>
    <w:rsid w:val="00BD5BEB"/>
    <w:rsid w:val="00BD5C98"/>
    <w:rsid w:val="00BD5D59"/>
    <w:rsid w:val="00BD5DA1"/>
    <w:rsid w:val="00BD5FAA"/>
    <w:rsid w:val="00BD6110"/>
    <w:rsid w:val="00BD6264"/>
    <w:rsid w:val="00BD62B0"/>
    <w:rsid w:val="00BD62B5"/>
    <w:rsid w:val="00BD63F9"/>
    <w:rsid w:val="00BD6432"/>
    <w:rsid w:val="00BD67DD"/>
    <w:rsid w:val="00BD6A93"/>
    <w:rsid w:val="00BD6B1F"/>
    <w:rsid w:val="00BD6B72"/>
    <w:rsid w:val="00BD6D9D"/>
    <w:rsid w:val="00BD70DB"/>
    <w:rsid w:val="00BD725E"/>
    <w:rsid w:val="00BD72C6"/>
    <w:rsid w:val="00BD740D"/>
    <w:rsid w:val="00BD7418"/>
    <w:rsid w:val="00BD76C6"/>
    <w:rsid w:val="00BD76EC"/>
    <w:rsid w:val="00BD77A8"/>
    <w:rsid w:val="00BD7827"/>
    <w:rsid w:val="00BD78AF"/>
    <w:rsid w:val="00BD7980"/>
    <w:rsid w:val="00BD7A79"/>
    <w:rsid w:val="00BD7A99"/>
    <w:rsid w:val="00BD7AE5"/>
    <w:rsid w:val="00BD7E6E"/>
    <w:rsid w:val="00BD7F48"/>
    <w:rsid w:val="00BE01D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0FB"/>
    <w:rsid w:val="00BE1257"/>
    <w:rsid w:val="00BE12FE"/>
    <w:rsid w:val="00BE12FF"/>
    <w:rsid w:val="00BE1338"/>
    <w:rsid w:val="00BE14A1"/>
    <w:rsid w:val="00BE168A"/>
    <w:rsid w:val="00BE17FC"/>
    <w:rsid w:val="00BE1803"/>
    <w:rsid w:val="00BE1AAE"/>
    <w:rsid w:val="00BE1B11"/>
    <w:rsid w:val="00BE1B38"/>
    <w:rsid w:val="00BE1C67"/>
    <w:rsid w:val="00BE1EF6"/>
    <w:rsid w:val="00BE1F05"/>
    <w:rsid w:val="00BE1F08"/>
    <w:rsid w:val="00BE20A3"/>
    <w:rsid w:val="00BE2264"/>
    <w:rsid w:val="00BE22BA"/>
    <w:rsid w:val="00BE247A"/>
    <w:rsid w:val="00BE2634"/>
    <w:rsid w:val="00BE272E"/>
    <w:rsid w:val="00BE274B"/>
    <w:rsid w:val="00BE288C"/>
    <w:rsid w:val="00BE2AEE"/>
    <w:rsid w:val="00BE2C7E"/>
    <w:rsid w:val="00BE2D32"/>
    <w:rsid w:val="00BE2DC0"/>
    <w:rsid w:val="00BE2DF1"/>
    <w:rsid w:val="00BE2F14"/>
    <w:rsid w:val="00BE2F24"/>
    <w:rsid w:val="00BE302B"/>
    <w:rsid w:val="00BE317C"/>
    <w:rsid w:val="00BE3256"/>
    <w:rsid w:val="00BE3277"/>
    <w:rsid w:val="00BE33B3"/>
    <w:rsid w:val="00BE36A4"/>
    <w:rsid w:val="00BE38D9"/>
    <w:rsid w:val="00BE3902"/>
    <w:rsid w:val="00BE3A80"/>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13"/>
    <w:rsid w:val="00BE5753"/>
    <w:rsid w:val="00BE5A02"/>
    <w:rsid w:val="00BE5B9C"/>
    <w:rsid w:val="00BE5EAE"/>
    <w:rsid w:val="00BE5EFD"/>
    <w:rsid w:val="00BE5F97"/>
    <w:rsid w:val="00BE60E4"/>
    <w:rsid w:val="00BE62AE"/>
    <w:rsid w:val="00BE63A4"/>
    <w:rsid w:val="00BE6697"/>
    <w:rsid w:val="00BE66E6"/>
    <w:rsid w:val="00BE6868"/>
    <w:rsid w:val="00BE6879"/>
    <w:rsid w:val="00BE68E2"/>
    <w:rsid w:val="00BE68F4"/>
    <w:rsid w:val="00BE6B5F"/>
    <w:rsid w:val="00BE6D81"/>
    <w:rsid w:val="00BE6EC3"/>
    <w:rsid w:val="00BE71CB"/>
    <w:rsid w:val="00BE72AB"/>
    <w:rsid w:val="00BE741F"/>
    <w:rsid w:val="00BE7518"/>
    <w:rsid w:val="00BE75BE"/>
    <w:rsid w:val="00BE7838"/>
    <w:rsid w:val="00BE7BBA"/>
    <w:rsid w:val="00BE7D49"/>
    <w:rsid w:val="00BE7F4C"/>
    <w:rsid w:val="00BE7FA7"/>
    <w:rsid w:val="00BF00F3"/>
    <w:rsid w:val="00BF00FB"/>
    <w:rsid w:val="00BF04B5"/>
    <w:rsid w:val="00BF0573"/>
    <w:rsid w:val="00BF0764"/>
    <w:rsid w:val="00BF08D6"/>
    <w:rsid w:val="00BF0912"/>
    <w:rsid w:val="00BF0995"/>
    <w:rsid w:val="00BF09B3"/>
    <w:rsid w:val="00BF0BDC"/>
    <w:rsid w:val="00BF0C65"/>
    <w:rsid w:val="00BF0CDF"/>
    <w:rsid w:val="00BF0E5B"/>
    <w:rsid w:val="00BF10B2"/>
    <w:rsid w:val="00BF11F7"/>
    <w:rsid w:val="00BF126B"/>
    <w:rsid w:val="00BF1304"/>
    <w:rsid w:val="00BF167D"/>
    <w:rsid w:val="00BF16B0"/>
    <w:rsid w:val="00BF1734"/>
    <w:rsid w:val="00BF17B9"/>
    <w:rsid w:val="00BF1825"/>
    <w:rsid w:val="00BF1AE3"/>
    <w:rsid w:val="00BF1DD0"/>
    <w:rsid w:val="00BF1ED0"/>
    <w:rsid w:val="00BF21CE"/>
    <w:rsid w:val="00BF2219"/>
    <w:rsid w:val="00BF226C"/>
    <w:rsid w:val="00BF2384"/>
    <w:rsid w:val="00BF23B3"/>
    <w:rsid w:val="00BF252B"/>
    <w:rsid w:val="00BF2547"/>
    <w:rsid w:val="00BF2576"/>
    <w:rsid w:val="00BF25E5"/>
    <w:rsid w:val="00BF2628"/>
    <w:rsid w:val="00BF26BB"/>
    <w:rsid w:val="00BF2707"/>
    <w:rsid w:val="00BF2783"/>
    <w:rsid w:val="00BF280E"/>
    <w:rsid w:val="00BF2900"/>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0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5E40"/>
    <w:rsid w:val="00BF613D"/>
    <w:rsid w:val="00BF6191"/>
    <w:rsid w:val="00BF6496"/>
    <w:rsid w:val="00BF6614"/>
    <w:rsid w:val="00BF6781"/>
    <w:rsid w:val="00BF67DD"/>
    <w:rsid w:val="00BF6808"/>
    <w:rsid w:val="00BF6809"/>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60"/>
    <w:rsid w:val="00C00078"/>
    <w:rsid w:val="00C000CE"/>
    <w:rsid w:val="00C0014C"/>
    <w:rsid w:val="00C0014E"/>
    <w:rsid w:val="00C0048E"/>
    <w:rsid w:val="00C0053D"/>
    <w:rsid w:val="00C0059C"/>
    <w:rsid w:val="00C00783"/>
    <w:rsid w:val="00C00898"/>
    <w:rsid w:val="00C00A3B"/>
    <w:rsid w:val="00C00C4B"/>
    <w:rsid w:val="00C00C8B"/>
    <w:rsid w:val="00C00E17"/>
    <w:rsid w:val="00C00EEC"/>
    <w:rsid w:val="00C011A7"/>
    <w:rsid w:val="00C011F3"/>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04B"/>
    <w:rsid w:val="00C02231"/>
    <w:rsid w:val="00C022BA"/>
    <w:rsid w:val="00C0232A"/>
    <w:rsid w:val="00C02514"/>
    <w:rsid w:val="00C02BE4"/>
    <w:rsid w:val="00C02DB6"/>
    <w:rsid w:val="00C02DBA"/>
    <w:rsid w:val="00C03018"/>
    <w:rsid w:val="00C031E0"/>
    <w:rsid w:val="00C03370"/>
    <w:rsid w:val="00C03635"/>
    <w:rsid w:val="00C036E7"/>
    <w:rsid w:val="00C03859"/>
    <w:rsid w:val="00C03A8E"/>
    <w:rsid w:val="00C03AC1"/>
    <w:rsid w:val="00C03AF0"/>
    <w:rsid w:val="00C03B77"/>
    <w:rsid w:val="00C03BEA"/>
    <w:rsid w:val="00C03C6F"/>
    <w:rsid w:val="00C03C8F"/>
    <w:rsid w:val="00C03DB1"/>
    <w:rsid w:val="00C03EC1"/>
    <w:rsid w:val="00C042A0"/>
    <w:rsid w:val="00C04347"/>
    <w:rsid w:val="00C044AE"/>
    <w:rsid w:val="00C04503"/>
    <w:rsid w:val="00C0472A"/>
    <w:rsid w:val="00C049AE"/>
    <w:rsid w:val="00C04BEA"/>
    <w:rsid w:val="00C04BF1"/>
    <w:rsid w:val="00C04CDD"/>
    <w:rsid w:val="00C04D3A"/>
    <w:rsid w:val="00C04DDF"/>
    <w:rsid w:val="00C05556"/>
    <w:rsid w:val="00C0557F"/>
    <w:rsid w:val="00C05756"/>
    <w:rsid w:val="00C05851"/>
    <w:rsid w:val="00C0594D"/>
    <w:rsid w:val="00C05FAF"/>
    <w:rsid w:val="00C06252"/>
    <w:rsid w:val="00C064C1"/>
    <w:rsid w:val="00C06549"/>
    <w:rsid w:val="00C0662E"/>
    <w:rsid w:val="00C06856"/>
    <w:rsid w:val="00C06942"/>
    <w:rsid w:val="00C069F9"/>
    <w:rsid w:val="00C06AB3"/>
    <w:rsid w:val="00C06C9B"/>
    <w:rsid w:val="00C06DB2"/>
    <w:rsid w:val="00C06E83"/>
    <w:rsid w:val="00C06EE4"/>
    <w:rsid w:val="00C07070"/>
    <w:rsid w:val="00C07178"/>
    <w:rsid w:val="00C07440"/>
    <w:rsid w:val="00C07567"/>
    <w:rsid w:val="00C0760E"/>
    <w:rsid w:val="00C078FA"/>
    <w:rsid w:val="00C0792F"/>
    <w:rsid w:val="00C07AA1"/>
    <w:rsid w:val="00C07BFA"/>
    <w:rsid w:val="00C07C19"/>
    <w:rsid w:val="00C07E7A"/>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7C"/>
    <w:rsid w:val="00C1198A"/>
    <w:rsid w:val="00C119C0"/>
    <w:rsid w:val="00C119CF"/>
    <w:rsid w:val="00C11B0A"/>
    <w:rsid w:val="00C11B0E"/>
    <w:rsid w:val="00C11BC5"/>
    <w:rsid w:val="00C11CE5"/>
    <w:rsid w:val="00C11EF6"/>
    <w:rsid w:val="00C11F01"/>
    <w:rsid w:val="00C1235C"/>
    <w:rsid w:val="00C1237B"/>
    <w:rsid w:val="00C123EB"/>
    <w:rsid w:val="00C12597"/>
    <w:rsid w:val="00C1267C"/>
    <w:rsid w:val="00C12781"/>
    <w:rsid w:val="00C127EA"/>
    <w:rsid w:val="00C12986"/>
    <w:rsid w:val="00C12BF7"/>
    <w:rsid w:val="00C131D8"/>
    <w:rsid w:val="00C13889"/>
    <w:rsid w:val="00C13B56"/>
    <w:rsid w:val="00C13D6D"/>
    <w:rsid w:val="00C13E84"/>
    <w:rsid w:val="00C13F65"/>
    <w:rsid w:val="00C14168"/>
    <w:rsid w:val="00C14247"/>
    <w:rsid w:val="00C14383"/>
    <w:rsid w:val="00C145C4"/>
    <w:rsid w:val="00C14609"/>
    <w:rsid w:val="00C1473E"/>
    <w:rsid w:val="00C15219"/>
    <w:rsid w:val="00C1526E"/>
    <w:rsid w:val="00C152FC"/>
    <w:rsid w:val="00C15467"/>
    <w:rsid w:val="00C15653"/>
    <w:rsid w:val="00C15654"/>
    <w:rsid w:val="00C15889"/>
    <w:rsid w:val="00C15B35"/>
    <w:rsid w:val="00C15BAD"/>
    <w:rsid w:val="00C15CD2"/>
    <w:rsid w:val="00C15F4D"/>
    <w:rsid w:val="00C16081"/>
    <w:rsid w:val="00C1609F"/>
    <w:rsid w:val="00C1610C"/>
    <w:rsid w:val="00C16149"/>
    <w:rsid w:val="00C16626"/>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970"/>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9C8"/>
    <w:rsid w:val="00C22B5C"/>
    <w:rsid w:val="00C22BB3"/>
    <w:rsid w:val="00C22BF5"/>
    <w:rsid w:val="00C22C80"/>
    <w:rsid w:val="00C22D63"/>
    <w:rsid w:val="00C22DBF"/>
    <w:rsid w:val="00C23023"/>
    <w:rsid w:val="00C2326E"/>
    <w:rsid w:val="00C23357"/>
    <w:rsid w:val="00C23618"/>
    <w:rsid w:val="00C23711"/>
    <w:rsid w:val="00C2395F"/>
    <w:rsid w:val="00C23981"/>
    <w:rsid w:val="00C239F7"/>
    <w:rsid w:val="00C23B4E"/>
    <w:rsid w:val="00C23C83"/>
    <w:rsid w:val="00C23E13"/>
    <w:rsid w:val="00C244A2"/>
    <w:rsid w:val="00C24688"/>
    <w:rsid w:val="00C24824"/>
    <w:rsid w:val="00C24946"/>
    <w:rsid w:val="00C24A56"/>
    <w:rsid w:val="00C24A69"/>
    <w:rsid w:val="00C24A7B"/>
    <w:rsid w:val="00C24AAA"/>
    <w:rsid w:val="00C24AD4"/>
    <w:rsid w:val="00C24B59"/>
    <w:rsid w:val="00C24C52"/>
    <w:rsid w:val="00C24FA9"/>
    <w:rsid w:val="00C25234"/>
    <w:rsid w:val="00C25285"/>
    <w:rsid w:val="00C252DF"/>
    <w:rsid w:val="00C25398"/>
    <w:rsid w:val="00C25441"/>
    <w:rsid w:val="00C25519"/>
    <w:rsid w:val="00C255BE"/>
    <w:rsid w:val="00C255D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542"/>
    <w:rsid w:val="00C30622"/>
    <w:rsid w:val="00C3073C"/>
    <w:rsid w:val="00C3085F"/>
    <w:rsid w:val="00C309A8"/>
    <w:rsid w:val="00C309D2"/>
    <w:rsid w:val="00C30A90"/>
    <w:rsid w:val="00C30C42"/>
    <w:rsid w:val="00C30DC6"/>
    <w:rsid w:val="00C30F59"/>
    <w:rsid w:val="00C30F82"/>
    <w:rsid w:val="00C30FB6"/>
    <w:rsid w:val="00C311B9"/>
    <w:rsid w:val="00C31228"/>
    <w:rsid w:val="00C313C0"/>
    <w:rsid w:val="00C3149A"/>
    <w:rsid w:val="00C3154D"/>
    <w:rsid w:val="00C3154E"/>
    <w:rsid w:val="00C31665"/>
    <w:rsid w:val="00C317EB"/>
    <w:rsid w:val="00C31902"/>
    <w:rsid w:val="00C3191B"/>
    <w:rsid w:val="00C3196A"/>
    <w:rsid w:val="00C31CCF"/>
    <w:rsid w:val="00C31D47"/>
    <w:rsid w:val="00C31DE8"/>
    <w:rsid w:val="00C31E1F"/>
    <w:rsid w:val="00C31E8A"/>
    <w:rsid w:val="00C31EC0"/>
    <w:rsid w:val="00C31EC7"/>
    <w:rsid w:val="00C3213C"/>
    <w:rsid w:val="00C322C2"/>
    <w:rsid w:val="00C322FC"/>
    <w:rsid w:val="00C3237C"/>
    <w:rsid w:val="00C32386"/>
    <w:rsid w:val="00C325B0"/>
    <w:rsid w:val="00C326E4"/>
    <w:rsid w:val="00C327FF"/>
    <w:rsid w:val="00C3281E"/>
    <w:rsid w:val="00C3288F"/>
    <w:rsid w:val="00C32990"/>
    <w:rsid w:val="00C329F8"/>
    <w:rsid w:val="00C32BEA"/>
    <w:rsid w:val="00C32D34"/>
    <w:rsid w:val="00C32D40"/>
    <w:rsid w:val="00C32E6F"/>
    <w:rsid w:val="00C32EE7"/>
    <w:rsid w:val="00C330AA"/>
    <w:rsid w:val="00C330C6"/>
    <w:rsid w:val="00C330E6"/>
    <w:rsid w:val="00C33161"/>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C45"/>
    <w:rsid w:val="00C35D78"/>
    <w:rsid w:val="00C35DCA"/>
    <w:rsid w:val="00C35F32"/>
    <w:rsid w:val="00C364D0"/>
    <w:rsid w:val="00C368A4"/>
    <w:rsid w:val="00C368DA"/>
    <w:rsid w:val="00C36979"/>
    <w:rsid w:val="00C369D3"/>
    <w:rsid w:val="00C36E1D"/>
    <w:rsid w:val="00C36F5E"/>
    <w:rsid w:val="00C373E8"/>
    <w:rsid w:val="00C3748D"/>
    <w:rsid w:val="00C376F2"/>
    <w:rsid w:val="00C37884"/>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4F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8A9"/>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3E2"/>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AB4"/>
    <w:rsid w:val="00C50B25"/>
    <w:rsid w:val="00C50B2C"/>
    <w:rsid w:val="00C50BD7"/>
    <w:rsid w:val="00C50FC3"/>
    <w:rsid w:val="00C511C0"/>
    <w:rsid w:val="00C511CC"/>
    <w:rsid w:val="00C512A6"/>
    <w:rsid w:val="00C51746"/>
    <w:rsid w:val="00C517C4"/>
    <w:rsid w:val="00C51920"/>
    <w:rsid w:val="00C51975"/>
    <w:rsid w:val="00C51BA7"/>
    <w:rsid w:val="00C51C29"/>
    <w:rsid w:val="00C51C96"/>
    <w:rsid w:val="00C51CDF"/>
    <w:rsid w:val="00C51E19"/>
    <w:rsid w:val="00C51EBD"/>
    <w:rsid w:val="00C51ED7"/>
    <w:rsid w:val="00C51F67"/>
    <w:rsid w:val="00C52048"/>
    <w:rsid w:val="00C5204A"/>
    <w:rsid w:val="00C5206F"/>
    <w:rsid w:val="00C52374"/>
    <w:rsid w:val="00C5251F"/>
    <w:rsid w:val="00C5269D"/>
    <w:rsid w:val="00C5274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A1F"/>
    <w:rsid w:val="00C53CA6"/>
    <w:rsid w:val="00C540FD"/>
    <w:rsid w:val="00C54178"/>
    <w:rsid w:val="00C54229"/>
    <w:rsid w:val="00C543DA"/>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90"/>
    <w:rsid w:val="00C564FD"/>
    <w:rsid w:val="00C56583"/>
    <w:rsid w:val="00C565B6"/>
    <w:rsid w:val="00C56BC2"/>
    <w:rsid w:val="00C56BC4"/>
    <w:rsid w:val="00C56C3A"/>
    <w:rsid w:val="00C5702F"/>
    <w:rsid w:val="00C57084"/>
    <w:rsid w:val="00C571A1"/>
    <w:rsid w:val="00C5729A"/>
    <w:rsid w:val="00C57412"/>
    <w:rsid w:val="00C575CE"/>
    <w:rsid w:val="00C5772B"/>
    <w:rsid w:val="00C578C9"/>
    <w:rsid w:val="00C579A0"/>
    <w:rsid w:val="00C57A3C"/>
    <w:rsid w:val="00C57ADD"/>
    <w:rsid w:val="00C57B7B"/>
    <w:rsid w:val="00C57C2A"/>
    <w:rsid w:val="00C57C8A"/>
    <w:rsid w:val="00C57D6C"/>
    <w:rsid w:val="00C57D8A"/>
    <w:rsid w:val="00C57DC3"/>
    <w:rsid w:val="00C57F8A"/>
    <w:rsid w:val="00C60129"/>
    <w:rsid w:val="00C6012F"/>
    <w:rsid w:val="00C6017F"/>
    <w:rsid w:val="00C6033C"/>
    <w:rsid w:val="00C603F6"/>
    <w:rsid w:val="00C6046A"/>
    <w:rsid w:val="00C60493"/>
    <w:rsid w:val="00C6054E"/>
    <w:rsid w:val="00C605D0"/>
    <w:rsid w:val="00C60727"/>
    <w:rsid w:val="00C60786"/>
    <w:rsid w:val="00C6082F"/>
    <w:rsid w:val="00C60850"/>
    <w:rsid w:val="00C60AC2"/>
    <w:rsid w:val="00C60C13"/>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AD4"/>
    <w:rsid w:val="00C62BF4"/>
    <w:rsid w:val="00C62C7E"/>
    <w:rsid w:val="00C62EDA"/>
    <w:rsid w:val="00C62FCC"/>
    <w:rsid w:val="00C63110"/>
    <w:rsid w:val="00C6311C"/>
    <w:rsid w:val="00C63128"/>
    <w:rsid w:val="00C63216"/>
    <w:rsid w:val="00C63294"/>
    <w:rsid w:val="00C632A4"/>
    <w:rsid w:val="00C63869"/>
    <w:rsid w:val="00C63C27"/>
    <w:rsid w:val="00C63E98"/>
    <w:rsid w:val="00C63F21"/>
    <w:rsid w:val="00C64007"/>
    <w:rsid w:val="00C640D0"/>
    <w:rsid w:val="00C642FF"/>
    <w:rsid w:val="00C64315"/>
    <w:rsid w:val="00C64357"/>
    <w:rsid w:val="00C64637"/>
    <w:rsid w:val="00C64891"/>
    <w:rsid w:val="00C648D7"/>
    <w:rsid w:val="00C64C99"/>
    <w:rsid w:val="00C64D11"/>
    <w:rsid w:val="00C64D1D"/>
    <w:rsid w:val="00C64FAF"/>
    <w:rsid w:val="00C64FCD"/>
    <w:rsid w:val="00C6511A"/>
    <w:rsid w:val="00C65361"/>
    <w:rsid w:val="00C65394"/>
    <w:rsid w:val="00C654D5"/>
    <w:rsid w:val="00C656A8"/>
    <w:rsid w:val="00C656D7"/>
    <w:rsid w:val="00C65743"/>
    <w:rsid w:val="00C6591C"/>
    <w:rsid w:val="00C65965"/>
    <w:rsid w:val="00C65A0D"/>
    <w:rsid w:val="00C65DA3"/>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08"/>
    <w:rsid w:val="00C70013"/>
    <w:rsid w:val="00C70087"/>
    <w:rsid w:val="00C702B8"/>
    <w:rsid w:val="00C702C5"/>
    <w:rsid w:val="00C7039D"/>
    <w:rsid w:val="00C70597"/>
    <w:rsid w:val="00C70680"/>
    <w:rsid w:val="00C709A7"/>
    <w:rsid w:val="00C70CBB"/>
    <w:rsid w:val="00C70D9B"/>
    <w:rsid w:val="00C70EC4"/>
    <w:rsid w:val="00C70F07"/>
    <w:rsid w:val="00C70FDD"/>
    <w:rsid w:val="00C710B5"/>
    <w:rsid w:val="00C7162A"/>
    <w:rsid w:val="00C7178E"/>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2FDC"/>
    <w:rsid w:val="00C73121"/>
    <w:rsid w:val="00C734D3"/>
    <w:rsid w:val="00C73507"/>
    <w:rsid w:val="00C73692"/>
    <w:rsid w:val="00C737B8"/>
    <w:rsid w:val="00C73910"/>
    <w:rsid w:val="00C73B12"/>
    <w:rsid w:val="00C73B48"/>
    <w:rsid w:val="00C73D39"/>
    <w:rsid w:val="00C73E17"/>
    <w:rsid w:val="00C740E7"/>
    <w:rsid w:val="00C7436B"/>
    <w:rsid w:val="00C743A2"/>
    <w:rsid w:val="00C74441"/>
    <w:rsid w:val="00C74457"/>
    <w:rsid w:val="00C7460B"/>
    <w:rsid w:val="00C746B4"/>
    <w:rsid w:val="00C74A1A"/>
    <w:rsid w:val="00C74A4E"/>
    <w:rsid w:val="00C74ADA"/>
    <w:rsid w:val="00C74AEC"/>
    <w:rsid w:val="00C74B2E"/>
    <w:rsid w:val="00C74BE3"/>
    <w:rsid w:val="00C74C07"/>
    <w:rsid w:val="00C74CD2"/>
    <w:rsid w:val="00C7503B"/>
    <w:rsid w:val="00C7509F"/>
    <w:rsid w:val="00C751C4"/>
    <w:rsid w:val="00C7522A"/>
    <w:rsid w:val="00C75283"/>
    <w:rsid w:val="00C75543"/>
    <w:rsid w:val="00C755F5"/>
    <w:rsid w:val="00C757F6"/>
    <w:rsid w:val="00C7582D"/>
    <w:rsid w:val="00C7591F"/>
    <w:rsid w:val="00C7592E"/>
    <w:rsid w:val="00C759A2"/>
    <w:rsid w:val="00C75ABE"/>
    <w:rsid w:val="00C75C4E"/>
    <w:rsid w:val="00C75E4D"/>
    <w:rsid w:val="00C75E58"/>
    <w:rsid w:val="00C75F5C"/>
    <w:rsid w:val="00C762FF"/>
    <w:rsid w:val="00C76449"/>
    <w:rsid w:val="00C7646B"/>
    <w:rsid w:val="00C765AA"/>
    <w:rsid w:val="00C7669F"/>
    <w:rsid w:val="00C76A99"/>
    <w:rsid w:val="00C76BA4"/>
    <w:rsid w:val="00C76C67"/>
    <w:rsid w:val="00C76E26"/>
    <w:rsid w:val="00C76FE9"/>
    <w:rsid w:val="00C7702C"/>
    <w:rsid w:val="00C770D9"/>
    <w:rsid w:val="00C77315"/>
    <w:rsid w:val="00C77317"/>
    <w:rsid w:val="00C7755D"/>
    <w:rsid w:val="00C777BD"/>
    <w:rsid w:val="00C77AF1"/>
    <w:rsid w:val="00C77B24"/>
    <w:rsid w:val="00C77D97"/>
    <w:rsid w:val="00C77E77"/>
    <w:rsid w:val="00C8010E"/>
    <w:rsid w:val="00C80342"/>
    <w:rsid w:val="00C80838"/>
    <w:rsid w:val="00C808F8"/>
    <w:rsid w:val="00C809FE"/>
    <w:rsid w:val="00C80ADB"/>
    <w:rsid w:val="00C80B50"/>
    <w:rsid w:val="00C80BA9"/>
    <w:rsid w:val="00C80C89"/>
    <w:rsid w:val="00C80D04"/>
    <w:rsid w:val="00C80DB9"/>
    <w:rsid w:val="00C80E88"/>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22"/>
    <w:rsid w:val="00C822B9"/>
    <w:rsid w:val="00C822CF"/>
    <w:rsid w:val="00C822FA"/>
    <w:rsid w:val="00C82537"/>
    <w:rsid w:val="00C82540"/>
    <w:rsid w:val="00C82747"/>
    <w:rsid w:val="00C828C0"/>
    <w:rsid w:val="00C82901"/>
    <w:rsid w:val="00C829DA"/>
    <w:rsid w:val="00C829FA"/>
    <w:rsid w:val="00C82A6F"/>
    <w:rsid w:val="00C82C03"/>
    <w:rsid w:val="00C82CE3"/>
    <w:rsid w:val="00C82DCD"/>
    <w:rsid w:val="00C82F30"/>
    <w:rsid w:val="00C832E8"/>
    <w:rsid w:val="00C8330A"/>
    <w:rsid w:val="00C834EC"/>
    <w:rsid w:val="00C835C2"/>
    <w:rsid w:val="00C83606"/>
    <w:rsid w:val="00C8364F"/>
    <w:rsid w:val="00C836CA"/>
    <w:rsid w:val="00C8378C"/>
    <w:rsid w:val="00C837C0"/>
    <w:rsid w:val="00C837C4"/>
    <w:rsid w:val="00C8394F"/>
    <w:rsid w:val="00C839BF"/>
    <w:rsid w:val="00C839D7"/>
    <w:rsid w:val="00C839E8"/>
    <w:rsid w:val="00C83AD3"/>
    <w:rsid w:val="00C83B3D"/>
    <w:rsid w:val="00C83C9A"/>
    <w:rsid w:val="00C83EB0"/>
    <w:rsid w:val="00C83FF1"/>
    <w:rsid w:val="00C84100"/>
    <w:rsid w:val="00C84193"/>
    <w:rsid w:val="00C84233"/>
    <w:rsid w:val="00C846CF"/>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BE7"/>
    <w:rsid w:val="00C86CC6"/>
    <w:rsid w:val="00C86D2F"/>
    <w:rsid w:val="00C8706B"/>
    <w:rsid w:val="00C870EC"/>
    <w:rsid w:val="00C8725D"/>
    <w:rsid w:val="00C87298"/>
    <w:rsid w:val="00C8731F"/>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7C"/>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938"/>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366"/>
    <w:rsid w:val="00CA072A"/>
    <w:rsid w:val="00CA0819"/>
    <w:rsid w:val="00CA0A7B"/>
    <w:rsid w:val="00CA0C5E"/>
    <w:rsid w:val="00CA0C9E"/>
    <w:rsid w:val="00CA0D33"/>
    <w:rsid w:val="00CA0ED0"/>
    <w:rsid w:val="00CA0F15"/>
    <w:rsid w:val="00CA0F98"/>
    <w:rsid w:val="00CA1183"/>
    <w:rsid w:val="00CA11BC"/>
    <w:rsid w:val="00CA11E2"/>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8C5"/>
    <w:rsid w:val="00CA2C87"/>
    <w:rsid w:val="00CA2CDC"/>
    <w:rsid w:val="00CA321D"/>
    <w:rsid w:val="00CA3382"/>
    <w:rsid w:val="00CA33C6"/>
    <w:rsid w:val="00CA3409"/>
    <w:rsid w:val="00CA348C"/>
    <w:rsid w:val="00CA34E3"/>
    <w:rsid w:val="00CA3646"/>
    <w:rsid w:val="00CA370B"/>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5E02"/>
    <w:rsid w:val="00CA607C"/>
    <w:rsid w:val="00CA6412"/>
    <w:rsid w:val="00CA64E8"/>
    <w:rsid w:val="00CA656E"/>
    <w:rsid w:val="00CA662A"/>
    <w:rsid w:val="00CA69E9"/>
    <w:rsid w:val="00CA6AB4"/>
    <w:rsid w:val="00CA6BFB"/>
    <w:rsid w:val="00CA6F6B"/>
    <w:rsid w:val="00CA7211"/>
    <w:rsid w:val="00CA72B4"/>
    <w:rsid w:val="00CA734F"/>
    <w:rsid w:val="00CA7386"/>
    <w:rsid w:val="00CA74AA"/>
    <w:rsid w:val="00CA7552"/>
    <w:rsid w:val="00CA79C0"/>
    <w:rsid w:val="00CA7B8D"/>
    <w:rsid w:val="00CA7BAA"/>
    <w:rsid w:val="00CA7C6B"/>
    <w:rsid w:val="00CA7ED0"/>
    <w:rsid w:val="00CA7EF9"/>
    <w:rsid w:val="00CA7F10"/>
    <w:rsid w:val="00CA7F6C"/>
    <w:rsid w:val="00CA7F9E"/>
    <w:rsid w:val="00CB00EC"/>
    <w:rsid w:val="00CB01F8"/>
    <w:rsid w:val="00CB026C"/>
    <w:rsid w:val="00CB0553"/>
    <w:rsid w:val="00CB0575"/>
    <w:rsid w:val="00CB0901"/>
    <w:rsid w:val="00CB096E"/>
    <w:rsid w:val="00CB0BF9"/>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CC"/>
    <w:rsid w:val="00CB23F6"/>
    <w:rsid w:val="00CB2441"/>
    <w:rsid w:val="00CB2446"/>
    <w:rsid w:val="00CB2492"/>
    <w:rsid w:val="00CB2499"/>
    <w:rsid w:val="00CB24B3"/>
    <w:rsid w:val="00CB2571"/>
    <w:rsid w:val="00CB2702"/>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AAC"/>
    <w:rsid w:val="00CB3C8A"/>
    <w:rsid w:val="00CB3D65"/>
    <w:rsid w:val="00CB3FB0"/>
    <w:rsid w:val="00CB40D4"/>
    <w:rsid w:val="00CB41C3"/>
    <w:rsid w:val="00CB46D3"/>
    <w:rsid w:val="00CB476E"/>
    <w:rsid w:val="00CB483E"/>
    <w:rsid w:val="00CB49C9"/>
    <w:rsid w:val="00CB4A72"/>
    <w:rsid w:val="00CB4C5C"/>
    <w:rsid w:val="00CB50D9"/>
    <w:rsid w:val="00CB51A6"/>
    <w:rsid w:val="00CB526E"/>
    <w:rsid w:val="00CB5405"/>
    <w:rsid w:val="00CB5519"/>
    <w:rsid w:val="00CB56AB"/>
    <w:rsid w:val="00CB5822"/>
    <w:rsid w:val="00CB59ED"/>
    <w:rsid w:val="00CB5A78"/>
    <w:rsid w:val="00CB5A8D"/>
    <w:rsid w:val="00CB5B58"/>
    <w:rsid w:val="00CB5D6D"/>
    <w:rsid w:val="00CB5E37"/>
    <w:rsid w:val="00CB5EF6"/>
    <w:rsid w:val="00CB5F05"/>
    <w:rsid w:val="00CB5F56"/>
    <w:rsid w:val="00CB5FEE"/>
    <w:rsid w:val="00CB6013"/>
    <w:rsid w:val="00CB6233"/>
    <w:rsid w:val="00CB62A0"/>
    <w:rsid w:val="00CB64F1"/>
    <w:rsid w:val="00CB672B"/>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1C6"/>
    <w:rsid w:val="00CC029E"/>
    <w:rsid w:val="00CC0390"/>
    <w:rsid w:val="00CC040D"/>
    <w:rsid w:val="00CC0471"/>
    <w:rsid w:val="00CC0490"/>
    <w:rsid w:val="00CC056D"/>
    <w:rsid w:val="00CC05A1"/>
    <w:rsid w:val="00CC05E7"/>
    <w:rsid w:val="00CC0641"/>
    <w:rsid w:val="00CC068B"/>
    <w:rsid w:val="00CC0796"/>
    <w:rsid w:val="00CC0881"/>
    <w:rsid w:val="00CC08A7"/>
    <w:rsid w:val="00CC08BC"/>
    <w:rsid w:val="00CC093A"/>
    <w:rsid w:val="00CC09AD"/>
    <w:rsid w:val="00CC0D7B"/>
    <w:rsid w:val="00CC0FAB"/>
    <w:rsid w:val="00CC1003"/>
    <w:rsid w:val="00CC129F"/>
    <w:rsid w:val="00CC1354"/>
    <w:rsid w:val="00CC1402"/>
    <w:rsid w:val="00CC16AE"/>
    <w:rsid w:val="00CC176F"/>
    <w:rsid w:val="00CC17B6"/>
    <w:rsid w:val="00CC17CE"/>
    <w:rsid w:val="00CC190A"/>
    <w:rsid w:val="00CC19D7"/>
    <w:rsid w:val="00CC1A17"/>
    <w:rsid w:val="00CC1DB6"/>
    <w:rsid w:val="00CC1DF9"/>
    <w:rsid w:val="00CC1DFF"/>
    <w:rsid w:val="00CC2198"/>
    <w:rsid w:val="00CC23AA"/>
    <w:rsid w:val="00CC2756"/>
    <w:rsid w:val="00CC28CA"/>
    <w:rsid w:val="00CC2901"/>
    <w:rsid w:val="00CC2919"/>
    <w:rsid w:val="00CC2A66"/>
    <w:rsid w:val="00CC2A6E"/>
    <w:rsid w:val="00CC2BE9"/>
    <w:rsid w:val="00CC32CD"/>
    <w:rsid w:val="00CC345C"/>
    <w:rsid w:val="00CC3674"/>
    <w:rsid w:val="00CC39C2"/>
    <w:rsid w:val="00CC3A0C"/>
    <w:rsid w:val="00CC3A89"/>
    <w:rsid w:val="00CC3A96"/>
    <w:rsid w:val="00CC3BBD"/>
    <w:rsid w:val="00CC3CBB"/>
    <w:rsid w:val="00CC3CCB"/>
    <w:rsid w:val="00CC3D2B"/>
    <w:rsid w:val="00CC4122"/>
    <w:rsid w:val="00CC421D"/>
    <w:rsid w:val="00CC4291"/>
    <w:rsid w:val="00CC4464"/>
    <w:rsid w:val="00CC44C5"/>
    <w:rsid w:val="00CC4602"/>
    <w:rsid w:val="00CC46E9"/>
    <w:rsid w:val="00CC4924"/>
    <w:rsid w:val="00CC4BF1"/>
    <w:rsid w:val="00CC4BF6"/>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647"/>
    <w:rsid w:val="00CC670F"/>
    <w:rsid w:val="00CC6782"/>
    <w:rsid w:val="00CC69A6"/>
    <w:rsid w:val="00CC69D7"/>
    <w:rsid w:val="00CC69EC"/>
    <w:rsid w:val="00CC6B8A"/>
    <w:rsid w:val="00CC6CB5"/>
    <w:rsid w:val="00CC6FA4"/>
    <w:rsid w:val="00CC7201"/>
    <w:rsid w:val="00CC7223"/>
    <w:rsid w:val="00CC7324"/>
    <w:rsid w:val="00CC737B"/>
    <w:rsid w:val="00CC740C"/>
    <w:rsid w:val="00CC744D"/>
    <w:rsid w:val="00CC7657"/>
    <w:rsid w:val="00CC7819"/>
    <w:rsid w:val="00CC7921"/>
    <w:rsid w:val="00CC792A"/>
    <w:rsid w:val="00CC7C1A"/>
    <w:rsid w:val="00CC7EFF"/>
    <w:rsid w:val="00CC7F8F"/>
    <w:rsid w:val="00CC7FD9"/>
    <w:rsid w:val="00CD004A"/>
    <w:rsid w:val="00CD01B9"/>
    <w:rsid w:val="00CD02F5"/>
    <w:rsid w:val="00CD032A"/>
    <w:rsid w:val="00CD0679"/>
    <w:rsid w:val="00CD067E"/>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00"/>
    <w:rsid w:val="00CD18DE"/>
    <w:rsid w:val="00CD18FF"/>
    <w:rsid w:val="00CD19EB"/>
    <w:rsid w:val="00CD1A72"/>
    <w:rsid w:val="00CD1C1B"/>
    <w:rsid w:val="00CD1C80"/>
    <w:rsid w:val="00CD2180"/>
    <w:rsid w:val="00CD2504"/>
    <w:rsid w:val="00CD25BB"/>
    <w:rsid w:val="00CD275D"/>
    <w:rsid w:val="00CD2A87"/>
    <w:rsid w:val="00CD2A8F"/>
    <w:rsid w:val="00CD2B5F"/>
    <w:rsid w:val="00CD2C9F"/>
    <w:rsid w:val="00CD2DBF"/>
    <w:rsid w:val="00CD2E19"/>
    <w:rsid w:val="00CD30D4"/>
    <w:rsid w:val="00CD31F4"/>
    <w:rsid w:val="00CD32E6"/>
    <w:rsid w:val="00CD3319"/>
    <w:rsid w:val="00CD34D7"/>
    <w:rsid w:val="00CD3546"/>
    <w:rsid w:val="00CD36CF"/>
    <w:rsid w:val="00CD39B5"/>
    <w:rsid w:val="00CD3A44"/>
    <w:rsid w:val="00CD3B3D"/>
    <w:rsid w:val="00CD3C8F"/>
    <w:rsid w:val="00CD3CB0"/>
    <w:rsid w:val="00CD3D12"/>
    <w:rsid w:val="00CD3D73"/>
    <w:rsid w:val="00CD3D8F"/>
    <w:rsid w:val="00CD40F3"/>
    <w:rsid w:val="00CD42F0"/>
    <w:rsid w:val="00CD4300"/>
    <w:rsid w:val="00CD43C0"/>
    <w:rsid w:val="00CD43FB"/>
    <w:rsid w:val="00CD446A"/>
    <w:rsid w:val="00CD4501"/>
    <w:rsid w:val="00CD45F6"/>
    <w:rsid w:val="00CD4937"/>
    <w:rsid w:val="00CD4A61"/>
    <w:rsid w:val="00CD4CB5"/>
    <w:rsid w:val="00CD4D2C"/>
    <w:rsid w:val="00CD4FE7"/>
    <w:rsid w:val="00CD508D"/>
    <w:rsid w:val="00CD50D0"/>
    <w:rsid w:val="00CD5500"/>
    <w:rsid w:val="00CD5685"/>
    <w:rsid w:val="00CD56D5"/>
    <w:rsid w:val="00CD572C"/>
    <w:rsid w:val="00CD59B0"/>
    <w:rsid w:val="00CD5AB3"/>
    <w:rsid w:val="00CD5B49"/>
    <w:rsid w:val="00CD5B99"/>
    <w:rsid w:val="00CD5F64"/>
    <w:rsid w:val="00CD608C"/>
    <w:rsid w:val="00CD615C"/>
    <w:rsid w:val="00CD624E"/>
    <w:rsid w:val="00CD6378"/>
    <w:rsid w:val="00CD65DA"/>
    <w:rsid w:val="00CD67B2"/>
    <w:rsid w:val="00CD6BF5"/>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907"/>
    <w:rsid w:val="00CE5AE4"/>
    <w:rsid w:val="00CE5BF8"/>
    <w:rsid w:val="00CE5D0F"/>
    <w:rsid w:val="00CE5DB1"/>
    <w:rsid w:val="00CE5DCA"/>
    <w:rsid w:val="00CE61D5"/>
    <w:rsid w:val="00CE634D"/>
    <w:rsid w:val="00CE6494"/>
    <w:rsid w:val="00CE682A"/>
    <w:rsid w:val="00CE6AFC"/>
    <w:rsid w:val="00CE6BD6"/>
    <w:rsid w:val="00CE6D6D"/>
    <w:rsid w:val="00CE6FFE"/>
    <w:rsid w:val="00CE7027"/>
    <w:rsid w:val="00CE711F"/>
    <w:rsid w:val="00CE7493"/>
    <w:rsid w:val="00CE756A"/>
    <w:rsid w:val="00CE75A6"/>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94A"/>
    <w:rsid w:val="00CF1B78"/>
    <w:rsid w:val="00CF1EFA"/>
    <w:rsid w:val="00CF1F45"/>
    <w:rsid w:val="00CF2310"/>
    <w:rsid w:val="00CF235A"/>
    <w:rsid w:val="00CF2439"/>
    <w:rsid w:val="00CF24E4"/>
    <w:rsid w:val="00CF2582"/>
    <w:rsid w:val="00CF2648"/>
    <w:rsid w:val="00CF27A0"/>
    <w:rsid w:val="00CF27BF"/>
    <w:rsid w:val="00CF2AAA"/>
    <w:rsid w:val="00CF2BB8"/>
    <w:rsid w:val="00CF2C99"/>
    <w:rsid w:val="00CF2EBE"/>
    <w:rsid w:val="00CF32EB"/>
    <w:rsid w:val="00CF33C8"/>
    <w:rsid w:val="00CF35F0"/>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09"/>
    <w:rsid w:val="00CF5D12"/>
    <w:rsid w:val="00CF5D21"/>
    <w:rsid w:val="00CF5D66"/>
    <w:rsid w:val="00CF5FEC"/>
    <w:rsid w:val="00CF60FF"/>
    <w:rsid w:val="00CF637D"/>
    <w:rsid w:val="00CF63A2"/>
    <w:rsid w:val="00CF63F9"/>
    <w:rsid w:val="00CF64E2"/>
    <w:rsid w:val="00CF6589"/>
    <w:rsid w:val="00CF66C0"/>
    <w:rsid w:val="00CF67F4"/>
    <w:rsid w:val="00CF6A01"/>
    <w:rsid w:val="00CF6B44"/>
    <w:rsid w:val="00CF6C84"/>
    <w:rsid w:val="00CF6E18"/>
    <w:rsid w:val="00CF6FD5"/>
    <w:rsid w:val="00CF724B"/>
    <w:rsid w:val="00CF727B"/>
    <w:rsid w:val="00CF7313"/>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E35"/>
    <w:rsid w:val="00CF7FAF"/>
    <w:rsid w:val="00D0004C"/>
    <w:rsid w:val="00D0018B"/>
    <w:rsid w:val="00D001B3"/>
    <w:rsid w:val="00D00247"/>
    <w:rsid w:val="00D002EC"/>
    <w:rsid w:val="00D002F5"/>
    <w:rsid w:val="00D00393"/>
    <w:rsid w:val="00D00614"/>
    <w:rsid w:val="00D00791"/>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EF0"/>
    <w:rsid w:val="00D01F9B"/>
    <w:rsid w:val="00D021AB"/>
    <w:rsid w:val="00D0220A"/>
    <w:rsid w:val="00D02245"/>
    <w:rsid w:val="00D02248"/>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30"/>
    <w:rsid w:val="00D05F4B"/>
    <w:rsid w:val="00D06327"/>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B6"/>
    <w:rsid w:val="00D073FE"/>
    <w:rsid w:val="00D0752E"/>
    <w:rsid w:val="00D07640"/>
    <w:rsid w:val="00D07697"/>
    <w:rsid w:val="00D076BB"/>
    <w:rsid w:val="00D07742"/>
    <w:rsid w:val="00D07854"/>
    <w:rsid w:val="00D07B79"/>
    <w:rsid w:val="00D07C64"/>
    <w:rsid w:val="00D07E60"/>
    <w:rsid w:val="00D07F86"/>
    <w:rsid w:val="00D10000"/>
    <w:rsid w:val="00D1025B"/>
    <w:rsid w:val="00D1026F"/>
    <w:rsid w:val="00D10339"/>
    <w:rsid w:val="00D103B6"/>
    <w:rsid w:val="00D103D1"/>
    <w:rsid w:val="00D10489"/>
    <w:rsid w:val="00D1059D"/>
    <w:rsid w:val="00D1061F"/>
    <w:rsid w:val="00D106DD"/>
    <w:rsid w:val="00D1089B"/>
    <w:rsid w:val="00D108A2"/>
    <w:rsid w:val="00D1096F"/>
    <w:rsid w:val="00D10AE5"/>
    <w:rsid w:val="00D10B50"/>
    <w:rsid w:val="00D10C00"/>
    <w:rsid w:val="00D10D83"/>
    <w:rsid w:val="00D10DFB"/>
    <w:rsid w:val="00D11190"/>
    <w:rsid w:val="00D1138A"/>
    <w:rsid w:val="00D1142E"/>
    <w:rsid w:val="00D115C0"/>
    <w:rsid w:val="00D11833"/>
    <w:rsid w:val="00D11BD1"/>
    <w:rsid w:val="00D11BF6"/>
    <w:rsid w:val="00D11C42"/>
    <w:rsid w:val="00D11C6A"/>
    <w:rsid w:val="00D11D38"/>
    <w:rsid w:val="00D12044"/>
    <w:rsid w:val="00D1213C"/>
    <w:rsid w:val="00D124AD"/>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4B1"/>
    <w:rsid w:val="00D14505"/>
    <w:rsid w:val="00D1451B"/>
    <w:rsid w:val="00D14521"/>
    <w:rsid w:val="00D1461F"/>
    <w:rsid w:val="00D1470B"/>
    <w:rsid w:val="00D14875"/>
    <w:rsid w:val="00D149AF"/>
    <w:rsid w:val="00D14A21"/>
    <w:rsid w:val="00D14B88"/>
    <w:rsid w:val="00D14D27"/>
    <w:rsid w:val="00D15069"/>
    <w:rsid w:val="00D15079"/>
    <w:rsid w:val="00D151C8"/>
    <w:rsid w:val="00D15208"/>
    <w:rsid w:val="00D15249"/>
    <w:rsid w:val="00D1532C"/>
    <w:rsid w:val="00D155A2"/>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ED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864"/>
    <w:rsid w:val="00D21A2A"/>
    <w:rsid w:val="00D21D47"/>
    <w:rsid w:val="00D22157"/>
    <w:rsid w:val="00D221E2"/>
    <w:rsid w:val="00D2253D"/>
    <w:rsid w:val="00D2254D"/>
    <w:rsid w:val="00D22752"/>
    <w:rsid w:val="00D22BE5"/>
    <w:rsid w:val="00D22DE5"/>
    <w:rsid w:val="00D23075"/>
    <w:rsid w:val="00D2312F"/>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CFB"/>
    <w:rsid w:val="00D26DE6"/>
    <w:rsid w:val="00D26DE8"/>
    <w:rsid w:val="00D26DFF"/>
    <w:rsid w:val="00D26EC7"/>
    <w:rsid w:val="00D26FC8"/>
    <w:rsid w:val="00D27355"/>
    <w:rsid w:val="00D27594"/>
    <w:rsid w:val="00D27704"/>
    <w:rsid w:val="00D2780E"/>
    <w:rsid w:val="00D27A8E"/>
    <w:rsid w:val="00D27B08"/>
    <w:rsid w:val="00D27BF5"/>
    <w:rsid w:val="00D27D9B"/>
    <w:rsid w:val="00D27DA8"/>
    <w:rsid w:val="00D27E14"/>
    <w:rsid w:val="00D27ED6"/>
    <w:rsid w:val="00D27F18"/>
    <w:rsid w:val="00D3006D"/>
    <w:rsid w:val="00D303B1"/>
    <w:rsid w:val="00D303F1"/>
    <w:rsid w:val="00D30455"/>
    <w:rsid w:val="00D308E4"/>
    <w:rsid w:val="00D309F6"/>
    <w:rsid w:val="00D30A81"/>
    <w:rsid w:val="00D30CD3"/>
    <w:rsid w:val="00D30DCC"/>
    <w:rsid w:val="00D30E67"/>
    <w:rsid w:val="00D31027"/>
    <w:rsid w:val="00D3103D"/>
    <w:rsid w:val="00D31090"/>
    <w:rsid w:val="00D310F2"/>
    <w:rsid w:val="00D311A4"/>
    <w:rsid w:val="00D31245"/>
    <w:rsid w:val="00D312F2"/>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C46"/>
    <w:rsid w:val="00D32E2C"/>
    <w:rsid w:val="00D32ECC"/>
    <w:rsid w:val="00D3340B"/>
    <w:rsid w:val="00D335A8"/>
    <w:rsid w:val="00D336E2"/>
    <w:rsid w:val="00D3380E"/>
    <w:rsid w:val="00D33B28"/>
    <w:rsid w:val="00D33D67"/>
    <w:rsid w:val="00D33DED"/>
    <w:rsid w:val="00D33F64"/>
    <w:rsid w:val="00D34048"/>
    <w:rsid w:val="00D34078"/>
    <w:rsid w:val="00D34140"/>
    <w:rsid w:val="00D341FF"/>
    <w:rsid w:val="00D34238"/>
    <w:rsid w:val="00D344AA"/>
    <w:rsid w:val="00D34645"/>
    <w:rsid w:val="00D34734"/>
    <w:rsid w:val="00D34828"/>
    <w:rsid w:val="00D348CA"/>
    <w:rsid w:val="00D349DA"/>
    <w:rsid w:val="00D34B74"/>
    <w:rsid w:val="00D34BFF"/>
    <w:rsid w:val="00D34EBC"/>
    <w:rsid w:val="00D34EE4"/>
    <w:rsid w:val="00D35059"/>
    <w:rsid w:val="00D3509C"/>
    <w:rsid w:val="00D35490"/>
    <w:rsid w:val="00D354F1"/>
    <w:rsid w:val="00D3557F"/>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B3"/>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14B"/>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8F1"/>
    <w:rsid w:val="00D41915"/>
    <w:rsid w:val="00D41957"/>
    <w:rsid w:val="00D419CD"/>
    <w:rsid w:val="00D41CAA"/>
    <w:rsid w:val="00D41D6C"/>
    <w:rsid w:val="00D41D9E"/>
    <w:rsid w:val="00D41F15"/>
    <w:rsid w:val="00D41FB0"/>
    <w:rsid w:val="00D41FE1"/>
    <w:rsid w:val="00D42019"/>
    <w:rsid w:val="00D42091"/>
    <w:rsid w:val="00D42146"/>
    <w:rsid w:val="00D42457"/>
    <w:rsid w:val="00D4253E"/>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7B3"/>
    <w:rsid w:val="00D438B7"/>
    <w:rsid w:val="00D439B7"/>
    <w:rsid w:val="00D43B90"/>
    <w:rsid w:val="00D43BDC"/>
    <w:rsid w:val="00D43D3A"/>
    <w:rsid w:val="00D4406C"/>
    <w:rsid w:val="00D440E2"/>
    <w:rsid w:val="00D440FC"/>
    <w:rsid w:val="00D442F3"/>
    <w:rsid w:val="00D4431D"/>
    <w:rsid w:val="00D444B1"/>
    <w:rsid w:val="00D444B5"/>
    <w:rsid w:val="00D445CF"/>
    <w:rsid w:val="00D445E8"/>
    <w:rsid w:val="00D44805"/>
    <w:rsid w:val="00D44811"/>
    <w:rsid w:val="00D44856"/>
    <w:rsid w:val="00D44892"/>
    <w:rsid w:val="00D448C9"/>
    <w:rsid w:val="00D44998"/>
    <w:rsid w:val="00D44A7F"/>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65"/>
    <w:rsid w:val="00D45AE5"/>
    <w:rsid w:val="00D45C42"/>
    <w:rsid w:val="00D45FFD"/>
    <w:rsid w:val="00D46090"/>
    <w:rsid w:val="00D460BE"/>
    <w:rsid w:val="00D46146"/>
    <w:rsid w:val="00D4616D"/>
    <w:rsid w:val="00D4629B"/>
    <w:rsid w:val="00D466D8"/>
    <w:rsid w:val="00D4690E"/>
    <w:rsid w:val="00D46AC4"/>
    <w:rsid w:val="00D46ACB"/>
    <w:rsid w:val="00D46C8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730"/>
    <w:rsid w:val="00D51B66"/>
    <w:rsid w:val="00D51BE2"/>
    <w:rsid w:val="00D51E3D"/>
    <w:rsid w:val="00D51E42"/>
    <w:rsid w:val="00D51E5F"/>
    <w:rsid w:val="00D51F4E"/>
    <w:rsid w:val="00D5209E"/>
    <w:rsid w:val="00D52131"/>
    <w:rsid w:val="00D522A1"/>
    <w:rsid w:val="00D5233E"/>
    <w:rsid w:val="00D525F9"/>
    <w:rsid w:val="00D526AC"/>
    <w:rsid w:val="00D527DD"/>
    <w:rsid w:val="00D52865"/>
    <w:rsid w:val="00D5295C"/>
    <w:rsid w:val="00D52993"/>
    <w:rsid w:val="00D52A97"/>
    <w:rsid w:val="00D52B90"/>
    <w:rsid w:val="00D52CA1"/>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B1C"/>
    <w:rsid w:val="00D56DEB"/>
    <w:rsid w:val="00D56E1D"/>
    <w:rsid w:val="00D56FCF"/>
    <w:rsid w:val="00D573F7"/>
    <w:rsid w:val="00D574EC"/>
    <w:rsid w:val="00D57593"/>
    <w:rsid w:val="00D575CE"/>
    <w:rsid w:val="00D575F0"/>
    <w:rsid w:val="00D57786"/>
    <w:rsid w:val="00D57BE1"/>
    <w:rsid w:val="00D57DCC"/>
    <w:rsid w:val="00D57DF6"/>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03"/>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372"/>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A99"/>
    <w:rsid w:val="00D63B85"/>
    <w:rsid w:val="00D63BC7"/>
    <w:rsid w:val="00D63DAA"/>
    <w:rsid w:val="00D63EFB"/>
    <w:rsid w:val="00D6406C"/>
    <w:rsid w:val="00D640CA"/>
    <w:rsid w:val="00D64186"/>
    <w:rsid w:val="00D641EC"/>
    <w:rsid w:val="00D643FC"/>
    <w:rsid w:val="00D64669"/>
    <w:rsid w:val="00D649E6"/>
    <w:rsid w:val="00D64BDF"/>
    <w:rsid w:val="00D652D2"/>
    <w:rsid w:val="00D65619"/>
    <w:rsid w:val="00D6568C"/>
    <w:rsid w:val="00D657D3"/>
    <w:rsid w:val="00D6586D"/>
    <w:rsid w:val="00D65878"/>
    <w:rsid w:val="00D65966"/>
    <w:rsid w:val="00D65A52"/>
    <w:rsid w:val="00D65CC7"/>
    <w:rsid w:val="00D65CD3"/>
    <w:rsid w:val="00D65E03"/>
    <w:rsid w:val="00D65ECF"/>
    <w:rsid w:val="00D65EE9"/>
    <w:rsid w:val="00D66068"/>
    <w:rsid w:val="00D66155"/>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57E"/>
    <w:rsid w:val="00D70788"/>
    <w:rsid w:val="00D70AD3"/>
    <w:rsid w:val="00D70C01"/>
    <w:rsid w:val="00D70CDF"/>
    <w:rsid w:val="00D70F0C"/>
    <w:rsid w:val="00D71078"/>
    <w:rsid w:val="00D710C2"/>
    <w:rsid w:val="00D71159"/>
    <w:rsid w:val="00D71603"/>
    <w:rsid w:val="00D71840"/>
    <w:rsid w:val="00D71841"/>
    <w:rsid w:val="00D7185E"/>
    <w:rsid w:val="00D7197C"/>
    <w:rsid w:val="00D71A2F"/>
    <w:rsid w:val="00D71DE1"/>
    <w:rsid w:val="00D72146"/>
    <w:rsid w:val="00D72234"/>
    <w:rsid w:val="00D72252"/>
    <w:rsid w:val="00D723DD"/>
    <w:rsid w:val="00D7280B"/>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17"/>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97F"/>
    <w:rsid w:val="00D76AF3"/>
    <w:rsid w:val="00D76CDA"/>
    <w:rsid w:val="00D76EF2"/>
    <w:rsid w:val="00D76F09"/>
    <w:rsid w:val="00D771DE"/>
    <w:rsid w:val="00D77387"/>
    <w:rsid w:val="00D774B7"/>
    <w:rsid w:val="00D77613"/>
    <w:rsid w:val="00D77DB0"/>
    <w:rsid w:val="00D800C3"/>
    <w:rsid w:val="00D8014A"/>
    <w:rsid w:val="00D802DF"/>
    <w:rsid w:val="00D80617"/>
    <w:rsid w:val="00D806AA"/>
    <w:rsid w:val="00D80AA3"/>
    <w:rsid w:val="00D80AD0"/>
    <w:rsid w:val="00D80C1E"/>
    <w:rsid w:val="00D80E15"/>
    <w:rsid w:val="00D80F4E"/>
    <w:rsid w:val="00D80FD9"/>
    <w:rsid w:val="00D80FEF"/>
    <w:rsid w:val="00D810E0"/>
    <w:rsid w:val="00D81514"/>
    <w:rsid w:val="00D815C3"/>
    <w:rsid w:val="00D816A6"/>
    <w:rsid w:val="00D817C0"/>
    <w:rsid w:val="00D81BA8"/>
    <w:rsid w:val="00D81C01"/>
    <w:rsid w:val="00D81C24"/>
    <w:rsid w:val="00D81C78"/>
    <w:rsid w:val="00D81E8C"/>
    <w:rsid w:val="00D81EAC"/>
    <w:rsid w:val="00D81EB6"/>
    <w:rsid w:val="00D82092"/>
    <w:rsid w:val="00D8227D"/>
    <w:rsid w:val="00D8235C"/>
    <w:rsid w:val="00D8236B"/>
    <w:rsid w:val="00D82452"/>
    <w:rsid w:val="00D82587"/>
    <w:rsid w:val="00D82612"/>
    <w:rsid w:val="00D826A8"/>
    <w:rsid w:val="00D826DF"/>
    <w:rsid w:val="00D826F5"/>
    <w:rsid w:val="00D82797"/>
    <w:rsid w:val="00D8299A"/>
    <w:rsid w:val="00D82ABD"/>
    <w:rsid w:val="00D82DF4"/>
    <w:rsid w:val="00D82E77"/>
    <w:rsid w:val="00D82F28"/>
    <w:rsid w:val="00D82FB9"/>
    <w:rsid w:val="00D830B5"/>
    <w:rsid w:val="00D83186"/>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B9F"/>
    <w:rsid w:val="00D86108"/>
    <w:rsid w:val="00D863C6"/>
    <w:rsid w:val="00D863F8"/>
    <w:rsid w:val="00D86442"/>
    <w:rsid w:val="00D8646B"/>
    <w:rsid w:val="00D864CF"/>
    <w:rsid w:val="00D86637"/>
    <w:rsid w:val="00D8667B"/>
    <w:rsid w:val="00D86790"/>
    <w:rsid w:val="00D8689B"/>
    <w:rsid w:val="00D868E0"/>
    <w:rsid w:val="00D8699C"/>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62"/>
    <w:rsid w:val="00D906B9"/>
    <w:rsid w:val="00D9070B"/>
    <w:rsid w:val="00D90787"/>
    <w:rsid w:val="00D907A0"/>
    <w:rsid w:val="00D90817"/>
    <w:rsid w:val="00D90819"/>
    <w:rsid w:val="00D90912"/>
    <w:rsid w:val="00D909D3"/>
    <w:rsid w:val="00D90A48"/>
    <w:rsid w:val="00D90CB1"/>
    <w:rsid w:val="00D90FBE"/>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14"/>
    <w:rsid w:val="00D922D3"/>
    <w:rsid w:val="00D92445"/>
    <w:rsid w:val="00D92510"/>
    <w:rsid w:val="00D926A4"/>
    <w:rsid w:val="00D927A8"/>
    <w:rsid w:val="00D92A10"/>
    <w:rsid w:val="00D92A11"/>
    <w:rsid w:val="00D92B68"/>
    <w:rsid w:val="00D92B6D"/>
    <w:rsid w:val="00D92CF6"/>
    <w:rsid w:val="00D92D28"/>
    <w:rsid w:val="00D92E28"/>
    <w:rsid w:val="00D93098"/>
    <w:rsid w:val="00D93323"/>
    <w:rsid w:val="00D933FB"/>
    <w:rsid w:val="00D9341A"/>
    <w:rsid w:val="00D936CB"/>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3E"/>
    <w:rsid w:val="00D94690"/>
    <w:rsid w:val="00D94B45"/>
    <w:rsid w:val="00D94B7E"/>
    <w:rsid w:val="00D94C31"/>
    <w:rsid w:val="00D94D44"/>
    <w:rsid w:val="00D94E73"/>
    <w:rsid w:val="00D94EA3"/>
    <w:rsid w:val="00D94F19"/>
    <w:rsid w:val="00D95008"/>
    <w:rsid w:val="00D95190"/>
    <w:rsid w:val="00D9550F"/>
    <w:rsid w:val="00D9551F"/>
    <w:rsid w:val="00D959FE"/>
    <w:rsid w:val="00D95C8E"/>
    <w:rsid w:val="00D9614C"/>
    <w:rsid w:val="00D96298"/>
    <w:rsid w:val="00D964FC"/>
    <w:rsid w:val="00D966F8"/>
    <w:rsid w:val="00D9680E"/>
    <w:rsid w:val="00D96920"/>
    <w:rsid w:val="00D96B22"/>
    <w:rsid w:val="00D96B32"/>
    <w:rsid w:val="00D96C2D"/>
    <w:rsid w:val="00D96C4F"/>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10D"/>
    <w:rsid w:val="00DA1244"/>
    <w:rsid w:val="00DA12F1"/>
    <w:rsid w:val="00DA14A4"/>
    <w:rsid w:val="00DA1763"/>
    <w:rsid w:val="00DA17CC"/>
    <w:rsid w:val="00DA1A20"/>
    <w:rsid w:val="00DA1B0A"/>
    <w:rsid w:val="00DA1C86"/>
    <w:rsid w:val="00DA1D10"/>
    <w:rsid w:val="00DA1E78"/>
    <w:rsid w:val="00DA1E82"/>
    <w:rsid w:val="00DA230C"/>
    <w:rsid w:val="00DA24B1"/>
    <w:rsid w:val="00DA251F"/>
    <w:rsid w:val="00DA256F"/>
    <w:rsid w:val="00DA25C0"/>
    <w:rsid w:val="00DA26CF"/>
    <w:rsid w:val="00DA28C2"/>
    <w:rsid w:val="00DA2945"/>
    <w:rsid w:val="00DA2C2D"/>
    <w:rsid w:val="00DA2D1C"/>
    <w:rsid w:val="00DA2D4C"/>
    <w:rsid w:val="00DA2E90"/>
    <w:rsid w:val="00DA2FA8"/>
    <w:rsid w:val="00DA3010"/>
    <w:rsid w:val="00DA31D3"/>
    <w:rsid w:val="00DA3373"/>
    <w:rsid w:val="00DA3507"/>
    <w:rsid w:val="00DA3703"/>
    <w:rsid w:val="00DA38C7"/>
    <w:rsid w:val="00DA3A78"/>
    <w:rsid w:val="00DA3AA2"/>
    <w:rsid w:val="00DA3C9F"/>
    <w:rsid w:val="00DA3E8C"/>
    <w:rsid w:val="00DA3ED3"/>
    <w:rsid w:val="00DA3F7A"/>
    <w:rsid w:val="00DA3F8E"/>
    <w:rsid w:val="00DA4067"/>
    <w:rsid w:val="00DA4255"/>
    <w:rsid w:val="00DA4294"/>
    <w:rsid w:val="00DA45CC"/>
    <w:rsid w:val="00DA467A"/>
    <w:rsid w:val="00DA486C"/>
    <w:rsid w:val="00DA49E9"/>
    <w:rsid w:val="00DA4A33"/>
    <w:rsid w:val="00DA4C6E"/>
    <w:rsid w:val="00DA4D03"/>
    <w:rsid w:val="00DA4ED1"/>
    <w:rsid w:val="00DA4EDF"/>
    <w:rsid w:val="00DA5068"/>
    <w:rsid w:val="00DA508F"/>
    <w:rsid w:val="00DA50AD"/>
    <w:rsid w:val="00DA51C7"/>
    <w:rsid w:val="00DA550D"/>
    <w:rsid w:val="00DA5615"/>
    <w:rsid w:val="00DA56BF"/>
    <w:rsid w:val="00DA5741"/>
    <w:rsid w:val="00DA5819"/>
    <w:rsid w:val="00DA58FA"/>
    <w:rsid w:val="00DA5970"/>
    <w:rsid w:val="00DA5AA6"/>
    <w:rsid w:val="00DA5B77"/>
    <w:rsid w:val="00DA5B9B"/>
    <w:rsid w:val="00DA5D93"/>
    <w:rsid w:val="00DA5E19"/>
    <w:rsid w:val="00DA5FB5"/>
    <w:rsid w:val="00DA611C"/>
    <w:rsid w:val="00DA6154"/>
    <w:rsid w:val="00DA6233"/>
    <w:rsid w:val="00DA6390"/>
    <w:rsid w:val="00DA6489"/>
    <w:rsid w:val="00DA6506"/>
    <w:rsid w:val="00DA6664"/>
    <w:rsid w:val="00DA68C7"/>
    <w:rsid w:val="00DA68FC"/>
    <w:rsid w:val="00DA6A05"/>
    <w:rsid w:val="00DA6A88"/>
    <w:rsid w:val="00DA6B73"/>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5AC"/>
    <w:rsid w:val="00DB1740"/>
    <w:rsid w:val="00DB1B55"/>
    <w:rsid w:val="00DB1C7C"/>
    <w:rsid w:val="00DB1CE0"/>
    <w:rsid w:val="00DB1D80"/>
    <w:rsid w:val="00DB1E0A"/>
    <w:rsid w:val="00DB1EB5"/>
    <w:rsid w:val="00DB1F34"/>
    <w:rsid w:val="00DB2075"/>
    <w:rsid w:val="00DB2083"/>
    <w:rsid w:val="00DB2407"/>
    <w:rsid w:val="00DB2445"/>
    <w:rsid w:val="00DB2557"/>
    <w:rsid w:val="00DB2604"/>
    <w:rsid w:val="00DB269A"/>
    <w:rsid w:val="00DB2764"/>
    <w:rsid w:val="00DB2A7A"/>
    <w:rsid w:val="00DB2BD1"/>
    <w:rsid w:val="00DB2C6F"/>
    <w:rsid w:val="00DB2E89"/>
    <w:rsid w:val="00DB2EC2"/>
    <w:rsid w:val="00DB2F1D"/>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504"/>
    <w:rsid w:val="00DB5965"/>
    <w:rsid w:val="00DB59D5"/>
    <w:rsid w:val="00DB5A61"/>
    <w:rsid w:val="00DB5AB7"/>
    <w:rsid w:val="00DB5ABD"/>
    <w:rsid w:val="00DB5B56"/>
    <w:rsid w:val="00DB5C28"/>
    <w:rsid w:val="00DB5C3D"/>
    <w:rsid w:val="00DB5D05"/>
    <w:rsid w:val="00DB5DDB"/>
    <w:rsid w:val="00DB5FD0"/>
    <w:rsid w:val="00DB602E"/>
    <w:rsid w:val="00DB607C"/>
    <w:rsid w:val="00DB60ED"/>
    <w:rsid w:val="00DB6448"/>
    <w:rsid w:val="00DB64A4"/>
    <w:rsid w:val="00DB66B0"/>
    <w:rsid w:val="00DB68A3"/>
    <w:rsid w:val="00DB68BE"/>
    <w:rsid w:val="00DB6A9B"/>
    <w:rsid w:val="00DB7024"/>
    <w:rsid w:val="00DB7031"/>
    <w:rsid w:val="00DB7285"/>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D06"/>
    <w:rsid w:val="00DB7F7B"/>
    <w:rsid w:val="00DC022A"/>
    <w:rsid w:val="00DC02DE"/>
    <w:rsid w:val="00DC031F"/>
    <w:rsid w:val="00DC0368"/>
    <w:rsid w:val="00DC04E2"/>
    <w:rsid w:val="00DC0546"/>
    <w:rsid w:val="00DC0677"/>
    <w:rsid w:val="00DC06AD"/>
    <w:rsid w:val="00DC0782"/>
    <w:rsid w:val="00DC07B9"/>
    <w:rsid w:val="00DC0A52"/>
    <w:rsid w:val="00DC0B16"/>
    <w:rsid w:val="00DC0CE5"/>
    <w:rsid w:val="00DC0DED"/>
    <w:rsid w:val="00DC0FFB"/>
    <w:rsid w:val="00DC1295"/>
    <w:rsid w:val="00DC17E3"/>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96"/>
    <w:rsid w:val="00DC31DB"/>
    <w:rsid w:val="00DC3338"/>
    <w:rsid w:val="00DC340E"/>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37A"/>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4ED"/>
    <w:rsid w:val="00DC754B"/>
    <w:rsid w:val="00DC7717"/>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099"/>
    <w:rsid w:val="00DD210F"/>
    <w:rsid w:val="00DD21A7"/>
    <w:rsid w:val="00DD21C4"/>
    <w:rsid w:val="00DD2743"/>
    <w:rsid w:val="00DD2785"/>
    <w:rsid w:val="00DD27FB"/>
    <w:rsid w:val="00DD2809"/>
    <w:rsid w:val="00DD298C"/>
    <w:rsid w:val="00DD29C3"/>
    <w:rsid w:val="00DD2A3C"/>
    <w:rsid w:val="00DD2BFA"/>
    <w:rsid w:val="00DD2C3F"/>
    <w:rsid w:val="00DD2C6D"/>
    <w:rsid w:val="00DD2F27"/>
    <w:rsid w:val="00DD2F48"/>
    <w:rsid w:val="00DD31AC"/>
    <w:rsid w:val="00DD32C7"/>
    <w:rsid w:val="00DD335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B6"/>
    <w:rsid w:val="00DD46E7"/>
    <w:rsid w:val="00DD4746"/>
    <w:rsid w:val="00DD47E4"/>
    <w:rsid w:val="00DD491C"/>
    <w:rsid w:val="00DD4A04"/>
    <w:rsid w:val="00DD4C53"/>
    <w:rsid w:val="00DD4E2F"/>
    <w:rsid w:val="00DD51A4"/>
    <w:rsid w:val="00DD529D"/>
    <w:rsid w:val="00DD5406"/>
    <w:rsid w:val="00DD545A"/>
    <w:rsid w:val="00DD5501"/>
    <w:rsid w:val="00DD5692"/>
    <w:rsid w:val="00DD56B6"/>
    <w:rsid w:val="00DD5731"/>
    <w:rsid w:val="00DD590B"/>
    <w:rsid w:val="00DD5C93"/>
    <w:rsid w:val="00DD5DD5"/>
    <w:rsid w:val="00DD5E0B"/>
    <w:rsid w:val="00DD5FCF"/>
    <w:rsid w:val="00DD5FEB"/>
    <w:rsid w:val="00DD6002"/>
    <w:rsid w:val="00DD609E"/>
    <w:rsid w:val="00DD60A9"/>
    <w:rsid w:val="00DD6216"/>
    <w:rsid w:val="00DD635A"/>
    <w:rsid w:val="00DD6780"/>
    <w:rsid w:val="00DD67A6"/>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58"/>
    <w:rsid w:val="00DD7E93"/>
    <w:rsid w:val="00DD7F5A"/>
    <w:rsid w:val="00DD7F66"/>
    <w:rsid w:val="00DD7F85"/>
    <w:rsid w:val="00DE0087"/>
    <w:rsid w:val="00DE04BE"/>
    <w:rsid w:val="00DE04C2"/>
    <w:rsid w:val="00DE0526"/>
    <w:rsid w:val="00DE066F"/>
    <w:rsid w:val="00DE0B7B"/>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20"/>
    <w:rsid w:val="00DE2A42"/>
    <w:rsid w:val="00DE2CA2"/>
    <w:rsid w:val="00DE2CF4"/>
    <w:rsid w:val="00DE2E15"/>
    <w:rsid w:val="00DE2E41"/>
    <w:rsid w:val="00DE2F1A"/>
    <w:rsid w:val="00DE304E"/>
    <w:rsid w:val="00DE31A8"/>
    <w:rsid w:val="00DE3335"/>
    <w:rsid w:val="00DE34F7"/>
    <w:rsid w:val="00DE366D"/>
    <w:rsid w:val="00DE36DB"/>
    <w:rsid w:val="00DE374C"/>
    <w:rsid w:val="00DE3B0E"/>
    <w:rsid w:val="00DE3BE4"/>
    <w:rsid w:val="00DE3D1A"/>
    <w:rsid w:val="00DE4005"/>
    <w:rsid w:val="00DE424E"/>
    <w:rsid w:val="00DE4260"/>
    <w:rsid w:val="00DE4380"/>
    <w:rsid w:val="00DE4404"/>
    <w:rsid w:val="00DE44F6"/>
    <w:rsid w:val="00DE452C"/>
    <w:rsid w:val="00DE456B"/>
    <w:rsid w:val="00DE45AF"/>
    <w:rsid w:val="00DE4627"/>
    <w:rsid w:val="00DE46F9"/>
    <w:rsid w:val="00DE4721"/>
    <w:rsid w:val="00DE482F"/>
    <w:rsid w:val="00DE4947"/>
    <w:rsid w:val="00DE4A68"/>
    <w:rsid w:val="00DE4B79"/>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53"/>
    <w:rsid w:val="00DE5FC9"/>
    <w:rsid w:val="00DE61AC"/>
    <w:rsid w:val="00DE63FD"/>
    <w:rsid w:val="00DE65D6"/>
    <w:rsid w:val="00DE6736"/>
    <w:rsid w:val="00DE6885"/>
    <w:rsid w:val="00DE69A3"/>
    <w:rsid w:val="00DE69CD"/>
    <w:rsid w:val="00DE69EB"/>
    <w:rsid w:val="00DE6A22"/>
    <w:rsid w:val="00DE6ABE"/>
    <w:rsid w:val="00DE6B50"/>
    <w:rsid w:val="00DE6C01"/>
    <w:rsid w:val="00DE6CB9"/>
    <w:rsid w:val="00DE6D2D"/>
    <w:rsid w:val="00DE6D2F"/>
    <w:rsid w:val="00DE6E28"/>
    <w:rsid w:val="00DE6F55"/>
    <w:rsid w:val="00DE704B"/>
    <w:rsid w:val="00DE71D9"/>
    <w:rsid w:val="00DE74B6"/>
    <w:rsid w:val="00DE74C5"/>
    <w:rsid w:val="00DE7538"/>
    <w:rsid w:val="00DE754E"/>
    <w:rsid w:val="00DE7599"/>
    <w:rsid w:val="00DE77EE"/>
    <w:rsid w:val="00DE78E1"/>
    <w:rsid w:val="00DE7A59"/>
    <w:rsid w:val="00DE7C43"/>
    <w:rsid w:val="00DE7C48"/>
    <w:rsid w:val="00DE7E9D"/>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C50"/>
    <w:rsid w:val="00DF0D16"/>
    <w:rsid w:val="00DF0F60"/>
    <w:rsid w:val="00DF1202"/>
    <w:rsid w:val="00DF127B"/>
    <w:rsid w:val="00DF1529"/>
    <w:rsid w:val="00DF1751"/>
    <w:rsid w:val="00DF1A64"/>
    <w:rsid w:val="00DF1A88"/>
    <w:rsid w:val="00DF1AA5"/>
    <w:rsid w:val="00DF1B4B"/>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16"/>
    <w:rsid w:val="00DF332D"/>
    <w:rsid w:val="00DF341A"/>
    <w:rsid w:val="00DF3570"/>
    <w:rsid w:val="00DF35C7"/>
    <w:rsid w:val="00DF3632"/>
    <w:rsid w:val="00DF3656"/>
    <w:rsid w:val="00DF38D0"/>
    <w:rsid w:val="00DF3952"/>
    <w:rsid w:val="00DF3A5D"/>
    <w:rsid w:val="00DF3AA6"/>
    <w:rsid w:val="00DF3AE2"/>
    <w:rsid w:val="00DF3AE8"/>
    <w:rsid w:val="00DF3B0A"/>
    <w:rsid w:val="00DF3B4D"/>
    <w:rsid w:val="00DF3C85"/>
    <w:rsid w:val="00DF3DC6"/>
    <w:rsid w:val="00DF3FA7"/>
    <w:rsid w:val="00DF4162"/>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E4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50A"/>
    <w:rsid w:val="00DF76DE"/>
    <w:rsid w:val="00DF781B"/>
    <w:rsid w:val="00DF795D"/>
    <w:rsid w:val="00DF7B2B"/>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5B"/>
    <w:rsid w:val="00E038C8"/>
    <w:rsid w:val="00E03A6C"/>
    <w:rsid w:val="00E03AEC"/>
    <w:rsid w:val="00E03B15"/>
    <w:rsid w:val="00E03D94"/>
    <w:rsid w:val="00E03DCF"/>
    <w:rsid w:val="00E03E2A"/>
    <w:rsid w:val="00E03E45"/>
    <w:rsid w:val="00E0404F"/>
    <w:rsid w:val="00E04089"/>
    <w:rsid w:val="00E04125"/>
    <w:rsid w:val="00E041AC"/>
    <w:rsid w:val="00E04385"/>
    <w:rsid w:val="00E0440C"/>
    <w:rsid w:val="00E04904"/>
    <w:rsid w:val="00E04989"/>
    <w:rsid w:val="00E04E42"/>
    <w:rsid w:val="00E04EFC"/>
    <w:rsid w:val="00E04F4A"/>
    <w:rsid w:val="00E05167"/>
    <w:rsid w:val="00E052F3"/>
    <w:rsid w:val="00E0542B"/>
    <w:rsid w:val="00E05738"/>
    <w:rsid w:val="00E05813"/>
    <w:rsid w:val="00E05AC9"/>
    <w:rsid w:val="00E05B01"/>
    <w:rsid w:val="00E05B86"/>
    <w:rsid w:val="00E05BFA"/>
    <w:rsid w:val="00E05CEE"/>
    <w:rsid w:val="00E05D23"/>
    <w:rsid w:val="00E05E24"/>
    <w:rsid w:val="00E06120"/>
    <w:rsid w:val="00E062E6"/>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1E3"/>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10"/>
    <w:rsid w:val="00E1256A"/>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AE4"/>
    <w:rsid w:val="00E13AE5"/>
    <w:rsid w:val="00E13C1B"/>
    <w:rsid w:val="00E13D1C"/>
    <w:rsid w:val="00E13F38"/>
    <w:rsid w:val="00E13FC6"/>
    <w:rsid w:val="00E13FDF"/>
    <w:rsid w:val="00E140B1"/>
    <w:rsid w:val="00E14495"/>
    <w:rsid w:val="00E146CD"/>
    <w:rsid w:val="00E147BF"/>
    <w:rsid w:val="00E14914"/>
    <w:rsid w:val="00E14916"/>
    <w:rsid w:val="00E14969"/>
    <w:rsid w:val="00E149FA"/>
    <w:rsid w:val="00E14AD2"/>
    <w:rsid w:val="00E14C24"/>
    <w:rsid w:val="00E14D75"/>
    <w:rsid w:val="00E14D9E"/>
    <w:rsid w:val="00E14E05"/>
    <w:rsid w:val="00E14E2A"/>
    <w:rsid w:val="00E14FC9"/>
    <w:rsid w:val="00E1500E"/>
    <w:rsid w:val="00E15031"/>
    <w:rsid w:val="00E1529E"/>
    <w:rsid w:val="00E153AC"/>
    <w:rsid w:val="00E153CD"/>
    <w:rsid w:val="00E15661"/>
    <w:rsid w:val="00E159E2"/>
    <w:rsid w:val="00E15DCC"/>
    <w:rsid w:val="00E15E5F"/>
    <w:rsid w:val="00E15EEC"/>
    <w:rsid w:val="00E15FA5"/>
    <w:rsid w:val="00E161B5"/>
    <w:rsid w:val="00E16482"/>
    <w:rsid w:val="00E16519"/>
    <w:rsid w:val="00E165FD"/>
    <w:rsid w:val="00E16737"/>
    <w:rsid w:val="00E16821"/>
    <w:rsid w:val="00E16897"/>
    <w:rsid w:val="00E168BA"/>
    <w:rsid w:val="00E168E0"/>
    <w:rsid w:val="00E16B7B"/>
    <w:rsid w:val="00E16BB6"/>
    <w:rsid w:val="00E16C72"/>
    <w:rsid w:val="00E16E84"/>
    <w:rsid w:val="00E16EFF"/>
    <w:rsid w:val="00E16F5F"/>
    <w:rsid w:val="00E17239"/>
    <w:rsid w:val="00E17686"/>
    <w:rsid w:val="00E1771A"/>
    <w:rsid w:val="00E17A91"/>
    <w:rsid w:val="00E17AE6"/>
    <w:rsid w:val="00E17AF3"/>
    <w:rsid w:val="00E17BDE"/>
    <w:rsid w:val="00E17C3B"/>
    <w:rsid w:val="00E17E90"/>
    <w:rsid w:val="00E202A1"/>
    <w:rsid w:val="00E203FD"/>
    <w:rsid w:val="00E204B0"/>
    <w:rsid w:val="00E204C0"/>
    <w:rsid w:val="00E204E7"/>
    <w:rsid w:val="00E2056C"/>
    <w:rsid w:val="00E205DE"/>
    <w:rsid w:val="00E20695"/>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1F28"/>
    <w:rsid w:val="00E22031"/>
    <w:rsid w:val="00E22074"/>
    <w:rsid w:val="00E221A8"/>
    <w:rsid w:val="00E2234D"/>
    <w:rsid w:val="00E22780"/>
    <w:rsid w:val="00E22818"/>
    <w:rsid w:val="00E229F0"/>
    <w:rsid w:val="00E22BA7"/>
    <w:rsid w:val="00E22C2F"/>
    <w:rsid w:val="00E22C44"/>
    <w:rsid w:val="00E22D1C"/>
    <w:rsid w:val="00E22D33"/>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2B3"/>
    <w:rsid w:val="00E2539C"/>
    <w:rsid w:val="00E25520"/>
    <w:rsid w:val="00E25768"/>
    <w:rsid w:val="00E2579D"/>
    <w:rsid w:val="00E257E2"/>
    <w:rsid w:val="00E258CA"/>
    <w:rsid w:val="00E25CF0"/>
    <w:rsid w:val="00E25D5A"/>
    <w:rsid w:val="00E25DC6"/>
    <w:rsid w:val="00E25EF2"/>
    <w:rsid w:val="00E26281"/>
    <w:rsid w:val="00E26786"/>
    <w:rsid w:val="00E26909"/>
    <w:rsid w:val="00E26970"/>
    <w:rsid w:val="00E26A9D"/>
    <w:rsid w:val="00E26B2F"/>
    <w:rsid w:val="00E26BCA"/>
    <w:rsid w:val="00E26C05"/>
    <w:rsid w:val="00E26CDF"/>
    <w:rsid w:val="00E26EEE"/>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1C4"/>
    <w:rsid w:val="00E30481"/>
    <w:rsid w:val="00E30738"/>
    <w:rsid w:val="00E30AE3"/>
    <w:rsid w:val="00E30F69"/>
    <w:rsid w:val="00E30FA5"/>
    <w:rsid w:val="00E3101C"/>
    <w:rsid w:val="00E3104F"/>
    <w:rsid w:val="00E31117"/>
    <w:rsid w:val="00E31243"/>
    <w:rsid w:val="00E31271"/>
    <w:rsid w:val="00E31290"/>
    <w:rsid w:val="00E31309"/>
    <w:rsid w:val="00E3157D"/>
    <w:rsid w:val="00E31856"/>
    <w:rsid w:val="00E318C4"/>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EB7"/>
    <w:rsid w:val="00E32F85"/>
    <w:rsid w:val="00E32FA8"/>
    <w:rsid w:val="00E3305E"/>
    <w:rsid w:val="00E333DE"/>
    <w:rsid w:val="00E3343D"/>
    <w:rsid w:val="00E334A6"/>
    <w:rsid w:val="00E3350B"/>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96"/>
    <w:rsid w:val="00E357B1"/>
    <w:rsid w:val="00E359D7"/>
    <w:rsid w:val="00E35A6F"/>
    <w:rsid w:val="00E35ACA"/>
    <w:rsid w:val="00E35BBD"/>
    <w:rsid w:val="00E35C56"/>
    <w:rsid w:val="00E35CC3"/>
    <w:rsid w:val="00E3612B"/>
    <w:rsid w:val="00E361DF"/>
    <w:rsid w:val="00E36278"/>
    <w:rsid w:val="00E362CC"/>
    <w:rsid w:val="00E3633E"/>
    <w:rsid w:val="00E363CD"/>
    <w:rsid w:val="00E366C4"/>
    <w:rsid w:val="00E3680A"/>
    <w:rsid w:val="00E368CB"/>
    <w:rsid w:val="00E36983"/>
    <w:rsid w:val="00E3698C"/>
    <w:rsid w:val="00E36C23"/>
    <w:rsid w:val="00E36C6C"/>
    <w:rsid w:val="00E36D93"/>
    <w:rsid w:val="00E37254"/>
    <w:rsid w:val="00E373AB"/>
    <w:rsid w:val="00E373C7"/>
    <w:rsid w:val="00E376D5"/>
    <w:rsid w:val="00E3775C"/>
    <w:rsid w:val="00E37788"/>
    <w:rsid w:val="00E3798B"/>
    <w:rsid w:val="00E37CA9"/>
    <w:rsid w:val="00E37F13"/>
    <w:rsid w:val="00E40024"/>
    <w:rsid w:val="00E40255"/>
    <w:rsid w:val="00E40269"/>
    <w:rsid w:val="00E4058C"/>
    <w:rsid w:val="00E406AD"/>
    <w:rsid w:val="00E406C3"/>
    <w:rsid w:val="00E40896"/>
    <w:rsid w:val="00E40BBB"/>
    <w:rsid w:val="00E40D06"/>
    <w:rsid w:val="00E40D62"/>
    <w:rsid w:val="00E40DF8"/>
    <w:rsid w:val="00E41288"/>
    <w:rsid w:val="00E41505"/>
    <w:rsid w:val="00E4159C"/>
    <w:rsid w:val="00E416ED"/>
    <w:rsid w:val="00E4171F"/>
    <w:rsid w:val="00E418B7"/>
    <w:rsid w:val="00E41A55"/>
    <w:rsid w:val="00E41E54"/>
    <w:rsid w:val="00E41F0B"/>
    <w:rsid w:val="00E41F46"/>
    <w:rsid w:val="00E421EB"/>
    <w:rsid w:val="00E42238"/>
    <w:rsid w:val="00E42338"/>
    <w:rsid w:val="00E42430"/>
    <w:rsid w:val="00E42448"/>
    <w:rsid w:val="00E42646"/>
    <w:rsid w:val="00E42814"/>
    <w:rsid w:val="00E428BA"/>
    <w:rsid w:val="00E4298A"/>
    <w:rsid w:val="00E42A5A"/>
    <w:rsid w:val="00E42AAC"/>
    <w:rsid w:val="00E42B08"/>
    <w:rsid w:val="00E42D10"/>
    <w:rsid w:val="00E42DDA"/>
    <w:rsid w:val="00E42E93"/>
    <w:rsid w:val="00E42EFE"/>
    <w:rsid w:val="00E42F90"/>
    <w:rsid w:val="00E43042"/>
    <w:rsid w:val="00E4307E"/>
    <w:rsid w:val="00E430DE"/>
    <w:rsid w:val="00E43296"/>
    <w:rsid w:val="00E43418"/>
    <w:rsid w:val="00E43481"/>
    <w:rsid w:val="00E4358C"/>
    <w:rsid w:val="00E435AD"/>
    <w:rsid w:val="00E436FA"/>
    <w:rsid w:val="00E4370D"/>
    <w:rsid w:val="00E4378D"/>
    <w:rsid w:val="00E43809"/>
    <w:rsid w:val="00E43DDE"/>
    <w:rsid w:val="00E44027"/>
    <w:rsid w:val="00E4406A"/>
    <w:rsid w:val="00E4412B"/>
    <w:rsid w:val="00E44145"/>
    <w:rsid w:val="00E44254"/>
    <w:rsid w:val="00E44878"/>
    <w:rsid w:val="00E449B9"/>
    <w:rsid w:val="00E449DF"/>
    <w:rsid w:val="00E44A42"/>
    <w:rsid w:val="00E44D64"/>
    <w:rsid w:val="00E45084"/>
    <w:rsid w:val="00E4528E"/>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1C"/>
    <w:rsid w:val="00E46571"/>
    <w:rsid w:val="00E465B6"/>
    <w:rsid w:val="00E465BE"/>
    <w:rsid w:val="00E46635"/>
    <w:rsid w:val="00E468DE"/>
    <w:rsid w:val="00E46B4D"/>
    <w:rsid w:val="00E46BCE"/>
    <w:rsid w:val="00E46FE8"/>
    <w:rsid w:val="00E470DF"/>
    <w:rsid w:val="00E471A2"/>
    <w:rsid w:val="00E47339"/>
    <w:rsid w:val="00E4742B"/>
    <w:rsid w:val="00E47440"/>
    <w:rsid w:val="00E475F0"/>
    <w:rsid w:val="00E47606"/>
    <w:rsid w:val="00E47646"/>
    <w:rsid w:val="00E47720"/>
    <w:rsid w:val="00E477BA"/>
    <w:rsid w:val="00E47856"/>
    <w:rsid w:val="00E478B2"/>
    <w:rsid w:val="00E478F0"/>
    <w:rsid w:val="00E47951"/>
    <w:rsid w:val="00E47990"/>
    <w:rsid w:val="00E47B00"/>
    <w:rsid w:val="00E47BC5"/>
    <w:rsid w:val="00E47FAD"/>
    <w:rsid w:val="00E500D6"/>
    <w:rsid w:val="00E500FC"/>
    <w:rsid w:val="00E50274"/>
    <w:rsid w:val="00E50281"/>
    <w:rsid w:val="00E505D5"/>
    <w:rsid w:val="00E50716"/>
    <w:rsid w:val="00E50806"/>
    <w:rsid w:val="00E5094C"/>
    <w:rsid w:val="00E50971"/>
    <w:rsid w:val="00E50A0B"/>
    <w:rsid w:val="00E50A4E"/>
    <w:rsid w:val="00E50CDA"/>
    <w:rsid w:val="00E50DD8"/>
    <w:rsid w:val="00E50DFE"/>
    <w:rsid w:val="00E50F9E"/>
    <w:rsid w:val="00E51372"/>
    <w:rsid w:val="00E513BC"/>
    <w:rsid w:val="00E513CF"/>
    <w:rsid w:val="00E51450"/>
    <w:rsid w:val="00E5165F"/>
    <w:rsid w:val="00E517F8"/>
    <w:rsid w:val="00E5184A"/>
    <w:rsid w:val="00E5189B"/>
    <w:rsid w:val="00E51936"/>
    <w:rsid w:val="00E51B54"/>
    <w:rsid w:val="00E51C92"/>
    <w:rsid w:val="00E51D0E"/>
    <w:rsid w:val="00E51D14"/>
    <w:rsid w:val="00E51D63"/>
    <w:rsid w:val="00E51E66"/>
    <w:rsid w:val="00E51E80"/>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9EC"/>
    <w:rsid w:val="00E53DBA"/>
    <w:rsid w:val="00E541C6"/>
    <w:rsid w:val="00E54297"/>
    <w:rsid w:val="00E5449C"/>
    <w:rsid w:val="00E5449F"/>
    <w:rsid w:val="00E5454B"/>
    <w:rsid w:val="00E54672"/>
    <w:rsid w:val="00E5498A"/>
    <w:rsid w:val="00E54A31"/>
    <w:rsid w:val="00E54A8F"/>
    <w:rsid w:val="00E54AEC"/>
    <w:rsid w:val="00E54AED"/>
    <w:rsid w:val="00E54B95"/>
    <w:rsid w:val="00E54C4A"/>
    <w:rsid w:val="00E54DC4"/>
    <w:rsid w:val="00E54F34"/>
    <w:rsid w:val="00E54FF7"/>
    <w:rsid w:val="00E550E0"/>
    <w:rsid w:val="00E553DE"/>
    <w:rsid w:val="00E555A1"/>
    <w:rsid w:val="00E5569E"/>
    <w:rsid w:val="00E55748"/>
    <w:rsid w:val="00E558F1"/>
    <w:rsid w:val="00E5599B"/>
    <w:rsid w:val="00E55B75"/>
    <w:rsid w:val="00E55BC7"/>
    <w:rsid w:val="00E55D92"/>
    <w:rsid w:val="00E55DAF"/>
    <w:rsid w:val="00E55E3A"/>
    <w:rsid w:val="00E55E42"/>
    <w:rsid w:val="00E55E57"/>
    <w:rsid w:val="00E55F9E"/>
    <w:rsid w:val="00E5604E"/>
    <w:rsid w:val="00E5604F"/>
    <w:rsid w:val="00E56151"/>
    <w:rsid w:val="00E56259"/>
    <w:rsid w:val="00E562E1"/>
    <w:rsid w:val="00E562F8"/>
    <w:rsid w:val="00E5636C"/>
    <w:rsid w:val="00E563D2"/>
    <w:rsid w:val="00E56670"/>
    <w:rsid w:val="00E56757"/>
    <w:rsid w:val="00E56788"/>
    <w:rsid w:val="00E56843"/>
    <w:rsid w:val="00E56872"/>
    <w:rsid w:val="00E56BB7"/>
    <w:rsid w:val="00E56C09"/>
    <w:rsid w:val="00E56D5B"/>
    <w:rsid w:val="00E56DAB"/>
    <w:rsid w:val="00E570E4"/>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42E"/>
    <w:rsid w:val="00E6158F"/>
    <w:rsid w:val="00E61734"/>
    <w:rsid w:val="00E6191D"/>
    <w:rsid w:val="00E6195A"/>
    <w:rsid w:val="00E61BE6"/>
    <w:rsid w:val="00E61E47"/>
    <w:rsid w:val="00E61E56"/>
    <w:rsid w:val="00E61FD7"/>
    <w:rsid w:val="00E6205F"/>
    <w:rsid w:val="00E620A7"/>
    <w:rsid w:val="00E6225E"/>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9E5"/>
    <w:rsid w:val="00E65B8C"/>
    <w:rsid w:val="00E65BA0"/>
    <w:rsid w:val="00E65C6C"/>
    <w:rsid w:val="00E65CEF"/>
    <w:rsid w:val="00E65E10"/>
    <w:rsid w:val="00E65E39"/>
    <w:rsid w:val="00E65ED9"/>
    <w:rsid w:val="00E65EE3"/>
    <w:rsid w:val="00E65F13"/>
    <w:rsid w:val="00E6601E"/>
    <w:rsid w:val="00E661C4"/>
    <w:rsid w:val="00E662F5"/>
    <w:rsid w:val="00E665B7"/>
    <w:rsid w:val="00E66831"/>
    <w:rsid w:val="00E66901"/>
    <w:rsid w:val="00E66B17"/>
    <w:rsid w:val="00E66BD3"/>
    <w:rsid w:val="00E66BEB"/>
    <w:rsid w:val="00E66C0D"/>
    <w:rsid w:val="00E66C28"/>
    <w:rsid w:val="00E66E16"/>
    <w:rsid w:val="00E66F25"/>
    <w:rsid w:val="00E66FB6"/>
    <w:rsid w:val="00E6702A"/>
    <w:rsid w:val="00E67260"/>
    <w:rsid w:val="00E673B0"/>
    <w:rsid w:val="00E673BB"/>
    <w:rsid w:val="00E673DC"/>
    <w:rsid w:val="00E6749B"/>
    <w:rsid w:val="00E67649"/>
    <w:rsid w:val="00E67822"/>
    <w:rsid w:val="00E678CD"/>
    <w:rsid w:val="00E6796D"/>
    <w:rsid w:val="00E67A63"/>
    <w:rsid w:val="00E67B99"/>
    <w:rsid w:val="00E67BE7"/>
    <w:rsid w:val="00E67D52"/>
    <w:rsid w:val="00E67DD0"/>
    <w:rsid w:val="00E67F5C"/>
    <w:rsid w:val="00E67F84"/>
    <w:rsid w:val="00E67FDE"/>
    <w:rsid w:val="00E70257"/>
    <w:rsid w:val="00E7042F"/>
    <w:rsid w:val="00E704A3"/>
    <w:rsid w:val="00E70660"/>
    <w:rsid w:val="00E70686"/>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5AC"/>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A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0E70"/>
    <w:rsid w:val="00E8103E"/>
    <w:rsid w:val="00E81055"/>
    <w:rsid w:val="00E811DB"/>
    <w:rsid w:val="00E812B1"/>
    <w:rsid w:val="00E816A8"/>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32"/>
    <w:rsid w:val="00E86164"/>
    <w:rsid w:val="00E86276"/>
    <w:rsid w:val="00E8638A"/>
    <w:rsid w:val="00E863C3"/>
    <w:rsid w:val="00E8641B"/>
    <w:rsid w:val="00E86A19"/>
    <w:rsid w:val="00E86B45"/>
    <w:rsid w:val="00E86E79"/>
    <w:rsid w:val="00E87106"/>
    <w:rsid w:val="00E87229"/>
    <w:rsid w:val="00E87684"/>
    <w:rsid w:val="00E879FC"/>
    <w:rsid w:val="00E87A0A"/>
    <w:rsid w:val="00E87AFC"/>
    <w:rsid w:val="00E87D2D"/>
    <w:rsid w:val="00E87D5B"/>
    <w:rsid w:val="00E87D97"/>
    <w:rsid w:val="00E9045C"/>
    <w:rsid w:val="00E9070B"/>
    <w:rsid w:val="00E9076F"/>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1E8C"/>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AD3"/>
    <w:rsid w:val="00E93CCC"/>
    <w:rsid w:val="00E93FA4"/>
    <w:rsid w:val="00E941E5"/>
    <w:rsid w:val="00E941ED"/>
    <w:rsid w:val="00E9423F"/>
    <w:rsid w:val="00E94255"/>
    <w:rsid w:val="00E94379"/>
    <w:rsid w:val="00E94642"/>
    <w:rsid w:val="00E94957"/>
    <w:rsid w:val="00E94976"/>
    <w:rsid w:val="00E949FB"/>
    <w:rsid w:val="00E94B92"/>
    <w:rsid w:val="00E94CE9"/>
    <w:rsid w:val="00E94F2F"/>
    <w:rsid w:val="00E94FC2"/>
    <w:rsid w:val="00E9518E"/>
    <w:rsid w:val="00E951E1"/>
    <w:rsid w:val="00E952A0"/>
    <w:rsid w:val="00E9533D"/>
    <w:rsid w:val="00E953D7"/>
    <w:rsid w:val="00E954EC"/>
    <w:rsid w:val="00E9576C"/>
    <w:rsid w:val="00E957E9"/>
    <w:rsid w:val="00E95874"/>
    <w:rsid w:val="00E959A3"/>
    <w:rsid w:val="00E95AB7"/>
    <w:rsid w:val="00E95CA5"/>
    <w:rsid w:val="00E960B5"/>
    <w:rsid w:val="00E9624B"/>
    <w:rsid w:val="00E962D0"/>
    <w:rsid w:val="00E963C5"/>
    <w:rsid w:val="00E9655D"/>
    <w:rsid w:val="00E966BF"/>
    <w:rsid w:val="00E967DE"/>
    <w:rsid w:val="00E96B8D"/>
    <w:rsid w:val="00E96C85"/>
    <w:rsid w:val="00E96D1C"/>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4B2"/>
    <w:rsid w:val="00EA0502"/>
    <w:rsid w:val="00EA05C0"/>
    <w:rsid w:val="00EA0649"/>
    <w:rsid w:val="00EA06A0"/>
    <w:rsid w:val="00EA07B1"/>
    <w:rsid w:val="00EA0852"/>
    <w:rsid w:val="00EA087D"/>
    <w:rsid w:val="00EA0A04"/>
    <w:rsid w:val="00EA0C02"/>
    <w:rsid w:val="00EA0C66"/>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925"/>
    <w:rsid w:val="00EA2BE0"/>
    <w:rsid w:val="00EA2C8C"/>
    <w:rsid w:val="00EA2CCF"/>
    <w:rsid w:val="00EA2E8E"/>
    <w:rsid w:val="00EA3083"/>
    <w:rsid w:val="00EA3127"/>
    <w:rsid w:val="00EA32C5"/>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7EA"/>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80"/>
    <w:rsid w:val="00EB0B8E"/>
    <w:rsid w:val="00EB0D55"/>
    <w:rsid w:val="00EB0DAC"/>
    <w:rsid w:val="00EB0E78"/>
    <w:rsid w:val="00EB0F4D"/>
    <w:rsid w:val="00EB1086"/>
    <w:rsid w:val="00EB1100"/>
    <w:rsid w:val="00EB1236"/>
    <w:rsid w:val="00EB1348"/>
    <w:rsid w:val="00EB14D6"/>
    <w:rsid w:val="00EB156E"/>
    <w:rsid w:val="00EB1700"/>
    <w:rsid w:val="00EB17C0"/>
    <w:rsid w:val="00EB18A0"/>
    <w:rsid w:val="00EB18C8"/>
    <w:rsid w:val="00EB19B9"/>
    <w:rsid w:val="00EB1AD9"/>
    <w:rsid w:val="00EB1C84"/>
    <w:rsid w:val="00EB1E6E"/>
    <w:rsid w:val="00EB2126"/>
    <w:rsid w:val="00EB24F2"/>
    <w:rsid w:val="00EB2531"/>
    <w:rsid w:val="00EB26E0"/>
    <w:rsid w:val="00EB2B8A"/>
    <w:rsid w:val="00EB2E86"/>
    <w:rsid w:val="00EB2FD4"/>
    <w:rsid w:val="00EB30E8"/>
    <w:rsid w:val="00EB3323"/>
    <w:rsid w:val="00EB34A0"/>
    <w:rsid w:val="00EB36E4"/>
    <w:rsid w:val="00EB3830"/>
    <w:rsid w:val="00EB3B59"/>
    <w:rsid w:val="00EB3E81"/>
    <w:rsid w:val="00EB3ED9"/>
    <w:rsid w:val="00EB42B7"/>
    <w:rsid w:val="00EB438F"/>
    <w:rsid w:val="00EB43EF"/>
    <w:rsid w:val="00EB4417"/>
    <w:rsid w:val="00EB4558"/>
    <w:rsid w:val="00EB4835"/>
    <w:rsid w:val="00EB485F"/>
    <w:rsid w:val="00EB4961"/>
    <w:rsid w:val="00EB49C3"/>
    <w:rsid w:val="00EB4AFC"/>
    <w:rsid w:val="00EB4B41"/>
    <w:rsid w:val="00EB4C47"/>
    <w:rsid w:val="00EB4C93"/>
    <w:rsid w:val="00EB4D13"/>
    <w:rsid w:val="00EB4D28"/>
    <w:rsid w:val="00EB4F41"/>
    <w:rsid w:val="00EB5386"/>
    <w:rsid w:val="00EB53B6"/>
    <w:rsid w:val="00EB53C4"/>
    <w:rsid w:val="00EB540C"/>
    <w:rsid w:val="00EB5536"/>
    <w:rsid w:val="00EB5823"/>
    <w:rsid w:val="00EB5902"/>
    <w:rsid w:val="00EB5B3A"/>
    <w:rsid w:val="00EB5C61"/>
    <w:rsid w:val="00EB5CE9"/>
    <w:rsid w:val="00EB5DD9"/>
    <w:rsid w:val="00EB5E0B"/>
    <w:rsid w:val="00EB6276"/>
    <w:rsid w:val="00EB62F6"/>
    <w:rsid w:val="00EB6438"/>
    <w:rsid w:val="00EB683E"/>
    <w:rsid w:val="00EB6857"/>
    <w:rsid w:val="00EB6A0B"/>
    <w:rsid w:val="00EB6D12"/>
    <w:rsid w:val="00EB6E39"/>
    <w:rsid w:val="00EB6F0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05"/>
    <w:rsid w:val="00EC029C"/>
    <w:rsid w:val="00EC06A0"/>
    <w:rsid w:val="00EC07EA"/>
    <w:rsid w:val="00EC0844"/>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8C"/>
    <w:rsid w:val="00EC1EA7"/>
    <w:rsid w:val="00EC1F11"/>
    <w:rsid w:val="00EC1F84"/>
    <w:rsid w:val="00EC205B"/>
    <w:rsid w:val="00EC233C"/>
    <w:rsid w:val="00EC238F"/>
    <w:rsid w:val="00EC23C5"/>
    <w:rsid w:val="00EC25E2"/>
    <w:rsid w:val="00EC2938"/>
    <w:rsid w:val="00EC2B40"/>
    <w:rsid w:val="00EC2C13"/>
    <w:rsid w:val="00EC2CD7"/>
    <w:rsid w:val="00EC2CDA"/>
    <w:rsid w:val="00EC2DED"/>
    <w:rsid w:val="00EC2DFF"/>
    <w:rsid w:val="00EC2EFF"/>
    <w:rsid w:val="00EC2F57"/>
    <w:rsid w:val="00EC2F72"/>
    <w:rsid w:val="00EC2F77"/>
    <w:rsid w:val="00EC31C3"/>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A4"/>
    <w:rsid w:val="00EC5050"/>
    <w:rsid w:val="00EC5103"/>
    <w:rsid w:val="00EC51AF"/>
    <w:rsid w:val="00EC554B"/>
    <w:rsid w:val="00EC5647"/>
    <w:rsid w:val="00EC574A"/>
    <w:rsid w:val="00EC5A26"/>
    <w:rsid w:val="00EC5B31"/>
    <w:rsid w:val="00EC5B8C"/>
    <w:rsid w:val="00EC5C90"/>
    <w:rsid w:val="00EC6104"/>
    <w:rsid w:val="00EC637C"/>
    <w:rsid w:val="00EC63C2"/>
    <w:rsid w:val="00EC63D5"/>
    <w:rsid w:val="00EC6518"/>
    <w:rsid w:val="00EC6A40"/>
    <w:rsid w:val="00EC6A69"/>
    <w:rsid w:val="00EC6B80"/>
    <w:rsid w:val="00EC6D6B"/>
    <w:rsid w:val="00EC6E08"/>
    <w:rsid w:val="00EC72F7"/>
    <w:rsid w:val="00EC752A"/>
    <w:rsid w:val="00EC762F"/>
    <w:rsid w:val="00EC7809"/>
    <w:rsid w:val="00EC7A3E"/>
    <w:rsid w:val="00EC7DE1"/>
    <w:rsid w:val="00EC7DFC"/>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6B"/>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3F00"/>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1A"/>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1"/>
    <w:rsid w:val="00ED784E"/>
    <w:rsid w:val="00ED789F"/>
    <w:rsid w:val="00ED7A7D"/>
    <w:rsid w:val="00ED7E91"/>
    <w:rsid w:val="00EE013C"/>
    <w:rsid w:val="00EE02DB"/>
    <w:rsid w:val="00EE02DE"/>
    <w:rsid w:val="00EE0463"/>
    <w:rsid w:val="00EE0480"/>
    <w:rsid w:val="00EE062C"/>
    <w:rsid w:val="00EE06B5"/>
    <w:rsid w:val="00EE06F6"/>
    <w:rsid w:val="00EE070F"/>
    <w:rsid w:val="00EE076B"/>
    <w:rsid w:val="00EE079B"/>
    <w:rsid w:val="00EE094E"/>
    <w:rsid w:val="00EE0AF8"/>
    <w:rsid w:val="00EE0B2D"/>
    <w:rsid w:val="00EE0B79"/>
    <w:rsid w:val="00EE0C18"/>
    <w:rsid w:val="00EE0CC8"/>
    <w:rsid w:val="00EE0D4A"/>
    <w:rsid w:val="00EE0DE9"/>
    <w:rsid w:val="00EE0E95"/>
    <w:rsid w:val="00EE103C"/>
    <w:rsid w:val="00EE11E9"/>
    <w:rsid w:val="00EE12D9"/>
    <w:rsid w:val="00EE12F8"/>
    <w:rsid w:val="00EE14E8"/>
    <w:rsid w:val="00EE1576"/>
    <w:rsid w:val="00EE1816"/>
    <w:rsid w:val="00EE1899"/>
    <w:rsid w:val="00EE1901"/>
    <w:rsid w:val="00EE193B"/>
    <w:rsid w:val="00EE1A15"/>
    <w:rsid w:val="00EE1A55"/>
    <w:rsid w:val="00EE1DB3"/>
    <w:rsid w:val="00EE1E6D"/>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87"/>
    <w:rsid w:val="00EE34AF"/>
    <w:rsid w:val="00EE399B"/>
    <w:rsid w:val="00EE3A3E"/>
    <w:rsid w:val="00EE3B87"/>
    <w:rsid w:val="00EE3DBD"/>
    <w:rsid w:val="00EE3E0A"/>
    <w:rsid w:val="00EE3FF9"/>
    <w:rsid w:val="00EE4015"/>
    <w:rsid w:val="00EE414D"/>
    <w:rsid w:val="00EE41B8"/>
    <w:rsid w:val="00EE4255"/>
    <w:rsid w:val="00EE4280"/>
    <w:rsid w:val="00EE42E2"/>
    <w:rsid w:val="00EE433A"/>
    <w:rsid w:val="00EE4693"/>
    <w:rsid w:val="00EE4702"/>
    <w:rsid w:val="00EE4942"/>
    <w:rsid w:val="00EE4A6D"/>
    <w:rsid w:val="00EE4F6C"/>
    <w:rsid w:val="00EE51F7"/>
    <w:rsid w:val="00EE5C15"/>
    <w:rsid w:val="00EE5C60"/>
    <w:rsid w:val="00EE5CAE"/>
    <w:rsid w:val="00EE5CC3"/>
    <w:rsid w:val="00EE5EE2"/>
    <w:rsid w:val="00EE5FE5"/>
    <w:rsid w:val="00EE60B3"/>
    <w:rsid w:val="00EE612F"/>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94"/>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D47"/>
    <w:rsid w:val="00EF1F0B"/>
    <w:rsid w:val="00EF1F46"/>
    <w:rsid w:val="00EF1FCE"/>
    <w:rsid w:val="00EF2006"/>
    <w:rsid w:val="00EF20CD"/>
    <w:rsid w:val="00EF22D6"/>
    <w:rsid w:val="00EF22EB"/>
    <w:rsid w:val="00EF2358"/>
    <w:rsid w:val="00EF23AB"/>
    <w:rsid w:val="00EF24B0"/>
    <w:rsid w:val="00EF28C6"/>
    <w:rsid w:val="00EF2979"/>
    <w:rsid w:val="00EF2983"/>
    <w:rsid w:val="00EF2EAB"/>
    <w:rsid w:val="00EF30C4"/>
    <w:rsid w:val="00EF339A"/>
    <w:rsid w:val="00EF344E"/>
    <w:rsid w:val="00EF34B0"/>
    <w:rsid w:val="00EF34CB"/>
    <w:rsid w:val="00EF35C7"/>
    <w:rsid w:val="00EF3842"/>
    <w:rsid w:val="00EF3B2C"/>
    <w:rsid w:val="00EF3C0D"/>
    <w:rsid w:val="00EF3C1E"/>
    <w:rsid w:val="00EF41D7"/>
    <w:rsid w:val="00EF43C0"/>
    <w:rsid w:val="00EF43FD"/>
    <w:rsid w:val="00EF487D"/>
    <w:rsid w:val="00EF49BF"/>
    <w:rsid w:val="00EF49C7"/>
    <w:rsid w:val="00EF49F7"/>
    <w:rsid w:val="00EF4A20"/>
    <w:rsid w:val="00EF4AF9"/>
    <w:rsid w:val="00EF4C4B"/>
    <w:rsid w:val="00EF4D54"/>
    <w:rsid w:val="00EF4F39"/>
    <w:rsid w:val="00EF4F4D"/>
    <w:rsid w:val="00EF500D"/>
    <w:rsid w:val="00EF515D"/>
    <w:rsid w:val="00EF5181"/>
    <w:rsid w:val="00EF534A"/>
    <w:rsid w:val="00EF5484"/>
    <w:rsid w:val="00EF5545"/>
    <w:rsid w:val="00EF55C5"/>
    <w:rsid w:val="00EF562C"/>
    <w:rsid w:val="00EF5739"/>
    <w:rsid w:val="00EF5988"/>
    <w:rsid w:val="00EF5A32"/>
    <w:rsid w:val="00EF5B0E"/>
    <w:rsid w:val="00EF5B77"/>
    <w:rsid w:val="00EF5DCE"/>
    <w:rsid w:val="00EF5F68"/>
    <w:rsid w:val="00EF627E"/>
    <w:rsid w:val="00EF62D5"/>
    <w:rsid w:val="00EF63BA"/>
    <w:rsid w:val="00EF664B"/>
    <w:rsid w:val="00EF66CA"/>
    <w:rsid w:val="00EF66F7"/>
    <w:rsid w:val="00EF6757"/>
    <w:rsid w:val="00EF6B08"/>
    <w:rsid w:val="00EF7433"/>
    <w:rsid w:val="00EF7975"/>
    <w:rsid w:val="00EF7CCB"/>
    <w:rsid w:val="00EF7D2C"/>
    <w:rsid w:val="00EF7E79"/>
    <w:rsid w:val="00F00073"/>
    <w:rsid w:val="00F0013A"/>
    <w:rsid w:val="00F001E0"/>
    <w:rsid w:val="00F00250"/>
    <w:rsid w:val="00F0040E"/>
    <w:rsid w:val="00F00548"/>
    <w:rsid w:val="00F0072A"/>
    <w:rsid w:val="00F0073F"/>
    <w:rsid w:val="00F00775"/>
    <w:rsid w:val="00F008CE"/>
    <w:rsid w:val="00F00ADA"/>
    <w:rsid w:val="00F00BCB"/>
    <w:rsid w:val="00F00D3A"/>
    <w:rsid w:val="00F00DE6"/>
    <w:rsid w:val="00F00E29"/>
    <w:rsid w:val="00F00E71"/>
    <w:rsid w:val="00F00EDF"/>
    <w:rsid w:val="00F00EE4"/>
    <w:rsid w:val="00F00F5C"/>
    <w:rsid w:val="00F00F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4D6"/>
    <w:rsid w:val="00F026F7"/>
    <w:rsid w:val="00F02729"/>
    <w:rsid w:val="00F027B9"/>
    <w:rsid w:val="00F02954"/>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1"/>
    <w:rsid w:val="00F033C4"/>
    <w:rsid w:val="00F03659"/>
    <w:rsid w:val="00F03807"/>
    <w:rsid w:val="00F0385E"/>
    <w:rsid w:val="00F038EA"/>
    <w:rsid w:val="00F039D4"/>
    <w:rsid w:val="00F03A1C"/>
    <w:rsid w:val="00F03AE9"/>
    <w:rsid w:val="00F03BA2"/>
    <w:rsid w:val="00F03C22"/>
    <w:rsid w:val="00F03C8D"/>
    <w:rsid w:val="00F03CDB"/>
    <w:rsid w:val="00F03CF5"/>
    <w:rsid w:val="00F04056"/>
    <w:rsid w:val="00F04131"/>
    <w:rsid w:val="00F04189"/>
    <w:rsid w:val="00F041C6"/>
    <w:rsid w:val="00F04361"/>
    <w:rsid w:val="00F043A0"/>
    <w:rsid w:val="00F0443E"/>
    <w:rsid w:val="00F044DF"/>
    <w:rsid w:val="00F044F7"/>
    <w:rsid w:val="00F04531"/>
    <w:rsid w:val="00F04848"/>
    <w:rsid w:val="00F049C5"/>
    <w:rsid w:val="00F04AEA"/>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9BD"/>
    <w:rsid w:val="00F10AA5"/>
    <w:rsid w:val="00F10ABE"/>
    <w:rsid w:val="00F10C16"/>
    <w:rsid w:val="00F10D4C"/>
    <w:rsid w:val="00F10E2E"/>
    <w:rsid w:val="00F10FC9"/>
    <w:rsid w:val="00F11057"/>
    <w:rsid w:val="00F11164"/>
    <w:rsid w:val="00F11172"/>
    <w:rsid w:val="00F1131E"/>
    <w:rsid w:val="00F113E5"/>
    <w:rsid w:val="00F11973"/>
    <w:rsid w:val="00F11979"/>
    <w:rsid w:val="00F11BA6"/>
    <w:rsid w:val="00F11CED"/>
    <w:rsid w:val="00F11D51"/>
    <w:rsid w:val="00F11D7E"/>
    <w:rsid w:val="00F11E47"/>
    <w:rsid w:val="00F1208E"/>
    <w:rsid w:val="00F1246F"/>
    <w:rsid w:val="00F124A7"/>
    <w:rsid w:val="00F1251B"/>
    <w:rsid w:val="00F12705"/>
    <w:rsid w:val="00F1272C"/>
    <w:rsid w:val="00F128EA"/>
    <w:rsid w:val="00F12A11"/>
    <w:rsid w:val="00F12B4D"/>
    <w:rsid w:val="00F12BEC"/>
    <w:rsid w:val="00F12C60"/>
    <w:rsid w:val="00F12DDD"/>
    <w:rsid w:val="00F12FC3"/>
    <w:rsid w:val="00F13007"/>
    <w:rsid w:val="00F1300E"/>
    <w:rsid w:val="00F13015"/>
    <w:rsid w:val="00F131F6"/>
    <w:rsid w:val="00F13275"/>
    <w:rsid w:val="00F13340"/>
    <w:rsid w:val="00F13508"/>
    <w:rsid w:val="00F13532"/>
    <w:rsid w:val="00F13719"/>
    <w:rsid w:val="00F13744"/>
    <w:rsid w:val="00F1389F"/>
    <w:rsid w:val="00F138D1"/>
    <w:rsid w:val="00F1393E"/>
    <w:rsid w:val="00F13B46"/>
    <w:rsid w:val="00F13B51"/>
    <w:rsid w:val="00F13C35"/>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2"/>
    <w:rsid w:val="00F15A58"/>
    <w:rsid w:val="00F15A9C"/>
    <w:rsid w:val="00F15BED"/>
    <w:rsid w:val="00F15C4A"/>
    <w:rsid w:val="00F15C7C"/>
    <w:rsid w:val="00F15CB8"/>
    <w:rsid w:val="00F15D01"/>
    <w:rsid w:val="00F15E72"/>
    <w:rsid w:val="00F15EA4"/>
    <w:rsid w:val="00F16229"/>
    <w:rsid w:val="00F1625D"/>
    <w:rsid w:val="00F16310"/>
    <w:rsid w:val="00F1635D"/>
    <w:rsid w:val="00F1636B"/>
    <w:rsid w:val="00F1652B"/>
    <w:rsid w:val="00F1654A"/>
    <w:rsid w:val="00F16591"/>
    <w:rsid w:val="00F166EE"/>
    <w:rsid w:val="00F169A6"/>
    <w:rsid w:val="00F16C22"/>
    <w:rsid w:val="00F16C4F"/>
    <w:rsid w:val="00F16CF5"/>
    <w:rsid w:val="00F16DAF"/>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17FEF"/>
    <w:rsid w:val="00F200F7"/>
    <w:rsid w:val="00F202E4"/>
    <w:rsid w:val="00F20793"/>
    <w:rsid w:val="00F20849"/>
    <w:rsid w:val="00F2092F"/>
    <w:rsid w:val="00F209D1"/>
    <w:rsid w:val="00F20BA5"/>
    <w:rsid w:val="00F20BDB"/>
    <w:rsid w:val="00F211A8"/>
    <w:rsid w:val="00F212AC"/>
    <w:rsid w:val="00F21326"/>
    <w:rsid w:val="00F21346"/>
    <w:rsid w:val="00F214AA"/>
    <w:rsid w:val="00F21819"/>
    <w:rsid w:val="00F218A8"/>
    <w:rsid w:val="00F218B1"/>
    <w:rsid w:val="00F2193E"/>
    <w:rsid w:val="00F21BE3"/>
    <w:rsid w:val="00F21D50"/>
    <w:rsid w:val="00F21EF1"/>
    <w:rsid w:val="00F21FB3"/>
    <w:rsid w:val="00F221A4"/>
    <w:rsid w:val="00F2230C"/>
    <w:rsid w:val="00F22455"/>
    <w:rsid w:val="00F224BC"/>
    <w:rsid w:val="00F2251E"/>
    <w:rsid w:val="00F22593"/>
    <w:rsid w:val="00F2261C"/>
    <w:rsid w:val="00F2288C"/>
    <w:rsid w:val="00F22998"/>
    <w:rsid w:val="00F22E07"/>
    <w:rsid w:val="00F22F3D"/>
    <w:rsid w:val="00F230B8"/>
    <w:rsid w:val="00F23323"/>
    <w:rsid w:val="00F23631"/>
    <w:rsid w:val="00F23639"/>
    <w:rsid w:val="00F236EA"/>
    <w:rsid w:val="00F23738"/>
    <w:rsid w:val="00F23753"/>
    <w:rsid w:val="00F23A84"/>
    <w:rsid w:val="00F23BB4"/>
    <w:rsid w:val="00F23C30"/>
    <w:rsid w:val="00F23CC6"/>
    <w:rsid w:val="00F23DFD"/>
    <w:rsid w:val="00F23E35"/>
    <w:rsid w:val="00F23F37"/>
    <w:rsid w:val="00F23F85"/>
    <w:rsid w:val="00F24030"/>
    <w:rsid w:val="00F2410A"/>
    <w:rsid w:val="00F2419B"/>
    <w:rsid w:val="00F24212"/>
    <w:rsid w:val="00F24278"/>
    <w:rsid w:val="00F242B4"/>
    <w:rsid w:val="00F2464B"/>
    <w:rsid w:val="00F246B1"/>
    <w:rsid w:val="00F247E8"/>
    <w:rsid w:val="00F24A91"/>
    <w:rsid w:val="00F24AE0"/>
    <w:rsid w:val="00F24B15"/>
    <w:rsid w:val="00F24EC7"/>
    <w:rsid w:val="00F24F0E"/>
    <w:rsid w:val="00F251FA"/>
    <w:rsid w:val="00F254F7"/>
    <w:rsid w:val="00F2555D"/>
    <w:rsid w:val="00F255B7"/>
    <w:rsid w:val="00F25942"/>
    <w:rsid w:val="00F259A5"/>
    <w:rsid w:val="00F259BD"/>
    <w:rsid w:val="00F25A46"/>
    <w:rsid w:val="00F25A7F"/>
    <w:rsid w:val="00F25AA6"/>
    <w:rsid w:val="00F25AA7"/>
    <w:rsid w:val="00F25C03"/>
    <w:rsid w:val="00F25CA2"/>
    <w:rsid w:val="00F25D3C"/>
    <w:rsid w:val="00F25DAA"/>
    <w:rsid w:val="00F25E11"/>
    <w:rsid w:val="00F25E91"/>
    <w:rsid w:val="00F25F9A"/>
    <w:rsid w:val="00F26017"/>
    <w:rsid w:val="00F262CC"/>
    <w:rsid w:val="00F263B5"/>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752"/>
    <w:rsid w:val="00F27874"/>
    <w:rsid w:val="00F278A9"/>
    <w:rsid w:val="00F279FD"/>
    <w:rsid w:val="00F27A80"/>
    <w:rsid w:val="00F27B05"/>
    <w:rsid w:val="00F27BA7"/>
    <w:rsid w:val="00F27F46"/>
    <w:rsid w:val="00F27FB3"/>
    <w:rsid w:val="00F3004D"/>
    <w:rsid w:val="00F30263"/>
    <w:rsid w:val="00F3047B"/>
    <w:rsid w:val="00F3051B"/>
    <w:rsid w:val="00F305A1"/>
    <w:rsid w:val="00F306E4"/>
    <w:rsid w:val="00F3076B"/>
    <w:rsid w:val="00F30B09"/>
    <w:rsid w:val="00F30B26"/>
    <w:rsid w:val="00F30B6F"/>
    <w:rsid w:val="00F30C04"/>
    <w:rsid w:val="00F30CC1"/>
    <w:rsid w:val="00F30FDD"/>
    <w:rsid w:val="00F310CD"/>
    <w:rsid w:val="00F31194"/>
    <w:rsid w:val="00F31298"/>
    <w:rsid w:val="00F3139A"/>
    <w:rsid w:val="00F313D7"/>
    <w:rsid w:val="00F314DE"/>
    <w:rsid w:val="00F31566"/>
    <w:rsid w:val="00F3176C"/>
    <w:rsid w:val="00F317AA"/>
    <w:rsid w:val="00F31AE4"/>
    <w:rsid w:val="00F31BDA"/>
    <w:rsid w:val="00F31DC9"/>
    <w:rsid w:val="00F31E46"/>
    <w:rsid w:val="00F31F1B"/>
    <w:rsid w:val="00F3226B"/>
    <w:rsid w:val="00F322D1"/>
    <w:rsid w:val="00F32318"/>
    <w:rsid w:val="00F32440"/>
    <w:rsid w:val="00F32448"/>
    <w:rsid w:val="00F324CA"/>
    <w:rsid w:val="00F324E2"/>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C4B"/>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D8C"/>
    <w:rsid w:val="00F35EA2"/>
    <w:rsid w:val="00F35F5B"/>
    <w:rsid w:val="00F35FAE"/>
    <w:rsid w:val="00F3608D"/>
    <w:rsid w:val="00F36146"/>
    <w:rsid w:val="00F36148"/>
    <w:rsid w:val="00F3619E"/>
    <w:rsid w:val="00F362FA"/>
    <w:rsid w:val="00F36474"/>
    <w:rsid w:val="00F3649A"/>
    <w:rsid w:val="00F365D0"/>
    <w:rsid w:val="00F3671B"/>
    <w:rsid w:val="00F3692F"/>
    <w:rsid w:val="00F36A4A"/>
    <w:rsid w:val="00F36B2A"/>
    <w:rsid w:val="00F36C72"/>
    <w:rsid w:val="00F3763E"/>
    <w:rsid w:val="00F37A17"/>
    <w:rsid w:val="00F37A9E"/>
    <w:rsid w:val="00F37B8D"/>
    <w:rsid w:val="00F37D9E"/>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05"/>
    <w:rsid w:val="00F43959"/>
    <w:rsid w:val="00F43983"/>
    <w:rsid w:val="00F43999"/>
    <w:rsid w:val="00F43A83"/>
    <w:rsid w:val="00F43B79"/>
    <w:rsid w:val="00F43D1B"/>
    <w:rsid w:val="00F43DBC"/>
    <w:rsid w:val="00F43F7D"/>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0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38"/>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159"/>
    <w:rsid w:val="00F5129E"/>
    <w:rsid w:val="00F5131E"/>
    <w:rsid w:val="00F514A7"/>
    <w:rsid w:val="00F514DE"/>
    <w:rsid w:val="00F51614"/>
    <w:rsid w:val="00F51661"/>
    <w:rsid w:val="00F51834"/>
    <w:rsid w:val="00F51882"/>
    <w:rsid w:val="00F5197D"/>
    <w:rsid w:val="00F51A03"/>
    <w:rsid w:val="00F51C02"/>
    <w:rsid w:val="00F51E80"/>
    <w:rsid w:val="00F51EF3"/>
    <w:rsid w:val="00F51F1B"/>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CBA"/>
    <w:rsid w:val="00F53EAD"/>
    <w:rsid w:val="00F540FD"/>
    <w:rsid w:val="00F5416A"/>
    <w:rsid w:val="00F543F0"/>
    <w:rsid w:val="00F5467C"/>
    <w:rsid w:val="00F54691"/>
    <w:rsid w:val="00F54B2D"/>
    <w:rsid w:val="00F54BB5"/>
    <w:rsid w:val="00F54BEB"/>
    <w:rsid w:val="00F54C29"/>
    <w:rsid w:val="00F54D13"/>
    <w:rsid w:val="00F54D14"/>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52C"/>
    <w:rsid w:val="00F565FA"/>
    <w:rsid w:val="00F56D75"/>
    <w:rsid w:val="00F57002"/>
    <w:rsid w:val="00F570C6"/>
    <w:rsid w:val="00F572DA"/>
    <w:rsid w:val="00F57398"/>
    <w:rsid w:val="00F57631"/>
    <w:rsid w:val="00F576AE"/>
    <w:rsid w:val="00F577E8"/>
    <w:rsid w:val="00F578F8"/>
    <w:rsid w:val="00F57965"/>
    <w:rsid w:val="00F57978"/>
    <w:rsid w:val="00F57AF2"/>
    <w:rsid w:val="00F57C05"/>
    <w:rsid w:val="00F57C5B"/>
    <w:rsid w:val="00F57C86"/>
    <w:rsid w:val="00F57C9B"/>
    <w:rsid w:val="00F57CDB"/>
    <w:rsid w:val="00F57D55"/>
    <w:rsid w:val="00F57E20"/>
    <w:rsid w:val="00F57F08"/>
    <w:rsid w:val="00F57FDA"/>
    <w:rsid w:val="00F600C0"/>
    <w:rsid w:val="00F6012D"/>
    <w:rsid w:val="00F6042D"/>
    <w:rsid w:val="00F604E1"/>
    <w:rsid w:val="00F60536"/>
    <w:rsid w:val="00F6055C"/>
    <w:rsid w:val="00F60603"/>
    <w:rsid w:val="00F60706"/>
    <w:rsid w:val="00F6075C"/>
    <w:rsid w:val="00F60760"/>
    <w:rsid w:val="00F60794"/>
    <w:rsid w:val="00F60894"/>
    <w:rsid w:val="00F60AB1"/>
    <w:rsid w:val="00F60B10"/>
    <w:rsid w:val="00F60B69"/>
    <w:rsid w:val="00F60C2A"/>
    <w:rsid w:val="00F60D6C"/>
    <w:rsid w:val="00F60DC8"/>
    <w:rsid w:val="00F60F14"/>
    <w:rsid w:val="00F60F1D"/>
    <w:rsid w:val="00F6105A"/>
    <w:rsid w:val="00F61172"/>
    <w:rsid w:val="00F611EB"/>
    <w:rsid w:val="00F61488"/>
    <w:rsid w:val="00F61571"/>
    <w:rsid w:val="00F616EA"/>
    <w:rsid w:val="00F61797"/>
    <w:rsid w:val="00F619BB"/>
    <w:rsid w:val="00F61AF2"/>
    <w:rsid w:val="00F61C6B"/>
    <w:rsid w:val="00F61CEA"/>
    <w:rsid w:val="00F61CF2"/>
    <w:rsid w:val="00F61D62"/>
    <w:rsid w:val="00F61DA7"/>
    <w:rsid w:val="00F61DDC"/>
    <w:rsid w:val="00F61E5D"/>
    <w:rsid w:val="00F61E99"/>
    <w:rsid w:val="00F62069"/>
    <w:rsid w:val="00F6211B"/>
    <w:rsid w:val="00F6218C"/>
    <w:rsid w:val="00F62316"/>
    <w:rsid w:val="00F6237E"/>
    <w:rsid w:val="00F62395"/>
    <w:rsid w:val="00F62623"/>
    <w:rsid w:val="00F627B3"/>
    <w:rsid w:val="00F62BCD"/>
    <w:rsid w:val="00F62CCF"/>
    <w:rsid w:val="00F62D0B"/>
    <w:rsid w:val="00F62D32"/>
    <w:rsid w:val="00F63029"/>
    <w:rsid w:val="00F6334C"/>
    <w:rsid w:val="00F63495"/>
    <w:rsid w:val="00F636DC"/>
    <w:rsid w:val="00F6385C"/>
    <w:rsid w:val="00F638EF"/>
    <w:rsid w:val="00F639B0"/>
    <w:rsid w:val="00F63A98"/>
    <w:rsid w:val="00F63B3A"/>
    <w:rsid w:val="00F63B7D"/>
    <w:rsid w:val="00F63D0A"/>
    <w:rsid w:val="00F63DBF"/>
    <w:rsid w:val="00F64059"/>
    <w:rsid w:val="00F640BE"/>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CAE"/>
    <w:rsid w:val="00F65EEB"/>
    <w:rsid w:val="00F661CB"/>
    <w:rsid w:val="00F66201"/>
    <w:rsid w:val="00F66495"/>
    <w:rsid w:val="00F665D7"/>
    <w:rsid w:val="00F6666F"/>
    <w:rsid w:val="00F66741"/>
    <w:rsid w:val="00F66D2A"/>
    <w:rsid w:val="00F66DB6"/>
    <w:rsid w:val="00F66E32"/>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0DAE"/>
    <w:rsid w:val="00F7109D"/>
    <w:rsid w:val="00F714B5"/>
    <w:rsid w:val="00F714B7"/>
    <w:rsid w:val="00F718CF"/>
    <w:rsid w:val="00F71C11"/>
    <w:rsid w:val="00F71D7D"/>
    <w:rsid w:val="00F71F4D"/>
    <w:rsid w:val="00F71FAB"/>
    <w:rsid w:val="00F72102"/>
    <w:rsid w:val="00F72107"/>
    <w:rsid w:val="00F7219F"/>
    <w:rsid w:val="00F721BE"/>
    <w:rsid w:val="00F722A6"/>
    <w:rsid w:val="00F72625"/>
    <w:rsid w:val="00F72693"/>
    <w:rsid w:val="00F72771"/>
    <w:rsid w:val="00F72C82"/>
    <w:rsid w:val="00F72D81"/>
    <w:rsid w:val="00F731F2"/>
    <w:rsid w:val="00F7320D"/>
    <w:rsid w:val="00F732BE"/>
    <w:rsid w:val="00F7342B"/>
    <w:rsid w:val="00F73549"/>
    <w:rsid w:val="00F7360C"/>
    <w:rsid w:val="00F73634"/>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654"/>
    <w:rsid w:val="00F757C8"/>
    <w:rsid w:val="00F7584E"/>
    <w:rsid w:val="00F7588D"/>
    <w:rsid w:val="00F75B94"/>
    <w:rsid w:val="00F75C2E"/>
    <w:rsid w:val="00F75CA3"/>
    <w:rsid w:val="00F75CB5"/>
    <w:rsid w:val="00F75D10"/>
    <w:rsid w:val="00F75D7C"/>
    <w:rsid w:val="00F75FAC"/>
    <w:rsid w:val="00F7602B"/>
    <w:rsid w:val="00F760D0"/>
    <w:rsid w:val="00F76178"/>
    <w:rsid w:val="00F762F4"/>
    <w:rsid w:val="00F76300"/>
    <w:rsid w:val="00F765B3"/>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08"/>
    <w:rsid w:val="00F80A11"/>
    <w:rsid w:val="00F80CAA"/>
    <w:rsid w:val="00F80E6C"/>
    <w:rsid w:val="00F80F2A"/>
    <w:rsid w:val="00F810CF"/>
    <w:rsid w:val="00F812FD"/>
    <w:rsid w:val="00F8159A"/>
    <w:rsid w:val="00F81802"/>
    <w:rsid w:val="00F818AB"/>
    <w:rsid w:val="00F81908"/>
    <w:rsid w:val="00F81B01"/>
    <w:rsid w:val="00F81B29"/>
    <w:rsid w:val="00F81B52"/>
    <w:rsid w:val="00F81B60"/>
    <w:rsid w:val="00F81F13"/>
    <w:rsid w:val="00F821A3"/>
    <w:rsid w:val="00F8253D"/>
    <w:rsid w:val="00F82644"/>
    <w:rsid w:val="00F8277D"/>
    <w:rsid w:val="00F8282F"/>
    <w:rsid w:val="00F828C9"/>
    <w:rsid w:val="00F82AEB"/>
    <w:rsid w:val="00F82AFE"/>
    <w:rsid w:val="00F82C5D"/>
    <w:rsid w:val="00F82C60"/>
    <w:rsid w:val="00F82D5A"/>
    <w:rsid w:val="00F82D68"/>
    <w:rsid w:val="00F82D87"/>
    <w:rsid w:val="00F82F30"/>
    <w:rsid w:val="00F82FCB"/>
    <w:rsid w:val="00F830F4"/>
    <w:rsid w:val="00F83382"/>
    <w:rsid w:val="00F834E3"/>
    <w:rsid w:val="00F834E8"/>
    <w:rsid w:val="00F837F5"/>
    <w:rsid w:val="00F838DF"/>
    <w:rsid w:val="00F839D6"/>
    <w:rsid w:val="00F83A05"/>
    <w:rsid w:val="00F83A16"/>
    <w:rsid w:val="00F83D70"/>
    <w:rsid w:val="00F83EF1"/>
    <w:rsid w:val="00F83F1F"/>
    <w:rsid w:val="00F84000"/>
    <w:rsid w:val="00F8407B"/>
    <w:rsid w:val="00F84088"/>
    <w:rsid w:val="00F843D4"/>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16E"/>
    <w:rsid w:val="00F8617C"/>
    <w:rsid w:val="00F86238"/>
    <w:rsid w:val="00F862D8"/>
    <w:rsid w:val="00F863A0"/>
    <w:rsid w:val="00F863C5"/>
    <w:rsid w:val="00F86494"/>
    <w:rsid w:val="00F86575"/>
    <w:rsid w:val="00F86853"/>
    <w:rsid w:val="00F869E6"/>
    <w:rsid w:val="00F86A1A"/>
    <w:rsid w:val="00F86B45"/>
    <w:rsid w:val="00F86EF3"/>
    <w:rsid w:val="00F87076"/>
    <w:rsid w:val="00F8710D"/>
    <w:rsid w:val="00F871CB"/>
    <w:rsid w:val="00F872B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B73"/>
    <w:rsid w:val="00F91C91"/>
    <w:rsid w:val="00F91D52"/>
    <w:rsid w:val="00F91F13"/>
    <w:rsid w:val="00F9212D"/>
    <w:rsid w:val="00F921E5"/>
    <w:rsid w:val="00F924FD"/>
    <w:rsid w:val="00F9253F"/>
    <w:rsid w:val="00F925A5"/>
    <w:rsid w:val="00F9263D"/>
    <w:rsid w:val="00F926C8"/>
    <w:rsid w:val="00F9277C"/>
    <w:rsid w:val="00F92917"/>
    <w:rsid w:val="00F92AB7"/>
    <w:rsid w:val="00F92AEF"/>
    <w:rsid w:val="00F92B87"/>
    <w:rsid w:val="00F92DD5"/>
    <w:rsid w:val="00F92DE6"/>
    <w:rsid w:val="00F92F03"/>
    <w:rsid w:val="00F92F26"/>
    <w:rsid w:val="00F92F4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AE"/>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0A6"/>
    <w:rsid w:val="00F9629D"/>
    <w:rsid w:val="00F962AD"/>
    <w:rsid w:val="00F963A0"/>
    <w:rsid w:val="00F96493"/>
    <w:rsid w:val="00F96586"/>
    <w:rsid w:val="00F9674B"/>
    <w:rsid w:val="00F967D0"/>
    <w:rsid w:val="00F9686D"/>
    <w:rsid w:val="00F968B3"/>
    <w:rsid w:val="00F969F8"/>
    <w:rsid w:val="00F96AED"/>
    <w:rsid w:val="00F96CF3"/>
    <w:rsid w:val="00F96DCC"/>
    <w:rsid w:val="00F96EE1"/>
    <w:rsid w:val="00F96F4C"/>
    <w:rsid w:val="00F96FAD"/>
    <w:rsid w:val="00F97051"/>
    <w:rsid w:val="00F971E8"/>
    <w:rsid w:val="00F972A7"/>
    <w:rsid w:val="00F97644"/>
    <w:rsid w:val="00F977EF"/>
    <w:rsid w:val="00F978A8"/>
    <w:rsid w:val="00F97933"/>
    <w:rsid w:val="00F97A71"/>
    <w:rsid w:val="00F97ACE"/>
    <w:rsid w:val="00F97B89"/>
    <w:rsid w:val="00F97E5E"/>
    <w:rsid w:val="00F97F90"/>
    <w:rsid w:val="00F97F91"/>
    <w:rsid w:val="00FA0008"/>
    <w:rsid w:val="00FA0022"/>
    <w:rsid w:val="00FA007F"/>
    <w:rsid w:val="00FA017E"/>
    <w:rsid w:val="00FA01EF"/>
    <w:rsid w:val="00FA04D3"/>
    <w:rsid w:val="00FA0630"/>
    <w:rsid w:val="00FA0912"/>
    <w:rsid w:val="00FA0A0E"/>
    <w:rsid w:val="00FA0B4C"/>
    <w:rsid w:val="00FA0B84"/>
    <w:rsid w:val="00FA0C23"/>
    <w:rsid w:val="00FA0E25"/>
    <w:rsid w:val="00FA0F6A"/>
    <w:rsid w:val="00FA104B"/>
    <w:rsid w:val="00FA105E"/>
    <w:rsid w:val="00FA1088"/>
    <w:rsid w:val="00FA12D7"/>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3E"/>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378"/>
    <w:rsid w:val="00FA5534"/>
    <w:rsid w:val="00FA55CF"/>
    <w:rsid w:val="00FA5691"/>
    <w:rsid w:val="00FA571B"/>
    <w:rsid w:val="00FA588A"/>
    <w:rsid w:val="00FA5A1F"/>
    <w:rsid w:val="00FA5ADF"/>
    <w:rsid w:val="00FA5DA3"/>
    <w:rsid w:val="00FA5DB1"/>
    <w:rsid w:val="00FA5EDF"/>
    <w:rsid w:val="00FA6156"/>
    <w:rsid w:val="00FA62A8"/>
    <w:rsid w:val="00FA62C5"/>
    <w:rsid w:val="00FA645B"/>
    <w:rsid w:val="00FA646B"/>
    <w:rsid w:val="00FA647D"/>
    <w:rsid w:val="00FA649E"/>
    <w:rsid w:val="00FA64D6"/>
    <w:rsid w:val="00FA67FC"/>
    <w:rsid w:val="00FA681F"/>
    <w:rsid w:val="00FA68BC"/>
    <w:rsid w:val="00FA6930"/>
    <w:rsid w:val="00FA6A26"/>
    <w:rsid w:val="00FA6D3E"/>
    <w:rsid w:val="00FA6D76"/>
    <w:rsid w:val="00FA7244"/>
    <w:rsid w:val="00FA7385"/>
    <w:rsid w:val="00FA73F6"/>
    <w:rsid w:val="00FA744F"/>
    <w:rsid w:val="00FA77F6"/>
    <w:rsid w:val="00FA7809"/>
    <w:rsid w:val="00FA789F"/>
    <w:rsid w:val="00FA7A52"/>
    <w:rsid w:val="00FA7B6F"/>
    <w:rsid w:val="00FA7BA2"/>
    <w:rsid w:val="00FA7BC1"/>
    <w:rsid w:val="00FA7BCC"/>
    <w:rsid w:val="00FA7BEB"/>
    <w:rsid w:val="00FA7CC3"/>
    <w:rsid w:val="00FA7D91"/>
    <w:rsid w:val="00FA7E14"/>
    <w:rsid w:val="00FA7E58"/>
    <w:rsid w:val="00FA7ED4"/>
    <w:rsid w:val="00FB0117"/>
    <w:rsid w:val="00FB01AC"/>
    <w:rsid w:val="00FB02DF"/>
    <w:rsid w:val="00FB0337"/>
    <w:rsid w:val="00FB05C2"/>
    <w:rsid w:val="00FB0642"/>
    <w:rsid w:val="00FB07E0"/>
    <w:rsid w:val="00FB07FF"/>
    <w:rsid w:val="00FB0869"/>
    <w:rsid w:val="00FB0904"/>
    <w:rsid w:val="00FB09C0"/>
    <w:rsid w:val="00FB0ABA"/>
    <w:rsid w:val="00FB0AC0"/>
    <w:rsid w:val="00FB0AD1"/>
    <w:rsid w:val="00FB0C85"/>
    <w:rsid w:val="00FB0D9F"/>
    <w:rsid w:val="00FB0EE5"/>
    <w:rsid w:val="00FB1055"/>
    <w:rsid w:val="00FB10A2"/>
    <w:rsid w:val="00FB1111"/>
    <w:rsid w:val="00FB1140"/>
    <w:rsid w:val="00FB1771"/>
    <w:rsid w:val="00FB17BD"/>
    <w:rsid w:val="00FB17E1"/>
    <w:rsid w:val="00FB1846"/>
    <w:rsid w:val="00FB18BE"/>
    <w:rsid w:val="00FB190C"/>
    <w:rsid w:val="00FB19D6"/>
    <w:rsid w:val="00FB19EE"/>
    <w:rsid w:val="00FB1C81"/>
    <w:rsid w:val="00FB1F13"/>
    <w:rsid w:val="00FB206F"/>
    <w:rsid w:val="00FB21A0"/>
    <w:rsid w:val="00FB2353"/>
    <w:rsid w:val="00FB2655"/>
    <w:rsid w:val="00FB267C"/>
    <w:rsid w:val="00FB29D3"/>
    <w:rsid w:val="00FB2AA1"/>
    <w:rsid w:val="00FB2DB4"/>
    <w:rsid w:val="00FB2F48"/>
    <w:rsid w:val="00FB3467"/>
    <w:rsid w:val="00FB35D5"/>
    <w:rsid w:val="00FB3840"/>
    <w:rsid w:val="00FB3888"/>
    <w:rsid w:val="00FB38D5"/>
    <w:rsid w:val="00FB3A8E"/>
    <w:rsid w:val="00FB3F7C"/>
    <w:rsid w:val="00FB3FAF"/>
    <w:rsid w:val="00FB4007"/>
    <w:rsid w:val="00FB401A"/>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53"/>
    <w:rsid w:val="00FB5CFC"/>
    <w:rsid w:val="00FB5DBF"/>
    <w:rsid w:val="00FB600B"/>
    <w:rsid w:val="00FB6192"/>
    <w:rsid w:val="00FB6200"/>
    <w:rsid w:val="00FB6264"/>
    <w:rsid w:val="00FB62CB"/>
    <w:rsid w:val="00FB641E"/>
    <w:rsid w:val="00FB642C"/>
    <w:rsid w:val="00FB65A1"/>
    <w:rsid w:val="00FB6B92"/>
    <w:rsid w:val="00FB6D21"/>
    <w:rsid w:val="00FB7045"/>
    <w:rsid w:val="00FB753A"/>
    <w:rsid w:val="00FB7D5D"/>
    <w:rsid w:val="00FB7D63"/>
    <w:rsid w:val="00FB7FA5"/>
    <w:rsid w:val="00FC0202"/>
    <w:rsid w:val="00FC02A3"/>
    <w:rsid w:val="00FC0686"/>
    <w:rsid w:val="00FC0692"/>
    <w:rsid w:val="00FC06F4"/>
    <w:rsid w:val="00FC0703"/>
    <w:rsid w:val="00FC073A"/>
    <w:rsid w:val="00FC0844"/>
    <w:rsid w:val="00FC09BC"/>
    <w:rsid w:val="00FC0A2F"/>
    <w:rsid w:val="00FC0BB5"/>
    <w:rsid w:val="00FC0DE3"/>
    <w:rsid w:val="00FC0E86"/>
    <w:rsid w:val="00FC0F65"/>
    <w:rsid w:val="00FC138D"/>
    <w:rsid w:val="00FC13C5"/>
    <w:rsid w:val="00FC152E"/>
    <w:rsid w:val="00FC1943"/>
    <w:rsid w:val="00FC1960"/>
    <w:rsid w:val="00FC1ABA"/>
    <w:rsid w:val="00FC1BA7"/>
    <w:rsid w:val="00FC21F0"/>
    <w:rsid w:val="00FC226F"/>
    <w:rsid w:val="00FC24DE"/>
    <w:rsid w:val="00FC2558"/>
    <w:rsid w:val="00FC273E"/>
    <w:rsid w:val="00FC296E"/>
    <w:rsid w:val="00FC2A43"/>
    <w:rsid w:val="00FC2AB9"/>
    <w:rsid w:val="00FC2E86"/>
    <w:rsid w:val="00FC2F80"/>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BAC"/>
    <w:rsid w:val="00FC5CBE"/>
    <w:rsid w:val="00FC5F33"/>
    <w:rsid w:val="00FC61D8"/>
    <w:rsid w:val="00FC64AD"/>
    <w:rsid w:val="00FC6505"/>
    <w:rsid w:val="00FC688E"/>
    <w:rsid w:val="00FC6A38"/>
    <w:rsid w:val="00FC6AA5"/>
    <w:rsid w:val="00FC6B46"/>
    <w:rsid w:val="00FC6D41"/>
    <w:rsid w:val="00FC6DC4"/>
    <w:rsid w:val="00FC6EF4"/>
    <w:rsid w:val="00FC705D"/>
    <w:rsid w:val="00FC7123"/>
    <w:rsid w:val="00FC7485"/>
    <w:rsid w:val="00FC756E"/>
    <w:rsid w:val="00FC765F"/>
    <w:rsid w:val="00FC7712"/>
    <w:rsid w:val="00FC7782"/>
    <w:rsid w:val="00FC785A"/>
    <w:rsid w:val="00FC7A48"/>
    <w:rsid w:val="00FC7AAC"/>
    <w:rsid w:val="00FD0196"/>
    <w:rsid w:val="00FD0293"/>
    <w:rsid w:val="00FD0345"/>
    <w:rsid w:val="00FD04F0"/>
    <w:rsid w:val="00FD054F"/>
    <w:rsid w:val="00FD0799"/>
    <w:rsid w:val="00FD088C"/>
    <w:rsid w:val="00FD089D"/>
    <w:rsid w:val="00FD08CD"/>
    <w:rsid w:val="00FD0952"/>
    <w:rsid w:val="00FD0C07"/>
    <w:rsid w:val="00FD10D2"/>
    <w:rsid w:val="00FD10F2"/>
    <w:rsid w:val="00FD11F9"/>
    <w:rsid w:val="00FD1276"/>
    <w:rsid w:val="00FD15B8"/>
    <w:rsid w:val="00FD15FD"/>
    <w:rsid w:val="00FD18F4"/>
    <w:rsid w:val="00FD1A16"/>
    <w:rsid w:val="00FD1D41"/>
    <w:rsid w:val="00FD1EF7"/>
    <w:rsid w:val="00FD1F96"/>
    <w:rsid w:val="00FD20FA"/>
    <w:rsid w:val="00FD223E"/>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3C"/>
    <w:rsid w:val="00FD34A3"/>
    <w:rsid w:val="00FD3565"/>
    <w:rsid w:val="00FD3623"/>
    <w:rsid w:val="00FD3643"/>
    <w:rsid w:val="00FD369C"/>
    <w:rsid w:val="00FD3A5D"/>
    <w:rsid w:val="00FD3B2E"/>
    <w:rsid w:val="00FD3C89"/>
    <w:rsid w:val="00FD3E31"/>
    <w:rsid w:val="00FD401A"/>
    <w:rsid w:val="00FD405B"/>
    <w:rsid w:val="00FD425D"/>
    <w:rsid w:val="00FD44E6"/>
    <w:rsid w:val="00FD474F"/>
    <w:rsid w:val="00FD47C0"/>
    <w:rsid w:val="00FD4969"/>
    <w:rsid w:val="00FD4A15"/>
    <w:rsid w:val="00FD4B8D"/>
    <w:rsid w:val="00FD4E14"/>
    <w:rsid w:val="00FD4EF0"/>
    <w:rsid w:val="00FD4F8A"/>
    <w:rsid w:val="00FD4F8B"/>
    <w:rsid w:val="00FD53D1"/>
    <w:rsid w:val="00FD53F1"/>
    <w:rsid w:val="00FD5471"/>
    <w:rsid w:val="00FD5712"/>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55"/>
    <w:rsid w:val="00FD6CCF"/>
    <w:rsid w:val="00FD6D61"/>
    <w:rsid w:val="00FD708C"/>
    <w:rsid w:val="00FD7276"/>
    <w:rsid w:val="00FD7298"/>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ADB"/>
    <w:rsid w:val="00FE3CC6"/>
    <w:rsid w:val="00FE3D5F"/>
    <w:rsid w:val="00FE3E8D"/>
    <w:rsid w:val="00FE3EE6"/>
    <w:rsid w:val="00FE4075"/>
    <w:rsid w:val="00FE40F7"/>
    <w:rsid w:val="00FE4163"/>
    <w:rsid w:val="00FE44F0"/>
    <w:rsid w:val="00FE469E"/>
    <w:rsid w:val="00FE4847"/>
    <w:rsid w:val="00FE4E29"/>
    <w:rsid w:val="00FE4E2D"/>
    <w:rsid w:val="00FE5037"/>
    <w:rsid w:val="00FE514A"/>
    <w:rsid w:val="00FE5177"/>
    <w:rsid w:val="00FE51F0"/>
    <w:rsid w:val="00FE5287"/>
    <w:rsid w:val="00FE52DB"/>
    <w:rsid w:val="00FE555C"/>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3AC"/>
    <w:rsid w:val="00FE6583"/>
    <w:rsid w:val="00FE66F0"/>
    <w:rsid w:val="00FE6708"/>
    <w:rsid w:val="00FE690F"/>
    <w:rsid w:val="00FE69A2"/>
    <w:rsid w:val="00FE69EE"/>
    <w:rsid w:val="00FE6A0A"/>
    <w:rsid w:val="00FE6D96"/>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257"/>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77B"/>
    <w:rsid w:val="00FF196D"/>
    <w:rsid w:val="00FF1C35"/>
    <w:rsid w:val="00FF1E09"/>
    <w:rsid w:val="00FF1E1A"/>
    <w:rsid w:val="00FF1E7F"/>
    <w:rsid w:val="00FF205C"/>
    <w:rsid w:val="00FF2150"/>
    <w:rsid w:val="00FF22D7"/>
    <w:rsid w:val="00FF2451"/>
    <w:rsid w:val="00FF26F5"/>
    <w:rsid w:val="00FF2796"/>
    <w:rsid w:val="00FF2960"/>
    <w:rsid w:val="00FF2BB0"/>
    <w:rsid w:val="00FF326A"/>
    <w:rsid w:val="00FF32AD"/>
    <w:rsid w:val="00FF33E2"/>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7ED"/>
    <w:rsid w:val="00FF4962"/>
    <w:rsid w:val="00FF4BB4"/>
    <w:rsid w:val="00FF4E6D"/>
    <w:rsid w:val="00FF5050"/>
    <w:rsid w:val="00FF50D6"/>
    <w:rsid w:val="00FF51A3"/>
    <w:rsid w:val="00FF526A"/>
    <w:rsid w:val="00FF5377"/>
    <w:rsid w:val="00FF5481"/>
    <w:rsid w:val="00FF5494"/>
    <w:rsid w:val="00FF549C"/>
    <w:rsid w:val="00FF54A4"/>
    <w:rsid w:val="00FF5631"/>
    <w:rsid w:val="00FF5743"/>
    <w:rsid w:val="00FF5750"/>
    <w:rsid w:val="00FF5973"/>
    <w:rsid w:val="00FF59B4"/>
    <w:rsid w:val="00FF5AA5"/>
    <w:rsid w:val="00FF5B16"/>
    <w:rsid w:val="00FF5BA7"/>
    <w:rsid w:val="00FF5DCE"/>
    <w:rsid w:val="00FF5EE5"/>
    <w:rsid w:val="00FF5EE8"/>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A03CD"/>
  <w15:docId w15:val="{B1330A5F-7938-4608-957D-B3AF521C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A54B0"/>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A54B0"/>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A54B0"/>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9A54B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9A54B0"/>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9A54B0"/>
    <w:pPr>
      <w:spacing w:after="120"/>
      <w:jc w:val="both"/>
    </w:pPr>
  </w:style>
  <w:style w:type="paragraph" w:customStyle="1" w:styleId="TdocHeader1">
    <w:name w:val="Tdoc_Header_1"/>
    <w:basedOn w:val="Header"/>
    <w:rsid w:val="009A54B0"/>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A54B0"/>
    <w:pPr>
      <w:tabs>
        <w:tab w:val="center" w:pos="4536"/>
        <w:tab w:val="right" w:pos="9072"/>
      </w:tabs>
    </w:pPr>
  </w:style>
  <w:style w:type="paragraph" w:styleId="FootnoteText">
    <w:name w:val="footnote text"/>
    <w:basedOn w:val="Normal"/>
    <w:link w:val="FootnoteTextChar"/>
    <w:semiHidden/>
    <w:rsid w:val="009A54B0"/>
    <w:pPr>
      <w:jc w:val="both"/>
    </w:pPr>
    <w:rPr>
      <w:szCs w:val="20"/>
    </w:rPr>
  </w:style>
  <w:style w:type="paragraph" w:styleId="DocumentMap">
    <w:name w:val="Document Map"/>
    <w:basedOn w:val="Normal"/>
    <w:link w:val="DocumentMapChar"/>
    <w:semiHidden/>
    <w:rsid w:val="009A54B0"/>
    <w:pPr>
      <w:shd w:val="clear" w:color="auto" w:fill="000080"/>
    </w:pPr>
    <w:rPr>
      <w:rFonts w:ascii="Tahoma" w:hAnsi="Tahoma"/>
    </w:rPr>
  </w:style>
  <w:style w:type="paragraph" w:customStyle="1" w:styleId="TdocHeading2">
    <w:name w:val="Tdoc_Heading_2"/>
    <w:basedOn w:val="Normal"/>
    <w:rsid w:val="009A54B0"/>
  </w:style>
  <w:style w:type="character" w:styleId="Hyperlink">
    <w:name w:val="Hyperlink"/>
    <w:uiPriority w:val="99"/>
    <w:qFormat/>
    <w:rsid w:val="009A54B0"/>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9A54B0"/>
    <w:rPr>
      <w:rFonts w:ascii="Tahoma" w:hAnsi="Tahoma"/>
      <w:sz w:val="16"/>
      <w:szCs w:val="16"/>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rsid w:val="009A54B0"/>
  </w:style>
  <w:style w:type="paragraph" w:styleId="NormalWeb">
    <w:name w:val="Normal (Web)"/>
    <w:basedOn w:val="Normal"/>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qForma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qFormat/>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uiPriority w:val="99"/>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リスト段落,列,列表段,列出段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网格表 4 - 着色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qFormat/>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xxmsolistparagraph">
    <w:name w:val="x_xmsolistparagraph"/>
    <w:basedOn w:val="Normal"/>
    <w:rsid w:val="00BE3A80"/>
    <w:pPr>
      <w:spacing w:before="100" w:beforeAutospacing="1" w:after="100" w:afterAutospacing="1"/>
    </w:pPr>
    <w:rPr>
      <w:rFonts w:ascii="Calibri" w:eastAsia="Calibri" w:hAnsi="Calibri" w:cs="Calibri"/>
      <w:sz w:val="22"/>
      <w:szCs w:val="22"/>
      <w:lang w:val="en-US"/>
    </w:rPr>
  </w:style>
  <w:style w:type="paragraph" w:customStyle="1" w:styleId="Style1">
    <w:name w:val="Style1"/>
    <w:basedOn w:val="Normal"/>
    <w:link w:val="Style1Char"/>
    <w:qFormat/>
    <w:rsid w:val="00AF3BF9"/>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rsid w:val="00AF3BF9"/>
    <w:rPr>
      <w:rFonts w:eastAsia="SimSun"/>
      <w:lang w:eastAsia="zh-CN"/>
    </w:rPr>
  </w:style>
  <w:style w:type="paragraph" w:customStyle="1" w:styleId="a">
    <w:name w:val="交底书"/>
    <w:basedOn w:val="Normal"/>
    <w:link w:val="Char"/>
    <w:qFormat/>
    <w:rsid w:val="006C3FF3"/>
    <w:pPr>
      <w:widowControl w:val="0"/>
      <w:autoSpaceDE w:val="0"/>
      <w:autoSpaceDN w:val="0"/>
      <w:adjustRightInd w:val="0"/>
      <w:ind w:firstLineChars="200" w:firstLine="200"/>
      <w:jc w:val="both"/>
    </w:pPr>
    <w:rPr>
      <w:rFonts w:ascii="STKaiti" w:eastAsia="STKaiti" w:hAnsi="STKaiti"/>
      <w:color w:val="000000" w:themeColor="text1"/>
      <w:sz w:val="24"/>
      <w:u w:color="EEECE1"/>
      <w:lang w:val="en-US" w:eastAsia="zh-CN"/>
    </w:rPr>
  </w:style>
  <w:style w:type="character" w:customStyle="1" w:styleId="Char">
    <w:name w:val="交底书 Char"/>
    <w:basedOn w:val="DefaultParagraphFont"/>
    <w:link w:val="a"/>
    <w:rsid w:val="006C3FF3"/>
    <w:rPr>
      <w:rFonts w:ascii="STKaiti" w:eastAsia="STKaiti" w:hAnsi="STKaiti"/>
      <w:color w:val="000000" w:themeColor="text1"/>
      <w:sz w:val="24"/>
      <w:szCs w:val="24"/>
      <w:u w:color="EEECE1"/>
      <w:lang w:eastAsia="zh-CN"/>
    </w:rPr>
  </w:style>
  <w:style w:type="character" w:customStyle="1" w:styleId="1">
    <w:name w:val="未处理的提及1"/>
    <w:basedOn w:val="DefaultParagraphFont"/>
    <w:uiPriority w:val="99"/>
    <w:semiHidden/>
    <w:unhideWhenUsed/>
    <w:rsid w:val="00820F36"/>
    <w:rPr>
      <w:color w:val="605E5C"/>
      <w:shd w:val="clear" w:color="auto" w:fill="E1DFDD"/>
    </w:rPr>
  </w:style>
  <w:style w:type="paragraph" w:customStyle="1" w:styleId="references0">
    <w:name w:val="references"/>
    <w:rsid w:val="008B78FF"/>
    <w:pPr>
      <w:spacing w:after="50" w:line="180" w:lineRule="exact"/>
      <w:jc w:val="both"/>
    </w:pPr>
    <w:rPr>
      <w:rFonts w:eastAsia="MS Mincho"/>
      <w:noProof/>
      <w:sz w:val="16"/>
      <w:szCs w:val="16"/>
    </w:rPr>
  </w:style>
  <w:style w:type="character" w:customStyle="1" w:styleId="NOChar">
    <w:name w:val="NO Char"/>
    <w:link w:val="NO"/>
    <w:qFormat/>
    <w:rsid w:val="00AD0D4B"/>
    <w:rPr>
      <w:sz w:val="24"/>
      <w:lang w:val="en-GB"/>
    </w:rPr>
  </w:style>
  <w:style w:type="paragraph" w:customStyle="1" w:styleId="CRCoverPage">
    <w:name w:val="CR Cover Page"/>
    <w:link w:val="CRCoverPageChar"/>
    <w:rsid w:val="005608F8"/>
    <w:pPr>
      <w:spacing w:after="120"/>
    </w:pPr>
    <w:rPr>
      <w:rFonts w:ascii="Arial" w:eastAsia="Times New Roman" w:hAnsi="Arial"/>
      <w:lang w:val="en-GB"/>
    </w:rPr>
  </w:style>
  <w:style w:type="character" w:customStyle="1" w:styleId="CRCoverPageChar">
    <w:name w:val="CR Cover Page Char"/>
    <w:link w:val="CRCoverPage"/>
    <w:qFormat/>
    <w:rsid w:val="005608F8"/>
    <w:rPr>
      <w:rFonts w:ascii="Arial" w:eastAsia="Times New Roman" w:hAnsi="Arial"/>
      <w:lang w:val="en-GB"/>
    </w:rPr>
  </w:style>
  <w:style w:type="table" w:styleId="GridTable4-Accent5">
    <w:name w:val="Grid Table 4 Accent 5"/>
    <w:basedOn w:val="TableNormal"/>
    <w:uiPriority w:val="49"/>
    <w:rsid w:val="001D3BBC"/>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5053379">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0881902">
      <w:bodyDiv w:val="1"/>
      <w:marLeft w:val="0"/>
      <w:marRight w:val="0"/>
      <w:marTop w:val="0"/>
      <w:marBottom w:val="0"/>
      <w:divBdr>
        <w:top w:val="none" w:sz="0" w:space="0" w:color="auto"/>
        <w:left w:val="none" w:sz="0" w:space="0" w:color="auto"/>
        <w:bottom w:val="none" w:sz="0" w:space="0" w:color="auto"/>
        <w:right w:val="none" w:sz="0" w:space="0" w:color="auto"/>
      </w:divBdr>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613211">
      <w:bodyDiv w:val="1"/>
      <w:marLeft w:val="0"/>
      <w:marRight w:val="0"/>
      <w:marTop w:val="0"/>
      <w:marBottom w:val="0"/>
      <w:divBdr>
        <w:top w:val="none" w:sz="0" w:space="0" w:color="auto"/>
        <w:left w:val="none" w:sz="0" w:space="0" w:color="auto"/>
        <w:bottom w:val="none" w:sz="0" w:space="0" w:color="auto"/>
        <w:right w:val="none" w:sz="0" w:space="0" w:color="auto"/>
      </w:divBdr>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49784484">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753918">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3055980">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498206">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022201">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631223">
      <w:bodyDiv w:val="1"/>
      <w:marLeft w:val="0"/>
      <w:marRight w:val="0"/>
      <w:marTop w:val="0"/>
      <w:marBottom w:val="0"/>
      <w:divBdr>
        <w:top w:val="none" w:sz="0" w:space="0" w:color="auto"/>
        <w:left w:val="none" w:sz="0" w:space="0" w:color="auto"/>
        <w:bottom w:val="none" w:sz="0" w:space="0" w:color="auto"/>
        <w:right w:val="none" w:sz="0" w:space="0" w:color="auto"/>
      </w:divBdr>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899759">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6973629">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117835">
      <w:bodyDiv w:val="1"/>
      <w:marLeft w:val="0"/>
      <w:marRight w:val="0"/>
      <w:marTop w:val="0"/>
      <w:marBottom w:val="0"/>
      <w:divBdr>
        <w:top w:val="none" w:sz="0" w:space="0" w:color="auto"/>
        <w:left w:val="none" w:sz="0" w:space="0" w:color="auto"/>
        <w:bottom w:val="none" w:sz="0" w:space="0" w:color="auto"/>
        <w:right w:val="none" w:sz="0" w:space="0" w:color="auto"/>
      </w:divBdr>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09842982">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60568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529993">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4846223">
      <w:bodyDiv w:val="1"/>
      <w:marLeft w:val="0"/>
      <w:marRight w:val="0"/>
      <w:marTop w:val="0"/>
      <w:marBottom w:val="0"/>
      <w:divBdr>
        <w:top w:val="none" w:sz="0" w:space="0" w:color="auto"/>
        <w:left w:val="none" w:sz="0" w:space="0" w:color="auto"/>
        <w:bottom w:val="none" w:sz="0" w:space="0" w:color="auto"/>
        <w:right w:val="none" w:sz="0" w:space="0" w:color="auto"/>
      </w:divBdr>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5200606">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5994883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683381">
      <w:bodyDiv w:val="1"/>
      <w:marLeft w:val="0"/>
      <w:marRight w:val="0"/>
      <w:marTop w:val="0"/>
      <w:marBottom w:val="0"/>
      <w:divBdr>
        <w:top w:val="none" w:sz="0" w:space="0" w:color="auto"/>
        <w:left w:val="none" w:sz="0" w:space="0" w:color="auto"/>
        <w:bottom w:val="none" w:sz="0" w:space="0" w:color="auto"/>
        <w:right w:val="none" w:sz="0" w:space="0" w:color="auto"/>
      </w:divBdr>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59697505">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267551">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8744002">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20documents\RAN1\TSGR1_109-e\Docs\R1-2205117.zip" TargetMode="External"/><Relationship Id="rId18" Type="http://schemas.openxmlformats.org/officeDocument/2006/relationships/image" Target="media/image4.png"/><Relationship Id="rId26" Type="http://schemas.openxmlformats.org/officeDocument/2006/relationships/hyperlink" Target="file:///C:\3GPP\RAN1_Meetings\Tdocs\2022\R1-2203701.zip" TargetMode="External"/><Relationship Id="rId39" Type="http://schemas.openxmlformats.org/officeDocument/2006/relationships/hyperlink" Target="file:///C:\3GPP\RAN1_Meetings\Tdocs\2022\R1-2202565.zip" TargetMode="External"/><Relationship Id="rId3" Type="http://schemas.openxmlformats.org/officeDocument/2006/relationships/customXml" Target="../customXml/item2.xml"/><Relationship Id="rId21" Type="http://schemas.openxmlformats.org/officeDocument/2006/relationships/hyperlink" Target="file:///C:\3GPP\RAN1_Meetings\Tdocs\2022\R1-2203092.zip" TargetMode="External"/><Relationship Id="rId34" Type="http://schemas.openxmlformats.org/officeDocument/2006/relationships/hyperlink" Target="file:///C:\3GPP\RAN1_Meetings\Tdocs\2022\R1-2204280.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file:///C:\3GPP\RAN1_Meetings\Tdocs\2022\R1-2203524.zip" TargetMode="External"/><Relationship Id="rId33" Type="http://schemas.openxmlformats.org/officeDocument/2006/relationships/hyperlink" Target="file:///C:\3GPP\RAN1_Meetings\Tdocs\2022\R1-2204214.zip" TargetMode="External"/><Relationship Id="rId38" Type="http://schemas.openxmlformats.org/officeDocument/2006/relationships/hyperlink" Target="file:///C:\3GPP\RAN1_Meetings\Tdocs\2022\R1-2205117.zip"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file:///C:\3GPP\RAN1_Meetings\Tdocs\2022\R1-2203872.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3GPP\RAN1_Meetings\Tdocs\2022\R1-2203424.zip" TargetMode="External"/><Relationship Id="rId32" Type="http://schemas.openxmlformats.org/officeDocument/2006/relationships/hyperlink" Target="file:///C:\3GPP\RAN1_Meetings\Tdocs\2022\R1-2204173.zip" TargetMode="External"/><Relationship Id="rId37" Type="http://schemas.openxmlformats.org/officeDocument/2006/relationships/hyperlink" Target="file:///C:\3GPP\RAN1_Meetings\Tdocs\2022\R1-2204736.zip" TargetMode="External"/><Relationship Id="rId40" Type="http://schemas.openxmlformats.org/officeDocument/2006/relationships/image" Target="media/image7.emf"/><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hyperlink" Target="file:///C:\3GPP\RAN1_Meetings\Tdocs\2022\R1-2203360.zip" TargetMode="External"/><Relationship Id="rId28" Type="http://schemas.openxmlformats.org/officeDocument/2006/relationships/hyperlink" Target="file:///C:\3GPP\RAN1_Meetings\Tdocs\2022\R1-2203774.zip" TargetMode="External"/><Relationship Id="rId36" Type="http://schemas.openxmlformats.org/officeDocument/2006/relationships/hyperlink" Target="file:///C:\3GPP\RAN1_Meetings\Tdocs\2022\R1-2204719.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file:///C:\3GPP\RAN1_Meetings\Tdocs\2022\R1-2204046.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3GPP\RAN1_Meetings\Tdocs\2022\R1-2203092.zip" TargetMode="External"/><Relationship Id="rId22" Type="http://schemas.openxmlformats.org/officeDocument/2006/relationships/hyperlink" Target="file:///C:\3GPP\RAN1_Meetings\Tdocs\2022\R1-2203312.zip" TargetMode="External"/><Relationship Id="rId27" Type="http://schemas.openxmlformats.org/officeDocument/2006/relationships/hyperlink" Target="file:///C:\3GPP\RAN1_Meetings\Tdocs\2022\R1-2203710.zip" TargetMode="External"/><Relationship Id="rId30" Type="http://schemas.openxmlformats.org/officeDocument/2006/relationships/hyperlink" Target="file:///C:\3GPP\RAN1_Meetings\Tdocs\2022\R1-2203971.zip" TargetMode="External"/><Relationship Id="rId35" Type="http://schemas.openxmlformats.org/officeDocument/2006/relationships/hyperlink" Target="file:///C:\3GPP\RAN1_Meetings\Tdocs\2022\R1-2204352.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5273f1-2627-41cc-a6fe-087c21777fed" xsi:nil="true"/>
    <lcf76f155ced4ddcb4097134ff3c332f xmlns="f3216d01-48fc-4483-a085-8d42b4493e87">
      <Terms xmlns="http://schemas.microsoft.com/office/infopath/2007/PartnerControls"/>
    </lcf76f155ced4ddcb4097134ff3c332f>
    <_dlc_DocIdPersistId xmlns="f55273f1-2627-41cc-a6fe-087c21777fed" xsi:nil="true"/>
    <_dlc_DocId xmlns="f55273f1-2627-41cc-a6fe-087c21777fed">SRVZ567275SS-390135139-4815</_dlc_DocId>
    <_dlc_DocIdUrl xmlns="f55273f1-2627-41cc-a6fe-087c21777fed">
      <Url>https://qualcomm.sharepoint.com/teams/libra/_layouts/15/DocIdRedir.aspx?ID=SRVZ567275SS-390135139-4815</Url>
      <Description>SRVZ567275SS-390135139-4815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5" ma:contentTypeDescription="Create a new document." ma:contentTypeScope="" ma:versionID="341e484ef6f1bca6f0c53e739a57d05c">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2478e3491158280fa08a8d4b05345b92"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4409c0f0-582c-418d-8a12-82e0dddfa703}" ma:internalName="TaxCatchAll" ma:showField="CatchAllData" ma:web="f55273f1-2627-41cc-a6fe-087c21777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 ds:uri="f55273f1-2627-41cc-a6fe-087c21777fed"/>
    <ds:schemaRef ds:uri="f3216d01-48fc-4483-a085-8d42b4493e87"/>
  </ds:schemaRefs>
</ds:datastoreItem>
</file>

<file path=customXml/itemProps2.xml><?xml version="1.0" encoding="utf-8"?>
<ds:datastoreItem xmlns:ds="http://schemas.openxmlformats.org/officeDocument/2006/customXml" ds:itemID="{E553FA22-1EBC-426B-9C69-D109EFC9843E}">
  <ds:schemaRefs>
    <ds:schemaRef ds:uri="http://schemas.openxmlformats.org/officeDocument/2006/bibliography"/>
  </ds:schemaRefs>
</ds:datastoreItem>
</file>

<file path=customXml/itemProps3.xml><?xml version="1.0" encoding="utf-8"?>
<ds:datastoreItem xmlns:ds="http://schemas.openxmlformats.org/officeDocument/2006/customXml" ds:itemID="{71399F24-EEDF-4506-8EFA-748E5EC7D30E}">
  <ds:schemaRefs>
    <ds:schemaRef ds:uri="http://schemas.microsoft.com/sharepoint/events"/>
  </ds:schemaRefs>
</ds:datastoreItem>
</file>

<file path=customXml/itemProps4.xml><?xml version="1.0" encoding="utf-8"?>
<ds:datastoreItem xmlns:ds="http://schemas.openxmlformats.org/officeDocument/2006/customXml" ds:itemID="{0A14891E-A577-481B-AE69-C8D63180ED56}">
  <ds:schemaRefs>
    <ds:schemaRef ds:uri="http://schemas.microsoft.com/sharepoint/v3/contenttype/forms"/>
  </ds:schemaRefs>
</ds:datastoreItem>
</file>

<file path=customXml/itemProps5.xml><?xml version="1.0" encoding="utf-8"?>
<ds:datastoreItem xmlns:ds="http://schemas.openxmlformats.org/officeDocument/2006/customXml" ds:itemID="{1E3D3D1D-FAE5-4600-B5FC-A4EFA14A4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49</TotalTime>
  <Pages>58</Pages>
  <Words>28395</Words>
  <Characters>161852</Characters>
  <Application>Microsoft Office Word</Application>
  <DocSecurity>0</DocSecurity>
  <Lines>1348</Lines>
  <Paragraphs>379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189868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kevin.lin@oppo.com</dc:creator>
  <cp:lastModifiedBy>Kevin Lin</cp:lastModifiedBy>
  <cp:revision>7</cp:revision>
  <cp:lastPrinted>2021-09-11T03:34:00Z</cp:lastPrinted>
  <dcterms:created xsi:type="dcterms:W3CDTF">2022-05-12T10:54:00Z</dcterms:created>
  <dcterms:modified xsi:type="dcterms:W3CDTF">2022-05-12T11:49:00Z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WM490298b22c1740d88ad57e47c4ac80ce">
    <vt:lpwstr>CWM+8hjrr2PIf80e5cSJkzu/NV+jjNldO40n7aZR/D9TjeOUMIATbpC70P2LKX2Oftz8d1R6thwaUw0C3NZ0Q7HpQ==</vt:lpwstr>
  </property>
  <property fmtid="{D5CDD505-2E9C-101B-9397-08002B2CF9AE}" pid="9" name="ContentTypeId">
    <vt:lpwstr>0x010100C6E5E1FECA5E874AAA8489927143B5A3</vt:lpwstr>
  </property>
  <property fmtid="{D5CDD505-2E9C-101B-9397-08002B2CF9AE}" pid="10" name="_dlc_DocIdItemGuid">
    <vt:lpwstr>6c352f4e-0268-4c7f-99d9-70e82d938fc5</vt:lpwstr>
  </property>
</Properties>
</file>