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DF1CD" w14:textId="79563695" w:rsidR="00C720DA" w:rsidRPr="002F7C36" w:rsidRDefault="00CE3967" w:rsidP="00AC3D4C">
      <w:pPr>
        <w:tabs>
          <w:tab w:val="center" w:pos="4536"/>
          <w:tab w:val="right" w:pos="7938"/>
          <w:tab w:val="right" w:pos="9639"/>
        </w:tabs>
        <w:ind w:right="2"/>
        <w:jc w:val="both"/>
        <w:rPr>
          <w:rFonts w:ascii="Arial" w:hAnsi="Arial" w:cs="Arial"/>
          <w:b/>
          <w:bCs/>
          <w:sz w:val="28"/>
        </w:rPr>
      </w:pPr>
      <w:r>
        <w:rPr>
          <w:rFonts w:ascii="Arial" w:hAnsi="Arial" w:cs="Arial"/>
          <w:b/>
          <w:bCs/>
          <w:sz w:val="28"/>
        </w:rPr>
        <w:t>3GPP TSG RAN WG1 #109</w:t>
      </w:r>
      <w:r w:rsidR="00C720DA" w:rsidRPr="002F7C36">
        <w:rPr>
          <w:rFonts w:ascii="Arial" w:hAnsi="Arial" w:cs="Arial"/>
          <w:b/>
          <w:bCs/>
          <w:sz w:val="28"/>
        </w:rPr>
        <w:t>-e</w:t>
      </w:r>
      <w:r w:rsidR="00C720DA" w:rsidRPr="002F7C36">
        <w:rPr>
          <w:rFonts w:ascii="Arial" w:hAnsi="Arial" w:cs="Arial"/>
          <w:b/>
          <w:bCs/>
          <w:sz w:val="28"/>
        </w:rPr>
        <w:tab/>
      </w:r>
      <w:r w:rsidR="00C720DA" w:rsidRPr="002F7C36">
        <w:rPr>
          <w:rFonts w:ascii="Arial" w:hAnsi="Arial" w:cs="Arial"/>
          <w:b/>
          <w:bCs/>
          <w:sz w:val="28"/>
        </w:rPr>
        <w:tab/>
      </w:r>
      <w:r w:rsidR="00C720DA" w:rsidRPr="002F7C36">
        <w:rPr>
          <w:rFonts w:ascii="Arial" w:hAnsi="Arial" w:cs="Arial"/>
          <w:b/>
          <w:bCs/>
          <w:sz w:val="28"/>
        </w:rPr>
        <w:tab/>
        <w:t>R1-</w:t>
      </w:r>
      <w:r w:rsidR="003758DC" w:rsidRPr="002F7C36">
        <w:rPr>
          <w:rFonts w:ascii="Arial" w:hAnsi="Arial" w:cs="Arial"/>
          <w:b/>
          <w:bCs/>
          <w:sz w:val="28"/>
        </w:rPr>
        <w:t>220</w:t>
      </w:r>
      <w:r w:rsidR="009D1EC7">
        <w:rPr>
          <w:rFonts w:ascii="Arial" w:hAnsi="Arial" w:cs="Arial"/>
          <w:b/>
          <w:bCs/>
          <w:sz w:val="28"/>
        </w:rPr>
        <w:t>5167</w:t>
      </w:r>
    </w:p>
    <w:p w14:paraId="342214BF" w14:textId="386C7C23" w:rsidR="00C720DA" w:rsidRPr="002F7C36" w:rsidRDefault="00C720DA" w:rsidP="00AC3D4C">
      <w:pPr>
        <w:tabs>
          <w:tab w:val="center" w:pos="4536"/>
          <w:tab w:val="right" w:pos="9072"/>
        </w:tabs>
        <w:jc w:val="both"/>
        <w:rPr>
          <w:rFonts w:ascii="Arial" w:eastAsia="MS Mincho" w:hAnsi="Arial" w:cs="Arial"/>
          <w:b/>
          <w:bCs/>
          <w:sz w:val="28"/>
          <w:lang w:eastAsia="ja-JP"/>
        </w:rPr>
      </w:pPr>
      <w:r w:rsidRPr="002F7C36">
        <w:rPr>
          <w:rFonts w:ascii="Arial" w:eastAsia="MS Mincho" w:hAnsi="Arial" w:cs="Arial"/>
          <w:b/>
          <w:bCs/>
          <w:sz w:val="28"/>
          <w:lang w:eastAsia="ja-JP"/>
        </w:rPr>
        <w:t xml:space="preserve">e-Meeting, </w:t>
      </w:r>
      <w:r w:rsidR="00CE3967">
        <w:rPr>
          <w:rFonts w:ascii="Arial" w:eastAsia="MS Mincho" w:hAnsi="Arial" w:cs="Arial"/>
          <w:b/>
          <w:bCs/>
          <w:sz w:val="28"/>
          <w:lang w:eastAsia="ja-JP"/>
        </w:rPr>
        <w:t>May 9</w:t>
      </w:r>
      <w:r w:rsidR="00CE3967">
        <w:rPr>
          <w:rFonts w:ascii="Arial" w:eastAsia="MS Mincho" w:hAnsi="Arial" w:cs="Arial"/>
          <w:b/>
          <w:bCs/>
          <w:sz w:val="28"/>
          <w:vertAlign w:val="superscript"/>
          <w:lang w:eastAsia="ja-JP"/>
        </w:rPr>
        <w:t>th</w:t>
      </w:r>
      <w:r w:rsidRPr="002F7C36">
        <w:rPr>
          <w:rFonts w:ascii="Arial" w:eastAsia="MS Mincho" w:hAnsi="Arial" w:cs="Arial"/>
          <w:b/>
          <w:bCs/>
          <w:sz w:val="28"/>
          <w:lang w:eastAsia="ja-JP"/>
        </w:rPr>
        <w:t xml:space="preserve"> – </w:t>
      </w:r>
      <w:r w:rsidR="00CE3967">
        <w:rPr>
          <w:rFonts w:ascii="Arial" w:eastAsia="MS Mincho" w:hAnsi="Arial" w:cs="Arial"/>
          <w:b/>
          <w:bCs/>
          <w:sz w:val="28"/>
          <w:lang w:eastAsia="ja-JP"/>
        </w:rPr>
        <w:t>20</w:t>
      </w:r>
      <w:r w:rsidRPr="002F7C36">
        <w:rPr>
          <w:rFonts w:ascii="Arial" w:eastAsia="MS Mincho" w:hAnsi="Arial" w:cs="Arial"/>
          <w:b/>
          <w:bCs/>
          <w:sz w:val="28"/>
          <w:lang w:eastAsia="ja-JP"/>
        </w:rPr>
        <w:t>, 2022</w:t>
      </w:r>
    </w:p>
    <w:p w14:paraId="56326FFB" w14:textId="77777777" w:rsidR="00C720DA" w:rsidRPr="002F7C36" w:rsidRDefault="00C720DA" w:rsidP="00AC3D4C">
      <w:pPr>
        <w:pStyle w:val="CRCoverPage"/>
        <w:tabs>
          <w:tab w:val="right" w:pos="9639"/>
        </w:tabs>
        <w:spacing w:after="0"/>
        <w:jc w:val="both"/>
        <w:rPr>
          <w:rFonts w:cs="Arial"/>
          <w:b/>
          <w:noProof/>
          <w:sz w:val="24"/>
        </w:rPr>
      </w:pPr>
    </w:p>
    <w:p w14:paraId="36D41190" w14:textId="77777777" w:rsidR="00463675" w:rsidRPr="002F7C36" w:rsidRDefault="00463675" w:rsidP="00AC3D4C">
      <w:pPr>
        <w:jc w:val="both"/>
        <w:rPr>
          <w:rFonts w:ascii="Arial" w:hAnsi="Arial" w:cs="Arial"/>
          <w:color w:val="000000"/>
        </w:rPr>
      </w:pPr>
      <w:bookmarkStart w:id="0" w:name="_Hlk96679014"/>
    </w:p>
    <w:p w14:paraId="00B28F78" w14:textId="326A3FFB" w:rsidR="00100A42" w:rsidRPr="002F7C36" w:rsidRDefault="0001238A" w:rsidP="00AC3D4C">
      <w:pPr>
        <w:spacing w:after="60"/>
        <w:ind w:left="1985" w:hanging="1985"/>
        <w:jc w:val="both"/>
        <w:rPr>
          <w:rFonts w:ascii="Arial" w:hAnsi="Arial" w:cs="Arial"/>
          <w:bCs/>
          <w:color w:val="000000"/>
        </w:rPr>
      </w:pPr>
      <w:r w:rsidRPr="002F7C36">
        <w:rPr>
          <w:rFonts w:ascii="Arial" w:hAnsi="Arial" w:cs="Arial"/>
          <w:b/>
          <w:color w:val="000000"/>
        </w:rPr>
        <w:t>Title:</w:t>
      </w:r>
      <w:r w:rsidRPr="002F7C36">
        <w:rPr>
          <w:rFonts w:ascii="Arial" w:hAnsi="Arial" w:cs="Arial"/>
          <w:b/>
          <w:color w:val="000000"/>
        </w:rPr>
        <w:tab/>
      </w:r>
      <w:bookmarkStart w:id="1" w:name="_Hlk94247954"/>
      <w:r w:rsidR="0064003F">
        <w:rPr>
          <w:rFonts w:ascii="Arial" w:hAnsi="Arial" w:cs="Arial"/>
          <w:b/>
          <w:color w:val="000000"/>
        </w:rPr>
        <w:t xml:space="preserve">DRAFT </w:t>
      </w:r>
      <w:r w:rsidR="00CB3D41" w:rsidRPr="002F7C36">
        <w:rPr>
          <w:rFonts w:ascii="Arial" w:hAnsi="Arial" w:cs="Arial"/>
          <w:bCs/>
          <w:color w:val="000000"/>
        </w:rPr>
        <w:t xml:space="preserve">LS </w:t>
      </w:r>
      <w:r w:rsidR="0064003F">
        <w:rPr>
          <w:rFonts w:ascii="Arial" w:hAnsi="Arial" w:cs="Arial"/>
          <w:bCs/>
          <w:color w:val="000000"/>
        </w:rPr>
        <w:t xml:space="preserve">response </w:t>
      </w:r>
      <w:r w:rsidR="00CB3D41" w:rsidRPr="002F7C36">
        <w:rPr>
          <w:rFonts w:ascii="Arial" w:hAnsi="Arial" w:cs="Arial"/>
          <w:bCs/>
          <w:color w:val="000000"/>
        </w:rPr>
        <w:t xml:space="preserve">on </w:t>
      </w:r>
      <w:r w:rsidR="00BE74F6" w:rsidRPr="002F7C36">
        <w:rPr>
          <w:rFonts w:ascii="Arial" w:hAnsi="Arial" w:cs="Arial"/>
          <w:bCs/>
          <w:color w:val="000000"/>
        </w:rPr>
        <w:t>feMIMO RRC parameters</w:t>
      </w:r>
      <w:bookmarkEnd w:id="1"/>
    </w:p>
    <w:p w14:paraId="10CCA28E" w14:textId="245D8F8C" w:rsidR="001C648E" w:rsidRPr="002F7C36" w:rsidRDefault="001C648E" w:rsidP="00AC3D4C">
      <w:pPr>
        <w:spacing w:after="60"/>
        <w:ind w:left="1985" w:hanging="1985"/>
        <w:jc w:val="both"/>
        <w:rPr>
          <w:rFonts w:ascii="Arial" w:hAnsi="Arial" w:cs="Arial"/>
          <w:b/>
          <w:color w:val="000000"/>
        </w:rPr>
      </w:pPr>
      <w:r w:rsidRPr="002F7C36">
        <w:rPr>
          <w:rFonts w:ascii="Arial" w:hAnsi="Arial" w:cs="Arial"/>
          <w:b/>
          <w:color w:val="000000"/>
        </w:rPr>
        <w:t xml:space="preserve">Response to: </w:t>
      </w:r>
      <w:r w:rsidRPr="002F7C36">
        <w:rPr>
          <w:rFonts w:ascii="Arial" w:hAnsi="Arial" w:cs="Arial"/>
          <w:b/>
          <w:color w:val="000000"/>
        </w:rPr>
        <w:tab/>
      </w:r>
      <w:r w:rsidR="0064003F">
        <w:rPr>
          <w:rFonts w:ascii="Arial" w:hAnsi="Arial" w:cs="Arial"/>
          <w:bCs/>
          <w:color w:val="000000"/>
        </w:rPr>
        <w:t>R2-2204361</w:t>
      </w:r>
    </w:p>
    <w:p w14:paraId="1584E732" w14:textId="0C2FEF8C"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Release:</w:t>
      </w:r>
      <w:r w:rsidRPr="002F7C36">
        <w:rPr>
          <w:rFonts w:ascii="Arial" w:hAnsi="Arial" w:cs="Arial"/>
          <w:bCs/>
          <w:color w:val="000000"/>
        </w:rPr>
        <w:tab/>
      </w:r>
      <w:r w:rsidR="00FD6D0A" w:rsidRPr="002F7C36">
        <w:rPr>
          <w:rFonts w:ascii="Arial" w:hAnsi="Arial" w:cs="Arial"/>
          <w:bCs/>
          <w:color w:val="000000"/>
        </w:rPr>
        <w:t>Rel-1</w:t>
      </w:r>
      <w:r w:rsidR="00BE74F6" w:rsidRPr="002F7C36">
        <w:rPr>
          <w:rFonts w:ascii="Arial" w:hAnsi="Arial" w:cs="Arial"/>
          <w:bCs/>
          <w:color w:val="000000"/>
        </w:rPr>
        <w:t>7</w:t>
      </w:r>
    </w:p>
    <w:p w14:paraId="26A63930" w14:textId="2605963E" w:rsidR="00463675" w:rsidRPr="002F7C36" w:rsidRDefault="00463675" w:rsidP="00AC3D4C">
      <w:pPr>
        <w:spacing w:after="60"/>
        <w:ind w:left="1985" w:hanging="1985"/>
        <w:jc w:val="both"/>
        <w:rPr>
          <w:rFonts w:ascii="Arial" w:hAnsi="Arial" w:cs="Arial"/>
          <w:bCs/>
          <w:color w:val="000000"/>
          <w:lang w:val="en-US"/>
        </w:rPr>
      </w:pPr>
      <w:r w:rsidRPr="002F7C36">
        <w:rPr>
          <w:rFonts w:ascii="Arial" w:hAnsi="Arial" w:cs="Arial"/>
          <w:b/>
          <w:color w:val="000000"/>
        </w:rPr>
        <w:t>Work Item:</w:t>
      </w:r>
      <w:r w:rsidRPr="002F7C36">
        <w:rPr>
          <w:rFonts w:ascii="Arial" w:hAnsi="Arial" w:cs="Arial"/>
          <w:bCs/>
          <w:color w:val="000000"/>
        </w:rPr>
        <w:tab/>
      </w:r>
      <w:r w:rsidR="00987A2C" w:rsidRPr="002F7C36">
        <w:rPr>
          <w:rFonts w:ascii="Arial" w:hAnsi="Arial" w:cs="Arial"/>
          <w:bCs/>
        </w:rPr>
        <w:t>NR_</w:t>
      </w:r>
      <w:r w:rsidR="00BE74F6" w:rsidRPr="002F7C36">
        <w:rPr>
          <w:rFonts w:ascii="Arial" w:hAnsi="Arial" w:cs="Arial"/>
          <w:bCs/>
        </w:rPr>
        <w:t>f</w:t>
      </w:r>
      <w:r w:rsidR="00987A2C" w:rsidRPr="002F7C36">
        <w:rPr>
          <w:rFonts w:ascii="Arial" w:hAnsi="Arial" w:cs="Arial"/>
          <w:bCs/>
        </w:rPr>
        <w:t>eMIMO-Core</w:t>
      </w:r>
    </w:p>
    <w:p w14:paraId="51ECBFFA" w14:textId="77777777" w:rsidR="00463675" w:rsidRPr="002F7C36" w:rsidRDefault="00463675" w:rsidP="00AC3D4C">
      <w:pPr>
        <w:spacing w:after="60"/>
        <w:ind w:left="1985" w:hanging="1985"/>
        <w:jc w:val="both"/>
        <w:rPr>
          <w:rFonts w:ascii="Arial" w:hAnsi="Arial" w:cs="Arial"/>
          <w:b/>
          <w:color w:val="000000"/>
          <w:lang w:val="en-US"/>
        </w:rPr>
      </w:pPr>
    </w:p>
    <w:p w14:paraId="028DB5FC" w14:textId="2EDA0CE0"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Source:</w:t>
      </w:r>
      <w:r w:rsidRPr="002F7C36">
        <w:rPr>
          <w:rFonts w:ascii="Arial" w:hAnsi="Arial" w:cs="Arial"/>
          <w:bCs/>
          <w:color w:val="000000"/>
        </w:rPr>
        <w:tab/>
      </w:r>
      <w:r w:rsidR="0064003F">
        <w:rPr>
          <w:rFonts w:ascii="Arial" w:hAnsi="Arial" w:cs="Arial"/>
          <w:bCs/>
          <w:color w:val="000000"/>
        </w:rPr>
        <w:t>Samsung</w:t>
      </w:r>
    </w:p>
    <w:p w14:paraId="118B480F" w14:textId="78373DD5" w:rsidR="00463675" w:rsidRPr="002F7C36" w:rsidRDefault="00463675" w:rsidP="00AC3D4C">
      <w:pPr>
        <w:spacing w:after="60"/>
        <w:ind w:left="1985" w:hanging="1985"/>
        <w:jc w:val="both"/>
        <w:rPr>
          <w:rFonts w:ascii="Arial" w:hAnsi="Arial" w:cs="Arial"/>
          <w:bCs/>
          <w:color w:val="000000"/>
        </w:rPr>
      </w:pPr>
      <w:r w:rsidRPr="002F7C36">
        <w:rPr>
          <w:rFonts w:ascii="Arial" w:hAnsi="Arial" w:cs="Arial"/>
          <w:b/>
          <w:color w:val="000000"/>
        </w:rPr>
        <w:t>To:</w:t>
      </w:r>
      <w:r w:rsidRPr="002F7C36">
        <w:rPr>
          <w:rFonts w:ascii="Arial" w:hAnsi="Arial" w:cs="Arial"/>
          <w:bCs/>
          <w:color w:val="000000"/>
        </w:rPr>
        <w:tab/>
      </w:r>
      <w:r w:rsidR="00CB6A98" w:rsidRPr="002F7C36">
        <w:rPr>
          <w:rFonts w:ascii="Arial" w:hAnsi="Arial" w:cs="Arial"/>
          <w:bCs/>
        </w:rPr>
        <w:t>3GPP TSG-RAN WG</w:t>
      </w:r>
      <w:r w:rsidR="003758DC" w:rsidRPr="002F7C36">
        <w:rPr>
          <w:rFonts w:ascii="Arial" w:hAnsi="Arial" w:cs="Arial"/>
          <w:bCs/>
          <w:color w:val="000000"/>
        </w:rPr>
        <w:t>2</w:t>
      </w:r>
    </w:p>
    <w:p w14:paraId="0C998CEE" w14:textId="485A3760" w:rsidR="00576110" w:rsidRPr="002F7C36" w:rsidRDefault="00576110" w:rsidP="00AC3D4C">
      <w:pPr>
        <w:spacing w:after="60"/>
        <w:ind w:left="1985" w:hanging="1985"/>
        <w:jc w:val="both"/>
        <w:rPr>
          <w:rFonts w:ascii="Arial" w:hAnsi="Arial" w:cs="Arial"/>
          <w:bCs/>
          <w:color w:val="000000"/>
        </w:rPr>
      </w:pPr>
      <w:r w:rsidRPr="002F7C36">
        <w:rPr>
          <w:rFonts w:ascii="Arial" w:hAnsi="Arial" w:cs="Arial"/>
          <w:b/>
          <w:color w:val="000000"/>
        </w:rPr>
        <w:t>Cc:</w:t>
      </w:r>
      <w:r w:rsidRPr="002F7C36">
        <w:rPr>
          <w:rFonts w:ascii="Arial" w:hAnsi="Arial" w:cs="Arial"/>
          <w:bCs/>
          <w:color w:val="000000"/>
        </w:rPr>
        <w:tab/>
      </w:r>
      <w:r w:rsidR="0064003F">
        <w:rPr>
          <w:rFonts w:ascii="Arial" w:hAnsi="Arial" w:cs="Arial"/>
          <w:bCs/>
        </w:rPr>
        <w:t>--</w:t>
      </w:r>
    </w:p>
    <w:bookmarkEnd w:id="0"/>
    <w:p w14:paraId="2758342E" w14:textId="77777777" w:rsidR="00FD6D0A" w:rsidRPr="002F7C36" w:rsidRDefault="00FD6D0A" w:rsidP="00AC3D4C">
      <w:pPr>
        <w:spacing w:after="60"/>
        <w:ind w:left="1985" w:hanging="1985"/>
        <w:jc w:val="both"/>
        <w:rPr>
          <w:rFonts w:ascii="Arial" w:hAnsi="Arial" w:cs="Arial"/>
          <w:bCs/>
        </w:rPr>
      </w:pPr>
    </w:p>
    <w:p w14:paraId="7DD69330" w14:textId="77777777" w:rsidR="00463675" w:rsidRPr="002F7C36" w:rsidRDefault="00463675" w:rsidP="00AC3D4C">
      <w:pPr>
        <w:tabs>
          <w:tab w:val="left" w:pos="2268"/>
        </w:tabs>
        <w:jc w:val="both"/>
        <w:rPr>
          <w:rFonts w:ascii="Arial" w:hAnsi="Arial" w:cs="Arial"/>
          <w:bCs/>
          <w:lang w:val="fi-FI"/>
        </w:rPr>
      </w:pPr>
      <w:r w:rsidRPr="002F7C36">
        <w:rPr>
          <w:rFonts w:ascii="Arial" w:hAnsi="Arial" w:cs="Arial"/>
          <w:b/>
          <w:lang w:val="fi-FI"/>
        </w:rPr>
        <w:t>Contact Person:</w:t>
      </w:r>
      <w:r w:rsidRPr="002F7C36">
        <w:rPr>
          <w:rFonts w:ascii="Arial" w:hAnsi="Arial" w:cs="Arial"/>
          <w:bCs/>
          <w:lang w:val="fi-FI"/>
        </w:rPr>
        <w:tab/>
      </w:r>
    </w:p>
    <w:p w14:paraId="2BD98768" w14:textId="36FB4AC1" w:rsidR="00463675" w:rsidRPr="002F7C36" w:rsidRDefault="00463675" w:rsidP="00AC3D4C">
      <w:pPr>
        <w:pStyle w:val="Heading4"/>
        <w:tabs>
          <w:tab w:val="left" w:pos="2268"/>
        </w:tabs>
        <w:ind w:left="567"/>
        <w:jc w:val="both"/>
        <w:rPr>
          <w:rFonts w:cs="Arial"/>
          <w:b w:val="0"/>
          <w:bCs/>
          <w:lang w:val="fi-FI"/>
        </w:rPr>
      </w:pPr>
      <w:r w:rsidRPr="002F7C36">
        <w:rPr>
          <w:rFonts w:cs="Arial"/>
          <w:lang w:val="fi-FI"/>
        </w:rPr>
        <w:t>Name:</w:t>
      </w:r>
      <w:r w:rsidRPr="002F7C36">
        <w:rPr>
          <w:rFonts w:cs="Arial"/>
          <w:b w:val="0"/>
          <w:bCs/>
          <w:lang w:val="fi-FI"/>
        </w:rPr>
        <w:tab/>
      </w:r>
      <w:r w:rsidR="0064003F">
        <w:rPr>
          <w:rFonts w:cs="Arial"/>
          <w:b w:val="0"/>
          <w:bCs/>
          <w:lang w:val="fi-FI"/>
        </w:rPr>
        <w:t>Eko Onggosanusi</w:t>
      </w:r>
    </w:p>
    <w:p w14:paraId="532C7B12" w14:textId="1A4EF3F5" w:rsidR="00463675" w:rsidRPr="002F7C36" w:rsidRDefault="00463675" w:rsidP="00AC3D4C">
      <w:pPr>
        <w:pStyle w:val="Heading7"/>
        <w:tabs>
          <w:tab w:val="left" w:pos="2268"/>
        </w:tabs>
        <w:ind w:left="567"/>
        <w:jc w:val="both"/>
        <w:rPr>
          <w:rFonts w:cs="Arial"/>
          <w:b w:val="0"/>
          <w:bCs/>
          <w:lang w:val="fr-FR"/>
        </w:rPr>
      </w:pPr>
      <w:r w:rsidRPr="002F7C36">
        <w:rPr>
          <w:rFonts w:cs="Arial"/>
          <w:lang w:val="fr-FR"/>
        </w:rPr>
        <w:t>E-mail Address:</w:t>
      </w:r>
      <w:r w:rsidRPr="002F7C36">
        <w:rPr>
          <w:rFonts w:cs="Arial"/>
          <w:b w:val="0"/>
          <w:bCs/>
          <w:lang w:val="fr-FR"/>
        </w:rPr>
        <w:tab/>
      </w:r>
      <w:r w:rsidR="0064003F">
        <w:rPr>
          <w:rFonts w:cs="Arial"/>
          <w:b w:val="0"/>
          <w:bCs/>
          <w:lang w:val="fr-FR"/>
        </w:rPr>
        <w:t>eko.o</w:t>
      </w:r>
      <w:r w:rsidR="009C7F09" w:rsidRPr="002F7C36">
        <w:rPr>
          <w:rFonts w:cs="Arial"/>
          <w:b w:val="0"/>
          <w:bCs/>
          <w:lang w:val="fr-FR"/>
        </w:rPr>
        <w:t>@</w:t>
      </w:r>
      <w:r w:rsidR="0064003F">
        <w:rPr>
          <w:rFonts w:cs="Arial"/>
          <w:b w:val="0"/>
          <w:bCs/>
          <w:lang w:val="fr-FR"/>
        </w:rPr>
        <w:t>samsung</w:t>
      </w:r>
      <w:r w:rsidR="009C7F09" w:rsidRPr="002F7C36">
        <w:rPr>
          <w:rFonts w:cs="Arial"/>
          <w:b w:val="0"/>
          <w:bCs/>
          <w:lang w:val="fr-FR"/>
        </w:rPr>
        <w:t>.com</w:t>
      </w:r>
    </w:p>
    <w:p w14:paraId="6C7A36A8" w14:textId="77777777" w:rsidR="00463675" w:rsidRPr="002F7C36" w:rsidRDefault="00463675" w:rsidP="00AC3D4C">
      <w:pPr>
        <w:spacing w:after="60"/>
        <w:ind w:left="1985" w:hanging="1985"/>
        <w:jc w:val="both"/>
        <w:rPr>
          <w:rFonts w:ascii="Arial" w:hAnsi="Arial" w:cs="Arial"/>
          <w:b/>
          <w:lang w:val="fr-FR"/>
        </w:rPr>
      </w:pPr>
    </w:p>
    <w:p w14:paraId="1512F909" w14:textId="77777777" w:rsidR="008F1C5F" w:rsidRPr="002F7C36" w:rsidRDefault="008F1C5F" w:rsidP="00AC3D4C">
      <w:pPr>
        <w:tabs>
          <w:tab w:val="left" w:pos="2268"/>
        </w:tabs>
        <w:jc w:val="both"/>
        <w:rPr>
          <w:rFonts w:ascii="Arial" w:hAnsi="Arial" w:cs="Arial"/>
          <w:bCs/>
        </w:rPr>
      </w:pPr>
      <w:r w:rsidRPr="002F7C36">
        <w:rPr>
          <w:rFonts w:ascii="Arial" w:hAnsi="Arial" w:cs="Arial"/>
          <w:b/>
        </w:rPr>
        <w:t>Send any reply LS to:</w:t>
      </w:r>
      <w:r w:rsidRPr="002F7C36">
        <w:rPr>
          <w:rFonts w:ascii="Arial" w:hAnsi="Arial" w:cs="Arial"/>
          <w:b/>
        </w:rPr>
        <w:tab/>
        <w:t xml:space="preserve">3GPP Liaisons Coordinator, </w:t>
      </w:r>
      <w:hyperlink r:id="rId11" w:history="1">
        <w:r w:rsidRPr="002F7C36">
          <w:rPr>
            <w:rStyle w:val="Hyperlink"/>
            <w:rFonts w:ascii="Arial" w:hAnsi="Arial" w:cs="Arial"/>
            <w:b/>
          </w:rPr>
          <w:t>mailto:3GPPLiaison@etsi.org</w:t>
        </w:r>
      </w:hyperlink>
      <w:r w:rsidRPr="002F7C36">
        <w:rPr>
          <w:rFonts w:ascii="Arial" w:hAnsi="Arial" w:cs="Arial"/>
          <w:b/>
        </w:rPr>
        <w:t xml:space="preserve"> </w:t>
      </w:r>
      <w:r w:rsidRPr="002F7C36">
        <w:rPr>
          <w:rFonts w:ascii="Arial" w:hAnsi="Arial" w:cs="Arial"/>
          <w:bCs/>
        </w:rPr>
        <w:tab/>
      </w:r>
    </w:p>
    <w:p w14:paraId="7C4F9BA5" w14:textId="77777777" w:rsidR="008F1C5F" w:rsidRPr="002F7C36" w:rsidRDefault="008F1C5F" w:rsidP="00AC3D4C">
      <w:pPr>
        <w:spacing w:after="60"/>
        <w:ind w:left="1985" w:hanging="1985"/>
        <w:jc w:val="both"/>
        <w:rPr>
          <w:rFonts w:ascii="Arial" w:hAnsi="Arial" w:cs="Arial"/>
          <w:b/>
        </w:rPr>
      </w:pPr>
    </w:p>
    <w:p w14:paraId="278FB20F" w14:textId="1AC46B28" w:rsidR="00463675" w:rsidRPr="002F7C36" w:rsidRDefault="00463675" w:rsidP="00AC3D4C">
      <w:pPr>
        <w:spacing w:after="60"/>
        <w:ind w:left="1985" w:hanging="1985"/>
        <w:jc w:val="both"/>
        <w:rPr>
          <w:rFonts w:ascii="Arial" w:hAnsi="Arial" w:cs="Arial"/>
          <w:bCs/>
        </w:rPr>
      </w:pPr>
      <w:r w:rsidRPr="002F7C36">
        <w:rPr>
          <w:rFonts w:ascii="Arial" w:hAnsi="Arial" w:cs="Arial"/>
          <w:b/>
        </w:rPr>
        <w:t>Attachments:</w:t>
      </w:r>
      <w:r w:rsidRPr="002F7C36">
        <w:rPr>
          <w:rFonts w:ascii="Arial" w:hAnsi="Arial" w:cs="Arial"/>
          <w:bCs/>
        </w:rPr>
        <w:tab/>
      </w:r>
      <w:r w:rsidR="005019BC" w:rsidRPr="002F7C36">
        <w:rPr>
          <w:rFonts w:ascii="Arial" w:hAnsi="Arial" w:cs="Arial"/>
          <w:bCs/>
        </w:rPr>
        <w:t>None</w:t>
      </w:r>
    </w:p>
    <w:p w14:paraId="4EAEB9FF" w14:textId="77777777" w:rsidR="00463675" w:rsidRPr="002F7C36" w:rsidRDefault="00463675" w:rsidP="00AC3D4C">
      <w:pPr>
        <w:pBdr>
          <w:bottom w:val="single" w:sz="4" w:space="1" w:color="auto"/>
        </w:pBdr>
        <w:jc w:val="both"/>
        <w:rPr>
          <w:rFonts w:ascii="Arial" w:hAnsi="Arial" w:cs="Arial"/>
        </w:rPr>
      </w:pPr>
    </w:p>
    <w:p w14:paraId="20224F98" w14:textId="77777777" w:rsidR="00463675" w:rsidRPr="002F7C36" w:rsidRDefault="00463675" w:rsidP="00AC3D4C">
      <w:pPr>
        <w:jc w:val="both"/>
        <w:rPr>
          <w:rFonts w:ascii="Arial" w:hAnsi="Arial" w:cs="Arial"/>
        </w:rPr>
      </w:pPr>
    </w:p>
    <w:p w14:paraId="412E988C" w14:textId="5864CDC0" w:rsidR="009B0EA3" w:rsidRPr="002F7C36" w:rsidRDefault="00463675" w:rsidP="00AC3D4C">
      <w:pPr>
        <w:pStyle w:val="Heading1"/>
        <w:jc w:val="both"/>
        <w:rPr>
          <w:rFonts w:cs="Arial"/>
        </w:rPr>
      </w:pPr>
      <w:r w:rsidRPr="002F7C36">
        <w:rPr>
          <w:rFonts w:cs="Arial"/>
        </w:rPr>
        <w:t>1. Overall Description:</w:t>
      </w:r>
    </w:p>
    <w:p w14:paraId="1A671C97" w14:textId="31D5B4F8" w:rsidR="00195CFB" w:rsidRPr="002F7C36" w:rsidRDefault="0019314C" w:rsidP="00AC3D4C">
      <w:pPr>
        <w:spacing w:after="120"/>
        <w:jc w:val="both"/>
        <w:rPr>
          <w:rFonts w:ascii="Arial" w:hAnsi="Arial" w:cs="Arial"/>
        </w:rPr>
      </w:pPr>
      <w:r w:rsidRPr="002F7C36">
        <w:rPr>
          <w:rFonts w:ascii="Arial" w:hAnsi="Arial" w:cs="Arial"/>
        </w:rPr>
        <w:t xml:space="preserve">This is a reply LS to RAN2 to address the </w:t>
      </w:r>
      <w:r w:rsidR="00987A2C" w:rsidRPr="002F7C36">
        <w:rPr>
          <w:rFonts w:ascii="Arial" w:hAnsi="Arial" w:cs="Arial"/>
        </w:rPr>
        <w:t>RAN</w:t>
      </w:r>
      <w:r w:rsidR="007A77DF" w:rsidRPr="002F7C36">
        <w:rPr>
          <w:rFonts w:ascii="Arial" w:hAnsi="Arial" w:cs="Arial"/>
        </w:rPr>
        <w:t>2</w:t>
      </w:r>
      <w:r w:rsidR="00987A2C" w:rsidRPr="002F7C36">
        <w:rPr>
          <w:rFonts w:ascii="Arial" w:hAnsi="Arial" w:cs="Arial"/>
        </w:rPr>
        <w:t xml:space="preserve"> </w:t>
      </w:r>
      <w:r w:rsidRPr="002F7C36">
        <w:rPr>
          <w:rFonts w:ascii="Arial" w:hAnsi="Arial" w:cs="Arial"/>
        </w:rPr>
        <w:t>questions on</w:t>
      </w:r>
      <w:r w:rsidR="007B18B4" w:rsidRPr="002F7C36">
        <w:rPr>
          <w:rFonts w:ascii="Arial" w:hAnsi="Arial" w:cs="Arial"/>
        </w:rPr>
        <w:t xml:space="preserve"> several L1 parameter related open issues </w:t>
      </w:r>
      <w:r w:rsidR="00F07DD0" w:rsidRPr="002F7C36">
        <w:rPr>
          <w:rFonts w:ascii="Arial" w:hAnsi="Arial" w:cs="Arial"/>
        </w:rPr>
        <w:t>as well as overall the implementation of all L1 feMIMO RRC parameters.</w:t>
      </w:r>
      <w:r w:rsidR="003841FB" w:rsidRPr="002F7C36">
        <w:rPr>
          <w:rFonts w:ascii="Arial" w:hAnsi="Arial" w:cs="Arial"/>
        </w:rPr>
        <w:t xml:space="preserve"> </w:t>
      </w:r>
    </w:p>
    <w:p w14:paraId="0B3DABAA" w14:textId="57EF518D" w:rsidR="003841FB" w:rsidRPr="002F7C36" w:rsidRDefault="003841FB" w:rsidP="00AC3D4C">
      <w:pPr>
        <w:spacing w:after="120"/>
        <w:jc w:val="both"/>
        <w:rPr>
          <w:rFonts w:ascii="Arial" w:hAnsi="Arial" w:cs="Arial"/>
        </w:rPr>
      </w:pPr>
    </w:p>
    <w:p w14:paraId="3BC54702" w14:textId="5E5D6A1B" w:rsidR="006847FC" w:rsidRPr="002F7C36" w:rsidRDefault="008C5E45" w:rsidP="00AC3D4C">
      <w:pPr>
        <w:spacing w:after="120"/>
        <w:jc w:val="both"/>
        <w:rPr>
          <w:rFonts w:ascii="Arial" w:hAnsi="Arial" w:cs="Arial"/>
          <w:b/>
          <w:bCs/>
          <w:sz w:val="24"/>
          <w:szCs w:val="24"/>
        </w:rPr>
      </w:pPr>
      <w:r w:rsidRPr="002F7C36">
        <w:rPr>
          <w:rFonts w:ascii="Arial" w:hAnsi="Arial" w:cs="Arial"/>
          <w:b/>
          <w:bCs/>
          <w:sz w:val="24"/>
          <w:szCs w:val="24"/>
        </w:rPr>
        <w:t>2</w:t>
      </w:r>
      <w:r w:rsidR="003C362D" w:rsidRPr="002F7C36">
        <w:rPr>
          <w:rFonts w:ascii="Arial" w:hAnsi="Arial" w:cs="Arial"/>
          <w:b/>
          <w:bCs/>
          <w:sz w:val="24"/>
          <w:szCs w:val="24"/>
        </w:rPr>
        <w:t xml:space="preserve">. </w:t>
      </w:r>
      <w:r w:rsidR="00875BC9">
        <w:rPr>
          <w:rFonts w:ascii="Arial" w:hAnsi="Arial" w:cs="Arial"/>
          <w:b/>
          <w:bCs/>
          <w:sz w:val="24"/>
          <w:szCs w:val="24"/>
        </w:rPr>
        <w:t>Questions and answers</w:t>
      </w:r>
    </w:p>
    <w:p w14:paraId="7D43897B" w14:textId="57086046" w:rsidR="009E282D" w:rsidRDefault="009E282D" w:rsidP="00AC3D4C">
      <w:pPr>
        <w:spacing w:after="120"/>
        <w:jc w:val="both"/>
        <w:rPr>
          <w:rFonts w:ascii="Arial" w:hAnsi="Arial" w:cs="Arial"/>
          <w:b/>
          <w:bCs/>
        </w:rPr>
      </w:pPr>
    </w:p>
    <w:p w14:paraId="0E370082" w14:textId="77777777" w:rsidR="00875BC9" w:rsidRDefault="00875BC9" w:rsidP="00875BC9">
      <w:pPr>
        <w:spacing w:after="120"/>
        <w:rPr>
          <w:rFonts w:ascii="Arial" w:hAnsi="Arial" w:cs="Arial"/>
          <w:b/>
          <w:bCs/>
          <w:u w:val="single"/>
        </w:rPr>
      </w:pPr>
      <w:r>
        <w:rPr>
          <w:rFonts w:ascii="Arial" w:hAnsi="Arial" w:cs="Arial"/>
          <w:b/>
          <w:bCs/>
          <w:u w:val="single"/>
        </w:rPr>
        <w:t xml:space="preserve">Issue 1: Pathloss Reference RS for BM and PUCCH mTRP </w:t>
      </w:r>
    </w:p>
    <w:p w14:paraId="6F1B3A63" w14:textId="77777777" w:rsidR="00875BC9" w:rsidRDefault="00875BC9" w:rsidP="00875BC9">
      <w:pPr>
        <w:spacing w:after="120"/>
        <w:rPr>
          <w:rFonts w:ascii="Arial" w:hAnsi="Arial" w:cs="Arial"/>
        </w:rPr>
      </w:pPr>
      <w:r>
        <w:rPr>
          <w:rFonts w:ascii="Arial" w:hAnsi="Arial" w:cs="Arial"/>
        </w:rPr>
        <w:t xml:space="preserve">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 </w:t>
      </w:r>
    </w:p>
    <w:p w14:paraId="029BECE4" w14:textId="7852D03A" w:rsidR="00875BC9" w:rsidRDefault="00875BC9" w:rsidP="00875BC9">
      <w:pPr>
        <w:spacing w:after="120"/>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17C6592B" w14:textId="77777777" w:rsidR="00F476D7" w:rsidRPr="00F476D7" w:rsidRDefault="00077D42" w:rsidP="00F476D7">
      <w:pPr>
        <w:spacing w:after="120"/>
        <w:rPr>
          <w:rFonts w:ascii="Arial" w:hAnsi="Arial" w:cs="Arial"/>
        </w:rPr>
      </w:pPr>
      <w:r w:rsidRPr="00077D42">
        <w:rPr>
          <w:rFonts w:ascii="Arial" w:hAnsi="Arial" w:cs="Arial"/>
          <w:b/>
        </w:rPr>
        <w:t>Answer 1</w:t>
      </w:r>
      <w:r>
        <w:rPr>
          <w:rFonts w:ascii="Arial" w:hAnsi="Arial" w:cs="Arial"/>
        </w:rPr>
        <w:t xml:space="preserve">: </w:t>
      </w:r>
      <w:r w:rsidR="00F476D7" w:rsidRPr="00F476D7">
        <w:rPr>
          <w:rFonts w:ascii="Arial" w:hAnsi="Arial" w:cs="Arial"/>
        </w:rPr>
        <w:t xml:space="preserve">“Total of maintained PL-RS per CC is up to 4” is only related to PL-RS measurement associated with activated UL or, if applicable, joint TCI states. It is irrelevant to RRC specification. </w:t>
      </w:r>
    </w:p>
    <w:p w14:paraId="2F5772C1" w14:textId="77777777" w:rsidR="00F476D7" w:rsidRPr="00F476D7" w:rsidRDefault="00F476D7" w:rsidP="00F476D7">
      <w:pPr>
        <w:spacing w:after="120"/>
        <w:rPr>
          <w:rFonts w:ascii="Arial" w:hAnsi="Arial" w:cs="Arial"/>
        </w:rPr>
      </w:pPr>
      <w:r w:rsidRPr="00F476D7">
        <w:rPr>
          <w:rFonts w:ascii="Arial" w:hAnsi="Arial" w:cs="Arial"/>
        </w:rPr>
        <w:t xml:space="preserve">The maximum number of RRC-configured PL-RS for unified TCI state is 64 (the same as the maximum number of RRC-configured UL TCI states). </w:t>
      </w:r>
    </w:p>
    <w:p w14:paraId="1C0B4B2A" w14:textId="48DA2F6D" w:rsidR="00077D42" w:rsidRDefault="00F476D7" w:rsidP="00F476D7">
      <w:pPr>
        <w:spacing w:after="120"/>
        <w:rPr>
          <w:rFonts w:ascii="Arial" w:hAnsi="Arial" w:cs="Arial"/>
        </w:rPr>
      </w:pPr>
      <w:r w:rsidRPr="00F476D7">
        <w:rPr>
          <w:rFonts w:ascii="Arial" w:hAnsi="Arial" w:cs="Arial"/>
        </w:rPr>
        <w:t>The maximum number of RRC-configured PL-RS for PUCCH PC set (multi-TRP PUCCH operation) in FR1 is 8.</w:t>
      </w:r>
    </w:p>
    <w:p w14:paraId="1766F447" w14:textId="53B8FCC5" w:rsidR="00077D42" w:rsidRDefault="00077D42" w:rsidP="00875BC9">
      <w:pPr>
        <w:spacing w:after="120"/>
        <w:rPr>
          <w:rFonts w:ascii="Arial" w:hAnsi="Arial" w:cs="Arial"/>
        </w:rPr>
      </w:pPr>
    </w:p>
    <w:p w14:paraId="7AC5E449" w14:textId="77777777" w:rsidR="00077D42" w:rsidRDefault="00077D42" w:rsidP="00875BC9">
      <w:pPr>
        <w:spacing w:after="120"/>
        <w:rPr>
          <w:rFonts w:ascii="Arial" w:hAnsi="Arial" w:cs="Arial"/>
        </w:rPr>
      </w:pPr>
    </w:p>
    <w:p w14:paraId="32DBA34C" w14:textId="77777777" w:rsidR="00875BC9" w:rsidRDefault="00875BC9" w:rsidP="00875BC9">
      <w:pPr>
        <w:spacing w:after="120"/>
        <w:rPr>
          <w:rFonts w:ascii="Arial" w:hAnsi="Arial" w:cs="Arial"/>
          <w:b/>
          <w:bCs/>
          <w:u w:val="single"/>
        </w:rPr>
      </w:pPr>
      <w:r>
        <w:rPr>
          <w:rFonts w:ascii="Arial" w:hAnsi="Arial" w:cs="Arial"/>
          <w:b/>
          <w:bCs/>
          <w:u w:val="single"/>
        </w:rPr>
        <w:t xml:space="preserve">Issue 2: sfnScheme-r17 and sfnSchemePdsch-r17 in HST </w:t>
      </w:r>
    </w:p>
    <w:p w14:paraId="2F14647E" w14:textId="77777777" w:rsidR="00875BC9" w:rsidRDefault="00875BC9" w:rsidP="00875BC9">
      <w:pPr>
        <w:spacing w:after="120"/>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3C600400" w14:textId="77777777" w:rsidR="00875BC9" w:rsidRDefault="00875BC9" w:rsidP="00875BC9">
      <w:pPr>
        <w:spacing w:after="120"/>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095D313E" w14:textId="050AA207" w:rsidR="00077D42" w:rsidRDefault="00077D42" w:rsidP="00875BC9">
      <w:pPr>
        <w:spacing w:after="120"/>
        <w:rPr>
          <w:rFonts w:ascii="Arial" w:hAnsi="Arial" w:cs="Arial"/>
        </w:rPr>
      </w:pPr>
      <w:r>
        <w:rPr>
          <w:rFonts w:ascii="Arial" w:hAnsi="Arial" w:cs="Arial"/>
          <w:b/>
        </w:rPr>
        <w:lastRenderedPageBreak/>
        <w:t>Answer 2</w:t>
      </w:r>
      <w:r>
        <w:rPr>
          <w:rFonts w:ascii="Arial" w:hAnsi="Arial" w:cs="Arial"/>
        </w:rPr>
        <w:t>:</w:t>
      </w:r>
      <w:r w:rsidR="00F476D7">
        <w:rPr>
          <w:rFonts w:ascii="Arial" w:hAnsi="Arial" w:cs="Arial"/>
        </w:rPr>
        <w:t xml:space="preserve"> </w:t>
      </w:r>
      <w:r w:rsidR="00F476D7" w:rsidRPr="00F476D7">
        <w:rPr>
          <w:rFonts w:ascii="Arial" w:hAnsi="Arial" w:cs="Arial"/>
        </w:rPr>
        <w:t>In accordance to RAN1 agreements, the configuration of SFN scheme is per BWP. The restriction (same value for all BWPs) can be captured in 38.331</w:t>
      </w:r>
      <w:r w:rsidR="00F476D7">
        <w:rPr>
          <w:rFonts w:ascii="Arial" w:hAnsi="Arial" w:cs="Arial"/>
        </w:rPr>
        <w:t>.</w:t>
      </w:r>
    </w:p>
    <w:p w14:paraId="62C81BFA" w14:textId="77777777" w:rsidR="00077D42" w:rsidRDefault="00077D42" w:rsidP="00875BC9">
      <w:pPr>
        <w:spacing w:after="120"/>
        <w:rPr>
          <w:rFonts w:ascii="Arial" w:hAnsi="Arial" w:cs="Arial"/>
          <w:b/>
          <w:bCs/>
        </w:rPr>
      </w:pPr>
    </w:p>
    <w:p w14:paraId="4A863FC1" w14:textId="187CDDFF" w:rsidR="00875BC9" w:rsidRDefault="00875BC9" w:rsidP="00875BC9">
      <w:pPr>
        <w:spacing w:after="120"/>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1B489B18" w14:textId="436B1068" w:rsidR="00875BC9" w:rsidRDefault="00077D42" w:rsidP="00875BC9">
      <w:pPr>
        <w:spacing w:after="120"/>
        <w:rPr>
          <w:rFonts w:ascii="Arial" w:hAnsi="Arial" w:cs="Arial"/>
        </w:rPr>
      </w:pPr>
      <w:r>
        <w:rPr>
          <w:rFonts w:ascii="Arial" w:hAnsi="Arial" w:cs="Arial"/>
          <w:b/>
        </w:rPr>
        <w:t>Answer 3</w:t>
      </w:r>
      <w:r>
        <w:rPr>
          <w:rFonts w:ascii="Arial" w:hAnsi="Arial" w:cs="Arial"/>
        </w:rPr>
        <w:t>:</w:t>
      </w:r>
      <w:r w:rsidR="00F476D7">
        <w:rPr>
          <w:rFonts w:ascii="Arial" w:hAnsi="Arial" w:cs="Arial"/>
        </w:rPr>
        <w:t xml:space="preserve"> </w:t>
      </w:r>
      <w:r w:rsidR="00F476D7" w:rsidRPr="00F476D7">
        <w:rPr>
          <w:rFonts w:ascii="Arial" w:hAnsi="Arial" w:cs="Arial"/>
        </w:rPr>
        <w:t>Per RAN1 agreement, it cannot.</w:t>
      </w:r>
    </w:p>
    <w:p w14:paraId="65FB1C85" w14:textId="2C76B4CF" w:rsidR="00077D42" w:rsidRDefault="00077D42" w:rsidP="00875BC9">
      <w:pPr>
        <w:spacing w:after="120"/>
        <w:rPr>
          <w:rFonts w:ascii="Arial" w:hAnsi="Arial" w:cs="Arial"/>
        </w:rPr>
      </w:pPr>
    </w:p>
    <w:p w14:paraId="610325D1" w14:textId="77777777" w:rsidR="00077D42" w:rsidRDefault="00077D42" w:rsidP="00875BC9">
      <w:pPr>
        <w:spacing w:after="120"/>
        <w:rPr>
          <w:rFonts w:ascii="Arial" w:hAnsi="Arial" w:cs="Arial"/>
        </w:rPr>
      </w:pPr>
    </w:p>
    <w:p w14:paraId="4B72A23D" w14:textId="77777777" w:rsidR="00875BC9" w:rsidRDefault="00875BC9" w:rsidP="00875BC9">
      <w:pPr>
        <w:spacing w:after="120"/>
        <w:rPr>
          <w:rFonts w:ascii="Arial" w:hAnsi="Arial" w:cs="Arial"/>
        </w:rPr>
      </w:pPr>
      <w:r>
        <w:rPr>
          <w:rFonts w:ascii="Arial" w:hAnsi="Arial" w:cs="Arial"/>
          <w:b/>
          <w:bCs/>
          <w:u w:val="single"/>
        </w:rPr>
        <w:t xml:space="preserve">Issue 3: CSI-mTRP </w:t>
      </w:r>
    </w:p>
    <w:p w14:paraId="07C6D2AF" w14:textId="77777777" w:rsidR="00875BC9" w:rsidRDefault="00875BC9" w:rsidP="00875BC9">
      <w:pPr>
        <w:spacing w:after="120"/>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718D32DA" w14:textId="77777777" w:rsidR="00875BC9" w:rsidRDefault="00875BC9" w:rsidP="00875BC9">
      <w:pPr>
        <w:spacing w:after="120"/>
        <w:rPr>
          <w:rFonts w:ascii="Arial" w:hAnsi="Arial" w:cs="Arial"/>
          <w:lang w:val="en-US" w:eastAsia="ko-KR"/>
        </w:rPr>
      </w:pPr>
      <w:r>
        <w:rPr>
          <w:rFonts w:ascii="Arial" w:hAnsi="Arial" w:cs="Arial"/>
          <w:b/>
          <w:bCs/>
        </w:rPr>
        <w:t>Question 4:</w:t>
      </w:r>
      <w:r>
        <w:rPr>
          <w:rFonts w:ascii="Arial" w:hAnsi="Arial" w:cs="Arial"/>
        </w:rPr>
        <w:t xml:space="preserve"> Which of the following assumptions are correct? </w:t>
      </w:r>
    </w:p>
    <w:p w14:paraId="50E4C6A3"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73A5355A" w14:textId="77777777" w:rsidR="00875BC9" w:rsidRDefault="00875BC9" w:rsidP="0067295C">
      <w:pPr>
        <w:pStyle w:val="ListParagraph"/>
        <w:numPr>
          <w:ilvl w:val="0"/>
          <w:numId w:val="8"/>
        </w:numPr>
        <w:spacing w:after="160" w:line="259" w:lineRule="auto"/>
        <w:rPr>
          <w:rFonts w:ascii="Arial" w:hAnsi="Arial" w:cs="Arial"/>
        </w:rPr>
      </w:pPr>
      <w:r>
        <w:rPr>
          <w:rFonts w:ascii="Arial" w:hAnsi="Arial" w:cs="Arial"/>
        </w:rPr>
        <w:t xml:space="preserve">UE can be configured with either RI restriction for sTRP or RI restriction for NCJT, but not both at the same time. </w:t>
      </w:r>
    </w:p>
    <w:p w14:paraId="23FCAB3E" w14:textId="77777777" w:rsidR="00875BC9" w:rsidRDefault="00875BC9" w:rsidP="0067295C">
      <w:pPr>
        <w:pStyle w:val="ListParagraph"/>
        <w:numPr>
          <w:ilvl w:val="0"/>
          <w:numId w:val="8"/>
        </w:numPr>
        <w:spacing w:after="120" w:line="259" w:lineRule="auto"/>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56C5753A" w14:textId="77777777" w:rsidR="00F476D7" w:rsidRDefault="00077D42" w:rsidP="00F476D7">
      <w:pPr>
        <w:spacing w:after="120"/>
        <w:rPr>
          <w:rFonts w:ascii="Arial" w:hAnsi="Arial" w:cs="Arial"/>
        </w:rPr>
      </w:pPr>
      <w:r>
        <w:rPr>
          <w:rFonts w:ascii="Arial" w:hAnsi="Arial" w:cs="Arial"/>
          <w:b/>
        </w:rPr>
        <w:t>Answer 4</w:t>
      </w:r>
      <w:r>
        <w:rPr>
          <w:rFonts w:ascii="Arial" w:hAnsi="Arial" w:cs="Arial"/>
        </w:rPr>
        <w:t>:</w:t>
      </w:r>
      <w:r w:rsidR="00F476D7">
        <w:rPr>
          <w:rFonts w:ascii="Arial" w:hAnsi="Arial" w:cs="Arial"/>
        </w:rPr>
        <w:t xml:space="preserve"> </w:t>
      </w:r>
    </w:p>
    <w:p w14:paraId="1A3BCBB9" w14:textId="219EB08A" w:rsidR="00F476D7" w:rsidRDefault="00F476D7" w:rsidP="0067295C">
      <w:pPr>
        <w:pStyle w:val="ListParagraph"/>
        <w:numPr>
          <w:ilvl w:val="0"/>
          <w:numId w:val="10"/>
        </w:numPr>
        <w:spacing w:after="120"/>
        <w:rPr>
          <w:rFonts w:ascii="Arial" w:hAnsi="Arial" w:cs="Arial"/>
        </w:rPr>
      </w:pPr>
      <w:r w:rsidRPr="00F476D7">
        <w:rPr>
          <w:rFonts w:ascii="Arial" w:hAnsi="Arial" w:cs="Arial"/>
        </w:rPr>
        <w:t xml:space="preserve">The following revision of Assumption 1 is correct (the original formulation from RAN2 lacks precision): “If two RI restrictions are configured, two CBSRs </w:t>
      </w:r>
      <w:del w:id="2" w:author="Eko Onggosanusi" w:date="2022-05-09T08:21:00Z">
        <w:r w:rsidRPr="00F476D7" w:rsidDel="00683D82">
          <w:rPr>
            <w:rFonts w:ascii="Arial" w:hAnsi="Arial" w:cs="Arial"/>
          </w:rPr>
          <w:delText xml:space="preserve">are </w:delText>
        </w:r>
      </w:del>
      <w:r w:rsidRPr="00F476D7">
        <w:rPr>
          <w:rFonts w:ascii="Arial" w:hAnsi="Arial" w:cs="Arial"/>
        </w:rPr>
        <w:t xml:space="preserve">can be configured and if two CBSRs are configured two </w:t>
      </w:r>
      <w:del w:id="3" w:author="Eko Onggosanusi" w:date="2022-05-09T08:21:00Z">
        <w:r w:rsidRPr="00F476D7" w:rsidDel="00683D82">
          <w:rPr>
            <w:rFonts w:ascii="Arial" w:hAnsi="Arial" w:cs="Arial"/>
          </w:rPr>
          <w:delText xml:space="preserve">CBSRs </w:delText>
        </w:r>
      </w:del>
      <w:r w:rsidRPr="00F476D7">
        <w:rPr>
          <w:rFonts w:ascii="Arial" w:hAnsi="Arial" w:cs="Arial"/>
        </w:rPr>
        <w:t xml:space="preserve">RI restrictions </w:t>
      </w:r>
      <w:del w:id="4" w:author="Eko Onggosanusi" w:date="2022-05-09T08:21:00Z">
        <w:r w:rsidRPr="00F476D7" w:rsidDel="00683D82">
          <w:rPr>
            <w:rFonts w:ascii="Arial" w:hAnsi="Arial" w:cs="Arial"/>
          </w:rPr>
          <w:delText xml:space="preserve">are </w:delText>
        </w:r>
      </w:del>
      <w:r w:rsidRPr="00F476D7">
        <w:rPr>
          <w:rFonts w:ascii="Arial" w:hAnsi="Arial" w:cs="Arial"/>
        </w:rPr>
        <w:t xml:space="preserve">can be configured (i.e. when two are configured for either RI restriction or CBSR, two </w:t>
      </w:r>
      <w:del w:id="5" w:author="Eko Onggosanusi" w:date="2022-05-09T08:21:00Z">
        <w:r w:rsidRPr="00F476D7" w:rsidDel="00683D82">
          <w:rPr>
            <w:rFonts w:ascii="Arial" w:hAnsi="Arial" w:cs="Arial"/>
          </w:rPr>
          <w:delText xml:space="preserve">are </w:delText>
        </w:r>
      </w:del>
      <w:r w:rsidRPr="00F476D7">
        <w:rPr>
          <w:rFonts w:ascii="Arial" w:hAnsi="Arial" w:cs="Arial"/>
        </w:rPr>
        <w:t>can also be, but are not necessarily configured for the other).</w:t>
      </w:r>
    </w:p>
    <w:p w14:paraId="0449D0CE" w14:textId="77777777" w:rsidR="00F476D7" w:rsidRDefault="00F476D7" w:rsidP="0067295C">
      <w:pPr>
        <w:pStyle w:val="ListParagraph"/>
        <w:numPr>
          <w:ilvl w:val="1"/>
          <w:numId w:val="10"/>
        </w:numPr>
        <w:spacing w:after="120"/>
        <w:rPr>
          <w:rFonts w:ascii="Arial" w:hAnsi="Arial" w:cs="Arial"/>
        </w:rPr>
      </w:pPr>
      <w:r w:rsidRPr="00F476D7">
        <w:rPr>
          <w:rFonts w:ascii="Arial" w:hAnsi="Arial" w:cs="Arial"/>
        </w:rPr>
        <w:t>RI restriction and CBSR are two independent features”</w:t>
      </w:r>
    </w:p>
    <w:p w14:paraId="5214F8B6" w14:textId="77777777" w:rsidR="00F476D7" w:rsidRDefault="00F476D7" w:rsidP="0067295C">
      <w:pPr>
        <w:pStyle w:val="ListParagraph"/>
        <w:numPr>
          <w:ilvl w:val="0"/>
          <w:numId w:val="10"/>
        </w:numPr>
        <w:spacing w:after="120"/>
        <w:rPr>
          <w:rFonts w:ascii="Arial" w:hAnsi="Arial" w:cs="Arial"/>
        </w:rPr>
      </w:pPr>
      <w:r w:rsidRPr="00F476D7">
        <w:rPr>
          <w:rFonts w:ascii="Arial" w:hAnsi="Arial" w:cs="Arial"/>
        </w:rPr>
        <w:t xml:space="preserve">Assumption 2 is incorrect.  </w:t>
      </w:r>
    </w:p>
    <w:p w14:paraId="037FF066" w14:textId="77777777" w:rsidR="00F476D7" w:rsidRDefault="00F476D7" w:rsidP="0067295C">
      <w:pPr>
        <w:pStyle w:val="ListParagraph"/>
        <w:numPr>
          <w:ilvl w:val="1"/>
          <w:numId w:val="10"/>
        </w:numPr>
        <w:spacing w:after="120"/>
        <w:rPr>
          <w:rFonts w:ascii="Arial" w:hAnsi="Arial" w:cs="Arial"/>
        </w:rPr>
      </w:pPr>
      <w:r w:rsidRPr="00F476D7">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3A70C575" w14:textId="2942D206" w:rsidR="00077D42" w:rsidRPr="00F476D7" w:rsidRDefault="00F476D7" w:rsidP="0067295C">
      <w:pPr>
        <w:pStyle w:val="ListParagraph"/>
        <w:numPr>
          <w:ilvl w:val="0"/>
          <w:numId w:val="10"/>
        </w:numPr>
        <w:spacing w:after="120"/>
        <w:rPr>
          <w:rFonts w:ascii="Arial" w:hAnsi="Arial" w:cs="Arial"/>
        </w:rPr>
      </w:pPr>
      <w:r w:rsidRPr="00F476D7">
        <w:rPr>
          <w:rFonts w:ascii="Arial" w:hAnsi="Arial" w:cs="Arial"/>
        </w:rPr>
        <w:t>Assumption 3 is correct</w:t>
      </w:r>
    </w:p>
    <w:p w14:paraId="130B0E1C" w14:textId="50CE9ABE" w:rsidR="00077D42" w:rsidRDefault="00077D42" w:rsidP="00875BC9">
      <w:pPr>
        <w:spacing w:after="120"/>
        <w:rPr>
          <w:rFonts w:ascii="Arial" w:hAnsi="Arial" w:cs="Arial"/>
          <w:b/>
          <w:bCs/>
          <w:u w:val="single"/>
        </w:rPr>
      </w:pPr>
    </w:p>
    <w:p w14:paraId="2113405E" w14:textId="77777777" w:rsidR="00077D42" w:rsidRDefault="00077D42" w:rsidP="00875BC9">
      <w:pPr>
        <w:spacing w:after="120"/>
        <w:rPr>
          <w:rFonts w:ascii="Arial" w:hAnsi="Arial" w:cs="Arial"/>
          <w:b/>
          <w:bCs/>
          <w:u w:val="single"/>
        </w:rPr>
      </w:pPr>
    </w:p>
    <w:p w14:paraId="2F423294" w14:textId="1E583EDF" w:rsidR="00875BC9" w:rsidRDefault="00875BC9" w:rsidP="00875BC9">
      <w:pPr>
        <w:spacing w:after="120"/>
        <w:rPr>
          <w:rFonts w:ascii="Arial" w:hAnsi="Arial" w:cs="Arial"/>
          <w:b/>
          <w:bCs/>
          <w:u w:val="single"/>
        </w:rPr>
      </w:pPr>
      <w:r>
        <w:rPr>
          <w:rFonts w:ascii="Arial" w:hAnsi="Arial" w:cs="Arial"/>
          <w:b/>
          <w:bCs/>
          <w:u w:val="single"/>
        </w:rPr>
        <w:t>Issue 4:</w:t>
      </w:r>
    </w:p>
    <w:p w14:paraId="725D7262" w14:textId="1353E82F" w:rsidR="00875BC9" w:rsidRDefault="00875BC9" w:rsidP="00875BC9">
      <w:pPr>
        <w:spacing w:after="120"/>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sidRPr="00BC7500">
        <w:rPr>
          <w:rFonts w:ascii="Arial" w:hAnsi="Arial" w:cs="Arial"/>
          <w:i/>
        </w:rPr>
        <w:t xml:space="preserve">usage in </w:t>
      </w:r>
      <w:r w:rsidRPr="00BC7500">
        <w:rPr>
          <w:rFonts w:ascii="Arial" w:hAnsi="Arial" w:cs="Arial"/>
          <w:i/>
          <w:iCs/>
        </w:rPr>
        <w:t>SRS-Config</w:t>
      </w:r>
      <w:r>
        <w:rPr>
          <w:rFonts w:ascii="Arial" w:hAnsi="Arial" w:cs="Arial"/>
        </w:rPr>
        <w:t xml:space="preserve"> is set to </w:t>
      </w:r>
      <w:r w:rsidRPr="00BC7500">
        <w:rPr>
          <w:rFonts w:ascii="Arial" w:hAnsi="Arial" w:cs="Arial"/>
          <w:i/>
          <w:iCs/>
        </w:rPr>
        <w:t>codebook</w:t>
      </w:r>
      <w:r>
        <w:rPr>
          <w:rFonts w:ascii="Arial" w:hAnsi="Arial" w:cs="Arial"/>
        </w:rPr>
        <w:t xml:space="preserve"> or </w:t>
      </w:r>
      <w:r w:rsidRPr="00BC7500">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05FA0700" w14:textId="77777777" w:rsidR="00875BC9" w:rsidRDefault="00875BC9" w:rsidP="00875BC9">
      <w:pPr>
        <w:pStyle w:val="PL0"/>
        <w:rPr>
          <w:lang w:val="en-GB"/>
        </w:rPr>
      </w:pPr>
      <w:r>
        <w:rPr>
          <w:color w:val="000000"/>
          <w:lang w:val="en-GB"/>
        </w:rPr>
        <w:t>    srs-ResourceSetToAddModList             SEQUENCE (SIZE(1..maxNrofSRS-ResourceSets)) OF SRS-ResourceSet                  OPTIONAL,   -- Need N</w:t>
      </w:r>
    </w:p>
    <w:p w14:paraId="63EB45F7" w14:textId="77777777" w:rsidR="00875BC9" w:rsidRDefault="00875BC9" w:rsidP="00875BC9"/>
    <w:p w14:paraId="53E8130F" w14:textId="77777777" w:rsidR="00875BC9" w:rsidRDefault="00875BC9" w:rsidP="00875BC9">
      <w:pPr>
        <w:pStyle w:val="PL0"/>
        <w:rPr>
          <w:lang w:val="en-GB"/>
        </w:rPr>
      </w:pPr>
      <w:r>
        <w:rPr>
          <w:color w:val="000000"/>
          <w:lang w:val="en-GB"/>
        </w:rPr>
        <w:t>    srs-ResourceSetToAddModListDCI-0-2-r16  SEQUENCE (SIZE(1..maxNrofSRS-ResourceSets)) OF SRS-ResourceSet          OPTIONAL, -- Need N</w:t>
      </w:r>
    </w:p>
    <w:p w14:paraId="093009BC" w14:textId="77777777" w:rsidR="00875BC9" w:rsidRDefault="00875BC9" w:rsidP="00875BC9">
      <w:pPr>
        <w:spacing w:after="120"/>
        <w:rPr>
          <w:rFonts w:ascii="Arial" w:hAnsi="Arial" w:cs="Arial"/>
        </w:rPr>
      </w:pPr>
    </w:p>
    <w:p w14:paraId="12F21843" w14:textId="6BCBA615" w:rsidR="00875BC9" w:rsidRDefault="00875BC9" w:rsidP="00875BC9">
      <w:pPr>
        <w:spacing w:after="120"/>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4C01DB03" w14:textId="77777777" w:rsidR="001C2502" w:rsidRPr="001C2502" w:rsidRDefault="00077D42" w:rsidP="001C2502">
      <w:pPr>
        <w:spacing w:after="120"/>
        <w:rPr>
          <w:rFonts w:ascii="Arial" w:hAnsi="Arial" w:cs="Arial"/>
        </w:rPr>
      </w:pPr>
      <w:r>
        <w:rPr>
          <w:rFonts w:ascii="Arial" w:hAnsi="Arial" w:cs="Arial"/>
          <w:b/>
        </w:rPr>
        <w:lastRenderedPageBreak/>
        <w:t>Answer 5</w:t>
      </w:r>
      <w:r>
        <w:rPr>
          <w:rFonts w:ascii="Arial" w:hAnsi="Arial" w:cs="Arial"/>
        </w:rPr>
        <w:t>:</w:t>
      </w:r>
      <w:r w:rsidR="0007031A">
        <w:rPr>
          <w:rFonts w:ascii="Arial" w:hAnsi="Arial" w:cs="Arial"/>
        </w:rPr>
        <w:t xml:space="preserve"> </w:t>
      </w:r>
      <w:r w:rsidR="001C2502" w:rsidRPr="001C2502">
        <w:rPr>
          <w:rFonts w:ascii="Arial" w:hAnsi="Arial" w:cs="Arial"/>
        </w:rPr>
        <w:t>When “two SRS resource sets” are configured in one of the following settings, the Rel-17 mTRP PUSCH repetition can be applied:</w:t>
      </w:r>
    </w:p>
    <w:p w14:paraId="7E3BE06C"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‘codebook’</w:t>
      </w:r>
    </w:p>
    <w:p w14:paraId="5A1D835F"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 with usage = ‘nonCodebook’</w:t>
      </w:r>
    </w:p>
    <w:p w14:paraId="3945C255"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‘codebook’</w:t>
      </w:r>
    </w:p>
    <w:p w14:paraId="443D0328" w14:textId="77777777" w:rsidR="001C2502" w:rsidRPr="001C2502" w:rsidRDefault="001C2502" w:rsidP="001C2502">
      <w:pPr>
        <w:spacing w:after="120"/>
        <w:rPr>
          <w:rFonts w:ascii="Arial" w:hAnsi="Arial" w:cs="Arial"/>
        </w:rPr>
      </w:pPr>
      <w:r w:rsidRPr="001C2502">
        <w:rPr>
          <w:rFonts w:ascii="Arial" w:hAnsi="Arial" w:cs="Arial"/>
        </w:rPr>
        <w:t>-</w:t>
      </w:r>
      <w:r w:rsidRPr="001C2502">
        <w:rPr>
          <w:rFonts w:ascii="Arial" w:hAnsi="Arial" w:cs="Arial"/>
        </w:rPr>
        <w:tab/>
        <w:t>Two SRS resource sets in srs-ResourceSetToAddModList-0-2 with usage = ‘nonCodebook’</w:t>
      </w:r>
    </w:p>
    <w:p w14:paraId="7EAF65E4" w14:textId="73AEEBEC" w:rsidR="00077D42" w:rsidRDefault="001C2502" w:rsidP="001C2502">
      <w:pPr>
        <w:spacing w:after="120"/>
        <w:rPr>
          <w:rFonts w:ascii="Arial" w:hAnsi="Arial" w:cs="Arial"/>
        </w:rPr>
      </w:pPr>
      <w:r w:rsidRPr="001C2502">
        <w:rPr>
          <w:rFonts w:ascii="Arial" w:hAnsi="Arial" w:cs="Arial"/>
        </w:rPr>
        <w:t>In Rel-15/16, only up to one SRS resource set can be configured in each of the above four settings.</w:t>
      </w:r>
    </w:p>
    <w:p w14:paraId="5F7EEACE" w14:textId="7A992BB7" w:rsidR="00077D42" w:rsidRDefault="00077D42" w:rsidP="00875BC9">
      <w:pPr>
        <w:spacing w:after="120"/>
        <w:rPr>
          <w:rFonts w:ascii="Arial" w:hAnsi="Arial" w:cs="Arial"/>
        </w:rPr>
      </w:pPr>
    </w:p>
    <w:p w14:paraId="612EF5F4" w14:textId="77777777" w:rsidR="00077D42" w:rsidRDefault="00077D42" w:rsidP="00875BC9">
      <w:pPr>
        <w:spacing w:after="120"/>
        <w:rPr>
          <w:rFonts w:ascii="Arial" w:hAnsi="Arial" w:cs="Arial"/>
        </w:rPr>
      </w:pPr>
    </w:p>
    <w:p w14:paraId="6C998732" w14:textId="77777777" w:rsidR="00875BC9" w:rsidRDefault="00875BC9" w:rsidP="00875BC9">
      <w:pPr>
        <w:spacing w:after="120"/>
        <w:rPr>
          <w:rFonts w:ascii="Arial" w:hAnsi="Arial" w:cs="Arial"/>
          <w:b/>
          <w:bCs/>
          <w:u w:val="single"/>
        </w:rPr>
      </w:pPr>
      <w:r>
        <w:rPr>
          <w:rFonts w:ascii="Arial" w:hAnsi="Arial" w:cs="Arial"/>
          <w:b/>
          <w:bCs/>
          <w:u w:val="single"/>
        </w:rPr>
        <w:t xml:space="preserve">Issue 5: </w:t>
      </w:r>
    </w:p>
    <w:p w14:paraId="58E48698" w14:textId="77777777" w:rsidR="00875BC9" w:rsidRDefault="00875BC9" w:rsidP="00875BC9">
      <w:pPr>
        <w:spacing w:after="120"/>
        <w:rPr>
          <w:rFonts w:ascii="Arial" w:hAnsi="Arial" w:cs="Arial"/>
        </w:rPr>
      </w:pPr>
      <w:r>
        <w:rPr>
          <w:rFonts w:ascii="Arial" w:hAnsi="Arial" w:cs="Arial"/>
        </w:rPr>
        <w:t xml:space="preserve">The Rel-17 parameter </w:t>
      </w:r>
      <w:r w:rsidRPr="00BC7500">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520C51C1" w14:textId="77777777" w:rsidR="00875BC9" w:rsidRDefault="00875BC9" w:rsidP="00875BC9">
      <w:pPr>
        <w:pStyle w:val="TAL"/>
        <w:pBdr>
          <w:top w:val="single" w:sz="4" w:space="1" w:color="auto"/>
          <w:left w:val="single" w:sz="4" w:space="4" w:color="auto"/>
          <w:bottom w:val="single" w:sz="4" w:space="1" w:color="auto"/>
          <w:right w:val="single" w:sz="4" w:space="4" w:color="auto"/>
        </w:pBdr>
        <w:rPr>
          <w:b/>
          <w:i/>
          <w:szCs w:val="22"/>
          <w:lang w:eastAsia="sv-SE"/>
        </w:rPr>
      </w:pPr>
      <w:r>
        <w:rPr>
          <w:b/>
          <w:i/>
          <w:szCs w:val="22"/>
          <w:lang w:eastAsia="sv-SE"/>
        </w:rPr>
        <w:t>ul-powerControl</w:t>
      </w:r>
    </w:p>
    <w:p w14:paraId="3DA93F77" w14:textId="77777777" w:rsidR="00875BC9" w:rsidRDefault="00875BC9" w:rsidP="00875BC9">
      <w:pPr>
        <w:pBdr>
          <w:top w:val="single" w:sz="4" w:space="1" w:color="auto"/>
          <w:left w:val="single" w:sz="4" w:space="4" w:color="auto"/>
          <w:bottom w:val="single" w:sz="4" w:space="1" w:color="auto"/>
          <w:right w:val="single" w:sz="4" w:space="4" w:color="auto"/>
        </w:pBdr>
        <w:spacing w:after="120"/>
        <w:rPr>
          <w:rFonts w:ascii="Arial" w:hAnsi="Arial" w:cs="Arial"/>
        </w:rPr>
      </w:pPr>
      <w:r>
        <w:rPr>
          <w:bCs/>
          <w:iCs/>
          <w:szCs w:val="22"/>
          <w:lang w:eastAsia="sv-SE"/>
        </w:rPr>
        <w:t xml:space="preserve">Configures power control parameters for PUCCH, PUSCH and SRS when UE is configured with </w:t>
      </w:r>
      <w:r>
        <w:t>unifiedtci-StateType</w:t>
      </w:r>
      <w:r>
        <w:rPr>
          <w:bCs/>
          <w:iCs/>
          <w:szCs w:val="22"/>
          <w:lang w:eastAsia="sv-SE"/>
        </w:rPr>
        <w:t xml:space="preserve"> .The field is present here only if UL power control is not configured for any UL TCI state and </w:t>
      </w:r>
      <w:r>
        <w:t>DLorJoint-TCIState</w:t>
      </w:r>
      <w:r>
        <w:rPr>
          <w:bCs/>
          <w:iCs/>
          <w:szCs w:val="22"/>
          <w:lang w:eastAsia="sv-SE"/>
        </w:rPr>
        <w:t>.</w:t>
      </w:r>
    </w:p>
    <w:p w14:paraId="20F496B8" w14:textId="77777777" w:rsidR="00875BC9" w:rsidRDefault="00875BC9" w:rsidP="00875BC9">
      <w:pPr>
        <w:spacing w:after="120"/>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sidRPr="00BC7500">
        <w:rPr>
          <w:rFonts w:ascii="Arial" w:hAnsi="Arial" w:cs="Arial"/>
          <w:i/>
          <w:iCs/>
        </w:rPr>
        <w:t>ul-powerControl-r17</w:t>
      </w:r>
      <w:r>
        <w:rPr>
          <w:rFonts w:ascii="Arial" w:hAnsi="Arial" w:cs="Arial"/>
        </w:rPr>
        <w:t>.</w:t>
      </w:r>
    </w:p>
    <w:p w14:paraId="6246C631" w14:textId="24AAC83F" w:rsidR="00875BC9" w:rsidRDefault="00875BC9" w:rsidP="00875BC9">
      <w:pPr>
        <w:spacing w:after="120"/>
        <w:rPr>
          <w:rFonts w:ascii="Arial" w:hAnsi="Arial" w:cs="Arial"/>
        </w:rPr>
      </w:pPr>
      <w:r>
        <w:rPr>
          <w:rFonts w:ascii="Arial" w:hAnsi="Arial" w:cs="Arial"/>
          <w:b/>
          <w:bCs/>
        </w:rPr>
        <w:t>Question 6:</w:t>
      </w:r>
      <w:r>
        <w:rPr>
          <w:rFonts w:ascii="Arial" w:hAnsi="Arial" w:cs="Arial"/>
        </w:rPr>
        <w:t xml:space="preserve"> Is the UE always configured with parameter </w:t>
      </w:r>
      <w:r w:rsidRPr="00BC7500">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46D0CC10" w14:textId="55524EC7" w:rsidR="00077D42" w:rsidRDefault="00077D42" w:rsidP="00875BC9">
      <w:pPr>
        <w:spacing w:after="120"/>
        <w:rPr>
          <w:rFonts w:ascii="Arial" w:hAnsi="Arial" w:cs="Arial"/>
        </w:rPr>
      </w:pPr>
      <w:r>
        <w:rPr>
          <w:rFonts w:ascii="Arial" w:hAnsi="Arial" w:cs="Arial"/>
          <w:b/>
        </w:rPr>
        <w:t>Answer 6</w:t>
      </w:r>
      <w:r>
        <w:rPr>
          <w:rFonts w:ascii="Arial" w:hAnsi="Arial" w:cs="Arial"/>
        </w:rPr>
        <w:t>:</w:t>
      </w:r>
      <w:r w:rsidR="0063544F">
        <w:rPr>
          <w:rFonts w:ascii="Arial" w:hAnsi="Arial" w:cs="Arial"/>
        </w:rPr>
        <w:t xml:space="preserve"> </w:t>
      </w:r>
      <w:r w:rsidR="0063544F" w:rsidRPr="0063544F">
        <w:rPr>
          <w:rFonts w:ascii="Arial" w:hAnsi="Arial" w:cs="Arial"/>
        </w:rPr>
        <w:t>Yes, the UE is always configured with parameter ul-powerControl-r17 in BWP-UplinkDedicated or, optionally, in DLorJointTCIState/UL-TCIState. In this case, the UE will not use a Rel-15/16 UL PC configuration.</w:t>
      </w:r>
    </w:p>
    <w:p w14:paraId="18408CB6" w14:textId="77777777" w:rsidR="00077D42" w:rsidRDefault="00077D42" w:rsidP="00875BC9">
      <w:pPr>
        <w:spacing w:after="120"/>
        <w:rPr>
          <w:rFonts w:ascii="Arial" w:hAnsi="Arial" w:cs="Arial"/>
        </w:rPr>
      </w:pPr>
    </w:p>
    <w:p w14:paraId="502E2C3A" w14:textId="77777777" w:rsidR="00875BC9" w:rsidRDefault="00875BC9" w:rsidP="00875BC9">
      <w:pPr>
        <w:spacing w:after="120"/>
        <w:rPr>
          <w:rFonts w:ascii="Arial" w:hAnsi="Arial" w:cs="Arial"/>
        </w:rPr>
      </w:pPr>
    </w:p>
    <w:p w14:paraId="16639287" w14:textId="77777777" w:rsidR="00875BC9" w:rsidRDefault="00875BC9" w:rsidP="00875BC9">
      <w:pPr>
        <w:spacing w:after="120"/>
        <w:rPr>
          <w:rFonts w:ascii="Arial" w:hAnsi="Arial" w:cs="Arial"/>
          <w:b/>
          <w:bCs/>
          <w:u w:val="single"/>
        </w:rPr>
      </w:pPr>
      <w:r>
        <w:rPr>
          <w:rFonts w:ascii="Arial" w:hAnsi="Arial" w:cs="Arial"/>
          <w:b/>
          <w:bCs/>
          <w:u w:val="single"/>
        </w:rPr>
        <w:t xml:space="preserve">Issue 6: MPE reporting in ICBM (inter-cell beam management): </w:t>
      </w:r>
    </w:p>
    <w:p w14:paraId="04F8F646" w14:textId="77777777" w:rsidR="00875BC9" w:rsidRDefault="00875BC9" w:rsidP="00875BC9">
      <w:pPr>
        <w:spacing w:after="120"/>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5E0C9BDE" w14:textId="77777777" w:rsidR="00875BC9" w:rsidRDefault="00875BC9" w:rsidP="00875BC9">
      <w:pPr>
        <w:spacing w:after="120"/>
        <w:rPr>
          <w:rFonts w:ascii="Arial" w:hAnsi="Arial" w:cs="Arial"/>
        </w:rPr>
      </w:pPr>
    </w:p>
    <w:p w14:paraId="24C47595" w14:textId="7F62F057" w:rsidR="00875BC9" w:rsidRDefault="00875BC9" w:rsidP="00875BC9">
      <w:pPr>
        <w:spacing w:after="120"/>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lang w:val="en-US" w:eastAsia="zh-CN"/>
        </w:rPr>
        <w:t>In one MPE resource pool, c</w:t>
      </w:r>
      <w:r>
        <w:rPr>
          <w:rFonts w:ascii="Arial" w:hAnsi="Arial" w:cs="Arial"/>
        </w:rPr>
        <w:t xml:space="preserve">an </w:t>
      </w:r>
      <w:r>
        <w:rPr>
          <w:rFonts w:ascii="Arial" w:eastAsia="SimSun" w:hAnsi="Arial" w:cs="Arial" w:hint="eastAsia"/>
          <w:lang w:val="en-US" w:eastAsia="zh-CN"/>
        </w:rPr>
        <w:t>a</w:t>
      </w:r>
      <w:r>
        <w:rPr>
          <w:rFonts w:ascii="Arial" w:hAnsi="Arial" w:cs="Arial"/>
        </w:rPr>
        <w:t xml:space="preserve"> MPE resource contain</w:t>
      </w:r>
      <w:r>
        <w:rPr>
          <w:rFonts w:ascii="Arial" w:eastAsia="SimSun" w:hAnsi="Arial" w:cs="Arial" w:hint="eastAsia"/>
          <w:lang w:val="en-US" w:eastAsia="zh-CN"/>
        </w:rPr>
        <w:t>ing</w:t>
      </w:r>
      <w:r>
        <w:rPr>
          <w:rFonts w:ascii="Arial" w:hAnsi="Arial" w:cs="Arial"/>
        </w:rPr>
        <w:t xml:space="preserve"> SSBRI/CRI be </w:t>
      </w:r>
      <w:r>
        <w:rPr>
          <w:rFonts w:ascii="Arial" w:eastAsia="SimSun" w:hAnsi="Arial" w:cs="Arial" w:hint="eastAsia"/>
          <w:lang w:val="en-US" w:eastAsia="zh-CN"/>
        </w:rPr>
        <w:t>associated with</w:t>
      </w:r>
      <w:r>
        <w:rPr>
          <w:rFonts w:ascii="Arial" w:hAnsi="Arial" w:cs="Arial"/>
        </w:rPr>
        <w:t xml:space="preserve"> an additional PCI?</w:t>
      </w:r>
    </w:p>
    <w:p w14:paraId="7D2C3957" w14:textId="77777777" w:rsidR="00341D93" w:rsidRDefault="00077D42" w:rsidP="00341D93">
      <w:pPr>
        <w:spacing w:after="120"/>
        <w:rPr>
          <w:rFonts w:ascii="Arial" w:hAnsi="Arial" w:cs="Arial"/>
        </w:rPr>
      </w:pPr>
      <w:r>
        <w:rPr>
          <w:rFonts w:ascii="Arial" w:hAnsi="Arial" w:cs="Arial"/>
          <w:b/>
        </w:rPr>
        <w:t>Answer 7</w:t>
      </w:r>
      <w:r>
        <w:rPr>
          <w:rFonts w:ascii="Arial" w:hAnsi="Arial" w:cs="Arial"/>
        </w:rPr>
        <w:t>:</w:t>
      </w:r>
      <w:r w:rsidR="00341D93">
        <w:rPr>
          <w:rFonts w:ascii="Arial" w:hAnsi="Arial" w:cs="Arial"/>
        </w:rPr>
        <w:t xml:space="preserve"> </w:t>
      </w:r>
      <w:r w:rsidR="00341D93" w:rsidRPr="00341D93">
        <w:rPr>
          <w:rFonts w:ascii="Arial" w:hAnsi="Arial" w:cs="Arial"/>
        </w:rPr>
        <w:t>Yes, with the following clarification</w:t>
      </w:r>
      <w:r w:rsidR="00341D93">
        <w:rPr>
          <w:rFonts w:ascii="Arial" w:hAnsi="Arial" w:cs="Arial"/>
        </w:rPr>
        <w:t xml:space="preserve"> (exact details are up to RAN2)</w:t>
      </w:r>
    </w:p>
    <w:p w14:paraId="64A06E6A"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SSB, an “additional PCI” can be added in MPE-Resource-r17 (hence conditioned on choosing SSB for mpe-ReferenceSignal-r17).</w:t>
      </w:r>
    </w:p>
    <w:p w14:paraId="757F7C89" w14:textId="77777777" w:rsidR="00341D93" w:rsidRDefault="00341D93" w:rsidP="0067295C">
      <w:pPr>
        <w:pStyle w:val="ListParagraph"/>
        <w:numPr>
          <w:ilvl w:val="0"/>
          <w:numId w:val="11"/>
        </w:numPr>
        <w:spacing w:after="120"/>
        <w:rPr>
          <w:rFonts w:ascii="Arial" w:hAnsi="Arial" w:cs="Arial"/>
        </w:rPr>
      </w:pPr>
      <w:r w:rsidRPr="00341D93">
        <w:rPr>
          <w:rFonts w:ascii="Arial" w:hAnsi="Arial" w:cs="Arial"/>
        </w:rPr>
        <w:t>For NZP CSI-RS, since each NZP CSI-RS resource is associated with a TCI state (which already includes a PCI), no “additional PCI” needs to be added in MPE-Resource-r17</w:t>
      </w:r>
    </w:p>
    <w:p w14:paraId="11AB2BB9" w14:textId="0CF3869A" w:rsidR="00077D42" w:rsidRPr="00341D93" w:rsidRDefault="00341D93" w:rsidP="0067295C">
      <w:pPr>
        <w:pStyle w:val="ListParagraph"/>
        <w:numPr>
          <w:ilvl w:val="0"/>
          <w:numId w:val="11"/>
        </w:numPr>
        <w:spacing w:after="120"/>
        <w:rPr>
          <w:rFonts w:ascii="Arial" w:hAnsi="Arial" w:cs="Arial"/>
        </w:rPr>
      </w:pPr>
      <w:r w:rsidRPr="00341D93">
        <w:rPr>
          <w:rFonts w:ascii="Arial" w:hAnsi="Arial" w:cs="Arial"/>
        </w:rPr>
        <w:t>Note: Depending on the outcome of UE capability discussion, this can be subject to UE capability</w:t>
      </w:r>
    </w:p>
    <w:p w14:paraId="1FDF981E" w14:textId="091B0662" w:rsidR="00875BC9" w:rsidRDefault="00875BC9" w:rsidP="00875BC9">
      <w:pPr>
        <w:spacing w:after="120"/>
        <w:rPr>
          <w:rFonts w:ascii="Arial" w:hAnsi="Arial" w:cs="Arial"/>
        </w:rPr>
      </w:pPr>
    </w:p>
    <w:p w14:paraId="6CD0A3BB" w14:textId="77777777" w:rsidR="00077D42" w:rsidRDefault="00077D42" w:rsidP="00875BC9">
      <w:pPr>
        <w:spacing w:after="120"/>
        <w:rPr>
          <w:rFonts w:ascii="Arial" w:hAnsi="Arial" w:cs="Arial"/>
        </w:rPr>
      </w:pPr>
    </w:p>
    <w:p w14:paraId="5FDB7935" w14:textId="77777777" w:rsidR="00875BC9" w:rsidRDefault="00875BC9" w:rsidP="00875BC9">
      <w:pPr>
        <w:spacing w:after="120"/>
        <w:rPr>
          <w:rFonts w:ascii="Arial" w:hAnsi="Arial" w:cs="Arial"/>
          <w:b/>
          <w:bCs/>
          <w:u w:val="single"/>
        </w:rPr>
      </w:pPr>
      <w:r>
        <w:rPr>
          <w:rFonts w:ascii="Arial" w:hAnsi="Arial" w:cs="Arial"/>
          <w:b/>
          <w:bCs/>
          <w:u w:val="single"/>
        </w:rPr>
        <w:t>Issue 7: Max values FFS in Rel-17 TS 38.331</w:t>
      </w:r>
    </w:p>
    <w:p w14:paraId="01C5DCF2" w14:textId="77777777" w:rsidR="00875BC9" w:rsidRDefault="00875BC9" w:rsidP="00875BC9">
      <w:pPr>
        <w:spacing w:after="120"/>
        <w:rPr>
          <w:rFonts w:ascii="Arial" w:hAnsi="Arial" w:cs="Arial"/>
        </w:rPr>
      </w:pPr>
      <w:r>
        <w:rPr>
          <w:rFonts w:ascii="Arial" w:hAnsi="Arial" w:cs="Arial"/>
        </w:rPr>
        <w:t>Some maximum values are still missing from RRC configuration and RAN2 needs those for ASN.1 freezing.</w:t>
      </w:r>
    </w:p>
    <w:p w14:paraId="1EB9D89A" w14:textId="77777777" w:rsidR="00875BC9" w:rsidRDefault="00875BC9" w:rsidP="00875BC9">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7575F830" w14:textId="77777777" w:rsidR="00750E2A" w:rsidRDefault="00077D42" w:rsidP="00750E2A">
      <w:pPr>
        <w:spacing w:after="120"/>
        <w:rPr>
          <w:rFonts w:ascii="Arial" w:hAnsi="Arial" w:cs="Arial"/>
        </w:rPr>
      </w:pPr>
      <w:r>
        <w:rPr>
          <w:rFonts w:ascii="Arial" w:hAnsi="Arial" w:cs="Arial"/>
          <w:b/>
        </w:rPr>
        <w:t>Answer 8</w:t>
      </w:r>
      <w:r>
        <w:rPr>
          <w:rFonts w:ascii="Arial" w:hAnsi="Arial" w:cs="Arial"/>
        </w:rPr>
        <w:t>:</w:t>
      </w:r>
    </w:p>
    <w:p w14:paraId="1D0F51F3"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t>maxNrofCandidateBeams-r17 is 64 per set per CC according to the latest LS reply</w:t>
      </w:r>
    </w:p>
    <w:p w14:paraId="2B41BF0C" w14:textId="77777777" w:rsidR="00750E2A" w:rsidRDefault="00750E2A" w:rsidP="0067295C">
      <w:pPr>
        <w:pStyle w:val="ListParagraph"/>
        <w:numPr>
          <w:ilvl w:val="0"/>
          <w:numId w:val="12"/>
        </w:numPr>
        <w:spacing w:after="120"/>
        <w:rPr>
          <w:rFonts w:ascii="Arial" w:hAnsi="Arial" w:cs="Arial"/>
        </w:rPr>
      </w:pPr>
      <w:r w:rsidRPr="00750E2A">
        <w:rPr>
          <w:rFonts w:ascii="Arial" w:hAnsi="Arial" w:cs="Arial"/>
        </w:rPr>
        <w:lastRenderedPageBreak/>
        <w:t>Regarding maxNrofBFDResourcePerSet-r17, RAN1 has agreed to introduce MAC-CE for BFD-RS activation (in addition to RRC configuration):</w:t>
      </w:r>
    </w:p>
    <w:p w14:paraId="36F8B1DC" w14:textId="77777777" w:rsidR="00750E2A" w:rsidRDefault="00750E2A" w:rsidP="0067295C">
      <w:pPr>
        <w:pStyle w:val="ListParagraph"/>
        <w:numPr>
          <w:ilvl w:val="1"/>
          <w:numId w:val="12"/>
        </w:numPr>
        <w:spacing w:after="120"/>
        <w:rPr>
          <w:rFonts w:ascii="Arial" w:hAnsi="Arial" w:cs="Arial"/>
        </w:rPr>
      </w:pPr>
      <w:r w:rsidRPr="00750E2A">
        <w:rPr>
          <w:rFonts w:ascii="Arial" w:hAnsi="Arial" w:cs="Arial"/>
        </w:rPr>
        <w:t>If UE supports MAC-CE based BFD RS activation, maxNrofBFDResourcePerSet-r17 is 64</w:t>
      </w:r>
    </w:p>
    <w:p w14:paraId="6470F6ED" w14:textId="77777777" w:rsidR="00750E2A" w:rsidRDefault="00750E2A" w:rsidP="00A10836">
      <w:pPr>
        <w:pStyle w:val="ListParagraph"/>
        <w:numPr>
          <w:ilvl w:val="2"/>
          <w:numId w:val="12"/>
        </w:numPr>
        <w:spacing w:after="120"/>
        <w:rPr>
          <w:rFonts w:ascii="Arial" w:hAnsi="Arial" w:cs="Arial"/>
        </w:rPr>
        <w:pPrChange w:id="6" w:author="Eko Onggosanusi" w:date="2022-05-09T10:14:00Z">
          <w:pPr>
            <w:pStyle w:val="ListParagraph"/>
            <w:numPr>
              <w:ilvl w:val="1"/>
              <w:numId w:val="12"/>
            </w:numPr>
            <w:spacing w:after="120"/>
            <w:ind w:left="1440" w:hanging="360"/>
          </w:pPr>
        </w:pPrChange>
      </w:pPr>
      <w:r w:rsidRPr="00750E2A">
        <w:rPr>
          <w:rFonts w:ascii="Arial" w:hAnsi="Arial" w:cs="Arial"/>
        </w:rPr>
        <w:t>The intended operation is for MAC-CE to activate 1 or 2 out of the (maximum of) 64 configured BFD-RS resources from the set</w:t>
      </w:r>
    </w:p>
    <w:p w14:paraId="6CBCCA06" w14:textId="5068EDA0" w:rsidR="00750E2A" w:rsidRPr="00750E2A" w:rsidRDefault="00750E2A" w:rsidP="00A10836">
      <w:pPr>
        <w:pStyle w:val="ListParagraph"/>
        <w:numPr>
          <w:ilvl w:val="1"/>
          <w:numId w:val="12"/>
        </w:numPr>
        <w:spacing w:after="120"/>
        <w:rPr>
          <w:rFonts w:ascii="Arial" w:hAnsi="Arial" w:cs="Arial"/>
        </w:rPr>
        <w:pPrChange w:id="7" w:author="Eko Onggosanusi" w:date="2022-05-09T10:14:00Z">
          <w:pPr>
            <w:pStyle w:val="ListParagraph"/>
            <w:numPr>
              <w:numId w:val="12"/>
            </w:numPr>
            <w:spacing w:after="120"/>
            <w:ind w:hanging="360"/>
          </w:pPr>
        </w:pPrChange>
      </w:pPr>
      <w:r w:rsidRPr="00750E2A">
        <w:rPr>
          <w:rFonts w:ascii="Arial" w:hAnsi="Arial" w:cs="Arial"/>
        </w:rPr>
        <w:t>Otherwise, maxNrofBFDResourcePerSet-r17 is 2</w:t>
      </w:r>
      <w:bookmarkStart w:id="8" w:name="_GoBack"/>
      <w:bookmarkEnd w:id="8"/>
    </w:p>
    <w:p w14:paraId="2050935A" w14:textId="619E6FD3" w:rsidR="00077D42" w:rsidRDefault="00077D42" w:rsidP="00875BC9">
      <w:pPr>
        <w:spacing w:after="120"/>
        <w:rPr>
          <w:rFonts w:ascii="Arial" w:hAnsi="Arial" w:cs="Arial"/>
        </w:rPr>
      </w:pPr>
    </w:p>
    <w:p w14:paraId="1634D7DB" w14:textId="77777777" w:rsidR="00077D42" w:rsidRDefault="00077D42" w:rsidP="00875BC9">
      <w:pPr>
        <w:spacing w:after="120"/>
        <w:rPr>
          <w:rFonts w:ascii="Arial" w:hAnsi="Arial" w:cs="Arial"/>
        </w:rPr>
      </w:pPr>
    </w:p>
    <w:p w14:paraId="46A97123" w14:textId="77777777" w:rsidR="00875BC9" w:rsidRDefault="00875BC9" w:rsidP="00875BC9">
      <w:pPr>
        <w:spacing w:after="120"/>
        <w:rPr>
          <w:rFonts w:ascii="Arial" w:hAnsi="Arial" w:cs="Arial"/>
          <w:b/>
          <w:bCs/>
          <w:u w:val="single"/>
        </w:rPr>
      </w:pPr>
      <w:r>
        <w:rPr>
          <w:rFonts w:ascii="Arial" w:hAnsi="Arial" w:cs="Arial"/>
          <w:b/>
          <w:bCs/>
          <w:u w:val="single"/>
        </w:rPr>
        <w:t>Issue 8: Possibilities for BFD-RS configuration</w:t>
      </w:r>
    </w:p>
    <w:p w14:paraId="6D6627A6" w14:textId="77777777" w:rsidR="00875BC9" w:rsidRDefault="00875BC9" w:rsidP="00077D42">
      <w:pPr>
        <w:spacing w:after="120"/>
        <w:rPr>
          <w:rFonts w:ascii="Arial" w:hAnsi="Arial" w:cs="Arial"/>
        </w:rPr>
      </w:pPr>
      <w:r>
        <w:rPr>
          <w:rFonts w:ascii="Arial" w:hAnsi="Arial" w:cs="Arial"/>
        </w:rPr>
        <w:t>The existing RRC signalling for BFD-RS configuration allows the following possibilities:</w:t>
      </w:r>
    </w:p>
    <w:p w14:paraId="030C06A4"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7F677473"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Alt.2: Only </w:t>
      </w:r>
      <w:r>
        <w:rPr>
          <w:rFonts w:ascii="Arial" w:eastAsia="DengXian" w:hAnsi="Arial" w:cs="Arial"/>
          <w:lang w:eastAsia="zh-CN"/>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3EEB6CCC" w14:textId="77777777" w:rsidR="00875BC9" w:rsidRDefault="00875BC9" w:rsidP="0067295C">
      <w:pPr>
        <w:pStyle w:val="ListParagraph"/>
        <w:numPr>
          <w:ilvl w:val="0"/>
          <w:numId w:val="9"/>
        </w:numPr>
        <w:spacing w:after="160" w:line="259" w:lineRule="auto"/>
        <w:ind w:leftChars="305" w:left="1030"/>
        <w:rPr>
          <w:rFonts w:ascii="Arial" w:hAnsi="Arial" w:cs="Arial"/>
        </w:rPr>
      </w:pPr>
      <w:r>
        <w:rPr>
          <w:rFonts w:ascii="Arial" w:hAnsi="Arial" w:cs="Arial"/>
        </w:rPr>
        <w:t xml:space="preserve">Alt.3: </w:t>
      </w:r>
      <w:r>
        <w:rPr>
          <w:rFonts w:ascii="Arial" w:eastAsia="DengXian" w:hAnsi="Arial" w:cs="Arial" w:hint="eastAsia"/>
          <w:lang w:eastAsia="zh-CN"/>
        </w:rPr>
        <w:t>B</w:t>
      </w:r>
      <w:r>
        <w:rPr>
          <w:rFonts w:ascii="Arial" w:eastAsia="DengXian" w:hAnsi="Arial" w:cs="Arial"/>
          <w:lang w:eastAsia="zh-CN"/>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68B992D1" w14:textId="77777777" w:rsidR="00875BC9" w:rsidRDefault="00875BC9" w:rsidP="00077D42">
      <w:pPr>
        <w:spacing w:after="120"/>
        <w:rPr>
          <w:rFonts w:ascii="Arial" w:hAnsi="Arial" w:cs="Arial"/>
        </w:rPr>
      </w:pPr>
      <w:r>
        <w:rPr>
          <w:rFonts w:ascii="Arial" w:eastAsia="DengXian" w:hAnsi="Arial" w:cs="Arial"/>
          <w:lang w:eastAsia="zh-CN"/>
        </w:rPr>
        <w:t>RAN2 thinks that at least Alt.1 is possible, but would like to understand whether RAN1 specifications support Alt.2 or Alt.3.</w:t>
      </w:r>
    </w:p>
    <w:p w14:paraId="32424B6C" w14:textId="3E08F2AE" w:rsidR="00875BC9" w:rsidRDefault="00875BC9" w:rsidP="00077D42">
      <w:pPr>
        <w:spacing w:after="120"/>
        <w:rPr>
          <w:rFonts w:ascii="Arial" w:hAnsi="Arial" w:cs="Arial"/>
        </w:rPr>
      </w:pPr>
      <w:r w:rsidRPr="00BC7500">
        <w:rPr>
          <w:rFonts w:ascii="Arial" w:eastAsia="DengXian" w:hAnsi="Arial" w:cs="Arial" w:hint="eastAsia"/>
          <w:b/>
          <w:bCs/>
          <w:lang w:eastAsia="zh-CN"/>
        </w:rPr>
        <w:t>Q</w:t>
      </w:r>
      <w:r w:rsidRPr="00BC7500">
        <w:rPr>
          <w:rFonts w:ascii="Arial" w:eastAsia="DengXian" w:hAnsi="Arial" w:cs="Arial"/>
          <w:b/>
          <w:bCs/>
          <w:lang w:eastAsia="zh-CN"/>
        </w:rPr>
        <w:t>uestion 9:</w:t>
      </w:r>
      <w:r>
        <w:rPr>
          <w:rFonts w:ascii="Arial" w:eastAsia="DengXian" w:hAnsi="Arial" w:cs="Arial"/>
          <w:lang w:eastAsia="zh-CN"/>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5AAE4030" w14:textId="77777777" w:rsidR="00C11A6E" w:rsidRDefault="00077D42" w:rsidP="00C11A6E">
      <w:pPr>
        <w:spacing w:after="120"/>
        <w:jc w:val="both"/>
        <w:rPr>
          <w:rFonts w:ascii="Arial" w:hAnsi="Arial" w:cs="Arial"/>
        </w:rPr>
      </w:pPr>
      <w:r>
        <w:rPr>
          <w:rFonts w:ascii="Arial" w:hAnsi="Arial" w:cs="Arial"/>
          <w:b/>
        </w:rPr>
        <w:t>Answer 9</w:t>
      </w:r>
      <w:r>
        <w:rPr>
          <w:rFonts w:ascii="Arial" w:hAnsi="Arial" w:cs="Arial"/>
        </w:rPr>
        <w:t>:</w:t>
      </w:r>
      <w:r w:rsidR="00C11A6E">
        <w:rPr>
          <w:rFonts w:ascii="Arial" w:hAnsi="Arial" w:cs="Arial"/>
        </w:rPr>
        <w:t xml:space="preserve"> </w:t>
      </w:r>
      <w:r w:rsidR="00C11A6E" w:rsidRPr="00C11A6E">
        <w:rPr>
          <w:rFonts w:ascii="Arial" w:hAnsi="Arial" w:cs="Arial"/>
        </w:rPr>
        <w:t xml:space="preserve">Based on RAN1 agreements </w:t>
      </w:r>
      <w:r w:rsidR="00C11A6E">
        <w:rPr>
          <w:rFonts w:ascii="Arial" w:hAnsi="Arial" w:cs="Arial"/>
        </w:rPr>
        <w:t xml:space="preserve">and Rel-17 RAN1 specification, </w:t>
      </w:r>
    </w:p>
    <w:p w14:paraId="764F416D"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Alt1 is allowed. </w:t>
      </w:r>
    </w:p>
    <w:p w14:paraId="064A9926" w14:textId="77777777" w:rsidR="00C11A6E" w:rsidRDefault="00C11A6E" w:rsidP="0067295C">
      <w:pPr>
        <w:pStyle w:val="ListParagraph"/>
        <w:numPr>
          <w:ilvl w:val="0"/>
          <w:numId w:val="13"/>
        </w:numPr>
        <w:spacing w:after="120"/>
        <w:jc w:val="both"/>
        <w:rPr>
          <w:rFonts w:ascii="Arial" w:hAnsi="Arial" w:cs="Arial"/>
        </w:rPr>
      </w:pPr>
      <w:r w:rsidRPr="00C11A6E">
        <w:rPr>
          <w:rFonts w:ascii="Arial" w:hAnsi="Arial" w:cs="Arial"/>
        </w:rPr>
        <w:t xml:space="preserve">Alt2 is excluded. </w:t>
      </w:r>
    </w:p>
    <w:p w14:paraId="77623924" w14:textId="3AA27AB7" w:rsidR="00875BC9" w:rsidRPr="00C11A6E" w:rsidRDefault="00C11A6E" w:rsidP="0067295C">
      <w:pPr>
        <w:pStyle w:val="ListParagraph"/>
        <w:numPr>
          <w:ilvl w:val="0"/>
          <w:numId w:val="13"/>
        </w:numPr>
        <w:spacing w:after="120"/>
        <w:jc w:val="both"/>
        <w:rPr>
          <w:rFonts w:ascii="Arial" w:hAnsi="Arial" w:cs="Arial"/>
        </w:rPr>
      </w:pPr>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292C4654" w14:textId="293A0038" w:rsidR="0087196A" w:rsidRDefault="0087196A" w:rsidP="0087196A">
      <w:pPr>
        <w:spacing w:after="120"/>
        <w:ind w:left="720"/>
        <w:jc w:val="both"/>
        <w:rPr>
          <w:rFonts w:ascii="Arial" w:hAnsi="Arial" w:cs="Arial"/>
        </w:rPr>
      </w:pPr>
    </w:p>
    <w:p w14:paraId="31272109" w14:textId="77777777" w:rsidR="00077D42" w:rsidRPr="002F7C36" w:rsidRDefault="00077D42" w:rsidP="0087196A">
      <w:pPr>
        <w:spacing w:after="120"/>
        <w:ind w:left="720"/>
        <w:jc w:val="both"/>
        <w:rPr>
          <w:rFonts w:ascii="Arial" w:hAnsi="Arial" w:cs="Arial"/>
        </w:rPr>
      </w:pPr>
    </w:p>
    <w:p w14:paraId="0F3D2252" w14:textId="77777777" w:rsidR="00463675" w:rsidRPr="002F7C36" w:rsidRDefault="00463675" w:rsidP="00AC3D4C">
      <w:pPr>
        <w:spacing w:after="120"/>
        <w:jc w:val="both"/>
        <w:rPr>
          <w:rFonts w:ascii="Arial" w:hAnsi="Arial" w:cs="Arial"/>
          <w:b/>
        </w:rPr>
      </w:pPr>
      <w:r w:rsidRPr="002F7C36">
        <w:rPr>
          <w:rFonts w:ascii="Arial" w:hAnsi="Arial" w:cs="Arial"/>
          <w:b/>
        </w:rPr>
        <w:t>2. Actions:</w:t>
      </w:r>
    </w:p>
    <w:p w14:paraId="375A5997" w14:textId="075DB83C" w:rsidR="00463675" w:rsidRPr="002F7C36" w:rsidRDefault="00463675" w:rsidP="00AC3D4C">
      <w:pPr>
        <w:spacing w:after="120"/>
        <w:ind w:left="1985" w:hanging="1985"/>
        <w:jc w:val="both"/>
        <w:rPr>
          <w:rFonts w:ascii="Arial" w:hAnsi="Arial" w:cs="Arial"/>
          <w:b/>
          <w:color w:val="000000"/>
        </w:rPr>
      </w:pPr>
      <w:r w:rsidRPr="002F7C36">
        <w:rPr>
          <w:rFonts w:ascii="Arial" w:hAnsi="Arial" w:cs="Arial"/>
          <w:b/>
          <w:color w:val="000000"/>
        </w:rPr>
        <w:t>To RAN</w:t>
      </w:r>
      <w:r w:rsidR="009431BA" w:rsidRPr="002F7C36">
        <w:rPr>
          <w:rFonts w:ascii="Arial" w:hAnsi="Arial" w:cs="Arial"/>
          <w:b/>
          <w:color w:val="000000"/>
        </w:rPr>
        <w:t>2</w:t>
      </w:r>
      <w:r w:rsidR="00A76482" w:rsidRPr="002F7C36">
        <w:rPr>
          <w:rFonts w:ascii="Arial" w:hAnsi="Arial" w:cs="Arial"/>
          <w:b/>
          <w:color w:val="000000"/>
        </w:rPr>
        <w:t xml:space="preserve"> group:</w:t>
      </w:r>
    </w:p>
    <w:p w14:paraId="487317E0" w14:textId="54583C99" w:rsidR="00051BDA" w:rsidRPr="002F7C36" w:rsidRDefault="00463675" w:rsidP="00AC3D4C">
      <w:pPr>
        <w:spacing w:after="120"/>
        <w:ind w:left="993" w:hanging="993"/>
        <w:jc w:val="both"/>
        <w:rPr>
          <w:rFonts w:ascii="Arial" w:hAnsi="Arial" w:cs="Arial"/>
          <w:color w:val="000000"/>
        </w:rPr>
      </w:pPr>
      <w:r w:rsidRPr="002F7C36">
        <w:rPr>
          <w:rFonts w:ascii="Arial" w:hAnsi="Arial" w:cs="Arial"/>
          <w:b/>
          <w:color w:val="000000"/>
        </w:rPr>
        <w:t xml:space="preserve">ACTION: </w:t>
      </w:r>
      <w:r w:rsidRPr="002F7C36">
        <w:rPr>
          <w:rFonts w:ascii="Arial" w:hAnsi="Arial" w:cs="Arial"/>
          <w:b/>
          <w:color w:val="000000"/>
        </w:rPr>
        <w:tab/>
      </w:r>
      <w:r w:rsidR="002C6D45" w:rsidRPr="002F7C36">
        <w:rPr>
          <w:rFonts w:ascii="Arial" w:hAnsi="Arial" w:cs="Arial"/>
          <w:color w:val="000000"/>
        </w:rPr>
        <w:t>RAN</w:t>
      </w:r>
      <w:r w:rsidR="009431BA" w:rsidRPr="002F7C36">
        <w:rPr>
          <w:rFonts w:ascii="Arial" w:hAnsi="Arial" w:cs="Arial"/>
          <w:color w:val="000000"/>
        </w:rPr>
        <w:t>1</w:t>
      </w:r>
      <w:r w:rsidR="002C6D45" w:rsidRPr="002F7C36">
        <w:rPr>
          <w:rFonts w:ascii="Arial" w:hAnsi="Arial" w:cs="Arial"/>
          <w:color w:val="000000"/>
        </w:rPr>
        <w:t xml:space="preserve"> </w:t>
      </w:r>
      <w:r w:rsidR="00E162C7" w:rsidRPr="002F7C36">
        <w:rPr>
          <w:rFonts w:ascii="Arial" w:hAnsi="Arial" w:cs="Arial"/>
          <w:color w:val="000000"/>
        </w:rPr>
        <w:t>respectfully</w:t>
      </w:r>
      <w:r w:rsidR="002C6D45" w:rsidRPr="002F7C36">
        <w:rPr>
          <w:rFonts w:ascii="Arial" w:hAnsi="Arial" w:cs="Arial"/>
          <w:color w:val="000000"/>
        </w:rPr>
        <w:t xml:space="preserve"> </w:t>
      </w:r>
      <w:r w:rsidR="00E162C7" w:rsidRPr="002F7C36">
        <w:rPr>
          <w:rFonts w:ascii="Arial" w:hAnsi="Arial" w:cs="Arial"/>
          <w:color w:val="000000"/>
        </w:rPr>
        <w:t>asks</w:t>
      </w:r>
      <w:r w:rsidR="002C6D45" w:rsidRPr="002F7C36">
        <w:rPr>
          <w:rFonts w:ascii="Arial" w:hAnsi="Arial" w:cs="Arial"/>
          <w:color w:val="000000"/>
        </w:rPr>
        <w:t xml:space="preserve"> RAN</w:t>
      </w:r>
      <w:r w:rsidR="009431BA" w:rsidRPr="002F7C36">
        <w:rPr>
          <w:rFonts w:ascii="Arial" w:hAnsi="Arial" w:cs="Arial"/>
          <w:color w:val="000000"/>
        </w:rPr>
        <w:t>2</w:t>
      </w:r>
      <w:r w:rsidR="00260FE4" w:rsidRPr="002F7C36">
        <w:rPr>
          <w:rFonts w:ascii="Arial" w:hAnsi="Arial" w:cs="Arial"/>
          <w:color w:val="000000"/>
        </w:rPr>
        <w:t xml:space="preserve"> to </w:t>
      </w:r>
      <w:r w:rsidR="009431BA" w:rsidRPr="002F7C36">
        <w:rPr>
          <w:rFonts w:ascii="Arial" w:hAnsi="Arial" w:cs="Arial"/>
          <w:color w:val="000000"/>
        </w:rPr>
        <w:t xml:space="preserve">take the answers to the questions into account in your further work. </w:t>
      </w:r>
    </w:p>
    <w:p w14:paraId="64C7FE40" w14:textId="77777777" w:rsidR="009431BA" w:rsidRPr="002F7C36" w:rsidRDefault="009431BA" w:rsidP="00AC3D4C">
      <w:pPr>
        <w:spacing w:after="120"/>
        <w:ind w:left="993" w:hanging="993"/>
        <w:jc w:val="both"/>
        <w:rPr>
          <w:rFonts w:ascii="Arial" w:hAnsi="Arial" w:cs="Arial"/>
          <w:b/>
        </w:rPr>
      </w:pPr>
    </w:p>
    <w:p w14:paraId="0267C638" w14:textId="58198CE7" w:rsidR="00463675" w:rsidRPr="002F7C36" w:rsidRDefault="00463675" w:rsidP="00AC3D4C">
      <w:pPr>
        <w:spacing w:after="120"/>
        <w:jc w:val="both"/>
        <w:rPr>
          <w:rFonts w:ascii="Arial" w:hAnsi="Arial" w:cs="Arial"/>
          <w:b/>
          <w:color w:val="000000"/>
        </w:rPr>
      </w:pPr>
      <w:r w:rsidRPr="002F7C36">
        <w:rPr>
          <w:rFonts w:ascii="Arial" w:hAnsi="Arial" w:cs="Arial"/>
          <w:b/>
        </w:rPr>
        <w:t>3. Date of Next TSG-</w:t>
      </w:r>
      <w:r w:rsidR="00421250" w:rsidRPr="002F7C36">
        <w:rPr>
          <w:rFonts w:ascii="Arial" w:hAnsi="Arial" w:cs="Arial"/>
          <w:b/>
        </w:rPr>
        <w:t>RAN WG</w:t>
      </w:r>
      <w:r w:rsidR="00CE3F5B" w:rsidRPr="002F7C36">
        <w:rPr>
          <w:rFonts w:ascii="Arial" w:hAnsi="Arial" w:cs="Arial"/>
          <w:b/>
        </w:rPr>
        <w:t>1</w:t>
      </w:r>
      <w:r w:rsidRPr="002F7C36">
        <w:rPr>
          <w:rFonts w:ascii="Arial" w:hAnsi="Arial" w:cs="Arial"/>
          <w:b/>
        </w:rPr>
        <w:t xml:space="preserve"> Meetings:</w:t>
      </w:r>
    </w:p>
    <w:p w14:paraId="5766451A" w14:textId="77777777" w:rsidR="000357DA" w:rsidRPr="002F7C36" w:rsidRDefault="000357DA" w:rsidP="00AC3D4C">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sidRPr="002F7C36">
        <w:rPr>
          <w:rFonts w:ascii="Arial" w:hAnsi="Arial" w:cs="Arial"/>
          <w:bCs/>
          <w:color w:val="000000"/>
        </w:rPr>
        <w:t xml:space="preserve">#110 </w:t>
      </w:r>
      <w:r w:rsidRPr="002F7C36">
        <w:rPr>
          <w:rFonts w:ascii="Arial" w:hAnsi="Arial" w:cs="Arial"/>
          <w:bCs/>
          <w:color w:val="000000"/>
        </w:rPr>
        <w:tab/>
        <w:t>22 – 26 August 2022</w:t>
      </w:r>
      <w:r w:rsidRPr="002F7C36">
        <w:rPr>
          <w:rFonts w:ascii="Arial" w:hAnsi="Arial" w:cs="Arial"/>
          <w:bCs/>
          <w:color w:val="000000"/>
        </w:rPr>
        <w:tab/>
      </w:r>
      <w:r w:rsidRPr="002F7C36">
        <w:rPr>
          <w:rFonts w:ascii="Arial" w:hAnsi="Arial" w:cs="Arial"/>
          <w:bCs/>
          <w:color w:val="000000"/>
        </w:rPr>
        <w:tab/>
        <w:t>Toulouse, France</w:t>
      </w:r>
    </w:p>
    <w:p w14:paraId="1C3C022B" w14:textId="4A8F02A1" w:rsidR="00875BC9" w:rsidRPr="002F7C36" w:rsidRDefault="00875BC9" w:rsidP="00875BC9">
      <w:pPr>
        <w:tabs>
          <w:tab w:val="left" w:pos="5103"/>
        </w:tabs>
        <w:spacing w:after="120"/>
        <w:ind w:left="2268" w:hanging="2268"/>
        <w:jc w:val="both"/>
        <w:rPr>
          <w:rFonts w:ascii="Arial" w:hAnsi="Arial" w:cs="Arial"/>
          <w:bCs/>
          <w:color w:val="000000"/>
        </w:rPr>
      </w:pPr>
      <w:r w:rsidRPr="002F7C36">
        <w:rPr>
          <w:rFonts w:ascii="Arial" w:hAnsi="Arial" w:cs="Arial"/>
          <w:bCs/>
        </w:rPr>
        <w:t>TSG-RAN</w:t>
      </w:r>
      <w:r w:rsidRPr="002F7C36">
        <w:rPr>
          <w:rFonts w:ascii="Arial" w:hAnsi="Arial" w:cs="Arial"/>
          <w:bCs/>
          <w:lang w:eastAsia="zh-CN"/>
        </w:rPr>
        <w:t xml:space="preserve"> WG1</w:t>
      </w:r>
      <w:r w:rsidRPr="002F7C36">
        <w:rPr>
          <w:rFonts w:ascii="Arial" w:hAnsi="Arial" w:cs="Arial"/>
          <w:bCs/>
        </w:rPr>
        <w:t xml:space="preserve"> Meeting </w:t>
      </w:r>
      <w:r>
        <w:rPr>
          <w:rFonts w:ascii="Arial" w:hAnsi="Arial" w:cs="Arial"/>
          <w:bCs/>
          <w:color w:val="000000"/>
        </w:rPr>
        <w:t>#110</w:t>
      </w:r>
      <w:r w:rsidR="002C1E37">
        <w:rPr>
          <w:rFonts w:ascii="Arial" w:hAnsi="Arial" w:cs="Arial"/>
          <w:bCs/>
          <w:color w:val="000000"/>
        </w:rPr>
        <w:t>-</w:t>
      </w:r>
      <w:r w:rsidR="00D336EC">
        <w:rPr>
          <w:rFonts w:ascii="Arial" w:hAnsi="Arial" w:cs="Arial"/>
          <w:bCs/>
          <w:color w:val="000000"/>
        </w:rPr>
        <w:t xml:space="preserve">bis-e </w:t>
      </w:r>
      <w:r w:rsidR="00D336EC">
        <w:rPr>
          <w:rFonts w:ascii="Arial" w:hAnsi="Arial" w:cs="Arial"/>
          <w:bCs/>
          <w:color w:val="000000"/>
        </w:rPr>
        <w:tab/>
        <w:t>10 – 19</w:t>
      </w:r>
      <w:r w:rsidRPr="002F7C36">
        <w:rPr>
          <w:rFonts w:ascii="Arial" w:hAnsi="Arial" w:cs="Arial"/>
          <w:bCs/>
          <w:color w:val="000000"/>
        </w:rPr>
        <w:t xml:space="preserve"> </w:t>
      </w:r>
      <w:r>
        <w:rPr>
          <w:rFonts w:ascii="Arial" w:hAnsi="Arial" w:cs="Arial"/>
          <w:bCs/>
          <w:color w:val="000000"/>
        </w:rPr>
        <w:t>October</w:t>
      </w:r>
      <w:r w:rsidRPr="002F7C36">
        <w:rPr>
          <w:rFonts w:ascii="Arial" w:hAnsi="Arial" w:cs="Arial"/>
          <w:bCs/>
          <w:color w:val="000000"/>
        </w:rPr>
        <w:t xml:space="preserve"> 2022</w:t>
      </w:r>
      <w:r w:rsidRPr="002F7C36">
        <w:rPr>
          <w:rFonts w:ascii="Arial" w:hAnsi="Arial" w:cs="Arial"/>
          <w:bCs/>
          <w:color w:val="000000"/>
        </w:rPr>
        <w:tab/>
      </w:r>
      <w:r w:rsidRPr="002F7C36">
        <w:rPr>
          <w:rFonts w:ascii="Arial" w:hAnsi="Arial" w:cs="Arial"/>
          <w:bCs/>
          <w:color w:val="000000"/>
        </w:rPr>
        <w:tab/>
        <w:t>Electronic Meeting</w:t>
      </w:r>
    </w:p>
    <w:p w14:paraId="320FB52A" w14:textId="47C51C4C" w:rsidR="007A03EB" w:rsidRPr="002F7C36" w:rsidRDefault="007A03EB" w:rsidP="00AC3D4C">
      <w:pPr>
        <w:tabs>
          <w:tab w:val="left" w:pos="5103"/>
        </w:tabs>
        <w:spacing w:after="120"/>
        <w:ind w:left="2268" w:hanging="2268"/>
        <w:jc w:val="both"/>
        <w:rPr>
          <w:rFonts w:ascii="Arial" w:hAnsi="Arial" w:cs="Arial"/>
          <w:bCs/>
          <w:color w:val="000000"/>
        </w:rPr>
      </w:pPr>
    </w:p>
    <w:sectPr w:rsidR="007A03EB" w:rsidRPr="002F7C36"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26FB2" w14:textId="77777777" w:rsidR="00076ECA" w:rsidRDefault="00076ECA">
      <w:r>
        <w:separator/>
      </w:r>
    </w:p>
  </w:endnote>
  <w:endnote w:type="continuationSeparator" w:id="0">
    <w:p w14:paraId="4522DB4B" w14:textId="77777777" w:rsidR="00076ECA" w:rsidRDefault="00076ECA">
      <w:r>
        <w:continuationSeparator/>
      </w:r>
    </w:p>
  </w:endnote>
  <w:endnote w:type="continuationNotice" w:id="1">
    <w:p w14:paraId="6EFCAF06" w14:textId="77777777" w:rsidR="00076ECA" w:rsidRDefault="00076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C6B66" w14:textId="77777777" w:rsidR="00076ECA" w:rsidRDefault="00076ECA">
      <w:r>
        <w:separator/>
      </w:r>
    </w:p>
  </w:footnote>
  <w:footnote w:type="continuationSeparator" w:id="0">
    <w:p w14:paraId="3127E015" w14:textId="77777777" w:rsidR="00076ECA" w:rsidRDefault="00076ECA">
      <w:r>
        <w:continuationSeparator/>
      </w:r>
    </w:p>
  </w:footnote>
  <w:footnote w:type="continuationNotice" w:id="1">
    <w:p w14:paraId="77F31636" w14:textId="77777777" w:rsidR="00076ECA" w:rsidRDefault="00076EC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6"/>
  </w:num>
  <w:num w:numId="9">
    <w:abstractNumId w:val="3"/>
  </w:num>
  <w:num w:numId="10">
    <w:abstractNumId w:val="11"/>
  </w:num>
  <w:num w:numId="11">
    <w:abstractNumId w:val="2"/>
  </w:num>
  <w:num w:numId="12">
    <w:abstractNumId w:val="5"/>
  </w:num>
  <w:num w:numId="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1"/>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701F"/>
    <w:rsid w:val="0000710F"/>
    <w:rsid w:val="0001013F"/>
    <w:rsid w:val="000102FA"/>
    <w:rsid w:val="000106AE"/>
    <w:rsid w:val="000108E3"/>
    <w:rsid w:val="0001238A"/>
    <w:rsid w:val="0001662C"/>
    <w:rsid w:val="0002505A"/>
    <w:rsid w:val="00025B7D"/>
    <w:rsid w:val="00027AA4"/>
    <w:rsid w:val="00030DB4"/>
    <w:rsid w:val="00031BE1"/>
    <w:rsid w:val="000327F4"/>
    <w:rsid w:val="000357DA"/>
    <w:rsid w:val="00036EF0"/>
    <w:rsid w:val="00037BA2"/>
    <w:rsid w:val="00047616"/>
    <w:rsid w:val="00051BDA"/>
    <w:rsid w:val="000548E3"/>
    <w:rsid w:val="00056D7B"/>
    <w:rsid w:val="000570F6"/>
    <w:rsid w:val="0006016E"/>
    <w:rsid w:val="00061EE8"/>
    <w:rsid w:val="0006256D"/>
    <w:rsid w:val="0006344D"/>
    <w:rsid w:val="000646AF"/>
    <w:rsid w:val="00066456"/>
    <w:rsid w:val="0007031A"/>
    <w:rsid w:val="00070518"/>
    <w:rsid w:val="000722B7"/>
    <w:rsid w:val="0007590B"/>
    <w:rsid w:val="00076ECA"/>
    <w:rsid w:val="000771EB"/>
    <w:rsid w:val="0007789E"/>
    <w:rsid w:val="00077D42"/>
    <w:rsid w:val="00083B93"/>
    <w:rsid w:val="00084BFC"/>
    <w:rsid w:val="00085177"/>
    <w:rsid w:val="000861A9"/>
    <w:rsid w:val="00087549"/>
    <w:rsid w:val="00096F4B"/>
    <w:rsid w:val="000A3985"/>
    <w:rsid w:val="000A7706"/>
    <w:rsid w:val="000B274A"/>
    <w:rsid w:val="000B3A7B"/>
    <w:rsid w:val="000B3ABE"/>
    <w:rsid w:val="000B3BD9"/>
    <w:rsid w:val="000B56F3"/>
    <w:rsid w:val="000B72D2"/>
    <w:rsid w:val="000B7694"/>
    <w:rsid w:val="000C1C51"/>
    <w:rsid w:val="000C2358"/>
    <w:rsid w:val="000C39A8"/>
    <w:rsid w:val="000C7C98"/>
    <w:rsid w:val="000D4061"/>
    <w:rsid w:val="000D4D75"/>
    <w:rsid w:val="000D60B1"/>
    <w:rsid w:val="000D6F5F"/>
    <w:rsid w:val="000E0821"/>
    <w:rsid w:val="000E1AF6"/>
    <w:rsid w:val="000E2D95"/>
    <w:rsid w:val="000E4544"/>
    <w:rsid w:val="000F41A6"/>
    <w:rsid w:val="000F6C1F"/>
    <w:rsid w:val="000F7BEC"/>
    <w:rsid w:val="00100967"/>
    <w:rsid w:val="00100A42"/>
    <w:rsid w:val="00102F6A"/>
    <w:rsid w:val="001061D3"/>
    <w:rsid w:val="00106573"/>
    <w:rsid w:val="00106ABC"/>
    <w:rsid w:val="00111058"/>
    <w:rsid w:val="001123D0"/>
    <w:rsid w:val="0011706A"/>
    <w:rsid w:val="00120476"/>
    <w:rsid w:val="00122486"/>
    <w:rsid w:val="00123F0C"/>
    <w:rsid w:val="00124A7D"/>
    <w:rsid w:val="0012532D"/>
    <w:rsid w:val="001268BF"/>
    <w:rsid w:val="0012775E"/>
    <w:rsid w:val="001279C6"/>
    <w:rsid w:val="00136834"/>
    <w:rsid w:val="00140732"/>
    <w:rsid w:val="001432B2"/>
    <w:rsid w:val="00143696"/>
    <w:rsid w:val="00144759"/>
    <w:rsid w:val="00162563"/>
    <w:rsid w:val="00165406"/>
    <w:rsid w:val="001656D2"/>
    <w:rsid w:val="00165BB8"/>
    <w:rsid w:val="00165FC6"/>
    <w:rsid w:val="001676C8"/>
    <w:rsid w:val="0017009D"/>
    <w:rsid w:val="001701B8"/>
    <w:rsid w:val="00171688"/>
    <w:rsid w:val="001752B9"/>
    <w:rsid w:val="0018324A"/>
    <w:rsid w:val="00184D0D"/>
    <w:rsid w:val="00191951"/>
    <w:rsid w:val="0019314C"/>
    <w:rsid w:val="001941DC"/>
    <w:rsid w:val="00195630"/>
    <w:rsid w:val="00195CFB"/>
    <w:rsid w:val="0019631C"/>
    <w:rsid w:val="001A09EB"/>
    <w:rsid w:val="001A10E1"/>
    <w:rsid w:val="001A6331"/>
    <w:rsid w:val="001A7AB4"/>
    <w:rsid w:val="001B5EEB"/>
    <w:rsid w:val="001B62E9"/>
    <w:rsid w:val="001B6C10"/>
    <w:rsid w:val="001C2502"/>
    <w:rsid w:val="001C2BF0"/>
    <w:rsid w:val="001C469C"/>
    <w:rsid w:val="001C648E"/>
    <w:rsid w:val="001C6517"/>
    <w:rsid w:val="001D2030"/>
    <w:rsid w:val="001D6CE7"/>
    <w:rsid w:val="001D7261"/>
    <w:rsid w:val="001E2DA8"/>
    <w:rsid w:val="001E2FC9"/>
    <w:rsid w:val="001E4291"/>
    <w:rsid w:val="001E6EE7"/>
    <w:rsid w:val="001F1923"/>
    <w:rsid w:val="001F1EA9"/>
    <w:rsid w:val="001F2F7E"/>
    <w:rsid w:val="001F6093"/>
    <w:rsid w:val="002011A9"/>
    <w:rsid w:val="00201E29"/>
    <w:rsid w:val="00204075"/>
    <w:rsid w:val="002068F5"/>
    <w:rsid w:val="00211333"/>
    <w:rsid w:val="00215B4C"/>
    <w:rsid w:val="00215DF7"/>
    <w:rsid w:val="00216F6A"/>
    <w:rsid w:val="00217429"/>
    <w:rsid w:val="00222334"/>
    <w:rsid w:val="00223F24"/>
    <w:rsid w:val="00224739"/>
    <w:rsid w:val="002250D9"/>
    <w:rsid w:val="00226F71"/>
    <w:rsid w:val="00227D1D"/>
    <w:rsid w:val="002330E2"/>
    <w:rsid w:val="00237860"/>
    <w:rsid w:val="00241FF4"/>
    <w:rsid w:val="002431C5"/>
    <w:rsid w:val="002521EE"/>
    <w:rsid w:val="00253466"/>
    <w:rsid w:val="00260FE4"/>
    <w:rsid w:val="00267F04"/>
    <w:rsid w:val="00271F0E"/>
    <w:rsid w:val="00272EDF"/>
    <w:rsid w:val="0027321E"/>
    <w:rsid w:val="00273D9A"/>
    <w:rsid w:val="0027408E"/>
    <w:rsid w:val="00274337"/>
    <w:rsid w:val="00275135"/>
    <w:rsid w:val="00282D2C"/>
    <w:rsid w:val="00291BE6"/>
    <w:rsid w:val="00295F8E"/>
    <w:rsid w:val="002A48C7"/>
    <w:rsid w:val="002A575C"/>
    <w:rsid w:val="002A6E8C"/>
    <w:rsid w:val="002B499F"/>
    <w:rsid w:val="002C1E37"/>
    <w:rsid w:val="002C27B9"/>
    <w:rsid w:val="002C2896"/>
    <w:rsid w:val="002C4EC9"/>
    <w:rsid w:val="002C6D45"/>
    <w:rsid w:val="002D2C1F"/>
    <w:rsid w:val="002D41EF"/>
    <w:rsid w:val="002D45AD"/>
    <w:rsid w:val="002D5BFD"/>
    <w:rsid w:val="002E02F1"/>
    <w:rsid w:val="002E0EC4"/>
    <w:rsid w:val="002E108C"/>
    <w:rsid w:val="002E7134"/>
    <w:rsid w:val="002F168B"/>
    <w:rsid w:val="002F1AA2"/>
    <w:rsid w:val="002F214F"/>
    <w:rsid w:val="002F33F3"/>
    <w:rsid w:val="002F7C36"/>
    <w:rsid w:val="00302BDD"/>
    <w:rsid w:val="00303195"/>
    <w:rsid w:val="00305A7B"/>
    <w:rsid w:val="003068B0"/>
    <w:rsid w:val="00310851"/>
    <w:rsid w:val="003149FA"/>
    <w:rsid w:val="00322990"/>
    <w:rsid w:val="00322DC4"/>
    <w:rsid w:val="00323EFA"/>
    <w:rsid w:val="00325BDB"/>
    <w:rsid w:val="003269CA"/>
    <w:rsid w:val="0033041A"/>
    <w:rsid w:val="00333041"/>
    <w:rsid w:val="003334DD"/>
    <w:rsid w:val="0033402C"/>
    <w:rsid w:val="00334CD3"/>
    <w:rsid w:val="00335070"/>
    <w:rsid w:val="00337663"/>
    <w:rsid w:val="00337A5B"/>
    <w:rsid w:val="003400F9"/>
    <w:rsid w:val="00341D93"/>
    <w:rsid w:val="00341DB0"/>
    <w:rsid w:val="00342BEB"/>
    <w:rsid w:val="00343E7F"/>
    <w:rsid w:val="00345C1B"/>
    <w:rsid w:val="003462F9"/>
    <w:rsid w:val="0035055F"/>
    <w:rsid w:val="0035287A"/>
    <w:rsid w:val="003536BE"/>
    <w:rsid w:val="00355E8A"/>
    <w:rsid w:val="0035617D"/>
    <w:rsid w:val="003564D0"/>
    <w:rsid w:val="00357D89"/>
    <w:rsid w:val="0036330F"/>
    <w:rsid w:val="00364270"/>
    <w:rsid w:val="0036427A"/>
    <w:rsid w:val="00372839"/>
    <w:rsid w:val="00372C54"/>
    <w:rsid w:val="00373FB7"/>
    <w:rsid w:val="003753C7"/>
    <w:rsid w:val="003758D3"/>
    <w:rsid w:val="003758DC"/>
    <w:rsid w:val="00377408"/>
    <w:rsid w:val="0038134F"/>
    <w:rsid w:val="003841FB"/>
    <w:rsid w:val="003867AB"/>
    <w:rsid w:val="0039096B"/>
    <w:rsid w:val="00393622"/>
    <w:rsid w:val="003A27EA"/>
    <w:rsid w:val="003A29E6"/>
    <w:rsid w:val="003A363F"/>
    <w:rsid w:val="003A5084"/>
    <w:rsid w:val="003A59A6"/>
    <w:rsid w:val="003B1367"/>
    <w:rsid w:val="003B1CDC"/>
    <w:rsid w:val="003B26C2"/>
    <w:rsid w:val="003B62C6"/>
    <w:rsid w:val="003B74DF"/>
    <w:rsid w:val="003C0D23"/>
    <w:rsid w:val="003C11D3"/>
    <w:rsid w:val="003C3159"/>
    <w:rsid w:val="003C362D"/>
    <w:rsid w:val="003C5BDA"/>
    <w:rsid w:val="003C665B"/>
    <w:rsid w:val="003D0334"/>
    <w:rsid w:val="003D05F6"/>
    <w:rsid w:val="003D6BC3"/>
    <w:rsid w:val="003E0A52"/>
    <w:rsid w:val="003E2B3C"/>
    <w:rsid w:val="003E5E5C"/>
    <w:rsid w:val="003E7D2B"/>
    <w:rsid w:val="003F2E89"/>
    <w:rsid w:val="003F3DA3"/>
    <w:rsid w:val="003F42D3"/>
    <w:rsid w:val="003F4D24"/>
    <w:rsid w:val="003F5909"/>
    <w:rsid w:val="003F5DB8"/>
    <w:rsid w:val="0040048E"/>
    <w:rsid w:val="00403A92"/>
    <w:rsid w:val="0040564E"/>
    <w:rsid w:val="00414F4B"/>
    <w:rsid w:val="00417860"/>
    <w:rsid w:val="00420119"/>
    <w:rsid w:val="00420163"/>
    <w:rsid w:val="00420E3B"/>
    <w:rsid w:val="00421250"/>
    <w:rsid w:val="00421301"/>
    <w:rsid w:val="00421FE8"/>
    <w:rsid w:val="0042282B"/>
    <w:rsid w:val="00426F4E"/>
    <w:rsid w:val="00427C38"/>
    <w:rsid w:val="00430A00"/>
    <w:rsid w:val="0043182B"/>
    <w:rsid w:val="0043296C"/>
    <w:rsid w:val="00434E82"/>
    <w:rsid w:val="00435506"/>
    <w:rsid w:val="004405FE"/>
    <w:rsid w:val="00442281"/>
    <w:rsid w:val="0044302F"/>
    <w:rsid w:val="00447A00"/>
    <w:rsid w:val="00452C48"/>
    <w:rsid w:val="004555F2"/>
    <w:rsid w:val="00463675"/>
    <w:rsid w:val="0047037A"/>
    <w:rsid w:val="00473647"/>
    <w:rsid w:val="0047370E"/>
    <w:rsid w:val="00485AB1"/>
    <w:rsid w:val="00486398"/>
    <w:rsid w:val="0048644F"/>
    <w:rsid w:val="00487B0A"/>
    <w:rsid w:val="004923CF"/>
    <w:rsid w:val="00495BED"/>
    <w:rsid w:val="00496A33"/>
    <w:rsid w:val="00497D1C"/>
    <w:rsid w:val="004A3BB7"/>
    <w:rsid w:val="004A4F3C"/>
    <w:rsid w:val="004A5AC1"/>
    <w:rsid w:val="004A703D"/>
    <w:rsid w:val="004B44C7"/>
    <w:rsid w:val="004C3244"/>
    <w:rsid w:val="004C3720"/>
    <w:rsid w:val="004C661D"/>
    <w:rsid w:val="004D22CB"/>
    <w:rsid w:val="004D5BA0"/>
    <w:rsid w:val="004D7197"/>
    <w:rsid w:val="004D7B08"/>
    <w:rsid w:val="004D7FE0"/>
    <w:rsid w:val="004E2A9F"/>
    <w:rsid w:val="004E47D7"/>
    <w:rsid w:val="004E4E6A"/>
    <w:rsid w:val="004E5855"/>
    <w:rsid w:val="00500176"/>
    <w:rsid w:val="005019BC"/>
    <w:rsid w:val="005022A7"/>
    <w:rsid w:val="00504C89"/>
    <w:rsid w:val="00511077"/>
    <w:rsid w:val="00511E6A"/>
    <w:rsid w:val="0051276A"/>
    <w:rsid w:val="005141F1"/>
    <w:rsid w:val="00515894"/>
    <w:rsid w:val="005168FF"/>
    <w:rsid w:val="005169AB"/>
    <w:rsid w:val="00522AFF"/>
    <w:rsid w:val="00523201"/>
    <w:rsid w:val="0052662C"/>
    <w:rsid w:val="00531012"/>
    <w:rsid w:val="005316AE"/>
    <w:rsid w:val="005327E5"/>
    <w:rsid w:val="005376FA"/>
    <w:rsid w:val="00541464"/>
    <w:rsid w:val="0054410F"/>
    <w:rsid w:val="00545D90"/>
    <w:rsid w:val="00546FD9"/>
    <w:rsid w:val="00550802"/>
    <w:rsid w:val="00555037"/>
    <w:rsid w:val="00555FFA"/>
    <w:rsid w:val="005561EC"/>
    <w:rsid w:val="00562A06"/>
    <w:rsid w:val="00562A6F"/>
    <w:rsid w:val="00562C16"/>
    <w:rsid w:val="00562DDC"/>
    <w:rsid w:val="00562E63"/>
    <w:rsid w:val="005642D5"/>
    <w:rsid w:val="00564DE9"/>
    <w:rsid w:val="0056765C"/>
    <w:rsid w:val="0056767A"/>
    <w:rsid w:val="00567B02"/>
    <w:rsid w:val="00572401"/>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5BEC"/>
    <w:rsid w:val="005A638B"/>
    <w:rsid w:val="005A6FFF"/>
    <w:rsid w:val="005A75E8"/>
    <w:rsid w:val="005B3C36"/>
    <w:rsid w:val="005C4EB0"/>
    <w:rsid w:val="005C524B"/>
    <w:rsid w:val="005D5C93"/>
    <w:rsid w:val="005E11D9"/>
    <w:rsid w:val="005E1C8D"/>
    <w:rsid w:val="005E1DB8"/>
    <w:rsid w:val="005E327C"/>
    <w:rsid w:val="005E44A2"/>
    <w:rsid w:val="005E6537"/>
    <w:rsid w:val="005E67CA"/>
    <w:rsid w:val="005F0016"/>
    <w:rsid w:val="005F029D"/>
    <w:rsid w:val="005F794C"/>
    <w:rsid w:val="006003EA"/>
    <w:rsid w:val="00601E0F"/>
    <w:rsid w:val="00605BB1"/>
    <w:rsid w:val="0060656B"/>
    <w:rsid w:val="00607FEE"/>
    <w:rsid w:val="00613141"/>
    <w:rsid w:val="00616DB1"/>
    <w:rsid w:val="0062010B"/>
    <w:rsid w:val="00621616"/>
    <w:rsid w:val="00627487"/>
    <w:rsid w:val="00634B8C"/>
    <w:rsid w:val="0063544F"/>
    <w:rsid w:val="00635E39"/>
    <w:rsid w:val="0063694C"/>
    <w:rsid w:val="00637754"/>
    <w:rsid w:val="0064003F"/>
    <w:rsid w:val="00640BB1"/>
    <w:rsid w:val="00641870"/>
    <w:rsid w:val="0064464A"/>
    <w:rsid w:val="00646896"/>
    <w:rsid w:val="006471E8"/>
    <w:rsid w:val="00647B17"/>
    <w:rsid w:val="0065156F"/>
    <w:rsid w:val="006551C9"/>
    <w:rsid w:val="0065570A"/>
    <w:rsid w:val="00660614"/>
    <w:rsid w:val="00662A65"/>
    <w:rsid w:val="00666B6A"/>
    <w:rsid w:val="00670D3D"/>
    <w:rsid w:val="00671FE3"/>
    <w:rsid w:val="0067295C"/>
    <w:rsid w:val="0067375E"/>
    <w:rsid w:val="0067436B"/>
    <w:rsid w:val="006743E4"/>
    <w:rsid w:val="006746F2"/>
    <w:rsid w:val="006749CC"/>
    <w:rsid w:val="00674BF8"/>
    <w:rsid w:val="00675187"/>
    <w:rsid w:val="00676243"/>
    <w:rsid w:val="00677856"/>
    <w:rsid w:val="00683D82"/>
    <w:rsid w:val="006847FC"/>
    <w:rsid w:val="00685482"/>
    <w:rsid w:val="0069270F"/>
    <w:rsid w:val="00696BFC"/>
    <w:rsid w:val="006A539F"/>
    <w:rsid w:val="006A6FD8"/>
    <w:rsid w:val="006A71A0"/>
    <w:rsid w:val="006A7DBE"/>
    <w:rsid w:val="006B1F5A"/>
    <w:rsid w:val="006B2FDD"/>
    <w:rsid w:val="006B3529"/>
    <w:rsid w:val="006B5825"/>
    <w:rsid w:val="006C0182"/>
    <w:rsid w:val="006C0B86"/>
    <w:rsid w:val="006C272A"/>
    <w:rsid w:val="006C2A61"/>
    <w:rsid w:val="006C2DF7"/>
    <w:rsid w:val="006C3A41"/>
    <w:rsid w:val="006C3FB9"/>
    <w:rsid w:val="006C4008"/>
    <w:rsid w:val="006D2FE0"/>
    <w:rsid w:val="006D5327"/>
    <w:rsid w:val="006E23D6"/>
    <w:rsid w:val="006E4EBD"/>
    <w:rsid w:val="006E6D0A"/>
    <w:rsid w:val="006E6FEE"/>
    <w:rsid w:val="006F144D"/>
    <w:rsid w:val="006F2ED5"/>
    <w:rsid w:val="006F349E"/>
    <w:rsid w:val="006F667E"/>
    <w:rsid w:val="00701920"/>
    <w:rsid w:val="00703C13"/>
    <w:rsid w:val="00704E5B"/>
    <w:rsid w:val="00707E19"/>
    <w:rsid w:val="00712BE2"/>
    <w:rsid w:val="00713AD9"/>
    <w:rsid w:val="007142D7"/>
    <w:rsid w:val="0072449F"/>
    <w:rsid w:val="00724E54"/>
    <w:rsid w:val="007258F4"/>
    <w:rsid w:val="00725A62"/>
    <w:rsid w:val="00725EBC"/>
    <w:rsid w:val="007307EC"/>
    <w:rsid w:val="00731615"/>
    <w:rsid w:val="00735B16"/>
    <w:rsid w:val="007372F4"/>
    <w:rsid w:val="007420ED"/>
    <w:rsid w:val="007434A3"/>
    <w:rsid w:val="00743D5E"/>
    <w:rsid w:val="00743D75"/>
    <w:rsid w:val="0074482A"/>
    <w:rsid w:val="00744FE4"/>
    <w:rsid w:val="00750D32"/>
    <w:rsid w:val="00750E2A"/>
    <w:rsid w:val="007512FA"/>
    <w:rsid w:val="007576B1"/>
    <w:rsid w:val="0076095D"/>
    <w:rsid w:val="00760ABF"/>
    <w:rsid w:val="00763909"/>
    <w:rsid w:val="00770646"/>
    <w:rsid w:val="00770EB9"/>
    <w:rsid w:val="00772BC3"/>
    <w:rsid w:val="00774D2B"/>
    <w:rsid w:val="00774E81"/>
    <w:rsid w:val="00781284"/>
    <w:rsid w:val="00785C72"/>
    <w:rsid w:val="00785DE3"/>
    <w:rsid w:val="00786C07"/>
    <w:rsid w:val="007915FD"/>
    <w:rsid w:val="00792AA0"/>
    <w:rsid w:val="00794525"/>
    <w:rsid w:val="00796934"/>
    <w:rsid w:val="00797F3A"/>
    <w:rsid w:val="007A03EB"/>
    <w:rsid w:val="007A0868"/>
    <w:rsid w:val="007A2E97"/>
    <w:rsid w:val="007A5666"/>
    <w:rsid w:val="007A5948"/>
    <w:rsid w:val="007A6950"/>
    <w:rsid w:val="007A7334"/>
    <w:rsid w:val="007A749A"/>
    <w:rsid w:val="007A77DF"/>
    <w:rsid w:val="007B1303"/>
    <w:rsid w:val="007B18B4"/>
    <w:rsid w:val="007B20CA"/>
    <w:rsid w:val="007B6AB0"/>
    <w:rsid w:val="007B756E"/>
    <w:rsid w:val="007C30A7"/>
    <w:rsid w:val="007C3DEB"/>
    <w:rsid w:val="007C63FD"/>
    <w:rsid w:val="007C7409"/>
    <w:rsid w:val="007D421F"/>
    <w:rsid w:val="007E4A21"/>
    <w:rsid w:val="007F0BAD"/>
    <w:rsid w:val="007F2250"/>
    <w:rsid w:val="007F3A0C"/>
    <w:rsid w:val="007F535D"/>
    <w:rsid w:val="007F57E8"/>
    <w:rsid w:val="00803529"/>
    <w:rsid w:val="008050C6"/>
    <w:rsid w:val="00805612"/>
    <w:rsid w:val="0080568F"/>
    <w:rsid w:val="00812454"/>
    <w:rsid w:val="00813AC0"/>
    <w:rsid w:val="008140A5"/>
    <w:rsid w:val="008169FF"/>
    <w:rsid w:val="00816A5D"/>
    <w:rsid w:val="0081729A"/>
    <w:rsid w:val="00821FA5"/>
    <w:rsid w:val="00825283"/>
    <w:rsid w:val="00825AEF"/>
    <w:rsid w:val="00826A43"/>
    <w:rsid w:val="00827625"/>
    <w:rsid w:val="00827CA3"/>
    <w:rsid w:val="00827CD4"/>
    <w:rsid w:val="0083244B"/>
    <w:rsid w:val="0083714D"/>
    <w:rsid w:val="00843095"/>
    <w:rsid w:val="00843D34"/>
    <w:rsid w:val="008470E5"/>
    <w:rsid w:val="008503E5"/>
    <w:rsid w:val="0085057D"/>
    <w:rsid w:val="00857807"/>
    <w:rsid w:val="00862A2D"/>
    <w:rsid w:val="00862C6E"/>
    <w:rsid w:val="00870E6A"/>
    <w:rsid w:val="0087196A"/>
    <w:rsid w:val="008733E8"/>
    <w:rsid w:val="00875BC9"/>
    <w:rsid w:val="00877873"/>
    <w:rsid w:val="0088085A"/>
    <w:rsid w:val="008924F4"/>
    <w:rsid w:val="008976A7"/>
    <w:rsid w:val="008A3534"/>
    <w:rsid w:val="008A3F09"/>
    <w:rsid w:val="008A67CB"/>
    <w:rsid w:val="008A74E3"/>
    <w:rsid w:val="008B15A8"/>
    <w:rsid w:val="008B2120"/>
    <w:rsid w:val="008B2BDC"/>
    <w:rsid w:val="008B52E0"/>
    <w:rsid w:val="008C01F8"/>
    <w:rsid w:val="008C05FA"/>
    <w:rsid w:val="008C2659"/>
    <w:rsid w:val="008C53BA"/>
    <w:rsid w:val="008C5E45"/>
    <w:rsid w:val="008C6E69"/>
    <w:rsid w:val="008C7114"/>
    <w:rsid w:val="008D7965"/>
    <w:rsid w:val="008E0015"/>
    <w:rsid w:val="008E091C"/>
    <w:rsid w:val="008E1ACC"/>
    <w:rsid w:val="008E28F6"/>
    <w:rsid w:val="008E4854"/>
    <w:rsid w:val="008E5240"/>
    <w:rsid w:val="008F1C5F"/>
    <w:rsid w:val="008F2EB8"/>
    <w:rsid w:val="008F3DBD"/>
    <w:rsid w:val="008F3E07"/>
    <w:rsid w:val="008F3F0E"/>
    <w:rsid w:val="008F7890"/>
    <w:rsid w:val="00906F27"/>
    <w:rsid w:val="00913370"/>
    <w:rsid w:val="00913B6C"/>
    <w:rsid w:val="00915DAB"/>
    <w:rsid w:val="00923D3C"/>
    <w:rsid w:val="00923E7C"/>
    <w:rsid w:val="00923F8D"/>
    <w:rsid w:val="00925368"/>
    <w:rsid w:val="00936A2F"/>
    <w:rsid w:val="009431BA"/>
    <w:rsid w:val="00944C09"/>
    <w:rsid w:val="00946BFA"/>
    <w:rsid w:val="00950F97"/>
    <w:rsid w:val="00957B6C"/>
    <w:rsid w:val="00957DAD"/>
    <w:rsid w:val="00960875"/>
    <w:rsid w:val="009610AA"/>
    <w:rsid w:val="00962CCA"/>
    <w:rsid w:val="0096419B"/>
    <w:rsid w:val="009643C7"/>
    <w:rsid w:val="00964C9F"/>
    <w:rsid w:val="009672DB"/>
    <w:rsid w:val="00967509"/>
    <w:rsid w:val="0097121F"/>
    <w:rsid w:val="009752E9"/>
    <w:rsid w:val="0098264D"/>
    <w:rsid w:val="009862DE"/>
    <w:rsid w:val="009866E9"/>
    <w:rsid w:val="00987A2C"/>
    <w:rsid w:val="00992656"/>
    <w:rsid w:val="00996BDF"/>
    <w:rsid w:val="0099751D"/>
    <w:rsid w:val="00997D43"/>
    <w:rsid w:val="009A09FA"/>
    <w:rsid w:val="009A1077"/>
    <w:rsid w:val="009A10CD"/>
    <w:rsid w:val="009A33CF"/>
    <w:rsid w:val="009B0EA3"/>
    <w:rsid w:val="009B1F74"/>
    <w:rsid w:val="009B6784"/>
    <w:rsid w:val="009C26FB"/>
    <w:rsid w:val="009C30C0"/>
    <w:rsid w:val="009C435A"/>
    <w:rsid w:val="009C750E"/>
    <w:rsid w:val="009C75D8"/>
    <w:rsid w:val="009C7F09"/>
    <w:rsid w:val="009D16CC"/>
    <w:rsid w:val="009D1B4F"/>
    <w:rsid w:val="009D1EC7"/>
    <w:rsid w:val="009D1EFA"/>
    <w:rsid w:val="009D4A8F"/>
    <w:rsid w:val="009D7740"/>
    <w:rsid w:val="009E282D"/>
    <w:rsid w:val="009E364C"/>
    <w:rsid w:val="009E4B61"/>
    <w:rsid w:val="009E4C41"/>
    <w:rsid w:val="009E73C6"/>
    <w:rsid w:val="009F0D23"/>
    <w:rsid w:val="009F3770"/>
    <w:rsid w:val="009F44C0"/>
    <w:rsid w:val="009F5F85"/>
    <w:rsid w:val="00A06BB4"/>
    <w:rsid w:val="00A10836"/>
    <w:rsid w:val="00A114C0"/>
    <w:rsid w:val="00A14332"/>
    <w:rsid w:val="00A158B8"/>
    <w:rsid w:val="00A15F64"/>
    <w:rsid w:val="00A20482"/>
    <w:rsid w:val="00A2579D"/>
    <w:rsid w:val="00A33544"/>
    <w:rsid w:val="00A33A07"/>
    <w:rsid w:val="00A33E6F"/>
    <w:rsid w:val="00A36FA6"/>
    <w:rsid w:val="00A37342"/>
    <w:rsid w:val="00A37F3F"/>
    <w:rsid w:val="00A40127"/>
    <w:rsid w:val="00A41395"/>
    <w:rsid w:val="00A429DD"/>
    <w:rsid w:val="00A4344C"/>
    <w:rsid w:val="00A5005D"/>
    <w:rsid w:val="00A57549"/>
    <w:rsid w:val="00A6003F"/>
    <w:rsid w:val="00A6077C"/>
    <w:rsid w:val="00A620B2"/>
    <w:rsid w:val="00A62A95"/>
    <w:rsid w:val="00A66EFF"/>
    <w:rsid w:val="00A676A3"/>
    <w:rsid w:val="00A75787"/>
    <w:rsid w:val="00A75BAB"/>
    <w:rsid w:val="00A76482"/>
    <w:rsid w:val="00A82D3F"/>
    <w:rsid w:val="00A93ED7"/>
    <w:rsid w:val="00A96289"/>
    <w:rsid w:val="00AA7328"/>
    <w:rsid w:val="00AB111E"/>
    <w:rsid w:val="00AB1FAA"/>
    <w:rsid w:val="00AB3281"/>
    <w:rsid w:val="00AB34B2"/>
    <w:rsid w:val="00AC1117"/>
    <w:rsid w:val="00AC3D4C"/>
    <w:rsid w:val="00AC612C"/>
    <w:rsid w:val="00AD1CB1"/>
    <w:rsid w:val="00AD2BC3"/>
    <w:rsid w:val="00AD3FE6"/>
    <w:rsid w:val="00AD4B1B"/>
    <w:rsid w:val="00AD4EAE"/>
    <w:rsid w:val="00AD5602"/>
    <w:rsid w:val="00AD6063"/>
    <w:rsid w:val="00AE0931"/>
    <w:rsid w:val="00AE2AEB"/>
    <w:rsid w:val="00AE3573"/>
    <w:rsid w:val="00AE63FB"/>
    <w:rsid w:val="00AF080E"/>
    <w:rsid w:val="00AF1BEC"/>
    <w:rsid w:val="00AF5FEF"/>
    <w:rsid w:val="00AF6093"/>
    <w:rsid w:val="00B007A4"/>
    <w:rsid w:val="00B03511"/>
    <w:rsid w:val="00B047FB"/>
    <w:rsid w:val="00B0605B"/>
    <w:rsid w:val="00B15A78"/>
    <w:rsid w:val="00B15DC5"/>
    <w:rsid w:val="00B22FF7"/>
    <w:rsid w:val="00B23E8D"/>
    <w:rsid w:val="00B24157"/>
    <w:rsid w:val="00B2483B"/>
    <w:rsid w:val="00B256C8"/>
    <w:rsid w:val="00B26A6D"/>
    <w:rsid w:val="00B27E31"/>
    <w:rsid w:val="00B34E11"/>
    <w:rsid w:val="00B3741B"/>
    <w:rsid w:val="00B423C5"/>
    <w:rsid w:val="00B42797"/>
    <w:rsid w:val="00B433B3"/>
    <w:rsid w:val="00B53B6A"/>
    <w:rsid w:val="00B57AC0"/>
    <w:rsid w:val="00B57F81"/>
    <w:rsid w:val="00B601D2"/>
    <w:rsid w:val="00B607DC"/>
    <w:rsid w:val="00B624DD"/>
    <w:rsid w:val="00B65F4D"/>
    <w:rsid w:val="00B66661"/>
    <w:rsid w:val="00B72216"/>
    <w:rsid w:val="00B72470"/>
    <w:rsid w:val="00B7634F"/>
    <w:rsid w:val="00B77422"/>
    <w:rsid w:val="00B80116"/>
    <w:rsid w:val="00B8164A"/>
    <w:rsid w:val="00B85F9B"/>
    <w:rsid w:val="00B86E12"/>
    <w:rsid w:val="00BA0437"/>
    <w:rsid w:val="00BA2090"/>
    <w:rsid w:val="00BB03DA"/>
    <w:rsid w:val="00BB0DFE"/>
    <w:rsid w:val="00BB2135"/>
    <w:rsid w:val="00BB2BE1"/>
    <w:rsid w:val="00BB68AA"/>
    <w:rsid w:val="00BC0DCE"/>
    <w:rsid w:val="00BC12EF"/>
    <w:rsid w:val="00BC3D77"/>
    <w:rsid w:val="00BC4B1B"/>
    <w:rsid w:val="00BD124D"/>
    <w:rsid w:val="00BD1486"/>
    <w:rsid w:val="00BD7CA8"/>
    <w:rsid w:val="00BE13FE"/>
    <w:rsid w:val="00BE321E"/>
    <w:rsid w:val="00BE390C"/>
    <w:rsid w:val="00BE5E15"/>
    <w:rsid w:val="00BE74F6"/>
    <w:rsid w:val="00BF11BB"/>
    <w:rsid w:val="00BF1392"/>
    <w:rsid w:val="00BF1CB8"/>
    <w:rsid w:val="00BF1F3D"/>
    <w:rsid w:val="00C043F3"/>
    <w:rsid w:val="00C0533B"/>
    <w:rsid w:val="00C07F5B"/>
    <w:rsid w:val="00C11A51"/>
    <w:rsid w:val="00C11A6E"/>
    <w:rsid w:val="00C13392"/>
    <w:rsid w:val="00C15F91"/>
    <w:rsid w:val="00C21DBF"/>
    <w:rsid w:val="00C22DF7"/>
    <w:rsid w:val="00C23400"/>
    <w:rsid w:val="00C24D8C"/>
    <w:rsid w:val="00C2565E"/>
    <w:rsid w:val="00C27095"/>
    <w:rsid w:val="00C32E99"/>
    <w:rsid w:val="00C33478"/>
    <w:rsid w:val="00C35346"/>
    <w:rsid w:val="00C3676B"/>
    <w:rsid w:val="00C41FFF"/>
    <w:rsid w:val="00C447D5"/>
    <w:rsid w:val="00C470C4"/>
    <w:rsid w:val="00C476A5"/>
    <w:rsid w:val="00C513A5"/>
    <w:rsid w:val="00C52402"/>
    <w:rsid w:val="00C52633"/>
    <w:rsid w:val="00C53643"/>
    <w:rsid w:val="00C54E17"/>
    <w:rsid w:val="00C55835"/>
    <w:rsid w:val="00C6527B"/>
    <w:rsid w:val="00C720DA"/>
    <w:rsid w:val="00C76A9F"/>
    <w:rsid w:val="00C801E3"/>
    <w:rsid w:val="00C82EE0"/>
    <w:rsid w:val="00C82F98"/>
    <w:rsid w:val="00C8484A"/>
    <w:rsid w:val="00C85CE4"/>
    <w:rsid w:val="00C9061E"/>
    <w:rsid w:val="00C92C96"/>
    <w:rsid w:val="00C938A9"/>
    <w:rsid w:val="00C93A2B"/>
    <w:rsid w:val="00C93DE5"/>
    <w:rsid w:val="00C94180"/>
    <w:rsid w:val="00CA2676"/>
    <w:rsid w:val="00CA53D0"/>
    <w:rsid w:val="00CA55E3"/>
    <w:rsid w:val="00CA62A6"/>
    <w:rsid w:val="00CA6579"/>
    <w:rsid w:val="00CA7442"/>
    <w:rsid w:val="00CB3D41"/>
    <w:rsid w:val="00CB5C93"/>
    <w:rsid w:val="00CB6A98"/>
    <w:rsid w:val="00CC29BF"/>
    <w:rsid w:val="00CC4C67"/>
    <w:rsid w:val="00CD004A"/>
    <w:rsid w:val="00CD46B9"/>
    <w:rsid w:val="00CD4F27"/>
    <w:rsid w:val="00CE0AA7"/>
    <w:rsid w:val="00CE15EE"/>
    <w:rsid w:val="00CE2FA2"/>
    <w:rsid w:val="00CE3967"/>
    <w:rsid w:val="00CE3F5B"/>
    <w:rsid w:val="00CE4CC4"/>
    <w:rsid w:val="00CE4E48"/>
    <w:rsid w:val="00CF10D9"/>
    <w:rsid w:val="00CF4CF0"/>
    <w:rsid w:val="00CF63F9"/>
    <w:rsid w:val="00CF6DDB"/>
    <w:rsid w:val="00D00A5E"/>
    <w:rsid w:val="00D05A19"/>
    <w:rsid w:val="00D07312"/>
    <w:rsid w:val="00D07ED0"/>
    <w:rsid w:val="00D1011B"/>
    <w:rsid w:val="00D1319A"/>
    <w:rsid w:val="00D15811"/>
    <w:rsid w:val="00D17002"/>
    <w:rsid w:val="00D210B9"/>
    <w:rsid w:val="00D263C2"/>
    <w:rsid w:val="00D27278"/>
    <w:rsid w:val="00D30AAA"/>
    <w:rsid w:val="00D336EC"/>
    <w:rsid w:val="00D34011"/>
    <w:rsid w:val="00D357FC"/>
    <w:rsid w:val="00D42DCF"/>
    <w:rsid w:val="00D43F77"/>
    <w:rsid w:val="00D44031"/>
    <w:rsid w:val="00D44E7D"/>
    <w:rsid w:val="00D46AA8"/>
    <w:rsid w:val="00D47B2F"/>
    <w:rsid w:val="00D505AF"/>
    <w:rsid w:val="00D616E4"/>
    <w:rsid w:val="00D619CF"/>
    <w:rsid w:val="00D62838"/>
    <w:rsid w:val="00D644BB"/>
    <w:rsid w:val="00D6702A"/>
    <w:rsid w:val="00D7016F"/>
    <w:rsid w:val="00D722F7"/>
    <w:rsid w:val="00D74869"/>
    <w:rsid w:val="00D75098"/>
    <w:rsid w:val="00D844AF"/>
    <w:rsid w:val="00D92DD3"/>
    <w:rsid w:val="00D93025"/>
    <w:rsid w:val="00D946C7"/>
    <w:rsid w:val="00D95ACD"/>
    <w:rsid w:val="00D9634B"/>
    <w:rsid w:val="00DA74AC"/>
    <w:rsid w:val="00DA7555"/>
    <w:rsid w:val="00DA775D"/>
    <w:rsid w:val="00DA777E"/>
    <w:rsid w:val="00DB08A9"/>
    <w:rsid w:val="00DB188C"/>
    <w:rsid w:val="00DB22D0"/>
    <w:rsid w:val="00DB3851"/>
    <w:rsid w:val="00DB5C8F"/>
    <w:rsid w:val="00DC1DC6"/>
    <w:rsid w:val="00DC22A0"/>
    <w:rsid w:val="00DC46F2"/>
    <w:rsid w:val="00DC471B"/>
    <w:rsid w:val="00DC6007"/>
    <w:rsid w:val="00DD0A8D"/>
    <w:rsid w:val="00DD6FEC"/>
    <w:rsid w:val="00DD7879"/>
    <w:rsid w:val="00DE4A91"/>
    <w:rsid w:val="00DE7595"/>
    <w:rsid w:val="00DE7B68"/>
    <w:rsid w:val="00DF03D5"/>
    <w:rsid w:val="00DF2E0B"/>
    <w:rsid w:val="00DF3561"/>
    <w:rsid w:val="00DF473E"/>
    <w:rsid w:val="00E0717D"/>
    <w:rsid w:val="00E122AD"/>
    <w:rsid w:val="00E1274E"/>
    <w:rsid w:val="00E142D3"/>
    <w:rsid w:val="00E15C4A"/>
    <w:rsid w:val="00E162C7"/>
    <w:rsid w:val="00E2416A"/>
    <w:rsid w:val="00E24355"/>
    <w:rsid w:val="00E27BF4"/>
    <w:rsid w:val="00E35BC1"/>
    <w:rsid w:val="00E35CFE"/>
    <w:rsid w:val="00E37732"/>
    <w:rsid w:val="00E40B4C"/>
    <w:rsid w:val="00E425F0"/>
    <w:rsid w:val="00E453F3"/>
    <w:rsid w:val="00E5263B"/>
    <w:rsid w:val="00E52924"/>
    <w:rsid w:val="00E53833"/>
    <w:rsid w:val="00E53C2C"/>
    <w:rsid w:val="00E56D73"/>
    <w:rsid w:val="00E57393"/>
    <w:rsid w:val="00E602A8"/>
    <w:rsid w:val="00E60BD3"/>
    <w:rsid w:val="00E60F44"/>
    <w:rsid w:val="00E640C3"/>
    <w:rsid w:val="00E64C49"/>
    <w:rsid w:val="00E64FC6"/>
    <w:rsid w:val="00E66798"/>
    <w:rsid w:val="00E71EC7"/>
    <w:rsid w:val="00E75280"/>
    <w:rsid w:val="00E75AB4"/>
    <w:rsid w:val="00E76CA1"/>
    <w:rsid w:val="00E8082C"/>
    <w:rsid w:val="00E81711"/>
    <w:rsid w:val="00E831BB"/>
    <w:rsid w:val="00E85CAB"/>
    <w:rsid w:val="00E85CCF"/>
    <w:rsid w:val="00E92250"/>
    <w:rsid w:val="00E94638"/>
    <w:rsid w:val="00EA028B"/>
    <w:rsid w:val="00EB0C3C"/>
    <w:rsid w:val="00EC20CC"/>
    <w:rsid w:val="00ED289D"/>
    <w:rsid w:val="00ED3FA7"/>
    <w:rsid w:val="00EE2360"/>
    <w:rsid w:val="00EE2EF6"/>
    <w:rsid w:val="00EF16A5"/>
    <w:rsid w:val="00EF2E3F"/>
    <w:rsid w:val="00EF2E7A"/>
    <w:rsid w:val="00EF32D6"/>
    <w:rsid w:val="00EF722D"/>
    <w:rsid w:val="00EF753B"/>
    <w:rsid w:val="00F00A75"/>
    <w:rsid w:val="00F00FF5"/>
    <w:rsid w:val="00F0211A"/>
    <w:rsid w:val="00F05B49"/>
    <w:rsid w:val="00F07A12"/>
    <w:rsid w:val="00F07DD0"/>
    <w:rsid w:val="00F105F7"/>
    <w:rsid w:val="00F106AB"/>
    <w:rsid w:val="00F1189A"/>
    <w:rsid w:val="00F122A6"/>
    <w:rsid w:val="00F17B34"/>
    <w:rsid w:val="00F214F9"/>
    <w:rsid w:val="00F22CB9"/>
    <w:rsid w:val="00F2336C"/>
    <w:rsid w:val="00F246CD"/>
    <w:rsid w:val="00F24C01"/>
    <w:rsid w:val="00F25AB2"/>
    <w:rsid w:val="00F2724F"/>
    <w:rsid w:val="00F32F5C"/>
    <w:rsid w:val="00F428D7"/>
    <w:rsid w:val="00F469C6"/>
    <w:rsid w:val="00F476D7"/>
    <w:rsid w:val="00F52585"/>
    <w:rsid w:val="00F55818"/>
    <w:rsid w:val="00F6084F"/>
    <w:rsid w:val="00F60D86"/>
    <w:rsid w:val="00F63101"/>
    <w:rsid w:val="00F636B6"/>
    <w:rsid w:val="00F663FA"/>
    <w:rsid w:val="00F7164D"/>
    <w:rsid w:val="00F724FF"/>
    <w:rsid w:val="00F733E7"/>
    <w:rsid w:val="00F73C7C"/>
    <w:rsid w:val="00F754B3"/>
    <w:rsid w:val="00F76E8F"/>
    <w:rsid w:val="00F83BF3"/>
    <w:rsid w:val="00F85810"/>
    <w:rsid w:val="00F85E59"/>
    <w:rsid w:val="00F8764F"/>
    <w:rsid w:val="00F87A12"/>
    <w:rsid w:val="00F90480"/>
    <w:rsid w:val="00F9288C"/>
    <w:rsid w:val="00F94058"/>
    <w:rsid w:val="00F94B23"/>
    <w:rsid w:val="00F962EC"/>
    <w:rsid w:val="00FA12FC"/>
    <w:rsid w:val="00FA6AA3"/>
    <w:rsid w:val="00FB0EC6"/>
    <w:rsid w:val="00FC1053"/>
    <w:rsid w:val="00FC30F1"/>
    <w:rsid w:val="00FC3540"/>
    <w:rsid w:val="00FC3D9A"/>
    <w:rsid w:val="00FC5E97"/>
    <w:rsid w:val="00FD63BE"/>
    <w:rsid w:val="00FD69C8"/>
    <w:rsid w:val="00FD6D0A"/>
    <w:rsid w:val="00FD78F1"/>
    <w:rsid w:val="00FE1CAF"/>
    <w:rsid w:val="00FE1D3C"/>
    <w:rsid w:val="00FE20CF"/>
    <w:rsid w:val="00FE385B"/>
    <w:rsid w:val="00FE4722"/>
    <w:rsid w:val="00FE62B1"/>
    <w:rsid w:val="00FE72A0"/>
    <w:rsid w:val="00FE738A"/>
    <w:rsid w:val="00FE7BCC"/>
    <w:rsid w:val="00FF0FA1"/>
    <w:rsid w:val="00FF2D2F"/>
    <w:rsid w:val="00FF4363"/>
    <w:rsid w:val="00FF4E18"/>
    <w:rsid w:val="00FF553A"/>
    <w:rsid w:val="022C37D8"/>
    <w:rsid w:val="066101DC"/>
    <w:rsid w:val="069F1DBC"/>
    <w:rsid w:val="08057587"/>
    <w:rsid w:val="08AAEBAE"/>
    <w:rsid w:val="0C196A2F"/>
    <w:rsid w:val="0FF5AC31"/>
    <w:rsid w:val="115E246D"/>
    <w:rsid w:val="13FD94C8"/>
    <w:rsid w:val="185EF830"/>
    <w:rsid w:val="19F4CFCE"/>
    <w:rsid w:val="1A78EF75"/>
    <w:rsid w:val="1B4C439E"/>
    <w:rsid w:val="1C7F910A"/>
    <w:rsid w:val="1DED2079"/>
    <w:rsid w:val="204AE8F5"/>
    <w:rsid w:val="20FAE3E9"/>
    <w:rsid w:val="25A2653F"/>
    <w:rsid w:val="29F1CB3B"/>
    <w:rsid w:val="2FB0D65F"/>
    <w:rsid w:val="3068FA45"/>
    <w:rsid w:val="30B20A45"/>
    <w:rsid w:val="3142D28B"/>
    <w:rsid w:val="32670BFC"/>
    <w:rsid w:val="360AEA93"/>
    <w:rsid w:val="36D83BC9"/>
    <w:rsid w:val="37AAE8D9"/>
    <w:rsid w:val="39439B68"/>
    <w:rsid w:val="3AF0EC8E"/>
    <w:rsid w:val="3FD1A711"/>
    <w:rsid w:val="477AD167"/>
    <w:rsid w:val="483944AB"/>
    <w:rsid w:val="49518022"/>
    <w:rsid w:val="516FDC6F"/>
    <w:rsid w:val="51FE14AB"/>
    <w:rsid w:val="562A2535"/>
    <w:rsid w:val="56434D92"/>
    <w:rsid w:val="57B53BDF"/>
    <w:rsid w:val="57E9F416"/>
    <w:rsid w:val="580F988D"/>
    <w:rsid w:val="5BA2F3D0"/>
    <w:rsid w:val="60A28F06"/>
    <w:rsid w:val="62507890"/>
    <w:rsid w:val="6323BD18"/>
    <w:rsid w:val="64F68848"/>
    <w:rsid w:val="687078BA"/>
    <w:rsid w:val="6A31DC0F"/>
    <w:rsid w:val="72831E1B"/>
    <w:rsid w:val="74AFC374"/>
    <w:rsid w:val="763B68A7"/>
    <w:rsid w:val="772887D2"/>
    <w:rsid w:val="7969D924"/>
    <w:rsid w:val="7BE51C13"/>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AC3D7321-D830-423D-8BAD-D5625F8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1D"/>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5"/>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6"/>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7"/>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 w:type="paragraph" w:customStyle="1" w:styleId="pl">
    <w:name w:val="pl"/>
    <w:basedOn w:val="Normal"/>
    <w:rsid w:val="00C82F98"/>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C82F98"/>
  </w:style>
  <w:style w:type="character" w:styleId="Strong">
    <w:name w:val="Strong"/>
    <w:basedOn w:val="DefaultParagraphFont"/>
    <w:uiPriority w:val="22"/>
    <w:qFormat/>
    <w:rsid w:val="003F4D24"/>
    <w:rPr>
      <w:b/>
      <w:bCs/>
      <w:lang w:val="en-US"/>
    </w:rPr>
  </w:style>
  <w:style w:type="paragraph" w:styleId="NormalWeb">
    <w:name w:val="Normal (Web)"/>
    <w:basedOn w:val="Normal"/>
    <w:uiPriority w:val="99"/>
    <w:qFormat/>
    <w:rsid w:val="003F4D24"/>
    <w:pPr>
      <w:tabs>
        <w:tab w:val="left" w:pos="1247"/>
        <w:tab w:val="left" w:pos="2552"/>
        <w:tab w:val="left" w:pos="3856"/>
        <w:tab w:val="left" w:pos="5216"/>
        <w:tab w:val="left" w:pos="6464"/>
        <w:tab w:val="left" w:pos="7768"/>
      </w:tabs>
      <w:spacing w:after="240"/>
    </w:pPr>
    <w:rPr>
      <w:rFonts w:eastAsiaTheme="minorHAnsi"/>
      <w:sz w:val="24"/>
      <w:szCs w:val="24"/>
      <w:lang w:val="en-US"/>
    </w:rPr>
  </w:style>
  <w:style w:type="character" w:customStyle="1" w:styleId="UnresolvedMention">
    <w:name w:val="Unresolved Mention"/>
    <w:basedOn w:val="DefaultParagraphFont"/>
    <w:uiPriority w:val="99"/>
    <w:unhideWhenUsed/>
    <w:rsid w:val="00662A65"/>
    <w:rPr>
      <w:color w:val="605E5C"/>
      <w:shd w:val="clear" w:color="auto" w:fill="E1DFDD"/>
    </w:rPr>
  </w:style>
  <w:style w:type="character" w:customStyle="1" w:styleId="Mention">
    <w:name w:val="Mention"/>
    <w:basedOn w:val="DefaultParagraphFont"/>
    <w:uiPriority w:val="99"/>
    <w:unhideWhenUsed/>
    <w:rsid w:val="00662A65"/>
    <w:rPr>
      <w:color w:val="2B579A"/>
      <w:shd w:val="clear" w:color="auto" w:fill="E1DFDD"/>
    </w:rPr>
  </w:style>
  <w:style w:type="character" w:customStyle="1" w:styleId="PLChar">
    <w:name w:val="PL Char"/>
    <w:basedOn w:val="DefaultParagraphFont"/>
    <w:link w:val="PL0"/>
    <w:qFormat/>
    <w:locked/>
    <w:rsid w:val="00875BC9"/>
    <w:rPr>
      <w:rFonts w:ascii="Courier New" w:hAnsi="Courier New" w:cs="Courier New"/>
      <w:shd w:val="clear" w:color="auto" w:fill="E6E6E6"/>
      <w:lang w:eastAsia="en-GB"/>
    </w:rPr>
  </w:style>
  <w:style w:type="paragraph" w:customStyle="1" w:styleId="PL0">
    <w:name w:val="PL"/>
    <w:basedOn w:val="Normal"/>
    <w:link w:val="PLChar"/>
    <w:qFormat/>
    <w:rsid w:val="00875BC9"/>
    <w:pPr>
      <w:shd w:val="clear" w:color="auto" w:fill="E6E6E6"/>
      <w:overflowPunct w:val="0"/>
      <w:autoSpaceDE w:val="0"/>
      <w:autoSpaceDN w:val="0"/>
      <w:spacing w:after="160" w:line="259" w:lineRule="auto"/>
    </w:pPr>
    <w:rPr>
      <w:rFonts w:ascii="Courier New" w:hAnsi="Courier New" w:cs="Courier New"/>
      <w:lang w:val="sv-SE" w:eastAsia="en-GB"/>
    </w:rPr>
  </w:style>
  <w:style w:type="paragraph" w:customStyle="1" w:styleId="TAL">
    <w:name w:val="TAL"/>
    <w:basedOn w:val="Normal"/>
    <w:link w:val="TALCar"/>
    <w:qFormat/>
    <w:rsid w:val="00875BC9"/>
    <w:pPr>
      <w:keepNext/>
      <w:keepLines/>
      <w:overflowPunct w:val="0"/>
      <w:autoSpaceDE w:val="0"/>
      <w:autoSpaceDN w:val="0"/>
      <w:adjustRightInd w:val="0"/>
      <w:spacing w:after="160" w:line="259" w:lineRule="auto"/>
      <w:textAlignment w:val="baseline"/>
    </w:pPr>
    <w:rPr>
      <w:rFonts w:ascii="Arial" w:eastAsia="Times New Roman" w:hAnsi="Arial"/>
      <w:sz w:val="18"/>
      <w:lang w:eastAsia="ja-JP"/>
    </w:rPr>
  </w:style>
  <w:style w:type="character" w:customStyle="1" w:styleId="TALCar">
    <w:name w:val="TAL Car"/>
    <w:link w:val="TAL"/>
    <w:qFormat/>
    <w:rsid w:val="00875BC9"/>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44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5224121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577324145">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C46E159-BAC8-4544-B086-1FB85C9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0443F-2A40-45A7-9E2A-25CDD8F0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Eko Onggosanusi</cp:lastModifiedBy>
  <cp:revision>4</cp:revision>
  <cp:lastPrinted>2002-04-22T22:10:00Z</cp:lastPrinted>
  <dcterms:created xsi:type="dcterms:W3CDTF">2022-05-09T15:13:00Z</dcterms:created>
  <dcterms:modified xsi:type="dcterms:W3CDTF">2022-05-09T15:14:00Z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