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68A8" w14:textId="77777777" w:rsidR="004B2EFF" w:rsidRDefault="00232924">
      <w:pPr>
        <w:tabs>
          <w:tab w:val="left" w:pos="1985"/>
        </w:tabs>
        <w:jc w:val="both"/>
        <w:rPr>
          <w:rFonts w:ascii="Arial" w:hAnsi="Arial" w:cs="Arial"/>
          <w:b/>
          <w:bCs/>
          <w:lang w:val="de-DE"/>
        </w:rPr>
      </w:pPr>
      <w:bookmarkStart w:id="0" w:name="OLE_LINK25"/>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w:t>
      </w:r>
      <w:r>
        <w:rPr>
          <w:rFonts w:ascii="Arial" w:hAnsi="Arial" w:cs="Arial"/>
          <w:b/>
          <w:bCs/>
          <w:highlight w:val="yellow"/>
          <w:lang w:val="de-DE"/>
        </w:rPr>
        <w:t>xxxx</w:t>
      </w:r>
    </w:p>
    <w:bookmarkEnd w:id="0"/>
    <w:p w14:paraId="36F0F9F4" w14:textId="77777777" w:rsidR="004B2EFF" w:rsidRDefault="0023292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55B1E878" w14:textId="77777777" w:rsidR="004B2EFF" w:rsidRDefault="004B2EFF">
      <w:pPr>
        <w:tabs>
          <w:tab w:val="center" w:pos="4536"/>
          <w:tab w:val="right" w:pos="9072"/>
        </w:tabs>
        <w:spacing w:line="276" w:lineRule="auto"/>
        <w:rPr>
          <w:rFonts w:ascii="Arial" w:eastAsia="MS Mincho" w:hAnsi="Arial" w:cs="Arial"/>
          <w:b/>
          <w:bCs/>
          <w:lang w:eastAsia="ja-JP"/>
        </w:rPr>
      </w:pPr>
    </w:p>
    <w:p w14:paraId="253033D7" w14:textId="77777777" w:rsidR="004B2EFF" w:rsidRDefault="00232924">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45417654" w14:textId="77777777" w:rsidR="004B2EFF" w:rsidRDefault="00232924">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Moderator Summary for Rel. 17 NR FeMIMO Maintenance on HST </w:t>
      </w:r>
    </w:p>
    <w:p w14:paraId="7B654955" w14:textId="77777777" w:rsidR="004B2EFF" w:rsidRDefault="00232924">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w:t>
      </w:r>
    </w:p>
    <w:p w14:paraId="77BB3364" w14:textId="77777777" w:rsidR="004B2EFF" w:rsidRDefault="00232924">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63AF8AB9" w14:textId="77777777" w:rsidR="004B2EFF" w:rsidRDefault="00232924">
      <w:pPr>
        <w:pStyle w:val="Heading1"/>
        <w:numPr>
          <w:ilvl w:val="0"/>
          <w:numId w:val="11"/>
        </w:numPr>
        <w:spacing w:before="120" w:after="60"/>
        <w:rPr>
          <w:rFonts w:cs="Arial"/>
          <w:lang w:val="en-US"/>
        </w:rPr>
      </w:pPr>
      <w:r>
        <w:rPr>
          <w:rFonts w:cs="Arial"/>
          <w:lang w:val="en-US"/>
        </w:rPr>
        <w:t>Introduction</w:t>
      </w:r>
    </w:p>
    <w:p w14:paraId="6069BDBC" w14:textId="77777777" w:rsidR="004B2EFF" w:rsidRDefault="00232924">
      <w:pPr>
        <w:rPr>
          <w:sz w:val="22"/>
          <w:szCs w:val="22"/>
        </w:rPr>
      </w:pPr>
      <w:r>
        <w:rPr>
          <w:sz w:val="22"/>
          <w:szCs w:val="22"/>
        </w:rPr>
        <w:t>The document contains summary of maintenance issues and text proposals (TPs) on enhancements for HST-SFN deployment based on the following email thread assignment:</w:t>
      </w:r>
    </w:p>
    <w:p w14:paraId="53A0D007" w14:textId="77777777" w:rsidR="004B2EFF" w:rsidRDefault="004B2EFF">
      <w:pPr>
        <w:rPr>
          <w:sz w:val="22"/>
          <w:szCs w:val="22"/>
        </w:rPr>
      </w:pPr>
    </w:p>
    <w:p w14:paraId="5B598A9C" w14:textId="274BA830" w:rsidR="004B2EFF" w:rsidRDefault="00232924">
      <w:pPr>
        <w:rPr>
          <w:sz w:val="18"/>
          <w:szCs w:val="22"/>
          <w:highlight w:val="cyan"/>
        </w:rPr>
      </w:pPr>
      <w:r>
        <w:rPr>
          <w:sz w:val="22"/>
          <w:szCs w:val="22"/>
          <w:highlight w:val="cyan"/>
        </w:rPr>
        <w:t>[109-e-R17-MIMO-06] Maintenance on HST (description of issues in R1-</w:t>
      </w:r>
      <w:r w:rsidRPr="0075130E">
        <w:rPr>
          <w:sz w:val="22"/>
          <w:szCs w:val="22"/>
          <w:highlight w:val="cyan"/>
        </w:rPr>
        <w:t>220</w:t>
      </w:r>
      <w:r w:rsidR="0075130E" w:rsidRPr="0075130E">
        <w:rPr>
          <w:sz w:val="22"/>
          <w:szCs w:val="22"/>
          <w:highlight w:val="cyan"/>
        </w:rPr>
        <w:t>5145</w:t>
      </w:r>
      <w:r>
        <w:rPr>
          <w:sz w:val="22"/>
          <w:szCs w:val="22"/>
          <w:highlight w:val="cyan"/>
        </w:rPr>
        <w:t>) – Avik (Intel)</w:t>
      </w:r>
    </w:p>
    <w:p w14:paraId="15277C5C" w14:textId="77777777" w:rsidR="004B2EFF" w:rsidRDefault="00232924">
      <w:pPr>
        <w:numPr>
          <w:ilvl w:val="0"/>
          <w:numId w:val="12"/>
        </w:numPr>
        <w:rPr>
          <w:sz w:val="22"/>
          <w:szCs w:val="22"/>
          <w:highlight w:val="cyan"/>
        </w:rPr>
      </w:pPr>
      <w:r>
        <w:rPr>
          <w:sz w:val="22"/>
          <w:szCs w:val="22"/>
          <w:highlight w:val="cyan"/>
        </w:rPr>
        <w:t>Issues 1, 2, 8 and 9 by May 18</w:t>
      </w:r>
    </w:p>
    <w:p w14:paraId="26DA884D" w14:textId="77777777" w:rsidR="004B2EFF" w:rsidRDefault="00232924">
      <w:pPr>
        <w:numPr>
          <w:ilvl w:val="0"/>
          <w:numId w:val="12"/>
        </w:numPr>
        <w:rPr>
          <w:sz w:val="22"/>
          <w:szCs w:val="22"/>
          <w:highlight w:val="cyan"/>
        </w:rPr>
      </w:pPr>
      <w:r>
        <w:rPr>
          <w:sz w:val="22"/>
          <w:szCs w:val="22"/>
          <w:highlight w:val="cyan"/>
        </w:rPr>
        <w:t>Editorial Issue 11 by May 11</w:t>
      </w:r>
    </w:p>
    <w:p w14:paraId="28ABB243" w14:textId="77777777" w:rsidR="004B2EFF" w:rsidRDefault="004B2EFF">
      <w:pPr>
        <w:rPr>
          <w:sz w:val="22"/>
          <w:szCs w:val="22"/>
        </w:rPr>
      </w:pPr>
    </w:p>
    <w:p w14:paraId="5DE28855" w14:textId="77777777" w:rsidR="004B2EFF" w:rsidRDefault="00232924">
      <w:pPr>
        <w:rPr>
          <w:sz w:val="22"/>
          <w:szCs w:val="22"/>
        </w:rPr>
      </w:pPr>
      <w:r>
        <w:rPr>
          <w:sz w:val="22"/>
          <w:szCs w:val="22"/>
        </w:rPr>
        <w:t xml:space="preserve">The summary of the preparation phase with description of issues can be found in </w:t>
      </w:r>
      <w:r>
        <w:rPr>
          <w:b/>
          <w:bCs/>
          <w:sz w:val="22"/>
          <w:szCs w:val="22"/>
        </w:rPr>
        <w:t>R1-2205145</w:t>
      </w:r>
      <w:r>
        <w:rPr>
          <w:sz w:val="22"/>
          <w:szCs w:val="22"/>
        </w:rPr>
        <w:t xml:space="preserve">. The following is the summary of high priority issues 1, 2, 8 and 9 and editorial 11 identified during the preparation phase. </w:t>
      </w:r>
    </w:p>
    <w:p w14:paraId="56951678" w14:textId="77777777" w:rsidR="004B2EFF" w:rsidRDefault="00232924">
      <w:pPr>
        <w:pStyle w:val="Heading1"/>
        <w:numPr>
          <w:ilvl w:val="0"/>
          <w:numId w:val="11"/>
        </w:numPr>
        <w:pBdr>
          <w:top w:val="single" w:sz="12" w:space="4" w:color="auto"/>
        </w:pBdr>
        <w:rPr>
          <w:rFonts w:cs="Arial"/>
          <w:lang w:val="en-US"/>
        </w:rPr>
      </w:pPr>
      <w:r>
        <w:rPr>
          <w:rFonts w:cs="Arial"/>
          <w:lang w:val="en-US"/>
        </w:rPr>
        <w:t>High Priority Issues</w:t>
      </w:r>
    </w:p>
    <w:p w14:paraId="308BE185" w14:textId="77777777" w:rsidR="004B2EFF" w:rsidRDefault="004B2EFF">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015782B0" w14:textId="77777777" w:rsidR="004B2EFF" w:rsidRDefault="004B2EFF">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153D4579" w14:textId="144FE4A5" w:rsidR="004B2EFF" w:rsidRDefault="00232924">
      <w:pPr>
        <w:pStyle w:val="title2"/>
        <w:rPr>
          <w:lang w:eastAsia="en-US"/>
        </w:rPr>
      </w:pPr>
      <w:r>
        <w:rPr>
          <w:lang w:eastAsia="en-US"/>
        </w:rPr>
        <w:t>Issue 1</w:t>
      </w:r>
      <w:r w:rsidR="00851966">
        <w:rPr>
          <w:lang w:eastAsia="en-US"/>
        </w:rPr>
        <w:t xml:space="preserve"> (Open)</w:t>
      </w:r>
    </w:p>
    <w:p w14:paraId="6A9EFAE3" w14:textId="77777777" w:rsidR="004B2EFF" w:rsidRDefault="00232924">
      <w:pPr>
        <w:rPr>
          <w:sz w:val="22"/>
          <w:szCs w:val="22"/>
          <w:lang w:eastAsia="en-US"/>
        </w:rPr>
      </w:pPr>
      <w:r>
        <w:rPr>
          <w:sz w:val="22"/>
          <w:szCs w:val="22"/>
          <w:lang w:eastAsia="en-US"/>
        </w:rPr>
        <w:t>This issue is for capturing agreements stating combination of SFN PDCCH scheme 1 and single-TRP PDSCH is supported, and the combination of SFN PDCCH TRP-based pre-compensation and single-TRP PDSCH is not supported. The following is the summary if issue 1 from the preparation phase.</w:t>
      </w:r>
    </w:p>
    <w:p w14:paraId="700BCA30" w14:textId="77777777" w:rsidR="004B2EFF" w:rsidRDefault="004B2EFF">
      <w:pPr>
        <w:rPr>
          <w:sz w:val="22"/>
          <w:szCs w:val="22"/>
          <w:lang w:eastAsia="en-US"/>
        </w:rPr>
      </w:pPr>
    </w:p>
    <w:p w14:paraId="0F58955E" w14:textId="77777777" w:rsidR="004B2EFF" w:rsidRDefault="00232924">
      <w:pPr>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r>
        <w:rPr>
          <w:b/>
          <w:bCs/>
          <w:kern w:val="2"/>
          <w:sz w:val="18"/>
          <w:szCs w:val="20"/>
        </w:rPr>
        <w:t xml:space="preserve"> of Issue 1</w:t>
      </w:r>
    </w:p>
    <w:tbl>
      <w:tblPr>
        <w:tblStyle w:val="TableGrid"/>
        <w:tblW w:w="10260" w:type="dxa"/>
        <w:tblInd w:w="-5" w:type="dxa"/>
        <w:tblLayout w:type="fixed"/>
        <w:tblLook w:val="04A0" w:firstRow="1" w:lastRow="0" w:firstColumn="1" w:lastColumn="0" w:noHBand="0" w:noVBand="1"/>
      </w:tblPr>
      <w:tblGrid>
        <w:gridCol w:w="723"/>
        <w:gridCol w:w="6657"/>
        <w:gridCol w:w="2880"/>
      </w:tblGrid>
      <w:tr w:rsidR="004B2EFF" w14:paraId="1097CD7C" w14:textId="77777777">
        <w:trPr>
          <w:trHeight w:val="53"/>
        </w:trPr>
        <w:tc>
          <w:tcPr>
            <w:tcW w:w="723" w:type="dxa"/>
            <w:shd w:val="clear" w:color="auto" w:fill="BFBFBF" w:themeFill="background1" w:themeFillShade="BF"/>
          </w:tcPr>
          <w:p w14:paraId="5466E96D" w14:textId="77777777" w:rsidR="004B2EFF" w:rsidRDefault="00232924">
            <w:pPr>
              <w:snapToGrid w:val="0"/>
              <w:spacing w:before="0" w:line="240" w:lineRule="auto"/>
              <w:rPr>
                <w:b/>
                <w:sz w:val="18"/>
                <w:szCs w:val="18"/>
              </w:rPr>
            </w:pPr>
            <w:r>
              <w:rPr>
                <w:b/>
                <w:sz w:val="18"/>
                <w:szCs w:val="18"/>
              </w:rPr>
              <w:t>#</w:t>
            </w:r>
          </w:p>
        </w:tc>
        <w:tc>
          <w:tcPr>
            <w:tcW w:w="6657" w:type="dxa"/>
            <w:shd w:val="clear" w:color="auto" w:fill="BFBFBF" w:themeFill="background1" w:themeFillShade="BF"/>
          </w:tcPr>
          <w:p w14:paraId="0B15CFDF" w14:textId="77777777" w:rsidR="004B2EFF" w:rsidRDefault="00232924">
            <w:pPr>
              <w:snapToGrid w:val="0"/>
              <w:spacing w:before="0" w:line="240" w:lineRule="auto"/>
              <w:rPr>
                <w:b/>
                <w:sz w:val="18"/>
                <w:szCs w:val="18"/>
              </w:rPr>
            </w:pPr>
            <w:r>
              <w:rPr>
                <w:b/>
                <w:sz w:val="18"/>
                <w:szCs w:val="18"/>
              </w:rPr>
              <w:t>Issue (summary of CR proposal)</w:t>
            </w:r>
          </w:p>
        </w:tc>
        <w:tc>
          <w:tcPr>
            <w:tcW w:w="2880" w:type="dxa"/>
            <w:shd w:val="clear" w:color="auto" w:fill="BFBFBF" w:themeFill="background1" w:themeFillShade="BF"/>
          </w:tcPr>
          <w:p w14:paraId="5ED4463F" w14:textId="77777777" w:rsidR="004B2EFF" w:rsidRDefault="00232924">
            <w:pPr>
              <w:snapToGrid w:val="0"/>
              <w:spacing w:before="0" w:line="240" w:lineRule="auto"/>
              <w:rPr>
                <w:b/>
                <w:sz w:val="18"/>
                <w:szCs w:val="18"/>
              </w:rPr>
            </w:pPr>
            <w:r>
              <w:rPr>
                <w:b/>
                <w:sz w:val="18"/>
                <w:szCs w:val="18"/>
              </w:rPr>
              <w:t>Company inputs (if any)</w:t>
            </w:r>
          </w:p>
        </w:tc>
      </w:tr>
      <w:tr w:rsidR="004B2EFF" w14:paraId="5CF00235" w14:textId="77777777">
        <w:trPr>
          <w:trHeight w:val="66"/>
        </w:trPr>
        <w:tc>
          <w:tcPr>
            <w:tcW w:w="723" w:type="dxa"/>
            <w:shd w:val="clear" w:color="auto" w:fill="auto"/>
          </w:tcPr>
          <w:p w14:paraId="2AB2C56C" w14:textId="77777777" w:rsidR="004B2EFF" w:rsidRDefault="004B2EFF">
            <w:pPr>
              <w:pStyle w:val="ListParagraph"/>
              <w:numPr>
                <w:ilvl w:val="0"/>
                <w:numId w:val="13"/>
              </w:numPr>
              <w:snapToGrid w:val="0"/>
              <w:spacing w:before="0" w:line="240" w:lineRule="auto"/>
              <w:contextualSpacing/>
              <w:rPr>
                <w:rFonts w:ascii="Times New Roman" w:hAnsi="Times New Roman"/>
                <w:sz w:val="18"/>
                <w:szCs w:val="18"/>
              </w:rPr>
            </w:pPr>
          </w:p>
        </w:tc>
        <w:tc>
          <w:tcPr>
            <w:tcW w:w="6657" w:type="dxa"/>
          </w:tcPr>
          <w:p w14:paraId="274C7CA1" w14:textId="77777777" w:rsidR="004B2EFF" w:rsidRDefault="00232924">
            <w:pPr>
              <w:snapToGrid w:val="0"/>
              <w:spacing w:before="0" w:line="240" w:lineRule="auto"/>
              <w:rPr>
                <w:rFonts w:eastAsia="DengXian"/>
                <w:sz w:val="18"/>
                <w:szCs w:val="18"/>
              </w:rPr>
            </w:pPr>
            <w:r>
              <w:rPr>
                <w:rFonts w:eastAsia="DengXian"/>
                <w:sz w:val="18"/>
                <w:szCs w:val="18"/>
              </w:rPr>
              <w:t>In 38.214 Section 5.1, capture agreements stating combination of SFN PDCCH scheme 1 and single-TRP PDSCH is supported, and the combination of SFN PDCCH TRP-based pre-compensation and single-TRP PDSCH is not supported</w:t>
            </w:r>
          </w:p>
          <w:p w14:paraId="3C55EF66" w14:textId="77777777" w:rsidR="004B2EFF" w:rsidRDefault="00232924">
            <w:pPr>
              <w:pStyle w:val="ListParagraph"/>
              <w:numPr>
                <w:ilvl w:val="0"/>
                <w:numId w:val="14"/>
              </w:numPr>
              <w:snapToGrid w:val="0"/>
              <w:spacing w:before="0" w:line="240" w:lineRule="auto"/>
              <w:contextualSpacing/>
              <w:rPr>
                <w:rFonts w:ascii="Times New Roman" w:eastAsia="DengXian" w:hAnsi="Times New Roman"/>
                <w:sz w:val="18"/>
                <w:szCs w:val="18"/>
              </w:rPr>
            </w:pPr>
            <w:r>
              <w:rPr>
                <w:rFonts w:ascii="Times New Roman" w:eastAsia="DengXian" w:hAnsi="Times New Roman"/>
                <w:sz w:val="18"/>
                <w:szCs w:val="18"/>
              </w:rPr>
              <w:t>Alt-1: TP to capture related behavior in R1-2203506 (vivo), R1-2203302 (</w:t>
            </w:r>
            <w:proofErr w:type="spellStart"/>
            <w:r>
              <w:rPr>
                <w:rFonts w:ascii="Times New Roman" w:eastAsia="DengXian" w:hAnsi="Times New Roman"/>
                <w:sz w:val="18"/>
                <w:szCs w:val="18"/>
              </w:rPr>
              <w:t>Spreadtrum</w:t>
            </w:r>
            <w:proofErr w:type="spellEnd"/>
            <w:r>
              <w:rPr>
                <w:rFonts w:ascii="Times New Roman" w:eastAsia="DengXian" w:hAnsi="Times New Roman"/>
                <w:sz w:val="18"/>
                <w:szCs w:val="18"/>
              </w:rPr>
              <w:t>)</w:t>
            </w:r>
          </w:p>
          <w:p w14:paraId="47CDFDC3" w14:textId="77777777" w:rsidR="004B2EFF" w:rsidRDefault="00232924">
            <w:pPr>
              <w:pStyle w:val="ListParagraph"/>
              <w:numPr>
                <w:ilvl w:val="1"/>
                <w:numId w:val="14"/>
              </w:numPr>
              <w:snapToGrid w:val="0"/>
              <w:spacing w:before="0" w:line="240" w:lineRule="auto"/>
              <w:contextualSpacing/>
              <w:rPr>
                <w:rFonts w:ascii="Times New Roman" w:eastAsia="DengXian" w:hAnsi="Times New Roman"/>
                <w:i/>
                <w:iCs/>
                <w:color w:val="FF0000"/>
                <w:sz w:val="18"/>
                <w:szCs w:val="18"/>
              </w:rPr>
            </w:pPr>
            <w:r>
              <w:rPr>
                <w:rFonts w:ascii="Times New Roman" w:eastAsia="DengXian" w:hAnsi="Times New Roman"/>
                <w:i/>
                <w:iCs/>
                <w:color w:val="FF0000"/>
                <w:sz w:val="18"/>
                <w:szCs w:val="18"/>
              </w:rPr>
              <w:t xml:space="preserve">If a UE is configured with </w:t>
            </w:r>
            <w:proofErr w:type="spellStart"/>
            <w:r>
              <w:rPr>
                <w:rFonts w:ascii="Times New Roman" w:eastAsia="DengXian" w:hAnsi="Times New Roman"/>
                <w:i/>
                <w:iCs/>
                <w:color w:val="FF0000"/>
                <w:sz w:val="18"/>
                <w:szCs w:val="18"/>
              </w:rPr>
              <w:t>sfnSchemePdcch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sfnSchemeA</w:t>
            </w:r>
            <w:proofErr w:type="spellEnd"/>
            <w:r>
              <w:rPr>
                <w:rFonts w:ascii="Times New Roman" w:eastAsia="DengXian" w:hAnsi="Times New Roman"/>
                <w:i/>
                <w:iCs/>
                <w:color w:val="FF0000"/>
                <w:sz w:val="18"/>
                <w:szCs w:val="18"/>
              </w:rPr>
              <w:t>' for a DL BWP and activated with two TCI states by MAC CE, and the UE does not report its capability of [</w:t>
            </w:r>
            <w:proofErr w:type="spellStart"/>
            <w:r>
              <w:rPr>
                <w:rFonts w:ascii="Times New Roman" w:eastAsia="DengXian" w:hAnsi="Times New Roman"/>
                <w:i/>
                <w:iCs/>
                <w:color w:val="FF0000"/>
                <w:sz w:val="18"/>
                <w:szCs w:val="18"/>
              </w:rPr>
              <w:t>nonSfnPdsch-sfnPdcch</w:t>
            </w:r>
            <w:proofErr w:type="spellEnd"/>
            <w:r>
              <w:rPr>
                <w:rFonts w:ascii="Times New Roman" w:eastAsia="DengXian" w:hAnsi="Times New Roman"/>
                <w:i/>
                <w:iCs/>
                <w:color w:val="FF0000"/>
                <w:sz w:val="18"/>
                <w:szCs w:val="18"/>
              </w:rPr>
              <w:t xml:space="preserve">], the UE does not expect to be indicated with one TCI state in a codepoint of </w:t>
            </w:r>
            <w:r>
              <w:rPr>
                <w:rFonts w:ascii="Times New Roman" w:eastAsia="DengXian" w:hAnsi="Times New Roman"/>
                <w:i/>
                <w:iCs/>
                <w:color w:val="FF0000"/>
                <w:sz w:val="18"/>
                <w:szCs w:val="18"/>
              </w:rPr>
              <w:lastRenderedPageBreak/>
              <w:t xml:space="preserve">the DCI field 'Transmission Configuration Indication' in DCI format 1_1/1_2. </w:t>
            </w:r>
          </w:p>
          <w:p w14:paraId="448CF649" w14:textId="77777777" w:rsidR="004B2EFF" w:rsidRDefault="00232924">
            <w:pPr>
              <w:pStyle w:val="ListParagraph"/>
              <w:numPr>
                <w:ilvl w:val="1"/>
                <w:numId w:val="14"/>
              </w:numPr>
              <w:snapToGrid w:val="0"/>
              <w:spacing w:before="0" w:line="240" w:lineRule="auto"/>
              <w:contextualSpacing/>
              <w:rPr>
                <w:rFonts w:ascii="Times New Roman" w:eastAsia="DengXian" w:hAnsi="Times New Roman"/>
                <w:i/>
                <w:iCs/>
                <w:color w:val="FF0000"/>
                <w:sz w:val="18"/>
                <w:szCs w:val="18"/>
              </w:rPr>
            </w:pPr>
            <w:r>
              <w:rPr>
                <w:rFonts w:ascii="Times New Roman" w:eastAsia="DengXian" w:hAnsi="Times New Roman"/>
                <w:i/>
                <w:iCs/>
                <w:color w:val="FF0000"/>
                <w:sz w:val="18"/>
                <w:szCs w:val="18"/>
              </w:rPr>
              <w:t xml:space="preserve">If a UE is configured with </w:t>
            </w:r>
            <w:proofErr w:type="spellStart"/>
            <w:r>
              <w:rPr>
                <w:rFonts w:ascii="Times New Roman" w:eastAsia="DengXian" w:hAnsi="Times New Roman"/>
                <w:i/>
                <w:iCs/>
                <w:color w:val="FF0000"/>
                <w:sz w:val="18"/>
                <w:szCs w:val="18"/>
              </w:rPr>
              <w:t>sfnSchemePdcch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sfnSchemeB</w:t>
            </w:r>
            <w:proofErr w:type="spellEnd"/>
            <w:r>
              <w:rPr>
                <w:rFonts w:ascii="Times New Roman" w:eastAsia="DengXian" w:hAnsi="Times New Roman"/>
                <w:i/>
                <w:iCs/>
                <w:color w:val="FF0000"/>
                <w:sz w:val="18"/>
                <w:szCs w:val="18"/>
              </w:rPr>
              <w:t>' for a DL BWP and activated with two TCI states by MAC CE, the UE does not expect to be indicated with one TCI state in a codepoint of the DCI field 'Transmission Configuration Indication' in DCI format 1_1/1_2.</w:t>
            </w:r>
          </w:p>
          <w:p w14:paraId="6ED11D31" w14:textId="77777777" w:rsidR="004B2EFF" w:rsidRDefault="00232924">
            <w:pPr>
              <w:pStyle w:val="ListParagraph"/>
              <w:numPr>
                <w:ilvl w:val="0"/>
                <w:numId w:val="14"/>
              </w:numPr>
              <w:snapToGrid w:val="0"/>
              <w:spacing w:before="0" w:line="240" w:lineRule="auto"/>
              <w:contextualSpacing/>
              <w:rPr>
                <w:rFonts w:ascii="Times New Roman" w:eastAsia="DengXian" w:hAnsi="Times New Roman"/>
                <w:sz w:val="18"/>
                <w:szCs w:val="18"/>
              </w:rPr>
            </w:pPr>
            <w:r>
              <w:rPr>
                <w:rFonts w:ascii="Times New Roman" w:eastAsia="DengXian" w:hAnsi="Times New Roman"/>
                <w:sz w:val="18"/>
                <w:szCs w:val="18"/>
              </w:rPr>
              <w:t>Alt-2: TP to capture related behavior in R1-2204977 (Qualcomm)</w:t>
            </w:r>
          </w:p>
          <w:p w14:paraId="6759D65C" w14:textId="77777777" w:rsidR="004B2EFF" w:rsidRDefault="00232924">
            <w:pPr>
              <w:pStyle w:val="ListParagraph"/>
              <w:numPr>
                <w:ilvl w:val="1"/>
                <w:numId w:val="14"/>
              </w:numPr>
              <w:snapToGrid w:val="0"/>
              <w:spacing w:before="0" w:line="240" w:lineRule="auto"/>
              <w:contextualSpacing/>
              <w:rPr>
                <w:rFonts w:ascii="Times New Roman" w:eastAsia="DengXian" w:hAnsi="Times New Roman"/>
                <w:i/>
                <w:iCs/>
                <w:color w:val="FF0000"/>
                <w:sz w:val="18"/>
                <w:szCs w:val="18"/>
              </w:rPr>
            </w:pPr>
            <w:r>
              <w:rPr>
                <w:rFonts w:ascii="Times New Roman" w:eastAsia="DengXian" w:hAnsi="Times New Roman"/>
                <w:i/>
                <w:iCs/>
                <w:color w:val="FF0000"/>
                <w:sz w:val="18"/>
                <w:szCs w:val="18"/>
              </w:rPr>
              <w:t xml:space="preserve">If a UE is configured with </w:t>
            </w:r>
            <w:proofErr w:type="spellStart"/>
            <w:r>
              <w:rPr>
                <w:rFonts w:ascii="Times New Roman" w:eastAsia="DengXian" w:hAnsi="Times New Roman"/>
                <w:i/>
                <w:iCs/>
                <w:color w:val="FF0000"/>
                <w:sz w:val="18"/>
                <w:szCs w:val="18"/>
              </w:rPr>
              <w:t>sfnSchemePdcch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sfnSchemeA</w:t>
            </w:r>
            <w:proofErr w:type="spellEnd"/>
            <w:r>
              <w:rPr>
                <w:rFonts w:ascii="Times New Roman" w:eastAsia="DengXian" w:hAnsi="Times New Roman"/>
                <w:i/>
                <w:iCs/>
                <w:color w:val="FF0000"/>
                <w:sz w:val="18"/>
                <w:szCs w:val="18"/>
              </w:rPr>
              <w:t>' for a DL BWP and CORESET is activated with two TCI states by MAC CE, and the UE does not report its capability of [</w:t>
            </w:r>
            <w:proofErr w:type="spellStart"/>
            <w:r>
              <w:rPr>
                <w:rFonts w:ascii="Times New Roman" w:eastAsia="DengXian" w:hAnsi="Times New Roman"/>
                <w:i/>
                <w:iCs/>
                <w:color w:val="FF0000"/>
                <w:sz w:val="18"/>
                <w:szCs w:val="18"/>
              </w:rPr>
              <w:t>nonSfnPdsch-sfnPdcch</w:t>
            </w:r>
            <w:proofErr w:type="spellEnd"/>
            <w:r>
              <w:rPr>
                <w:rFonts w:ascii="Times New Roman" w:eastAsia="DengXian" w:hAnsi="Times New Roman"/>
                <w:i/>
                <w:iCs/>
                <w:color w:val="FF0000"/>
                <w:sz w:val="18"/>
                <w:szCs w:val="18"/>
              </w:rPr>
              <w:t xml:space="preserve">], the UE shall be configured with </w:t>
            </w:r>
            <w:proofErr w:type="spellStart"/>
            <w:r>
              <w:rPr>
                <w:rFonts w:ascii="Times New Roman" w:eastAsia="DengXian" w:hAnsi="Times New Roman"/>
                <w:i/>
                <w:iCs/>
                <w:color w:val="FF0000"/>
                <w:sz w:val="18"/>
                <w:szCs w:val="18"/>
              </w:rPr>
              <w:t>sfnSchemePdsch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sfnSchemeA</w:t>
            </w:r>
            <w:proofErr w:type="spellEnd"/>
            <w:r>
              <w:rPr>
                <w:rFonts w:ascii="Times New Roman" w:eastAsia="DengXian" w:hAnsi="Times New Roman"/>
                <w:i/>
                <w:iCs/>
                <w:color w:val="FF0000"/>
                <w:sz w:val="18"/>
                <w:szCs w:val="18"/>
              </w:rPr>
              <w:t>'.</w:t>
            </w:r>
          </w:p>
          <w:p w14:paraId="7C818779" w14:textId="77777777" w:rsidR="004B2EFF" w:rsidRDefault="00232924">
            <w:pPr>
              <w:pStyle w:val="ListParagraph"/>
              <w:numPr>
                <w:ilvl w:val="1"/>
                <w:numId w:val="14"/>
              </w:numPr>
              <w:snapToGrid w:val="0"/>
              <w:spacing w:before="0" w:line="240" w:lineRule="auto"/>
              <w:contextualSpacing/>
              <w:rPr>
                <w:rFonts w:ascii="Times New Roman" w:eastAsia="DengXian" w:hAnsi="Times New Roman"/>
                <w:i/>
                <w:iCs/>
                <w:color w:val="FF0000"/>
                <w:sz w:val="18"/>
                <w:szCs w:val="18"/>
              </w:rPr>
            </w:pPr>
            <w:r>
              <w:rPr>
                <w:rFonts w:ascii="Times New Roman" w:eastAsia="DengXian" w:hAnsi="Times New Roman"/>
                <w:i/>
                <w:iCs/>
                <w:color w:val="FF0000"/>
                <w:sz w:val="18"/>
                <w:szCs w:val="18"/>
              </w:rPr>
              <w:t xml:space="preserve">If a UE is configured with </w:t>
            </w:r>
            <w:proofErr w:type="spellStart"/>
            <w:r>
              <w:rPr>
                <w:rFonts w:ascii="Times New Roman" w:eastAsia="DengXian" w:hAnsi="Times New Roman"/>
                <w:i/>
                <w:iCs/>
                <w:color w:val="FF0000"/>
                <w:sz w:val="18"/>
                <w:szCs w:val="18"/>
              </w:rPr>
              <w:t>sfnSchemePdcch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sfnSchemeB</w:t>
            </w:r>
            <w:proofErr w:type="spellEnd"/>
            <w:r>
              <w:rPr>
                <w:rFonts w:ascii="Times New Roman" w:eastAsia="DengXian" w:hAnsi="Times New Roman"/>
                <w:i/>
                <w:iCs/>
                <w:color w:val="FF0000"/>
                <w:sz w:val="18"/>
                <w:szCs w:val="18"/>
              </w:rPr>
              <w:t xml:space="preserve">' for a DL BWP and CORESET is activated with two TCI states by MAC CE, the UE shall be configured with </w:t>
            </w:r>
            <w:proofErr w:type="spellStart"/>
            <w:r>
              <w:rPr>
                <w:rFonts w:ascii="Times New Roman" w:eastAsia="DengXian" w:hAnsi="Times New Roman"/>
                <w:i/>
                <w:iCs/>
                <w:color w:val="FF0000"/>
                <w:sz w:val="18"/>
                <w:szCs w:val="18"/>
              </w:rPr>
              <w:t>sfnSchemePdsch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sfnSchemeB</w:t>
            </w:r>
            <w:proofErr w:type="spellEnd"/>
            <w:r>
              <w:rPr>
                <w:rFonts w:ascii="Times New Roman" w:eastAsia="DengXian" w:hAnsi="Times New Roman"/>
                <w:i/>
                <w:iCs/>
                <w:color w:val="FF0000"/>
                <w:sz w:val="18"/>
                <w:szCs w:val="18"/>
              </w:rPr>
              <w:t>'.</w:t>
            </w:r>
          </w:p>
          <w:p w14:paraId="1037170F" w14:textId="77777777" w:rsidR="004B2EFF" w:rsidRDefault="004B2EFF">
            <w:pPr>
              <w:snapToGrid w:val="0"/>
              <w:spacing w:before="0" w:line="240" w:lineRule="auto"/>
              <w:rPr>
                <w:rFonts w:eastAsia="DengXian"/>
                <w:sz w:val="18"/>
                <w:szCs w:val="18"/>
              </w:rPr>
            </w:pPr>
          </w:p>
          <w:p w14:paraId="2C7C55B8" w14:textId="77777777" w:rsidR="004B2EFF" w:rsidRDefault="00232924">
            <w:pPr>
              <w:snapToGrid w:val="0"/>
              <w:spacing w:before="0" w:line="240" w:lineRule="auto"/>
              <w:rPr>
                <w:rFonts w:eastAsia="DengXian"/>
                <w:sz w:val="18"/>
                <w:szCs w:val="18"/>
              </w:rPr>
            </w:pPr>
            <w:r>
              <w:rPr>
                <w:rFonts w:eastAsia="DengXian"/>
                <w:color w:val="3333FF"/>
                <w:sz w:val="18"/>
                <w:szCs w:val="18"/>
              </w:rPr>
              <w:t>FL Note: This issue was extensively discussed in the last meeting. Since the agreements do not seem to be reflected in current specification, it seems to be a valid issue. Companies can provide further inputs along with preference of TPs proposed in the alternatives.</w:t>
            </w:r>
          </w:p>
          <w:p w14:paraId="38F14152" w14:textId="77777777" w:rsidR="004B2EFF" w:rsidRDefault="004B2EFF">
            <w:pPr>
              <w:snapToGrid w:val="0"/>
              <w:spacing w:before="0" w:line="240" w:lineRule="auto"/>
              <w:rPr>
                <w:rFonts w:eastAsia="DengXian"/>
                <w:color w:val="3333FF"/>
                <w:sz w:val="18"/>
                <w:szCs w:val="18"/>
              </w:rPr>
            </w:pPr>
          </w:p>
        </w:tc>
        <w:tc>
          <w:tcPr>
            <w:tcW w:w="2880" w:type="dxa"/>
          </w:tcPr>
          <w:p w14:paraId="1A63B996" w14:textId="77777777" w:rsidR="004B2EFF" w:rsidRDefault="00232924">
            <w:pPr>
              <w:snapToGrid w:val="0"/>
              <w:spacing w:before="0" w:line="240" w:lineRule="auto"/>
              <w:rPr>
                <w:b/>
                <w:bCs/>
                <w:sz w:val="18"/>
                <w:szCs w:val="18"/>
              </w:rPr>
            </w:pPr>
            <w:r>
              <w:rPr>
                <w:b/>
                <w:bCs/>
                <w:sz w:val="18"/>
                <w:szCs w:val="18"/>
              </w:rPr>
              <w:lastRenderedPageBreak/>
              <w:t>Alt-1:</w:t>
            </w:r>
          </w:p>
          <w:p w14:paraId="7ED37E50" w14:textId="77777777" w:rsidR="004B2EFF" w:rsidRDefault="00232924">
            <w:pPr>
              <w:pStyle w:val="ListParagraph"/>
              <w:numPr>
                <w:ilvl w:val="0"/>
                <w:numId w:val="15"/>
              </w:numPr>
              <w:snapToGrid w:val="0"/>
              <w:spacing w:before="0" w:line="240" w:lineRule="auto"/>
              <w:contextualSpacing/>
              <w:rPr>
                <w:b/>
                <w:bCs/>
                <w:sz w:val="18"/>
                <w:szCs w:val="18"/>
              </w:rPr>
            </w:pPr>
            <w:r>
              <w:rPr>
                <w:rFonts w:ascii="Times New Roman" w:hAnsi="Times New Roman"/>
                <w:b/>
                <w:bCs/>
                <w:sz w:val="18"/>
                <w:szCs w:val="18"/>
              </w:rPr>
              <w:t xml:space="preserve">Support: </w:t>
            </w:r>
            <w:r>
              <w:rPr>
                <w:rFonts w:ascii="Times New Roman" w:hAnsi="Times New Roman"/>
                <w:sz w:val="18"/>
                <w:szCs w:val="18"/>
              </w:rPr>
              <w:t xml:space="preserve">vivo, </w:t>
            </w:r>
            <w:proofErr w:type="spellStart"/>
            <w:r>
              <w:rPr>
                <w:rFonts w:ascii="Times New Roman" w:hAnsi="Times New Roman"/>
                <w:sz w:val="18"/>
                <w:szCs w:val="18"/>
              </w:rPr>
              <w:t>Spreadtrum</w:t>
            </w:r>
            <w:proofErr w:type="spellEnd"/>
            <w:r>
              <w:rPr>
                <w:rFonts w:ascii="Times New Roman" w:hAnsi="Times New Roman"/>
                <w:sz w:val="18"/>
                <w:szCs w:val="18"/>
              </w:rPr>
              <w:t>, Apple, OPPO, Huawei/</w:t>
            </w:r>
            <w:proofErr w:type="spellStart"/>
            <w:r>
              <w:rPr>
                <w:rFonts w:ascii="Times New Roman" w:hAnsi="Times New Roman"/>
                <w:sz w:val="18"/>
                <w:szCs w:val="18"/>
              </w:rPr>
              <w:t>HiSi</w:t>
            </w:r>
            <w:proofErr w:type="spellEnd"/>
            <w:r>
              <w:rPr>
                <w:rFonts w:ascii="Times New Roman" w:hAnsi="Times New Roman"/>
                <w:sz w:val="18"/>
                <w:szCs w:val="18"/>
              </w:rPr>
              <w:t>, Ericsson, Xiaomi, ZTE, CATT, Samsung, DOCOMO, Lenovo</w:t>
            </w:r>
          </w:p>
          <w:p w14:paraId="12A1C691" w14:textId="77777777" w:rsidR="004B2EFF" w:rsidRDefault="00232924">
            <w:pPr>
              <w:pStyle w:val="ListParagraph"/>
              <w:numPr>
                <w:ilvl w:val="0"/>
                <w:numId w:val="15"/>
              </w:numPr>
              <w:snapToGrid w:val="0"/>
              <w:spacing w:before="0" w:line="240" w:lineRule="auto"/>
              <w:contextualSpacing/>
              <w:rPr>
                <w:b/>
                <w:bCs/>
                <w:sz w:val="18"/>
                <w:szCs w:val="18"/>
              </w:rPr>
            </w:pPr>
            <w:r>
              <w:rPr>
                <w:rFonts w:ascii="Times New Roman" w:hAnsi="Times New Roman"/>
                <w:b/>
                <w:bCs/>
                <w:sz w:val="18"/>
                <w:szCs w:val="18"/>
              </w:rPr>
              <w:t>Not Support:</w:t>
            </w:r>
          </w:p>
          <w:p w14:paraId="634B53C2" w14:textId="77777777" w:rsidR="004B2EFF" w:rsidRDefault="00232924">
            <w:pPr>
              <w:snapToGrid w:val="0"/>
              <w:spacing w:before="0" w:line="240" w:lineRule="auto"/>
              <w:rPr>
                <w:b/>
                <w:bCs/>
                <w:sz w:val="18"/>
                <w:szCs w:val="18"/>
              </w:rPr>
            </w:pPr>
            <w:r>
              <w:rPr>
                <w:b/>
                <w:bCs/>
                <w:sz w:val="18"/>
                <w:szCs w:val="18"/>
              </w:rPr>
              <w:t>Alt-2:</w:t>
            </w:r>
          </w:p>
          <w:p w14:paraId="5BD92453" w14:textId="77777777" w:rsidR="004B2EFF" w:rsidRDefault="00232924">
            <w:pPr>
              <w:pStyle w:val="ListParagraph"/>
              <w:numPr>
                <w:ilvl w:val="0"/>
                <w:numId w:val="15"/>
              </w:numPr>
              <w:snapToGrid w:val="0"/>
              <w:spacing w:before="0" w:line="240" w:lineRule="auto"/>
              <w:contextualSpacing/>
              <w:rPr>
                <w:b/>
                <w:bCs/>
                <w:sz w:val="18"/>
                <w:szCs w:val="18"/>
              </w:rPr>
            </w:pPr>
            <w:r>
              <w:rPr>
                <w:rFonts w:ascii="Times New Roman" w:hAnsi="Times New Roman"/>
                <w:b/>
                <w:bCs/>
                <w:sz w:val="18"/>
                <w:szCs w:val="18"/>
              </w:rPr>
              <w:lastRenderedPageBreak/>
              <w:t xml:space="preserve">Support: </w:t>
            </w:r>
            <w:r>
              <w:rPr>
                <w:rFonts w:ascii="Times New Roman" w:hAnsi="Times New Roman"/>
                <w:sz w:val="18"/>
                <w:szCs w:val="18"/>
              </w:rPr>
              <w:t>Qualcomm</w:t>
            </w:r>
          </w:p>
          <w:p w14:paraId="34535EBE" w14:textId="77777777" w:rsidR="004B2EFF" w:rsidRDefault="00232924">
            <w:pPr>
              <w:pStyle w:val="ListParagraph"/>
              <w:numPr>
                <w:ilvl w:val="0"/>
                <w:numId w:val="15"/>
              </w:numPr>
              <w:snapToGrid w:val="0"/>
              <w:spacing w:before="0" w:line="240" w:lineRule="auto"/>
              <w:contextualSpacing/>
              <w:rPr>
                <w:b/>
                <w:bCs/>
                <w:sz w:val="18"/>
                <w:szCs w:val="18"/>
              </w:rPr>
            </w:pPr>
            <w:r>
              <w:rPr>
                <w:rFonts w:ascii="Times New Roman" w:hAnsi="Times New Roman"/>
                <w:b/>
                <w:bCs/>
                <w:sz w:val="18"/>
                <w:szCs w:val="18"/>
              </w:rPr>
              <w:t>Not Support:</w:t>
            </w:r>
          </w:p>
          <w:p w14:paraId="7D6669A6" w14:textId="77777777" w:rsidR="004B2EFF" w:rsidRDefault="004B2EFF">
            <w:pPr>
              <w:snapToGrid w:val="0"/>
              <w:spacing w:before="0" w:line="240" w:lineRule="auto"/>
              <w:rPr>
                <w:rFonts w:eastAsia="DengXian"/>
                <w:sz w:val="18"/>
                <w:szCs w:val="18"/>
              </w:rPr>
            </w:pPr>
          </w:p>
        </w:tc>
      </w:tr>
    </w:tbl>
    <w:p w14:paraId="7E91A3A9" w14:textId="77777777" w:rsidR="004B2EFF" w:rsidRDefault="004B2EFF">
      <w:pPr>
        <w:rPr>
          <w:sz w:val="22"/>
          <w:szCs w:val="22"/>
          <w:lang w:eastAsia="en-US"/>
        </w:rPr>
      </w:pPr>
    </w:p>
    <w:p w14:paraId="344086A0" w14:textId="77777777" w:rsidR="004B2EFF" w:rsidRDefault="00232924">
      <w:pPr>
        <w:pStyle w:val="Heading3"/>
      </w:pPr>
      <w:r>
        <w:t>Round-1</w:t>
      </w:r>
    </w:p>
    <w:p w14:paraId="2A798842" w14:textId="77777777" w:rsidR="004B2EFF" w:rsidRDefault="00232924">
      <w:pPr>
        <w:rPr>
          <w:sz w:val="22"/>
          <w:szCs w:val="22"/>
          <w:lang w:eastAsia="en-US"/>
        </w:rPr>
      </w:pPr>
      <w:r>
        <w:rPr>
          <w:sz w:val="22"/>
          <w:szCs w:val="22"/>
          <w:lang w:eastAsia="en-US"/>
        </w:rPr>
        <w:t>Given the summary from the preparation phase, Alt-1 seems to be the super-majority view. Therefore, the following is the FL proposal for this round based on the TP provided in R1-2203506:</w:t>
      </w:r>
    </w:p>
    <w:p w14:paraId="136D278B" w14:textId="77777777" w:rsidR="004B2EFF" w:rsidRDefault="004B2EFF">
      <w:pPr>
        <w:rPr>
          <w:sz w:val="22"/>
          <w:szCs w:val="22"/>
          <w:lang w:eastAsia="en-US"/>
        </w:rPr>
      </w:pPr>
    </w:p>
    <w:p w14:paraId="5D92B19F" w14:textId="77777777" w:rsidR="004B2EFF" w:rsidRDefault="00232924">
      <w:pPr>
        <w:spacing w:after="240"/>
        <w:rPr>
          <w:b/>
          <w:bCs/>
          <w:sz w:val="22"/>
          <w:szCs w:val="22"/>
          <w:lang w:eastAsia="en-US"/>
        </w:rPr>
      </w:pPr>
      <w:r>
        <w:rPr>
          <w:b/>
          <w:bCs/>
          <w:sz w:val="22"/>
          <w:szCs w:val="22"/>
          <w:lang w:eastAsia="en-US"/>
        </w:rPr>
        <w:t>TP#1:</w:t>
      </w:r>
    </w:p>
    <w:tbl>
      <w:tblPr>
        <w:tblStyle w:val="TableGrid"/>
        <w:tblW w:w="0" w:type="auto"/>
        <w:tblLook w:val="04A0" w:firstRow="1" w:lastRow="0" w:firstColumn="1" w:lastColumn="0" w:noHBand="0" w:noVBand="1"/>
      </w:tblPr>
      <w:tblGrid>
        <w:gridCol w:w="10160"/>
      </w:tblGrid>
      <w:tr w:rsidR="004B2EFF" w14:paraId="2622FE25" w14:textId="77777777">
        <w:tc>
          <w:tcPr>
            <w:tcW w:w="10160" w:type="dxa"/>
          </w:tcPr>
          <w:p w14:paraId="5FB50E75" w14:textId="77777777" w:rsidR="004B2EFF" w:rsidRDefault="00232924">
            <w:pPr>
              <w:widowControl w:val="0"/>
              <w:autoSpaceDE w:val="0"/>
              <w:autoSpaceDN w:val="0"/>
              <w:adjustRightInd w:val="0"/>
              <w:snapToGrid w:val="0"/>
              <w:spacing w:afterLines="50" w:after="120" w:line="280" w:lineRule="atLeast"/>
              <w:rPr>
                <w:rFonts w:eastAsiaTheme="minorEastAsia"/>
                <w:b/>
                <w:sz w:val="20"/>
                <w:szCs w:val="16"/>
              </w:rPr>
            </w:pPr>
            <w:bookmarkStart w:id="1" w:name="_Hlk103610996"/>
            <w:r>
              <w:rPr>
                <w:rFonts w:eastAsiaTheme="minorEastAsia"/>
                <w:b/>
                <w:sz w:val="20"/>
                <w:szCs w:val="16"/>
              </w:rPr>
              <w:t>TS 38.214</w:t>
            </w:r>
          </w:p>
          <w:p w14:paraId="3FF87559" w14:textId="77777777" w:rsidR="004B2EFF" w:rsidRDefault="00232924">
            <w:pPr>
              <w:widowControl w:val="0"/>
              <w:autoSpaceDE w:val="0"/>
              <w:autoSpaceDN w:val="0"/>
              <w:adjustRightInd w:val="0"/>
              <w:snapToGrid w:val="0"/>
              <w:spacing w:afterLines="50" w:after="120" w:line="280" w:lineRule="atLeast"/>
              <w:rPr>
                <w:rFonts w:eastAsiaTheme="minorEastAsia"/>
                <w:b/>
                <w:sz w:val="20"/>
                <w:szCs w:val="16"/>
              </w:rPr>
            </w:pPr>
            <w:r>
              <w:rPr>
                <w:rFonts w:eastAsiaTheme="minorEastAsia"/>
                <w:b/>
                <w:sz w:val="20"/>
                <w:szCs w:val="16"/>
              </w:rPr>
              <w:t>5.1 UE procedure for receiving the physical downlink shared channel</w:t>
            </w:r>
          </w:p>
          <w:p w14:paraId="39BA9ED0" w14:textId="77777777" w:rsidR="004B2EFF" w:rsidRDefault="00232924">
            <w:pPr>
              <w:widowControl w:val="0"/>
              <w:autoSpaceDE w:val="0"/>
              <w:autoSpaceDN w:val="0"/>
              <w:adjustRightInd w:val="0"/>
              <w:snapToGrid w:val="0"/>
              <w:spacing w:afterLines="50" w:after="120" w:line="280" w:lineRule="atLeast"/>
              <w:jc w:val="center"/>
              <w:rPr>
                <w:rFonts w:eastAsia="SimSun"/>
                <w:color w:val="FF0000"/>
                <w:sz w:val="20"/>
                <w:szCs w:val="16"/>
              </w:rPr>
            </w:pPr>
            <w:r>
              <w:rPr>
                <w:rFonts w:eastAsia="SimSun"/>
                <w:color w:val="FF0000"/>
                <w:sz w:val="20"/>
                <w:szCs w:val="16"/>
              </w:rPr>
              <w:t>&lt; Unchanged parts are omitted &gt;</w:t>
            </w:r>
          </w:p>
          <w:p w14:paraId="476B7657" w14:textId="77777777" w:rsidR="004B2EFF" w:rsidRDefault="00232924">
            <w:pPr>
              <w:spacing w:line="280" w:lineRule="atLeast"/>
              <w:rPr>
                <w:sz w:val="20"/>
                <w:szCs w:val="16"/>
                <w:lang w:eastAsia="en-US"/>
              </w:rPr>
            </w:pPr>
            <w:r>
              <w:rPr>
                <w:sz w:val="20"/>
                <w:szCs w:val="16"/>
              </w:rPr>
              <w:t xml:space="preserve">When a UE </w:t>
            </w:r>
            <w:r>
              <w:rPr>
                <w:iCs/>
                <w:color w:val="000000"/>
                <w:sz w:val="20"/>
                <w:szCs w:val="16"/>
              </w:rPr>
              <w:t xml:space="preserve">is configured with higher layer parameter </w:t>
            </w:r>
            <w:proofErr w:type="spellStart"/>
            <w:r>
              <w:rPr>
                <w:i/>
                <w:color w:val="000000"/>
                <w:sz w:val="20"/>
                <w:szCs w:val="16"/>
              </w:rPr>
              <w:t>sfnSchemePdsch</w:t>
            </w:r>
            <w:proofErr w:type="spellEnd"/>
            <w:r>
              <w:rPr>
                <w:sz w:val="20"/>
                <w:szCs w:val="16"/>
              </w:rPr>
              <w:t xml:space="preserve"> set to either </w:t>
            </w:r>
            <w:r>
              <w:rPr>
                <w:i/>
                <w:color w:val="000000"/>
                <w:sz w:val="20"/>
                <w:szCs w:val="16"/>
              </w:rPr>
              <w:t>'</w:t>
            </w:r>
            <w:proofErr w:type="spellStart"/>
            <w:r>
              <w:rPr>
                <w:sz w:val="20"/>
                <w:szCs w:val="16"/>
              </w:rPr>
              <w:t>sfnSchemeA</w:t>
            </w:r>
            <w:proofErr w:type="spellEnd"/>
            <w:r>
              <w:rPr>
                <w:i/>
                <w:color w:val="000000"/>
                <w:sz w:val="20"/>
                <w:szCs w:val="16"/>
              </w:rPr>
              <w:t>'</w:t>
            </w:r>
            <w:r>
              <w:rPr>
                <w:sz w:val="20"/>
                <w:szCs w:val="16"/>
              </w:rPr>
              <w:t xml:space="preserve"> or </w:t>
            </w:r>
            <w:r>
              <w:rPr>
                <w:i/>
                <w:color w:val="000000"/>
                <w:sz w:val="20"/>
                <w:szCs w:val="16"/>
              </w:rPr>
              <w:t>'</w:t>
            </w:r>
            <w:proofErr w:type="spellStart"/>
            <w:r>
              <w:rPr>
                <w:sz w:val="20"/>
                <w:szCs w:val="16"/>
              </w:rPr>
              <w:t>sfnSchemeB</w:t>
            </w:r>
            <w:proofErr w:type="spellEnd"/>
            <w:r>
              <w:rPr>
                <w:i/>
                <w:color w:val="000000"/>
                <w:sz w:val="20"/>
                <w:szCs w:val="16"/>
              </w:rPr>
              <w:t>'</w:t>
            </w:r>
            <w:r>
              <w:rPr>
                <w:sz w:val="20"/>
                <w:szCs w:val="16"/>
              </w:rPr>
              <w:t xml:space="preserve"> for a DL BWP and </w:t>
            </w:r>
          </w:p>
          <w:p w14:paraId="00A7CD36" w14:textId="77777777" w:rsidR="004B2EFF" w:rsidRDefault="00232924">
            <w:pPr>
              <w:spacing w:line="280" w:lineRule="atLeast"/>
              <w:ind w:left="567" w:hanging="283"/>
              <w:rPr>
                <w:color w:val="000000"/>
                <w:sz w:val="20"/>
                <w:szCs w:val="16"/>
              </w:rPr>
            </w:pPr>
            <w:r>
              <w:rPr>
                <w:sz w:val="20"/>
                <w:szCs w:val="16"/>
              </w:rPr>
              <w:t>-</w:t>
            </w:r>
            <w:r>
              <w:rPr>
                <w:sz w:val="20"/>
                <w:szCs w:val="16"/>
              </w:rPr>
              <w:tab/>
              <w:t>if the UE reports its capability of [</w:t>
            </w:r>
            <w:proofErr w:type="spellStart"/>
            <w:r>
              <w:rPr>
                <w:i/>
                <w:iCs/>
                <w:sz w:val="20"/>
                <w:szCs w:val="16"/>
              </w:rPr>
              <w:t>dynamicSFN</w:t>
            </w:r>
            <w:proofErr w:type="spellEnd"/>
            <w:r>
              <w:rPr>
                <w:sz w:val="20"/>
                <w:szCs w:val="16"/>
              </w:rPr>
              <w:t xml:space="preserve">], the UE is indicated with one or two TCI state(s) in a codepoint of the DCI </w:t>
            </w:r>
            <w:r>
              <w:rPr>
                <w:color w:val="000000"/>
                <w:sz w:val="20"/>
                <w:szCs w:val="16"/>
              </w:rPr>
              <w:t xml:space="preserve">field </w:t>
            </w:r>
            <w:r>
              <w:rPr>
                <w:i/>
                <w:color w:val="000000"/>
                <w:sz w:val="20"/>
                <w:szCs w:val="16"/>
              </w:rPr>
              <w:t xml:space="preserve">'Transmission Configuration Indication' </w:t>
            </w:r>
            <w:r>
              <w:rPr>
                <w:iCs/>
                <w:color w:val="000000"/>
                <w:sz w:val="20"/>
                <w:szCs w:val="16"/>
              </w:rPr>
              <w:t>in DCI format 1_1/1_2</w:t>
            </w:r>
            <w:r>
              <w:rPr>
                <w:color w:val="000000"/>
                <w:sz w:val="20"/>
                <w:szCs w:val="16"/>
              </w:rPr>
              <w:t>, or</w:t>
            </w:r>
          </w:p>
          <w:p w14:paraId="40784FC8" w14:textId="77777777" w:rsidR="004B2EFF" w:rsidRDefault="00232924">
            <w:pPr>
              <w:spacing w:line="280" w:lineRule="atLeast"/>
              <w:ind w:left="567" w:hanging="283"/>
              <w:rPr>
                <w:color w:val="000000"/>
                <w:sz w:val="20"/>
                <w:szCs w:val="16"/>
              </w:rPr>
            </w:pPr>
            <w:r>
              <w:rPr>
                <w:color w:val="000000"/>
                <w:sz w:val="20"/>
                <w:szCs w:val="16"/>
              </w:rPr>
              <w:t>-</w:t>
            </w:r>
            <w:r>
              <w:rPr>
                <w:color w:val="000000"/>
                <w:sz w:val="20"/>
                <w:szCs w:val="16"/>
              </w:rPr>
              <w:tab/>
              <w:t xml:space="preserve">otherwise, the UE is not expected to be indicated with one TCI state per any of TCI codepoint by MAC CE, and the UE is indicated with </w:t>
            </w:r>
            <w:r>
              <w:rPr>
                <w:sz w:val="20"/>
                <w:szCs w:val="16"/>
              </w:rPr>
              <w:t xml:space="preserve">two TCI states in a codepoint of the DCI </w:t>
            </w:r>
            <w:r>
              <w:rPr>
                <w:color w:val="000000"/>
                <w:sz w:val="20"/>
                <w:szCs w:val="16"/>
              </w:rPr>
              <w:t xml:space="preserve">field </w:t>
            </w:r>
            <w:r>
              <w:rPr>
                <w:i/>
                <w:color w:val="000000"/>
                <w:sz w:val="20"/>
                <w:szCs w:val="16"/>
              </w:rPr>
              <w:t xml:space="preserve">'Transmission Configuration Indication' </w:t>
            </w:r>
            <w:r>
              <w:rPr>
                <w:iCs/>
                <w:color w:val="000000"/>
                <w:sz w:val="20"/>
                <w:szCs w:val="16"/>
              </w:rPr>
              <w:t>in DCI format 1_1/1_2</w:t>
            </w:r>
            <w:r>
              <w:rPr>
                <w:color w:val="000000"/>
                <w:sz w:val="20"/>
                <w:szCs w:val="16"/>
              </w:rPr>
              <w:t>, and</w:t>
            </w:r>
          </w:p>
          <w:p w14:paraId="62998A37" w14:textId="77777777" w:rsidR="004B2EFF" w:rsidRDefault="00232924">
            <w:pPr>
              <w:spacing w:line="280" w:lineRule="atLeast"/>
              <w:rPr>
                <w:color w:val="000000"/>
                <w:kern w:val="2"/>
                <w:sz w:val="20"/>
                <w:szCs w:val="16"/>
              </w:rPr>
            </w:pPr>
            <w:r>
              <w:rPr>
                <w:color w:val="000000"/>
                <w:kern w:val="2"/>
                <w:sz w:val="20"/>
                <w:szCs w:val="16"/>
              </w:rPr>
              <w:t>the UE procedure for receiving the PDSCH upon detection of a PDCCH follows clause 5.1 and the QCL assumption for the PDSCH as defined in clause 5.1.5.</w:t>
            </w:r>
          </w:p>
          <w:p w14:paraId="37584E20" w14:textId="77777777" w:rsidR="004B2EFF" w:rsidRDefault="00232924">
            <w:pPr>
              <w:spacing w:line="280" w:lineRule="atLeast"/>
              <w:rPr>
                <w:color w:val="000000"/>
                <w:kern w:val="2"/>
                <w:sz w:val="20"/>
                <w:szCs w:val="16"/>
              </w:rPr>
            </w:pPr>
            <w:r>
              <w:rPr>
                <w:color w:val="000000"/>
                <w:kern w:val="2"/>
                <w:sz w:val="20"/>
                <w:szCs w:val="16"/>
              </w:rPr>
              <w:t xml:space="preserve">When a UE is configured with both </w:t>
            </w:r>
            <w:proofErr w:type="spellStart"/>
            <w:r>
              <w:rPr>
                <w:i/>
                <w:iCs/>
                <w:color w:val="000000"/>
                <w:kern w:val="2"/>
                <w:sz w:val="20"/>
                <w:szCs w:val="16"/>
              </w:rPr>
              <w:t>sfnSchemePdsch</w:t>
            </w:r>
            <w:proofErr w:type="spellEnd"/>
            <w:r>
              <w:rPr>
                <w:color w:val="000000"/>
                <w:kern w:val="2"/>
                <w:sz w:val="20"/>
                <w:szCs w:val="16"/>
              </w:rPr>
              <w:t xml:space="preserve"> and </w:t>
            </w:r>
            <w:proofErr w:type="spellStart"/>
            <w:r>
              <w:rPr>
                <w:i/>
                <w:iCs/>
                <w:color w:val="000000"/>
                <w:kern w:val="2"/>
                <w:sz w:val="20"/>
                <w:szCs w:val="16"/>
              </w:rPr>
              <w:t>sfnSchemePdcch</w:t>
            </w:r>
            <w:proofErr w:type="spellEnd"/>
            <w:r>
              <w:rPr>
                <w:color w:val="000000"/>
                <w:kern w:val="2"/>
                <w:sz w:val="20"/>
                <w:szCs w:val="16"/>
              </w:rPr>
              <w:t xml:space="preserve">, the UE shall expect that </w:t>
            </w:r>
            <w:proofErr w:type="spellStart"/>
            <w:r>
              <w:rPr>
                <w:i/>
                <w:iCs/>
                <w:color w:val="000000"/>
                <w:kern w:val="2"/>
                <w:sz w:val="20"/>
                <w:szCs w:val="16"/>
              </w:rPr>
              <w:t>sfnSchemePdsch</w:t>
            </w:r>
            <w:proofErr w:type="spellEnd"/>
            <w:r>
              <w:rPr>
                <w:color w:val="000000"/>
                <w:kern w:val="2"/>
                <w:sz w:val="20"/>
                <w:szCs w:val="16"/>
              </w:rPr>
              <w:t xml:space="preserve"> and </w:t>
            </w:r>
            <w:proofErr w:type="spellStart"/>
            <w:r>
              <w:rPr>
                <w:i/>
                <w:iCs/>
                <w:color w:val="000000"/>
                <w:kern w:val="2"/>
                <w:sz w:val="20"/>
                <w:szCs w:val="16"/>
              </w:rPr>
              <w:t>sfnSchemePdcch</w:t>
            </w:r>
            <w:proofErr w:type="spellEnd"/>
            <w:r>
              <w:rPr>
                <w:color w:val="000000"/>
                <w:kern w:val="2"/>
                <w:sz w:val="20"/>
                <w:szCs w:val="16"/>
              </w:rPr>
              <w:t xml:space="preserve"> are set to the same scheme, either </w:t>
            </w:r>
            <w:r>
              <w:rPr>
                <w:i/>
                <w:color w:val="000000"/>
                <w:sz w:val="20"/>
                <w:szCs w:val="16"/>
              </w:rPr>
              <w:t>'</w:t>
            </w:r>
            <w:proofErr w:type="spellStart"/>
            <w:r>
              <w:rPr>
                <w:color w:val="000000"/>
                <w:kern w:val="2"/>
                <w:sz w:val="20"/>
                <w:szCs w:val="16"/>
              </w:rPr>
              <w:t>sfnSchemeA</w:t>
            </w:r>
            <w:proofErr w:type="spellEnd"/>
            <w:r>
              <w:rPr>
                <w:i/>
                <w:color w:val="000000"/>
                <w:sz w:val="20"/>
                <w:szCs w:val="16"/>
              </w:rPr>
              <w:t>'</w:t>
            </w:r>
            <w:r>
              <w:rPr>
                <w:color w:val="000000"/>
                <w:kern w:val="2"/>
                <w:sz w:val="20"/>
                <w:szCs w:val="16"/>
              </w:rPr>
              <w:t xml:space="preserve"> or </w:t>
            </w:r>
            <w:r>
              <w:rPr>
                <w:i/>
                <w:color w:val="000000"/>
                <w:sz w:val="20"/>
                <w:szCs w:val="16"/>
              </w:rPr>
              <w:t>'</w:t>
            </w:r>
            <w:proofErr w:type="spellStart"/>
            <w:r>
              <w:rPr>
                <w:color w:val="000000"/>
                <w:kern w:val="2"/>
                <w:sz w:val="20"/>
                <w:szCs w:val="16"/>
              </w:rPr>
              <w:t>sfnSchemeB</w:t>
            </w:r>
            <w:proofErr w:type="spellEnd"/>
            <w:r>
              <w:rPr>
                <w:i/>
                <w:color w:val="000000"/>
                <w:sz w:val="20"/>
                <w:szCs w:val="16"/>
              </w:rPr>
              <w:t>'</w:t>
            </w:r>
            <w:r>
              <w:rPr>
                <w:color w:val="000000"/>
                <w:kern w:val="2"/>
                <w:sz w:val="20"/>
                <w:szCs w:val="16"/>
              </w:rPr>
              <w:t>.</w:t>
            </w:r>
          </w:p>
          <w:p w14:paraId="51B9FBEA" w14:textId="77777777" w:rsidR="004B2EFF" w:rsidRDefault="00232924">
            <w:pPr>
              <w:spacing w:line="280" w:lineRule="atLeast"/>
              <w:rPr>
                <w:strike/>
                <w:color w:val="FF0000"/>
                <w:sz w:val="20"/>
                <w:szCs w:val="16"/>
                <w:lang w:eastAsia="en-US"/>
              </w:rPr>
            </w:pPr>
            <w:r>
              <w:rPr>
                <w:color w:val="FF0000"/>
                <w:sz w:val="20"/>
                <w:szCs w:val="16"/>
              </w:rPr>
              <w:lastRenderedPageBreak/>
              <w:t xml:space="preserve">If a UE is configured with </w:t>
            </w:r>
            <w:proofErr w:type="spellStart"/>
            <w:r>
              <w:rPr>
                <w:rStyle w:val="Emphasis"/>
                <w:color w:val="FF0000"/>
                <w:sz w:val="20"/>
                <w:szCs w:val="16"/>
              </w:rPr>
              <w:t>sfnSchemePdcch</w:t>
            </w:r>
            <w:proofErr w:type="spellEnd"/>
            <w:r>
              <w:rPr>
                <w:rStyle w:val="Emphasis"/>
                <w:color w:val="FF0000"/>
                <w:sz w:val="20"/>
                <w:szCs w:val="16"/>
              </w:rPr>
              <w:t xml:space="preserve"> </w:t>
            </w:r>
            <w:r>
              <w:rPr>
                <w:color w:val="FF0000"/>
                <w:sz w:val="20"/>
                <w:szCs w:val="16"/>
              </w:rPr>
              <w:t>set to '</w:t>
            </w:r>
            <w:proofErr w:type="spellStart"/>
            <w:r>
              <w:rPr>
                <w:color w:val="FF0000"/>
                <w:sz w:val="20"/>
                <w:szCs w:val="16"/>
              </w:rPr>
              <w:t>sfnSchemeA</w:t>
            </w:r>
            <w:proofErr w:type="spellEnd"/>
            <w:r>
              <w:rPr>
                <w:color w:val="FF0000"/>
                <w:sz w:val="20"/>
                <w:szCs w:val="16"/>
              </w:rPr>
              <w:t>' for a DL BWP and activated with two TCI states by MAC CE, and the UE does not report its capability of [</w:t>
            </w:r>
            <w:proofErr w:type="spellStart"/>
            <w:r>
              <w:rPr>
                <w:rStyle w:val="Emphasis"/>
                <w:color w:val="FF0000"/>
                <w:sz w:val="20"/>
                <w:szCs w:val="16"/>
              </w:rPr>
              <w:t>nonSfnPdsch-sfnPdcch</w:t>
            </w:r>
            <w:proofErr w:type="spellEnd"/>
            <w:r>
              <w:rPr>
                <w:color w:val="FF0000"/>
                <w:sz w:val="20"/>
                <w:szCs w:val="16"/>
              </w:rPr>
              <w:t>], the UE does not expect to be indicated with one TCI state in a codepoint of the DCI field '</w:t>
            </w:r>
            <w:r>
              <w:rPr>
                <w:rStyle w:val="Emphasis"/>
                <w:color w:val="FF0000"/>
                <w:sz w:val="20"/>
                <w:szCs w:val="16"/>
              </w:rPr>
              <w:t>Transmission Configuration Indication</w:t>
            </w:r>
            <w:r>
              <w:rPr>
                <w:color w:val="FF0000"/>
                <w:sz w:val="20"/>
                <w:szCs w:val="16"/>
              </w:rPr>
              <w:t>' in DCI format 1_1/1_2.</w:t>
            </w:r>
            <w:r>
              <w:rPr>
                <w:strike/>
                <w:color w:val="FF0000"/>
                <w:sz w:val="20"/>
                <w:szCs w:val="16"/>
              </w:rPr>
              <w:t xml:space="preserve"> </w:t>
            </w:r>
          </w:p>
          <w:p w14:paraId="67021520" w14:textId="77777777" w:rsidR="004B2EFF" w:rsidRDefault="00232924">
            <w:pPr>
              <w:spacing w:line="280" w:lineRule="atLeast"/>
              <w:rPr>
                <w:rFonts w:eastAsiaTheme="minorEastAsia"/>
                <w:color w:val="FF0000"/>
                <w:sz w:val="20"/>
                <w:szCs w:val="16"/>
              </w:rPr>
            </w:pPr>
            <w:r>
              <w:rPr>
                <w:color w:val="FF0000"/>
                <w:sz w:val="20"/>
                <w:szCs w:val="16"/>
              </w:rPr>
              <w:t xml:space="preserve">If a UE is configured with </w:t>
            </w:r>
            <w:proofErr w:type="spellStart"/>
            <w:r>
              <w:rPr>
                <w:rStyle w:val="Emphasis"/>
                <w:color w:val="FF0000"/>
                <w:sz w:val="20"/>
                <w:szCs w:val="16"/>
              </w:rPr>
              <w:t>sfnSchemePdcch</w:t>
            </w:r>
            <w:proofErr w:type="spellEnd"/>
            <w:r>
              <w:rPr>
                <w:rStyle w:val="Emphasis"/>
                <w:color w:val="FF0000"/>
                <w:sz w:val="20"/>
                <w:szCs w:val="16"/>
              </w:rPr>
              <w:t xml:space="preserve"> </w:t>
            </w:r>
            <w:r>
              <w:rPr>
                <w:color w:val="FF0000"/>
                <w:sz w:val="20"/>
                <w:szCs w:val="16"/>
              </w:rPr>
              <w:t>set to '</w:t>
            </w:r>
            <w:proofErr w:type="spellStart"/>
            <w:r>
              <w:rPr>
                <w:color w:val="FF0000"/>
                <w:sz w:val="20"/>
                <w:szCs w:val="16"/>
              </w:rPr>
              <w:t>sfnSchemeB</w:t>
            </w:r>
            <w:proofErr w:type="spellEnd"/>
            <w:r>
              <w:rPr>
                <w:color w:val="FF0000"/>
                <w:sz w:val="20"/>
                <w:szCs w:val="16"/>
              </w:rPr>
              <w:t>' for a DL BWP and activated with two TCI states by MAC CE, the UE does not expect to be indicated with one TCI state in a codepoint of the DCI field '</w:t>
            </w:r>
            <w:r>
              <w:rPr>
                <w:rStyle w:val="Emphasis"/>
                <w:color w:val="FF0000"/>
                <w:sz w:val="20"/>
                <w:szCs w:val="16"/>
              </w:rPr>
              <w:t>Transmission Configuration Indication</w:t>
            </w:r>
            <w:r>
              <w:rPr>
                <w:color w:val="FF0000"/>
                <w:sz w:val="20"/>
                <w:szCs w:val="16"/>
              </w:rPr>
              <w:t>' in DCI format 1_1/1_2.</w:t>
            </w:r>
          </w:p>
          <w:p w14:paraId="55F153A6" w14:textId="77777777" w:rsidR="004B2EFF" w:rsidRDefault="00232924">
            <w:pPr>
              <w:spacing w:line="280" w:lineRule="atLeast"/>
              <w:jc w:val="center"/>
              <w:rPr>
                <w:b/>
                <w:bCs/>
                <w:sz w:val="20"/>
                <w:szCs w:val="16"/>
                <w:lang w:eastAsia="en-US"/>
              </w:rPr>
            </w:pPr>
            <w:r>
              <w:rPr>
                <w:rFonts w:eastAsia="SimSun"/>
                <w:color w:val="FF0000"/>
                <w:sz w:val="20"/>
                <w:szCs w:val="16"/>
              </w:rPr>
              <w:t>&lt; Unchanged parts are omitted &gt;</w:t>
            </w:r>
          </w:p>
        </w:tc>
      </w:tr>
      <w:bookmarkEnd w:id="1"/>
    </w:tbl>
    <w:p w14:paraId="277C8811" w14:textId="77777777" w:rsidR="004B2EFF" w:rsidRDefault="004B2EFF">
      <w:pPr>
        <w:rPr>
          <w:b/>
          <w:bCs/>
          <w:lang w:eastAsia="en-US"/>
        </w:rPr>
      </w:pPr>
    </w:p>
    <w:p w14:paraId="6F7CB79C" w14:textId="77777777" w:rsidR="004B2EFF" w:rsidRDefault="004B2EFF">
      <w:pPr>
        <w:ind w:firstLine="360"/>
      </w:pPr>
    </w:p>
    <w:tbl>
      <w:tblPr>
        <w:tblStyle w:val="TableGrid10"/>
        <w:tblW w:w="10165" w:type="dxa"/>
        <w:tblLayout w:type="fixed"/>
        <w:tblLook w:val="04A0" w:firstRow="1" w:lastRow="0" w:firstColumn="1" w:lastColumn="0" w:noHBand="0" w:noVBand="1"/>
      </w:tblPr>
      <w:tblGrid>
        <w:gridCol w:w="1975"/>
        <w:gridCol w:w="8190"/>
      </w:tblGrid>
      <w:tr w:rsidR="004B2EFF" w14:paraId="27BD94EC" w14:textId="77777777">
        <w:tc>
          <w:tcPr>
            <w:tcW w:w="1975" w:type="dxa"/>
            <w:shd w:val="clear" w:color="auto" w:fill="A8D08D" w:themeFill="accent6" w:themeFillTint="99"/>
          </w:tcPr>
          <w:p w14:paraId="1E9CC7CC" w14:textId="77777777" w:rsidR="004B2EFF" w:rsidRDefault="00232924">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7FA994C7" w14:textId="77777777" w:rsidR="004B2EFF" w:rsidRDefault="00232924">
            <w:pPr>
              <w:pStyle w:val="ListParagraph"/>
              <w:ind w:left="0"/>
              <w:contextualSpacing/>
              <w:rPr>
                <w:rFonts w:ascii="Times New Roman" w:hAnsi="Times New Roman"/>
                <w:b/>
                <w:bCs/>
              </w:rPr>
            </w:pPr>
            <w:r>
              <w:rPr>
                <w:rFonts w:ascii="Times New Roman" w:hAnsi="Times New Roman"/>
                <w:b/>
                <w:bCs/>
              </w:rPr>
              <w:t>Comment</w:t>
            </w:r>
          </w:p>
        </w:tc>
      </w:tr>
      <w:tr w:rsidR="004B2EFF" w14:paraId="506BA39A" w14:textId="77777777">
        <w:tc>
          <w:tcPr>
            <w:tcW w:w="1975" w:type="dxa"/>
          </w:tcPr>
          <w:p w14:paraId="2F06FAAD"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Moderator</w:t>
            </w:r>
          </w:p>
        </w:tc>
        <w:tc>
          <w:tcPr>
            <w:tcW w:w="8190" w:type="dxa"/>
          </w:tcPr>
          <w:p w14:paraId="39CB89A0"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This issue has been extensively discussed in the previous meeting and there was no consensus. The situation is clear in this meeting i.e., Alt-1 has super majority view, therefore the FL proposal is to agree to TP#1. Companies can provide views and further comments on TP#1</w:t>
            </w:r>
          </w:p>
        </w:tc>
      </w:tr>
      <w:tr w:rsidR="004B2EFF" w14:paraId="73B1AD37" w14:textId="77777777">
        <w:tc>
          <w:tcPr>
            <w:tcW w:w="1975" w:type="dxa"/>
          </w:tcPr>
          <w:p w14:paraId="4C703B0A" w14:textId="77777777" w:rsidR="004B2EFF" w:rsidRDefault="00232924">
            <w:pPr>
              <w:pStyle w:val="ListParagraph"/>
              <w:ind w:left="0"/>
              <w:contextualSpacing/>
              <w:rPr>
                <w:rFonts w:ascii="Times New Roman" w:eastAsia="MS Mincho" w:hAnsi="Times New Roman"/>
                <w:lang w:eastAsia="ja-JP"/>
              </w:rPr>
            </w:pPr>
            <w:r>
              <w:rPr>
                <w:rFonts w:asciiTheme="minorEastAsia" w:eastAsiaTheme="minorEastAsia" w:hAnsiTheme="minorEastAsia" w:hint="eastAsia"/>
              </w:rPr>
              <w:t>OPPO</w:t>
            </w:r>
          </w:p>
        </w:tc>
        <w:tc>
          <w:tcPr>
            <w:tcW w:w="8190" w:type="dxa"/>
          </w:tcPr>
          <w:p w14:paraId="0895BE49"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Theme="minorEastAsia" w:hAnsi="Times New Roman" w:hint="eastAsia"/>
              </w:rPr>
              <w:t>A</w:t>
            </w:r>
            <w:r>
              <w:rPr>
                <w:rFonts w:ascii="Times New Roman" w:eastAsiaTheme="minorEastAsia" w:hAnsi="Times New Roman"/>
              </w:rPr>
              <w:t>lt-1.</w:t>
            </w:r>
          </w:p>
        </w:tc>
      </w:tr>
      <w:tr w:rsidR="004B2EFF" w14:paraId="04761E2D" w14:textId="77777777">
        <w:tc>
          <w:tcPr>
            <w:tcW w:w="1975" w:type="dxa"/>
          </w:tcPr>
          <w:p w14:paraId="024F07C0"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190" w:type="dxa"/>
          </w:tcPr>
          <w:p w14:paraId="2CE91277"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Alt-1.</w:t>
            </w:r>
          </w:p>
        </w:tc>
      </w:tr>
      <w:tr w:rsidR="004B2EFF" w14:paraId="4954EC98" w14:textId="77777777">
        <w:tc>
          <w:tcPr>
            <w:tcW w:w="1975" w:type="dxa"/>
          </w:tcPr>
          <w:p w14:paraId="42705EA4" w14:textId="77777777" w:rsidR="004B2EFF" w:rsidRDefault="00232924">
            <w:pPr>
              <w:pStyle w:val="ListParagraph"/>
              <w:ind w:left="0"/>
              <w:contextualSpacing/>
              <w:rPr>
                <w:rFonts w:ascii="Times New Roman" w:eastAsia="SimSun" w:hAnsi="Times New Roman"/>
              </w:rPr>
            </w:pPr>
            <w:r>
              <w:rPr>
                <w:rFonts w:ascii="Times New Roman" w:eastAsia="SimSun" w:hAnsi="Times New Roman"/>
              </w:rPr>
              <w:t>Apple</w:t>
            </w:r>
          </w:p>
        </w:tc>
        <w:tc>
          <w:tcPr>
            <w:tcW w:w="8190" w:type="dxa"/>
          </w:tcPr>
          <w:p w14:paraId="6BEB9F8E" w14:textId="77777777" w:rsidR="004B2EFF" w:rsidRDefault="00232924">
            <w:pPr>
              <w:pStyle w:val="ListParagraph"/>
              <w:ind w:left="0"/>
              <w:contextualSpacing/>
              <w:jc w:val="both"/>
              <w:rPr>
                <w:rFonts w:ascii="Times New Roman" w:eastAsia="SimSun" w:hAnsi="Times New Roman"/>
              </w:rPr>
            </w:pPr>
            <w:r>
              <w:rPr>
                <w:rFonts w:ascii="Times New Roman" w:eastAsia="SimSun" w:hAnsi="Times New Roman"/>
              </w:rPr>
              <w:t>Support Alt-1</w:t>
            </w:r>
          </w:p>
        </w:tc>
      </w:tr>
      <w:tr w:rsidR="004B2EFF" w14:paraId="609FFFD4" w14:textId="77777777">
        <w:tc>
          <w:tcPr>
            <w:tcW w:w="1975" w:type="dxa"/>
          </w:tcPr>
          <w:p w14:paraId="5A054D2C" w14:textId="77777777" w:rsidR="004B2EFF" w:rsidRDefault="00232924">
            <w:pPr>
              <w:pStyle w:val="ListParagraph"/>
              <w:ind w:left="0"/>
              <w:contextualSpacing/>
              <w:rPr>
                <w:rFonts w:ascii="Times New Roman" w:eastAsiaTheme="minorEastAsia" w:hAnsi="Times New Roman"/>
              </w:rPr>
            </w:pPr>
            <w:r>
              <w:rPr>
                <w:rFonts w:ascii="Times New Roman" w:eastAsia="MS Mincho" w:hAnsi="Times New Roman"/>
                <w:lang w:eastAsia="ja-JP"/>
              </w:rPr>
              <w:t>Lenovo</w:t>
            </w:r>
          </w:p>
        </w:tc>
        <w:tc>
          <w:tcPr>
            <w:tcW w:w="8190" w:type="dxa"/>
          </w:tcPr>
          <w:p w14:paraId="186E758A" w14:textId="77777777" w:rsidR="004B2EFF" w:rsidRDefault="00232924">
            <w:pPr>
              <w:pStyle w:val="ListParagraph"/>
              <w:ind w:left="0"/>
              <w:contextualSpacing/>
              <w:rPr>
                <w:rFonts w:ascii="Times New Roman" w:eastAsiaTheme="minorEastAsia" w:hAnsi="Times New Roman"/>
              </w:rPr>
            </w:pPr>
            <w:r>
              <w:rPr>
                <w:rFonts w:ascii="Times New Roman" w:eastAsia="MS Mincho" w:hAnsi="Times New Roman"/>
                <w:lang w:eastAsia="ja-JP"/>
              </w:rPr>
              <w:t>Support Alt-1 and proposed TP1.</w:t>
            </w:r>
          </w:p>
        </w:tc>
      </w:tr>
      <w:tr w:rsidR="004B2EFF" w14:paraId="3F2CB7CD" w14:textId="77777777">
        <w:tc>
          <w:tcPr>
            <w:tcW w:w="1975" w:type="dxa"/>
          </w:tcPr>
          <w:p w14:paraId="752659E7" w14:textId="77777777" w:rsidR="004B2EFF" w:rsidRDefault="0023292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190" w:type="dxa"/>
          </w:tcPr>
          <w:p w14:paraId="5B53F6B7" w14:textId="77777777" w:rsidR="004B2EFF" w:rsidRDefault="00232924">
            <w:pPr>
              <w:pStyle w:val="ListParagraph"/>
              <w:ind w:left="0"/>
              <w:contextualSpacing/>
              <w:rPr>
                <w:rFonts w:eastAsiaTheme="minorEastAsia"/>
              </w:rPr>
            </w:pPr>
            <w:r>
              <w:rPr>
                <w:rFonts w:eastAsiaTheme="minorEastAsia"/>
              </w:rPr>
              <w:t>S</w:t>
            </w:r>
            <w:r>
              <w:rPr>
                <w:rFonts w:eastAsiaTheme="minorEastAsia" w:hint="eastAsia"/>
              </w:rPr>
              <w:t xml:space="preserve">upport </w:t>
            </w:r>
            <w:r>
              <w:rPr>
                <w:rFonts w:eastAsiaTheme="minorEastAsia"/>
              </w:rPr>
              <w:t>Alt-1</w:t>
            </w:r>
          </w:p>
        </w:tc>
      </w:tr>
      <w:tr w:rsidR="004B2EFF" w14:paraId="1383F5ED" w14:textId="77777777">
        <w:tc>
          <w:tcPr>
            <w:tcW w:w="1975" w:type="dxa"/>
          </w:tcPr>
          <w:p w14:paraId="31940DD6"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ZTE</w:t>
            </w:r>
          </w:p>
        </w:tc>
        <w:tc>
          <w:tcPr>
            <w:tcW w:w="8190" w:type="dxa"/>
          </w:tcPr>
          <w:p w14:paraId="17E3A6D5"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Agree with TP#1.</w:t>
            </w:r>
          </w:p>
        </w:tc>
      </w:tr>
      <w:tr w:rsidR="004B2EFF" w14:paraId="545EDC69" w14:textId="77777777">
        <w:tc>
          <w:tcPr>
            <w:tcW w:w="1975" w:type="dxa"/>
          </w:tcPr>
          <w:p w14:paraId="487E2F95"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2BF44098"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Support TP#1</w:t>
            </w:r>
          </w:p>
        </w:tc>
      </w:tr>
      <w:tr w:rsidR="004B2EFF" w14:paraId="02BCEC53" w14:textId="77777777">
        <w:tc>
          <w:tcPr>
            <w:tcW w:w="1975" w:type="dxa"/>
          </w:tcPr>
          <w:p w14:paraId="563A9623" w14:textId="77777777" w:rsidR="004B2EFF" w:rsidRDefault="0023292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190" w:type="dxa"/>
          </w:tcPr>
          <w:p w14:paraId="209EAF6F"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Support TP#1</w:t>
            </w:r>
          </w:p>
        </w:tc>
      </w:tr>
      <w:tr w:rsidR="004B2EFF" w14:paraId="11B7C024" w14:textId="77777777">
        <w:tc>
          <w:tcPr>
            <w:tcW w:w="1975" w:type="dxa"/>
          </w:tcPr>
          <w:p w14:paraId="24C2EC11"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64E71FB1"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Support TP#1</w:t>
            </w:r>
          </w:p>
        </w:tc>
      </w:tr>
      <w:tr w:rsidR="004B2EFF" w14:paraId="4940C9C6" w14:textId="77777777">
        <w:tc>
          <w:tcPr>
            <w:tcW w:w="1975" w:type="dxa"/>
          </w:tcPr>
          <w:p w14:paraId="5152DBB3"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v</w:t>
            </w:r>
            <w:r>
              <w:rPr>
                <w:rFonts w:ascii="Times New Roman" w:eastAsiaTheme="minorEastAsia" w:hAnsi="Times New Roman" w:hint="eastAsia"/>
              </w:rPr>
              <w:t>ivo</w:t>
            </w:r>
          </w:p>
        </w:tc>
        <w:tc>
          <w:tcPr>
            <w:tcW w:w="8190" w:type="dxa"/>
          </w:tcPr>
          <w:p w14:paraId="72C34BD3"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Support TP#1</w:t>
            </w:r>
          </w:p>
        </w:tc>
      </w:tr>
      <w:tr w:rsidR="004B2EFF" w14:paraId="0BA81C6E" w14:textId="77777777">
        <w:tc>
          <w:tcPr>
            <w:tcW w:w="1975" w:type="dxa"/>
          </w:tcPr>
          <w:p w14:paraId="55898EF7"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 xml:space="preserve">uawei, </w:t>
            </w:r>
            <w:proofErr w:type="spellStart"/>
            <w:r>
              <w:rPr>
                <w:rFonts w:ascii="Times New Roman" w:eastAsiaTheme="minorEastAsia" w:hAnsi="Times New Roman"/>
              </w:rPr>
              <w:t>HiSilicon</w:t>
            </w:r>
            <w:proofErr w:type="spellEnd"/>
          </w:p>
        </w:tc>
        <w:tc>
          <w:tcPr>
            <w:tcW w:w="8190" w:type="dxa"/>
          </w:tcPr>
          <w:p w14:paraId="193E7200"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r>
              <w:rPr>
                <w:rFonts w:ascii="Times New Roman" w:eastAsiaTheme="minorEastAsia" w:hAnsi="Times New Roman"/>
              </w:rPr>
              <w:t>with proposed TP.</w:t>
            </w:r>
          </w:p>
        </w:tc>
      </w:tr>
      <w:tr w:rsidR="004B2EFF" w14:paraId="0427FB12" w14:textId="77777777">
        <w:tc>
          <w:tcPr>
            <w:tcW w:w="1975" w:type="dxa"/>
          </w:tcPr>
          <w:p w14:paraId="4B5764CD"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72C2F931"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 xml:space="preserve">Don’t support TP. </w:t>
            </w:r>
          </w:p>
          <w:p w14:paraId="3CDEBC25" w14:textId="77777777" w:rsidR="004B2EFF" w:rsidRDefault="004B2EFF">
            <w:pPr>
              <w:pStyle w:val="ListParagraph"/>
              <w:ind w:left="0"/>
              <w:contextualSpacing/>
              <w:rPr>
                <w:rFonts w:ascii="Times New Roman" w:eastAsiaTheme="minorEastAsia" w:hAnsi="Times New Roman"/>
              </w:rPr>
            </w:pPr>
          </w:p>
          <w:p w14:paraId="47E4AE48"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We would like the supporting companies to provide response and clarification to these points/questions:</w:t>
            </w:r>
          </w:p>
          <w:p w14:paraId="2AFEEE01" w14:textId="77777777" w:rsidR="004B2EFF" w:rsidRDefault="004B2EFF">
            <w:pPr>
              <w:pStyle w:val="ListParagraph"/>
              <w:ind w:left="0"/>
              <w:contextualSpacing/>
              <w:rPr>
                <w:rFonts w:ascii="Times New Roman" w:eastAsiaTheme="minorEastAsia" w:hAnsi="Times New Roman"/>
              </w:rPr>
            </w:pPr>
          </w:p>
          <w:p w14:paraId="10FD5AC8" w14:textId="77777777" w:rsidR="004B2EFF" w:rsidRDefault="00232924">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Provide RAN1 agreement that support this TP language. </w:t>
            </w:r>
          </w:p>
          <w:p w14:paraId="629069E5" w14:textId="77777777" w:rsidR="004B2EFF" w:rsidRDefault="00232924">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When UE is configured with SFN PDCCH and doesn’t support ‘</w:t>
            </w:r>
            <w:proofErr w:type="spellStart"/>
            <w:r>
              <w:rPr>
                <w:rFonts w:ascii="Times New Roman" w:eastAsiaTheme="minorEastAsia" w:hAnsi="Times New Roman"/>
                <w:i/>
                <w:iCs/>
              </w:rPr>
              <w:t>nonSfnPdsch-sfnPdcch</w:t>
            </w:r>
            <w:proofErr w:type="spellEnd"/>
            <w:r>
              <w:rPr>
                <w:rFonts w:ascii="Times New Roman" w:eastAsiaTheme="minorEastAsia" w:hAnsi="Times New Roman"/>
                <w:i/>
                <w:iCs/>
              </w:rPr>
              <w:t>’</w:t>
            </w:r>
            <w:r>
              <w:rPr>
                <w:rFonts w:ascii="Times New Roman" w:eastAsiaTheme="minorEastAsia" w:hAnsi="Times New Roman"/>
              </w:rPr>
              <w:t>, then what is the PDSCH scheme?</w:t>
            </w:r>
            <w:r>
              <w:rPr>
                <w:rFonts w:ascii="Times New Roman" w:eastAsiaTheme="minorEastAsia" w:hAnsi="Times New Roman"/>
                <w:i/>
                <w:iCs/>
              </w:rPr>
              <w:t xml:space="preserve"> Please consider the table below reflecting the supported SFN schemes.</w:t>
            </w:r>
          </w:p>
          <w:p w14:paraId="593B5BB8" w14:textId="77777777" w:rsidR="004B2EFF" w:rsidRDefault="00232924">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Clarify how this TP apply to the UE supporting dynamic switching between SFN PDSCH and single-TRP PDSCH.</w:t>
            </w:r>
          </w:p>
          <w:p w14:paraId="553A8067" w14:textId="77777777" w:rsidR="004B2EFF" w:rsidRDefault="004B2EFF">
            <w:pPr>
              <w:contextualSpacing/>
              <w:rPr>
                <w:rFonts w:eastAsiaTheme="minorEastAsia"/>
              </w:rPr>
            </w:pPr>
          </w:p>
          <w:tbl>
            <w:tblPr>
              <w:tblStyle w:val="4-11"/>
              <w:tblW w:w="8197" w:type="dxa"/>
              <w:jc w:val="center"/>
              <w:tblLayout w:type="fixed"/>
              <w:tblLook w:val="04A0" w:firstRow="1" w:lastRow="0" w:firstColumn="1" w:lastColumn="0" w:noHBand="0" w:noVBand="1"/>
            </w:tblPr>
            <w:tblGrid>
              <w:gridCol w:w="1639"/>
              <w:gridCol w:w="1640"/>
              <w:gridCol w:w="1639"/>
              <w:gridCol w:w="1639"/>
              <w:gridCol w:w="1640"/>
            </w:tblGrid>
            <w:tr w:rsidR="004B2EFF" w14:paraId="25F71ACB" w14:textId="77777777" w:rsidTr="004B2EFF">
              <w:trPr>
                <w:cnfStyle w:val="100000000000" w:firstRow="1" w:lastRow="0" w:firstColumn="0" w:lastColumn="0" w:oddVBand="0" w:evenVBand="0" w:oddHBand="0"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3279" w:type="dxa"/>
                  <w:gridSpan w:val="2"/>
                  <w:vMerge w:val="restart"/>
                  <w:shd w:val="clear" w:color="auto" w:fill="FFFFFF" w:themeFill="background1"/>
                </w:tcPr>
                <w:p w14:paraId="405CD219" w14:textId="77777777" w:rsidR="004B2EFF" w:rsidRDefault="004B2EFF">
                  <w:pPr>
                    <w:spacing w:after="0" w:line="240" w:lineRule="auto"/>
                    <w:ind w:firstLine="720"/>
                    <w:jc w:val="center"/>
                    <w:rPr>
                      <w:b w:val="0"/>
                      <w:bCs w:val="0"/>
                      <w:lang w:val="en-GB"/>
                    </w:rPr>
                  </w:pPr>
                </w:p>
              </w:tc>
              <w:tc>
                <w:tcPr>
                  <w:tcW w:w="4918" w:type="dxa"/>
                  <w:gridSpan w:val="3"/>
                  <w:tcBorders>
                    <w:left w:val="single" w:sz="4" w:space="0" w:color="auto"/>
                  </w:tcBorders>
                </w:tcPr>
                <w:p w14:paraId="43F4EB63" w14:textId="77777777" w:rsidR="004B2EFF" w:rsidRDefault="002329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lang w:val="en-GB"/>
                    </w:rPr>
                  </w:pPr>
                  <w:r>
                    <w:t>PDSCH</w:t>
                  </w:r>
                </w:p>
              </w:tc>
            </w:tr>
            <w:tr w:rsidR="004B2EFF" w14:paraId="0FE1C2C0" w14:textId="77777777" w:rsidTr="004B2EFF">
              <w:trPr>
                <w:trHeight w:val="337"/>
                <w:jc w:val="center"/>
              </w:trPr>
              <w:tc>
                <w:tcPr>
                  <w:cnfStyle w:val="001000000000" w:firstRow="0" w:lastRow="0" w:firstColumn="1" w:lastColumn="0" w:oddVBand="0" w:evenVBand="0" w:oddHBand="0" w:evenHBand="0" w:firstRowFirstColumn="0" w:firstRowLastColumn="0" w:lastRowFirstColumn="0" w:lastRowLastColumn="0"/>
                  <w:tcW w:w="3279" w:type="dxa"/>
                  <w:gridSpan w:val="2"/>
                  <w:vMerge/>
                  <w:tcBorders>
                    <w:right w:val="single" w:sz="4" w:space="0" w:color="auto"/>
                  </w:tcBorders>
                  <w:shd w:val="clear" w:color="auto" w:fill="FFFFFF" w:themeFill="background1"/>
                </w:tcPr>
                <w:p w14:paraId="13CBB1D2" w14:textId="77777777" w:rsidR="004B2EFF" w:rsidRDefault="004B2EFF">
                  <w:pPr>
                    <w:spacing w:after="0" w:line="240" w:lineRule="auto"/>
                    <w:rPr>
                      <w:b w:val="0"/>
                      <w:bCs w:val="0"/>
                      <w:lang w:val="en-GB"/>
                    </w:rPr>
                  </w:pPr>
                </w:p>
              </w:tc>
              <w:tc>
                <w:tcPr>
                  <w:tcW w:w="1639" w:type="dxa"/>
                  <w:tcBorders>
                    <w:left w:val="single" w:sz="4" w:space="0" w:color="auto"/>
                  </w:tcBorders>
                  <w:shd w:val="clear" w:color="auto" w:fill="DEEAF6" w:themeFill="accent1" w:themeFillTint="33"/>
                </w:tcPr>
                <w:p w14:paraId="08717120"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rFonts w:eastAsia="Malgun Gothic" w:cs="Batang"/>
                      <w:b/>
                      <w:bCs/>
                      <w:sz w:val="22"/>
                      <w:szCs w:val="22"/>
                    </w:rPr>
                    <w:t>Rel-15</w:t>
                  </w:r>
                </w:p>
              </w:tc>
              <w:tc>
                <w:tcPr>
                  <w:tcW w:w="1639" w:type="dxa"/>
                  <w:shd w:val="clear" w:color="auto" w:fill="DEEAF6" w:themeFill="accent1" w:themeFillTint="33"/>
                </w:tcPr>
                <w:p w14:paraId="030D9612"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rFonts w:eastAsia="Malgun Gothic" w:cs="Batang"/>
                      <w:b/>
                      <w:bCs/>
                      <w:sz w:val="22"/>
                      <w:szCs w:val="22"/>
                    </w:rPr>
                    <w:t>SFN scheme A</w:t>
                  </w:r>
                </w:p>
              </w:tc>
              <w:tc>
                <w:tcPr>
                  <w:tcW w:w="1639" w:type="dxa"/>
                  <w:shd w:val="clear" w:color="auto" w:fill="DEEAF6" w:themeFill="accent1" w:themeFillTint="33"/>
                </w:tcPr>
                <w:p w14:paraId="3B42E1EB"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rFonts w:eastAsia="Malgun Gothic" w:cs="Batang"/>
                      <w:b/>
                      <w:bCs/>
                      <w:sz w:val="22"/>
                      <w:szCs w:val="22"/>
                    </w:rPr>
                    <w:t>SFN scheme B</w:t>
                  </w:r>
                </w:p>
              </w:tc>
            </w:tr>
            <w:tr w:rsidR="004B2EFF" w14:paraId="549CD818" w14:textId="77777777" w:rsidTr="004B2EFF">
              <w:trPr>
                <w:trHeight w:val="344"/>
                <w:jc w:val="center"/>
              </w:trPr>
              <w:tc>
                <w:tcPr>
                  <w:cnfStyle w:val="001000000000" w:firstRow="0" w:lastRow="0" w:firstColumn="1" w:lastColumn="0" w:oddVBand="0" w:evenVBand="0" w:oddHBand="0" w:evenHBand="0" w:firstRowFirstColumn="0" w:firstRowLastColumn="0" w:lastRowFirstColumn="0" w:lastRowLastColumn="0"/>
                  <w:tcW w:w="1639" w:type="dxa"/>
                  <w:vMerge w:val="restart"/>
                  <w:shd w:val="clear" w:color="auto" w:fill="5B9BD5" w:themeFill="accent1"/>
                </w:tcPr>
                <w:p w14:paraId="62F90A14" w14:textId="77777777" w:rsidR="004B2EFF" w:rsidRDefault="004B2EFF">
                  <w:pPr>
                    <w:spacing w:after="0" w:line="240" w:lineRule="auto"/>
                    <w:jc w:val="center"/>
                    <w:rPr>
                      <w:color w:val="FFFFFF" w:themeColor="background1"/>
                    </w:rPr>
                  </w:pPr>
                </w:p>
                <w:p w14:paraId="0704824D" w14:textId="77777777" w:rsidR="004B2EFF" w:rsidRDefault="00232924">
                  <w:pPr>
                    <w:spacing w:after="0" w:line="240" w:lineRule="auto"/>
                    <w:rPr>
                      <w:b w:val="0"/>
                      <w:bCs w:val="0"/>
                      <w:color w:val="FFFFFF" w:themeColor="background1"/>
                    </w:rPr>
                  </w:pPr>
                  <w:r>
                    <w:rPr>
                      <w:b w:val="0"/>
                      <w:bCs w:val="0"/>
                      <w:color w:val="FFFFFF" w:themeColor="background1"/>
                    </w:rPr>
                    <w:t xml:space="preserve">    </w:t>
                  </w:r>
                  <w:r>
                    <w:rPr>
                      <w:color w:val="FFFFFF" w:themeColor="background1"/>
                    </w:rPr>
                    <w:t>PDCCH</w:t>
                  </w:r>
                </w:p>
              </w:tc>
              <w:tc>
                <w:tcPr>
                  <w:tcW w:w="1639" w:type="dxa"/>
                  <w:tcBorders>
                    <w:right w:val="single" w:sz="4" w:space="0" w:color="auto"/>
                  </w:tcBorders>
                </w:tcPr>
                <w:p w14:paraId="53078010"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rFonts w:eastAsia="Malgun Gothic" w:cs="Batang"/>
                      <w:b/>
                      <w:bCs/>
                      <w:sz w:val="22"/>
                      <w:szCs w:val="22"/>
                    </w:rPr>
                    <w:t>Rel-15</w:t>
                  </w:r>
                </w:p>
              </w:tc>
              <w:tc>
                <w:tcPr>
                  <w:tcW w:w="1639" w:type="dxa"/>
                  <w:tcBorders>
                    <w:left w:val="single" w:sz="4" w:space="0" w:color="auto"/>
                  </w:tcBorders>
                </w:tcPr>
                <w:p w14:paraId="61C8D993"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rFonts w:eastAsia="Malgun Gothic" w:cs="Batang"/>
                      <w:sz w:val="22"/>
                      <w:szCs w:val="22"/>
                    </w:rPr>
                    <w:t>N/A</w:t>
                  </w:r>
                </w:p>
              </w:tc>
              <w:tc>
                <w:tcPr>
                  <w:tcW w:w="1639" w:type="dxa"/>
                </w:tcPr>
                <w:p w14:paraId="714FCE97"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lang w:val="en-GB"/>
                    </w:rPr>
                  </w:pPr>
                  <w:r>
                    <w:rPr>
                      <w:rFonts w:eastAsia="Malgun Gothic" w:cs="Batang"/>
                      <w:color w:val="0070C0"/>
                      <w:sz w:val="22"/>
                      <w:szCs w:val="22"/>
                    </w:rPr>
                    <w:t>Supported</w:t>
                  </w:r>
                </w:p>
              </w:tc>
              <w:tc>
                <w:tcPr>
                  <w:tcW w:w="1639" w:type="dxa"/>
                </w:tcPr>
                <w:p w14:paraId="1DB5702B"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rFonts w:eastAsia="Malgun Gothic" w:cs="Batang"/>
                      <w:color w:val="0070C0"/>
                      <w:sz w:val="22"/>
                      <w:szCs w:val="22"/>
                    </w:rPr>
                    <w:t>Supported</w:t>
                  </w:r>
                </w:p>
              </w:tc>
            </w:tr>
            <w:tr w:rsidR="004B2EFF" w14:paraId="39832DDE" w14:textId="77777777" w:rsidTr="004B2EFF">
              <w:trPr>
                <w:trHeight w:val="506"/>
                <w:jc w:val="center"/>
              </w:trPr>
              <w:tc>
                <w:tcPr>
                  <w:cnfStyle w:val="001000000000" w:firstRow="0" w:lastRow="0" w:firstColumn="1" w:lastColumn="0" w:oddVBand="0" w:evenVBand="0" w:oddHBand="0" w:evenHBand="0" w:firstRowFirstColumn="0" w:firstRowLastColumn="0" w:lastRowFirstColumn="0" w:lastRowLastColumn="0"/>
                  <w:tcW w:w="1639" w:type="dxa"/>
                  <w:vMerge/>
                  <w:shd w:val="clear" w:color="auto" w:fill="5B9BD5" w:themeFill="accent1"/>
                </w:tcPr>
                <w:p w14:paraId="201AEC95" w14:textId="77777777" w:rsidR="004B2EFF" w:rsidRDefault="004B2EFF">
                  <w:pPr>
                    <w:spacing w:after="0" w:line="240" w:lineRule="auto"/>
                    <w:rPr>
                      <w:b w:val="0"/>
                      <w:bCs w:val="0"/>
                      <w:lang w:val="en-GB"/>
                    </w:rPr>
                  </w:pPr>
                </w:p>
              </w:tc>
              <w:tc>
                <w:tcPr>
                  <w:tcW w:w="1639" w:type="dxa"/>
                  <w:tcBorders>
                    <w:right w:val="single" w:sz="4" w:space="0" w:color="auto"/>
                  </w:tcBorders>
                  <w:shd w:val="clear" w:color="auto" w:fill="DEEAF6" w:themeFill="accent1" w:themeFillTint="33"/>
                </w:tcPr>
                <w:p w14:paraId="43F2DE21"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rFonts w:eastAsia="Malgun Gothic" w:cs="Batang"/>
                      <w:b/>
                      <w:bCs/>
                      <w:sz w:val="22"/>
                      <w:szCs w:val="22"/>
                    </w:rPr>
                    <w:t>SFN scheme A</w:t>
                  </w:r>
                </w:p>
              </w:tc>
              <w:tc>
                <w:tcPr>
                  <w:tcW w:w="1639" w:type="dxa"/>
                  <w:tcBorders>
                    <w:left w:val="single" w:sz="4" w:space="0" w:color="auto"/>
                  </w:tcBorders>
                  <w:shd w:val="clear" w:color="auto" w:fill="DEEAF6" w:themeFill="accent1" w:themeFillTint="33"/>
                </w:tcPr>
                <w:p w14:paraId="57407533"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algun Gothic" w:cs="Batang"/>
                      <w:color w:val="70AD47" w:themeColor="accent6"/>
                      <w:sz w:val="22"/>
                      <w:szCs w:val="22"/>
                    </w:rPr>
                  </w:pPr>
                  <w:r>
                    <w:rPr>
                      <w:rFonts w:eastAsia="Malgun Gothic" w:cs="Batang"/>
                      <w:color w:val="0070C0"/>
                      <w:sz w:val="22"/>
                      <w:szCs w:val="22"/>
                    </w:rPr>
                    <w:t xml:space="preserve">Supported </w:t>
                  </w:r>
                </w:p>
              </w:tc>
              <w:tc>
                <w:tcPr>
                  <w:tcW w:w="1639" w:type="dxa"/>
                  <w:shd w:val="clear" w:color="auto" w:fill="DEEAF6" w:themeFill="accent1" w:themeFillTint="33"/>
                </w:tcPr>
                <w:p w14:paraId="5EDCFDDE"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lang w:val="en-GB"/>
                    </w:rPr>
                  </w:pPr>
                  <w:r>
                    <w:rPr>
                      <w:rFonts w:eastAsia="Malgun Gothic" w:cs="Batang"/>
                      <w:color w:val="0070C0"/>
                      <w:sz w:val="22"/>
                      <w:szCs w:val="22"/>
                    </w:rPr>
                    <w:t>Supported</w:t>
                  </w:r>
                </w:p>
              </w:tc>
              <w:tc>
                <w:tcPr>
                  <w:tcW w:w="1639" w:type="dxa"/>
                  <w:shd w:val="clear" w:color="auto" w:fill="DEEAF6" w:themeFill="accent1" w:themeFillTint="33"/>
                </w:tcPr>
                <w:p w14:paraId="5F040D68"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rFonts w:eastAsia="Malgun Gothic" w:cs="Batang"/>
                      <w:color w:val="FF0000"/>
                      <w:sz w:val="22"/>
                      <w:szCs w:val="22"/>
                    </w:rPr>
                    <w:t>No supported</w:t>
                  </w:r>
                </w:p>
              </w:tc>
            </w:tr>
            <w:tr w:rsidR="004B2EFF" w14:paraId="54370ADD" w14:textId="77777777" w:rsidTr="004B2EFF">
              <w:trPr>
                <w:trHeight w:val="352"/>
                <w:jc w:val="center"/>
              </w:trPr>
              <w:tc>
                <w:tcPr>
                  <w:cnfStyle w:val="001000000000" w:firstRow="0" w:lastRow="0" w:firstColumn="1" w:lastColumn="0" w:oddVBand="0" w:evenVBand="0" w:oddHBand="0" w:evenHBand="0" w:firstRowFirstColumn="0" w:firstRowLastColumn="0" w:lastRowFirstColumn="0" w:lastRowLastColumn="0"/>
                  <w:tcW w:w="1639" w:type="dxa"/>
                  <w:vMerge/>
                  <w:shd w:val="clear" w:color="auto" w:fill="5B9BD5" w:themeFill="accent1"/>
                </w:tcPr>
                <w:p w14:paraId="78836461" w14:textId="77777777" w:rsidR="004B2EFF" w:rsidRDefault="004B2EFF">
                  <w:pPr>
                    <w:spacing w:after="0" w:line="240" w:lineRule="auto"/>
                    <w:rPr>
                      <w:b w:val="0"/>
                      <w:bCs w:val="0"/>
                      <w:lang w:val="en-GB"/>
                    </w:rPr>
                  </w:pPr>
                </w:p>
              </w:tc>
              <w:tc>
                <w:tcPr>
                  <w:tcW w:w="1639" w:type="dxa"/>
                  <w:tcBorders>
                    <w:right w:val="single" w:sz="4" w:space="0" w:color="auto"/>
                  </w:tcBorders>
                </w:tcPr>
                <w:p w14:paraId="63AEC90F"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rFonts w:eastAsia="Malgun Gothic" w:cs="Batang"/>
                      <w:b/>
                      <w:bCs/>
                      <w:sz w:val="22"/>
                      <w:szCs w:val="22"/>
                    </w:rPr>
                    <w:t>SFN scheme B</w:t>
                  </w:r>
                </w:p>
              </w:tc>
              <w:tc>
                <w:tcPr>
                  <w:tcW w:w="1639" w:type="dxa"/>
                  <w:tcBorders>
                    <w:left w:val="single" w:sz="4" w:space="0" w:color="auto"/>
                  </w:tcBorders>
                </w:tcPr>
                <w:p w14:paraId="43642CF9"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rFonts w:eastAsia="Malgun Gothic" w:cs="Batang"/>
                      <w:color w:val="FF0000"/>
                      <w:sz w:val="22"/>
                      <w:szCs w:val="22"/>
                    </w:rPr>
                    <w:t>Not support</w:t>
                  </w:r>
                </w:p>
              </w:tc>
              <w:tc>
                <w:tcPr>
                  <w:tcW w:w="1639" w:type="dxa"/>
                </w:tcPr>
                <w:p w14:paraId="751E3534"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rFonts w:eastAsia="Malgun Gothic" w:cs="Batang"/>
                      <w:color w:val="FF0000"/>
                      <w:sz w:val="22"/>
                      <w:szCs w:val="22"/>
                    </w:rPr>
                    <w:t>Not supported</w:t>
                  </w:r>
                </w:p>
              </w:tc>
              <w:tc>
                <w:tcPr>
                  <w:tcW w:w="1639" w:type="dxa"/>
                </w:tcPr>
                <w:p w14:paraId="22EC098C" w14:textId="77777777" w:rsidR="004B2EFF" w:rsidRDefault="00232924">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rFonts w:eastAsia="Malgun Gothic" w:cs="Batang"/>
                      <w:color w:val="0070C0"/>
                      <w:sz w:val="22"/>
                      <w:szCs w:val="22"/>
                    </w:rPr>
                    <w:t>Supported</w:t>
                  </w:r>
                </w:p>
              </w:tc>
            </w:tr>
          </w:tbl>
          <w:p w14:paraId="5EA8934E" w14:textId="77777777" w:rsidR="004B2EFF" w:rsidRDefault="004B2EFF">
            <w:pPr>
              <w:contextualSpacing/>
              <w:rPr>
                <w:rFonts w:eastAsiaTheme="minorEastAsia"/>
              </w:rPr>
            </w:pPr>
          </w:p>
        </w:tc>
      </w:tr>
      <w:tr w:rsidR="004B2EFF" w14:paraId="36D0743F" w14:textId="77777777">
        <w:tc>
          <w:tcPr>
            <w:tcW w:w="1975" w:type="dxa"/>
          </w:tcPr>
          <w:p w14:paraId="0CD78BF4"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w:t>
            </w:r>
            <w:r>
              <w:rPr>
                <w:rFonts w:ascii="Times New Roman" w:eastAsia="Malgun Gothic" w:hAnsi="Times New Roman"/>
                <w:lang w:eastAsia="ko-KR"/>
              </w:rPr>
              <w:t>GE</w:t>
            </w:r>
          </w:p>
        </w:tc>
        <w:tc>
          <w:tcPr>
            <w:tcW w:w="8190" w:type="dxa"/>
          </w:tcPr>
          <w:p w14:paraId="4420BBC6"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the TP</w:t>
            </w:r>
          </w:p>
        </w:tc>
      </w:tr>
      <w:tr w:rsidR="004B2EFF" w14:paraId="26C23A2E" w14:textId="77777777">
        <w:tc>
          <w:tcPr>
            <w:tcW w:w="1975" w:type="dxa"/>
          </w:tcPr>
          <w:p w14:paraId="76085C24" w14:textId="77777777" w:rsidR="004B2EFF" w:rsidRDefault="00232924">
            <w:pPr>
              <w:pStyle w:val="ListParagraph"/>
              <w:ind w:left="0"/>
              <w:contextualSpacing/>
              <w:rPr>
                <w:rFonts w:ascii="Times New Roman" w:eastAsia="Malgun Gothic" w:hAnsi="Times New Roman"/>
                <w:color w:val="0000FF"/>
                <w:lang w:eastAsia="ko-KR"/>
              </w:rPr>
            </w:pPr>
            <w:r>
              <w:rPr>
                <w:rFonts w:ascii="Times New Roman" w:eastAsia="Malgun Gothic" w:hAnsi="Times New Roman"/>
                <w:color w:val="0000FF"/>
                <w:lang w:eastAsia="ko-KR"/>
              </w:rPr>
              <w:t>Mod</w:t>
            </w:r>
          </w:p>
        </w:tc>
        <w:tc>
          <w:tcPr>
            <w:tcW w:w="8190" w:type="dxa"/>
          </w:tcPr>
          <w:p w14:paraId="39C3C751" w14:textId="77777777" w:rsidR="004B2EFF" w:rsidRDefault="00232924">
            <w:pPr>
              <w:pStyle w:val="ListParagraph"/>
              <w:ind w:left="0"/>
              <w:contextualSpacing/>
              <w:rPr>
                <w:rFonts w:ascii="Times New Roman" w:eastAsia="Malgun Gothic" w:hAnsi="Times New Roman"/>
                <w:color w:val="0000FF"/>
                <w:lang w:eastAsia="ko-KR"/>
              </w:rPr>
            </w:pPr>
            <w:r>
              <w:rPr>
                <w:rFonts w:ascii="Times New Roman" w:eastAsia="Malgun Gothic" w:hAnsi="Times New Roman"/>
                <w:color w:val="0000FF"/>
                <w:lang w:eastAsia="ko-KR"/>
              </w:rPr>
              <w:t xml:space="preserve">TP#1 seems to have super-majority support, but Qualcomm has raised some concerns and despite extensive discussions in the last meeting, we should try to address these concerns. </w:t>
            </w:r>
          </w:p>
        </w:tc>
      </w:tr>
    </w:tbl>
    <w:p w14:paraId="043EC2B1" w14:textId="77777777" w:rsidR="004B2EFF" w:rsidRDefault="004B2EFF">
      <w:pPr>
        <w:rPr>
          <w:sz w:val="22"/>
          <w:szCs w:val="22"/>
        </w:rPr>
      </w:pPr>
    </w:p>
    <w:p w14:paraId="76BFBAD1" w14:textId="77777777" w:rsidR="004B2EFF" w:rsidRDefault="00232924">
      <w:pPr>
        <w:pStyle w:val="Heading3"/>
      </w:pPr>
      <w:r>
        <w:t>Round-2</w:t>
      </w:r>
    </w:p>
    <w:p w14:paraId="346EDECF" w14:textId="77777777" w:rsidR="004B2EFF" w:rsidRDefault="00232924">
      <w:pPr>
        <w:rPr>
          <w:b/>
          <w:bCs/>
          <w:lang w:val="en-GB" w:eastAsia="en-US"/>
        </w:rPr>
      </w:pPr>
      <w:r>
        <w:rPr>
          <w:b/>
          <w:bCs/>
          <w:lang w:val="en-GB" w:eastAsia="en-US"/>
        </w:rPr>
        <w:t>TP#1 is unchanged</w:t>
      </w:r>
    </w:p>
    <w:tbl>
      <w:tblPr>
        <w:tblStyle w:val="TableGrid10"/>
        <w:tblW w:w="10165" w:type="dxa"/>
        <w:tblLayout w:type="fixed"/>
        <w:tblLook w:val="04A0" w:firstRow="1" w:lastRow="0" w:firstColumn="1" w:lastColumn="0" w:noHBand="0" w:noVBand="1"/>
      </w:tblPr>
      <w:tblGrid>
        <w:gridCol w:w="1975"/>
        <w:gridCol w:w="8190"/>
      </w:tblGrid>
      <w:tr w:rsidR="004B2EFF" w14:paraId="279A39DA" w14:textId="77777777">
        <w:tc>
          <w:tcPr>
            <w:tcW w:w="1975" w:type="dxa"/>
            <w:shd w:val="clear" w:color="auto" w:fill="A8D08D" w:themeFill="accent6" w:themeFillTint="99"/>
          </w:tcPr>
          <w:p w14:paraId="1C6680D8" w14:textId="77777777" w:rsidR="004B2EFF" w:rsidRDefault="00232924">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2369A98D" w14:textId="77777777" w:rsidR="004B2EFF" w:rsidRDefault="00232924">
            <w:pPr>
              <w:pStyle w:val="ListParagraph"/>
              <w:ind w:left="0"/>
              <w:contextualSpacing/>
              <w:rPr>
                <w:rFonts w:ascii="Times New Roman" w:hAnsi="Times New Roman"/>
                <w:b/>
                <w:bCs/>
              </w:rPr>
            </w:pPr>
            <w:r>
              <w:rPr>
                <w:rFonts w:ascii="Times New Roman" w:hAnsi="Times New Roman"/>
                <w:b/>
                <w:bCs/>
              </w:rPr>
              <w:t>Comment</w:t>
            </w:r>
          </w:p>
        </w:tc>
      </w:tr>
      <w:tr w:rsidR="004B2EFF" w14:paraId="1265D481" w14:textId="77777777">
        <w:tc>
          <w:tcPr>
            <w:tcW w:w="1975" w:type="dxa"/>
          </w:tcPr>
          <w:p w14:paraId="62AA1970"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Moderator</w:t>
            </w:r>
          </w:p>
        </w:tc>
        <w:tc>
          <w:tcPr>
            <w:tcW w:w="8190" w:type="dxa"/>
          </w:tcPr>
          <w:p w14:paraId="329ED533" w14:textId="77777777" w:rsidR="004B2EFF" w:rsidRDefault="00232924">
            <w:pPr>
              <w:pStyle w:val="ListParagraph"/>
              <w:ind w:left="0"/>
              <w:contextualSpacing/>
              <w:rPr>
                <w:rFonts w:ascii="Times New Roman" w:eastAsiaTheme="minorEastAsia" w:hAnsi="Times New Roman"/>
                <w:color w:val="0000FF"/>
              </w:rPr>
            </w:pPr>
            <w:r>
              <w:rPr>
                <w:rFonts w:ascii="Times New Roman" w:eastAsia="Malgun Gothic" w:hAnsi="Times New Roman"/>
                <w:b/>
                <w:bCs/>
                <w:color w:val="0000FF"/>
                <w:lang w:eastAsia="ko-KR"/>
              </w:rPr>
              <w:t>@ALL: Please respond to the clarifications requested by Qualcomm in Round 1</w:t>
            </w:r>
            <w:r>
              <w:rPr>
                <w:rFonts w:ascii="Times New Roman" w:eastAsia="Malgun Gothic" w:hAnsi="Times New Roman"/>
                <w:color w:val="0000FF"/>
                <w:lang w:eastAsia="ko-KR"/>
              </w:rPr>
              <w:t>.</w:t>
            </w:r>
          </w:p>
        </w:tc>
      </w:tr>
      <w:tr w:rsidR="004B2EFF" w14:paraId="61E5640C" w14:textId="77777777">
        <w:tc>
          <w:tcPr>
            <w:tcW w:w="1975" w:type="dxa"/>
          </w:tcPr>
          <w:p w14:paraId="67961D92" w14:textId="77777777" w:rsidR="004B2EFF" w:rsidRDefault="00232924">
            <w:pPr>
              <w:pStyle w:val="ListParagraph"/>
              <w:ind w:left="0"/>
              <w:contextualSpacing/>
              <w:rPr>
                <w:rFonts w:ascii="Times New Roman" w:eastAsia="Malgun Gothic" w:hAnsi="Times New Roman"/>
                <w:color w:val="0000FF"/>
                <w:lang w:eastAsia="ko-KR"/>
              </w:rPr>
            </w:pPr>
            <w:r>
              <w:rPr>
                <w:rFonts w:ascii="Times New Roman" w:eastAsia="Malgun Gothic" w:hAnsi="Times New Roman" w:hint="eastAsia"/>
                <w:lang w:eastAsia="ko-KR"/>
              </w:rPr>
              <w:t>Samsung</w:t>
            </w:r>
          </w:p>
        </w:tc>
        <w:tc>
          <w:tcPr>
            <w:tcW w:w="8190" w:type="dxa"/>
          </w:tcPr>
          <w:p w14:paraId="04F95989"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the case of SFN scheme A for PDCCH, the only difference between two Alts is as follows:</w:t>
            </w:r>
          </w:p>
          <w:p w14:paraId="6CEC9B08"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Alt1. </w:t>
            </w:r>
            <w:r>
              <w:rPr>
                <w:rFonts w:ascii="Times New Roman" w:eastAsia="DengXian" w:hAnsi="Times New Roman"/>
                <w:i/>
                <w:iCs/>
                <w:color w:val="FF0000"/>
                <w:sz w:val="18"/>
                <w:szCs w:val="18"/>
              </w:rPr>
              <w:t>the UE does not expect to be indicated with one TCI state in a codepoint of the DCI field 'Transmission Configuration Indication' in DCI format 1_1/1_2.</w:t>
            </w:r>
          </w:p>
          <w:p w14:paraId="4C047FEF"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Alt2. </w:t>
            </w:r>
            <w:r>
              <w:rPr>
                <w:rFonts w:ascii="Times New Roman" w:eastAsia="DengXian" w:hAnsi="Times New Roman"/>
                <w:i/>
                <w:iCs/>
                <w:color w:val="FF0000"/>
                <w:sz w:val="18"/>
                <w:szCs w:val="18"/>
              </w:rPr>
              <w:t xml:space="preserve">the UE shall be configured with </w:t>
            </w:r>
            <w:proofErr w:type="spellStart"/>
            <w:r>
              <w:rPr>
                <w:rFonts w:ascii="Times New Roman" w:eastAsia="DengXian" w:hAnsi="Times New Roman"/>
                <w:i/>
                <w:iCs/>
                <w:color w:val="FF0000"/>
                <w:sz w:val="18"/>
                <w:szCs w:val="18"/>
              </w:rPr>
              <w:t>sfnSchemePdsch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sfnSchemeA</w:t>
            </w:r>
            <w:proofErr w:type="spellEnd"/>
            <w:r>
              <w:rPr>
                <w:rFonts w:ascii="Times New Roman" w:eastAsia="DengXian" w:hAnsi="Times New Roman"/>
                <w:i/>
                <w:iCs/>
                <w:color w:val="FF0000"/>
                <w:sz w:val="18"/>
                <w:szCs w:val="18"/>
              </w:rPr>
              <w:t>'</w:t>
            </w:r>
          </w:p>
          <w:p w14:paraId="63ACE1BE" w14:textId="77777777" w:rsidR="004B2EFF" w:rsidRDefault="004B2EFF">
            <w:pPr>
              <w:pStyle w:val="ListParagraph"/>
              <w:ind w:left="0"/>
              <w:contextualSpacing/>
              <w:rPr>
                <w:rFonts w:ascii="Times New Roman" w:eastAsia="Malgun Gothic" w:hAnsi="Times New Roman"/>
                <w:lang w:eastAsia="ko-KR"/>
              </w:rPr>
            </w:pPr>
          </w:p>
          <w:p w14:paraId="2FFF4791"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Since the combination of SFN PDCCH + Rel-16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scheme (requiring 2 TCI states) is not agreed, the wording in Alt1 “</w:t>
            </w:r>
            <w:r>
              <w:rPr>
                <w:rFonts w:ascii="Times New Roman" w:eastAsia="DengXian" w:hAnsi="Times New Roman"/>
                <w:i/>
                <w:iCs/>
                <w:color w:val="FF0000"/>
                <w:sz w:val="18"/>
                <w:szCs w:val="18"/>
              </w:rPr>
              <w:t>the UE does not expect to be indicated with one TCI state in a codepoint of the DCI field 'Transmission Configuration Indication' in DCI format 1_1/1_2.</w:t>
            </w:r>
            <w:r>
              <w:rPr>
                <w:rFonts w:ascii="Times New Roman" w:eastAsia="Malgun Gothic" w:hAnsi="Times New Roman"/>
                <w:lang w:eastAsia="ko-KR"/>
              </w:rPr>
              <w:t>” can be interpreted as SFN PDSCH configuration, but the wording in Alt2 “</w:t>
            </w:r>
            <w:r>
              <w:rPr>
                <w:rFonts w:ascii="Times New Roman" w:eastAsia="DengXian" w:hAnsi="Times New Roman"/>
                <w:i/>
                <w:iCs/>
                <w:color w:val="FF0000"/>
                <w:sz w:val="18"/>
                <w:szCs w:val="18"/>
              </w:rPr>
              <w:t xml:space="preserve">the UE shall be configured with </w:t>
            </w:r>
            <w:proofErr w:type="spellStart"/>
            <w:r>
              <w:rPr>
                <w:rFonts w:ascii="Times New Roman" w:eastAsia="DengXian" w:hAnsi="Times New Roman"/>
                <w:i/>
                <w:iCs/>
                <w:color w:val="FF0000"/>
                <w:sz w:val="18"/>
                <w:szCs w:val="18"/>
              </w:rPr>
              <w:t>sfnSchemePdsch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sfnSchemeA</w:t>
            </w:r>
            <w:proofErr w:type="spellEnd"/>
            <w:r>
              <w:rPr>
                <w:rFonts w:ascii="Times New Roman" w:eastAsia="DengXian" w:hAnsi="Times New Roman"/>
                <w:i/>
                <w:iCs/>
                <w:color w:val="FF0000"/>
                <w:sz w:val="18"/>
                <w:szCs w:val="18"/>
              </w:rPr>
              <w:t>'</w:t>
            </w:r>
            <w:r>
              <w:rPr>
                <w:rFonts w:ascii="Times New Roman" w:eastAsia="Malgun Gothic" w:hAnsi="Times New Roman"/>
                <w:lang w:eastAsia="ko-KR"/>
              </w:rPr>
              <w:t xml:space="preserve">” can include the meaning that the UE can be indicated by a codepoint of TCI state field with one or two TCI states. Since the UE is not capable of SFN PDCCH + single-TRP PDSCH (not report </w:t>
            </w:r>
            <w:proofErr w:type="spellStart"/>
            <w:r>
              <w:rPr>
                <w:rFonts w:ascii="Times New Roman" w:eastAsia="DengXian" w:hAnsi="Times New Roman"/>
                <w:i/>
                <w:iCs/>
                <w:color w:val="FF0000"/>
                <w:sz w:val="18"/>
                <w:szCs w:val="18"/>
              </w:rPr>
              <w:t>nonSfnPdsch-sfnPdcch</w:t>
            </w:r>
            <w:proofErr w:type="spellEnd"/>
            <w:r>
              <w:rPr>
                <w:rFonts w:ascii="Times New Roman" w:eastAsia="Malgun Gothic" w:hAnsi="Times New Roman"/>
                <w:lang w:eastAsia="ko-KR"/>
              </w:rPr>
              <w:t xml:space="preserve">), it implicitly means that the UE cannot operate dynamic switching between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and SFN PDSCH. Hence, it seems Alt1 is more accurate. Similar explanation can be applied to the case of SFN scheme B for PDCCH.</w:t>
            </w:r>
          </w:p>
          <w:p w14:paraId="34F5C57E" w14:textId="77777777" w:rsidR="009D5809" w:rsidRDefault="009D5809">
            <w:pPr>
              <w:pStyle w:val="ListParagraph"/>
              <w:ind w:left="0"/>
              <w:contextualSpacing/>
              <w:rPr>
                <w:rFonts w:ascii="Times New Roman" w:eastAsia="Malgun Gothic" w:hAnsi="Times New Roman"/>
                <w:lang w:eastAsia="ko-KR"/>
              </w:rPr>
            </w:pPr>
          </w:p>
          <w:p w14:paraId="608B440C" w14:textId="3B289C18" w:rsidR="009D5809" w:rsidRPr="00E91FA7" w:rsidRDefault="000E353F">
            <w:pPr>
              <w:pStyle w:val="ListParagraph"/>
              <w:ind w:left="0"/>
              <w:contextualSpacing/>
              <w:rPr>
                <w:rFonts w:ascii="Times New Roman" w:eastAsia="Malgun Gothic" w:hAnsi="Times New Roman"/>
                <w:b/>
                <w:bCs/>
                <w:lang w:eastAsia="ko-KR"/>
              </w:rPr>
            </w:pPr>
            <w:r w:rsidRPr="00E91FA7">
              <w:rPr>
                <w:rFonts w:ascii="Times New Roman" w:eastAsia="Malgun Gothic" w:hAnsi="Times New Roman"/>
                <w:b/>
                <w:bCs/>
                <w:lang w:eastAsia="ko-KR"/>
              </w:rPr>
              <w:t xml:space="preserve">[QC] The two TCI states in the text can </w:t>
            </w:r>
            <w:r w:rsidR="00E91FA7">
              <w:rPr>
                <w:rFonts w:ascii="Times New Roman" w:eastAsia="Malgun Gothic" w:hAnsi="Times New Roman"/>
                <w:b/>
                <w:bCs/>
                <w:lang w:eastAsia="ko-KR"/>
              </w:rPr>
              <w:t>refer to any Rel-16</w:t>
            </w:r>
            <w:r w:rsidRPr="00E91FA7">
              <w:rPr>
                <w:rFonts w:ascii="Times New Roman" w:eastAsia="Malgun Gothic" w:hAnsi="Times New Roman"/>
                <w:b/>
                <w:bCs/>
                <w:lang w:eastAsia="ko-KR"/>
              </w:rPr>
              <w:t xml:space="preserve"> M-TRP PDSCH schemes (TDM/FDM/SDM). The RRC parameter of ‘</w:t>
            </w:r>
            <w:proofErr w:type="spellStart"/>
            <w:r w:rsidRPr="00E91FA7">
              <w:rPr>
                <w:rFonts w:ascii="Times New Roman" w:eastAsia="Malgun Gothic" w:hAnsi="Times New Roman"/>
                <w:b/>
                <w:bCs/>
                <w:lang w:eastAsia="ko-KR"/>
              </w:rPr>
              <w:t>sfnPDSCH</w:t>
            </w:r>
            <w:proofErr w:type="spellEnd"/>
            <w:r w:rsidRPr="00E91FA7">
              <w:rPr>
                <w:rFonts w:ascii="Times New Roman" w:eastAsia="Malgun Gothic" w:hAnsi="Times New Roman"/>
                <w:b/>
                <w:bCs/>
                <w:lang w:eastAsia="ko-KR"/>
              </w:rPr>
              <w:t>’ should be configured</w:t>
            </w:r>
            <w:r w:rsidR="00E91FA7">
              <w:rPr>
                <w:rFonts w:ascii="Times New Roman" w:eastAsia="Malgun Gothic" w:hAnsi="Times New Roman"/>
                <w:b/>
                <w:bCs/>
                <w:lang w:eastAsia="ko-KR"/>
              </w:rPr>
              <w:t xml:space="preserve"> to have clear specification of the PDSCH mode</w:t>
            </w:r>
            <w:r w:rsidR="00E91FA7" w:rsidRPr="00E91FA7">
              <w:rPr>
                <w:rFonts w:ascii="Times New Roman" w:eastAsia="Malgun Gothic" w:hAnsi="Times New Roman"/>
                <w:b/>
                <w:bCs/>
                <w:lang w:eastAsia="ko-KR"/>
              </w:rPr>
              <w:t>.</w:t>
            </w:r>
          </w:p>
          <w:p w14:paraId="6CF1ECBD" w14:textId="77777777" w:rsidR="009D5809" w:rsidRDefault="009D5809">
            <w:pPr>
              <w:pStyle w:val="ListParagraph"/>
              <w:ind w:left="0"/>
              <w:contextualSpacing/>
              <w:rPr>
                <w:rFonts w:ascii="Times New Roman" w:eastAsia="Malgun Gothic" w:hAnsi="Times New Roman"/>
                <w:lang w:eastAsia="ko-KR"/>
              </w:rPr>
            </w:pPr>
          </w:p>
          <w:p w14:paraId="7A5D21C4" w14:textId="0D28AFEE" w:rsidR="009D5809" w:rsidRDefault="009D5809">
            <w:pPr>
              <w:pStyle w:val="ListParagraph"/>
              <w:ind w:left="0"/>
              <w:contextualSpacing/>
              <w:rPr>
                <w:rFonts w:ascii="Times New Roman" w:eastAsia="Malgun Gothic" w:hAnsi="Times New Roman"/>
                <w:lang w:eastAsia="ko-KR"/>
              </w:rPr>
            </w:pPr>
          </w:p>
        </w:tc>
      </w:tr>
      <w:tr w:rsidR="004B2EFF" w14:paraId="383FA834" w14:textId="77777777">
        <w:tc>
          <w:tcPr>
            <w:tcW w:w="1975" w:type="dxa"/>
          </w:tcPr>
          <w:p w14:paraId="383C0656" w14:textId="403719FB" w:rsidR="004B2EFF" w:rsidRDefault="0013701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vivo</w:t>
            </w:r>
          </w:p>
        </w:tc>
        <w:tc>
          <w:tcPr>
            <w:tcW w:w="8190" w:type="dxa"/>
          </w:tcPr>
          <w:p w14:paraId="306C40C5" w14:textId="6C8228F4" w:rsidR="006E5A93" w:rsidRPr="00E53103" w:rsidRDefault="006E5A93" w:rsidP="006E5A93">
            <w:pPr>
              <w:contextualSpacing/>
              <w:rPr>
                <w:rFonts w:ascii="Times New Roman" w:eastAsiaTheme="minorEastAsia" w:hAnsi="Times New Roman"/>
                <w:sz w:val="22"/>
                <w:szCs w:val="22"/>
              </w:rPr>
            </w:pPr>
            <w:r w:rsidRPr="00E53103">
              <w:rPr>
                <w:rFonts w:ascii="Times New Roman" w:eastAsiaTheme="minorEastAsia" w:hAnsi="Times New Roman"/>
                <w:sz w:val="22"/>
                <w:szCs w:val="22"/>
              </w:rPr>
              <w:t>We try to answer the questions from QC.</w:t>
            </w:r>
          </w:p>
          <w:p w14:paraId="0E71CE7E" w14:textId="14860C39" w:rsidR="00137017" w:rsidRPr="00E53103" w:rsidRDefault="00137017" w:rsidP="006E5A93">
            <w:pPr>
              <w:pStyle w:val="ListParagraph"/>
              <w:numPr>
                <w:ilvl w:val="0"/>
                <w:numId w:val="29"/>
              </w:numPr>
              <w:contextualSpacing/>
              <w:rPr>
                <w:rFonts w:ascii="Times New Roman" w:eastAsiaTheme="minorEastAsia" w:hAnsi="Times New Roman"/>
              </w:rPr>
            </w:pPr>
            <w:r w:rsidRPr="00E53103">
              <w:rPr>
                <w:rFonts w:ascii="Times New Roman" w:eastAsiaTheme="minorEastAsia" w:hAnsi="Times New Roman"/>
              </w:rPr>
              <w:t xml:space="preserve">Provide RAN1 agreement that support this TP language. </w:t>
            </w:r>
          </w:p>
          <w:p w14:paraId="1A9B2BD4" w14:textId="76A67EAB" w:rsidR="006E5A93" w:rsidRPr="00E53103" w:rsidRDefault="006E5A93" w:rsidP="006E5A93">
            <w:pPr>
              <w:spacing w:after="0" w:line="240" w:lineRule="auto"/>
              <w:rPr>
                <w:rFonts w:ascii="Times New Roman" w:eastAsiaTheme="minorEastAsia" w:hAnsi="Times New Roman"/>
                <w:sz w:val="22"/>
                <w:szCs w:val="22"/>
              </w:rPr>
            </w:pPr>
            <w:r w:rsidRPr="00E53103">
              <w:rPr>
                <w:rFonts w:ascii="Times New Roman" w:eastAsiaTheme="minorEastAsia" w:hAnsi="Times New Roman"/>
                <w:sz w:val="22"/>
                <w:szCs w:val="22"/>
              </w:rPr>
              <w:lastRenderedPageBreak/>
              <w:t>For the first part:</w:t>
            </w:r>
          </w:p>
          <w:p w14:paraId="4EAD7FA3" w14:textId="0C0AEFB8" w:rsidR="006E5A93" w:rsidRPr="00E53103" w:rsidRDefault="006E5A93" w:rsidP="006E5A93">
            <w:pPr>
              <w:spacing w:after="0" w:line="240" w:lineRule="auto"/>
              <w:rPr>
                <w:rFonts w:ascii="Times New Roman" w:hAnsi="Times New Roman"/>
                <w:b/>
                <w:bCs/>
                <w:sz w:val="22"/>
                <w:szCs w:val="22"/>
                <w:highlight w:val="green"/>
                <w:lang w:eastAsia="x-none"/>
              </w:rPr>
            </w:pPr>
            <w:r w:rsidRPr="00E53103">
              <w:rPr>
                <w:rFonts w:ascii="Times New Roman" w:hAnsi="Times New Roman"/>
                <w:b/>
                <w:bCs/>
                <w:sz w:val="22"/>
                <w:szCs w:val="22"/>
                <w:highlight w:val="green"/>
                <w:lang w:eastAsia="x-none"/>
              </w:rPr>
              <w:t>Agreement</w:t>
            </w:r>
          </w:p>
          <w:p w14:paraId="71067404" w14:textId="77777777" w:rsidR="006E5A93" w:rsidRPr="00E53103" w:rsidRDefault="006E5A93" w:rsidP="006E5A93">
            <w:pPr>
              <w:pStyle w:val="xmsonormal"/>
              <w:spacing w:before="0" w:beforeAutospacing="0" w:after="0" w:afterAutospacing="0" w:line="240" w:lineRule="auto"/>
              <w:jc w:val="both"/>
              <w:rPr>
                <w:rFonts w:ascii="Times New Roman" w:eastAsia="SimSun" w:hAnsi="Times New Roman" w:cs="Times New Roman"/>
                <w:color w:val="0070C0"/>
              </w:rPr>
            </w:pPr>
            <w:r w:rsidRPr="00E53103">
              <w:rPr>
                <w:rFonts w:ascii="Times New Roman" w:hAnsi="Times New Roman" w:cs="Times New Roman"/>
                <w:color w:val="0070C0"/>
              </w:rPr>
              <w:t xml:space="preserve">Support combination of Rel-17 SFN PDCCH scheme 1 and single-TRP PDSCH </w:t>
            </w:r>
          </w:p>
          <w:p w14:paraId="1F9DBB8F" w14:textId="77777777" w:rsidR="006E5A93" w:rsidRPr="00E53103" w:rsidRDefault="006E5A93" w:rsidP="006E5A93">
            <w:pPr>
              <w:pStyle w:val="xmsonormal"/>
              <w:numPr>
                <w:ilvl w:val="0"/>
                <w:numId w:val="28"/>
              </w:numPr>
              <w:spacing w:before="0" w:beforeAutospacing="0" w:after="0" w:afterAutospacing="0" w:line="240" w:lineRule="auto"/>
              <w:jc w:val="both"/>
              <w:rPr>
                <w:rFonts w:ascii="Times New Roman" w:hAnsi="Times New Roman" w:cs="Times New Roman"/>
              </w:rPr>
            </w:pPr>
            <w:r w:rsidRPr="00E53103">
              <w:rPr>
                <w:rFonts w:ascii="Times New Roman" w:hAnsi="Times New Roman" w:cs="Times New Roman"/>
              </w:rPr>
              <w:t>This is optional UE feature</w:t>
            </w:r>
          </w:p>
          <w:p w14:paraId="01312B67" w14:textId="3443CDFB" w:rsidR="006E5A93" w:rsidRPr="00E53103" w:rsidRDefault="006E5A93" w:rsidP="006E5A93">
            <w:pPr>
              <w:pStyle w:val="xmsonormal"/>
              <w:numPr>
                <w:ilvl w:val="0"/>
                <w:numId w:val="28"/>
              </w:numPr>
              <w:spacing w:before="0" w:beforeAutospacing="0" w:after="0" w:afterAutospacing="0" w:line="240" w:lineRule="auto"/>
              <w:jc w:val="both"/>
              <w:rPr>
                <w:rFonts w:ascii="Times New Roman" w:hAnsi="Times New Roman" w:cs="Times New Roman"/>
              </w:rPr>
            </w:pPr>
            <w:r w:rsidRPr="00E53103">
              <w:rPr>
                <w:rFonts w:ascii="Times New Roman" w:hAnsi="Times New Roman" w:cs="Times New Roman"/>
              </w:rPr>
              <w:t>Note: The support of such combination scheme is for URLLC use-case only.</w:t>
            </w:r>
          </w:p>
          <w:p w14:paraId="2841D8DF" w14:textId="77777777" w:rsidR="006E5A93" w:rsidRPr="00E53103" w:rsidRDefault="006E5A93" w:rsidP="006E5A93">
            <w:pPr>
              <w:pStyle w:val="xmsonormal"/>
              <w:spacing w:before="0" w:beforeAutospacing="0" w:after="0" w:afterAutospacing="0" w:line="240" w:lineRule="auto"/>
              <w:jc w:val="both"/>
              <w:rPr>
                <w:rFonts w:ascii="Times New Roman" w:hAnsi="Times New Roman" w:cs="Times New Roman"/>
              </w:rPr>
            </w:pPr>
          </w:p>
          <w:p w14:paraId="25EE1D08" w14:textId="46DDF519" w:rsidR="006E5A93" w:rsidRPr="00E53103" w:rsidRDefault="006E5A93" w:rsidP="006E5A93">
            <w:pPr>
              <w:spacing w:after="0" w:line="240" w:lineRule="auto"/>
              <w:rPr>
                <w:rFonts w:ascii="Times New Roman" w:eastAsiaTheme="minorEastAsia" w:hAnsi="Times New Roman"/>
                <w:sz w:val="22"/>
                <w:szCs w:val="22"/>
              </w:rPr>
            </w:pPr>
            <w:r w:rsidRPr="00E53103">
              <w:rPr>
                <w:rFonts w:ascii="Times New Roman" w:eastAsiaTheme="minorEastAsia" w:hAnsi="Times New Roman"/>
                <w:sz w:val="22"/>
                <w:szCs w:val="22"/>
              </w:rPr>
              <w:t>For the second part:</w:t>
            </w:r>
          </w:p>
          <w:p w14:paraId="31D18A25" w14:textId="0BEDCFE6" w:rsidR="006E5A93" w:rsidRPr="00E53103" w:rsidRDefault="006E5A93" w:rsidP="006178C4">
            <w:pPr>
              <w:spacing w:after="0" w:line="240" w:lineRule="auto"/>
              <w:rPr>
                <w:rFonts w:ascii="Times New Roman" w:eastAsiaTheme="minorEastAsia" w:hAnsi="Times New Roman"/>
                <w:sz w:val="22"/>
                <w:szCs w:val="22"/>
              </w:rPr>
            </w:pPr>
            <w:r w:rsidRPr="00E53103">
              <w:rPr>
                <w:rFonts w:ascii="Times New Roman" w:eastAsiaTheme="minorEastAsia" w:hAnsi="Times New Roman"/>
                <w:sz w:val="22"/>
                <w:szCs w:val="22"/>
              </w:rPr>
              <w:t xml:space="preserve">There is no agreement achieved </w:t>
            </w:r>
            <w:r w:rsidR="006178C4" w:rsidRPr="00E53103">
              <w:rPr>
                <w:rFonts w:ascii="Times New Roman" w:eastAsiaTheme="minorEastAsia" w:hAnsi="Times New Roman"/>
                <w:sz w:val="22"/>
                <w:szCs w:val="22"/>
              </w:rPr>
              <w:t>on</w:t>
            </w:r>
            <w:r w:rsidRPr="00E53103">
              <w:rPr>
                <w:rFonts w:ascii="Times New Roman" w:eastAsiaTheme="minorEastAsia" w:hAnsi="Times New Roman"/>
                <w:sz w:val="22"/>
                <w:szCs w:val="22"/>
              </w:rPr>
              <w:t xml:space="preserve"> </w:t>
            </w:r>
            <w:r w:rsidRPr="00E53103">
              <w:rPr>
                <w:rFonts w:ascii="Times New Roman" w:eastAsiaTheme="minorEastAsia" w:hAnsi="Times New Roman"/>
                <w:color w:val="0070C0"/>
                <w:sz w:val="22"/>
                <w:szCs w:val="22"/>
              </w:rPr>
              <w:t>combination of Rel-17 SFN PDCCH pre-compensation and single-TRP PDSCH</w:t>
            </w:r>
            <w:r w:rsidRPr="00E53103">
              <w:rPr>
                <w:rFonts w:ascii="Times New Roman" w:eastAsiaTheme="minorEastAsia" w:hAnsi="Times New Roman"/>
                <w:sz w:val="22"/>
                <w:szCs w:val="22"/>
              </w:rPr>
              <w:t xml:space="preserve">, </w:t>
            </w:r>
            <w:r w:rsidR="006178C4" w:rsidRPr="00E53103">
              <w:rPr>
                <w:rFonts w:ascii="Times New Roman" w:eastAsiaTheme="minorEastAsia" w:hAnsi="Times New Roman"/>
                <w:sz w:val="22"/>
                <w:szCs w:val="22"/>
              </w:rPr>
              <w:t>since</w:t>
            </w:r>
            <w:r w:rsidRPr="00E53103">
              <w:rPr>
                <w:rFonts w:ascii="Times New Roman" w:eastAsiaTheme="minorEastAsia" w:hAnsi="Times New Roman"/>
                <w:sz w:val="22"/>
                <w:szCs w:val="22"/>
              </w:rPr>
              <w:t xml:space="preserve"> this combination is not supported </w:t>
            </w:r>
            <w:r w:rsidR="006178C4" w:rsidRPr="00E53103">
              <w:rPr>
                <w:rFonts w:ascii="Times New Roman" w:eastAsiaTheme="minorEastAsia" w:hAnsi="Times New Roman"/>
                <w:sz w:val="22"/>
                <w:szCs w:val="22"/>
              </w:rPr>
              <w:t>by many companies considering the use case in the previous meeting.</w:t>
            </w:r>
          </w:p>
          <w:p w14:paraId="3D4D67C6" w14:textId="77777777" w:rsidR="006178C4" w:rsidRPr="00E53103" w:rsidRDefault="006178C4" w:rsidP="006178C4">
            <w:pPr>
              <w:spacing w:after="0" w:line="240" w:lineRule="auto"/>
              <w:rPr>
                <w:rFonts w:ascii="Times New Roman" w:eastAsiaTheme="minorEastAsia" w:hAnsi="Times New Roman"/>
                <w:sz w:val="22"/>
                <w:szCs w:val="22"/>
              </w:rPr>
            </w:pPr>
          </w:p>
          <w:p w14:paraId="3F0B71D8" w14:textId="5D92D9C4" w:rsidR="00137017" w:rsidRPr="00E53103" w:rsidRDefault="00137017" w:rsidP="006178C4">
            <w:pPr>
              <w:pStyle w:val="ListParagraph"/>
              <w:numPr>
                <w:ilvl w:val="0"/>
                <w:numId w:val="29"/>
              </w:numPr>
              <w:contextualSpacing/>
              <w:rPr>
                <w:rFonts w:ascii="Times New Roman" w:eastAsiaTheme="minorEastAsia" w:hAnsi="Times New Roman"/>
              </w:rPr>
            </w:pPr>
            <w:r w:rsidRPr="00E53103">
              <w:rPr>
                <w:rFonts w:ascii="Times New Roman" w:eastAsiaTheme="minorEastAsia" w:hAnsi="Times New Roman"/>
              </w:rPr>
              <w:t>When UE is configured with SFN PDCCH and doesn’t support ‘</w:t>
            </w:r>
            <w:proofErr w:type="spellStart"/>
            <w:r w:rsidRPr="00E53103">
              <w:rPr>
                <w:rFonts w:ascii="Times New Roman" w:eastAsiaTheme="minorEastAsia" w:hAnsi="Times New Roman"/>
                <w:i/>
                <w:iCs/>
              </w:rPr>
              <w:t>nonSfnPdsch-sfnPdcch</w:t>
            </w:r>
            <w:proofErr w:type="spellEnd"/>
            <w:r w:rsidRPr="00E53103">
              <w:rPr>
                <w:rFonts w:ascii="Times New Roman" w:eastAsiaTheme="minorEastAsia" w:hAnsi="Times New Roman"/>
                <w:i/>
                <w:iCs/>
              </w:rPr>
              <w:t>’</w:t>
            </w:r>
            <w:r w:rsidRPr="00E53103">
              <w:rPr>
                <w:rFonts w:ascii="Times New Roman" w:eastAsiaTheme="minorEastAsia" w:hAnsi="Times New Roman"/>
              </w:rPr>
              <w:t>, then what is the PDSCH scheme?</w:t>
            </w:r>
            <w:r w:rsidRPr="00E53103">
              <w:rPr>
                <w:rFonts w:ascii="Times New Roman" w:eastAsiaTheme="minorEastAsia" w:hAnsi="Times New Roman"/>
                <w:i/>
                <w:iCs/>
              </w:rPr>
              <w:t xml:space="preserve"> Please consider the table below reflecting the supported SFN schemes.</w:t>
            </w:r>
          </w:p>
          <w:p w14:paraId="65B90EF0" w14:textId="19B2992D" w:rsidR="006178C4" w:rsidRDefault="006178C4" w:rsidP="006178C4">
            <w:pPr>
              <w:contextualSpacing/>
              <w:rPr>
                <w:rFonts w:ascii="Times New Roman" w:eastAsiaTheme="minorEastAsia" w:hAnsi="Times New Roman"/>
                <w:i/>
                <w:iCs/>
                <w:sz w:val="22"/>
                <w:szCs w:val="22"/>
              </w:rPr>
            </w:pPr>
            <w:r w:rsidRPr="00E53103">
              <w:rPr>
                <w:rFonts w:ascii="Times New Roman" w:eastAsiaTheme="minorEastAsia" w:hAnsi="Times New Roman"/>
                <w:sz w:val="22"/>
                <w:szCs w:val="22"/>
              </w:rPr>
              <w:t xml:space="preserve">In this case, PDSCH would be configured as </w:t>
            </w:r>
            <w:proofErr w:type="spellStart"/>
            <w:r w:rsidRPr="00E53103">
              <w:rPr>
                <w:rFonts w:ascii="Times New Roman" w:eastAsiaTheme="minorEastAsia" w:hAnsi="Times New Roman"/>
                <w:sz w:val="22"/>
                <w:szCs w:val="22"/>
              </w:rPr>
              <w:t>sfnscheme</w:t>
            </w:r>
            <w:proofErr w:type="spellEnd"/>
            <w:r w:rsidRPr="00E53103">
              <w:rPr>
                <w:rFonts w:ascii="Times New Roman" w:eastAsiaTheme="minorEastAsia" w:hAnsi="Times New Roman"/>
                <w:sz w:val="22"/>
                <w:szCs w:val="22"/>
              </w:rPr>
              <w:t xml:space="preserve"> A, but the key point is that </w:t>
            </w:r>
            <w:proofErr w:type="spellStart"/>
            <w:r w:rsidRPr="00E53103">
              <w:rPr>
                <w:rFonts w:ascii="Times New Roman" w:eastAsiaTheme="minorEastAsia" w:hAnsi="Times New Roman"/>
                <w:sz w:val="22"/>
                <w:szCs w:val="22"/>
              </w:rPr>
              <w:t>sfnschemeA</w:t>
            </w:r>
            <w:proofErr w:type="spellEnd"/>
            <w:r w:rsidRPr="00E53103">
              <w:rPr>
                <w:rFonts w:ascii="Times New Roman" w:eastAsiaTheme="minorEastAsia" w:hAnsi="Times New Roman"/>
                <w:sz w:val="22"/>
                <w:szCs w:val="22"/>
              </w:rPr>
              <w:t xml:space="preserve"> configured by RRC is not the only condition for the SFN PDSCH, the decisive condition is two TCI states. In other words, when </w:t>
            </w:r>
            <w:proofErr w:type="spellStart"/>
            <w:r w:rsidRPr="00E53103">
              <w:rPr>
                <w:rFonts w:ascii="Times New Roman" w:eastAsiaTheme="minorEastAsia" w:hAnsi="Times New Roman"/>
                <w:sz w:val="22"/>
                <w:szCs w:val="22"/>
              </w:rPr>
              <w:t>sfnschemeA</w:t>
            </w:r>
            <w:proofErr w:type="spellEnd"/>
            <w:r w:rsidRPr="00E53103">
              <w:rPr>
                <w:rFonts w:ascii="Times New Roman" w:eastAsiaTheme="minorEastAsia" w:hAnsi="Times New Roman"/>
                <w:sz w:val="22"/>
                <w:szCs w:val="22"/>
              </w:rPr>
              <w:t xml:space="preserve"> is configured for PDSCH by RRC, but only one TCI state is indicated by DCI 1_1/1_2, </w:t>
            </w:r>
            <w:r w:rsidR="00037592" w:rsidRPr="00E53103">
              <w:rPr>
                <w:rFonts w:ascii="Times New Roman" w:eastAsiaTheme="minorEastAsia" w:hAnsi="Times New Roman"/>
                <w:sz w:val="22"/>
                <w:szCs w:val="22"/>
              </w:rPr>
              <w:t xml:space="preserve">PDSCH would still work in STRP-based mode. Therefore, “the UE shall be configured with </w:t>
            </w:r>
            <w:proofErr w:type="spellStart"/>
            <w:r w:rsidR="00037592" w:rsidRPr="00E53103">
              <w:rPr>
                <w:rFonts w:ascii="Times New Roman" w:eastAsiaTheme="minorEastAsia" w:hAnsi="Times New Roman"/>
                <w:sz w:val="22"/>
                <w:szCs w:val="22"/>
              </w:rPr>
              <w:t>sfnSchemePdsch</w:t>
            </w:r>
            <w:proofErr w:type="spellEnd"/>
            <w:r w:rsidR="00037592" w:rsidRPr="00E53103">
              <w:rPr>
                <w:rFonts w:ascii="Times New Roman" w:eastAsiaTheme="minorEastAsia" w:hAnsi="Times New Roman"/>
                <w:sz w:val="22"/>
                <w:szCs w:val="22"/>
              </w:rPr>
              <w:t xml:space="preserve"> set to '</w:t>
            </w:r>
            <w:proofErr w:type="spellStart"/>
            <w:r w:rsidR="00037592" w:rsidRPr="00E53103">
              <w:rPr>
                <w:rFonts w:ascii="Times New Roman" w:eastAsiaTheme="minorEastAsia" w:hAnsi="Times New Roman"/>
                <w:sz w:val="22"/>
                <w:szCs w:val="22"/>
              </w:rPr>
              <w:t>sfnSchemeA</w:t>
            </w:r>
            <w:proofErr w:type="spellEnd"/>
            <w:r w:rsidR="00037592" w:rsidRPr="00E53103">
              <w:rPr>
                <w:rFonts w:ascii="Times New Roman" w:eastAsiaTheme="minorEastAsia" w:hAnsi="Times New Roman"/>
                <w:sz w:val="22"/>
                <w:szCs w:val="22"/>
              </w:rPr>
              <w:t>'” is not enough to restrict the combination when UE doesn’t support ‘</w:t>
            </w:r>
            <w:proofErr w:type="spellStart"/>
            <w:r w:rsidR="00037592" w:rsidRPr="00E53103">
              <w:rPr>
                <w:rFonts w:ascii="Times New Roman" w:eastAsiaTheme="minorEastAsia" w:hAnsi="Times New Roman"/>
                <w:i/>
                <w:iCs/>
                <w:sz w:val="22"/>
                <w:szCs w:val="22"/>
              </w:rPr>
              <w:t>nonSfnPdsch-sfnPdcch</w:t>
            </w:r>
            <w:proofErr w:type="spellEnd"/>
            <w:r w:rsidR="00037592" w:rsidRPr="00E53103">
              <w:rPr>
                <w:rFonts w:ascii="Times New Roman" w:eastAsiaTheme="minorEastAsia" w:hAnsi="Times New Roman"/>
                <w:i/>
                <w:iCs/>
                <w:sz w:val="22"/>
                <w:szCs w:val="22"/>
              </w:rPr>
              <w:t>’</w:t>
            </w:r>
          </w:p>
          <w:p w14:paraId="73AB210C" w14:textId="3C17DCB1" w:rsidR="009D5809" w:rsidRDefault="009D5809" w:rsidP="006178C4">
            <w:pPr>
              <w:contextualSpacing/>
              <w:rPr>
                <w:rFonts w:ascii="Times New Roman" w:eastAsiaTheme="minorEastAsia" w:hAnsi="Times New Roman"/>
                <w:i/>
                <w:iCs/>
                <w:sz w:val="22"/>
                <w:szCs w:val="22"/>
              </w:rPr>
            </w:pPr>
          </w:p>
          <w:p w14:paraId="4EDD7A13" w14:textId="77777777" w:rsidR="009D5809" w:rsidRPr="009D5809" w:rsidRDefault="009D5809" w:rsidP="009D5809">
            <w:pPr>
              <w:pStyle w:val="ListParagraph"/>
              <w:ind w:left="0"/>
              <w:contextualSpacing/>
              <w:rPr>
                <w:rFonts w:ascii="Times New Roman" w:eastAsia="Malgun Gothic" w:hAnsi="Times New Roman"/>
                <w:b/>
                <w:bCs/>
                <w:lang w:eastAsia="ko-KR"/>
              </w:rPr>
            </w:pPr>
            <w:r w:rsidRPr="009D5809">
              <w:rPr>
                <w:rFonts w:ascii="Times New Roman" w:eastAsia="Malgun Gothic" w:hAnsi="Times New Roman"/>
                <w:b/>
                <w:bCs/>
                <w:lang w:eastAsia="ko-KR"/>
              </w:rPr>
              <w:t xml:space="preserve">[QC] The RRC configuration is sufficient. Then, whether single-TCI state codepoint or two </w:t>
            </w:r>
            <w:proofErr w:type="spellStart"/>
            <w:r w:rsidRPr="009D5809">
              <w:rPr>
                <w:rFonts w:ascii="Times New Roman" w:eastAsia="Malgun Gothic" w:hAnsi="Times New Roman"/>
                <w:b/>
                <w:bCs/>
                <w:lang w:eastAsia="ko-KR"/>
              </w:rPr>
              <w:t>tci</w:t>
            </w:r>
            <w:proofErr w:type="spellEnd"/>
            <w:r w:rsidRPr="009D5809">
              <w:rPr>
                <w:rFonts w:ascii="Times New Roman" w:eastAsia="Malgun Gothic" w:hAnsi="Times New Roman"/>
                <w:b/>
                <w:bCs/>
                <w:lang w:eastAsia="ko-KR"/>
              </w:rPr>
              <w:t xml:space="preserve"> states codepoint is indicated in the DCI, it depends on UE capability of dynamic switching. Please refer to specification which complements the UE </w:t>
            </w:r>
            <w:proofErr w:type="spellStart"/>
            <w:r w:rsidRPr="009D5809">
              <w:rPr>
                <w:rFonts w:ascii="Times New Roman" w:eastAsia="Malgun Gothic" w:hAnsi="Times New Roman"/>
                <w:b/>
                <w:bCs/>
                <w:lang w:eastAsia="ko-KR"/>
              </w:rPr>
              <w:t>bevhaviour</w:t>
            </w:r>
            <w:proofErr w:type="spellEnd"/>
            <w:r w:rsidRPr="009D5809">
              <w:rPr>
                <w:rFonts w:ascii="Times New Roman" w:eastAsia="Malgun Gothic" w:hAnsi="Times New Roman"/>
                <w:b/>
                <w:bCs/>
                <w:lang w:eastAsia="ko-KR"/>
              </w:rPr>
              <w:t xml:space="preserve">. </w:t>
            </w:r>
          </w:p>
          <w:p w14:paraId="21A0FBD4" w14:textId="77777777" w:rsidR="009D5809" w:rsidRDefault="009D5809" w:rsidP="009D5809">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7964"/>
            </w:tblGrid>
            <w:tr w:rsidR="009D5809" w14:paraId="0FAD82E8" w14:textId="77777777" w:rsidTr="00AC00D7">
              <w:tc>
                <w:tcPr>
                  <w:tcW w:w="7964" w:type="dxa"/>
                </w:tcPr>
                <w:p w14:paraId="37E9AE16" w14:textId="77777777" w:rsidR="009D5809" w:rsidRDefault="009D5809" w:rsidP="009D5809">
                  <w:pPr>
                    <w:pStyle w:val="ListParagraph"/>
                    <w:ind w:left="0"/>
                    <w:contextualSpacing/>
                  </w:pPr>
                  <w:r w:rsidRPr="009D5809">
                    <w:rPr>
                      <w:highlight w:val="green"/>
                    </w:rPr>
                    <w:t xml:space="preserve">When a UE is configured with higher layer parameter </w:t>
                  </w:r>
                  <w:proofErr w:type="spellStart"/>
                  <w:r w:rsidRPr="009D5809">
                    <w:rPr>
                      <w:highlight w:val="green"/>
                    </w:rPr>
                    <w:t>sfnSchemePdsch</w:t>
                  </w:r>
                  <w:proofErr w:type="spellEnd"/>
                  <w:r>
                    <w:t xml:space="preserve"> set to either '</w:t>
                  </w:r>
                  <w:proofErr w:type="spellStart"/>
                  <w:r>
                    <w:t>sfnSchemeA</w:t>
                  </w:r>
                  <w:proofErr w:type="spellEnd"/>
                  <w:r>
                    <w:t>' or '</w:t>
                  </w:r>
                  <w:proofErr w:type="spellStart"/>
                  <w:r>
                    <w:t>sfnSchemeB</w:t>
                  </w:r>
                  <w:proofErr w:type="spellEnd"/>
                  <w:r>
                    <w:t xml:space="preserve">' for a DL BWP and </w:t>
                  </w:r>
                </w:p>
                <w:p w14:paraId="1AC85311" w14:textId="77777777" w:rsidR="009D5809" w:rsidRDefault="009D5809" w:rsidP="009D5809">
                  <w:pPr>
                    <w:pStyle w:val="ListParagraph"/>
                    <w:ind w:left="0"/>
                    <w:contextualSpacing/>
                  </w:pPr>
                  <w:r>
                    <w:t xml:space="preserve">   - if the UE reports its capability of [</w:t>
                  </w:r>
                  <w:proofErr w:type="spellStart"/>
                  <w:r>
                    <w:t>dynamicSFN</w:t>
                  </w:r>
                  <w:proofErr w:type="spellEnd"/>
                  <w:r>
                    <w:t xml:space="preserve">], the UE is indicated with one or two TCI state(s) in a codepoint of the DCI field 'Transmission Configuration Indication' in DCI format 1_1/1_2, or </w:t>
                  </w:r>
                </w:p>
                <w:p w14:paraId="12277B2F" w14:textId="77777777" w:rsidR="009D5809" w:rsidRDefault="009D5809" w:rsidP="009D5809">
                  <w:pPr>
                    <w:pStyle w:val="ListParagraph"/>
                    <w:ind w:left="0"/>
                    <w:contextualSpacing/>
                    <w:rPr>
                      <w:rFonts w:ascii="Times New Roman" w:eastAsia="Malgun Gothic" w:hAnsi="Times New Roman"/>
                      <w:lang w:eastAsia="ko-KR"/>
                    </w:rPr>
                  </w:pPr>
                  <w:r>
                    <w:t xml:space="preserve">  - otherwise, the UE is not expected to be indicated with one TCI state per any of TCI codepoint by MAC CE, and the UE is indicated with two TCI states in a codepoint of the DCI field 'Transmission Configuration Indication' in DCI format 1_1/1_2, and</w:t>
                  </w:r>
                </w:p>
              </w:tc>
            </w:tr>
          </w:tbl>
          <w:p w14:paraId="70778C6B" w14:textId="77777777" w:rsidR="009D5809" w:rsidRDefault="009D5809" w:rsidP="009D5809">
            <w:pPr>
              <w:pStyle w:val="ListParagraph"/>
              <w:ind w:left="360"/>
              <w:contextualSpacing/>
              <w:rPr>
                <w:rFonts w:ascii="Times New Roman" w:eastAsiaTheme="minorEastAsia" w:hAnsi="Times New Roman"/>
              </w:rPr>
            </w:pPr>
          </w:p>
          <w:p w14:paraId="351B3C8B" w14:textId="0E83C70A" w:rsidR="00137017" w:rsidRPr="00E53103" w:rsidRDefault="00137017" w:rsidP="006178C4">
            <w:pPr>
              <w:pStyle w:val="ListParagraph"/>
              <w:numPr>
                <w:ilvl w:val="0"/>
                <w:numId w:val="29"/>
              </w:numPr>
              <w:contextualSpacing/>
              <w:rPr>
                <w:rFonts w:ascii="Times New Roman" w:eastAsiaTheme="minorEastAsia" w:hAnsi="Times New Roman"/>
              </w:rPr>
            </w:pPr>
            <w:r w:rsidRPr="00E53103">
              <w:rPr>
                <w:rFonts w:ascii="Times New Roman" w:eastAsiaTheme="minorEastAsia" w:hAnsi="Times New Roman"/>
              </w:rPr>
              <w:t>Clarify how this TP apply to the UE supporting dynamic switching between SFN PDSCH and single-TRP PDSCH.</w:t>
            </w:r>
          </w:p>
          <w:p w14:paraId="5E6C38CA" w14:textId="1305B77C" w:rsidR="00AE3F05" w:rsidRDefault="00C67B6A" w:rsidP="00C67B6A">
            <w:pPr>
              <w:contextualSpacing/>
              <w:rPr>
                <w:rFonts w:ascii="Times New Roman" w:eastAsiaTheme="minorEastAsia" w:hAnsi="Times New Roman"/>
                <w:sz w:val="22"/>
                <w:szCs w:val="22"/>
              </w:rPr>
            </w:pPr>
            <w:r w:rsidRPr="00E53103">
              <w:rPr>
                <w:rFonts w:ascii="Times New Roman" w:eastAsiaTheme="minorEastAsia" w:hAnsi="Times New Roman"/>
                <w:sz w:val="22"/>
                <w:szCs w:val="22"/>
              </w:rPr>
              <w:t xml:space="preserve">When </w:t>
            </w:r>
            <w:r w:rsidR="00AE3F05" w:rsidRPr="00E53103">
              <w:rPr>
                <w:rFonts w:ascii="Times New Roman" w:eastAsiaTheme="minorEastAsia" w:hAnsi="Times New Roman"/>
                <w:sz w:val="22"/>
                <w:szCs w:val="22"/>
              </w:rPr>
              <w:t xml:space="preserve">SFN PDCCH is configured and two TCI states are activated by MAC </w:t>
            </w:r>
            <w:r w:rsidRPr="00E53103">
              <w:rPr>
                <w:rFonts w:ascii="Times New Roman" w:eastAsiaTheme="minorEastAsia" w:hAnsi="Times New Roman"/>
                <w:sz w:val="22"/>
                <w:szCs w:val="22"/>
              </w:rPr>
              <w:t>UE</w:t>
            </w:r>
            <w:r w:rsidR="00AE3F05" w:rsidRPr="00E53103">
              <w:rPr>
                <w:rFonts w:ascii="Times New Roman" w:eastAsiaTheme="minorEastAsia" w:hAnsi="Times New Roman"/>
                <w:sz w:val="22"/>
                <w:szCs w:val="22"/>
              </w:rPr>
              <w:t xml:space="preserve">, if UE </w:t>
            </w:r>
            <w:r w:rsidRPr="00E53103">
              <w:rPr>
                <w:rFonts w:ascii="Times New Roman" w:eastAsiaTheme="minorEastAsia" w:hAnsi="Times New Roman"/>
                <w:sz w:val="22"/>
                <w:szCs w:val="22"/>
              </w:rPr>
              <w:t>doesn’t support ‘</w:t>
            </w:r>
            <w:proofErr w:type="spellStart"/>
            <w:r w:rsidRPr="00E53103">
              <w:rPr>
                <w:rFonts w:ascii="Times New Roman" w:eastAsiaTheme="minorEastAsia" w:hAnsi="Times New Roman"/>
                <w:i/>
                <w:iCs/>
                <w:sz w:val="22"/>
                <w:szCs w:val="22"/>
              </w:rPr>
              <w:t>nonSfnPdsch-sfnPdcch</w:t>
            </w:r>
            <w:proofErr w:type="spellEnd"/>
            <w:r w:rsidRPr="00E53103">
              <w:rPr>
                <w:rFonts w:ascii="Times New Roman" w:eastAsiaTheme="minorEastAsia" w:hAnsi="Times New Roman"/>
                <w:i/>
                <w:iCs/>
                <w:sz w:val="22"/>
                <w:szCs w:val="22"/>
              </w:rPr>
              <w:t xml:space="preserve">’, </w:t>
            </w:r>
            <w:r w:rsidRPr="00E53103">
              <w:rPr>
                <w:rFonts w:ascii="Times New Roman" w:eastAsiaTheme="minorEastAsia" w:hAnsi="Times New Roman"/>
                <w:sz w:val="22"/>
                <w:szCs w:val="22"/>
              </w:rPr>
              <w:t>UE would only support the combination of SFN PDCCH scheme 1 and SFN PDSCH scheme 1</w:t>
            </w:r>
            <w:r w:rsidR="002E454B" w:rsidRPr="00E53103">
              <w:rPr>
                <w:rFonts w:ascii="Times New Roman" w:eastAsiaTheme="minorEastAsia" w:hAnsi="Times New Roman"/>
                <w:sz w:val="22"/>
                <w:szCs w:val="22"/>
              </w:rPr>
              <w:t>. In this case,</w:t>
            </w:r>
            <w:r w:rsidRPr="00E53103">
              <w:rPr>
                <w:rFonts w:ascii="Times New Roman" w:eastAsiaTheme="minorEastAsia" w:hAnsi="Times New Roman"/>
                <w:sz w:val="22"/>
                <w:szCs w:val="22"/>
              </w:rPr>
              <w:t xml:space="preserve"> even if UE supports the dynamic switching, dynamic switching </w:t>
            </w:r>
            <w:proofErr w:type="gramStart"/>
            <w:r w:rsidRPr="00E53103">
              <w:rPr>
                <w:rFonts w:ascii="Times New Roman" w:eastAsiaTheme="minorEastAsia" w:hAnsi="Times New Roman"/>
                <w:sz w:val="22"/>
                <w:szCs w:val="22"/>
              </w:rPr>
              <w:t>would</w:t>
            </w:r>
            <w:proofErr w:type="gramEnd"/>
            <w:r w:rsidRPr="00E53103">
              <w:rPr>
                <w:rFonts w:ascii="Times New Roman" w:eastAsiaTheme="minorEastAsia" w:hAnsi="Times New Roman"/>
                <w:sz w:val="22"/>
                <w:szCs w:val="22"/>
              </w:rPr>
              <w:t xml:space="preserve"> not happen</w:t>
            </w:r>
            <w:r w:rsidR="002E454B" w:rsidRPr="00E53103">
              <w:rPr>
                <w:rFonts w:ascii="Times New Roman" w:eastAsiaTheme="minorEastAsia" w:hAnsi="Times New Roman"/>
                <w:sz w:val="22"/>
                <w:szCs w:val="22"/>
              </w:rPr>
              <w:t xml:space="preserve">. </w:t>
            </w:r>
          </w:p>
          <w:p w14:paraId="0F32922D" w14:textId="77777777" w:rsidR="00C0056D" w:rsidRDefault="00C0056D" w:rsidP="00C67B6A">
            <w:pPr>
              <w:contextualSpacing/>
              <w:rPr>
                <w:rFonts w:ascii="Times New Roman" w:eastAsiaTheme="minorEastAsia" w:hAnsi="Times New Roman"/>
                <w:b/>
                <w:bCs/>
                <w:sz w:val="22"/>
                <w:szCs w:val="22"/>
              </w:rPr>
            </w:pPr>
          </w:p>
          <w:p w14:paraId="4AB2A836" w14:textId="71D94EA8" w:rsidR="004B2EFF" w:rsidRDefault="002E454B" w:rsidP="002526E5">
            <w:pPr>
              <w:contextualSpacing/>
              <w:rPr>
                <w:rFonts w:ascii="Times New Roman" w:eastAsiaTheme="minorEastAsia" w:hAnsi="Times New Roman"/>
                <w:sz w:val="22"/>
                <w:szCs w:val="22"/>
              </w:rPr>
            </w:pPr>
            <w:r w:rsidRPr="00E53103">
              <w:rPr>
                <w:rFonts w:ascii="Times New Roman" w:eastAsiaTheme="minorEastAsia" w:hAnsi="Times New Roman"/>
                <w:sz w:val="22"/>
                <w:szCs w:val="22"/>
              </w:rPr>
              <w:t>For SFN PDCCH pre-compensation, since the combination of Rel-17 SFN PDCCH pre-compensation and single-TRP PDSCH is not supported, UE would only support the combination of Rel-17 SFN PDCCH pre-compensation and SFN PDSCH pre-</w:t>
            </w:r>
            <w:r w:rsidRPr="00E53103">
              <w:rPr>
                <w:rFonts w:ascii="Times New Roman" w:eastAsiaTheme="minorEastAsia" w:hAnsi="Times New Roman"/>
                <w:sz w:val="22"/>
                <w:szCs w:val="22"/>
              </w:rPr>
              <w:lastRenderedPageBreak/>
              <w:t xml:space="preserve">compensation. In this case, even if UE supports the dynamic switching, dynamic switching </w:t>
            </w:r>
            <w:proofErr w:type="gramStart"/>
            <w:r w:rsidRPr="00E53103">
              <w:rPr>
                <w:rFonts w:ascii="Times New Roman" w:eastAsiaTheme="minorEastAsia" w:hAnsi="Times New Roman"/>
                <w:sz w:val="22"/>
                <w:szCs w:val="22"/>
              </w:rPr>
              <w:t>would</w:t>
            </w:r>
            <w:proofErr w:type="gramEnd"/>
            <w:r w:rsidRPr="00E53103">
              <w:rPr>
                <w:rFonts w:ascii="Times New Roman" w:eastAsiaTheme="minorEastAsia" w:hAnsi="Times New Roman"/>
                <w:sz w:val="22"/>
                <w:szCs w:val="22"/>
              </w:rPr>
              <w:t xml:space="preserve"> </w:t>
            </w:r>
            <w:r w:rsidR="002526E5" w:rsidRPr="00E53103">
              <w:rPr>
                <w:rFonts w:ascii="Times New Roman" w:eastAsiaTheme="minorEastAsia" w:hAnsi="Times New Roman"/>
                <w:sz w:val="22"/>
                <w:szCs w:val="22"/>
              </w:rPr>
              <w:t xml:space="preserve">also </w:t>
            </w:r>
            <w:r w:rsidRPr="00E53103">
              <w:rPr>
                <w:rFonts w:ascii="Times New Roman" w:eastAsiaTheme="minorEastAsia" w:hAnsi="Times New Roman"/>
                <w:sz w:val="22"/>
                <w:szCs w:val="22"/>
              </w:rPr>
              <w:t>not happen</w:t>
            </w:r>
            <w:r w:rsidR="00066800" w:rsidRPr="00E53103">
              <w:rPr>
                <w:rFonts w:ascii="Times New Roman" w:eastAsiaTheme="minorEastAsia" w:hAnsi="Times New Roman"/>
                <w:sz w:val="22"/>
                <w:szCs w:val="22"/>
              </w:rPr>
              <w:t>.</w:t>
            </w:r>
          </w:p>
          <w:p w14:paraId="38AB724D" w14:textId="77777777" w:rsidR="009D5809" w:rsidRDefault="009D5809" w:rsidP="002526E5">
            <w:pPr>
              <w:contextualSpacing/>
              <w:rPr>
                <w:rFonts w:ascii="Times New Roman" w:eastAsiaTheme="minorEastAsia" w:hAnsi="Times New Roman"/>
                <w:sz w:val="22"/>
                <w:szCs w:val="22"/>
              </w:rPr>
            </w:pPr>
          </w:p>
          <w:p w14:paraId="42EBF9C2" w14:textId="77777777" w:rsidR="009D5809" w:rsidRPr="00C0056D" w:rsidRDefault="009D5809" w:rsidP="009D5809">
            <w:pPr>
              <w:contextualSpacing/>
              <w:rPr>
                <w:rFonts w:ascii="Times New Roman" w:eastAsiaTheme="minorEastAsia" w:hAnsi="Times New Roman"/>
                <w:b/>
                <w:bCs/>
                <w:sz w:val="22"/>
                <w:szCs w:val="22"/>
              </w:rPr>
            </w:pPr>
            <w:r w:rsidRPr="00C0056D">
              <w:rPr>
                <w:rFonts w:ascii="Times New Roman" w:eastAsiaTheme="minorEastAsia" w:hAnsi="Times New Roman"/>
                <w:b/>
                <w:bCs/>
                <w:sz w:val="22"/>
                <w:szCs w:val="22"/>
              </w:rPr>
              <w:t xml:space="preserve">[QC] </w:t>
            </w:r>
            <w:r>
              <w:rPr>
                <w:rFonts w:ascii="Times New Roman" w:eastAsiaTheme="minorEastAsia" w:hAnsi="Times New Roman"/>
                <w:b/>
                <w:bCs/>
                <w:sz w:val="22"/>
                <w:szCs w:val="22"/>
              </w:rPr>
              <w:t>Which</w:t>
            </w:r>
            <w:r w:rsidRPr="00C0056D">
              <w:rPr>
                <w:rFonts w:ascii="Times New Roman" w:eastAsiaTheme="minorEastAsia" w:hAnsi="Times New Roman"/>
                <w:b/>
                <w:bCs/>
                <w:sz w:val="22"/>
                <w:szCs w:val="22"/>
              </w:rPr>
              <w:t xml:space="preserve"> agreement that stats dynamic switching doesn’t happen for SFN PDCCH (scheme 1) + SFN PDSCH scheme 1.</w:t>
            </w:r>
            <w:r>
              <w:rPr>
                <w:rFonts w:ascii="Times New Roman" w:eastAsiaTheme="minorEastAsia" w:hAnsi="Times New Roman"/>
                <w:b/>
                <w:bCs/>
                <w:sz w:val="22"/>
                <w:szCs w:val="22"/>
              </w:rPr>
              <w:t xml:space="preserve"> PDSCH MAC-CE can activate multiple TCI codepoints where some codepoint have single TCI states and other have two TCI states. DCI format 1_1 and 1_2 can indicate single TCI state codepoint. </w:t>
            </w:r>
          </w:p>
          <w:p w14:paraId="71CBF33F" w14:textId="70D8DD67" w:rsidR="009D5809" w:rsidRPr="00E53103" w:rsidRDefault="009D5809" w:rsidP="002526E5">
            <w:pPr>
              <w:contextualSpacing/>
              <w:rPr>
                <w:rFonts w:ascii="Times New Roman" w:eastAsiaTheme="minorEastAsia" w:hAnsi="Times New Roman"/>
                <w:sz w:val="22"/>
                <w:szCs w:val="22"/>
              </w:rPr>
            </w:pPr>
          </w:p>
        </w:tc>
      </w:tr>
      <w:tr w:rsidR="004B2EFF" w14:paraId="3946CB1B" w14:textId="77777777">
        <w:tc>
          <w:tcPr>
            <w:tcW w:w="1975" w:type="dxa"/>
          </w:tcPr>
          <w:p w14:paraId="7D24B784" w14:textId="364812D1" w:rsidR="004B2EFF" w:rsidRDefault="0078549D">
            <w:pPr>
              <w:pStyle w:val="ListParagraph"/>
              <w:ind w:left="0"/>
              <w:contextualSpacing/>
              <w:rPr>
                <w:rFonts w:ascii="Times New Roman" w:eastAsiaTheme="minorEastAsia" w:hAnsi="Times New Roman"/>
              </w:rPr>
            </w:pPr>
            <w:r>
              <w:rPr>
                <w:rFonts w:ascii="Times New Roman" w:eastAsiaTheme="minorEastAsia" w:hAnsi="Times New Roman"/>
              </w:rPr>
              <w:lastRenderedPageBreak/>
              <w:t>Apple</w:t>
            </w:r>
          </w:p>
        </w:tc>
        <w:tc>
          <w:tcPr>
            <w:tcW w:w="8190" w:type="dxa"/>
          </w:tcPr>
          <w:p w14:paraId="2B191D1F" w14:textId="77777777" w:rsidR="004B2EFF" w:rsidRDefault="0078549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view is that Alt-1 is a stricter restriction compared to Alt-2 </w:t>
            </w:r>
          </w:p>
          <w:p w14:paraId="0CDCA554" w14:textId="77777777" w:rsidR="0078549D" w:rsidRDefault="0078549D">
            <w:pPr>
              <w:pStyle w:val="ListParagraph"/>
              <w:ind w:left="0"/>
              <w:contextualSpacing/>
              <w:rPr>
                <w:rFonts w:ascii="Times New Roman" w:eastAsia="Malgun Gothic" w:hAnsi="Times New Roman"/>
                <w:lang w:eastAsia="ko-KR"/>
              </w:rPr>
            </w:pPr>
          </w:p>
          <w:p w14:paraId="400F5695" w14:textId="252B6999" w:rsidR="0078549D" w:rsidRDefault="0078549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Alt-2, even we restrict </w:t>
            </w:r>
            <w:proofErr w:type="spellStart"/>
            <w:r w:rsidRPr="0078549D">
              <w:rPr>
                <w:rFonts w:ascii="Times New Roman" w:eastAsia="Malgun Gothic" w:hAnsi="Times New Roman"/>
                <w:lang w:eastAsia="ko-KR"/>
              </w:rPr>
              <w:t>sfnSchemePdsch</w:t>
            </w:r>
            <w:proofErr w:type="spellEnd"/>
            <w:r w:rsidRPr="0078549D">
              <w:rPr>
                <w:rFonts w:ascii="Times New Roman" w:eastAsia="Malgun Gothic" w:hAnsi="Times New Roman"/>
                <w:lang w:eastAsia="ko-KR"/>
              </w:rPr>
              <w:t xml:space="preserve"> to '</w:t>
            </w:r>
            <w:proofErr w:type="spellStart"/>
            <w:r w:rsidRPr="0078549D">
              <w:rPr>
                <w:rFonts w:ascii="Times New Roman" w:eastAsia="Malgun Gothic" w:hAnsi="Times New Roman"/>
                <w:lang w:eastAsia="ko-KR"/>
              </w:rPr>
              <w:t>sfnSchemeA</w:t>
            </w:r>
            <w:proofErr w:type="spellEnd"/>
            <w:r w:rsidRPr="0078549D">
              <w:rPr>
                <w:rFonts w:ascii="Times New Roman" w:eastAsia="Malgun Gothic" w:hAnsi="Times New Roman"/>
                <w:lang w:eastAsia="ko-KR"/>
              </w:rPr>
              <w:t>'</w:t>
            </w:r>
            <w:r>
              <w:rPr>
                <w:rFonts w:ascii="Times New Roman" w:eastAsia="Malgun Gothic" w:hAnsi="Times New Roman"/>
                <w:lang w:eastAsia="ko-KR"/>
              </w:rPr>
              <w:t xml:space="preserve"> or </w:t>
            </w:r>
            <w:r w:rsidRPr="0078549D">
              <w:rPr>
                <w:rFonts w:ascii="Times New Roman" w:eastAsia="Malgun Gothic" w:hAnsi="Times New Roman"/>
                <w:lang w:eastAsia="ko-KR"/>
              </w:rPr>
              <w:t>'</w:t>
            </w:r>
            <w:proofErr w:type="spellStart"/>
            <w:r w:rsidRPr="0078549D">
              <w:rPr>
                <w:rFonts w:ascii="Times New Roman" w:eastAsia="Malgun Gothic" w:hAnsi="Times New Roman"/>
                <w:lang w:eastAsia="ko-KR"/>
              </w:rPr>
              <w:t>sfnScheme</w:t>
            </w:r>
            <w:r>
              <w:rPr>
                <w:rFonts w:ascii="Times New Roman" w:eastAsia="Malgun Gothic" w:hAnsi="Times New Roman"/>
                <w:lang w:eastAsia="ko-KR"/>
              </w:rPr>
              <w:t>B</w:t>
            </w:r>
            <w:proofErr w:type="spellEnd"/>
            <w:r w:rsidRPr="0078549D">
              <w:rPr>
                <w:rFonts w:ascii="Times New Roman" w:eastAsia="Malgun Gothic" w:hAnsi="Times New Roman"/>
                <w:lang w:eastAsia="ko-KR"/>
              </w:rPr>
              <w:t>'</w:t>
            </w:r>
            <w:r>
              <w:rPr>
                <w:rFonts w:ascii="Times New Roman" w:eastAsia="Malgun Gothic" w:hAnsi="Times New Roman"/>
                <w:lang w:eastAsia="ko-KR"/>
              </w:rPr>
              <w:t>, there is still possibility for gNB to schedule Single-TRP (non-</w:t>
            </w:r>
            <w:proofErr w:type="spellStart"/>
            <w:r>
              <w:rPr>
                <w:rFonts w:ascii="Times New Roman" w:eastAsia="Malgun Gothic" w:hAnsi="Times New Roman"/>
                <w:lang w:eastAsia="ko-KR"/>
              </w:rPr>
              <w:t>sfn</w:t>
            </w:r>
            <w:proofErr w:type="spellEnd"/>
            <w:r>
              <w:rPr>
                <w:rFonts w:ascii="Times New Roman" w:eastAsia="Malgun Gothic" w:hAnsi="Times New Roman"/>
                <w:lang w:eastAsia="ko-KR"/>
              </w:rPr>
              <w:t>) PDSCH by indicating in DCI a TCI codepoint activated with only one TCI state, subject to some other UE capability.</w:t>
            </w:r>
          </w:p>
          <w:p w14:paraId="75F6B45F" w14:textId="77777777" w:rsidR="0078549D" w:rsidRDefault="0078549D">
            <w:pPr>
              <w:pStyle w:val="ListParagraph"/>
              <w:ind w:left="0"/>
              <w:contextualSpacing/>
              <w:rPr>
                <w:rFonts w:ascii="Times New Roman" w:eastAsia="Malgun Gothic" w:hAnsi="Times New Roman"/>
                <w:lang w:eastAsia="ko-KR"/>
              </w:rPr>
            </w:pPr>
          </w:p>
          <w:p w14:paraId="04A140FD" w14:textId="2DE6572A" w:rsidR="0078549D" w:rsidRPr="0078549D" w:rsidRDefault="0078549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really depends on how companies interpret the agreement whether it is at RRC level, RRC+MAC-CE level, or RRC+MAC-CE-DCI level</w:t>
            </w:r>
          </w:p>
        </w:tc>
      </w:tr>
      <w:tr w:rsidR="00C01B43" w14:paraId="721E17CC" w14:textId="77777777">
        <w:tc>
          <w:tcPr>
            <w:tcW w:w="1975" w:type="dxa"/>
          </w:tcPr>
          <w:p w14:paraId="365589CC" w14:textId="6BC96115" w:rsidR="00C01B43" w:rsidRDefault="00C01B43">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0B61E960" w14:textId="6D9D4DD9" w:rsidR="00C01B43" w:rsidRDefault="00C01B4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Thanks vivo and Samsung for your replies!</w:t>
            </w:r>
            <w:r w:rsidR="000F5765">
              <w:rPr>
                <w:rFonts w:ascii="Times New Roman" w:eastAsia="Malgun Gothic" w:hAnsi="Times New Roman"/>
                <w:lang w:eastAsia="ko-KR"/>
              </w:rPr>
              <w:t xml:space="preserve"> </w:t>
            </w:r>
          </w:p>
          <w:p w14:paraId="46C070EC" w14:textId="67AB67B9" w:rsidR="000F5765" w:rsidRDefault="000F57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Please find some response embedded in the comments above.</w:t>
            </w:r>
          </w:p>
          <w:p w14:paraId="27520511" w14:textId="77777777" w:rsidR="00C01B43" w:rsidRDefault="00C01B43">
            <w:pPr>
              <w:pStyle w:val="ListParagraph"/>
              <w:ind w:left="0"/>
              <w:contextualSpacing/>
              <w:rPr>
                <w:rFonts w:ascii="Times New Roman" w:eastAsia="Malgun Gothic" w:hAnsi="Times New Roman"/>
                <w:lang w:eastAsia="ko-KR"/>
              </w:rPr>
            </w:pPr>
          </w:p>
          <w:p w14:paraId="1A4B394E" w14:textId="77777777" w:rsidR="00C01B43" w:rsidRDefault="00C01B43" w:rsidP="000F5765">
            <w:pPr>
              <w:pStyle w:val="ListParagraph"/>
              <w:ind w:left="0"/>
              <w:contextualSpacing/>
            </w:pPr>
          </w:p>
          <w:p w14:paraId="47548FEF" w14:textId="53BD0AE0" w:rsidR="000F5765" w:rsidRPr="000E353F" w:rsidRDefault="000F5765" w:rsidP="000F5765">
            <w:pPr>
              <w:pStyle w:val="ListParagraph"/>
              <w:ind w:left="0"/>
              <w:contextualSpacing/>
              <w:rPr>
                <w:rFonts w:ascii="Times New Roman" w:eastAsia="Malgun Gothic" w:hAnsi="Times New Roman"/>
                <w:lang w:eastAsia="ko-KR"/>
              </w:rPr>
            </w:pPr>
            <w:r w:rsidRPr="000E353F">
              <w:rPr>
                <w:rFonts w:ascii="Times New Roman" w:eastAsia="Malgun Gothic" w:hAnsi="Times New Roman"/>
                <w:lang w:eastAsia="ko-KR"/>
              </w:rPr>
              <w:t>As a compromise solution based on RAN1 agreements</w:t>
            </w:r>
            <w:r w:rsidR="004B185B" w:rsidRPr="000E353F">
              <w:rPr>
                <w:rFonts w:ascii="Times New Roman" w:eastAsia="Malgun Gothic" w:hAnsi="Times New Roman"/>
                <w:lang w:eastAsia="ko-KR"/>
              </w:rPr>
              <w:t xml:space="preserve"> </w:t>
            </w:r>
            <w:r w:rsidR="000E353F">
              <w:rPr>
                <w:rFonts w:ascii="Times New Roman" w:eastAsia="Malgun Gothic" w:hAnsi="Times New Roman"/>
                <w:lang w:eastAsia="ko-KR"/>
              </w:rPr>
              <w:t xml:space="preserve">below in which </w:t>
            </w:r>
            <w:r w:rsidR="004B185B" w:rsidRPr="000E353F">
              <w:rPr>
                <w:rFonts w:ascii="Times New Roman" w:eastAsia="Malgun Gothic" w:hAnsi="Times New Roman"/>
                <w:lang w:eastAsia="ko-KR"/>
              </w:rPr>
              <w:t>SFN PDSCH is identified by RRC param and two TCI states indication by DCI</w:t>
            </w:r>
            <w:r w:rsidRPr="000E353F">
              <w:rPr>
                <w:rFonts w:ascii="Times New Roman" w:eastAsia="Malgun Gothic" w:hAnsi="Times New Roman"/>
                <w:lang w:eastAsia="ko-KR"/>
              </w:rPr>
              <w:t>, suggest a third alternative</w:t>
            </w:r>
            <w:r w:rsidR="004B185B" w:rsidRPr="000E353F">
              <w:rPr>
                <w:rFonts w:ascii="Times New Roman" w:eastAsia="Malgun Gothic" w:hAnsi="Times New Roman"/>
                <w:lang w:eastAsia="ko-KR"/>
              </w:rPr>
              <w:t xml:space="preserve"> (Alt3)</w:t>
            </w:r>
          </w:p>
          <w:p w14:paraId="1D66FB5A" w14:textId="12C57A26" w:rsidR="000F5765" w:rsidRDefault="000F5765" w:rsidP="000F5765">
            <w:pPr>
              <w:pStyle w:val="ListParagraph"/>
              <w:ind w:left="0"/>
              <w:contextualSpacing/>
            </w:pPr>
          </w:p>
          <w:p w14:paraId="3AE8AB0F" w14:textId="77777777" w:rsidR="000F5765" w:rsidRDefault="000F5765" w:rsidP="000F57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Alt1. </w:t>
            </w:r>
            <w:r>
              <w:rPr>
                <w:rFonts w:ascii="Times New Roman" w:eastAsia="DengXian" w:hAnsi="Times New Roman"/>
                <w:i/>
                <w:iCs/>
                <w:color w:val="FF0000"/>
                <w:sz w:val="18"/>
                <w:szCs w:val="18"/>
              </w:rPr>
              <w:t>the UE does not expect to be indicated with one TCI state in a codepoint of the DCI field 'Transmission Configuration Indication' in DCI format 1_1/1_2.</w:t>
            </w:r>
          </w:p>
          <w:p w14:paraId="0AF74076" w14:textId="77777777" w:rsidR="000F5765" w:rsidRDefault="000F5765" w:rsidP="000F57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Alt2. </w:t>
            </w:r>
            <w:r>
              <w:rPr>
                <w:rFonts w:ascii="Times New Roman" w:eastAsia="DengXian" w:hAnsi="Times New Roman"/>
                <w:i/>
                <w:iCs/>
                <w:color w:val="FF0000"/>
                <w:sz w:val="18"/>
                <w:szCs w:val="18"/>
              </w:rPr>
              <w:t xml:space="preserve">the UE shall be configured with </w:t>
            </w:r>
            <w:proofErr w:type="spellStart"/>
            <w:r>
              <w:rPr>
                <w:rFonts w:ascii="Times New Roman" w:eastAsia="DengXian" w:hAnsi="Times New Roman"/>
                <w:i/>
                <w:iCs/>
                <w:color w:val="FF0000"/>
                <w:sz w:val="18"/>
                <w:szCs w:val="18"/>
              </w:rPr>
              <w:t>sfnSchemePdsch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sfnSchemeA</w:t>
            </w:r>
            <w:proofErr w:type="spellEnd"/>
            <w:r>
              <w:rPr>
                <w:rFonts w:ascii="Times New Roman" w:eastAsia="DengXian" w:hAnsi="Times New Roman"/>
                <w:i/>
                <w:iCs/>
                <w:color w:val="FF0000"/>
                <w:sz w:val="18"/>
                <w:szCs w:val="18"/>
              </w:rPr>
              <w:t>'</w:t>
            </w:r>
          </w:p>
          <w:p w14:paraId="3CEBBE19" w14:textId="3491A524" w:rsidR="000F5765" w:rsidRPr="004B185B" w:rsidRDefault="000F5765" w:rsidP="000F5765">
            <w:pPr>
              <w:pStyle w:val="ListParagraph"/>
              <w:ind w:left="0"/>
              <w:contextualSpacing/>
              <w:rPr>
                <w:rFonts w:ascii="Times New Roman" w:eastAsia="DengXian" w:hAnsi="Times New Roman"/>
                <w:i/>
                <w:iCs/>
                <w:color w:val="0070C0"/>
                <w:sz w:val="18"/>
                <w:szCs w:val="18"/>
              </w:rPr>
            </w:pPr>
            <w:r w:rsidRPr="000F5765">
              <w:rPr>
                <w:rFonts w:ascii="Times New Roman" w:eastAsia="Malgun Gothic" w:hAnsi="Times New Roman"/>
                <w:lang w:eastAsia="ko-KR"/>
              </w:rPr>
              <w:t>Alt 3</w:t>
            </w:r>
            <w:r>
              <w:rPr>
                <w:rFonts w:ascii="Times New Roman" w:eastAsia="Malgun Gothic" w:hAnsi="Times New Roman"/>
                <w:lang w:eastAsia="ko-KR"/>
              </w:rPr>
              <w:t xml:space="preserve">. </w:t>
            </w:r>
            <w:r w:rsidRPr="004B185B">
              <w:rPr>
                <w:rFonts w:ascii="Times New Roman" w:eastAsia="DengXian" w:hAnsi="Times New Roman"/>
                <w:i/>
                <w:iCs/>
                <w:color w:val="0070C0"/>
                <w:sz w:val="18"/>
                <w:szCs w:val="18"/>
              </w:rPr>
              <w:t xml:space="preserve">The UE </w:t>
            </w:r>
            <w:r w:rsidR="003B39EE">
              <w:rPr>
                <w:rFonts w:ascii="Times New Roman" w:eastAsia="DengXian" w:hAnsi="Times New Roman"/>
                <w:i/>
                <w:iCs/>
                <w:color w:val="0070C0"/>
                <w:sz w:val="18"/>
                <w:szCs w:val="18"/>
              </w:rPr>
              <w:t>should</w:t>
            </w:r>
            <w:r w:rsidRPr="004B185B">
              <w:rPr>
                <w:rFonts w:ascii="Times New Roman" w:eastAsia="DengXian" w:hAnsi="Times New Roman"/>
                <w:i/>
                <w:iCs/>
                <w:color w:val="0070C0"/>
                <w:sz w:val="18"/>
                <w:szCs w:val="18"/>
              </w:rPr>
              <w:t xml:space="preserve"> be configured with </w:t>
            </w:r>
            <w:proofErr w:type="spellStart"/>
            <w:r w:rsidRPr="004B185B">
              <w:rPr>
                <w:rFonts w:ascii="Times New Roman" w:eastAsia="DengXian" w:hAnsi="Times New Roman"/>
                <w:i/>
                <w:iCs/>
                <w:color w:val="0070C0"/>
                <w:sz w:val="18"/>
                <w:szCs w:val="18"/>
              </w:rPr>
              <w:t>sfnSchemePdsch</w:t>
            </w:r>
            <w:proofErr w:type="spellEnd"/>
            <w:r w:rsidRPr="004B185B">
              <w:rPr>
                <w:rFonts w:ascii="Times New Roman" w:eastAsia="DengXian" w:hAnsi="Times New Roman"/>
                <w:i/>
                <w:iCs/>
                <w:color w:val="0070C0"/>
                <w:sz w:val="18"/>
                <w:szCs w:val="18"/>
              </w:rPr>
              <w:t xml:space="preserve"> set to '</w:t>
            </w:r>
            <w:proofErr w:type="spellStart"/>
            <w:r w:rsidRPr="004B185B">
              <w:rPr>
                <w:rFonts w:ascii="Times New Roman" w:eastAsia="DengXian" w:hAnsi="Times New Roman"/>
                <w:i/>
                <w:iCs/>
                <w:color w:val="0070C0"/>
                <w:sz w:val="18"/>
                <w:szCs w:val="18"/>
              </w:rPr>
              <w:t>sfnSchemeA</w:t>
            </w:r>
            <w:proofErr w:type="spellEnd"/>
            <w:r w:rsidRPr="004B185B">
              <w:rPr>
                <w:rFonts w:ascii="Times New Roman" w:eastAsia="DengXian" w:hAnsi="Times New Roman"/>
                <w:i/>
                <w:iCs/>
                <w:color w:val="0070C0"/>
                <w:sz w:val="18"/>
                <w:szCs w:val="18"/>
              </w:rPr>
              <w:t xml:space="preserve">' and indicated with two TCI </w:t>
            </w:r>
            <w:r w:rsidR="000E353F" w:rsidRPr="004B185B">
              <w:rPr>
                <w:rFonts w:ascii="Times New Roman" w:eastAsia="DengXian" w:hAnsi="Times New Roman"/>
                <w:i/>
                <w:iCs/>
                <w:color w:val="0070C0"/>
                <w:sz w:val="18"/>
                <w:szCs w:val="18"/>
              </w:rPr>
              <w:t>state</w:t>
            </w:r>
            <w:r w:rsidR="000E353F">
              <w:rPr>
                <w:rFonts w:ascii="Times New Roman" w:eastAsia="DengXian" w:hAnsi="Times New Roman"/>
                <w:i/>
                <w:iCs/>
                <w:color w:val="0070C0"/>
                <w:sz w:val="18"/>
                <w:szCs w:val="18"/>
              </w:rPr>
              <w:t>s</w:t>
            </w:r>
            <w:r w:rsidRPr="004B185B">
              <w:rPr>
                <w:rFonts w:ascii="Times New Roman" w:eastAsia="DengXian" w:hAnsi="Times New Roman"/>
                <w:i/>
                <w:iCs/>
                <w:color w:val="0070C0"/>
                <w:sz w:val="18"/>
                <w:szCs w:val="18"/>
              </w:rPr>
              <w:t xml:space="preserve"> in a codepoint of the DCI field 'Transmission Configuration Indication' in DCI format 1_1/1_2.</w:t>
            </w:r>
          </w:p>
          <w:p w14:paraId="7D365FB2" w14:textId="2A022095" w:rsidR="000F5765" w:rsidRDefault="000F5765" w:rsidP="000F5765">
            <w:pPr>
              <w:pStyle w:val="ListParagraph"/>
              <w:ind w:left="0"/>
              <w:contextualSpacing/>
              <w:rPr>
                <w:rFonts w:ascii="Times New Roman" w:eastAsia="DengXian" w:hAnsi="Times New Roman"/>
                <w:i/>
                <w:iCs/>
                <w:color w:val="FF0000"/>
                <w:sz w:val="18"/>
                <w:szCs w:val="18"/>
              </w:rPr>
            </w:pPr>
          </w:p>
          <w:tbl>
            <w:tblPr>
              <w:tblStyle w:val="TableGrid"/>
              <w:tblW w:w="0" w:type="auto"/>
              <w:tblLayout w:type="fixed"/>
              <w:tblLook w:val="04A0" w:firstRow="1" w:lastRow="0" w:firstColumn="1" w:lastColumn="0" w:noHBand="0" w:noVBand="1"/>
            </w:tblPr>
            <w:tblGrid>
              <w:gridCol w:w="7964"/>
            </w:tblGrid>
            <w:tr w:rsidR="000F5765" w14:paraId="254EDDF4" w14:textId="77777777" w:rsidTr="000F5765">
              <w:tc>
                <w:tcPr>
                  <w:tcW w:w="7964" w:type="dxa"/>
                </w:tcPr>
                <w:p w14:paraId="5DA5AE02" w14:textId="77777777" w:rsidR="000F5765" w:rsidRPr="00FA24C5" w:rsidRDefault="000F5765" w:rsidP="000F5765">
                  <w:pPr>
                    <w:shd w:val="clear" w:color="auto" w:fill="FFFFFF"/>
                    <w:spacing w:before="0"/>
                    <w:rPr>
                      <w:rFonts w:ascii="Times New Roman" w:hAnsi="Times New Roman"/>
                      <w:sz w:val="22"/>
                      <w:szCs w:val="22"/>
                      <w:lang w:eastAsia="ko-KR"/>
                    </w:rPr>
                  </w:pPr>
                  <w:r w:rsidRPr="00FA24C5">
                    <w:rPr>
                      <w:rStyle w:val="Strong"/>
                      <w:rFonts w:ascii="Times New Roman" w:hAnsi="Times New Roman"/>
                      <w:color w:val="000000"/>
                      <w:sz w:val="22"/>
                      <w:szCs w:val="22"/>
                      <w:highlight w:val="green"/>
                    </w:rPr>
                    <w:t>Agreement</w:t>
                  </w:r>
                </w:p>
                <w:p w14:paraId="381170CC" w14:textId="77777777" w:rsidR="000F5765" w:rsidRPr="00FA24C5" w:rsidRDefault="000F5765" w:rsidP="000F5765">
                  <w:pPr>
                    <w:spacing w:before="0"/>
                    <w:rPr>
                      <w:rFonts w:ascii="Times New Roman" w:hAnsi="Times New Roman"/>
                      <w:sz w:val="22"/>
                      <w:szCs w:val="22"/>
                    </w:rPr>
                  </w:pPr>
                  <w:r w:rsidRPr="00FA24C5">
                    <w:rPr>
                      <w:rFonts w:ascii="Times New Roman" w:hAnsi="Times New Roman"/>
                      <w:sz w:val="22"/>
                      <w:szCs w:val="22"/>
                    </w:rPr>
                    <w:t>Scheme 1 for PDSCH is identified by</w:t>
                  </w:r>
                </w:p>
                <w:p w14:paraId="1021156F" w14:textId="77777777" w:rsidR="000F5765" w:rsidRPr="00FA24C5" w:rsidRDefault="000F5765" w:rsidP="000F5765">
                  <w:pPr>
                    <w:numPr>
                      <w:ilvl w:val="0"/>
                      <w:numId w:val="31"/>
                    </w:numPr>
                    <w:spacing w:before="0" w:after="0" w:line="280" w:lineRule="atLeast"/>
                    <w:rPr>
                      <w:rFonts w:ascii="Times New Roman" w:hAnsi="Times New Roman"/>
                      <w:color w:val="000000"/>
                      <w:sz w:val="22"/>
                      <w:szCs w:val="22"/>
                    </w:rPr>
                  </w:pPr>
                  <w:r w:rsidRPr="00FA24C5">
                    <w:rPr>
                      <w:rFonts w:ascii="Times New Roman" w:hAnsi="Times New Roman"/>
                      <w:color w:val="000000"/>
                      <w:sz w:val="22"/>
                      <w:szCs w:val="22"/>
                    </w:rPr>
                    <w:t>New RRC parameter and the number of TCI states indicated by DCI</w:t>
                  </w:r>
                </w:p>
                <w:p w14:paraId="603FF633" w14:textId="77777777" w:rsidR="000F5765" w:rsidRPr="00FA24C5" w:rsidRDefault="000F5765" w:rsidP="000F5765">
                  <w:pPr>
                    <w:numPr>
                      <w:ilvl w:val="1"/>
                      <w:numId w:val="31"/>
                    </w:numPr>
                    <w:spacing w:before="0" w:after="0" w:line="280" w:lineRule="atLeast"/>
                    <w:rPr>
                      <w:rFonts w:ascii="Times New Roman" w:hAnsi="Times New Roman"/>
                      <w:color w:val="000000"/>
                      <w:sz w:val="22"/>
                      <w:szCs w:val="22"/>
                    </w:rPr>
                  </w:pPr>
                  <w:r w:rsidRPr="00FA24C5">
                    <w:rPr>
                      <w:rFonts w:ascii="Times New Roman" w:hAnsi="Times New Roman"/>
                      <w:color w:val="000000"/>
                      <w:sz w:val="22"/>
                      <w:szCs w:val="22"/>
                    </w:rPr>
                    <w:t>FFS RRC configuration details, e.g., per BWP or per CC</w:t>
                  </w:r>
                </w:p>
                <w:p w14:paraId="451DDA5C" w14:textId="10D4E92F" w:rsidR="000F5765" w:rsidRDefault="000F5765" w:rsidP="000F5765">
                  <w:pPr>
                    <w:pStyle w:val="ListParagraph"/>
                    <w:ind w:left="0"/>
                    <w:contextualSpacing/>
                    <w:rPr>
                      <w:rFonts w:ascii="Times New Roman" w:eastAsia="Malgun Gothic" w:hAnsi="Times New Roman"/>
                      <w:lang w:eastAsia="ko-KR"/>
                    </w:rPr>
                  </w:pPr>
                  <w:r w:rsidRPr="00FA24C5">
                    <w:rPr>
                      <w:rFonts w:ascii="Times New Roman" w:hAnsi="Times New Roman"/>
                      <w:color w:val="000000"/>
                    </w:rPr>
                    <w:t xml:space="preserve">FFS </w:t>
                  </w:r>
                  <w:proofErr w:type="gramStart"/>
                  <w:r w:rsidRPr="00FA24C5">
                    <w:rPr>
                      <w:rFonts w:ascii="Times New Roman" w:hAnsi="Times New Roman"/>
                      <w:color w:val="000000"/>
                    </w:rPr>
                    <w:t>whether or not</w:t>
                  </w:r>
                  <w:proofErr w:type="gramEnd"/>
                  <w:r w:rsidRPr="00FA24C5">
                    <w:rPr>
                      <w:rFonts w:ascii="Times New Roman" w:hAnsi="Times New Roman"/>
                      <w:color w:val="000000"/>
                    </w:rPr>
                    <w:t xml:space="preserve"> restriction to a single CDM group for DM-RS is also supported</w:t>
                  </w:r>
                </w:p>
              </w:tc>
            </w:tr>
          </w:tbl>
          <w:p w14:paraId="2EA8C3C7" w14:textId="77777777" w:rsidR="000F5765" w:rsidRPr="000F5765" w:rsidRDefault="000F5765" w:rsidP="000F5765">
            <w:pPr>
              <w:pStyle w:val="ListParagraph"/>
              <w:ind w:left="0"/>
              <w:contextualSpacing/>
              <w:rPr>
                <w:rFonts w:ascii="Times New Roman" w:eastAsia="Malgun Gothic" w:hAnsi="Times New Roman"/>
                <w:lang w:eastAsia="ko-KR"/>
              </w:rPr>
            </w:pPr>
          </w:p>
          <w:p w14:paraId="36F8EFED" w14:textId="77777777" w:rsidR="000F5765" w:rsidRDefault="000F5765" w:rsidP="000F5765">
            <w:pPr>
              <w:pStyle w:val="ListParagraph"/>
              <w:ind w:left="0"/>
              <w:contextualSpacing/>
            </w:pPr>
          </w:p>
          <w:p w14:paraId="563FE722" w14:textId="77777777" w:rsidR="000E353F" w:rsidRDefault="000E353F" w:rsidP="000E353F">
            <w:pPr>
              <w:spacing w:line="280" w:lineRule="atLeast"/>
              <w:rPr>
                <w:color w:val="000000"/>
                <w:kern w:val="2"/>
                <w:sz w:val="20"/>
                <w:szCs w:val="16"/>
              </w:rPr>
            </w:pPr>
            <w:r>
              <w:rPr>
                <w:color w:val="000000"/>
                <w:kern w:val="2"/>
                <w:sz w:val="20"/>
                <w:szCs w:val="16"/>
              </w:rPr>
              <w:t xml:space="preserve">When a UE is configured with both </w:t>
            </w:r>
            <w:proofErr w:type="spellStart"/>
            <w:r>
              <w:rPr>
                <w:i/>
                <w:iCs/>
                <w:color w:val="000000"/>
                <w:kern w:val="2"/>
                <w:sz w:val="20"/>
                <w:szCs w:val="16"/>
              </w:rPr>
              <w:t>sfnSchemePdsch</w:t>
            </w:r>
            <w:proofErr w:type="spellEnd"/>
            <w:r>
              <w:rPr>
                <w:color w:val="000000"/>
                <w:kern w:val="2"/>
                <w:sz w:val="20"/>
                <w:szCs w:val="16"/>
              </w:rPr>
              <w:t xml:space="preserve"> and </w:t>
            </w:r>
            <w:proofErr w:type="spellStart"/>
            <w:r>
              <w:rPr>
                <w:i/>
                <w:iCs/>
                <w:color w:val="000000"/>
                <w:kern w:val="2"/>
                <w:sz w:val="20"/>
                <w:szCs w:val="16"/>
              </w:rPr>
              <w:t>sfnSchemePdcch</w:t>
            </w:r>
            <w:proofErr w:type="spellEnd"/>
            <w:r>
              <w:rPr>
                <w:color w:val="000000"/>
                <w:kern w:val="2"/>
                <w:sz w:val="20"/>
                <w:szCs w:val="16"/>
              </w:rPr>
              <w:t xml:space="preserve">, the UE shall expect that </w:t>
            </w:r>
            <w:proofErr w:type="spellStart"/>
            <w:r>
              <w:rPr>
                <w:i/>
                <w:iCs/>
                <w:color w:val="000000"/>
                <w:kern w:val="2"/>
                <w:sz w:val="20"/>
                <w:szCs w:val="16"/>
              </w:rPr>
              <w:t>sfnSchemePdsch</w:t>
            </w:r>
            <w:proofErr w:type="spellEnd"/>
            <w:r>
              <w:rPr>
                <w:color w:val="000000"/>
                <w:kern w:val="2"/>
                <w:sz w:val="20"/>
                <w:szCs w:val="16"/>
              </w:rPr>
              <w:t xml:space="preserve"> and </w:t>
            </w:r>
            <w:proofErr w:type="spellStart"/>
            <w:r>
              <w:rPr>
                <w:i/>
                <w:iCs/>
                <w:color w:val="000000"/>
                <w:kern w:val="2"/>
                <w:sz w:val="20"/>
                <w:szCs w:val="16"/>
              </w:rPr>
              <w:t>sfnSchemePdcch</w:t>
            </w:r>
            <w:proofErr w:type="spellEnd"/>
            <w:r>
              <w:rPr>
                <w:color w:val="000000"/>
                <w:kern w:val="2"/>
                <w:sz w:val="20"/>
                <w:szCs w:val="16"/>
              </w:rPr>
              <w:t xml:space="preserve"> are set to the same scheme, either </w:t>
            </w:r>
            <w:r>
              <w:rPr>
                <w:i/>
                <w:color w:val="000000"/>
                <w:sz w:val="20"/>
                <w:szCs w:val="16"/>
              </w:rPr>
              <w:t>'</w:t>
            </w:r>
            <w:proofErr w:type="spellStart"/>
            <w:r>
              <w:rPr>
                <w:color w:val="000000"/>
                <w:kern w:val="2"/>
                <w:sz w:val="20"/>
                <w:szCs w:val="16"/>
              </w:rPr>
              <w:t>sfnSchemeA</w:t>
            </w:r>
            <w:proofErr w:type="spellEnd"/>
            <w:r>
              <w:rPr>
                <w:i/>
                <w:color w:val="000000"/>
                <w:sz w:val="20"/>
                <w:szCs w:val="16"/>
              </w:rPr>
              <w:t>'</w:t>
            </w:r>
            <w:r>
              <w:rPr>
                <w:color w:val="000000"/>
                <w:kern w:val="2"/>
                <w:sz w:val="20"/>
                <w:szCs w:val="16"/>
              </w:rPr>
              <w:t xml:space="preserve"> or </w:t>
            </w:r>
            <w:r>
              <w:rPr>
                <w:i/>
                <w:color w:val="000000"/>
                <w:sz w:val="20"/>
                <w:szCs w:val="16"/>
              </w:rPr>
              <w:t>'</w:t>
            </w:r>
            <w:proofErr w:type="spellStart"/>
            <w:r>
              <w:rPr>
                <w:color w:val="000000"/>
                <w:kern w:val="2"/>
                <w:sz w:val="20"/>
                <w:szCs w:val="16"/>
              </w:rPr>
              <w:t>sfnSchemeB</w:t>
            </w:r>
            <w:proofErr w:type="spellEnd"/>
            <w:r>
              <w:rPr>
                <w:i/>
                <w:color w:val="000000"/>
                <w:sz w:val="20"/>
                <w:szCs w:val="16"/>
              </w:rPr>
              <w:t>'</w:t>
            </w:r>
            <w:r>
              <w:rPr>
                <w:color w:val="000000"/>
                <w:kern w:val="2"/>
                <w:sz w:val="20"/>
                <w:szCs w:val="16"/>
              </w:rPr>
              <w:t>.</w:t>
            </w:r>
          </w:p>
          <w:p w14:paraId="6C92EBB9" w14:textId="4F178A64" w:rsidR="000E353F" w:rsidRDefault="000E353F" w:rsidP="000E353F">
            <w:pPr>
              <w:spacing w:line="280" w:lineRule="atLeast"/>
              <w:rPr>
                <w:strike/>
                <w:color w:val="FF0000"/>
                <w:sz w:val="20"/>
                <w:szCs w:val="16"/>
                <w:lang w:eastAsia="en-US"/>
              </w:rPr>
            </w:pPr>
            <w:r>
              <w:rPr>
                <w:color w:val="FF0000"/>
                <w:sz w:val="20"/>
                <w:szCs w:val="16"/>
              </w:rPr>
              <w:t xml:space="preserve">If a UE is configured with </w:t>
            </w:r>
            <w:proofErr w:type="spellStart"/>
            <w:r>
              <w:rPr>
                <w:rStyle w:val="Emphasis"/>
                <w:color w:val="FF0000"/>
                <w:sz w:val="20"/>
                <w:szCs w:val="16"/>
              </w:rPr>
              <w:t>sfnSchemePdcch</w:t>
            </w:r>
            <w:proofErr w:type="spellEnd"/>
            <w:r>
              <w:rPr>
                <w:rStyle w:val="Emphasis"/>
                <w:color w:val="FF0000"/>
                <w:sz w:val="20"/>
                <w:szCs w:val="16"/>
              </w:rPr>
              <w:t xml:space="preserve"> </w:t>
            </w:r>
            <w:r>
              <w:rPr>
                <w:color w:val="FF0000"/>
                <w:sz w:val="20"/>
                <w:szCs w:val="16"/>
              </w:rPr>
              <w:t>set to '</w:t>
            </w:r>
            <w:proofErr w:type="spellStart"/>
            <w:r>
              <w:rPr>
                <w:color w:val="FF0000"/>
                <w:sz w:val="20"/>
                <w:szCs w:val="16"/>
              </w:rPr>
              <w:t>sfnSchemeA</w:t>
            </w:r>
            <w:proofErr w:type="spellEnd"/>
            <w:r>
              <w:rPr>
                <w:color w:val="FF0000"/>
                <w:sz w:val="20"/>
                <w:szCs w:val="16"/>
              </w:rPr>
              <w:t>' for a DL BWP and activated with two TCI states by MAC CE, and the UE does not report its capability of [</w:t>
            </w:r>
            <w:proofErr w:type="spellStart"/>
            <w:r>
              <w:rPr>
                <w:rStyle w:val="Emphasis"/>
                <w:color w:val="FF0000"/>
                <w:sz w:val="20"/>
                <w:szCs w:val="16"/>
              </w:rPr>
              <w:t>nonSfnPdsch-sfnPdcch</w:t>
            </w:r>
            <w:proofErr w:type="spellEnd"/>
            <w:r>
              <w:rPr>
                <w:color w:val="FF0000"/>
                <w:sz w:val="20"/>
                <w:szCs w:val="16"/>
              </w:rPr>
              <w:t xml:space="preserve">], </w:t>
            </w:r>
            <w:r>
              <w:rPr>
                <w:rFonts w:ascii="Times New Roman" w:eastAsia="DengXian" w:hAnsi="Times New Roman"/>
                <w:i/>
                <w:iCs/>
                <w:color w:val="0070C0"/>
                <w:sz w:val="18"/>
                <w:szCs w:val="18"/>
              </w:rPr>
              <w:t>t</w:t>
            </w:r>
            <w:r w:rsidRPr="004B185B">
              <w:rPr>
                <w:rFonts w:ascii="Times New Roman" w:eastAsia="DengXian" w:hAnsi="Times New Roman"/>
                <w:i/>
                <w:iCs/>
                <w:color w:val="0070C0"/>
                <w:sz w:val="18"/>
                <w:szCs w:val="18"/>
              </w:rPr>
              <w:t xml:space="preserve">he </w:t>
            </w:r>
            <w:r w:rsidRPr="004B185B">
              <w:rPr>
                <w:rFonts w:ascii="Times New Roman" w:eastAsia="DengXian" w:hAnsi="Times New Roman"/>
                <w:i/>
                <w:iCs/>
                <w:color w:val="0070C0"/>
                <w:sz w:val="18"/>
                <w:szCs w:val="18"/>
              </w:rPr>
              <w:lastRenderedPageBreak/>
              <w:t xml:space="preserve">UE </w:t>
            </w:r>
            <w:r w:rsidR="003B39EE">
              <w:rPr>
                <w:rFonts w:ascii="Times New Roman" w:eastAsia="DengXian" w:hAnsi="Times New Roman"/>
                <w:i/>
                <w:iCs/>
                <w:color w:val="0070C0"/>
                <w:sz w:val="18"/>
                <w:szCs w:val="18"/>
              </w:rPr>
              <w:t>should</w:t>
            </w:r>
            <w:r w:rsidRPr="004B185B">
              <w:rPr>
                <w:rFonts w:ascii="Times New Roman" w:eastAsia="DengXian" w:hAnsi="Times New Roman"/>
                <w:i/>
                <w:iCs/>
                <w:color w:val="0070C0"/>
                <w:sz w:val="18"/>
                <w:szCs w:val="18"/>
              </w:rPr>
              <w:t xml:space="preserve"> be configured with </w:t>
            </w:r>
            <w:proofErr w:type="spellStart"/>
            <w:r w:rsidRPr="004B185B">
              <w:rPr>
                <w:rFonts w:ascii="Times New Roman" w:eastAsia="DengXian" w:hAnsi="Times New Roman"/>
                <w:i/>
                <w:iCs/>
                <w:color w:val="0070C0"/>
                <w:sz w:val="18"/>
                <w:szCs w:val="18"/>
              </w:rPr>
              <w:t>sfnSchemePdsch</w:t>
            </w:r>
            <w:proofErr w:type="spellEnd"/>
            <w:r w:rsidRPr="004B185B">
              <w:rPr>
                <w:rFonts w:ascii="Times New Roman" w:eastAsia="DengXian" w:hAnsi="Times New Roman"/>
                <w:i/>
                <w:iCs/>
                <w:color w:val="0070C0"/>
                <w:sz w:val="18"/>
                <w:szCs w:val="18"/>
              </w:rPr>
              <w:t xml:space="preserve"> set to '</w:t>
            </w:r>
            <w:proofErr w:type="spellStart"/>
            <w:r w:rsidRPr="004B185B">
              <w:rPr>
                <w:rFonts w:ascii="Times New Roman" w:eastAsia="DengXian" w:hAnsi="Times New Roman"/>
                <w:i/>
                <w:iCs/>
                <w:color w:val="0070C0"/>
                <w:sz w:val="18"/>
                <w:szCs w:val="18"/>
              </w:rPr>
              <w:t>sfnSchemeA</w:t>
            </w:r>
            <w:proofErr w:type="spellEnd"/>
            <w:r w:rsidRPr="004B185B">
              <w:rPr>
                <w:rFonts w:ascii="Times New Roman" w:eastAsia="DengXian" w:hAnsi="Times New Roman"/>
                <w:i/>
                <w:iCs/>
                <w:color w:val="0070C0"/>
                <w:sz w:val="18"/>
                <w:szCs w:val="18"/>
              </w:rPr>
              <w:t>' and indicated with two TCI state</w:t>
            </w:r>
            <w:r>
              <w:rPr>
                <w:rFonts w:ascii="Times New Roman" w:eastAsia="DengXian" w:hAnsi="Times New Roman"/>
                <w:i/>
                <w:iCs/>
                <w:color w:val="0070C0"/>
                <w:sz w:val="18"/>
                <w:szCs w:val="18"/>
              </w:rPr>
              <w:t>s</w:t>
            </w:r>
            <w:r w:rsidRPr="004B185B">
              <w:rPr>
                <w:rFonts w:ascii="Times New Roman" w:eastAsia="DengXian" w:hAnsi="Times New Roman"/>
                <w:i/>
                <w:iCs/>
                <w:color w:val="0070C0"/>
                <w:sz w:val="18"/>
                <w:szCs w:val="18"/>
              </w:rPr>
              <w:t xml:space="preserve"> in a codepoint of the DCI field 'Transmission Configuration Indication' in DCI format 1_1/1_2</w:t>
            </w:r>
            <w:r>
              <w:rPr>
                <w:color w:val="FF0000"/>
                <w:sz w:val="20"/>
                <w:szCs w:val="16"/>
              </w:rPr>
              <w:t>.</w:t>
            </w:r>
            <w:r>
              <w:rPr>
                <w:strike/>
                <w:color w:val="FF0000"/>
                <w:sz w:val="20"/>
                <w:szCs w:val="16"/>
              </w:rPr>
              <w:t xml:space="preserve"> </w:t>
            </w:r>
          </w:p>
          <w:p w14:paraId="5B6A1962" w14:textId="51A82843" w:rsidR="000E353F" w:rsidRDefault="000E353F" w:rsidP="000E353F">
            <w:pPr>
              <w:spacing w:line="280" w:lineRule="atLeast"/>
              <w:rPr>
                <w:rFonts w:eastAsiaTheme="minorEastAsia"/>
                <w:color w:val="FF0000"/>
                <w:sz w:val="20"/>
                <w:szCs w:val="16"/>
              </w:rPr>
            </w:pPr>
            <w:r>
              <w:rPr>
                <w:color w:val="FF0000"/>
                <w:sz w:val="20"/>
                <w:szCs w:val="16"/>
              </w:rPr>
              <w:t xml:space="preserve">If a UE is configured with </w:t>
            </w:r>
            <w:proofErr w:type="spellStart"/>
            <w:r>
              <w:rPr>
                <w:rStyle w:val="Emphasis"/>
                <w:color w:val="FF0000"/>
                <w:sz w:val="20"/>
                <w:szCs w:val="16"/>
              </w:rPr>
              <w:t>sfnSchemePdcch</w:t>
            </w:r>
            <w:proofErr w:type="spellEnd"/>
            <w:r>
              <w:rPr>
                <w:rStyle w:val="Emphasis"/>
                <w:color w:val="FF0000"/>
                <w:sz w:val="20"/>
                <w:szCs w:val="16"/>
              </w:rPr>
              <w:t xml:space="preserve"> </w:t>
            </w:r>
            <w:r>
              <w:rPr>
                <w:color w:val="FF0000"/>
                <w:sz w:val="20"/>
                <w:szCs w:val="16"/>
              </w:rPr>
              <w:t>set to '</w:t>
            </w:r>
            <w:proofErr w:type="spellStart"/>
            <w:r>
              <w:rPr>
                <w:color w:val="FF0000"/>
                <w:sz w:val="20"/>
                <w:szCs w:val="16"/>
              </w:rPr>
              <w:t>sfnSchemeB</w:t>
            </w:r>
            <w:proofErr w:type="spellEnd"/>
            <w:r>
              <w:rPr>
                <w:color w:val="FF0000"/>
                <w:sz w:val="20"/>
                <w:szCs w:val="16"/>
              </w:rPr>
              <w:t xml:space="preserve">' for a DL BWP and activated with two TCI states by MAC CE, </w:t>
            </w:r>
            <w:r>
              <w:rPr>
                <w:rFonts w:ascii="Times New Roman" w:eastAsia="DengXian" w:hAnsi="Times New Roman"/>
                <w:i/>
                <w:iCs/>
                <w:color w:val="0070C0"/>
                <w:sz w:val="18"/>
                <w:szCs w:val="18"/>
              </w:rPr>
              <w:t>t</w:t>
            </w:r>
            <w:r w:rsidRPr="004B185B">
              <w:rPr>
                <w:rFonts w:ascii="Times New Roman" w:eastAsia="DengXian" w:hAnsi="Times New Roman"/>
                <w:i/>
                <w:iCs/>
                <w:color w:val="0070C0"/>
                <w:sz w:val="18"/>
                <w:szCs w:val="18"/>
              </w:rPr>
              <w:t xml:space="preserve">he UE </w:t>
            </w:r>
            <w:r w:rsidR="003B39EE">
              <w:rPr>
                <w:rFonts w:ascii="Times New Roman" w:eastAsia="DengXian" w:hAnsi="Times New Roman"/>
                <w:i/>
                <w:iCs/>
                <w:color w:val="0070C0"/>
                <w:sz w:val="18"/>
                <w:szCs w:val="18"/>
              </w:rPr>
              <w:t>should</w:t>
            </w:r>
            <w:r w:rsidRPr="004B185B">
              <w:rPr>
                <w:rFonts w:ascii="Times New Roman" w:eastAsia="DengXian" w:hAnsi="Times New Roman"/>
                <w:i/>
                <w:iCs/>
                <w:color w:val="0070C0"/>
                <w:sz w:val="18"/>
                <w:szCs w:val="18"/>
              </w:rPr>
              <w:t xml:space="preserve"> be configured with </w:t>
            </w:r>
            <w:proofErr w:type="spellStart"/>
            <w:r w:rsidRPr="004B185B">
              <w:rPr>
                <w:rFonts w:ascii="Times New Roman" w:eastAsia="DengXian" w:hAnsi="Times New Roman"/>
                <w:i/>
                <w:iCs/>
                <w:color w:val="0070C0"/>
                <w:sz w:val="18"/>
                <w:szCs w:val="18"/>
              </w:rPr>
              <w:t>sfnSchemePdsch</w:t>
            </w:r>
            <w:proofErr w:type="spellEnd"/>
            <w:r w:rsidRPr="004B185B">
              <w:rPr>
                <w:rFonts w:ascii="Times New Roman" w:eastAsia="DengXian" w:hAnsi="Times New Roman"/>
                <w:i/>
                <w:iCs/>
                <w:color w:val="0070C0"/>
                <w:sz w:val="18"/>
                <w:szCs w:val="18"/>
              </w:rPr>
              <w:t xml:space="preserve"> set to '</w:t>
            </w:r>
            <w:proofErr w:type="spellStart"/>
            <w:r w:rsidRPr="004B185B">
              <w:rPr>
                <w:rFonts w:ascii="Times New Roman" w:eastAsia="DengXian" w:hAnsi="Times New Roman"/>
                <w:i/>
                <w:iCs/>
                <w:color w:val="0070C0"/>
                <w:sz w:val="18"/>
                <w:szCs w:val="18"/>
              </w:rPr>
              <w:t>sfnScheme</w:t>
            </w:r>
            <w:r>
              <w:rPr>
                <w:rFonts w:ascii="Times New Roman" w:eastAsia="DengXian" w:hAnsi="Times New Roman"/>
                <w:i/>
                <w:iCs/>
                <w:color w:val="0070C0"/>
                <w:sz w:val="18"/>
                <w:szCs w:val="18"/>
              </w:rPr>
              <w:t>B</w:t>
            </w:r>
            <w:proofErr w:type="spellEnd"/>
            <w:r w:rsidRPr="004B185B">
              <w:rPr>
                <w:rFonts w:ascii="Times New Roman" w:eastAsia="DengXian" w:hAnsi="Times New Roman"/>
                <w:i/>
                <w:iCs/>
                <w:color w:val="0070C0"/>
                <w:sz w:val="18"/>
                <w:szCs w:val="18"/>
              </w:rPr>
              <w:t>' and indicated with two TCI state</w:t>
            </w:r>
            <w:r>
              <w:rPr>
                <w:rFonts w:ascii="Times New Roman" w:eastAsia="DengXian" w:hAnsi="Times New Roman"/>
                <w:i/>
                <w:iCs/>
                <w:color w:val="0070C0"/>
                <w:sz w:val="18"/>
                <w:szCs w:val="18"/>
              </w:rPr>
              <w:t>s</w:t>
            </w:r>
            <w:r w:rsidRPr="004B185B">
              <w:rPr>
                <w:rFonts w:ascii="Times New Roman" w:eastAsia="DengXian" w:hAnsi="Times New Roman"/>
                <w:i/>
                <w:iCs/>
                <w:color w:val="0070C0"/>
                <w:sz w:val="18"/>
                <w:szCs w:val="18"/>
              </w:rPr>
              <w:t xml:space="preserve"> in a codepoint of the DCI field 'Transmission Configuration Indication' in DCI format 1_1/1_2</w:t>
            </w:r>
            <w:r>
              <w:rPr>
                <w:color w:val="FF0000"/>
                <w:sz w:val="20"/>
                <w:szCs w:val="16"/>
              </w:rPr>
              <w:t>.</w:t>
            </w:r>
          </w:p>
          <w:p w14:paraId="6AD0ABDE" w14:textId="105CA423" w:rsidR="000E353F" w:rsidRDefault="000E353F" w:rsidP="003B39EE">
            <w:pPr>
              <w:pStyle w:val="ListParagraph"/>
              <w:ind w:left="0"/>
              <w:contextualSpacing/>
              <w:jc w:val="center"/>
            </w:pPr>
            <w:r>
              <w:rPr>
                <w:rFonts w:eastAsia="SimSun"/>
                <w:color w:val="FF0000"/>
                <w:sz w:val="20"/>
                <w:szCs w:val="16"/>
              </w:rPr>
              <w:t>&lt; Unchanged parts are omitted &gt;</w:t>
            </w:r>
          </w:p>
          <w:p w14:paraId="58E4A2A1" w14:textId="77777777" w:rsidR="000E353F" w:rsidRDefault="000E353F" w:rsidP="000F5765">
            <w:pPr>
              <w:pStyle w:val="ListParagraph"/>
              <w:ind w:left="0"/>
              <w:contextualSpacing/>
            </w:pPr>
          </w:p>
          <w:p w14:paraId="0A9430BA" w14:textId="625E5B62" w:rsidR="000E353F" w:rsidRPr="00C01B43" w:rsidRDefault="000E353F" w:rsidP="000F5765">
            <w:pPr>
              <w:pStyle w:val="ListParagraph"/>
              <w:ind w:left="0"/>
              <w:contextualSpacing/>
            </w:pPr>
          </w:p>
        </w:tc>
      </w:tr>
      <w:tr w:rsidR="00236C8A" w14:paraId="56A2939C" w14:textId="77777777">
        <w:tc>
          <w:tcPr>
            <w:tcW w:w="1975" w:type="dxa"/>
          </w:tcPr>
          <w:p w14:paraId="18BBE091" w14:textId="0FF1F920" w:rsidR="00236C8A" w:rsidRPr="009A7238" w:rsidRDefault="00E77F80">
            <w:pPr>
              <w:pStyle w:val="ListParagraph"/>
              <w:ind w:left="0"/>
              <w:contextualSpacing/>
              <w:rPr>
                <w:rFonts w:ascii="Times New Roman" w:eastAsiaTheme="minorEastAsia" w:hAnsi="Times New Roman"/>
                <w:color w:val="0000FF"/>
              </w:rPr>
            </w:pPr>
            <w:r w:rsidRPr="009A7238">
              <w:rPr>
                <w:rFonts w:ascii="Times New Roman" w:eastAsiaTheme="minorEastAsia" w:hAnsi="Times New Roman"/>
                <w:color w:val="0000FF"/>
              </w:rPr>
              <w:lastRenderedPageBreak/>
              <w:t>Moderator</w:t>
            </w:r>
          </w:p>
        </w:tc>
        <w:tc>
          <w:tcPr>
            <w:tcW w:w="8190" w:type="dxa"/>
          </w:tcPr>
          <w:p w14:paraId="1B5AECB9" w14:textId="77777777" w:rsidR="00236C8A" w:rsidRPr="009A7238" w:rsidRDefault="00E77F80">
            <w:pPr>
              <w:pStyle w:val="ListParagraph"/>
              <w:ind w:left="0"/>
              <w:contextualSpacing/>
              <w:rPr>
                <w:rFonts w:ascii="Times New Roman" w:eastAsiaTheme="minorEastAsia" w:hAnsi="Times New Roman"/>
                <w:color w:val="0000FF"/>
              </w:rPr>
            </w:pPr>
            <w:r w:rsidRPr="009A7238">
              <w:rPr>
                <w:rFonts w:ascii="Times New Roman" w:eastAsiaTheme="minorEastAsia" w:hAnsi="Times New Roman"/>
                <w:color w:val="0000FF"/>
              </w:rPr>
              <w:t>Thanks for the good discussion. At the current stage</w:t>
            </w:r>
            <w:r w:rsidR="002F198E" w:rsidRPr="009A7238">
              <w:rPr>
                <w:rFonts w:ascii="Times New Roman" w:eastAsiaTheme="minorEastAsia" w:hAnsi="Times New Roman"/>
                <w:color w:val="0000FF"/>
              </w:rPr>
              <w:t>, 12 companies support Alt-</w:t>
            </w:r>
            <w:proofErr w:type="gramStart"/>
            <w:r w:rsidR="002F198E" w:rsidRPr="009A7238">
              <w:rPr>
                <w:rFonts w:ascii="Times New Roman" w:eastAsiaTheme="minorEastAsia" w:hAnsi="Times New Roman"/>
                <w:color w:val="0000FF"/>
              </w:rPr>
              <w:t>1</w:t>
            </w:r>
            <w:proofErr w:type="gramEnd"/>
            <w:r w:rsidR="002F198E" w:rsidRPr="009A7238">
              <w:rPr>
                <w:rFonts w:ascii="Times New Roman" w:eastAsiaTheme="minorEastAsia" w:hAnsi="Times New Roman"/>
                <w:color w:val="0000FF"/>
              </w:rPr>
              <w:t xml:space="preserve"> and one company supports Alt-2. Since this TP </w:t>
            </w:r>
            <w:r w:rsidR="00327659" w:rsidRPr="009A7238">
              <w:rPr>
                <w:rFonts w:ascii="Times New Roman" w:eastAsiaTheme="minorEastAsia" w:hAnsi="Times New Roman"/>
                <w:color w:val="0000FF"/>
              </w:rPr>
              <w:t xml:space="preserve">addresses agreements that are not well captured in specification, I believe that we need to make an agreement in this meeting. </w:t>
            </w:r>
            <w:r w:rsidR="0075172C" w:rsidRPr="009A7238">
              <w:rPr>
                <w:rFonts w:ascii="Times New Roman" w:eastAsiaTheme="minorEastAsia" w:hAnsi="Times New Roman"/>
                <w:color w:val="0000FF"/>
              </w:rPr>
              <w:t>Given the answers from Samsung, vivo and Qualcomm, I would like to check if Qualcomm’s proposed compromise is acceptable to companies.</w:t>
            </w:r>
            <w:r w:rsidR="000843FE" w:rsidRPr="009A7238">
              <w:rPr>
                <w:rFonts w:ascii="Times New Roman" w:eastAsiaTheme="minorEastAsia" w:hAnsi="Times New Roman"/>
                <w:color w:val="0000FF"/>
              </w:rPr>
              <w:t xml:space="preserve"> Round 3 proposal 1-1 is provided below for further discussion. </w:t>
            </w:r>
          </w:p>
          <w:p w14:paraId="27BCD067" w14:textId="77777777" w:rsidR="000843FE" w:rsidRPr="009A7238" w:rsidRDefault="000843FE">
            <w:pPr>
              <w:pStyle w:val="ListParagraph"/>
              <w:ind w:left="0"/>
              <w:contextualSpacing/>
              <w:rPr>
                <w:rFonts w:ascii="Times New Roman" w:eastAsiaTheme="minorEastAsia" w:hAnsi="Times New Roman"/>
                <w:color w:val="0000FF"/>
              </w:rPr>
            </w:pPr>
          </w:p>
          <w:p w14:paraId="7AA2E7C6" w14:textId="53F5C9C1" w:rsidR="000843FE" w:rsidRPr="009A7238" w:rsidRDefault="000843FE">
            <w:pPr>
              <w:pStyle w:val="ListParagraph"/>
              <w:ind w:left="0"/>
              <w:contextualSpacing/>
              <w:rPr>
                <w:rFonts w:ascii="Times New Roman" w:eastAsiaTheme="minorEastAsia" w:hAnsi="Times New Roman"/>
                <w:color w:val="0000FF"/>
              </w:rPr>
            </w:pPr>
            <w:r w:rsidRPr="009A7238">
              <w:rPr>
                <w:rFonts w:ascii="Times New Roman" w:eastAsiaTheme="minorEastAsia" w:hAnsi="Times New Roman"/>
                <w:color w:val="0000FF"/>
              </w:rPr>
              <w:t>If companies still prefer Alt-</w:t>
            </w:r>
            <w:r w:rsidR="009A7238" w:rsidRPr="009A7238">
              <w:rPr>
                <w:rFonts w:ascii="Times New Roman" w:eastAsiaTheme="minorEastAsia" w:hAnsi="Times New Roman"/>
                <w:color w:val="0000FF"/>
              </w:rPr>
              <w:t xml:space="preserve">1, I will recommend Alt-1 to Chairman for email approval after Round 3 deadline. </w:t>
            </w:r>
          </w:p>
        </w:tc>
      </w:tr>
    </w:tbl>
    <w:p w14:paraId="6BEA9031" w14:textId="4029AB35" w:rsidR="004B2EFF" w:rsidRDefault="004B2EFF">
      <w:pPr>
        <w:rPr>
          <w:sz w:val="22"/>
          <w:szCs w:val="22"/>
        </w:rPr>
      </w:pPr>
    </w:p>
    <w:p w14:paraId="402C7299" w14:textId="6E0A9F37" w:rsidR="00E00289" w:rsidRDefault="00E00289" w:rsidP="00E00289">
      <w:pPr>
        <w:pStyle w:val="Heading3"/>
      </w:pPr>
      <w:r>
        <w:t>Round-</w:t>
      </w:r>
      <w:r>
        <w:t>3</w:t>
      </w:r>
    </w:p>
    <w:p w14:paraId="24C0B16E" w14:textId="03FC85B7" w:rsidR="001C37CF" w:rsidRPr="00236C8A" w:rsidRDefault="001C37CF" w:rsidP="00E00289">
      <w:pPr>
        <w:rPr>
          <w:b/>
          <w:bCs/>
          <w:i/>
          <w:iCs/>
          <w:lang w:val="en-GB" w:eastAsia="en-US"/>
        </w:rPr>
      </w:pPr>
      <w:r w:rsidRPr="00236C8A">
        <w:rPr>
          <w:b/>
          <w:bCs/>
          <w:i/>
          <w:iCs/>
          <w:lang w:val="en-GB" w:eastAsia="en-US"/>
        </w:rPr>
        <w:t xml:space="preserve">Proposal 1-1: </w:t>
      </w:r>
      <w:r w:rsidR="00236C8A" w:rsidRPr="00236C8A">
        <w:rPr>
          <w:b/>
          <w:bCs/>
          <w:i/>
          <w:iCs/>
          <w:lang w:val="en-GB" w:eastAsia="en-US"/>
        </w:rPr>
        <w:t xml:space="preserve">For TS38.214, </w:t>
      </w:r>
      <w:proofErr w:type="spellStart"/>
      <w:r w:rsidR="00236C8A" w:rsidRPr="00236C8A">
        <w:rPr>
          <w:b/>
          <w:bCs/>
          <w:i/>
          <w:iCs/>
          <w:lang w:val="en-GB" w:eastAsia="en-US"/>
        </w:rPr>
        <w:t>downselect</w:t>
      </w:r>
      <w:proofErr w:type="spellEnd"/>
      <w:r w:rsidRPr="00236C8A">
        <w:rPr>
          <w:b/>
          <w:bCs/>
          <w:i/>
          <w:iCs/>
          <w:lang w:val="en-GB" w:eastAsia="en-US"/>
        </w:rPr>
        <w:t xml:space="preserve"> from the </w:t>
      </w:r>
      <w:r w:rsidR="00236C8A" w:rsidRPr="00236C8A">
        <w:rPr>
          <w:b/>
          <w:bCs/>
          <w:i/>
          <w:iCs/>
          <w:lang w:val="en-GB" w:eastAsia="en-US"/>
        </w:rPr>
        <w:t>following a</w:t>
      </w:r>
      <w:r w:rsidRPr="00236C8A">
        <w:rPr>
          <w:b/>
          <w:bCs/>
          <w:i/>
          <w:iCs/>
          <w:lang w:val="en-GB" w:eastAsia="en-US"/>
        </w:rPr>
        <w:t xml:space="preserve">lternative </w:t>
      </w:r>
      <w:r w:rsidR="00236C8A" w:rsidRPr="00236C8A">
        <w:rPr>
          <w:b/>
          <w:bCs/>
          <w:i/>
          <w:iCs/>
          <w:lang w:val="en-GB" w:eastAsia="en-US"/>
        </w:rPr>
        <w:t>text proposals</w:t>
      </w:r>
    </w:p>
    <w:p w14:paraId="043536F8" w14:textId="57DF18A1" w:rsidR="00E00289" w:rsidRPr="00236C8A" w:rsidRDefault="001C37CF" w:rsidP="00236C8A">
      <w:pPr>
        <w:pStyle w:val="ListParagraph"/>
        <w:numPr>
          <w:ilvl w:val="0"/>
          <w:numId w:val="32"/>
        </w:numPr>
        <w:rPr>
          <w:rFonts w:ascii="Times New Roman" w:hAnsi="Times New Roman"/>
          <w:b/>
          <w:bCs/>
          <w:i/>
          <w:iCs/>
          <w:lang w:val="en-GB" w:eastAsia="en-US"/>
        </w:rPr>
      </w:pPr>
      <w:r w:rsidRPr="00236C8A">
        <w:rPr>
          <w:rFonts w:ascii="Times New Roman" w:hAnsi="Times New Roman"/>
          <w:b/>
          <w:bCs/>
          <w:i/>
          <w:iCs/>
          <w:lang w:val="en-GB" w:eastAsia="en-US"/>
        </w:rPr>
        <w:t xml:space="preserve">Alt-1: </w:t>
      </w:r>
      <w:r w:rsidR="00E00289" w:rsidRPr="00236C8A">
        <w:rPr>
          <w:rFonts w:ascii="Times New Roman" w:hAnsi="Times New Roman"/>
          <w:b/>
          <w:bCs/>
          <w:i/>
          <w:iCs/>
          <w:lang w:val="en-GB" w:eastAsia="en-US"/>
        </w:rPr>
        <w:t>TP#1</w:t>
      </w:r>
      <w:r w:rsidRPr="00236C8A">
        <w:rPr>
          <w:rFonts w:ascii="Times New Roman" w:hAnsi="Times New Roman"/>
          <w:b/>
          <w:bCs/>
          <w:i/>
          <w:iCs/>
          <w:lang w:val="en-GB" w:eastAsia="en-US"/>
        </w:rPr>
        <w:t>-1</w:t>
      </w:r>
      <w:r w:rsidR="00E00289" w:rsidRPr="00236C8A">
        <w:rPr>
          <w:rFonts w:ascii="Times New Roman" w:hAnsi="Times New Roman"/>
          <w:b/>
          <w:bCs/>
          <w:i/>
          <w:iCs/>
          <w:lang w:val="en-GB" w:eastAsia="en-US"/>
        </w:rPr>
        <w:t xml:space="preserve"> </w:t>
      </w:r>
    </w:p>
    <w:tbl>
      <w:tblPr>
        <w:tblStyle w:val="TableGrid"/>
        <w:tblW w:w="0" w:type="auto"/>
        <w:tblLook w:val="04A0" w:firstRow="1" w:lastRow="0" w:firstColumn="1" w:lastColumn="0" w:noHBand="0" w:noVBand="1"/>
      </w:tblPr>
      <w:tblGrid>
        <w:gridCol w:w="10160"/>
      </w:tblGrid>
      <w:tr w:rsidR="00A24E0C" w14:paraId="444EBDF1" w14:textId="77777777" w:rsidTr="001B47C0">
        <w:tc>
          <w:tcPr>
            <w:tcW w:w="10160" w:type="dxa"/>
          </w:tcPr>
          <w:p w14:paraId="44C06F8A" w14:textId="77777777" w:rsidR="00A24E0C" w:rsidRDefault="00A24E0C" w:rsidP="001B47C0">
            <w:pPr>
              <w:widowControl w:val="0"/>
              <w:autoSpaceDE w:val="0"/>
              <w:autoSpaceDN w:val="0"/>
              <w:adjustRightInd w:val="0"/>
              <w:snapToGrid w:val="0"/>
              <w:spacing w:afterLines="50" w:after="120" w:line="280" w:lineRule="atLeast"/>
              <w:rPr>
                <w:rFonts w:eastAsiaTheme="minorEastAsia"/>
                <w:b/>
                <w:sz w:val="20"/>
                <w:szCs w:val="16"/>
              </w:rPr>
            </w:pPr>
            <w:r>
              <w:rPr>
                <w:rFonts w:eastAsiaTheme="minorEastAsia"/>
                <w:b/>
                <w:sz w:val="20"/>
                <w:szCs w:val="16"/>
              </w:rPr>
              <w:t>TS 38.214</w:t>
            </w:r>
          </w:p>
          <w:p w14:paraId="2583E6E3" w14:textId="77777777" w:rsidR="00A24E0C" w:rsidRDefault="00A24E0C" w:rsidP="001B47C0">
            <w:pPr>
              <w:widowControl w:val="0"/>
              <w:autoSpaceDE w:val="0"/>
              <w:autoSpaceDN w:val="0"/>
              <w:adjustRightInd w:val="0"/>
              <w:snapToGrid w:val="0"/>
              <w:spacing w:afterLines="50" w:after="120" w:line="280" w:lineRule="atLeast"/>
              <w:rPr>
                <w:rFonts w:eastAsiaTheme="minorEastAsia"/>
                <w:b/>
                <w:sz w:val="20"/>
                <w:szCs w:val="16"/>
              </w:rPr>
            </w:pPr>
            <w:r>
              <w:rPr>
                <w:rFonts w:eastAsiaTheme="minorEastAsia"/>
                <w:b/>
                <w:sz w:val="20"/>
                <w:szCs w:val="16"/>
              </w:rPr>
              <w:t>5.1 UE procedure for receiving the physical downlink shared channel</w:t>
            </w:r>
          </w:p>
          <w:p w14:paraId="503D5F91" w14:textId="77777777" w:rsidR="00A24E0C" w:rsidRDefault="00A24E0C" w:rsidP="001B47C0">
            <w:pPr>
              <w:widowControl w:val="0"/>
              <w:autoSpaceDE w:val="0"/>
              <w:autoSpaceDN w:val="0"/>
              <w:adjustRightInd w:val="0"/>
              <w:snapToGrid w:val="0"/>
              <w:spacing w:afterLines="50" w:after="120" w:line="280" w:lineRule="atLeast"/>
              <w:jc w:val="center"/>
              <w:rPr>
                <w:rFonts w:eastAsia="SimSun"/>
                <w:color w:val="FF0000"/>
                <w:sz w:val="20"/>
                <w:szCs w:val="16"/>
              </w:rPr>
            </w:pPr>
            <w:r>
              <w:rPr>
                <w:rFonts w:eastAsia="SimSun"/>
                <w:color w:val="FF0000"/>
                <w:sz w:val="20"/>
                <w:szCs w:val="16"/>
              </w:rPr>
              <w:t>&lt; Unchanged parts are omitted &gt;</w:t>
            </w:r>
          </w:p>
          <w:p w14:paraId="5D8813FE" w14:textId="77777777" w:rsidR="00A24E0C" w:rsidRDefault="00A24E0C" w:rsidP="001B47C0">
            <w:pPr>
              <w:spacing w:line="280" w:lineRule="atLeast"/>
              <w:rPr>
                <w:sz w:val="20"/>
                <w:szCs w:val="16"/>
                <w:lang w:eastAsia="en-US"/>
              </w:rPr>
            </w:pPr>
            <w:r>
              <w:rPr>
                <w:sz w:val="20"/>
                <w:szCs w:val="16"/>
              </w:rPr>
              <w:t xml:space="preserve">When a UE </w:t>
            </w:r>
            <w:r>
              <w:rPr>
                <w:iCs/>
                <w:color w:val="000000"/>
                <w:sz w:val="20"/>
                <w:szCs w:val="16"/>
              </w:rPr>
              <w:t xml:space="preserve">is configured with higher layer parameter </w:t>
            </w:r>
            <w:proofErr w:type="spellStart"/>
            <w:r>
              <w:rPr>
                <w:i/>
                <w:color w:val="000000"/>
                <w:sz w:val="20"/>
                <w:szCs w:val="16"/>
              </w:rPr>
              <w:t>sfnSchemePdsch</w:t>
            </w:r>
            <w:proofErr w:type="spellEnd"/>
            <w:r>
              <w:rPr>
                <w:sz w:val="20"/>
                <w:szCs w:val="16"/>
              </w:rPr>
              <w:t xml:space="preserve"> set to either </w:t>
            </w:r>
            <w:r>
              <w:rPr>
                <w:i/>
                <w:color w:val="000000"/>
                <w:sz w:val="20"/>
                <w:szCs w:val="16"/>
              </w:rPr>
              <w:t>'</w:t>
            </w:r>
            <w:proofErr w:type="spellStart"/>
            <w:r>
              <w:rPr>
                <w:sz w:val="20"/>
                <w:szCs w:val="16"/>
              </w:rPr>
              <w:t>sfnSchemeA</w:t>
            </w:r>
            <w:proofErr w:type="spellEnd"/>
            <w:r>
              <w:rPr>
                <w:i/>
                <w:color w:val="000000"/>
                <w:sz w:val="20"/>
                <w:szCs w:val="16"/>
              </w:rPr>
              <w:t>'</w:t>
            </w:r>
            <w:r>
              <w:rPr>
                <w:sz w:val="20"/>
                <w:szCs w:val="16"/>
              </w:rPr>
              <w:t xml:space="preserve"> or </w:t>
            </w:r>
            <w:r>
              <w:rPr>
                <w:i/>
                <w:color w:val="000000"/>
                <w:sz w:val="20"/>
                <w:szCs w:val="16"/>
              </w:rPr>
              <w:t>'</w:t>
            </w:r>
            <w:proofErr w:type="spellStart"/>
            <w:r>
              <w:rPr>
                <w:sz w:val="20"/>
                <w:szCs w:val="16"/>
              </w:rPr>
              <w:t>sfnSchemeB</w:t>
            </w:r>
            <w:proofErr w:type="spellEnd"/>
            <w:r>
              <w:rPr>
                <w:i/>
                <w:color w:val="000000"/>
                <w:sz w:val="20"/>
                <w:szCs w:val="16"/>
              </w:rPr>
              <w:t>'</w:t>
            </w:r>
            <w:r>
              <w:rPr>
                <w:sz w:val="20"/>
                <w:szCs w:val="16"/>
              </w:rPr>
              <w:t xml:space="preserve"> for a DL BWP and </w:t>
            </w:r>
          </w:p>
          <w:p w14:paraId="4873DAB4" w14:textId="77777777" w:rsidR="00A24E0C" w:rsidRDefault="00A24E0C" w:rsidP="001B47C0">
            <w:pPr>
              <w:spacing w:line="280" w:lineRule="atLeast"/>
              <w:ind w:left="567" w:hanging="283"/>
              <w:rPr>
                <w:color w:val="000000"/>
                <w:sz w:val="20"/>
                <w:szCs w:val="16"/>
              </w:rPr>
            </w:pPr>
            <w:r>
              <w:rPr>
                <w:sz w:val="20"/>
                <w:szCs w:val="16"/>
              </w:rPr>
              <w:t>-</w:t>
            </w:r>
            <w:r>
              <w:rPr>
                <w:sz w:val="20"/>
                <w:szCs w:val="16"/>
              </w:rPr>
              <w:tab/>
              <w:t>if the UE reports its capability of [</w:t>
            </w:r>
            <w:proofErr w:type="spellStart"/>
            <w:r>
              <w:rPr>
                <w:i/>
                <w:iCs/>
                <w:sz w:val="20"/>
                <w:szCs w:val="16"/>
              </w:rPr>
              <w:t>dynamicSFN</w:t>
            </w:r>
            <w:proofErr w:type="spellEnd"/>
            <w:r>
              <w:rPr>
                <w:sz w:val="20"/>
                <w:szCs w:val="16"/>
              </w:rPr>
              <w:t xml:space="preserve">], the UE is indicated with one or two TCI state(s) in a codepoint of the DCI </w:t>
            </w:r>
            <w:r>
              <w:rPr>
                <w:color w:val="000000"/>
                <w:sz w:val="20"/>
                <w:szCs w:val="16"/>
              </w:rPr>
              <w:t xml:space="preserve">field </w:t>
            </w:r>
            <w:r>
              <w:rPr>
                <w:i/>
                <w:color w:val="000000"/>
                <w:sz w:val="20"/>
                <w:szCs w:val="16"/>
              </w:rPr>
              <w:t xml:space="preserve">'Transmission Configuration Indication' </w:t>
            </w:r>
            <w:r>
              <w:rPr>
                <w:iCs/>
                <w:color w:val="000000"/>
                <w:sz w:val="20"/>
                <w:szCs w:val="16"/>
              </w:rPr>
              <w:t>in DCI format 1_1/1_2</w:t>
            </w:r>
            <w:r>
              <w:rPr>
                <w:color w:val="000000"/>
                <w:sz w:val="20"/>
                <w:szCs w:val="16"/>
              </w:rPr>
              <w:t>, or</w:t>
            </w:r>
          </w:p>
          <w:p w14:paraId="1F9A06A8" w14:textId="77777777" w:rsidR="00A24E0C" w:rsidRDefault="00A24E0C" w:rsidP="001B47C0">
            <w:pPr>
              <w:spacing w:line="280" w:lineRule="atLeast"/>
              <w:ind w:left="567" w:hanging="283"/>
              <w:rPr>
                <w:color w:val="000000"/>
                <w:sz w:val="20"/>
                <w:szCs w:val="16"/>
              </w:rPr>
            </w:pPr>
            <w:r>
              <w:rPr>
                <w:color w:val="000000"/>
                <w:sz w:val="20"/>
                <w:szCs w:val="16"/>
              </w:rPr>
              <w:t>-</w:t>
            </w:r>
            <w:r>
              <w:rPr>
                <w:color w:val="000000"/>
                <w:sz w:val="20"/>
                <w:szCs w:val="16"/>
              </w:rPr>
              <w:tab/>
              <w:t xml:space="preserve">otherwise, the UE is not expected to be indicated with one TCI state per any of TCI codepoint by MAC CE, and the UE is indicated with </w:t>
            </w:r>
            <w:r>
              <w:rPr>
                <w:sz w:val="20"/>
                <w:szCs w:val="16"/>
              </w:rPr>
              <w:t xml:space="preserve">two TCI states in a codepoint of the DCI </w:t>
            </w:r>
            <w:r>
              <w:rPr>
                <w:color w:val="000000"/>
                <w:sz w:val="20"/>
                <w:szCs w:val="16"/>
              </w:rPr>
              <w:t xml:space="preserve">field </w:t>
            </w:r>
            <w:r>
              <w:rPr>
                <w:i/>
                <w:color w:val="000000"/>
                <w:sz w:val="20"/>
                <w:szCs w:val="16"/>
              </w:rPr>
              <w:t xml:space="preserve">'Transmission Configuration Indication' </w:t>
            </w:r>
            <w:r>
              <w:rPr>
                <w:iCs/>
                <w:color w:val="000000"/>
                <w:sz w:val="20"/>
                <w:szCs w:val="16"/>
              </w:rPr>
              <w:t>in DCI format 1_1/1_2</w:t>
            </w:r>
            <w:r>
              <w:rPr>
                <w:color w:val="000000"/>
                <w:sz w:val="20"/>
                <w:szCs w:val="16"/>
              </w:rPr>
              <w:t>, and</w:t>
            </w:r>
          </w:p>
          <w:p w14:paraId="72FE17A5" w14:textId="77777777" w:rsidR="00A24E0C" w:rsidRDefault="00A24E0C" w:rsidP="001B47C0">
            <w:pPr>
              <w:spacing w:line="280" w:lineRule="atLeast"/>
              <w:rPr>
                <w:color w:val="000000"/>
                <w:kern w:val="2"/>
                <w:sz w:val="20"/>
                <w:szCs w:val="16"/>
              </w:rPr>
            </w:pPr>
            <w:r>
              <w:rPr>
                <w:color w:val="000000"/>
                <w:kern w:val="2"/>
                <w:sz w:val="20"/>
                <w:szCs w:val="16"/>
              </w:rPr>
              <w:t>the UE procedure for receiving the PDSCH upon detection of a PDCCH follows clause 5.1 and the QCL assumption for the PDSCH as defined in clause 5.1.5.</w:t>
            </w:r>
          </w:p>
          <w:p w14:paraId="18DE1320" w14:textId="77777777" w:rsidR="00A24E0C" w:rsidRDefault="00A24E0C" w:rsidP="001B47C0">
            <w:pPr>
              <w:spacing w:line="280" w:lineRule="atLeast"/>
              <w:rPr>
                <w:color w:val="000000"/>
                <w:kern w:val="2"/>
                <w:sz w:val="20"/>
                <w:szCs w:val="16"/>
              </w:rPr>
            </w:pPr>
            <w:r>
              <w:rPr>
                <w:color w:val="000000"/>
                <w:kern w:val="2"/>
                <w:sz w:val="20"/>
                <w:szCs w:val="16"/>
              </w:rPr>
              <w:t xml:space="preserve">When a UE is configured with both </w:t>
            </w:r>
            <w:proofErr w:type="spellStart"/>
            <w:r>
              <w:rPr>
                <w:i/>
                <w:iCs/>
                <w:color w:val="000000"/>
                <w:kern w:val="2"/>
                <w:sz w:val="20"/>
                <w:szCs w:val="16"/>
              </w:rPr>
              <w:t>sfnSchemePdsch</w:t>
            </w:r>
            <w:proofErr w:type="spellEnd"/>
            <w:r>
              <w:rPr>
                <w:color w:val="000000"/>
                <w:kern w:val="2"/>
                <w:sz w:val="20"/>
                <w:szCs w:val="16"/>
              </w:rPr>
              <w:t xml:space="preserve"> and </w:t>
            </w:r>
            <w:proofErr w:type="spellStart"/>
            <w:r>
              <w:rPr>
                <w:i/>
                <w:iCs/>
                <w:color w:val="000000"/>
                <w:kern w:val="2"/>
                <w:sz w:val="20"/>
                <w:szCs w:val="16"/>
              </w:rPr>
              <w:t>sfnSchemePdcch</w:t>
            </w:r>
            <w:proofErr w:type="spellEnd"/>
            <w:r>
              <w:rPr>
                <w:color w:val="000000"/>
                <w:kern w:val="2"/>
                <w:sz w:val="20"/>
                <w:szCs w:val="16"/>
              </w:rPr>
              <w:t xml:space="preserve">, the UE shall expect that </w:t>
            </w:r>
            <w:proofErr w:type="spellStart"/>
            <w:r>
              <w:rPr>
                <w:i/>
                <w:iCs/>
                <w:color w:val="000000"/>
                <w:kern w:val="2"/>
                <w:sz w:val="20"/>
                <w:szCs w:val="16"/>
              </w:rPr>
              <w:t>sfnSchemePdsch</w:t>
            </w:r>
            <w:proofErr w:type="spellEnd"/>
            <w:r>
              <w:rPr>
                <w:color w:val="000000"/>
                <w:kern w:val="2"/>
                <w:sz w:val="20"/>
                <w:szCs w:val="16"/>
              </w:rPr>
              <w:t xml:space="preserve"> and </w:t>
            </w:r>
            <w:proofErr w:type="spellStart"/>
            <w:r>
              <w:rPr>
                <w:i/>
                <w:iCs/>
                <w:color w:val="000000"/>
                <w:kern w:val="2"/>
                <w:sz w:val="20"/>
                <w:szCs w:val="16"/>
              </w:rPr>
              <w:t>sfnSchemePdcch</w:t>
            </w:r>
            <w:proofErr w:type="spellEnd"/>
            <w:r>
              <w:rPr>
                <w:color w:val="000000"/>
                <w:kern w:val="2"/>
                <w:sz w:val="20"/>
                <w:szCs w:val="16"/>
              </w:rPr>
              <w:t xml:space="preserve"> are set to the same scheme, either </w:t>
            </w:r>
            <w:r>
              <w:rPr>
                <w:i/>
                <w:color w:val="000000"/>
                <w:sz w:val="20"/>
                <w:szCs w:val="16"/>
              </w:rPr>
              <w:t>'</w:t>
            </w:r>
            <w:proofErr w:type="spellStart"/>
            <w:r>
              <w:rPr>
                <w:color w:val="000000"/>
                <w:kern w:val="2"/>
                <w:sz w:val="20"/>
                <w:szCs w:val="16"/>
              </w:rPr>
              <w:t>sfnSchemeA</w:t>
            </w:r>
            <w:proofErr w:type="spellEnd"/>
            <w:r>
              <w:rPr>
                <w:i/>
                <w:color w:val="000000"/>
                <w:sz w:val="20"/>
                <w:szCs w:val="16"/>
              </w:rPr>
              <w:t>'</w:t>
            </w:r>
            <w:r>
              <w:rPr>
                <w:color w:val="000000"/>
                <w:kern w:val="2"/>
                <w:sz w:val="20"/>
                <w:szCs w:val="16"/>
              </w:rPr>
              <w:t xml:space="preserve"> or </w:t>
            </w:r>
            <w:r>
              <w:rPr>
                <w:i/>
                <w:color w:val="000000"/>
                <w:sz w:val="20"/>
                <w:szCs w:val="16"/>
              </w:rPr>
              <w:t>'</w:t>
            </w:r>
            <w:proofErr w:type="spellStart"/>
            <w:r>
              <w:rPr>
                <w:color w:val="000000"/>
                <w:kern w:val="2"/>
                <w:sz w:val="20"/>
                <w:szCs w:val="16"/>
              </w:rPr>
              <w:t>sfnSchemeB</w:t>
            </w:r>
            <w:proofErr w:type="spellEnd"/>
            <w:r>
              <w:rPr>
                <w:i/>
                <w:color w:val="000000"/>
                <w:sz w:val="20"/>
                <w:szCs w:val="16"/>
              </w:rPr>
              <w:t>'</w:t>
            </w:r>
            <w:r>
              <w:rPr>
                <w:color w:val="000000"/>
                <w:kern w:val="2"/>
                <w:sz w:val="20"/>
                <w:szCs w:val="16"/>
              </w:rPr>
              <w:t>.</w:t>
            </w:r>
          </w:p>
          <w:p w14:paraId="1A90619C" w14:textId="77777777" w:rsidR="00A24E0C" w:rsidRDefault="00A24E0C" w:rsidP="001B47C0">
            <w:pPr>
              <w:spacing w:line="280" w:lineRule="atLeast"/>
              <w:rPr>
                <w:strike/>
                <w:color w:val="FF0000"/>
                <w:sz w:val="20"/>
                <w:szCs w:val="16"/>
                <w:lang w:eastAsia="en-US"/>
              </w:rPr>
            </w:pPr>
            <w:r>
              <w:rPr>
                <w:color w:val="FF0000"/>
                <w:sz w:val="20"/>
                <w:szCs w:val="16"/>
              </w:rPr>
              <w:lastRenderedPageBreak/>
              <w:t xml:space="preserve">If a UE is configured with </w:t>
            </w:r>
            <w:proofErr w:type="spellStart"/>
            <w:r>
              <w:rPr>
                <w:rStyle w:val="Emphasis"/>
                <w:color w:val="FF0000"/>
                <w:sz w:val="20"/>
                <w:szCs w:val="16"/>
              </w:rPr>
              <w:t>sfnSchemePdcch</w:t>
            </w:r>
            <w:proofErr w:type="spellEnd"/>
            <w:r>
              <w:rPr>
                <w:rStyle w:val="Emphasis"/>
                <w:color w:val="FF0000"/>
                <w:sz w:val="20"/>
                <w:szCs w:val="16"/>
              </w:rPr>
              <w:t xml:space="preserve"> </w:t>
            </w:r>
            <w:r>
              <w:rPr>
                <w:color w:val="FF0000"/>
                <w:sz w:val="20"/>
                <w:szCs w:val="16"/>
              </w:rPr>
              <w:t>set to '</w:t>
            </w:r>
            <w:proofErr w:type="spellStart"/>
            <w:r>
              <w:rPr>
                <w:color w:val="FF0000"/>
                <w:sz w:val="20"/>
                <w:szCs w:val="16"/>
              </w:rPr>
              <w:t>sfnSchemeA</w:t>
            </w:r>
            <w:proofErr w:type="spellEnd"/>
            <w:r>
              <w:rPr>
                <w:color w:val="FF0000"/>
                <w:sz w:val="20"/>
                <w:szCs w:val="16"/>
              </w:rPr>
              <w:t>' for a DL BWP and activated with two TCI states by MAC CE, and the UE does not report its capability of [</w:t>
            </w:r>
            <w:proofErr w:type="spellStart"/>
            <w:r>
              <w:rPr>
                <w:rStyle w:val="Emphasis"/>
                <w:color w:val="FF0000"/>
                <w:sz w:val="20"/>
                <w:szCs w:val="16"/>
              </w:rPr>
              <w:t>nonSfnPdsch-sfnPdcch</w:t>
            </w:r>
            <w:proofErr w:type="spellEnd"/>
            <w:r>
              <w:rPr>
                <w:color w:val="FF0000"/>
                <w:sz w:val="20"/>
                <w:szCs w:val="16"/>
              </w:rPr>
              <w:t>], the UE does not expect to be indicated with one TCI state in a codepoint of the DCI field '</w:t>
            </w:r>
            <w:r>
              <w:rPr>
                <w:rStyle w:val="Emphasis"/>
                <w:color w:val="FF0000"/>
                <w:sz w:val="20"/>
                <w:szCs w:val="16"/>
              </w:rPr>
              <w:t>Transmission Configuration Indication</w:t>
            </w:r>
            <w:r>
              <w:rPr>
                <w:color w:val="FF0000"/>
                <w:sz w:val="20"/>
                <w:szCs w:val="16"/>
              </w:rPr>
              <w:t>' in DCI format 1_1/1_2.</w:t>
            </w:r>
            <w:r>
              <w:rPr>
                <w:strike/>
                <w:color w:val="FF0000"/>
                <w:sz w:val="20"/>
                <w:szCs w:val="16"/>
              </w:rPr>
              <w:t xml:space="preserve"> </w:t>
            </w:r>
          </w:p>
          <w:p w14:paraId="2FFD4CE1" w14:textId="77777777" w:rsidR="00A24E0C" w:rsidRDefault="00A24E0C" w:rsidP="001B47C0">
            <w:pPr>
              <w:spacing w:line="280" w:lineRule="atLeast"/>
              <w:rPr>
                <w:rFonts w:eastAsiaTheme="minorEastAsia"/>
                <w:color w:val="FF0000"/>
                <w:sz w:val="20"/>
                <w:szCs w:val="16"/>
              </w:rPr>
            </w:pPr>
            <w:r>
              <w:rPr>
                <w:color w:val="FF0000"/>
                <w:sz w:val="20"/>
                <w:szCs w:val="16"/>
              </w:rPr>
              <w:t xml:space="preserve">If a UE is configured with </w:t>
            </w:r>
            <w:proofErr w:type="spellStart"/>
            <w:r>
              <w:rPr>
                <w:rStyle w:val="Emphasis"/>
                <w:color w:val="FF0000"/>
                <w:sz w:val="20"/>
                <w:szCs w:val="16"/>
              </w:rPr>
              <w:t>sfnSchemePdcch</w:t>
            </w:r>
            <w:proofErr w:type="spellEnd"/>
            <w:r>
              <w:rPr>
                <w:rStyle w:val="Emphasis"/>
                <w:color w:val="FF0000"/>
                <w:sz w:val="20"/>
                <w:szCs w:val="16"/>
              </w:rPr>
              <w:t xml:space="preserve"> </w:t>
            </w:r>
            <w:r>
              <w:rPr>
                <w:color w:val="FF0000"/>
                <w:sz w:val="20"/>
                <w:szCs w:val="16"/>
              </w:rPr>
              <w:t>set to '</w:t>
            </w:r>
            <w:proofErr w:type="spellStart"/>
            <w:r>
              <w:rPr>
                <w:color w:val="FF0000"/>
                <w:sz w:val="20"/>
                <w:szCs w:val="16"/>
              </w:rPr>
              <w:t>sfnSchemeB</w:t>
            </w:r>
            <w:proofErr w:type="spellEnd"/>
            <w:r>
              <w:rPr>
                <w:color w:val="FF0000"/>
                <w:sz w:val="20"/>
                <w:szCs w:val="16"/>
              </w:rPr>
              <w:t>' for a DL BWP and activated with two TCI states by MAC CE, the UE does not expect to be indicated with one TCI state in a codepoint of the DCI field '</w:t>
            </w:r>
            <w:r>
              <w:rPr>
                <w:rStyle w:val="Emphasis"/>
                <w:color w:val="FF0000"/>
                <w:sz w:val="20"/>
                <w:szCs w:val="16"/>
              </w:rPr>
              <w:t>Transmission Configuration Indication</w:t>
            </w:r>
            <w:r>
              <w:rPr>
                <w:color w:val="FF0000"/>
                <w:sz w:val="20"/>
                <w:szCs w:val="16"/>
              </w:rPr>
              <w:t>' in DCI format 1_1/1_2.</w:t>
            </w:r>
          </w:p>
          <w:p w14:paraId="237B17DA" w14:textId="77777777" w:rsidR="00A24E0C" w:rsidRDefault="00A24E0C" w:rsidP="001B47C0">
            <w:pPr>
              <w:spacing w:line="280" w:lineRule="atLeast"/>
              <w:jc w:val="center"/>
              <w:rPr>
                <w:b/>
                <w:bCs/>
                <w:sz w:val="20"/>
                <w:szCs w:val="16"/>
                <w:lang w:eastAsia="en-US"/>
              </w:rPr>
            </w:pPr>
            <w:r>
              <w:rPr>
                <w:rFonts w:eastAsia="SimSun"/>
                <w:color w:val="FF0000"/>
                <w:sz w:val="20"/>
                <w:szCs w:val="16"/>
              </w:rPr>
              <w:t>&lt; Unchanged parts are omitted &gt;</w:t>
            </w:r>
          </w:p>
        </w:tc>
      </w:tr>
    </w:tbl>
    <w:p w14:paraId="5252378F" w14:textId="4348B47C" w:rsidR="00A24E0C" w:rsidRDefault="00A24E0C" w:rsidP="00E00289">
      <w:pPr>
        <w:rPr>
          <w:b/>
          <w:bCs/>
          <w:lang w:val="en-GB" w:eastAsia="en-US"/>
        </w:rPr>
      </w:pPr>
    </w:p>
    <w:p w14:paraId="6F84E200" w14:textId="6F4F5893" w:rsidR="001C37CF" w:rsidRDefault="001C37CF" w:rsidP="00236C8A">
      <w:pPr>
        <w:pStyle w:val="ListParagraph"/>
        <w:numPr>
          <w:ilvl w:val="0"/>
          <w:numId w:val="32"/>
        </w:numPr>
        <w:rPr>
          <w:rFonts w:ascii="Times New Roman" w:hAnsi="Times New Roman"/>
          <w:b/>
          <w:bCs/>
          <w:i/>
          <w:iCs/>
          <w:lang w:val="en-GB" w:eastAsia="en-US"/>
        </w:rPr>
      </w:pPr>
      <w:r w:rsidRPr="00236C8A">
        <w:rPr>
          <w:rFonts w:ascii="Times New Roman" w:hAnsi="Times New Roman"/>
          <w:b/>
          <w:bCs/>
          <w:i/>
          <w:iCs/>
          <w:lang w:val="en-GB" w:eastAsia="en-US"/>
        </w:rPr>
        <w:t>Alt-1: TP#1-</w:t>
      </w:r>
      <w:r w:rsidR="00236C8A">
        <w:rPr>
          <w:rFonts w:ascii="Times New Roman" w:hAnsi="Times New Roman"/>
          <w:b/>
          <w:bCs/>
          <w:i/>
          <w:iCs/>
          <w:lang w:val="en-GB" w:eastAsia="en-US"/>
        </w:rPr>
        <w:t>2</w:t>
      </w:r>
    </w:p>
    <w:tbl>
      <w:tblPr>
        <w:tblStyle w:val="TableGrid"/>
        <w:tblW w:w="0" w:type="auto"/>
        <w:tblLook w:val="04A0" w:firstRow="1" w:lastRow="0" w:firstColumn="1" w:lastColumn="0" w:noHBand="0" w:noVBand="1"/>
      </w:tblPr>
      <w:tblGrid>
        <w:gridCol w:w="10160"/>
      </w:tblGrid>
      <w:tr w:rsidR="00236C8A" w:rsidRPr="00236C8A" w14:paraId="5FB07C0F" w14:textId="77777777" w:rsidTr="001B47C0">
        <w:tc>
          <w:tcPr>
            <w:tcW w:w="10160" w:type="dxa"/>
          </w:tcPr>
          <w:p w14:paraId="2AC88933" w14:textId="77777777" w:rsidR="00236C8A" w:rsidRPr="00236C8A" w:rsidRDefault="00236C8A" w:rsidP="001B47C0">
            <w:pPr>
              <w:widowControl w:val="0"/>
              <w:autoSpaceDE w:val="0"/>
              <w:autoSpaceDN w:val="0"/>
              <w:adjustRightInd w:val="0"/>
              <w:snapToGrid w:val="0"/>
              <w:spacing w:afterLines="50" w:after="120" w:line="280" w:lineRule="atLeast"/>
              <w:rPr>
                <w:rFonts w:eastAsiaTheme="minorEastAsia"/>
                <w:b/>
                <w:sz w:val="20"/>
                <w:szCs w:val="20"/>
              </w:rPr>
            </w:pPr>
            <w:r w:rsidRPr="00236C8A">
              <w:rPr>
                <w:rFonts w:eastAsiaTheme="minorEastAsia"/>
                <w:b/>
                <w:sz w:val="20"/>
                <w:szCs w:val="20"/>
              </w:rPr>
              <w:t>TS 38.214</w:t>
            </w:r>
          </w:p>
          <w:p w14:paraId="6A442F82" w14:textId="77777777" w:rsidR="00236C8A" w:rsidRPr="00236C8A" w:rsidRDefault="00236C8A" w:rsidP="001B47C0">
            <w:pPr>
              <w:widowControl w:val="0"/>
              <w:autoSpaceDE w:val="0"/>
              <w:autoSpaceDN w:val="0"/>
              <w:adjustRightInd w:val="0"/>
              <w:snapToGrid w:val="0"/>
              <w:spacing w:afterLines="50" w:after="120" w:line="280" w:lineRule="atLeast"/>
              <w:rPr>
                <w:rFonts w:eastAsiaTheme="minorEastAsia"/>
                <w:b/>
                <w:sz w:val="20"/>
                <w:szCs w:val="20"/>
              </w:rPr>
            </w:pPr>
            <w:r w:rsidRPr="00236C8A">
              <w:rPr>
                <w:rFonts w:eastAsiaTheme="minorEastAsia"/>
                <w:b/>
                <w:sz w:val="20"/>
                <w:szCs w:val="20"/>
              </w:rPr>
              <w:t>5.1 UE procedure for receiving the physical downlink shared channel</w:t>
            </w:r>
          </w:p>
          <w:p w14:paraId="54DF8117" w14:textId="77777777" w:rsidR="00236C8A" w:rsidRPr="00236C8A" w:rsidRDefault="00236C8A" w:rsidP="001B47C0">
            <w:pPr>
              <w:widowControl w:val="0"/>
              <w:autoSpaceDE w:val="0"/>
              <w:autoSpaceDN w:val="0"/>
              <w:adjustRightInd w:val="0"/>
              <w:snapToGrid w:val="0"/>
              <w:spacing w:afterLines="50" w:after="120" w:line="280" w:lineRule="atLeast"/>
              <w:jc w:val="center"/>
              <w:rPr>
                <w:rFonts w:eastAsia="SimSun"/>
                <w:color w:val="FF0000"/>
                <w:sz w:val="20"/>
                <w:szCs w:val="20"/>
              </w:rPr>
            </w:pPr>
            <w:r w:rsidRPr="00236C8A">
              <w:rPr>
                <w:rFonts w:eastAsia="SimSun"/>
                <w:color w:val="FF0000"/>
                <w:sz w:val="20"/>
                <w:szCs w:val="20"/>
              </w:rPr>
              <w:t>&lt; Unchanged parts are omitted &gt;</w:t>
            </w:r>
          </w:p>
          <w:p w14:paraId="1D683AA8" w14:textId="77777777" w:rsidR="00236C8A" w:rsidRPr="00236C8A" w:rsidRDefault="00236C8A" w:rsidP="001B47C0">
            <w:pPr>
              <w:spacing w:line="280" w:lineRule="atLeast"/>
              <w:rPr>
                <w:sz w:val="20"/>
                <w:szCs w:val="20"/>
                <w:lang w:eastAsia="en-US"/>
              </w:rPr>
            </w:pPr>
            <w:r w:rsidRPr="00236C8A">
              <w:rPr>
                <w:sz w:val="20"/>
                <w:szCs w:val="20"/>
              </w:rPr>
              <w:t xml:space="preserve">When a UE </w:t>
            </w:r>
            <w:r w:rsidRPr="00236C8A">
              <w:rPr>
                <w:iCs/>
                <w:color w:val="000000"/>
                <w:sz w:val="20"/>
                <w:szCs w:val="20"/>
              </w:rPr>
              <w:t xml:space="preserve">is configured with higher layer parameter </w:t>
            </w:r>
            <w:proofErr w:type="spellStart"/>
            <w:r w:rsidRPr="00236C8A">
              <w:rPr>
                <w:i/>
                <w:color w:val="000000"/>
                <w:sz w:val="20"/>
                <w:szCs w:val="20"/>
              </w:rPr>
              <w:t>sfnSchemePdsch</w:t>
            </w:r>
            <w:proofErr w:type="spellEnd"/>
            <w:r w:rsidRPr="00236C8A">
              <w:rPr>
                <w:sz w:val="20"/>
                <w:szCs w:val="20"/>
              </w:rPr>
              <w:t xml:space="preserve"> set to either </w:t>
            </w:r>
            <w:r w:rsidRPr="00236C8A">
              <w:rPr>
                <w:i/>
                <w:color w:val="000000"/>
                <w:sz w:val="20"/>
                <w:szCs w:val="20"/>
              </w:rPr>
              <w:t>'</w:t>
            </w:r>
            <w:proofErr w:type="spellStart"/>
            <w:r w:rsidRPr="00236C8A">
              <w:rPr>
                <w:sz w:val="20"/>
                <w:szCs w:val="20"/>
              </w:rPr>
              <w:t>sfnSchemeA</w:t>
            </w:r>
            <w:proofErr w:type="spellEnd"/>
            <w:r w:rsidRPr="00236C8A">
              <w:rPr>
                <w:i/>
                <w:color w:val="000000"/>
                <w:sz w:val="20"/>
                <w:szCs w:val="20"/>
              </w:rPr>
              <w:t>'</w:t>
            </w:r>
            <w:r w:rsidRPr="00236C8A">
              <w:rPr>
                <w:sz w:val="20"/>
                <w:szCs w:val="20"/>
              </w:rPr>
              <w:t xml:space="preserve"> or </w:t>
            </w:r>
            <w:r w:rsidRPr="00236C8A">
              <w:rPr>
                <w:i/>
                <w:color w:val="000000"/>
                <w:sz w:val="20"/>
                <w:szCs w:val="20"/>
              </w:rPr>
              <w:t>'</w:t>
            </w:r>
            <w:proofErr w:type="spellStart"/>
            <w:r w:rsidRPr="00236C8A">
              <w:rPr>
                <w:sz w:val="20"/>
                <w:szCs w:val="20"/>
              </w:rPr>
              <w:t>sfnSchemeB</w:t>
            </w:r>
            <w:proofErr w:type="spellEnd"/>
            <w:r w:rsidRPr="00236C8A">
              <w:rPr>
                <w:i/>
                <w:color w:val="000000"/>
                <w:sz w:val="20"/>
                <w:szCs w:val="20"/>
              </w:rPr>
              <w:t>'</w:t>
            </w:r>
            <w:r w:rsidRPr="00236C8A">
              <w:rPr>
                <w:sz w:val="20"/>
                <w:szCs w:val="20"/>
              </w:rPr>
              <w:t xml:space="preserve"> for a DL BWP and </w:t>
            </w:r>
          </w:p>
          <w:p w14:paraId="429EF6B4" w14:textId="77777777" w:rsidR="00236C8A" w:rsidRPr="00236C8A" w:rsidRDefault="00236C8A" w:rsidP="001B47C0">
            <w:pPr>
              <w:spacing w:line="280" w:lineRule="atLeast"/>
              <w:ind w:left="567" w:hanging="283"/>
              <w:rPr>
                <w:color w:val="000000"/>
                <w:sz w:val="20"/>
                <w:szCs w:val="20"/>
              </w:rPr>
            </w:pPr>
            <w:r w:rsidRPr="00236C8A">
              <w:rPr>
                <w:sz w:val="20"/>
                <w:szCs w:val="20"/>
              </w:rPr>
              <w:t>-</w:t>
            </w:r>
            <w:r w:rsidRPr="00236C8A">
              <w:rPr>
                <w:sz w:val="20"/>
                <w:szCs w:val="20"/>
              </w:rPr>
              <w:tab/>
              <w:t>if the UE reports its capability of [</w:t>
            </w:r>
            <w:proofErr w:type="spellStart"/>
            <w:r w:rsidRPr="00236C8A">
              <w:rPr>
                <w:i/>
                <w:iCs/>
                <w:sz w:val="20"/>
                <w:szCs w:val="20"/>
              </w:rPr>
              <w:t>dynamicSFN</w:t>
            </w:r>
            <w:proofErr w:type="spellEnd"/>
            <w:r w:rsidRPr="00236C8A">
              <w:rPr>
                <w:sz w:val="20"/>
                <w:szCs w:val="20"/>
              </w:rPr>
              <w:t xml:space="preserve">], the UE is indicated with one or two TCI state(s) in a codepoint of the DCI </w:t>
            </w:r>
            <w:r w:rsidRPr="00236C8A">
              <w:rPr>
                <w:color w:val="000000"/>
                <w:sz w:val="20"/>
                <w:szCs w:val="20"/>
              </w:rPr>
              <w:t xml:space="preserve">field </w:t>
            </w:r>
            <w:r w:rsidRPr="00236C8A">
              <w:rPr>
                <w:i/>
                <w:color w:val="000000"/>
                <w:sz w:val="20"/>
                <w:szCs w:val="20"/>
              </w:rPr>
              <w:t xml:space="preserve">'Transmission Configuration Indication' </w:t>
            </w:r>
            <w:r w:rsidRPr="00236C8A">
              <w:rPr>
                <w:iCs/>
                <w:color w:val="000000"/>
                <w:sz w:val="20"/>
                <w:szCs w:val="20"/>
              </w:rPr>
              <w:t>in DCI format 1_1/1_2</w:t>
            </w:r>
            <w:r w:rsidRPr="00236C8A">
              <w:rPr>
                <w:color w:val="000000"/>
                <w:sz w:val="20"/>
                <w:szCs w:val="20"/>
              </w:rPr>
              <w:t>, or</w:t>
            </w:r>
          </w:p>
          <w:p w14:paraId="676B2FA7" w14:textId="77777777" w:rsidR="00236C8A" w:rsidRPr="00236C8A" w:rsidRDefault="00236C8A" w:rsidP="001B47C0">
            <w:pPr>
              <w:spacing w:line="280" w:lineRule="atLeast"/>
              <w:ind w:left="567" w:hanging="283"/>
              <w:rPr>
                <w:color w:val="000000"/>
                <w:sz w:val="20"/>
                <w:szCs w:val="20"/>
              </w:rPr>
            </w:pPr>
            <w:r w:rsidRPr="00236C8A">
              <w:rPr>
                <w:color w:val="000000"/>
                <w:sz w:val="20"/>
                <w:szCs w:val="20"/>
              </w:rPr>
              <w:t>-</w:t>
            </w:r>
            <w:r w:rsidRPr="00236C8A">
              <w:rPr>
                <w:color w:val="000000"/>
                <w:sz w:val="20"/>
                <w:szCs w:val="20"/>
              </w:rPr>
              <w:tab/>
              <w:t xml:space="preserve">otherwise, the UE is not expected to be indicated with one TCI state per any of TCI codepoint by MAC CE, and the UE is indicated with </w:t>
            </w:r>
            <w:r w:rsidRPr="00236C8A">
              <w:rPr>
                <w:sz w:val="20"/>
                <w:szCs w:val="20"/>
              </w:rPr>
              <w:t xml:space="preserve">two TCI states in a codepoint of the DCI </w:t>
            </w:r>
            <w:r w:rsidRPr="00236C8A">
              <w:rPr>
                <w:color w:val="000000"/>
                <w:sz w:val="20"/>
                <w:szCs w:val="20"/>
              </w:rPr>
              <w:t xml:space="preserve">field </w:t>
            </w:r>
            <w:r w:rsidRPr="00236C8A">
              <w:rPr>
                <w:i/>
                <w:color w:val="000000"/>
                <w:sz w:val="20"/>
                <w:szCs w:val="20"/>
              </w:rPr>
              <w:t xml:space="preserve">'Transmission Configuration Indication' </w:t>
            </w:r>
            <w:r w:rsidRPr="00236C8A">
              <w:rPr>
                <w:iCs/>
                <w:color w:val="000000"/>
                <w:sz w:val="20"/>
                <w:szCs w:val="20"/>
              </w:rPr>
              <w:t>in DCI format 1_1/1_2</w:t>
            </w:r>
            <w:r w:rsidRPr="00236C8A">
              <w:rPr>
                <w:color w:val="000000"/>
                <w:sz w:val="20"/>
                <w:szCs w:val="20"/>
              </w:rPr>
              <w:t>, and</w:t>
            </w:r>
          </w:p>
          <w:p w14:paraId="161018D3" w14:textId="77777777" w:rsidR="00236C8A" w:rsidRPr="00236C8A" w:rsidRDefault="00236C8A" w:rsidP="001B47C0">
            <w:pPr>
              <w:spacing w:line="280" w:lineRule="atLeast"/>
              <w:rPr>
                <w:color w:val="000000"/>
                <w:kern w:val="2"/>
                <w:sz w:val="20"/>
                <w:szCs w:val="20"/>
              </w:rPr>
            </w:pPr>
            <w:r w:rsidRPr="00236C8A">
              <w:rPr>
                <w:color w:val="000000"/>
                <w:kern w:val="2"/>
                <w:sz w:val="20"/>
                <w:szCs w:val="20"/>
              </w:rPr>
              <w:t>the UE procedure for receiving the PDSCH upon detection of a PDCCH follows clause 5.1 and the QCL assumption for the PDSCH as defined in clause 5.1.5.</w:t>
            </w:r>
          </w:p>
          <w:p w14:paraId="02951380" w14:textId="77777777" w:rsidR="00236C8A" w:rsidRPr="00236C8A" w:rsidRDefault="00236C8A" w:rsidP="001B47C0">
            <w:pPr>
              <w:spacing w:line="280" w:lineRule="atLeast"/>
              <w:rPr>
                <w:color w:val="000000"/>
                <w:kern w:val="2"/>
                <w:sz w:val="20"/>
                <w:szCs w:val="20"/>
              </w:rPr>
            </w:pPr>
            <w:r w:rsidRPr="00236C8A">
              <w:rPr>
                <w:color w:val="000000"/>
                <w:kern w:val="2"/>
                <w:sz w:val="20"/>
                <w:szCs w:val="20"/>
              </w:rPr>
              <w:t xml:space="preserve">When a UE is configured with both </w:t>
            </w:r>
            <w:proofErr w:type="spellStart"/>
            <w:r w:rsidRPr="00236C8A">
              <w:rPr>
                <w:i/>
                <w:iCs/>
                <w:color w:val="000000"/>
                <w:kern w:val="2"/>
                <w:sz w:val="20"/>
                <w:szCs w:val="20"/>
              </w:rPr>
              <w:t>sfnSchemePdsch</w:t>
            </w:r>
            <w:proofErr w:type="spellEnd"/>
            <w:r w:rsidRPr="00236C8A">
              <w:rPr>
                <w:color w:val="000000"/>
                <w:kern w:val="2"/>
                <w:sz w:val="20"/>
                <w:szCs w:val="20"/>
              </w:rPr>
              <w:t xml:space="preserve"> and </w:t>
            </w:r>
            <w:proofErr w:type="spellStart"/>
            <w:r w:rsidRPr="00236C8A">
              <w:rPr>
                <w:i/>
                <w:iCs/>
                <w:color w:val="000000"/>
                <w:kern w:val="2"/>
                <w:sz w:val="20"/>
                <w:szCs w:val="20"/>
              </w:rPr>
              <w:t>sfnSchemePdcch</w:t>
            </w:r>
            <w:proofErr w:type="spellEnd"/>
            <w:r w:rsidRPr="00236C8A">
              <w:rPr>
                <w:color w:val="000000"/>
                <w:kern w:val="2"/>
                <w:sz w:val="20"/>
                <w:szCs w:val="20"/>
              </w:rPr>
              <w:t xml:space="preserve">, the UE shall expect that </w:t>
            </w:r>
            <w:proofErr w:type="spellStart"/>
            <w:r w:rsidRPr="00236C8A">
              <w:rPr>
                <w:i/>
                <w:iCs/>
                <w:color w:val="000000"/>
                <w:kern w:val="2"/>
                <w:sz w:val="20"/>
                <w:szCs w:val="20"/>
              </w:rPr>
              <w:t>sfnSchemePdsch</w:t>
            </w:r>
            <w:proofErr w:type="spellEnd"/>
            <w:r w:rsidRPr="00236C8A">
              <w:rPr>
                <w:color w:val="000000"/>
                <w:kern w:val="2"/>
                <w:sz w:val="20"/>
                <w:szCs w:val="20"/>
              </w:rPr>
              <w:t xml:space="preserve"> and </w:t>
            </w:r>
            <w:proofErr w:type="spellStart"/>
            <w:r w:rsidRPr="00236C8A">
              <w:rPr>
                <w:i/>
                <w:iCs/>
                <w:color w:val="000000"/>
                <w:kern w:val="2"/>
                <w:sz w:val="20"/>
                <w:szCs w:val="20"/>
              </w:rPr>
              <w:t>sfnSchemePdcch</w:t>
            </w:r>
            <w:proofErr w:type="spellEnd"/>
            <w:r w:rsidRPr="00236C8A">
              <w:rPr>
                <w:color w:val="000000"/>
                <w:kern w:val="2"/>
                <w:sz w:val="20"/>
                <w:szCs w:val="20"/>
              </w:rPr>
              <w:t xml:space="preserve"> are set to the same scheme, either </w:t>
            </w:r>
            <w:r w:rsidRPr="00236C8A">
              <w:rPr>
                <w:i/>
                <w:color w:val="000000"/>
                <w:sz w:val="20"/>
                <w:szCs w:val="20"/>
              </w:rPr>
              <w:t>'</w:t>
            </w:r>
            <w:proofErr w:type="spellStart"/>
            <w:r w:rsidRPr="00236C8A">
              <w:rPr>
                <w:color w:val="000000"/>
                <w:kern w:val="2"/>
                <w:sz w:val="20"/>
                <w:szCs w:val="20"/>
              </w:rPr>
              <w:t>sfnSchemeA</w:t>
            </w:r>
            <w:proofErr w:type="spellEnd"/>
            <w:r w:rsidRPr="00236C8A">
              <w:rPr>
                <w:i/>
                <w:color w:val="000000"/>
                <w:sz w:val="20"/>
                <w:szCs w:val="20"/>
              </w:rPr>
              <w:t>'</w:t>
            </w:r>
            <w:r w:rsidRPr="00236C8A">
              <w:rPr>
                <w:color w:val="000000"/>
                <w:kern w:val="2"/>
                <w:sz w:val="20"/>
                <w:szCs w:val="20"/>
              </w:rPr>
              <w:t xml:space="preserve"> or </w:t>
            </w:r>
            <w:r w:rsidRPr="00236C8A">
              <w:rPr>
                <w:i/>
                <w:color w:val="000000"/>
                <w:sz w:val="20"/>
                <w:szCs w:val="20"/>
              </w:rPr>
              <w:t>'</w:t>
            </w:r>
            <w:proofErr w:type="spellStart"/>
            <w:r w:rsidRPr="00236C8A">
              <w:rPr>
                <w:color w:val="000000"/>
                <w:kern w:val="2"/>
                <w:sz w:val="20"/>
                <w:szCs w:val="20"/>
              </w:rPr>
              <w:t>sfnSchemeB</w:t>
            </w:r>
            <w:proofErr w:type="spellEnd"/>
            <w:r w:rsidRPr="00236C8A">
              <w:rPr>
                <w:i/>
                <w:color w:val="000000"/>
                <w:sz w:val="20"/>
                <w:szCs w:val="20"/>
              </w:rPr>
              <w:t>'</w:t>
            </w:r>
            <w:r w:rsidRPr="00236C8A">
              <w:rPr>
                <w:color w:val="000000"/>
                <w:kern w:val="2"/>
                <w:sz w:val="20"/>
                <w:szCs w:val="20"/>
              </w:rPr>
              <w:t>.</w:t>
            </w:r>
          </w:p>
          <w:p w14:paraId="6602DCB0" w14:textId="77777777" w:rsidR="00236C8A" w:rsidRPr="00236C8A" w:rsidRDefault="00236C8A" w:rsidP="00236C8A">
            <w:pPr>
              <w:spacing w:line="280" w:lineRule="atLeast"/>
              <w:rPr>
                <w:strike/>
                <w:color w:val="FF0000"/>
                <w:sz w:val="20"/>
                <w:szCs w:val="20"/>
                <w:lang w:eastAsia="en-US"/>
              </w:rPr>
            </w:pPr>
            <w:r w:rsidRPr="00236C8A">
              <w:rPr>
                <w:color w:val="FF0000"/>
                <w:sz w:val="20"/>
                <w:szCs w:val="20"/>
              </w:rPr>
              <w:t xml:space="preserve">If a UE is configured with </w:t>
            </w:r>
            <w:proofErr w:type="spellStart"/>
            <w:r w:rsidRPr="00236C8A">
              <w:rPr>
                <w:rStyle w:val="Emphasis"/>
                <w:color w:val="FF0000"/>
                <w:sz w:val="20"/>
                <w:szCs w:val="20"/>
              </w:rPr>
              <w:t>sfnSchemePdcch</w:t>
            </w:r>
            <w:proofErr w:type="spellEnd"/>
            <w:r w:rsidRPr="00236C8A">
              <w:rPr>
                <w:rStyle w:val="Emphasis"/>
                <w:color w:val="FF0000"/>
                <w:sz w:val="20"/>
                <w:szCs w:val="20"/>
              </w:rPr>
              <w:t xml:space="preserve"> </w:t>
            </w:r>
            <w:r w:rsidRPr="00236C8A">
              <w:rPr>
                <w:color w:val="FF0000"/>
                <w:sz w:val="20"/>
                <w:szCs w:val="20"/>
              </w:rPr>
              <w:t>set to '</w:t>
            </w:r>
            <w:proofErr w:type="spellStart"/>
            <w:r w:rsidRPr="00236C8A">
              <w:rPr>
                <w:color w:val="FF0000"/>
                <w:sz w:val="20"/>
                <w:szCs w:val="20"/>
              </w:rPr>
              <w:t>sfnSchemeA</w:t>
            </w:r>
            <w:proofErr w:type="spellEnd"/>
            <w:r w:rsidRPr="00236C8A">
              <w:rPr>
                <w:color w:val="FF0000"/>
                <w:sz w:val="20"/>
                <w:szCs w:val="20"/>
              </w:rPr>
              <w:t>' for a DL BWP and activated with two TCI states by MAC CE, and the UE does not report its capability of [</w:t>
            </w:r>
            <w:proofErr w:type="spellStart"/>
            <w:r w:rsidRPr="00236C8A">
              <w:rPr>
                <w:rStyle w:val="Emphasis"/>
                <w:color w:val="FF0000"/>
                <w:sz w:val="20"/>
                <w:szCs w:val="20"/>
              </w:rPr>
              <w:t>nonSfnPdsch-sfnPdcch</w:t>
            </w:r>
            <w:proofErr w:type="spellEnd"/>
            <w:r w:rsidRPr="00236C8A">
              <w:rPr>
                <w:color w:val="FF0000"/>
                <w:sz w:val="20"/>
                <w:szCs w:val="20"/>
              </w:rPr>
              <w:t xml:space="preserve">], </w:t>
            </w:r>
            <w:r w:rsidRPr="00236C8A">
              <w:rPr>
                <w:rFonts w:ascii="Times New Roman" w:eastAsia="DengXian" w:hAnsi="Times New Roman"/>
                <w:i/>
                <w:iCs/>
                <w:color w:val="0070C0"/>
                <w:sz w:val="20"/>
                <w:szCs w:val="20"/>
              </w:rPr>
              <w:t xml:space="preserve">the UE should be configured with </w:t>
            </w:r>
            <w:proofErr w:type="spellStart"/>
            <w:r w:rsidRPr="00236C8A">
              <w:rPr>
                <w:rFonts w:ascii="Times New Roman" w:eastAsia="DengXian" w:hAnsi="Times New Roman"/>
                <w:i/>
                <w:iCs/>
                <w:color w:val="0070C0"/>
                <w:sz w:val="20"/>
                <w:szCs w:val="20"/>
              </w:rPr>
              <w:t>sfnSchemePdsch</w:t>
            </w:r>
            <w:proofErr w:type="spellEnd"/>
            <w:r w:rsidRPr="00236C8A">
              <w:rPr>
                <w:rFonts w:ascii="Times New Roman" w:eastAsia="DengXian" w:hAnsi="Times New Roman"/>
                <w:i/>
                <w:iCs/>
                <w:color w:val="0070C0"/>
                <w:sz w:val="20"/>
                <w:szCs w:val="20"/>
              </w:rPr>
              <w:t xml:space="preserve"> set to '</w:t>
            </w:r>
            <w:proofErr w:type="spellStart"/>
            <w:r w:rsidRPr="00236C8A">
              <w:rPr>
                <w:rFonts w:ascii="Times New Roman" w:eastAsia="DengXian" w:hAnsi="Times New Roman"/>
                <w:i/>
                <w:iCs/>
                <w:color w:val="0070C0"/>
                <w:sz w:val="20"/>
                <w:szCs w:val="20"/>
              </w:rPr>
              <w:t>sfnSchemeA</w:t>
            </w:r>
            <w:proofErr w:type="spellEnd"/>
            <w:r w:rsidRPr="00236C8A">
              <w:rPr>
                <w:rFonts w:ascii="Times New Roman" w:eastAsia="DengXian" w:hAnsi="Times New Roman"/>
                <w:i/>
                <w:iCs/>
                <w:color w:val="0070C0"/>
                <w:sz w:val="20"/>
                <w:szCs w:val="20"/>
              </w:rPr>
              <w:t>' and indicated with two TCI states in a codepoint of the DCI field 'Transmission Configuration Indication' in DCI format 1_1/1_2</w:t>
            </w:r>
            <w:r w:rsidRPr="00236C8A">
              <w:rPr>
                <w:color w:val="FF0000"/>
                <w:sz w:val="20"/>
                <w:szCs w:val="20"/>
              </w:rPr>
              <w:t>.</w:t>
            </w:r>
            <w:r w:rsidRPr="00236C8A">
              <w:rPr>
                <w:strike/>
                <w:color w:val="FF0000"/>
                <w:sz w:val="20"/>
                <w:szCs w:val="20"/>
              </w:rPr>
              <w:t xml:space="preserve"> </w:t>
            </w:r>
          </w:p>
          <w:p w14:paraId="16D92C13" w14:textId="77777777" w:rsidR="00236C8A" w:rsidRPr="00236C8A" w:rsidRDefault="00236C8A" w:rsidP="00236C8A">
            <w:pPr>
              <w:spacing w:line="280" w:lineRule="atLeast"/>
              <w:rPr>
                <w:rFonts w:eastAsiaTheme="minorEastAsia"/>
                <w:color w:val="FF0000"/>
                <w:sz w:val="20"/>
                <w:szCs w:val="20"/>
              </w:rPr>
            </w:pPr>
            <w:r w:rsidRPr="00236C8A">
              <w:rPr>
                <w:color w:val="FF0000"/>
                <w:sz w:val="20"/>
                <w:szCs w:val="20"/>
              </w:rPr>
              <w:t xml:space="preserve">If a UE is configured with </w:t>
            </w:r>
            <w:proofErr w:type="spellStart"/>
            <w:r w:rsidRPr="00236C8A">
              <w:rPr>
                <w:rStyle w:val="Emphasis"/>
                <w:color w:val="FF0000"/>
                <w:sz w:val="20"/>
                <w:szCs w:val="20"/>
              </w:rPr>
              <w:t>sfnSchemePdcch</w:t>
            </w:r>
            <w:proofErr w:type="spellEnd"/>
            <w:r w:rsidRPr="00236C8A">
              <w:rPr>
                <w:rStyle w:val="Emphasis"/>
                <w:color w:val="FF0000"/>
                <w:sz w:val="20"/>
                <w:szCs w:val="20"/>
              </w:rPr>
              <w:t xml:space="preserve"> </w:t>
            </w:r>
            <w:r w:rsidRPr="00236C8A">
              <w:rPr>
                <w:color w:val="FF0000"/>
                <w:sz w:val="20"/>
                <w:szCs w:val="20"/>
              </w:rPr>
              <w:t>set to '</w:t>
            </w:r>
            <w:proofErr w:type="spellStart"/>
            <w:r w:rsidRPr="00236C8A">
              <w:rPr>
                <w:color w:val="FF0000"/>
                <w:sz w:val="20"/>
                <w:szCs w:val="20"/>
              </w:rPr>
              <w:t>sfnSchemeB</w:t>
            </w:r>
            <w:proofErr w:type="spellEnd"/>
            <w:r w:rsidRPr="00236C8A">
              <w:rPr>
                <w:color w:val="FF0000"/>
                <w:sz w:val="20"/>
                <w:szCs w:val="20"/>
              </w:rPr>
              <w:t xml:space="preserve">' for a DL BWP and activated with two TCI states by MAC CE, </w:t>
            </w:r>
            <w:r w:rsidRPr="00236C8A">
              <w:rPr>
                <w:rFonts w:ascii="Times New Roman" w:eastAsia="DengXian" w:hAnsi="Times New Roman"/>
                <w:i/>
                <w:iCs/>
                <w:color w:val="0070C0"/>
                <w:sz w:val="20"/>
                <w:szCs w:val="20"/>
              </w:rPr>
              <w:t xml:space="preserve">the UE should be configured with </w:t>
            </w:r>
            <w:proofErr w:type="spellStart"/>
            <w:r w:rsidRPr="00236C8A">
              <w:rPr>
                <w:rFonts w:ascii="Times New Roman" w:eastAsia="DengXian" w:hAnsi="Times New Roman"/>
                <w:i/>
                <w:iCs/>
                <w:color w:val="0070C0"/>
                <w:sz w:val="20"/>
                <w:szCs w:val="20"/>
              </w:rPr>
              <w:t>sfnSchemePdsch</w:t>
            </w:r>
            <w:proofErr w:type="spellEnd"/>
            <w:r w:rsidRPr="00236C8A">
              <w:rPr>
                <w:rFonts w:ascii="Times New Roman" w:eastAsia="DengXian" w:hAnsi="Times New Roman"/>
                <w:i/>
                <w:iCs/>
                <w:color w:val="0070C0"/>
                <w:sz w:val="20"/>
                <w:szCs w:val="20"/>
              </w:rPr>
              <w:t xml:space="preserve"> set to '</w:t>
            </w:r>
            <w:proofErr w:type="spellStart"/>
            <w:r w:rsidRPr="00236C8A">
              <w:rPr>
                <w:rFonts w:ascii="Times New Roman" w:eastAsia="DengXian" w:hAnsi="Times New Roman"/>
                <w:i/>
                <w:iCs/>
                <w:color w:val="0070C0"/>
                <w:sz w:val="20"/>
                <w:szCs w:val="20"/>
              </w:rPr>
              <w:t>sfnSchemeB</w:t>
            </w:r>
            <w:proofErr w:type="spellEnd"/>
            <w:r w:rsidRPr="00236C8A">
              <w:rPr>
                <w:rFonts w:ascii="Times New Roman" w:eastAsia="DengXian" w:hAnsi="Times New Roman"/>
                <w:i/>
                <w:iCs/>
                <w:color w:val="0070C0"/>
                <w:sz w:val="20"/>
                <w:szCs w:val="20"/>
              </w:rPr>
              <w:t>' and indicated with two TCI states in a codepoint of the DCI field 'Transmission Configuration Indication' in DCI format 1_1/1_2</w:t>
            </w:r>
            <w:r w:rsidRPr="00236C8A">
              <w:rPr>
                <w:color w:val="FF0000"/>
                <w:sz w:val="20"/>
                <w:szCs w:val="20"/>
              </w:rPr>
              <w:t>.</w:t>
            </w:r>
          </w:p>
          <w:p w14:paraId="54767698" w14:textId="77777777" w:rsidR="00236C8A" w:rsidRPr="00236C8A" w:rsidRDefault="00236C8A" w:rsidP="001B47C0">
            <w:pPr>
              <w:spacing w:line="280" w:lineRule="atLeast"/>
              <w:jc w:val="center"/>
              <w:rPr>
                <w:b/>
                <w:bCs/>
                <w:sz w:val="20"/>
                <w:szCs w:val="20"/>
                <w:lang w:eastAsia="en-US"/>
              </w:rPr>
            </w:pPr>
            <w:r w:rsidRPr="00236C8A">
              <w:rPr>
                <w:rFonts w:eastAsia="SimSun"/>
                <w:color w:val="FF0000"/>
                <w:sz w:val="20"/>
                <w:szCs w:val="20"/>
              </w:rPr>
              <w:t>&lt; Unchanged parts are omitted &gt;</w:t>
            </w:r>
          </w:p>
        </w:tc>
      </w:tr>
    </w:tbl>
    <w:p w14:paraId="5205F4AA" w14:textId="77777777" w:rsidR="00236C8A" w:rsidRPr="00236C8A" w:rsidRDefault="00236C8A" w:rsidP="00236C8A">
      <w:pPr>
        <w:rPr>
          <w:b/>
          <w:bCs/>
          <w:lang w:val="en-GB" w:eastAsia="en-US"/>
        </w:rPr>
      </w:pPr>
    </w:p>
    <w:p w14:paraId="03BE7B2D" w14:textId="77777777" w:rsidR="00236C8A" w:rsidRPr="00236C8A" w:rsidRDefault="00236C8A" w:rsidP="00236C8A">
      <w:pPr>
        <w:rPr>
          <w:b/>
          <w:bCs/>
          <w:i/>
          <w:iCs/>
          <w:lang w:val="en-GB" w:eastAsia="en-US"/>
        </w:rPr>
      </w:pPr>
    </w:p>
    <w:p w14:paraId="5740E458" w14:textId="77777777" w:rsidR="001C37CF" w:rsidRDefault="001C37CF" w:rsidP="00E00289">
      <w:pPr>
        <w:rPr>
          <w:b/>
          <w:bCs/>
          <w:lang w:val="en-GB" w:eastAsia="en-US"/>
        </w:rPr>
      </w:pPr>
    </w:p>
    <w:p w14:paraId="45853899" w14:textId="27F53335" w:rsidR="00A24E0C" w:rsidRDefault="00A24E0C" w:rsidP="00E00289">
      <w:pPr>
        <w:rPr>
          <w:b/>
          <w:bCs/>
          <w:lang w:val="en-GB" w:eastAsia="en-US"/>
        </w:rPr>
      </w:pPr>
    </w:p>
    <w:p w14:paraId="04BA52FF" w14:textId="7B0EB2D6" w:rsidR="00236C8A" w:rsidRDefault="00236C8A" w:rsidP="00E00289">
      <w:pPr>
        <w:rPr>
          <w:b/>
          <w:bCs/>
          <w:lang w:val="en-GB" w:eastAsia="en-US"/>
        </w:rPr>
      </w:pPr>
    </w:p>
    <w:p w14:paraId="7DEFB067" w14:textId="77777777" w:rsidR="00236C8A" w:rsidRDefault="00236C8A" w:rsidP="00E00289">
      <w:pPr>
        <w:rPr>
          <w:b/>
          <w:bCs/>
          <w:lang w:val="en-GB" w:eastAsia="en-US"/>
        </w:rPr>
      </w:pPr>
    </w:p>
    <w:p w14:paraId="7BE562F1" w14:textId="2A11AEEA" w:rsidR="00A24E0C" w:rsidRDefault="00A24E0C" w:rsidP="00E00289">
      <w:pPr>
        <w:rPr>
          <w:b/>
          <w:bCs/>
          <w:lang w:val="en-GB" w:eastAsia="en-US"/>
        </w:rPr>
      </w:pPr>
    </w:p>
    <w:p w14:paraId="03700820" w14:textId="77777777" w:rsidR="00A24E0C" w:rsidRDefault="00A24E0C" w:rsidP="00E00289">
      <w:pPr>
        <w:rPr>
          <w:b/>
          <w:bCs/>
          <w:lang w:val="en-GB" w:eastAsia="en-US"/>
        </w:rPr>
      </w:pPr>
    </w:p>
    <w:tbl>
      <w:tblPr>
        <w:tblStyle w:val="TableGrid10"/>
        <w:tblW w:w="10165" w:type="dxa"/>
        <w:tblLayout w:type="fixed"/>
        <w:tblLook w:val="04A0" w:firstRow="1" w:lastRow="0" w:firstColumn="1" w:lastColumn="0" w:noHBand="0" w:noVBand="1"/>
      </w:tblPr>
      <w:tblGrid>
        <w:gridCol w:w="1975"/>
        <w:gridCol w:w="8190"/>
      </w:tblGrid>
      <w:tr w:rsidR="00E00289" w14:paraId="39E6C1B7" w14:textId="77777777" w:rsidTr="001B47C0">
        <w:tc>
          <w:tcPr>
            <w:tcW w:w="1975" w:type="dxa"/>
            <w:shd w:val="clear" w:color="auto" w:fill="A8D08D" w:themeFill="accent6" w:themeFillTint="99"/>
          </w:tcPr>
          <w:p w14:paraId="088A8457" w14:textId="77777777" w:rsidR="00E00289" w:rsidRDefault="00E00289" w:rsidP="001B47C0">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4503B294" w14:textId="77777777" w:rsidR="00E00289" w:rsidRDefault="00E00289" w:rsidP="001B47C0">
            <w:pPr>
              <w:pStyle w:val="ListParagraph"/>
              <w:ind w:left="0"/>
              <w:contextualSpacing/>
              <w:rPr>
                <w:rFonts w:ascii="Times New Roman" w:hAnsi="Times New Roman"/>
                <w:b/>
                <w:bCs/>
              </w:rPr>
            </w:pPr>
            <w:r>
              <w:rPr>
                <w:rFonts w:ascii="Times New Roman" w:hAnsi="Times New Roman"/>
                <w:b/>
                <w:bCs/>
              </w:rPr>
              <w:t>Comment</w:t>
            </w:r>
          </w:p>
        </w:tc>
      </w:tr>
      <w:tr w:rsidR="00E00289" w14:paraId="1E48273A" w14:textId="77777777" w:rsidTr="001B47C0">
        <w:tc>
          <w:tcPr>
            <w:tcW w:w="1975" w:type="dxa"/>
          </w:tcPr>
          <w:p w14:paraId="64A25D2C" w14:textId="77777777" w:rsidR="00E00289" w:rsidRDefault="00E00289" w:rsidP="001B47C0">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Moderator</w:t>
            </w:r>
          </w:p>
        </w:tc>
        <w:tc>
          <w:tcPr>
            <w:tcW w:w="8190" w:type="dxa"/>
          </w:tcPr>
          <w:p w14:paraId="43DD5D11" w14:textId="19FE7829" w:rsidR="00E00289" w:rsidRDefault="00E00289" w:rsidP="001B47C0">
            <w:pPr>
              <w:pStyle w:val="ListParagraph"/>
              <w:ind w:left="0"/>
              <w:contextualSpacing/>
              <w:rPr>
                <w:rFonts w:ascii="Times New Roman" w:eastAsiaTheme="minorEastAsia" w:hAnsi="Times New Roman"/>
                <w:color w:val="0000FF"/>
              </w:rPr>
            </w:pPr>
            <w:r>
              <w:rPr>
                <w:rFonts w:ascii="Times New Roman" w:eastAsia="Malgun Gothic" w:hAnsi="Times New Roman"/>
                <w:b/>
                <w:bCs/>
                <w:color w:val="0000FF"/>
                <w:lang w:eastAsia="ko-KR"/>
              </w:rPr>
              <w:t xml:space="preserve">@ALL: </w:t>
            </w:r>
            <w:r w:rsidR="009A7238">
              <w:rPr>
                <w:rFonts w:ascii="Times New Roman" w:eastAsia="Malgun Gothic" w:hAnsi="Times New Roman"/>
                <w:b/>
                <w:bCs/>
                <w:color w:val="0000FF"/>
                <w:lang w:eastAsia="ko-KR"/>
              </w:rPr>
              <w:t>Please check Proposal 1-1 and provide your input if Alt-2</w:t>
            </w:r>
            <w:r w:rsidR="00335CD4">
              <w:rPr>
                <w:rFonts w:ascii="Times New Roman" w:eastAsia="Malgun Gothic" w:hAnsi="Times New Roman"/>
                <w:b/>
                <w:bCs/>
                <w:color w:val="0000FF"/>
                <w:lang w:eastAsia="ko-KR"/>
              </w:rPr>
              <w:t xml:space="preserve">: TP#1-2 which is proposal from Qualcomm is acceptable to companies. </w:t>
            </w:r>
          </w:p>
        </w:tc>
      </w:tr>
    </w:tbl>
    <w:p w14:paraId="1999E680" w14:textId="77777777" w:rsidR="00E00289" w:rsidRDefault="00E00289">
      <w:pPr>
        <w:rPr>
          <w:sz w:val="22"/>
          <w:szCs w:val="22"/>
        </w:rPr>
      </w:pPr>
    </w:p>
    <w:p w14:paraId="20AA8949" w14:textId="11577C5E" w:rsidR="004B2EFF" w:rsidRDefault="00232924">
      <w:pPr>
        <w:pStyle w:val="title2"/>
        <w:rPr>
          <w:lang w:eastAsia="en-US"/>
        </w:rPr>
      </w:pPr>
      <w:r>
        <w:rPr>
          <w:lang w:eastAsia="en-US"/>
        </w:rPr>
        <w:t>Issue 2</w:t>
      </w:r>
      <w:r w:rsidR="00E00289">
        <w:rPr>
          <w:lang w:eastAsia="en-US"/>
        </w:rPr>
        <w:t xml:space="preserve"> (Closed)</w:t>
      </w:r>
    </w:p>
    <w:p w14:paraId="49617522" w14:textId="77777777" w:rsidR="004B2EFF" w:rsidRDefault="00232924">
      <w:pPr>
        <w:rPr>
          <w:sz w:val="22"/>
          <w:szCs w:val="22"/>
          <w:lang w:eastAsia="en-US"/>
        </w:rPr>
      </w:pPr>
      <w:r>
        <w:rPr>
          <w:sz w:val="22"/>
          <w:szCs w:val="22"/>
          <w:lang w:eastAsia="en-US"/>
        </w:rPr>
        <w:t xml:space="preserve">The issue is for support of dynamic switching of </w:t>
      </w:r>
      <w:proofErr w:type="spellStart"/>
      <w:r>
        <w:rPr>
          <w:sz w:val="22"/>
          <w:szCs w:val="22"/>
          <w:lang w:eastAsia="en-US"/>
        </w:rPr>
        <w:t>sTRP</w:t>
      </w:r>
      <w:proofErr w:type="spellEnd"/>
      <w:r>
        <w:rPr>
          <w:sz w:val="22"/>
          <w:szCs w:val="22"/>
          <w:lang w:eastAsia="en-US"/>
        </w:rPr>
        <w:t xml:space="preserve"> and SFN scheme for PDSCH when PDCCH is not configured with SFN. The summary of Issue 2 from preparation phase is provided in Table 2. </w:t>
      </w:r>
    </w:p>
    <w:p w14:paraId="3AD77B5C" w14:textId="77777777" w:rsidR="004B2EFF" w:rsidRDefault="004B2EFF">
      <w:pPr>
        <w:rPr>
          <w:sz w:val="22"/>
          <w:szCs w:val="22"/>
          <w:lang w:eastAsia="en-US"/>
        </w:rPr>
      </w:pPr>
    </w:p>
    <w:p w14:paraId="77A4425F" w14:textId="77777777" w:rsidR="004B2EFF" w:rsidRDefault="00232924">
      <w:pPr>
        <w:jc w:val="center"/>
        <w:rPr>
          <w:sz w:val="22"/>
          <w:szCs w:val="22"/>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2</w:t>
      </w:r>
      <w:r>
        <w:rPr>
          <w:b/>
          <w:sz w:val="18"/>
        </w:rPr>
        <w:fldChar w:fldCharType="end"/>
      </w:r>
      <w:r>
        <w:rPr>
          <w:b/>
          <w:sz w:val="18"/>
        </w:rPr>
        <w:t xml:space="preserve"> Summary</w:t>
      </w:r>
      <w:r>
        <w:rPr>
          <w:b/>
          <w:bCs/>
          <w:kern w:val="2"/>
          <w:sz w:val="18"/>
          <w:szCs w:val="20"/>
        </w:rPr>
        <w:t xml:space="preserve"> of Issue 2</w:t>
      </w:r>
    </w:p>
    <w:tbl>
      <w:tblPr>
        <w:tblStyle w:val="TableGrid"/>
        <w:tblW w:w="10260" w:type="dxa"/>
        <w:tblInd w:w="-5" w:type="dxa"/>
        <w:tblLayout w:type="fixed"/>
        <w:tblLook w:val="04A0" w:firstRow="1" w:lastRow="0" w:firstColumn="1" w:lastColumn="0" w:noHBand="0" w:noVBand="1"/>
      </w:tblPr>
      <w:tblGrid>
        <w:gridCol w:w="723"/>
        <w:gridCol w:w="5937"/>
        <w:gridCol w:w="3600"/>
      </w:tblGrid>
      <w:tr w:rsidR="004B2EFF" w14:paraId="7BD1C5E5" w14:textId="77777777">
        <w:trPr>
          <w:trHeight w:val="53"/>
        </w:trPr>
        <w:tc>
          <w:tcPr>
            <w:tcW w:w="723" w:type="dxa"/>
            <w:shd w:val="clear" w:color="auto" w:fill="BFBFBF" w:themeFill="background1" w:themeFillShade="BF"/>
          </w:tcPr>
          <w:p w14:paraId="7393416D" w14:textId="77777777" w:rsidR="004B2EFF" w:rsidRDefault="00232924">
            <w:pPr>
              <w:snapToGrid w:val="0"/>
              <w:spacing w:before="0" w:line="240" w:lineRule="auto"/>
              <w:rPr>
                <w:b/>
                <w:sz w:val="18"/>
                <w:szCs w:val="18"/>
              </w:rPr>
            </w:pPr>
            <w:r>
              <w:rPr>
                <w:b/>
                <w:sz w:val="18"/>
                <w:szCs w:val="18"/>
              </w:rPr>
              <w:t>#</w:t>
            </w:r>
          </w:p>
        </w:tc>
        <w:tc>
          <w:tcPr>
            <w:tcW w:w="5937" w:type="dxa"/>
            <w:shd w:val="clear" w:color="auto" w:fill="BFBFBF" w:themeFill="background1" w:themeFillShade="BF"/>
          </w:tcPr>
          <w:p w14:paraId="7341E9CE" w14:textId="77777777" w:rsidR="004B2EFF" w:rsidRDefault="00232924">
            <w:pPr>
              <w:snapToGrid w:val="0"/>
              <w:spacing w:before="0" w:line="240" w:lineRule="auto"/>
              <w:rPr>
                <w:b/>
                <w:sz w:val="18"/>
                <w:szCs w:val="18"/>
              </w:rPr>
            </w:pPr>
            <w:r>
              <w:rPr>
                <w:b/>
                <w:sz w:val="18"/>
                <w:szCs w:val="18"/>
              </w:rPr>
              <w:t>Issue (summary of CR proposal)</w:t>
            </w:r>
          </w:p>
        </w:tc>
        <w:tc>
          <w:tcPr>
            <w:tcW w:w="3600" w:type="dxa"/>
            <w:shd w:val="clear" w:color="auto" w:fill="BFBFBF" w:themeFill="background1" w:themeFillShade="BF"/>
          </w:tcPr>
          <w:p w14:paraId="42B383BD" w14:textId="77777777" w:rsidR="004B2EFF" w:rsidRDefault="00232924">
            <w:pPr>
              <w:snapToGrid w:val="0"/>
              <w:spacing w:before="0" w:line="240" w:lineRule="auto"/>
              <w:rPr>
                <w:b/>
                <w:sz w:val="18"/>
                <w:szCs w:val="18"/>
              </w:rPr>
            </w:pPr>
            <w:r>
              <w:rPr>
                <w:b/>
                <w:sz w:val="18"/>
                <w:szCs w:val="18"/>
              </w:rPr>
              <w:t>Company inputs (if any)</w:t>
            </w:r>
          </w:p>
        </w:tc>
      </w:tr>
      <w:tr w:rsidR="004B2EFF" w14:paraId="09DF9EF0" w14:textId="77777777">
        <w:trPr>
          <w:trHeight w:val="66"/>
        </w:trPr>
        <w:tc>
          <w:tcPr>
            <w:tcW w:w="723" w:type="dxa"/>
            <w:shd w:val="clear" w:color="auto" w:fill="auto"/>
          </w:tcPr>
          <w:p w14:paraId="39A1D309" w14:textId="77777777" w:rsidR="004B2EFF" w:rsidRDefault="004B2EFF">
            <w:pPr>
              <w:pStyle w:val="ListParagraph"/>
              <w:numPr>
                <w:ilvl w:val="0"/>
                <w:numId w:val="13"/>
              </w:numPr>
              <w:snapToGrid w:val="0"/>
              <w:spacing w:before="0" w:line="240" w:lineRule="auto"/>
              <w:contextualSpacing/>
              <w:rPr>
                <w:rFonts w:ascii="Times New Roman" w:hAnsi="Times New Roman"/>
                <w:sz w:val="18"/>
                <w:szCs w:val="18"/>
              </w:rPr>
            </w:pPr>
          </w:p>
        </w:tc>
        <w:tc>
          <w:tcPr>
            <w:tcW w:w="5937" w:type="dxa"/>
          </w:tcPr>
          <w:p w14:paraId="1029C907" w14:textId="77777777" w:rsidR="004B2EFF" w:rsidRDefault="00232924">
            <w:pPr>
              <w:snapToGrid w:val="0"/>
              <w:spacing w:before="0" w:line="240" w:lineRule="auto"/>
              <w:rPr>
                <w:rFonts w:eastAsia="DengXian"/>
                <w:sz w:val="18"/>
                <w:szCs w:val="18"/>
              </w:rPr>
            </w:pPr>
            <w:r>
              <w:rPr>
                <w:rFonts w:eastAsia="DengXian"/>
                <w:sz w:val="18"/>
                <w:szCs w:val="18"/>
              </w:rPr>
              <w:t xml:space="preserve">UE not capable of </w:t>
            </w:r>
            <w:proofErr w:type="spellStart"/>
            <w:r>
              <w:rPr>
                <w:rFonts w:eastAsia="DengXian"/>
                <w:sz w:val="18"/>
                <w:szCs w:val="18"/>
              </w:rPr>
              <w:t>sTRP</w:t>
            </w:r>
            <w:proofErr w:type="spellEnd"/>
            <w:r>
              <w:rPr>
                <w:rFonts w:eastAsia="DengXian"/>
                <w:sz w:val="18"/>
                <w:szCs w:val="18"/>
              </w:rPr>
              <w:t xml:space="preserve"> / SFN dynamic switching</w:t>
            </w:r>
          </w:p>
          <w:p w14:paraId="2E11D355" w14:textId="77777777" w:rsidR="004B2EFF" w:rsidRDefault="00232924">
            <w:pPr>
              <w:pStyle w:val="ListParagraph"/>
              <w:numPr>
                <w:ilvl w:val="0"/>
                <w:numId w:val="17"/>
              </w:numPr>
              <w:snapToGrid w:val="0"/>
              <w:spacing w:before="0" w:line="240" w:lineRule="auto"/>
              <w:contextualSpacing/>
              <w:rPr>
                <w:rFonts w:ascii="Times New Roman" w:eastAsia="DengXian" w:hAnsi="Times New Roman"/>
                <w:sz w:val="18"/>
                <w:szCs w:val="18"/>
              </w:rPr>
            </w:pPr>
            <w:r>
              <w:rPr>
                <w:rFonts w:ascii="Times New Roman" w:eastAsia="DengXian" w:hAnsi="Times New Roman"/>
                <w:sz w:val="18"/>
                <w:szCs w:val="18"/>
              </w:rPr>
              <w:t>Alt-1: When SFN is configured for PDSCH and not configured for PDCCH, dynamic switching between single TRP and SFN should be supported</w:t>
            </w:r>
          </w:p>
          <w:p w14:paraId="7CE529C9" w14:textId="77777777" w:rsidR="004B2EFF" w:rsidRDefault="00232924">
            <w:pPr>
              <w:pStyle w:val="ListParagraph"/>
              <w:numPr>
                <w:ilvl w:val="0"/>
                <w:numId w:val="17"/>
              </w:numPr>
              <w:snapToGrid w:val="0"/>
              <w:spacing w:before="0" w:line="240" w:lineRule="auto"/>
              <w:contextualSpacing/>
              <w:rPr>
                <w:rFonts w:ascii="Times New Roman" w:eastAsia="DengXian" w:hAnsi="Times New Roman"/>
                <w:sz w:val="18"/>
                <w:szCs w:val="18"/>
              </w:rPr>
            </w:pPr>
            <w:r>
              <w:rPr>
                <w:rFonts w:ascii="Times New Roman" w:eastAsia="DengXian" w:hAnsi="Times New Roman"/>
                <w:sz w:val="18"/>
                <w:szCs w:val="18"/>
              </w:rPr>
              <w:t>Alt-2: When SFN is configured for PDSCH and not configured for PDCCH, TCI field may be present in DCI formats 1_1 and 1_2 for a UE that is not capable of dynamic switching</w:t>
            </w:r>
          </w:p>
          <w:p w14:paraId="7E80EFEA" w14:textId="77777777" w:rsidR="004B2EFF" w:rsidRDefault="004B2EFF">
            <w:pPr>
              <w:pStyle w:val="ListParagraph"/>
              <w:snapToGrid w:val="0"/>
              <w:spacing w:before="0" w:line="240" w:lineRule="auto"/>
              <w:contextualSpacing/>
              <w:rPr>
                <w:rFonts w:ascii="Times New Roman" w:eastAsia="DengXian" w:hAnsi="Times New Roman"/>
                <w:sz w:val="18"/>
                <w:szCs w:val="18"/>
              </w:rPr>
            </w:pPr>
          </w:p>
          <w:p w14:paraId="3380D36D" w14:textId="77777777" w:rsidR="004B2EFF" w:rsidRDefault="00232924">
            <w:pPr>
              <w:snapToGrid w:val="0"/>
              <w:spacing w:before="0" w:line="240" w:lineRule="auto"/>
              <w:rPr>
                <w:rFonts w:eastAsia="DengXian"/>
                <w:color w:val="3333FF"/>
                <w:sz w:val="18"/>
                <w:szCs w:val="18"/>
              </w:rPr>
            </w:pPr>
            <w:r>
              <w:rPr>
                <w:rFonts w:eastAsia="DengXian"/>
                <w:color w:val="3333FF"/>
                <w:sz w:val="18"/>
                <w:szCs w:val="18"/>
              </w:rPr>
              <w:t xml:space="preserve">FL Note: This issue was extensively discussed in the last meeting with no conclusion. Initial FL assessment is that this may be an essential issue for Rel-17. Companies can provide input if they think otherwise. </w:t>
            </w:r>
          </w:p>
          <w:p w14:paraId="703BDA55" w14:textId="77777777" w:rsidR="004B2EFF" w:rsidRDefault="004B2EFF">
            <w:pPr>
              <w:snapToGrid w:val="0"/>
              <w:spacing w:before="0" w:line="240" w:lineRule="auto"/>
              <w:rPr>
                <w:rFonts w:eastAsia="DengXian"/>
                <w:color w:val="3333FF"/>
                <w:sz w:val="18"/>
                <w:szCs w:val="18"/>
              </w:rPr>
            </w:pPr>
          </w:p>
        </w:tc>
        <w:tc>
          <w:tcPr>
            <w:tcW w:w="3600" w:type="dxa"/>
          </w:tcPr>
          <w:p w14:paraId="4333D1A2" w14:textId="77777777" w:rsidR="004B2EFF" w:rsidRDefault="00232924">
            <w:pPr>
              <w:snapToGrid w:val="0"/>
              <w:spacing w:line="240" w:lineRule="auto"/>
              <w:rPr>
                <w:rFonts w:eastAsia="DengXian"/>
                <w:b/>
                <w:bCs/>
                <w:sz w:val="18"/>
                <w:szCs w:val="18"/>
              </w:rPr>
            </w:pPr>
            <w:r>
              <w:rPr>
                <w:rFonts w:eastAsia="DengXian"/>
                <w:b/>
                <w:bCs/>
                <w:sz w:val="18"/>
                <w:szCs w:val="18"/>
              </w:rPr>
              <w:t>Alt-1</w:t>
            </w:r>
          </w:p>
          <w:p w14:paraId="35FE1D47" w14:textId="77777777" w:rsidR="004B2EFF" w:rsidRDefault="00232924">
            <w:pPr>
              <w:numPr>
                <w:ilvl w:val="0"/>
                <w:numId w:val="15"/>
              </w:numPr>
              <w:snapToGrid w:val="0"/>
              <w:spacing w:line="240" w:lineRule="auto"/>
              <w:contextualSpacing/>
              <w:rPr>
                <w:rFonts w:ascii="Calibri" w:eastAsia="SimSun" w:hAnsi="Calibri" w:cs="Arial"/>
                <w:b/>
                <w:bCs/>
                <w:sz w:val="18"/>
                <w:szCs w:val="18"/>
                <w:lang w:val="de-DE"/>
              </w:rPr>
            </w:pPr>
            <w:r>
              <w:rPr>
                <w:rFonts w:eastAsia="SimSun"/>
                <w:b/>
                <w:bCs/>
                <w:sz w:val="18"/>
                <w:szCs w:val="18"/>
                <w:lang w:val="de-DE"/>
              </w:rPr>
              <w:t xml:space="preserve">Support: </w:t>
            </w:r>
            <w:r>
              <w:rPr>
                <w:rFonts w:eastAsia="SimSun"/>
                <w:sz w:val="18"/>
                <w:szCs w:val="18"/>
                <w:lang w:val="de-DE"/>
              </w:rPr>
              <w:t>ZTE, Huawei/HiSi, Ericsson, ZTE, DOCOMO</w:t>
            </w:r>
          </w:p>
          <w:p w14:paraId="70B5F612" w14:textId="77777777" w:rsidR="004B2EFF" w:rsidRDefault="00232924">
            <w:pPr>
              <w:numPr>
                <w:ilvl w:val="0"/>
                <w:numId w:val="15"/>
              </w:numPr>
              <w:snapToGrid w:val="0"/>
              <w:spacing w:line="240" w:lineRule="auto"/>
              <w:contextualSpacing/>
              <w:rPr>
                <w:rFonts w:ascii="Calibri" w:eastAsia="SimSun" w:hAnsi="Calibri" w:cs="Arial"/>
                <w:b/>
                <w:bCs/>
                <w:sz w:val="18"/>
                <w:szCs w:val="18"/>
              </w:rPr>
            </w:pPr>
            <w:r>
              <w:rPr>
                <w:rFonts w:eastAsia="SimSun"/>
                <w:b/>
                <w:bCs/>
                <w:sz w:val="18"/>
                <w:szCs w:val="18"/>
              </w:rPr>
              <w:t xml:space="preserve">Not Support: </w:t>
            </w:r>
            <w:r>
              <w:rPr>
                <w:rFonts w:eastAsia="SimSun"/>
                <w:sz w:val="18"/>
                <w:szCs w:val="18"/>
              </w:rPr>
              <w:t>QC, Samsung</w:t>
            </w:r>
          </w:p>
          <w:p w14:paraId="0FAE031C" w14:textId="77777777" w:rsidR="004B2EFF" w:rsidRDefault="00232924">
            <w:pPr>
              <w:snapToGrid w:val="0"/>
              <w:spacing w:line="240" w:lineRule="auto"/>
              <w:rPr>
                <w:rFonts w:eastAsia="DengXian"/>
                <w:b/>
                <w:bCs/>
                <w:sz w:val="18"/>
                <w:szCs w:val="18"/>
              </w:rPr>
            </w:pPr>
            <w:r>
              <w:rPr>
                <w:rFonts w:eastAsia="DengXian"/>
                <w:b/>
                <w:bCs/>
                <w:sz w:val="18"/>
                <w:szCs w:val="18"/>
              </w:rPr>
              <w:t>Alt-2</w:t>
            </w:r>
          </w:p>
          <w:p w14:paraId="21B9F24F" w14:textId="77777777" w:rsidR="004B2EFF" w:rsidRDefault="00232924">
            <w:pPr>
              <w:numPr>
                <w:ilvl w:val="0"/>
                <w:numId w:val="15"/>
              </w:numPr>
              <w:snapToGrid w:val="0"/>
              <w:spacing w:line="240" w:lineRule="auto"/>
              <w:contextualSpacing/>
              <w:rPr>
                <w:rFonts w:ascii="Calibri" w:eastAsia="SimSun" w:hAnsi="Calibri" w:cs="Arial"/>
                <w:b/>
                <w:bCs/>
                <w:sz w:val="18"/>
                <w:szCs w:val="18"/>
              </w:rPr>
            </w:pPr>
            <w:r>
              <w:rPr>
                <w:rFonts w:eastAsia="SimSun"/>
                <w:b/>
                <w:bCs/>
                <w:sz w:val="18"/>
                <w:szCs w:val="18"/>
              </w:rPr>
              <w:t xml:space="preserve">Support: </w:t>
            </w:r>
            <w:r>
              <w:rPr>
                <w:rFonts w:eastAsia="SimSun"/>
                <w:sz w:val="18"/>
                <w:szCs w:val="18"/>
              </w:rPr>
              <w:t xml:space="preserve">Lenovo, Apple, OPPO, Xiaomi, LGE, CATT, vivo, </w:t>
            </w:r>
            <w:proofErr w:type="spellStart"/>
            <w:r>
              <w:rPr>
                <w:rFonts w:eastAsia="SimSun"/>
                <w:sz w:val="18"/>
                <w:szCs w:val="18"/>
              </w:rPr>
              <w:t>Spreadtrum</w:t>
            </w:r>
            <w:proofErr w:type="spellEnd"/>
          </w:p>
          <w:p w14:paraId="75918FD2" w14:textId="77777777" w:rsidR="004B2EFF" w:rsidRDefault="00232924">
            <w:pPr>
              <w:numPr>
                <w:ilvl w:val="0"/>
                <w:numId w:val="15"/>
              </w:numPr>
              <w:snapToGrid w:val="0"/>
              <w:spacing w:line="240" w:lineRule="auto"/>
              <w:contextualSpacing/>
              <w:rPr>
                <w:rFonts w:ascii="Calibri" w:eastAsia="SimSun" w:hAnsi="Calibri" w:cs="Arial"/>
                <w:b/>
                <w:bCs/>
                <w:sz w:val="18"/>
                <w:szCs w:val="18"/>
              </w:rPr>
            </w:pPr>
            <w:r>
              <w:rPr>
                <w:rFonts w:eastAsia="SimSun"/>
                <w:b/>
                <w:bCs/>
                <w:sz w:val="18"/>
                <w:szCs w:val="18"/>
              </w:rPr>
              <w:t xml:space="preserve">Not Support: </w:t>
            </w:r>
            <w:r>
              <w:rPr>
                <w:rFonts w:eastAsia="SimSun"/>
                <w:sz w:val="18"/>
                <w:szCs w:val="18"/>
              </w:rPr>
              <w:t>QC, Samsung</w:t>
            </w:r>
          </w:p>
          <w:p w14:paraId="6C47644C" w14:textId="77777777" w:rsidR="004B2EFF" w:rsidRDefault="004B2EFF">
            <w:pPr>
              <w:snapToGrid w:val="0"/>
              <w:spacing w:before="0" w:line="240" w:lineRule="auto"/>
              <w:rPr>
                <w:rFonts w:eastAsia="DengXian"/>
                <w:sz w:val="18"/>
                <w:szCs w:val="18"/>
              </w:rPr>
            </w:pPr>
          </w:p>
        </w:tc>
      </w:tr>
    </w:tbl>
    <w:p w14:paraId="62E1233E" w14:textId="77777777" w:rsidR="004B2EFF" w:rsidRDefault="004B2EFF">
      <w:pPr>
        <w:rPr>
          <w:sz w:val="22"/>
          <w:szCs w:val="22"/>
        </w:rPr>
      </w:pPr>
    </w:p>
    <w:p w14:paraId="7211FB5B" w14:textId="77777777" w:rsidR="004B2EFF" w:rsidRDefault="00232924">
      <w:pPr>
        <w:pStyle w:val="Heading3"/>
      </w:pPr>
      <w:r>
        <w:t>Round-1</w:t>
      </w:r>
    </w:p>
    <w:p w14:paraId="36E4B93C" w14:textId="77777777" w:rsidR="004B2EFF" w:rsidRDefault="00232924">
      <w:pPr>
        <w:rPr>
          <w:sz w:val="22"/>
          <w:szCs w:val="22"/>
          <w:lang w:val="en-GB" w:eastAsia="en-US"/>
        </w:rPr>
      </w:pPr>
      <w:r>
        <w:rPr>
          <w:sz w:val="22"/>
          <w:szCs w:val="22"/>
          <w:lang w:val="en-GB" w:eastAsia="en-US"/>
        </w:rPr>
        <w:t>Based on the inputs in the preparation phase, the following alternatives are proposed and inputs from companies are invited for down selection of the alternatives. Alt-1 and Alt-2 are based on the alternatives in Table 2 and Alt-3 is based on inputs from Qualcomm and Samsung who did not agree with either alternative.</w:t>
      </w:r>
    </w:p>
    <w:p w14:paraId="7FA31147" w14:textId="77777777" w:rsidR="004B2EFF" w:rsidRDefault="004B2EFF">
      <w:pPr>
        <w:rPr>
          <w:lang w:val="en-GB" w:eastAsia="en-US"/>
        </w:rPr>
      </w:pPr>
    </w:p>
    <w:p w14:paraId="2DDAD2DF" w14:textId="77777777" w:rsidR="004B2EFF" w:rsidRDefault="00232924">
      <w:pPr>
        <w:rPr>
          <w:b/>
          <w:bCs/>
          <w:sz w:val="22"/>
          <w:szCs w:val="22"/>
        </w:rPr>
      </w:pPr>
      <w:r>
        <w:rPr>
          <w:b/>
          <w:bCs/>
          <w:sz w:val="22"/>
          <w:szCs w:val="22"/>
        </w:rPr>
        <w:t>Proposal#2</w:t>
      </w:r>
    </w:p>
    <w:p w14:paraId="3ED87513" w14:textId="77777777" w:rsidR="004B2EFF" w:rsidRDefault="00232924">
      <w:pPr>
        <w:rPr>
          <w:sz w:val="22"/>
          <w:szCs w:val="22"/>
        </w:rPr>
      </w:pPr>
      <w:r>
        <w:rPr>
          <w:sz w:val="22"/>
          <w:szCs w:val="22"/>
        </w:rPr>
        <w:t>When SFN is configured for PDSCH and not configured for PDCCH</w:t>
      </w:r>
    </w:p>
    <w:p w14:paraId="11103F5C" w14:textId="77777777" w:rsidR="004B2EFF" w:rsidRDefault="00232924">
      <w:pPr>
        <w:pStyle w:val="ListParagraph"/>
        <w:numPr>
          <w:ilvl w:val="0"/>
          <w:numId w:val="18"/>
        </w:numPr>
        <w:rPr>
          <w:rFonts w:ascii="Times New Roman" w:hAnsi="Times New Roman"/>
        </w:rPr>
      </w:pPr>
      <w:r>
        <w:rPr>
          <w:rFonts w:ascii="Times New Roman" w:hAnsi="Times New Roman"/>
          <w:b/>
          <w:bCs/>
        </w:rPr>
        <w:t>Alt-1</w:t>
      </w:r>
      <w:r>
        <w:rPr>
          <w:rFonts w:ascii="Times New Roman" w:hAnsi="Times New Roman"/>
        </w:rPr>
        <w:t>: Dynamic switching between single-TRP and SFN should be supported</w:t>
      </w:r>
    </w:p>
    <w:p w14:paraId="375B5DA7" w14:textId="77777777" w:rsidR="004B2EFF" w:rsidRDefault="00232924">
      <w:pPr>
        <w:pStyle w:val="ListParagraph"/>
        <w:numPr>
          <w:ilvl w:val="0"/>
          <w:numId w:val="18"/>
        </w:numPr>
        <w:rPr>
          <w:rFonts w:ascii="Times New Roman" w:hAnsi="Times New Roman"/>
        </w:rPr>
      </w:pPr>
      <w:r>
        <w:rPr>
          <w:rFonts w:ascii="Times New Roman" w:hAnsi="Times New Roman"/>
          <w:b/>
          <w:bCs/>
        </w:rPr>
        <w:t>Alt-2</w:t>
      </w:r>
      <w:r>
        <w:rPr>
          <w:rFonts w:ascii="Times New Roman" w:hAnsi="Times New Roman"/>
        </w:rPr>
        <w:t>: Support of dynamic switching between single-TRP and SFN is based on UE capability and TCI field may be present in DCI formats 1_1 and 1_2 for a UE that is not capable of dynamic switching</w:t>
      </w:r>
    </w:p>
    <w:p w14:paraId="4724901B" w14:textId="77777777" w:rsidR="004B2EFF" w:rsidRDefault="00232924">
      <w:pPr>
        <w:pStyle w:val="ListParagraph"/>
        <w:numPr>
          <w:ilvl w:val="0"/>
          <w:numId w:val="18"/>
        </w:numPr>
        <w:rPr>
          <w:rFonts w:ascii="Times New Roman" w:hAnsi="Times New Roman"/>
        </w:rPr>
      </w:pPr>
      <w:r>
        <w:rPr>
          <w:rFonts w:ascii="Times New Roman" w:hAnsi="Times New Roman"/>
          <w:b/>
          <w:bCs/>
        </w:rPr>
        <w:lastRenderedPageBreak/>
        <w:t>Alt-3</w:t>
      </w:r>
      <w:r>
        <w:rPr>
          <w:rFonts w:ascii="Times New Roman" w:hAnsi="Times New Roman"/>
        </w:rPr>
        <w:t>: Support of dynamic switching between single-TRP and SFN is based on UE capability and is independent of SFN configuration of PDCCH</w:t>
      </w:r>
    </w:p>
    <w:p w14:paraId="60B93DBD" w14:textId="77777777" w:rsidR="004B2EFF" w:rsidRDefault="004B2EFF">
      <w:pPr>
        <w:rPr>
          <w:sz w:val="22"/>
          <w:szCs w:val="22"/>
        </w:rPr>
      </w:pPr>
    </w:p>
    <w:tbl>
      <w:tblPr>
        <w:tblStyle w:val="TableGrid10"/>
        <w:tblW w:w="10165" w:type="dxa"/>
        <w:tblLayout w:type="fixed"/>
        <w:tblLook w:val="04A0" w:firstRow="1" w:lastRow="0" w:firstColumn="1" w:lastColumn="0" w:noHBand="0" w:noVBand="1"/>
      </w:tblPr>
      <w:tblGrid>
        <w:gridCol w:w="1975"/>
        <w:gridCol w:w="8190"/>
      </w:tblGrid>
      <w:tr w:rsidR="004B2EFF" w14:paraId="4FB8CDBE" w14:textId="77777777">
        <w:tc>
          <w:tcPr>
            <w:tcW w:w="1975" w:type="dxa"/>
            <w:shd w:val="clear" w:color="auto" w:fill="A8D08D" w:themeFill="accent6" w:themeFillTint="99"/>
          </w:tcPr>
          <w:p w14:paraId="3D826503" w14:textId="77777777" w:rsidR="004B2EFF" w:rsidRDefault="00232924">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4E69E667" w14:textId="77777777" w:rsidR="004B2EFF" w:rsidRDefault="00232924">
            <w:pPr>
              <w:pStyle w:val="ListParagraph"/>
              <w:ind w:left="0"/>
              <w:contextualSpacing/>
              <w:rPr>
                <w:rFonts w:ascii="Times New Roman" w:hAnsi="Times New Roman"/>
                <w:b/>
                <w:bCs/>
              </w:rPr>
            </w:pPr>
            <w:r>
              <w:rPr>
                <w:rFonts w:ascii="Times New Roman" w:hAnsi="Times New Roman"/>
                <w:b/>
                <w:bCs/>
              </w:rPr>
              <w:t>Comment</w:t>
            </w:r>
          </w:p>
        </w:tc>
      </w:tr>
      <w:tr w:rsidR="004B2EFF" w14:paraId="2D7F364A" w14:textId="77777777">
        <w:tc>
          <w:tcPr>
            <w:tcW w:w="1975" w:type="dxa"/>
          </w:tcPr>
          <w:p w14:paraId="7FB9C112"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Moderator</w:t>
            </w:r>
          </w:p>
        </w:tc>
        <w:tc>
          <w:tcPr>
            <w:tcW w:w="8190" w:type="dxa"/>
          </w:tcPr>
          <w:p w14:paraId="1430C195"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 xml:space="preserve">Alt-1 and Alt-2 are based on the alternatives in Table 2 and Alt-3 is based on inputs from Qualcomm and Samsung who did not agree with either alternative and suggested that dynamic switching between </w:t>
            </w:r>
            <w:proofErr w:type="spellStart"/>
            <w:r>
              <w:rPr>
                <w:rFonts w:ascii="Times New Roman" w:eastAsiaTheme="minorEastAsia" w:hAnsi="Times New Roman"/>
                <w:color w:val="0000FF"/>
              </w:rPr>
              <w:t>sTRP</w:t>
            </w:r>
            <w:proofErr w:type="spellEnd"/>
            <w:r>
              <w:rPr>
                <w:rFonts w:ascii="Times New Roman" w:eastAsiaTheme="minorEastAsia" w:hAnsi="Times New Roman"/>
                <w:color w:val="0000FF"/>
              </w:rPr>
              <w:t xml:space="preserve"> and SFN should not depend on the SFN configuration of PDCCH. This issue can benefit from further discussion. Once the alternatives are </w:t>
            </w:r>
            <w:proofErr w:type="gramStart"/>
            <w:r>
              <w:rPr>
                <w:rFonts w:ascii="Times New Roman" w:eastAsiaTheme="minorEastAsia" w:hAnsi="Times New Roman"/>
                <w:color w:val="0000FF"/>
              </w:rPr>
              <w:t>down-selected</w:t>
            </w:r>
            <w:proofErr w:type="gramEnd"/>
            <w:r>
              <w:rPr>
                <w:rFonts w:ascii="Times New Roman" w:eastAsiaTheme="minorEastAsia" w:hAnsi="Times New Roman"/>
                <w:color w:val="0000FF"/>
              </w:rPr>
              <w:t>, an appropriate TP will be further discussed.</w:t>
            </w:r>
          </w:p>
        </w:tc>
      </w:tr>
      <w:tr w:rsidR="004B2EFF" w14:paraId="085CFA7C" w14:textId="77777777">
        <w:tc>
          <w:tcPr>
            <w:tcW w:w="1975" w:type="dxa"/>
          </w:tcPr>
          <w:p w14:paraId="04528177"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6C3D57C4"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Alt-2.</w:t>
            </w:r>
          </w:p>
        </w:tc>
      </w:tr>
      <w:tr w:rsidR="004B2EFF" w14:paraId="24A32CB7" w14:textId="77777777">
        <w:tc>
          <w:tcPr>
            <w:tcW w:w="1975" w:type="dxa"/>
          </w:tcPr>
          <w:p w14:paraId="72021952" w14:textId="77777777" w:rsidR="004B2EFF" w:rsidRDefault="00232924">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8190" w:type="dxa"/>
          </w:tcPr>
          <w:p w14:paraId="55925A6B"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Alt-3.</w:t>
            </w:r>
            <w:r>
              <w:rPr>
                <w:rFonts w:ascii="Times New Roman" w:eastAsia="Malgun Gothic" w:hAnsi="Times New Roman"/>
                <w:lang w:eastAsia="ko-KR"/>
              </w:rPr>
              <w:t xml:space="preserve"> We think that discussing a further condition on dynamic switching is not appropriate in the maintenance phase.</w:t>
            </w:r>
          </w:p>
          <w:p w14:paraId="6AA3AFFB" w14:textId="77777777" w:rsidR="004B2EFF" w:rsidRDefault="00232924">
            <w:pPr>
              <w:pStyle w:val="ListParagraph"/>
              <w:ind w:left="0"/>
              <w:contextualSpacing/>
              <w:rPr>
                <w:rFonts w:ascii="Times New Roman" w:eastAsia="MS Mincho" w:hAnsi="Times New Roman"/>
                <w:lang w:eastAsia="ja-JP"/>
              </w:rPr>
            </w:pPr>
            <w:r>
              <w:rPr>
                <w:rFonts w:ascii="Times New Roman" w:eastAsiaTheme="minorEastAsia" w:hAnsi="Times New Roman"/>
                <w:color w:val="0000FF"/>
                <w:sz w:val="18"/>
                <w:szCs w:val="18"/>
              </w:rPr>
              <w:t>[Mod: Based on current inputs, since SFN PDSCH + single TRP PDCCH is agreed and dynamic switching between single TRP and SFN as UE capability is also agreed, my understanding is that Alt-3 will be the default option and up to gNB implementation if no consensus can be reached. Check reply from DOCOMO].</w:t>
            </w:r>
          </w:p>
        </w:tc>
      </w:tr>
      <w:tr w:rsidR="004B2EFF" w14:paraId="6F282B98" w14:textId="77777777">
        <w:tc>
          <w:tcPr>
            <w:tcW w:w="1975" w:type="dxa"/>
          </w:tcPr>
          <w:p w14:paraId="22F73DFA" w14:textId="77777777" w:rsidR="004B2EFF" w:rsidRDefault="00232924">
            <w:pPr>
              <w:pStyle w:val="ListParagraph"/>
              <w:ind w:left="0"/>
              <w:contextualSpacing/>
              <w:rPr>
                <w:rFonts w:ascii="Times New Roman" w:eastAsia="SimSun" w:hAnsi="Times New Roman"/>
              </w:rPr>
            </w:pPr>
            <w:r>
              <w:rPr>
                <w:rFonts w:ascii="Times New Roman" w:eastAsia="SimSun" w:hAnsi="Times New Roman"/>
              </w:rPr>
              <w:t>Apple</w:t>
            </w:r>
          </w:p>
        </w:tc>
        <w:tc>
          <w:tcPr>
            <w:tcW w:w="8190" w:type="dxa"/>
          </w:tcPr>
          <w:p w14:paraId="02115CF7" w14:textId="77777777" w:rsidR="004B2EFF" w:rsidRDefault="00232924">
            <w:pPr>
              <w:pStyle w:val="ListParagraph"/>
              <w:ind w:left="0"/>
              <w:contextualSpacing/>
              <w:jc w:val="both"/>
              <w:rPr>
                <w:rFonts w:ascii="Times New Roman" w:eastAsia="SimSun" w:hAnsi="Times New Roman"/>
              </w:rPr>
            </w:pPr>
            <w:r>
              <w:rPr>
                <w:rFonts w:ascii="Times New Roman" w:eastAsia="SimSun" w:hAnsi="Times New Roman"/>
              </w:rPr>
              <w:t>Support Alt-3</w:t>
            </w:r>
          </w:p>
        </w:tc>
      </w:tr>
      <w:tr w:rsidR="004B2EFF" w14:paraId="52FEC296" w14:textId="77777777">
        <w:tc>
          <w:tcPr>
            <w:tcW w:w="1975" w:type="dxa"/>
          </w:tcPr>
          <w:p w14:paraId="731D6B71" w14:textId="77777777" w:rsidR="004B2EFF" w:rsidRDefault="00232924">
            <w:pPr>
              <w:pStyle w:val="ListParagraph"/>
              <w:ind w:left="0"/>
              <w:contextualSpacing/>
              <w:rPr>
                <w:rFonts w:ascii="Times New Roman" w:eastAsiaTheme="minorEastAsia" w:hAnsi="Times New Roman"/>
              </w:rPr>
            </w:pPr>
            <w:r>
              <w:rPr>
                <w:rFonts w:ascii="Times New Roman" w:eastAsia="MS Mincho" w:hAnsi="Times New Roman"/>
                <w:lang w:eastAsia="ja-JP"/>
              </w:rPr>
              <w:t>Lenovo</w:t>
            </w:r>
          </w:p>
        </w:tc>
        <w:tc>
          <w:tcPr>
            <w:tcW w:w="8190" w:type="dxa"/>
          </w:tcPr>
          <w:p w14:paraId="4AAFBD52" w14:textId="77777777" w:rsidR="004B2EFF" w:rsidRDefault="00232924">
            <w:pPr>
              <w:pStyle w:val="ListParagraph"/>
              <w:ind w:left="0"/>
              <w:contextualSpacing/>
              <w:rPr>
                <w:rFonts w:ascii="Times New Roman" w:eastAsiaTheme="minorEastAsia" w:hAnsi="Times New Roman"/>
              </w:rPr>
            </w:pPr>
            <w:r>
              <w:rPr>
                <w:rFonts w:ascii="Times New Roman" w:eastAsia="MS Mincho" w:hAnsi="Times New Roman"/>
                <w:lang w:eastAsia="ja-JP"/>
              </w:rPr>
              <w:t>Prefer Alt-2.</w:t>
            </w:r>
          </w:p>
        </w:tc>
      </w:tr>
      <w:tr w:rsidR="004B2EFF" w14:paraId="7FC60792" w14:textId="77777777">
        <w:tc>
          <w:tcPr>
            <w:tcW w:w="1975" w:type="dxa"/>
          </w:tcPr>
          <w:p w14:paraId="127BDF7E" w14:textId="77777777" w:rsidR="004B2EFF" w:rsidRDefault="0023292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190" w:type="dxa"/>
          </w:tcPr>
          <w:p w14:paraId="3539A6F0" w14:textId="77777777" w:rsidR="004B2EFF" w:rsidRDefault="00232924">
            <w:pPr>
              <w:pStyle w:val="ListParagraph"/>
              <w:ind w:left="0"/>
              <w:contextualSpacing/>
              <w:rPr>
                <w:rFonts w:eastAsiaTheme="minorEastAsia"/>
              </w:rPr>
            </w:pPr>
            <w:r>
              <w:rPr>
                <w:rFonts w:eastAsiaTheme="minorEastAsia"/>
              </w:rPr>
              <w:t>Prefer Alt-2. Not clear about the meaning of Alt -3.</w:t>
            </w:r>
          </w:p>
        </w:tc>
      </w:tr>
      <w:tr w:rsidR="004B2EFF" w14:paraId="102CFBE9" w14:textId="77777777">
        <w:trPr>
          <w:trHeight w:val="90"/>
        </w:trPr>
        <w:tc>
          <w:tcPr>
            <w:tcW w:w="1975" w:type="dxa"/>
          </w:tcPr>
          <w:p w14:paraId="6B1D69B1"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ZTE</w:t>
            </w:r>
          </w:p>
        </w:tc>
        <w:tc>
          <w:tcPr>
            <w:tcW w:w="8190" w:type="dxa"/>
          </w:tcPr>
          <w:p w14:paraId="626C9CAA"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 xml:space="preserve">Support Alt-1. </w:t>
            </w:r>
          </w:p>
          <w:p w14:paraId="7BC31F37" w14:textId="77777777" w:rsidR="004B2EFF" w:rsidRDefault="004B2EFF">
            <w:pPr>
              <w:pStyle w:val="ListParagraph"/>
              <w:ind w:left="0"/>
              <w:contextualSpacing/>
              <w:rPr>
                <w:rFonts w:ascii="Times New Roman" w:eastAsia="SimSun" w:hAnsi="Times New Roman"/>
              </w:rPr>
            </w:pPr>
          </w:p>
          <w:p w14:paraId="07916BAF"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For Alt-2, if UE is not capable of dynamic switching, maybe only one codepoint is activated with two TCI states, in such case there is no TCI field in DCI based on Rel-16 rule, so we think no need to make such restriction that TCI field should be present in DCI format 1_1 and 1_2 in such case.</w:t>
            </w:r>
          </w:p>
          <w:p w14:paraId="70DCBEDC" w14:textId="77777777" w:rsidR="004B2EFF" w:rsidRDefault="00232924">
            <w:pPr>
              <w:pStyle w:val="ListParagraph"/>
              <w:ind w:left="0"/>
              <w:contextualSpacing/>
              <w:rPr>
                <w:rFonts w:ascii="Times New Roman" w:eastAsia="SimSun" w:hAnsi="Times New Roman"/>
              </w:rPr>
            </w:pPr>
            <w:r>
              <w:rPr>
                <w:rFonts w:ascii="Times New Roman" w:eastAsiaTheme="minorEastAsia" w:hAnsi="Times New Roman"/>
                <w:color w:val="0000FF"/>
                <w:sz w:val="18"/>
                <w:szCs w:val="18"/>
              </w:rPr>
              <w:t xml:space="preserve">[Mod: this is a valid point. We can update the condition of Alt-2 to state that TCI field should be present in the DCI for the case when more </w:t>
            </w:r>
            <w:proofErr w:type="spellStart"/>
            <w:r>
              <w:rPr>
                <w:rFonts w:ascii="Times New Roman" w:eastAsiaTheme="minorEastAsia" w:hAnsi="Times New Roman"/>
                <w:color w:val="0000FF"/>
                <w:sz w:val="18"/>
                <w:szCs w:val="18"/>
              </w:rPr>
              <w:t>that</w:t>
            </w:r>
            <w:proofErr w:type="spellEnd"/>
            <w:r>
              <w:rPr>
                <w:rFonts w:ascii="Times New Roman" w:eastAsiaTheme="minorEastAsia" w:hAnsi="Times New Roman"/>
                <w:color w:val="0000FF"/>
                <w:sz w:val="18"/>
                <w:szCs w:val="18"/>
              </w:rPr>
              <w:t xml:space="preserve"> one TCI codepoint is activated with two TCI states]</w:t>
            </w:r>
          </w:p>
          <w:p w14:paraId="5F92F727"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For Alt-3, if UE is indicated by DCI format 1_0, single-TRP based PDSCH transmission should be supported for Rel-16, so we think dynamic switching should always be supported for PDSCH scheduled in DCI format 1_0 by default. For DCI format 1_1 and 1_2, dynamic switching should be supported based on UE capability.</w:t>
            </w:r>
          </w:p>
          <w:p w14:paraId="24208F7A" w14:textId="77777777" w:rsidR="004B2EFF" w:rsidRDefault="00232924">
            <w:pPr>
              <w:pStyle w:val="ListParagraph"/>
              <w:ind w:left="0"/>
              <w:contextualSpacing/>
              <w:rPr>
                <w:rFonts w:ascii="Times New Roman" w:eastAsia="SimSun" w:hAnsi="Times New Roman"/>
              </w:rPr>
            </w:pPr>
            <w:r>
              <w:rPr>
                <w:rFonts w:ascii="Times New Roman" w:eastAsiaTheme="minorEastAsia" w:hAnsi="Times New Roman"/>
                <w:color w:val="0000FF"/>
                <w:sz w:val="18"/>
                <w:szCs w:val="18"/>
              </w:rPr>
              <w:t>[Mod: Check my response to Samsung and response from DOCOMO below]</w:t>
            </w:r>
          </w:p>
        </w:tc>
      </w:tr>
      <w:tr w:rsidR="004B2EFF" w14:paraId="508A90D1" w14:textId="77777777">
        <w:tc>
          <w:tcPr>
            <w:tcW w:w="1975" w:type="dxa"/>
          </w:tcPr>
          <w:p w14:paraId="28C8E327"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3DBF09EA"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Alt1. Please clarify Alt-3, we cannot understand the operation. </w:t>
            </w:r>
          </w:p>
          <w:p w14:paraId="64EC1911"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color w:val="0000FF"/>
                <w:sz w:val="18"/>
                <w:szCs w:val="18"/>
              </w:rPr>
              <w:t>[Mod: Alt-3 was meant to capture input from Samsung and Qualcomm in initial rounds, but based on my reply to Samsung, input from DOCOMO and my assessment at the end of the table, it may not be required]</w:t>
            </w:r>
          </w:p>
        </w:tc>
      </w:tr>
      <w:tr w:rsidR="004B2EFF" w14:paraId="0EFC7854" w14:textId="77777777">
        <w:tc>
          <w:tcPr>
            <w:tcW w:w="1975" w:type="dxa"/>
          </w:tcPr>
          <w:p w14:paraId="6EE2947D" w14:textId="77777777" w:rsidR="004B2EFF" w:rsidRDefault="0023292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190" w:type="dxa"/>
          </w:tcPr>
          <w:p w14:paraId="05677534"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Support Alt1.</w:t>
            </w:r>
          </w:p>
          <w:p w14:paraId="6D07EDAE" w14:textId="77777777" w:rsidR="004B2EFF" w:rsidRDefault="00232924">
            <w:pPr>
              <w:pStyle w:val="ListParagraph"/>
              <w:ind w:left="0"/>
              <w:contextualSpacing/>
              <w:rPr>
                <w:rFonts w:ascii="Times New Roman" w:eastAsia="SimSun" w:hAnsi="Times New Roman"/>
              </w:rPr>
            </w:pPr>
            <w:r>
              <w:rPr>
                <w:rFonts w:ascii="Times New Roman" w:eastAsia="MS Mincho" w:hAnsi="Times New Roman" w:hint="eastAsia"/>
                <w:lang w:eastAsia="ja-JP"/>
              </w:rPr>
              <w:t>F</w:t>
            </w:r>
            <w:r>
              <w:rPr>
                <w:rFonts w:ascii="Times New Roman" w:eastAsia="MS Mincho" w:hAnsi="Times New Roman"/>
                <w:lang w:eastAsia="ja-JP"/>
              </w:rPr>
              <w:t xml:space="preserve">or Alt.2, </w:t>
            </w:r>
            <w:r>
              <w:rPr>
                <w:rFonts w:ascii="Times New Roman" w:eastAsia="SimSun" w:hAnsi="Times New Roman"/>
              </w:rPr>
              <w:t>we agree with ZTE.</w:t>
            </w:r>
          </w:p>
          <w:p w14:paraId="64362957" w14:textId="77777777" w:rsidR="004B2EFF" w:rsidRDefault="00232924">
            <w:pPr>
              <w:pStyle w:val="ListParagraph"/>
              <w:ind w:left="0"/>
              <w:contextualSpacing/>
              <w:rPr>
                <w:rFonts w:ascii="Times New Roman" w:eastAsia="SimSun" w:hAnsi="Times New Roman"/>
              </w:rPr>
            </w:pPr>
            <w:r>
              <w:rPr>
                <w:rFonts w:ascii="Times New Roman" w:eastAsia="MS Mincho" w:hAnsi="Times New Roman" w:hint="eastAsia"/>
                <w:lang w:eastAsia="ja-JP"/>
              </w:rPr>
              <w:t>F</w:t>
            </w:r>
            <w:r>
              <w:rPr>
                <w:rFonts w:ascii="Times New Roman" w:eastAsia="MS Mincho" w:hAnsi="Times New Roman"/>
                <w:lang w:eastAsia="ja-JP"/>
              </w:rPr>
              <w:t xml:space="preserve">or Alt.3, for </w:t>
            </w:r>
            <w:r>
              <w:rPr>
                <w:rFonts w:ascii="Times New Roman" w:eastAsia="SimSun" w:hAnsi="Times New Roman" w:hint="eastAsia"/>
              </w:rPr>
              <w:t>UE not capable of dynamic switching</w:t>
            </w:r>
            <w:r>
              <w:rPr>
                <w:rFonts w:ascii="Times New Roman" w:eastAsia="SimSun" w:hAnsi="Times New Roman"/>
              </w:rPr>
              <w:t>, is it the intention that gNB should configure TCI state field for DCI format 1_1/1_2, where all TCI codepoints have the two TCI states. If so, it should be up to gNB implementation, and we don’t need to agree Alt.3 in RAN1.</w:t>
            </w:r>
          </w:p>
          <w:p w14:paraId="0CDCD5A3" w14:textId="77777777" w:rsidR="004B2EFF" w:rsidRDefault="00232924">
            <w:pPr>
              <w:pStyle w:val="ListParagraph"/>
              <w:ind w:left="0"/>
              <w:contextualSpacing/>
              <w:rPr>
                <w:rFonts w:ascii="Times New Roman" w:eastAsia="MS Mincho" w:hAnsi="Times New Roman"/>
                <w:lang w:eastAsia="ja-JP"/>
              </w:rPr>
            </w:pPr>
            <w:r>
              <w:rPr>
                <w:rFonts w:ascii="Times New Roman" w:eastAsiaTheme="minorEastAsia" w:hAnsi="Times New Roman"/>
                <w:color w:val="0000FF"/>
                <w:sz w:val="18"/>
                <w:szCs w:val="18"/>
              </w:rPr>
              <w:t>[Mod: This is a valid point. Alt-3 may not be needed. In my understanding, Alt-3 is a default option if no consensus can be reached.]</w:t>
            </w:r>
          </w:p>
        </w:tc>
      </w:tr>
      <w:tr w:rsidR="004B2EFF" w14:paraId="69BD56B6" w14:textId="77777777">
        <w:tc>
          <w:tcPr>
            <w:tcW w:w="1975" w:type="dxa"/>
          </w:tcPr>
          <w:p w14:paraId="06A0E524"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190" w:type="dxa"/>
          </w:tcPr>
          <w:p w14:paraId="65835983"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prefer Alt 2. </w:t>
            </w:r>
          </w:p>
          <w:p w14:paraId="7B0DE2B5"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if </w:t>
            </w:r>
            <w:r>
              <w:rPr>
                <w:rFonts w:ascii="Times New Roman" w:eastAsiaTheme="minorEastAsia" w:hAnsi="Times New Roman"/>
              </w:rPr>
              <w:t xml:space="preserve">UE not capable of </w:t>
            </w:r>
            <w:proofErr w:type="spellStart"/>
            <w:r>
              <w:rPr>
                <w:rFonts w:ascii="Times New Roman" w:eastAsiaTheme="minorEastAsia" w:hAnsi="Times New Roman"/>
              </w:rPr>
              <w:t>sTRP</w:t>
            </w:r>
            <w:proofErr w:type="spellEnd"/>
            <w:r>
              <w:rPr>
                <w:rFonts w:ascii="Times New Roman" w:eastAsiaTheme="minorEastAsia" w:hAnsi="Times New Roman"/>
              </w:rPr>
              <w:t xml:space="preserve"> / SFN dynamic switching</w:t>
            </w:r>
            <w:r>
              <w:rPr>
                <w:rFonts w:ascii="Times New Roman" w:eastAsiaTheme="minorEastAsia" w:hAnsi="Times New Roman" w:hint="eastAsia"/>
              </w:rPr>
              <w:t xml:space="preserve">, does it mean that the </w:t>
            </w:r>
            <w:r>
              <w:rPr>
                <w:rFonts w:ascii="Times New Roman" w:eastAsiaTheme="minorEastAsia" w:hAnsi="Times New Roman"/>
              </w:rPr>
              <w:t>combination</w:t>
            </w:r>
            <w:r>
              <w:rPr>
                <w:rFonts w:ascii="Times New Roman" w:eastAsiaTheme="minorEastAsia" w:hAnsi="Times New Roman" w:hint="eastAsia"/>
              </w:rPr>
              <w:t xml:space="preserve"> of SFN-ed PDSCH and non-SFN PDCCH </w:t>
            </w:r>
            <w:r>
              <w:rPr>
                <w:rFonts w:ascii="Times New Roman" w:eastAsiaTheme="minorEastAsia" w:hAnsi="Times New Roman"/>
              </w:rPr>
              <w:t>always</w:t>
            </w:r>
            <w:r>
              <w:rPr>
                <w:rFonts w:ascii="Times New Roman" w:eastAsiaTheme="minorEastAsia" w:hAnsi="Times New Roman" w:hint="eastAsia"/>
              </w:rPr>
              <w:t xml:space="preserve"> cannot be configured? Based the agreement in the </w:t>
            </w:r>
            <w:r>
              <w:rPr>
                <w:rFonts w:ascii="Times New Roman" w:eastAsiaTheme="minorEastAsia" w:hAnsi="Times New Roman"/>
              </w:rPr>
              <w:t>previous</w:t>
            </w:r>
            <w:r>
              <w:rPr>
                <w:rFonts w:ascii="Times New Roman" w:eastAsiaTheme="minorEastAsia" w:hAnsi="Times New Roman" w:hint="eastAsia"/>
              </w:rPr>
              <w:t xml:space="preserve"> meetings, the </w:t>
            </w:r>
            <w:r>
              <w:rPr>
                <w:rFonts w:ascii="Times New Roman" w:eastAsiaTheme="minorEastAsia" w:hAnsi="Times New Roman"/>
              </w:rPr>
              <w:t>combination</w:t>
            </w:r>
            <w:r>
              <w:rPr>
                <w:rFonts w:ascii="Times New Roman" w:eastAsiaTheme="minorEastAsia" w:hAnsi="Times New Roman" w:hint="eastAsia"/>
              </w:rPr>
              <w:t xml:space="preserve"> of SFN-ed PDSCH and non-SFN PDCCH was already supported without UE capability of </w:t>
            </w:r>
            <w:proofErr w:type="spellStart"/>
            <w:r>
              <w:rPr>
                <w:rFonts w:ascii="Times New Roman" w:eastAsiaTheme="minorEastAsia" w:hAnsi="Times New Roman"/>
              </w:rPr>
              <w:t>sTRP</w:t>
            </w:r>
            <w:proofErr w:type="spellEnd"/>
            <w:r>
              <w:rPr>
                <w:rFonts w:ascii="Times New Roman" w:eastAsiaTheme="minorEastAsia" w:hAnsi="Times New Roman"/>
              </w:rPr>
              <w:t xml:space="preserve"> / SFN dynamic switching</w:t>
            </w:r>
            <w:r>
              <w:rPr>
                <w:rFonts w:ascii="Times New Roman" w:eastAsiaTheme="minorEastAsia" w:hAnsi="Times New Roman" w:hint="eastAsia"/>
              </w:rPr>
              <w:t xml:space="preserve">. If we </w:t>
            </w:r>
            <w:proofErr w:type="gramStart"/>
            <w:r>
              <w:rPr>
                <w:rFonts w:ascii="Times New Roman" w:eastAsiaTheme="minorEastAsia" w:hAnsi="Times New Roman" w:hint="eastAsia"/>
              </w:rPr>
              <w:t>misunderstanding</w:t>
            </w:r>
            <w:proofErr w:type="gramEnd"/>
            <w:r>
              <w:rPr>
                <w:rFonts w:ascii="Times New Roman" w:eastAsiaTheme="minorEastAsia" w:hAnsi="Times New Roman" w:hint="eastAsia"/>
              </w:rPr>
              <w:t xml:space="preserve"> this alternative, please </w:t>
            </w:r>
            <w:r>
              <w:rPr>
                <w:rFonts w:ascii="Times New Roman" w:eastAsiaTheme="minorEastAsia" w:hAnsi="Times New Roman"/>
              </w:rPr>
              <w:t xml:space="preserve">clarify </w:t>
            </w:r>
            <w:r>
              <w:rPr>
                <w:rFonts w:ascii="Times New Roman" w:eastAsiaTheme="minorEastAsia" w:hAnsi="Times New Roman" w:hint="eastAsia"/>
              </w:rPr>
              <w:t>it.</w:t>
            </w:r>
          </w:p>
          <w:p w14:paraId="5EBF3E13"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color w:val="0000FF"/>
                <w:sz w:val="18"/>
                <w:szCs w:val="18"/>
              </w:rPr>
              <w:t>[Mod: This is a valid point. My understanding also the same. Revised Proposal#2 reflects this]</w:t>
            </w:r>
          </w:p>
        </w:tc>
      </w:tr>
      <w:tr w:rsidR="004B2EFF" w14:paraId="26218F7B" w14:textId="77777777">
        <w:tc>
          <w:tcPr>
            <w:tcW w:w="1975" w:type="dxa"/>
          </w:tcPr>
          <w:p w14:paraId="1FB46EF8"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6811D451"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Alt 2.</w:t>
            </w:r>
          </w:p>
          <w:p w14:paraId="0F0B186C"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Additionally, it seems the condition “the </w:t>
            </w:r>
            <w:r>
              <w:rPr>
                <w:rFonts w:ascii="Times New Roman" w:hAnsi="Times New Roman"/>
                <w:bCs/>
                <w:iCs/>
                <w:lang w:val="en-GB" w:eastAsia="ko-KR"/>
              </w:rPr>
              <w:t xml:space="preserve">scheduling offset is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eastAsiaTheme="minorEastAsia" w:hAnsi="Times New Roman"/>
              </w:rPr>
              <w:t>” is missed in the main bullet.</w:t>
            </w:r>
          </w:p>
          <w:p w14:paraId="37B4976A"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color w:val="0000FF"/>
                <w:sz w:val="18"/>
                <w:szCs w:val="18"/>
              </w:rPr>
              <w:t>[Mod: This condition has been included in revised Proposal#2]</w:t>
            </w:r>
          </w:p>
        </w:tc>
      </w:tr>
      <w:tr w:rsidR="004B2EFF" w14:paraId="6320D30C" w14:textId="77777777">
        <w:tc>
          <w:tcPr>
            <w:tcW w:w="1975" w:type="dxa"/>
          </w:tcPr>
          <w:p w14:paraId="708A3095"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90" w:type="dxa"/>
          </w:tcPr>
          <w:p w14:paraId="0076A83D"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prefer Alt 1. </w:t>
            </w:r>
            <w:r>
              <w:rPr>
                <w:rFonts w:ascii="Times New Roman" w:eastAsiaTheme="minorEastAsia" w:hAnsi="Times New Roman"/>
              </w:rPr>
              <w:t xml:space="preserve">As mentioned by ZTE, Alt 2 missed the case if only one codepoint is configured. Alt 3 would </w:t>
            </w:r>
            <w:proofErr w:type="gramStart"/>
            <w:r>
              <w:rPr>
                <w:rFonts w:ascii="Times New Roman" w:eastAsiaTheme="minorEastAsia" w:hAnsi="Times New Roman"/>
              </w:rPr>
              <w:t>requires</w:t>
            </w:r>
            <w:proofErr w:type="gramEnd"/>
            <w:r>
              <w:rPr>
                <w:rFonts w:ascii="Times New Roman" w:eastAsiaTheme="minorEastAsia" w:hAnsi="Times New Roman"/>
              </w:rPr>
              <w:t xml:space="preserve"> some complicated discussion on default beams, which should be avoided at this stage.</w:t>
            </w:r>
          </w:p>
        </w:tc>
      </w:tr>
      <w:tr w:rsidR="004B2EFF" w14:paraId="4FAB270C" w14:textId="77777777">
        <w:tc>
          <w:tcPr>
            <w:tcW w:w="1975" w:type="dxa"/>
          </w:tcPr>
          <w:p w14:paraId="7D4D579C"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1B2708B1"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Support Alt 3.</w:t>
            </w:r>
          </w:p>
          <w:p w14:paraId="43851C15"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 xml:space="preserve">It was agreed that for </w:t>
            </w:r>
            <w:proofErr w:type="spellStart"/>
            <w:r>
              <w:rPr>
                <w:rFonts w:ascii="Times New Roman" w:eastAsiaTheme="minorEastAsia" w:hAnsi="Times New Roman"/>
              </w:rPr>
              <w:t>sfnPDSCH</w:t>
            </w:r>
            <w:proofErr w:type="spellEnd"/>
            <w:r>
              <w:rPr>
                <w:rFonts w:ascii="Times New Roman" w:eastAsiaTheme="minorEastAsia" w:hAnsi="Times New Roman"/>
              </w:rPr>
              <w:t xml:space="preserve"> + </w:t>
            </w:r>
            <w:proofErr w:type="spellStart"/>
            <w:r>
              <w:rPr>
                <w:rFonts w:ascii="Times New Roman" w:eastAsiaTheme="minorEastAsia" w:hAnsi="Times New Roman"/>
              </w:rPr>
              <w:t>nonSFNpdcch</w:t>
            </w:r>
            <w:proofErr w:type="spellEnd"/>
            <w:r>
              <w:rPr>
                <w:rFonts w:ascii="Times New Roman" w:eastAsiaTheme="minorEastAsia" w:hAnsi="Times New Roman"/>
              </w:rPr>
              <w:t xml:space="preserve"> that TCI field is always present in the DCI. If UE supports dynamic switching, the TCI codepoint could indicate either single TCI states or two TCI states. If UE doesn’t support dynamic switching, then UE doesn’t expect single TCI state codepoint. </w:t>
            </w:r>
          </w:p>
          <w:p w14:paraId="64932ACB" w14:textId="77777777" w:rsidR="004B2EFF" w:rsidRDefault="004B2EFF">
            <w:pPr>
              <w:pStyle w:val="ListParagraph"/>
              <w:ind w:left="0"/>
              <w:contextualSpacing/>
              <w:rPr>
                <w:rFonts w:ascii="Times New Roman" w:eastAsiaTheme="minorEastAsia" w:hAnsi="Times New Roman"/>
              </w:rPr>
            </w:pPr>
          </w:p>
          <w:p w14:paraId="7CDD8D6D"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 xml:space="preserve">Alt 3 is the default behavior based on current specification that describes UE dynamic switching only based on SFN PDSCH configuration. </w:t>
            </w:r>
          </w:p>
          <w:p w14:paraId="5A878D13"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color w:val="0000FF"/>
                <w:sz w:val="18"/>
                <w:szCs w:val="18"/>
              </w:rPr>
              <w:t>[Mod: This is also my understanding, hence if we do not reach consensus, Alt-3 is default and may not need any agreement]</w:t>
            </w:r>
          </w:p>
          <w:tbl>
            <w:tblPr>
              <w:tblStyle w:val="TableGrid"/>
              <w:tblW w:w="0" w:type="auto"/>
              <w:tblLayout w:type="fixed"/>
              <w:tblLook w:val="04A0" w:firstRow="1" w:lastRow="0" w:firstColumn="1" w:lastColumn="0" w:noHBand="0" w:noVBand="1"/>
            </w:tblPr>
            <w:tblGrid>
              <w:gridCol w:w="7959"/>
            </w:tblGrid>
            <w:tr w:rsidR="004B2EFF" w14:paraId="14C71298" w14:textId="77777777">
              <w:tc>
                <w:tcPr>
                  <w:tcW w:w="7959" w:type="dxa"/>
                </w:tcPr>
                <w:p w14:paraId="1D3C031F" w14:textId="77777777" w:rsidR="004B2EFF" w:rsidRDefault="00232924">
                  <w:pPr>
                    <w:pStyle w:val="ListParagraph"/>
                    <w:spacing w:line="280" w:lineRule="atLeast"/>
                    <w:ind w:left="0"/>
                    <w:contextualSpacing/>
                    <w:rPr>
                      <w:b/>
                      <w:bCs/>
                      <w:u w:val="single"/>
                    </w:rPr>
                  </w:pPr>
                  <w:r>
                    <w:rPr>
                      <w:b/>
                      <w:bCs/>
                      <w:u w:val="single"/>
                    </w:rPr>
                    <w:t>38.214 – clause 5.1</w:t>
                  </w:r>
                </w:p>
                <w:p w14:paraId="22508159" w14:textId="77777777" w:rsidR="004B2EFF" w:rsidRDefault="00232924">
                  <w:pPr>
                    <w:pStyle w:val="ListParagraph"/>
                    <w:spacing w:line="280" w:lineRule="atLeast"/>
                    <w:ind w:left="0"/>
                    <w:contextualSpacing/>
                  </w:pPr>
                  <w:r>
                    <w:t>…..</w:t>
                  </w:r>
                </w:p>
                <w:p w14:paraId="057EF8F2" w14:textId="77777777" w:rsidR="004B2EFF" w:rsidRDefault="00232924">
                  <w:pPr>
                    <w:pStyle w:val="ListParagraph"/>
                    <w:spacing w:line="280" w:lineRule="atLeast"/>
                    <w:ind w:left="0"/>
                    <w:contextualSpacing/>
                  </w:pPr>
                  <w:r>
                    <w:t xml:space="preserve">When a </w:t>
                  </w:r>
                  <w:r>
                    <w:rPr>
                      <w:b/>
                      <w:bCs/>
                    </w:rPr>
                    <w:t xml:space="preserve">UE is configured with higher layer parameter </w:t>
                  </w:r>
                  <w:proofErr w:type="spellStart"/>
                  <w:r>
                    <w:rPr>
                      <w:b/>
                      <w:bCs/>
                    </w:rPr>
                    <w:t>sfnSchemePdsch</w:t>
                  </w:r>
                  <w:proofErr w:type="spellEnd"/>
                  <w:r>
                    <w:t xml:space="preserve"> set to either '</w:t>
                  </w:r>
                  <w:proofErr w:type="spellStart"/>
                  <w:r>
                    <w:t>sfnSchemeA</w:t>
                  </w:r>
                  <w:proofErr w:type="spellEnd"/>
                  <w:r>
                    <w:t>' or '</w:t>
                  </w:r>
                  <w:proofErr w:type="spellStart"/>
                  <w:r>
                    <w:t>sfnSchemeB</w:t>
                  </w:r>
                  <w:proofErr w:type="spellEnd"/>
                  <w:r>
                    <w:t xml:space="preserve">' for a DL BWP and </w:t>
                  </w:r>
                </w:p>
                <w:p w14:paraId="73210592" w14:textId="77777777" w:rsidR="004B2EFF" w:rsidRDefault="00232924">
                  <w:pPr>
                    <w:pStyle w:val="ListParagraph"/>
                    <w:spacing w:line="280" w:lineRule="atLeast"/>
                    <w:ind w:left="0"/>
                    <w:contextualSpacing/>
                  </w:pPr>
                  <w:r>
                    <w:t xml:space="preserve">     - if the UE reports its capability of [</w:t>
                  </w:r>
                  <w:proofErr w:type="spellStart"/>
                  <w:r>
                    <w:t>dynamicSFN</w:t>
                  </w:r>
                  <w:proofErr w:type="spellEnd"/>
                  <w:r>
                    <w:t xml:space="preserve">], the UE is indicated with one or two TCI state(s) in a codepoint of the DCI field 'Transmission Configuration Indication' in DCI format 1_1/1_2, or </w:t>
                  </w:r>
                </w:p>
                <w:p w14:paraId="54DFB1F1" w14:textId="77777777" w:rsidR="004B2EFF" w:rsidRDefault="00232924">
                  <w:pPr>
                    <w:pStyle w:val="ListParagraph"/>
                    <w:spacing w:line="280" w:lineRule="atLeast"/>
                    <w:ind w:left="0"/>
                    <w:contextualSpacing/>
                  </w:pPr>
                  <w:r>
                    <w:t xml:space="preserve">     - otherwise, the UE is not expected to be indicated with one TCI state per any of TCI codepoint by MAC CE, and the UE is indicated with two TCI states in a codepoint of the DCI field 'Transmission Configuration Indication' in DCI format 1_1/1_2, and</w:t>
                  </w:r>
                </w:p>
                <w:p w14:paraId="24BA46CA" w14:textId="77777777" w:rsidR="004B2EFF" w:rsidRDefault="004B2EFF">
                  <w:pPr>
                    <w:pStyle w:val="ListParagraph"/>
                    <w:spacing w:line="280" w:lineRule="atLeast"/>
                    <w:ind w:left="0"/>
                    <w:contextualSpacing/>
                  </w:pPr>
                </w:p>
                <w:p w14:paraId="193A7DDD" w14:textId="77777777" w:rsidR="004B2EFF" w:rsidRDefault="00232924">
                  <w:pPr>
                    <w:pStyle w:val="ListParagraph"/>
                    <w:spacing w:line="280" w:lineRule="atLeast"/>
                    <w:ind w:left="0"/>
                    <w:contextualSpacing/>
                    <w:rPr>
                      <w:b/>
                      <w:bCs/>
                      <w:u w:val="single"/>
                    </w:rPr>
                  </w:pPr>
                  <w:r>
                    <w:rPr>
                      <w:b/>
                      <w:bCs/>
                      <w:u w:val="single"/>
                    </w:rPr>
                    <w:t>38.214 – clause 5.1.5</w:t>
                  </w:r>
                </w:p>
                <w:p w14:paraId="73FB4FE3" w14:textId="77777777" w:rsidR="004B2EFF" w:rsidRDefault="00232924">
                  <w:pPr>
                    <w:pStyle w:val="ListParagraph"/>
                    <w:spacing w:line="280" w:lineRule="atLeast"/>
                    <w:ind w:left="0"/>
                    <w:contextualSpacing/>
                  </w:pPr>
                  <w:r>
                    <w:t>….</w:t>
                  </w:r>
                </w:p>
                <w:p w14:paraId="0B34B80C" w14:textId="77777777" w:rsidR="004B2EFF" w:rsidRDefault="00232924">
                  <w:pPr>
                    <w:pStyle w:val="ListParagraph"/>
                    <w:spacing w:line="280" w:lineRule="atLeast"/>
                    <w:ind w:left="0"/>
                    <w:contextualSpacing/>
                  </w:pPr>
                  <w:r>
                    <w:t xml:space="preserve">When a UE </w:t>
                  </w:r>
                  <w:r>
                    <w:rPr>
                      <w:b/>
                      <w:bCs/>
                    </w:rPr>
                    <w:t xml:space="preserve">is configured with </w:t>
                  </w:r>
                  <w:proofErr w:type="spellStart"/>
                  <w:r>
                    <w:rPr>
                      <w:b/>
                      <w:bCs/>
                    </w:rPr>
                    <w:t>sfnSchemePdsch</w:t>
                  </w:r>
                  <w:proofErr w:type="spellEnd"/>
                  <w:r>
                    <w:rPr>
                      <w:b/>
                      <w:bCs/>
                    </w:rPr>
                    <w:t xml:space="preserve"> and </w:t>
                  </w:r>
                  <w:proofErr w:type="spellStart"/>
                  <w:r>
                    <w:rPr>
                      <w:b/>
                      <w:bCs/>
                    </w:rPr>
                    <w:t>sfnSchemePdcch</w:t>
                  </w:r>
                  <w:proofErr w:type="spellEnd"/>
                  <w:r>
                    <w:rPr>
                      <w:b/>
                      <w:bCs/>
                    </w:rPr>
                    <w:t xml:space="preserve"> is not configured</w:t>
                  </w:r>
                  <w:r>
                    <w:t xml:space="preserve">, when scheduled by DCI format 1_1/1_2, if the time offset between the reception of the DL DCI and the corresponding PDSCH of a serving cell is equal to or greater than a threshold timeDurationForQCL if applicable, </w:t>
                  </w:r>
                  <w:r>
                    <w:rPr>
                      <w:b/>
                      <w:bCs/>
                    </w:rPr>
                    <w:t>the UE shall expect TCI field present</w:t>
                  </w:r>
                  <w:r>
                    <w:t>.</w:t>
                  </w:r>
                </w:p>
                <w:p w14:paraId="00854C27" w14:textId="77777777" w:rsidR="004B2EFF" w:rsidRDefault="004B2EFF">
                  <w:pPr>
                    <w:pStyle w:val="ListParagraph"/>
                    <w:spacing w:line="280" w:lineRule="atLeast"/>
                    <w:ind w:left="0"/>
                    <w:contextualSpacing/>
                    <w:rPr>
                      <w:rFonts w:ascii="Times New Roman" w:eastAsiaTheme="minorEastAsia" w:hAnsi="Times New Roman"/>
                    </w:rPr>
                  </w:pPr>
                </w:p>
              </w:tc>
            </w:tr>
            <w:tr w:rsidR="004B2EFF" w14:paraId="70484EA6" w14:textId="77777777">
              <w:tc>
                <w:tcPr>
                  <w:tcW w:w="7959" w:type="dxa"/>
                </w:tcPr>
                <w:p w14:paraId="3420FAF5" w14:textId="77777777" w:rsidR="004B2EFF" w:rsidRDefault="004B2EFF">
                  <w:pPr>
                    <w:pStyle w:val="ListParagraph"/>
                    <w:spacing w:line="280" w:lineRule="atLeast"/>
                    <w:ind w:left="0"/>
                    <w:contextualSpacing/>
                  </w:pPr>
                </w:p>
              </w:tc>
            </w:tr>
          </w:tbl>
          <w:p w14:paraId="20FE1CFF" w14:textId="77777777" w:rsidR="004B2EFF" w:rsidRDefault="004B2EFF">
            <w:pPr>
              <w:pStyle w:val="ListParagraph"/>
              <w:ind w:left="0"/>
              <w:contextualSpacing/>
              <w:rPr>
                <w:rFonts w:ascii="Times New Roman" w:eastAsiaTheme="minorEastAsia" w:hAnsi="Times New Roman"/>
              </w:rPr>
            </w:pPr>
          </w:p>
        </w:tc>
      </w:tr>
      <w:tr w:rsidR="004B2EFF" w14:paraId="0D112012" w14:textId="77777777">
        <w:tc>
          <w:tcPr>
            <w:tcW w:w="1975" w:type="dxa"/>
          </w:tcPr>
          <w:p w14:paraId="7405CAFA" w14:textId="77777777" w:rsidR="004B2EFF" w:rsidRDefault="0023292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190" w:type="dxa"/>
          </w:tcPr>
          <w:p w14:paraId="1D48CDF0" w14:textId="77777777" w:rsidR="004B2EFF" w:rsidRDefault="0023292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Alt2 or Alt3 is </w:t>
            </w:r>
            <w:r>
              <w:rPr>
                <w:rFonts w:ascii="Times New Roman" w:eastAsia="Malgun Gothic" w:hAnsi="Times New Roman"/>
                <w:lang w:eastAsia="ko-KR"/>
              </w:rPr>
              <w:t>preferred.</w:t>
            </w:r>
          </w:p>
        </w:tc>
      </w:tr>
      <w:tr w:rsidR="004B2EFF" w14:paraId="194FDF52" w14:textId="77777777">
        <w:tc>
          <w:tcPr>
            <w:tcW w:w="1975" w:type="dxa"/>
          </w:tcPr>
          <w:p w14:paraId="650808A3" w14:textId="77777777" w:rsidR="004B2EFF" w:rsidRDefault="00232924">
            <w:pPr>
              <w:pStyle w:val="ListParagraph"/>
              <w:ind w:left="0"/>
              <w:contextualSpacing/>
              <w:rPr>
                <w:rFonts w:ascii="Times New Roman" w:eastAsia="Malgun Gothic" w:hAnsi="Times New Roman"/>
                <w:color w:val="0000FF"/>
                <w:lang w:eastAsia="ko-KR"/>
              </w:rPr>
            </w:pPr>
            <w:r>
              <w:rPr>
                <w:rFonts w:ascii="Times New Roman" w:eastAsia="Malgun Gothic" w:hAnsi="Times New Roman"/>
                <w:color w:val="0000FF"/>
                <w:lang w:eastAsia="ko-KR"/>
              </w:rPr>
              <w:t>Moderator</w:t>
            </w:r>
          </w:p>
        </w:tc>
        <w:tc>
          <w:tcPr>
            <w:tcW w:w="8190" w:type="dxa"/>
          </w:tcPr>
          <w:p w14:paraId="0040349A" w14:textId="77777777" w:rsidR="004B2EFF" w:rsidRDefault="00232924">
            <w:pPr>
              <w:contextualSpacing/>
              <w:rPr>
                <w:rFonts w:eastAsiaTheme="minorEastAsia"/>
                <w:color w:val="0000FF"/>
                <w:sz w:val="22"/>
                <w:szCs w:val="22"/>
              </w:rPr>
            </w:pPr>
            <w:r>
              <w:rPr>
                <w:rFonts w:eastAsiaTheme="minorEastAsia"/>
                <w:color w:val="0000FF"/>
                <w:sz w:val="22"/>
                <w:szCs w:val="22"/>
              </w:rPr>
              <w:t>Based on feedback, the current situation is as follows:</w:t>
            </w:r>
          </w:p>
          <w:p w14:paraId="3A2EB430" w14:textId="77777777" w:rsidR="004B2EFF" w:rsidRDefault="00232924">
            <w:pPr>
              <w:ind w:left="288"/>
              <w:contextualSpacing/>
              <w:rPr>
                <w:rFonts w:eastAsiaTheme="minorEastAsia"/>
                <w:color w:val="0000FF"/>
                <w:sz w:val="22"/>
                <w:szCs w:val="22"/>
              </w:rPr>
            </w:pPr>
            <w:r>
              <w:rPr>
                <w:rFonts w:eastAsiaTheme="minorEastAsia"/>
                <w:b/>
                <w:bCs/>
                <w:color w:val="0000FF"/>
                <w:sz w:val="22"/>
                <w:szCs w:val="22"/>
              </w:rPr>
              <w:t>Alt-1 (6):</w:t>
            </w:r>
            <w:r>
              <w:rPr>
                <w:rFonts w:eastAsiaTheme="minorEastAsia"/>
                <w:color w:val="0000FF"/>
                <w:sz w:val="22"/>
                <w:szCs w:val="22"/>
              </w:rPr>
              <w:t xml:space="preserve"> ZTE, Nokia/NSB, DOCOMO, Huawei/</w:t>
            </w:r>
            <w:proofErr w:type="spellStart"/>
            <w:r>
              <w:rPr>
                <w:rFonts w:eastAsiaTheme="minorEastAsia"/>
                <w:color w:val="0000FF"/>
                <w:sz w:val="22"/>
                <w:szCs w:val="22"/>
              </w:rPr>
              <w:t>HiSi</w:t>
            </w:r>
            <w:proofErr w:type="spellEnd"/>
          </w:p>
          <w:p w14:paraId="2CC370C7" w14:textId="77777777" w:rsidR="004B2EFF" w:rsidRDefault="00232924">
            <w:pPr>
              <w:ind w:left="288"/>
              <w:contextualSpacing/>
              <w:rPr>
                <w:rFonts w:eastAsiaTheme="minorEastAsia"/>
                <w:color w:val="0000FF"/>
                <w:sz w:val="22"/>
                <w:szCs w:val="22"/>
                <w:lang w:val="sv-SE"/>
              </w:rPr>
            </w:pPr>
            <w:r>
              <w:rPr>
                <w:rFonts w:eastAsiaTheme="minorEastAsia"/>
                <w:b/>
                <w:bCs/>
                <w:color w:val="0000FF"/>
                <w:sz w:val="22"/>
                <w:szCs w:val="22"/>
                <w:lang w:val="sv-SE"/>
              </w:rPr>
              <w:t>Alt-2 (6):</w:t>
            </w:r>
            <w:r>
              <w:rPr>
                <w:rFonts w:eastAsiaTheme="minorEastAsia"/>
                <w:color w:val="0000FF"/>
                <w:sz w:val="22"/>
                <w:szCs w:val="22"/>
                <w:lang w:val="sv-SE"/>
              </w:rPr>
              <w:t xml:space="preserve"> vivo, OPPO, Lenovo, Xiaomi, CATT, LGE</w:t>
            </w:r>
          </w:p>
          <w:p w14:paraId="60CA5443" w14:textId="77777777" w:rsidR="004B2EFF" w:rsidRDefault="00232924">
            <w:pPr>
              <w:ind w:left="288"/>
              <w:contextualSpacing/>
              <w:rPr>
                <w:rFonts w:eastAsiaTheme="minorEastAsia"/>
                <w:color w:val="0000FF"/>
                <w:sz w:val="22"/>
                <w:szCs w:val="22"/>
              </w:rPr>
            </w:pPr>
            <w:r>
              <w:rPr>
                <w:rFonts w:eastAsiaTheme="minorEastAsia"/>
                <w:b/>
                <w:bCs/>
                <w:color w:val="0000FF"/>
                <w:sz w:val="22"/>
                <w:szCs w:val="22"/>
              </w:rPr>
              <w:t>Alt-3 (4):</w:t>
            </w:r>
            <w:r>
              <w:rPr>
                <w:rFonts w:eastAsiaTheme="minorEastAsia"/>
                <w:color w:val="0000FF"/>
                <w:sz w:val="22"/>
                <w:szCs w:val="22"/>
              </w:rPr>
              <w:t xml:space="preserve"> Apple, Samsung, QC, LGE</w:t>
            </w:r>
          </w:p>
          <w:p w14:paraId="4D0F839A" w14:textId="77777777" w:rsidR="004B2EFF" w:rsidRDefault="004B2EFF">
            <w:pPr>
              <w:contextualSpacing/>
              <w:rPr>
                <w:rFonts w:eastAsiaTheme="minorEastAsia"/>
                <w:color w:val="0000FF"/>
                <w:sz w:val="22"/>
                <w:szCs w:val="22"/>
              </w:rPr>
            </w:pPr>
          </w:p>
          <w:p w14:paraId="67388F0C" w14:textId="77777777" w:rsidR="004B2EFF" w:rsidRDefault="00232924">
            <w:pPr>
              <w:contextualSpacing/>
              <w:rPr>
                <w:rFonts w:eastAsiaTheme="minorEastAsia"/>
                <w:color w:val="0000FF"/>
                <w:sz w:val="22"/>
                <w:szCs w:val="22"/>
              </w:rPr>
            </w:pPr>
            <w:r>
              <w:rPr>
                <w:rFonts w:eastAsiaTheme="minorEastAsia"/>
                <w:color w:val="0000FF"/>
                <w:sz w:val="22"/>
                <w:szCs w:val="22"/>
              </w:rPr>
              <w:t xml:space="preserve">Alt-1: since dynamic switching between </w:t>
            </w:r>
            <w:proofErr w:type="spellStart"/>
            <w:r>
              <w:rPr>
                <w:rFonts w:eastAsiaTheme="minorEastAsia"/>
                <w:color w:val="0000FF"/>
                <w:sz w:val="22"/>
                <w:szCs w:val="22"/>
              </w:rPr>
              <w:t>sTRP</w:t>
            </w:r>
            <w:proofErr w:type="spellEnd"/>
            <w:r>
              <w:rPr>
                <w:rFonts w:eastAsiaTheme="minorEastAsia"/>
                <w:color w:val="0000FF"/>
                <w:sz w:val="22"/>
                <w:szCs w:val="22"/>
              </w:rPr>
              <w:t xml:space="preserve"> and SFN is agreed as UE optional and support of SFN PDSCH + single TRP PDDCH is also agreed, Alt-1 implies that UEs </w:t>
            </w:r>
            <w:r>
              <w:rPr>
                <w:rFonts w:eastAsiaTheme="minorEastAsia"/>
                <w:b/>
                <w:bCs/>
                <w:color w:val="0000FF"/>
                <w:sz w:val="22"/>
                <w:szCs w:val="22"/>
              </w:rPr>
              <w:t>not capable of supporting dynamic switching</w:t>
            </w:r>
            <w:r>
              <w:rPr>
                <w:rFonts w:eastAsiaTheme="minorEastAsia"/>
                <w:color w:val="0000FF"/>
                <w:sz w:val="22"/>
                <w:szCs w:val="22"/>
              </w:rPr>
              <w:t xml:space="preserve"> would not be able to support SFN PDSCH + single TRP PDCCH. The comment from CATT is valid and proponents of Alt-1 are encouraged to clarify if this understanding is correct i.e., Alt-1 places an additional restriction for UEs not capable of dynamic switching.</w:t>
            </w:r>
          </w:p>
          <w:p w14:paraId="7FD4B2F8" w14:textId="77777777" w:rsidR="004B2EFF" w:rsidRDefault="004B2EFF">
            <w:pPr>
              <w:contextualSpacing/>
              <w:rPr>
                <w:rFonts w:eastAsiaTheme="minorEastAsia"/>
                <w:color w:val="0000FF"/>
                <w:sz w:val="22"/>
                <w:szCs w:val="22"/>
              </w:rPr>
            </w:pPr>
          </w:p>
          <w:p w14:paraId="1DE2DEB7" w14:textId="77777777" w:rsidR="004B2EFF" w:rsidRDefault="00232924">
            <w:pPr>
              <w:contextualSpacing/>
              <w:rPr>
                <w:rFonts w:eastAsiaTheme="minorEastAsia"/>
                <w:color w:val="0000FF"/>
                <w:sz w:val="22"/>
                <w:szCs w:val="22"/>
              </w:rPr>
            </w:pPr>
            <w:r>
              <w:rPr>
                <w:rFonts w:eastAsiaTheme="minorEastAsia"/>
                <w:color w:val="0000FF"/>
                <w:sz w:val="22"/>
                <w:szCs w:val="22"/>
              </w:rPr>
              <w:t xml:space="preserve">Alt-2: Comment from ZTE is valid and TCI field in DCI 1_1/1_2 should be present for the case when more than one TCI codepoint is activated with two TCI states. </w:t>
            </w:r>
          </w:p>
          <w:p w14:paraId="2386C775" w14:textId="77777777" w:rsidR="004B2EFF" w:rsidRDefault="00232924">
            <w:pPr>
              <w:contextualSpacing/>
              <w:rPr>
                <w:rFonts w:eastAsiaTheme="minorEastAsia"/>
                <w:color w:val="0000FF"/>
                <w:sz w:val="22"/>
                <w:szCs w:val="22"/>
              </w:rPr>
            </w:pPr>
            <w:r>
              <w:rPr>
                <w:rFonts w:eastAsiaTheme="minorEastAsia"/>
                <w:color w:val="0000FF"/>
                <w:sz w:val="22"/>
                <w:szCs w:val="22"/>
              </w:rPr>
              <w:t>+</w:t>
            </w:r>
          </w:p>
          <w:p w14:paraId="049E9718" w14:textId="77777777" w:rsidR="004B2EFF" w:rsidRDefault="00232924">
            <w:pPr>
              <w:contextualSpacing/>
              <w:rPr>
                <w:rFonts w:eastAsiaTheme="minorEastAsia"/>
                <w:color w:val="0000FF"/>
                <w:sz w:val="22"/>
                <w:szCs w:val="22"/>
              </w:rPr>
            </w:pPr>
            <w:r>
              <w:rPr>
                <w:rFonts w:eastAsiaTheme="minorEastAsia"/>
                <w:color w:val="0000FF"/>
                <w:sz w:val="22"/>
                <w:szCs w:val="22"/>
              </w:rPr>
              <w:t xml:space="preserve">Alt-3: This was meant to capture the comment from Samsung and Qualcomm in the first round. However, comment from DOCOMO is valid i.e., for UEs not capable of dynamic switching, it is up to gNB to ensure all TCI codepoints have two TCI states. Since dynamic switching has already been agreed, Alt-3 in current form does not need to be agreed. </w:t>
            </w:r>
          </w:p>
          <w:p w14:paraId="5317210D" w14:textId="77777777" w:rsidR="004B2EFF" w:rsidRDefault="004B2EFF">
            <w:pPr>
              <w:contextualSpacing/>
              <w:rPr>
                <w:rFonts w:eastAsiaTheme="minorEastAsia"/>
                <w:color w:val="0000FF"/>
                <w:sz w:val="22"/>
                <w:szCs w:val="22"/>
              </w:rPr>
            </w:pPr>
          </w:p>
          <w:p w14:paraId="395BC571" w14:textId="77777777" w:rsidR="004B2EFF" w:rsidRDefault="00232924">
            <w:pPr>
              <w:contextualSpacing/>
              <w:rPr>
                <w:rFonts w:eastAsiaTheme="minorEastAsia"/>
                <w:color w:val="0000FF"/>
                <w:sz w:val="22"/>
                <w:szCs w:val="22"/>
              </w:rPr>
            </w:pPr>
            <w:r>
              <w:rPr>
                <w:rFonts w:eastAsiaTheme="minorEastAsia"/>
                <w:color w:val="0000FF"/>
                <w:sz w:val="22"/>
                <w:szCs w:val="22"/>
              </w:rPr>
              <w:t xml:space="preserve">Considering the inputs, it seems better to revert the formulation of Proposal#2 to the original one from preparation phase i.e., the case under discussion should be for UEs not capable of dynamic switching between </w:t>
            </w:r>
            <w:proofErr w:type="spellStart"/>
            <w:r>
              <w:rPr>
                <w:rFonts w:eastAsiaTheme="minorEastAsia"/>
                <w:color w:val="0000FF"/>
                <w:sz w:val="22"/>
                <w:szCs w:val="22"/>
              </w:rPr>
              <w:t>sTRP</w:t>
            </w:r>
            <w:proofErr w:type="spellEnd"/>
            <w:r>
              <w:rPr>
                <w:rFonts w:eastAsiaTheme="minorEastAsia"/>
                <w:color w:val="0000FF"/>
                <w:sz w:val="22"/>
                <w:szCs w:val="22"/>
              </w:rPr>
              <w:t xml:space="preserve"> and SFN and the following modified proposal is provided for further comments</w:t>
            </w:r>
          </w:p>
          <w:p w14:paraId="10B2521A" w14:textId="77777777" w:rsidR="004B2EFF" w:rsidRDefault="004B2EFF">
            <w:pPr>
              <w:contextualSpacing/>
              <w:rPr>
                <w:rFonts w:eastAsiaTheme="minorEastAsia"/>
                <w:color w:val="0000FF"/>
                <w:sz w:val="22"/>
                <w:szCs w:val="22"/>
              </w:rPr>
            </w:pPr>
          </w:p>
          <w:p w14:paraId="24045EF4" w14:textId="77777777" w:rsidR="004B2EFF" w:rsidRDefault="00232924">
            <w:pPr>
              <w:contextualSpacing/>
              <w:rPr>
                <w:rFonts w:eastAsiaTheme="minorEastAsia"/>
                <w:b/>
                <w:bCs/>
                <w:color w:val="0000FF"/>
                <w:sz w:val="22"/>
                <w:szCs w:val="22"/>
              </w:rPr>
            </w:pPr>
            <w:r>
              <w:rPr>
                <w:rFonts w:eastAsiaTheme="minorEastAsia"/>
                <w:b/>
                <w:bCs/>
                <w:color w:val="0000FF"/>
                <w:sz w:val="22"/>
                <w:szCs w:val="22"/>
              </w:rPr>
              <w:t>Proposal#2-1</w:t>
            </w:r>
          </w:p>
          <w:p w14:paraId="56BB7042" w14:textId="77777777" w:rsidR="004B2EFF" w:rsidRDefault="00232924">
            <w:pPr>
              <w:contextualSpacing/>
              <w:rPr>
                <w:rFonts w:eastAsiaTheme="minorEastAsia"/>
                <w:color w:val="0000FF"/>
                <w:sz w:val="22"/>
                <w:szCs w:val="22"/>
              </w:rPr>
            </w:pPr>
            <w:r>
              <w:rPr>
                <w:rFonts w:eastAsiaTheme="minorEastAsia"/>
                <w:color w:val="0000FF"/>
                <w:sz w:val="22"/>
                <w:szCs w:val="22"/>
              </w:rPr>
              <w:t xml:space="preserve">For </w:t>
            </w:r>
            <w:r>
              <w:rPr>
                <w:rFonts w:eastAsia="Calibri"/>
                <w:bCs/>
                <w:iCs/>
                <w:color w:val="0000FF"/>
                <w:sz w:val="22"/>
                <w:szCs w:val="22"/>
                <w:lang w:val="en-GB" w:eastAsia="ko-KR"/>
              </w:rPr>
              <w:t xml:space="preserve">scheduling offset equal to or larger than threshold </w:t>
            </w:r>
            <w:r>
              <w:rPr>
                <w:rFonts w:eastAsia="Calibri"/>
                <w:bCs/>
                <w:i/>
                <w:iCs/>
                <w:color w:val="0000FF"/>
                <w:sz w:val="22"/>
                <w:szCs w:val="22"/>
              </w:rPr>
              <w:t xml:space="preserve">timeDurationForQCL, </w:t>
            </w:r>
            <w:r>
              <w:rPr>
                <w:rFonts w:eastAsia="Calibri"/>
                <w:bCs/>
                <w:color w:val="0000FF"/>
                <w:sz w:val="22"/>
                <w:szCs w:val="22"/>
              </w:rPr>
              <w:t xml:space="preserve">if applicable, </w:t>
            </w:r>
            <w:r>
              <w:rPr>
                <w:rFonts w:eastAsiaTheme="minorEastAsia"/>
                <w:color w:val="0000FF"/>
                <w:sz w:val="22"/>
                <w:szCs w:val="22"/>
              </w:rPr>
              <w:t>for a UE that is not capable of dynamic switching between single TRP and SFN</w:t>
            </w:r>
          </w:p>
          <w:p w14:paraId="6FCE87F7" w14:textId="77777777" w:rsidR="004B2EFF" w:rsidRDefault="00232924">
            <w:pPr>
              <w:numPr>
                <w:ilvl w:val="0"/>
                <w:numId w:val="19"/>
              </w:numPr>
              <w:contextualSpacing/>
              <w:rPr>
                <w:rFonts w:eastAsiaTheme="minorEastAsia"/>
                <w:color w:val="0000FF"/>
                <w:sz w:val="22"/>
                <w:szCs w:val="22"/>
              </w:rPr>
            </w:pPr>
            <w:r>
              <w:rPr>
                <w:rFonts w:eastAsiaTheme="minorEastAsia"/>
                <w:b/>
                <w:bCs/>
                <w:color w:val="0000FF"/>
                <w:sz w:val="22"/>
                <w:szCs w:val="22"/>
              </w:rPr>
              <w:t>Alt-1:</w:t>
            </w:r>
            <w:r>
              <w:rPr>
                <w:rFonts w:eastAsiaTheme="minorEastAsia"/>
                <w:color w:val="0000FF"/>
                <w:sz w:val="22"/>
                <w:szCs w:val="22"/>
              </w:rPr>
              <w:t xml:space="preserve"> SFN PDSCH + single TRP PDCCH is not supported</w:t>
            </w:r>
          </w:p>
          <w:p w14:paraId="6142EF76" w14:textId="77777777" w:rsidR="004B2EFF" w:rsidRDefault="00232924">
            <w:pPr>
              <w:numPr>
                <w:ilvl w:val="0"/>
                <w:numId w:val="19"/>
              </w:numPr>
              <w:contextualSpacing/>
              <w:rPr>
                <w:rFonts w:eastAsia="Malgun Gothic"/>
                <w:color w:val="0000FF"/>
                <w:lang w:eastAsia="ko-KR"/>
              </w:rPr>
            </w:pPr>
            <w:r>
              <w:rPr>
                <w:rFonts w:eastAsiaTheme="minorEastAsia"/>
                <w:b/>
                <w:bCs/>
                <w:color w:val="0000FF"/>
                <w:sz w:val="22"/>
                <w:szCs w:val="22"/>
              </w:rPr>
              <w:t>Alt-2:</w:t>
            </w:r>
            <w:r>
              <w:rPr>
                <w:rFonts w:eastAsiaTheme="minorEastAsia"/>
                <w:color w:val="0000FF"/>
                <w:sz w:val="22"/>
                <w:szCs w:val="22"/>
              </w:rPr>
              <w:t xml:space="preserve"> For SFN PDSCH + single TRP PDCCH, the </w:t>
            </w:r>
            <w:r>
              <w:rPr>
                <w:rFonts w:eastAsia="Calibri"/>
                <w:color w:val="0000FF"/>
                <w:sz w:val="22"/>
                <w:szCs w:val="22"/>
              </w:rPr>
              <w:t>TCI field should be present in DCI formats 1_1/1_2 when more than one TCI codepoint is activated with two TCI states</w:t>
            </w:r>
          </w:p>
          <w:p w14:paraId="5FE96EE3" w14:textId="77777777" w:rsidR="004B2EFF" w:rsidRDefault="00232924">
            <w:pPr>
              <w:numPr>
                <w:ilvl w:val="1"/>
                <w:numId w:val="19"/>
              </w:numPr>
              <w:contextualSpacing/>
              <w:rPr>
                <w:rFonts w:eastAsia="Malgun Gothic"/>
                <w:color w:val="0000FF"/>
                <w:lang w:eastAsia="ko-KR"/>
              </w:rPr>
            </w:pPr>
            <w:r>
              <w:rPr>
                <w:rFonts w:eastAsiaTheme="minorEastAsia"/>
                <w:color w:val="0000FF"/>
              </w:rPr>
              <w:t xml:space="preserve">Note: for UE not capable of dynamic switching between </w:t>
            </w:r>
            <w:proofErr w:type="spellStart"/>
            <w:r>
              <w:rPr>
                <w:rFonts w:eastAsiaTheme="minorEastAsia"/>
                <w:color w:val="0000FF"/>
              </w:rPr>
              <w:t>sTRP</w:t>
            </w:r>
            <w:proofErr w:type="spellEnd"/>
            <w:r>
              <w:rPr>
                <w:rFonts w:eastAsiaTheme="minorEastAsia"/>
                <w:color w:val="0000FF"/>
              </w:rPr>
              <w:t xml:space="preserve"> and SFN, it does not expect to be activated by MAC-CE with single TCI state for any TCI codepoint </w:t>
            </w:r>
          </w:p>
        </w:tc>
      </w:tr>
    </w:tbl>
    <w:p w14:paraId="28371300" w14:textId="77777777" w:rsidR="004B2EFF" w:rsidRDefault="004B2EFF">
      <w:pPr>
        <w:rPr>
          <w:sz w:val="22"/>
          <w:szCs w:val="22"/>
        </w:rPr>
      </w:pPr>
    </w:p>
    <w:p w14:paraId="63E0A20B" w14:textId="77777777" w:rsidR="004B2EFF" w:rsidRDefault="00232924">
      <w:pPr>
        <w:pStyle w:val="Heading3"/>
      </w:pPr>
      <w:r>
        <w:t>Round-2</w:t>
      </w:r>
    </w:p>
    <w:p w14:paraId="3BB55EEE" w14:textId="77777777" w:rsidR="004B2EFF" w:rsidRDefault="00232924">
      <w:pPr>
        <w:contextualSpacing/>
        <w:rPr>
          <w:rFonts w:eastAsiaTheme="minorEastAsia"/>
          <w:b/>
          <w:bCs/>
          <w:color w:val="000000" w:themeColor="text1"/>
          <w:sz w:val="22"/>
          <w:szCs w:val="22"/>
        </w:rPr>
      </w:pPr>
      <w:r>
        <w:rPr>
          <w:rFonts w:eastAsiaTheme="minorEastAsia"/>
          <w:b/>
          <w:bCs/>
          <w:color w:val="000000" w:themeColor="text1"/>
          <w:sz w:val="22"/>
          <w:szCs w:val="22"/>
        </w:rPr>
        <w:t>Proposal#2-1</w:t>
      </w:r>
    </w:p>
    <w:p w14:paraId="3807AF9F" w14:textId="77777777" w:rsidR="004B2EFF" w:rsidRDefault="00232924">
      <w:pPr>
        <w:contextualSpacing/>
        <w:rPr>
          <w:rFonts w:eastAsiaTheme="minorEastAsia"/>
          <w:color w:val="000000" w:themeColor="text1"/>
          <w:sz w:val="22"/>
          <w:szCs w:val="22"/>
        </w:rPr>
      </w:pPr>
      <w:r>
        <w:rPr>
          <w:rFonts w:eastAsiaTheme="minorEastAsia"/>
          <w:color w:val="000000" w:themeColor="text1"/>
          <w:sz w:val="22"/>
          <w:szCs w:val="22"/>
        </w:rPr>
        <w:t xml:space="preserve">For </w:t>
      </w:r>
      <w:r>
        <w:rPr>
          <w:rFonts w:eastAsia="Calibri"/>
          <w:bCs/>
          <w:iCs/>
          <w:color w:val="000000" w:themeColor="text1"/>
          <w:sz w:val="22"/>
          <w:szCs w:val="22"/>
          <w:lang w:val="en-GB" w:eastAsia="ko-KR"/>
        </w:rPr>
        <w:t xml:space="preserve">scheduling offset equal to or larger than threshold </w:t>
      </w:r>
      <w:r>
        <w:rPr>
          <w:rFonts w:eastAsia="Calibri"/>
          <w:bCs/>
          <w:i/>
          <w:iCs/>
          <w:color w:val="000000" w:themeColor="text1"/>
          <w:sz w:val="22"/>
          <w:szCs w:val="22"/>
        </w:rPr>
        <w:t xml:space="preserve">timeDurationForQCL, </w:t>
      </w:r>
      <w:r>
        <w:rPr>
          <w:rFonts w:eastAsia="Calibri"/>
          <w:bCs/>
          <w:color w:val="000000" w:themeColor="text1"/>
          <w:sz w:val="22"/>
          <w:szCs w:val="22"/>
        </w:rPr>
        <w:t xml:space="preserve">if applicable, </w:t>
      </w:r>
      <w:r>
        <w:rPr>
          <w:rFonts w:eastAsiaTheme="minorEastAsia"/>
          <w:color w:val="000000" w:themeColor="text1"/>
          <w:sz w:val="22"/>
          <w:szCs w:val="22"/>
        </w:rPr>
        <w:t>for a UE that is not capable of dynamic switching between single TRP and SFN</w:t>
      </w:r>
    </w:p>
    <w:p w14:paraId="19E93477" w14:textId="77777777" w:rsidR="004B2EFF" w:rsidRDefault="00232924">
      <w:pPr>
        <w:numPr>
          <w:ilvl w:val="0"/>
          <w:numId w:val="19"/>
        </w:numPr>
        <w:contextualSpacing/>
        <w:rPr>
          <w:rFonts w:eastAsiaTheme="minorEastAsia"/>
          <w:color w:val="000000" w:themeColor="text1"/>
          <w:sz w:val="22"/>
          <w:szCs w:val="22"/>
        </w:rPr>
      </w:pPr>
      <w:r>
        <w:rPr>
          <w:rFonts w:eastAsiaTheme="minorEastAsia"/>
          <w:b/>
          <w:bCs/>
          <w:color w:val="000000" w:themeColor="text1"/>
          <w:sz w:val="22"/>
          <w:szCs w:val="22"/>
        </w:rPr>
        <w:t>Alt-1:</w:t>
      </w:r>
      <w:r>
        <w:rPr>
          <w:rFonts w:eastAsiaTheme="minorEastAsia"/>
          <w:color w:val="000000" w:themeColor="text1"/>
          <w:sz w:val="22"/>
          <w:szCs w:val="22"/>
        </w:rPr>
        <w:t xml:space="preserve"> SFN PDSCH + single TRP PDCCH is not supported</w:t>
      </w:r>
    </w:p>
    <w:p w14:paraId="228E7A92" w14:textId="77777777" w:rsidR="004B2EFF" w:rsidRDefault="00232924">
      <w:pPr>
        <w:numPr>
          <w:ilvl w:val="0"/>
          <w:numId w:val="19"/>
        </w:numPr>
        <w:contextualSpacing/>
        <w:rPr>
          <w:rFonts w:eastAsia="Malgun Gothic"/>
          <w:color w:val="000000" w:themeColor="text1"/>
          <w:lang w:eastAsia="ko-KR"/>
        </w:rPr>
      </w:pPr>
      <w:r>
        <w:rPr>
          <w:rFonts w:eastAsiaTheme="minorEastAsia"/>
          <w:b/>
          <w:bCs/>
          <w:color w:val="000000" w:themeColor="text1"/>
          <w:sz w:val="22"/>
          <w:szCs w:val="22"/>
        </w:rPr>
        <w:lastRenderedPageBreak/>
        <w:t>Alt-2:</w:t>
      </w:r>
      <w:r>
        <w:rPr>
          <w:rFonts w:eastAsiaTheme="minorEastAsia"/>
          <w:color w:val="000000" w:themeColor="text1"/>
          <w:sz w:val="22"/>
          <w:szCs w:val="22"/>
        </w:rPr>
        <w:t xml:space="preserve"> For SFN PDSCH + single TRP PDCCH, the </w:t>
      </w:r>
      <w:r>
        <w:rPr>
          <w:rFonts w:eastAsia="Calibri"/>
          <w:color w:val="000000" w:themeColor="text1"/>
          <w:sz w:val="22"/>
          <w:szCs w:val="22"/>
        </w:rPr>
        <w:t>TCI field should be present in DCI formats 1_1/1_2 when more than one TCI codepoint is activated with two TCI states</w:t>
      </w:r>
    </w:p>
    <w:p w14:paraId="4F00F580" w14:textId="77777777" w:rsidR="004B2EFF" w:rsidRDefault="00232924">
      <w:pPr>
        <w:numPr>
          <w:ilvl w:val="1"/>
          <w:numId w:val="19"/>
        </w:numPr>
        <w:contextualSpacing/>
        <w:rPr>
          <w:rFonts w:eastAsia="Malgun Gothic"/>
          <w:color w:val="000000" w:themeColor="text1"/>
          <w:lang w:eastAsia="ko-KR"/>
        </w:rPr>
      </w:pPr>
      <w:r>
        <w:rPr>
          <w:rFonts w:eastAsiaTheme="minorEastAsia"/>
          <w:color w:val="000000" w:themeColor="text1"/>
        </w:rPr>
        <w:t xml:space="preserve">Note: for UE not capable of dynamic switching between </w:t>
      </w:r>
      <w:proofErr w:type="spellStart"/>
      <w:r>
        <w:rPr>
          <w:rFonts w:eastAsiaTheme="minorEastAsia"/>
          <w:color w:val="000000" w:themeColor="text1"/>
        </w:rPr>
        <w:t>sTRP</w:t>
      </w:r>
      <w:proofErr w:type="spellEnd"/>
      <w:r>
        <w:rPr>
          <w:rFonts w:eastAsiaTheme="minorEastAsia"/>
          <w:color w:val="000000" w:themeColor="text1"/>
        </w:rPr>
        <w:t xml:space="preserve"> and SFN, it does not expect to be activated by MAC-CE with single TCI state for any TCI codepoint</w:t>
      </w:r>
    </w:p>
    <w:p w14:paraId="72D70DC2" w14:textId="77777777" w:rsidR="004B2EFF" w:rsidRDefault="004B2EFF">
      <w:pPr>
        <w:rPr>
          <w:sz w:val="22"/>
          <w:szCs w:val="22"/>
        </w:rPr>
      </w:pPr>
    </w:p>
    <w:tbl>
      <w:tblPr>
        <w:tblStyle w:val="TableGrid10"/>
        <w:tblW w:w="10165" w:type="dxa"/>
        <w:tblLayout w:type="fixed"/>
        <w:tblLook w:val="04A0" w:firstRow="1" w:lastRow="0" w:firstColumn="1" w:lastColumn="0" w:noHBand="0" w:noVBand="1"/>
      </w:tblPr>
      <w:tblGrid>
        <w:gridCol w:w="1975"/>
        <w:gridCol w:w="8190"/>
      </w:tblGrid>
      <w:tr w:rsidR="004B2EFF" w14:paraId="1CFABE23" w14:textId="77777777">
        <w:tc>
          <w:tcPr>
            <w:tcW w:w="1975" w:type="dxa"/>
            <w:shd w:val="clear" w:color="auto" w:fill="A8D08D" w:themeFill="accent6" w:themeFillTint="99"/>
          </w:tcPr>
          <w:p w14:paraId="3F37B8A6" w14:textId="77777777" w:rsidR="004B2EFF" w:rsidRDefault="00232924">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7B384CE" w14:textId="77777777" w:rsidR="004B2EFF" w:rsidRDefault="00232924">
            <w:pPr>
              <w:pStyle w:val="ListParagraph"/>
              <w:ind w:left="0"/>
              <w:contextualSpacing/>
              <w:rPr>
                <w:rFonts w:ascii="Times New Roman" w:hAnsi="Times New Roman"/>
                <w:b/>
                <w:bCs/>
              </w:rPr>
            </w:pPr>
            <w:r>
              <w:rPr>
                <w:rFonts w:ascii="Times New Roman" w:hAnsi="Times New Roman"/>
                <w:b/>
                <w:bCs/>
              </w:rPr>
              <w:t>Comment</w:t>
            </w:r>
          </w:p>
        </w:tc>
      </w:tr>
      <w:tr w:rsidR="004B2EFF" w14:paraId="77E5C25D" w14:textId="77777777">
        <w:tc>
          <w:tcPr>
            <w:tcW w:w="1975" w:type="dxa"/>
          </w:tcPr>
          <w:p w14:paraId="5A5CFC63"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Moderator</w:t>
            </w:r>
          </w:p>
        </w:tc>
        <w:tc>
          <w:tcPr>
            <w:tcW w:w="8190" w:type="dxa"/>
          </w:tcPr>
          <w:p w14:paraId="3C4B3A3B" w14:textId="77777777" w:rsidR="004B2EFF" w:rsidRDefault="00232924">
            <w:pPr>
              <w:contextualSpacing/>
              <w:rPr>
                <w:rFonts w:eastAsiaTheme="minorEastAsia"/>
                <w:b/>
                <w:bCs/>
                <w:color w:val="0000FF"/>
              </w:rPr>
            </w:pPr>
            <w:r>
              <w:rPr>
                <w:rFonts w:eastAsiaTheme="minorEastAsia"/>
                <w:b/>
                <w:bCs/>
                <w:color w:val="0000FF"/>
              </w:rPr>
              <w:t>@ALL:</w:t>
            </w:r>
            <w:r>
              <w:rPr>
                <w:rFonts w:eastAsiaTheme="minorEastAsia"/>
                <w:b/>
                <w:bCs/>
                <w:color w:val="0000FF"/>
                <w:sz w:val="18"/>
                <w:szCs w:val="18"/>
              </w:rPr>
              <w:t xml:space="preserve"> </w:t>
            </w:r>
            <w:r>
              <w:rPr>
                <w:rFonts w:eastAsiaTheme="minorEastAsia"/>
                <w:b/>
                <w:bCs/>
                <w:color w:val="0000FF"/>
              </w:rPr>
              <w:t>Please provide further inputs on:</w:t>
            </w:r>
          </w:p>
          <w:p w14:paraId="2D05C23A" w14:textId="77777777" w:rsidR="004B2EFF" w:rsidRDefault="00232924">
            <w:pPr>
              <w:pStyle w:val="ListParagraph"/>
              <w:numPr>
                <w:ilvl w:val="0"/>
                <w:numId w:val="20"/>
              </w:numPr>
              <w:contextualSpacing/>
              <w:rPr>
                <w:rFonts w:ascii="Times New Roman" w:eastAsiaTheme="minorEastAsia" w:hAnsi="Times New Roman"/>
                <w:color w:val="0000FF"/>
              </w:rPr>
            </w:pPr>
            <w:r>
              <w:rPr>
                <w:rFonts w:ascii="Times New Roman" w:eastAsia="Malgun Gothic" w:hAnsi="Times New Roman"/>
                <w:b/>
                <w:bCs/>
                <w:color w:val="0000FF"/>
                <w:lang w:eastAsia="ko-KR"/>
              </w:rPr>
              <w:t>Proposal#2-1</w:t>
            </w:r>
          </w:p>
          <w:p w14:paraId="50F8E7E9" w14:textId="77777777" w:rsidR="004B2EFF" w:rsidRDefault="00232924">
            <w:pPr>
              <w:pStyle w:val="ListParagraph"/>
              <w:numPr>
                <w:ilvl w:val="0"/>
                <w:numId w:val="20"/>
              </w:numPr>
              <w:contextualSpacing/>
              <w:rPr>
                <w:rFonts w:ascii="Times New Roman" w:eastAsiaTheme="minorEastAsia" w:hAnsi="Times New Roman"/>
                <w:color w:val="0000FF"/>
              </w:rPr>
            </w:pPr>
            <w:r>
              <w:rPr>
                <w:rFonts w:ascii="Times New Roman" w:eastAsiaTheme="minorEastAsia" w:hAnsi="Times New Roman"/>
                <w:b/>
                <w:bCs/>
                <w:color w:val="0000FF"/>
              </w:rPr>
              <w:t>Additionally, it is my understanding that if no consensus can be reached, Alt-3 is the default option and may not need any agreement.</w:t>
            </w:r>
            <w:r>
              <w:rPr>
                <w:rFonts w:ascii="Times New Roman" w:eastAsiaTheme="minorEastAsia" w:hAnsi="Times New Roman"/>
                <w:color w:val="0000FF"/>
              </w:rPr>
              <w:t xml:space="preserve">  </w:t>
            </w:r>
          </w:p>
        </w:tc>
      </w:tr>
      <w:tr w:rsidR="004B2EFF" w14:paraId="511B3BDC" w14:textId="77777777">
        <w:tc>
          <w:tcPr>
            <w:tcW w:w="1975" w:type="dxa"/>
          </w:tcPr>
          <w:p w14:paraId="445E5921" w14:textId="77777777" w:rsidR="004B2EFF" w:rsidRDefault="00232924">
            <w:pPr>
              <w:pStyle w:val="ListParagraph"/>
              <w:ind w:left="0"/>
              <w:contextualSpacing/>
              <w:rPr>
                <w:rFonts w:ascii="Times New Roman" w:eastAsia="Malgun Gothic" w:hAnsi="Times New Roman"/>
                <w:color w:val="0000FF"/>
                <w:lang w:eastAsia="ko-KR"/>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8190" w:type="dxa"/>
          </w:tcPr>
          <w:p w14:paraId="728E1DD4"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 moderator for kind explanation. We have same understanding with moderator that if we do not have any consensus, Alt.3 in above is a default option, that is why we said that no more restriction on dynamic switching is needed. UE’s dynamic switching is only based on the configuration of SFN PDSCH. Hence, we do not support the proposal 2-1 and prefer to close the discussion.</w:t>
            </w:r>
          </w:p>
        </w:tc>
      </w:tr>
      <w:tr w:rsidR="004B2EFF" w14:paraId="10987B7E" w14:textId="77777777">
        <w:tc>
          <w:tcPr>
            <w:tcW w:w="1975" w:type="dxa"/>
          </w:tcPr>
          <w:p w14:paraId="1CD44BDA"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8190" w:type="dxa"/>
          </w:tcPr>
          <w:p w14:paraId="176EB760"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agreement on dynamic switching is only related to DCI 1_1/1_2, not DCI 1_0. We have never agreed on including DCI 1_0 into the dynamic switch discussion. We don’t support proposal 2-1 Alt-1.</w:t>
            </w:r>
          </w:p>
          <w:p w14:paraId="0D7D94CD" w14:textId="77777777" w:rsidR="004B2EFF" w:rsidRDefault="00232924">
            <w:pPr>
              <w:rPr>
                <w:b/>
              </w:rPr>
            </w:pPr>
            <w:r>
              <w:rPr>
                <w:b/>
                <w:highlight w:val="green"/>
              </w:rPr>
              <w:t>Agreement</w:t>
            </w:r>
          </w:p>
          <w:p w14:paraId="25C2356C" w14:textId="77777777" w:rsidR="004B2EFF" w:rsidRDefault="00232924">
            <w:r>
              <w:t xml:space="preserve">UE is not expected to be indicated by MAC CE with single TCI state per any of TCI </w:t>
            </w:r>
            <w:proofErr w:type="gramStart"/>
            <w:r>
              <w:t>codepoint ,</w:t>
            </w:r>
            <w:proofErr w:type="gramEnd"/>
            <w:r>
              <w:t xml:space="preserve"> if UE is configured with scheme 1 PDSCH by RRC , but not capable to support dynamic switching between scheme 1 and single-TRP by TCI state field in DCI Format 1_1/1_2.</w:t>
            </w:r>
          </w:p>
          <w:p w14:paraId="26882583" w14:textId="77777777" w:rsidR="004B2EFF" w:rsidRDefault="004B2EFF">
            <w:pPr>
              <w:pStyle w:val="ListParagraph"/>
              <w:ind w:left="0"/>
              <w:contextualSpacing/>
              <w:rPr>
                <w:rFonts w:ascii="Times New Roman" w:eastAsia="Malgun Gothic" w:hAnsi="Times New Roman"/>
                <w:lang w:eastAsia="ko-KR"/>
              </w:rPr>
            </w:pPr>
          </w:p>
          <w:p w14:paraId="5013CBAF" w14:textId="77777777" w:rsidR="004B2EFF" w:rsidRDefault="004B2EFF">
            <w:pPr>
              <w:pStyle w:val="ListParagraph"/>
              <w:ind w:left="0"/>
              <w:contextualSpacing/>
              <w:rPr>
                <w:rFonts w:ascii="Times New Roman" w:eastAsia="Malgun Gothic" w:hAnsi="Times New Roman"/>
                <w:lang w:eastAsia="ko-KR"/>
              </w:rPr>
            </w:pPr>
          </w:p>
          <w:p w14:paraId="2279E226"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Alt-2. We have this agreement from 108e </w:t>
            </w:r>
            <w:proofErr w:type="gramStart"/>
            <w:r>
              <w:rPr>
                <w:rFonts w:ascii="Times New Roman" w:eastAsia="Malgun Gothic" w:hAnsi="Times New Roman"/>
                <w:lang w:eastAsia="ko-KR"/>
              </w:rPr>
              <w:t>meeting ,</w:t>
            </w:r>
            <w:proofErr w:type="gramEnd"/>
            <w:r>
              <w:rPr>
                <w:rFonts w:ascii="Times New Roman" w:eastAsia="Malgun Gothic" w:hAnsi="Times New Roman"/>
                <w:lang w:eastAsia="ko-KR"/>
              </w:rPr>
              <w:t xml:space="preserve"> maybe the purpose is the address the FFS part. We are open for discussion.</w:t>
            </w:r>
          </w:p>
          <w:p w14:paraId="38E5A306" w14:textId="77777777" w:rsidR="004B2EFF" w:rsidRDefault="00232924">
            <w:pPr>
              <w:rPr>
                <w:b/>
                <w:bCs/>
              </w:rPr>
            </w:pPr>
            <w:r>
              <w:rPr>
                <w:b/>
                <w:bCs/>
                <w:highlight w:val="green"/>
              </w:rPr>
              <w:t>Agreement</w:t>
            </w:r>
          </w:p>
          <w:p w14:paraId="5CABE123" w14:textId="77777777" w:rsidR="004B2EFF" w:rsidRDefault="00232924">
            <w:pPr>
              <w:pStyle w:val="ListParagraph"/>
              <w:tabs>
                <w:tab w:val="left" w:pos="720"/>
              </w:tabs>
              <w:ind w:left="0"/>
              <w:rPr>
                <w:rFonts w:eastAsia="Malgun Gothic" w:cs="Times"/>
              </w:rPr>
            </w:pPr>
            <w:r>
              <w:rPr>
                <w:rFonts w:cs="Times"/>
                <w:bCs/>
                <w:iCs/>
                <w:lang w:eastAsia="ko-KR"/>
              </w:rPr>
              <w:t>When SFN is configured for PDSCH and not configured for PDCCH, TCI field</w:t>
            </w:r>
            <w:r>
              <w:rPr>
                <w:rFonts w:eastAsia="Malgun Gothic" w:cs="Times"/>
              </w:rPr>
              <w:t xml:space="preserve"> should be always present in DCI formats 1_1 and 1_2 for </w:t>
            </w:r>
            <w:r>
              <w:rPr>
                <w:rFonts w:eastAsia="Malgun Gothic" w:cs="Times"/>
                <w:color w:val="FF0000"/>
              </w:rPr>
              <w:t xml:space="preserve">SFN </w:t>
            </w:r>
            <w:r>
              <w:rPr>
                <w:rFonts w:eastAsia="Malgun Gothic" w:cs="Times"/>
              </w:rPr>
              <w:t xml:space="preserve">PDSCH transmission with scheduling offset larger than threshold </w:t>
            </w:r>
            <w:r>
              <w:rPr>
                <w:rFonts w:cs="Times"/>
                <w:bCs/>
                <w:i/>
                <w:lang w:eastAsia="ko-KR"/>
              </w:rPr>
              <w:t>timeDurationForQCL</w:t>
            </w:r>
            <w:r>
              <w:rPr>
                <w:rFonts w:cs="Times"/>
                <w:bCs/>
                <w:iCs/>
                <w:lang w:eastAsia="ko-KR"/>
              </w:rPr>
              <w:t xml:space="preserve"> if applicable</w:t>
            </w:r>
          </w:p>
          <w:p w14:paraId="48E8F240" w14:textId="77777777" w:rsidR="004B2EFF" w:rsidRDefault="00232924">
            <w:pPr>
              <w:pStyle w:val="ListParagraph"/>
              <w:numPr>
                <w:ilvl w:val="0"/>
                <w:numId w:val="21"/>
              </w:numPr>
              <w:tabs>
                <w:tab w:val="left" w:pos="720"/>
              </w:tabs>
              <w:spacing w:after="0" w:line="240" w:lineRule="auto"/>
              <w:rPr>
                <w:rFonts w:eastAsia="Malgun Gothic" w:cs="Times"/>
              </w:rPr>
            </w:pPr>
            <w:r>
              <w:rPr>
                <w:rFonts w:cs="Times"/>
                <w:bCs/>
                <w:iCs/>
                <w:lang w:eastAsia="ko-KR"/>
              </w:rPr>
              <w:t xml:space="preserve">FFS whether the above assumption is applicable for UE not capable of dynamic switching </w:t>
            </w:r>
          </w:p>
          <w:p w14:paraId="2BA268BA" w14:textId="77777777" w:rsidR="004B2EFF" w:rsidRDefault="004B2EFF">
            <w:pPr>
              <w:pStyle w:val="ListParagraph"/>
              <w:ind w:left="0"/>
              <w:contextualSpacing/>
              <w:rPr>
                <w:rFonts w:ascii="Times New Roman" w:eastAsia="Malgun Gothic" w:hAnsi="Times New Roman"/>
                <w:lang w:eastAsia="ko-KR"/>
              </w:rPr>
            </w:pPr>
          </w:p>
        </w:tc>
      </w:tr>
      <w:tr w:rsidR="004B2EFF" w14:paraId="1507A8B9" w14:textId="77777777">
        <w:tc>
          <w:tcPr>
            <w:tcW w:w="1975" w:type="dxa"/>
          </w:tcPr>
          <w:p w14:paraId="44C65508"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190" w:type="dxa"/>
          </w:tcPr>
          <w:p w14:paraId="07B8FFF5" w14:textId="77777777" w:rsidR="004B2EFF" w:rsidRDefault="00232924">
            <w:pPr>
              <w:contextualSpacing/>
              <w:rPr>
                <w:rFonts w:eastAsiaTheme="minorEastAsia"/>
                <w:color w:val="000000" w:themeColor="text1"/>
                <w:sz w:val="22"/>
                <w:szCs w:val="22"/>
              </w:rPr>
            </w:pPr>
            <w:r>
              <w:rPr>
                <w:rFonts w:eastAsiaTheme="minorEastAsia" w:hint="eastAsia"/>
                <w:color w:val="000000" w:themeColor="text1"/>
                <w:sz w:val="22"/>
                <w:szCs w:val="22"/>
              </w:rPr>
              <w:t xml:space="preserve">Technically, two cases are missing in proposal#2-1. One is PDSCH scheduled by DCI format 1_0 and the other is PDSCH scheduled by DCI format 1_1/1_2 without TCI field. Overall, these two cases deviate from the condition that UE does not support dynamic switching between STRP and SFN, then these can be seen as error cases and captured by Alt-1. For Alt-2, it is correct to capture the case when PDSCH scheduled by DCI format </w:t>
            </w:r>
            <w:r>
              <w:rPr>
                <w:rFonts w:eastAsiaTheme="minorEastAsia" w:hint="eastAsia"/>
                <w:color w:val="000000" w:themeColor="text1"/>
                <w:sz w:val="22"/>
                <w:szCs w:val="22"/>
              </w:rPr>
              <w:lastRenderedPageBreak/>
              <w:t xml:space="preserve">1_1/1_2 with TCI field. </w:t>
            </w:r>
            <w:proofErr w:type="gramStart"/>
            <w:r>
              <w:rPr>
                <w:rFonts w:eastAsiaTheme="minorEastAsia" w:hint="eastAsia"/>
                <w:color w:val="000000" w:themeColor="text1"/>
                <w:sz w:val="22"/>
                <w:szCs w:val="22"/>
              </w:rPr>
              <w:t>Hence</w:t>
            </w:r>
            <w:proofErr w:type="gramEnd"/>
            <w:r>
              <w:rPr>
                <w:rFonts w:eastAsiaTheme="minorEastAsia" w:hint="eastAsia"/>
                <w:color w:val="000000" w:themeColor="text1"/>
                <w:sz w:val="22"/>
                <w:szCs w:val="22"/>
              </w:rPr>
              <w:t xml:space="preserve"> we proposal the following update for companies to further check:</w:t>
            </w:r>
          </w:p>
          <w:p w14:paraId="5F400AA1" w14:textId="77777777" w:rsidR="004B2EFF" w:rsidRDefault="00232924">
            <w:pPr>
              <w:contextualSpacing/>
              <w:rPr>
                <w:rFonts w:eastAsiaTheme="minorEastAsia"/>
                <w:b/>
                <w:bCs/>
                <w:color w:val="000000" w:themeColor="text1"/>
                <w:sz w:val="22"/>
                <w:szCs w:val="22"/>
              </w:rPr>
            </w:pPr>
            <w:r>
              <w:rPr>
                <w:rFonts w:eastAsiaTheme="minorEastAsia" w:hint="eastAsia"/>
                <w:b/>
                <w:bCs/>
                <w:color w:val="000000" w:themeColor="text1"/>
                <w:sz w:val="22"/>
                <w:szCs w:val="22"/>
                <w:highlight w:val="yellow"/>
              </w:rPr>
              <w:t xml:space="preserve">Updated </w:t>
            </w:r>
            <w:r>
              <w:rPr>
                <w:rFonts w:eastAsiaTheme="minorEastAsia"/>
                <w:b/>
                <w:bCs/>
                <w:color w:val="000000" w:themeColor="text1"/>
                <w:sz w:val="22"/>
                <w:szCs w:val="22"/>
                <w:highlight w:val="yellow"/>
              </w:rPr>
              <w:t>Proposal#2-1</w:t>
            </w:r>
          </w:p>
          <w:p w14:paraId="36E4BE45" w14:textId="77777777" w:rsidR="004B2EFF" w:rsidRDefault="00232924">
            <w:pPr>
              <w:contextualSpacing/>
              <w:rPr>
                <w:rFonts w:eastAsiaTheme="minorEastAsia"/>
                <w:color w:val="000000" w:themeColor="text1"/>
                <w:sz w:val="22"/>
                <w:szCs w:val="22"/>
              </w:rPr>
            </w:pPr>
            <w:r>
              <w:rPr>
                <w:rFonts w:eastAsiaTheme="minorEastAsia"/>
                <w:color w:val="000000" w:themeColor="text1"/>
                <w:sz w:val="22"/>
                <w:szCs w:val="22"/>
              </w:rPr>
              <w:t xml:space="preserve">For </w:t>
            </w:r>
            <w:r>
              <w:rPr>
                <w:rFonts w:eastAsia="Calibri"/>
                <w:bCs/>
                <w:iCs/>
                <w:color w:val="000000" w:themeColor="text1"/>
                <w:sz w:val="22"/>
                <w:szCs w:val="22"/>
                <w:lang w:val="en-GB" w:eastAsia="ko-KR"/>
              </w:rPr>
              <w:t xml:space="preserve">scheduling offset equal to or larger than threshold </w:t>
            </w:r>
            <w:r>
              <w:rPr>
                <w:rFonts w:eastAsia="Calibri"/>
                <w:bCs/>
                <w:i/>
                <w:iCs/>
                <w:color w:val="000000" w:themeColor="text1"/>
                <w:sz w:val="22"/>
                <w:szCs w:val="22"/>
              </w:rPr>
              <w:t xml:space="preserve">timeDurationForQCL, </w:t>
            </w:r>
            <w:r>
              <w:rPr>
                <w:rFonts w:eastAsia="Calibri"/>
                <w:bCs/>
                <w:color w:val="000000" w:themeColor="text1"/>
                <w:sz w:val="22"/>
                <w:szCs w:val="22"/>
              </w:rPr>
              <w:t xml:space="preserve">if applicable, </w:t>
            </w:r>
            <w:r>
              <w:rPr>
                <w:rFonts w:eastAsiaTheme="minorEastAsia"/>
                <w:color w:val="000000" w:themeColor="text1"/>
                <w:sz w:val="22"/>
                <w:szCs w:val="22"/>
              </w:rPr>
              <w:t>for a UE that is not capable of dynamic switching between single TRP and SFN</w:t>
            </w:r>
          </w:p>
          <w:p w14:paraId="0064399B" w14:textId="77777777" w:rsidR="004B2EFF" w:rsidRDefault="00232924">
            <w:pPr>
              <w:numPr>
                <w:ilvl w:val="0"/>
                <w:numId w:val="19"/>
              </w:numPr>
              <w:contextualSpacing/>
              <w:rPr>
                <w:rFonts w:eastAsiaTheme="minorEastAsia"/>
                <w:color w:val="000000" w:themeColor="text1"/>
                <w:sz w:val="22"/>
                <w:szCs w:val="22"/>
              </w:rPr>
            </w:pPr>
            <w:del w:id="2" w:author="ZTE" w:date="2022-05-13T12:17:00Z">
              <w:r>
                <w:rPr>
                  <w:rFonts w:eastAsiaTheme="minorEastAsia"/>
                  <w:b/>
                  <w:bCs/>
                  <w:color w:val="000000" w:themeColor="text1"/>
                  <w:sz w:val="22"/>
                  <w:szCs w:val="22"/>
                </w:rPr>
                <w:delText>Alt-1:</w:delText>
              </w:r>
              <w:r>
                <w:rPr>
                  <w:rFonts w:eastAsiaTheme="minorEastAsia"/>
                  <w:color w:val="000000" w:themeColor="text1"/>
                  <w:sz w:val="22"/>
                  <w:szCs w:val="22"/>
                </w:rPr>
                <w:delText xml:space="preserve"> </w:delText>
              </w:r>
            </w:del>
            <w:ins w:id="3" w:author="ZTE" w:date="2022-05-13T12:11:00Z">
              <w:r>
                <w:rPr>
                  <w:rFonts w:eastAsiaTheme="minorEastAsia"/>
                  <w:color w:val="000000" w:themeColor="text1"/>
                  <w:sz w:val="22"/>
                  <w:szCs w:val="22"/>
                </w:rPr>
                <w:t xml:space="preserve">For </w:t>
              </w:r>
              <w:r>
                <w:rPr>
                  <w:rFonts w:eastAsia="Calibri"/>
                  <w:color w:val="000000" w:themeColor="text1"/>
                  <w:sz w:val="22"/>
                  <w:szCs w:val="22"/>
                </w:rPr>
                <w:t>DCI format 1_</w:t>
              </w:r>
              <w:r>
                <w:rPr>
                  <w:rFonts w:eastAsia="SimSun" w:hint="eastAsia"/>
                  <w:color w:val="000000" w:themeColor="text1"/>
                  <w:sz w:val="22"/>
                  <w:szCs w:val="22"/>
                </w:rPr>
                <w:t xml:space="preserve">0 or no TCI field in DCI format 1_1/1_2 when only </w:t>
              </w:r>
              <w:r>
                <w:rPr>
                  <w:rFonts w:eastAsia="Calibri"/>
                  <w:color w:val="000000" w:themeColor="text1"/>
                  <w:sz w:val="22"/>
                  <w:szCs w:val="22"/>
                </w:rPr>
                <w:t>one TCI codepoint is activated</w:t>
              </w:r>
              <w:r>
                <w:rPr>
                  <w:rFonts w:eastAsia="SimSun" w:hint="eastAsia"/>
                  <w:color w:val="000000" w:themeColor="text1"/>
                  <w:sz w:val="22"/>
                  <w:szCs w:val="22"/>
                </w:rPr>
                <w:t xml:space="preserve">, </w:t>
              </w:r>
            </w:ins>
            <w:r>
              <w:rPr>
                <w:rFonts w:eastAsiaTheme="minorEastAsia"/>
                <w:color w:val="000000" w:themeColor="text1"/>
                <w:sz w:val="22"/>
                <w:szCs w:val="22"/>
              </w:rPr>
              <w:t>SFN PDSCH + single TRP PDCCH is not supported</w:t>
            </w:r>
          </w:p>
          <w:p w14:paraId="2002AF4D" w14:textId="77777777" w:rsidR="004B2EFF" w:rsidRDefault="00232924">
            <w:pPr>
              <w:numPr>
                <w:ilvl w:val="0"/>
                <w:numId w:val="19"/>
              </w:numPr>
              <w:contextualSpacing/>
              <w:rPr>
                <w:rFonts w:eastAsia="Malgun Gothic"/>
                <w:color w:val="000000" w:themeColor="text1"/>
                <w:lang w:eastAsia="ko-KR"/>
              </w:rPr>
            </w:pPr>
            <w:del w:id="4" w:author="ZTE" w:date="2022-05-13T12:17:00Z">
              <w:r>
                <w:rPr>
                  <w:rFonts w:eastAsiaTheme="minorEastAsia"/>
                  <w:b/>
                  <w:bCs/>
                  <w:color w:val="000000" w:themeColor="text1"/>
                  <w:sz w:val="22"/>
                  <w:szCs w:val="22"/>
                </w:rPr>
                <w:delText>Alt-2:</w:delText>
              </w:r>
              <w:r>
                <w:rPr>
                  <w:rFonts w:eastAsiaTheme="minorEastAsia"/>
                  <w:color w:val="000000" w:themeColor="text1"/>
                  <w:sz w:val="22"/>
                  <w:szCs w:val="22"/>
                </w:rPr>
                <w:delText xml:space="preserve"> </w:delText>
              </w:r>
            </w:del>
            <w:r>
              <w:rPr>
                <w:rFonts w:eastAsiaTheme="minorEastAsia"/>
                <w:color w:val="000000" w:themeColor="text1"/>
                <w:sz w:val="22"/>
                <w:szCs w:val="22"/>
              </w:rPr>
              <w:t xml:space="preserve">For </w:t>
            </w:r>
            <w:ins w:id="5" w:author="ZTE" w:date="2022-05-13T12:12:00Z">
              <w:r>
                <w:rPr>
                  <w:rFonts w:eastAsia="SimSun" w:hint="eastAsia"/>
                  <w:color w:val="000000" w:themeColor="text1"/>
                  <w:sz w:val="22"/>
                  <w:szCs w:val="22"/>
                </w:rPr>
                <w:t xml:space="preserve">DCI format 1_1/1_2 with </w:t>
              </w:r>
            </w:ins>
            <w:del w:id="6" w:author="ZTE" w:date="2022-05-13T12:12:00Z">
              <w:r>
                <w:rPr>
                  <w:rFonts w:eastAsiaTheme="minorEastAsia"/>
                  <w:color w:val="000000" w:themeColor="text1"/>
                  <w:sz w:val="22"/>
                  <w:szCs w:val="22"/>
                </w:rPr>
                <w:delText xml:space="preserve">SFN PDSCH + single TRP PDCCH, </w:delText>
              </w:r>
            </w:del>
            <w:r>
              <w:rPr>
                <w:rFonts w:eastAsiaTheme="minorEastAsia"/>
                <w:color w:val="000000" w:themeColor="text1"/>
                <w:sz w:val="22"/>
                <w:szCs w:val="22"/>
              </w:rPr>
              <w:t xml:space="preserve">the </w:t>
            </w:r>
            <w:r>
              <w:rPr>
                <w:rFonts w:eastAsia="Calibri"/>
                <w:color w:val="000000" w:themeColor="text1"/>
                <w:sz w:val="22"/>
                <w:szCs w:val="22"/>
              </w:rPr>
              <w:t xml:space="preserve">TCI field </w:t>
            </w:r>
            <w:del w:id="7" w:author="ZTE" w:date="2022-05-13T12:13:00Z">
              <w:r>
                <w:rPr>
                  <w:rFonts w:eastAsia="Calibri"/>
                  <w:color w:val="000000" w:themeColor="text1"/>
                  <w:sz w:val="22"/>
                  <w:szCs w:val="22"/>
                </w:rPr>
                <w:delText xml:space="preserve">should be present in DCI formats 1_1/1_2 </w:delText>
              </w:r>
            </w:del>
            <w:r>
              <w:rPr>
                <w:rFonts w:eastAsia="Calibri"/>
                <w:color w:val="000000" w:themeColor="text1"/>
                <w:sz w:val="22"/>
                <w:szCs w:val="22"/>
              </w:rPr>
              <w:t>when more than one TCI codepoint is activated with two TCI states</w:t>
            </w:r>
            <w:ins w:id="8" w:author="ZTE" w:date="2022-05-13T12:13:00Z">
              <w:r>
                <w:rPr>
                  <w:rFonts w:eastAsia="SimSun" w:hint="eastAsia"/>
                  <w:color w:val="000000" w:themeColor="text1"/>
                  <w:sz w:val="22"/>
                  <w:szCs w:val="22"/>
                </w:rPr>
                <w:t xml:space="preserve">, </w:t>
              </w:r>
              <w:r>
                <w:rPr>
                  <w:rFonts w:eastAsiaTheme="minorEastAsia"/>
                  <w:color w:val="000000" w:themeColor="text1"/>
                  <w:sz w:val="22"/>
                  <w:szCs w:val="22"/>
                </w:rPr>
                <w:t>SFN PDSCH + single TRP PDCCH</w:t>
              </w:r>
              <w:r>
                <w:rPr>
                  <w:rFonts w:eastAsiaTheme="minorEastAsia" w:hint="eastAsia"/>
                  <w:color w:val="000000" w:themeColor="text1"/>
                  <w:sz w:val="22"/>
                  <w:szCs w:val="22"/>
                </w:rPr>
                <w:t xml:space="preserve"> is support</w:t>
              </w:r>
            </w:ins>
          </w:p>
          <w:p w14:paraId="220BD519" w14:textId="77777777" w:rsidR="004B2EFF" w:rsidRDefault="00232924">
            <w:pPr>
              <w:numPr>
                <w:ilvl w:val="1"/>
                <w:numId w:val="19"/>
              </w:numPr>
              <w:contextualSpacing/>
              <w:rPr>
                <w:rFonts w:eastAsia="Malgun Gothic"/>
                <w:color w:val="000000" w:themeColor="text1"/>
                <w:lang w:eastAsia="ko-KR"/>
              </w:rPr>
            </w:pPr>
            <w:r>
              <w:rPr>
                <w:rFonts w:eastAsiaTheme="minorEastAsia"/>
                <w:color w:val="000000" w:themeColor="text1"/>
              </w:rPr>
              <w:t xml:space="preserve">Note: for UE not capable of dynamic switching between </w:t>
            </w:r>
            <w:proofErr w:type="spellStart"/>
            <w:r>
              <w:rPr>
                <w:rFonts w:eastAsiaTheme="minorEastAsia"/>
                <w:color w:val="000000" w:themeColor="text1"/>
              </w:rPr>
              <w:t>sTRP</w:t>
            </w:r>
            <w:proofErr w:type="spellEnd"/>
            <w:r>
              <w:rPr>
                <w:rFonts w:eastAsiaTheme="minorEastAsia"/>
                <w:color w:val="000000" w:themeColor="text1"/>
              </w:rPr>
              <w:t xml:space="preserve"> and SFN, it does not expect to be activated by MAC-CE with single TCI state for any TCI codepoint</w:t>
            </w:r>
          </w:p>
          <w:p w14:paraId="3AFAE3D1" w14:textId="77777777" w:rsidR="004B2EFF" w:rsidRDefault="004B2EFF">
            <w:pPr>
              <w:pStyle w:val="ListParagraph"/>
              <w:widowControl w:val="0"/>
              <w:spacing w:before="120" w:line="280" w:lineRule="atLeast"/>
              <w:ind w:left="0"/>
              <w:rPr>
                <w:rFonts w:ascii="Times New Roman" w:eastAsia="SimSun" w:hAnsi="Times New Roman"/>
                <w:bCs/>
              </w:rPr>
            </w:pPr>
          </w:p>
          <w:p w14:paraId="4602AA8F" w14:textId="77777777" w:rsidR="004B2EFF" w:rsidRDefault="00232924">
            <w:pPr>
              <w:pStyle w:val="ListParagraph"/>
              <w:widowControl w:val="0"/>
              <w:spacing w:before="120" w:line="280" w:lineRule="atLeast"/>
              <w:ind w:left="0"/>
              <w:rPr>
                <w:rFonts w:ascii="Times New Roman" w:eastAsia="SimSun" w:hAnsi="Times New Roman"/>
                <w:bCs/>
              </w:rPr>
            </w:pPr>
            <w:r>
              <w:rPr>
                <w:rFonts w:ascii="Times New Roman" w:eastAsia="SimSun" w:hAnsi="Times New Roman" w:hint="eastAsia"/>
                <w:bCs/>
              </w:rPr>
              <w:t xml:space="preserve">For clarification, the case mentioned above of </w:t>
            </w:r>
            <w:r>
              <w:rPr>
                <w:rFonts w:ascii="Times New Roman" w:eastAsia="SimSun" w:hAnsi="Times New Roman"/>
                <w:bCs/>
              </w:rPr>
              <w:t>“</w:t>
            </w:r>
            <w:r>
              <w:rPr>
                <w:rFonts w:ascii="Times New Roman" w:eastAsia="SimSun" w:hAnsi="Times New Roman" w:hint="eastAsia"/>
                <w:bCs/>
              </w:rPr>
              <w:t>DCI format 1_0 and UE does not support dynamic switching between STRP and SFN</w:t>
            </w:r>
            <w:r>
              <w:rPr>
                <w:rFonts w:ascii="Times New Roman" w:eastAsia="SimSun" w:hAnsi="Times New Roman"/>
                <w:bCs/>
              </w:rPr>
              <w:t>”</w:t>
            </w:r>
            <w:r>
              <w:rPr>
                <w:rFonts w:ascii="Times New Roman" w:eastAsia="SimSun" w:hAnsi="Times New Roman" w:hint="eastAsia"/>
                <w:bCs/>
              </w:rPr>
              <w:t xml:space="preserve"> corresponds to the following agreement.</w:t>
            </w:r>
          </w:p>
          <w:tbl>
            <w:tblPr>
              <w:tblStyle w:val="TableGrid"/>
              <w:tblW w:w="0" w:type="auto"/>
              <w:tblLayout w:type="fixed"/>
              <w:tblLook w:val="04A0" w:firstRow="1" w:lastRow="0" w:firstColumn="1" w:lastColumn="0" w:noHBand="0" w:noVBand="1"/>
            </w:tblPr>
            <w:tblGrid>
              <w:gridCol w:w="8064"/>
            </w:tblGrid>
            <w:tr w:rsidR="004B2EFF" w14:paraId="2FD7FFFA" w14:textId="77777777">
              <w:tc>
                <w:tcPr>
                  <w:tcW w:w="8064" w:type="dxa"/>
                </w:tcPr>
                <w:p w14:paraId="6F55FD6C" w14:textId="77777777" w:rsidR="004B2EFF" w:rsidRDefault="00232924">
                  <w:pPr>
                    <w:pStyle w:val="ListParagraph"/>
                    <w:widowControl w:val="0"/>
                    <w:spacing w:line="280" w:lineRule="atLeast"/>
                    <w:ind w:left="0"/>
                    <w:rPr>
                      <w:rFonts w:ascii="Times New Roman" w:eastAsia="SimSun" w:hAnsi="Times New Roman"/>
                      <w:bCs/>
                    </w:rPr>
                  </w:pPr>
                  <w:r>
                    <w:rPr>
                      <w:rFonts w:ascii="Times New Roman" w:eastAsia="SimSun" w:hAnsi="Times New Roman" w:hint="eastAsia"/>
                      <w:b/>
                    </w:rPr>
                    <w:t>Agreement</w:t>
                  </w:r>
                </w:p>
                <w:p w14:paraId="50E81165" w14:textId="77777777" w:rsidR="004B2EFF" w:rsidRDefault="00232924">
                  <w:pPr>
                    <w:pStyle w:val="ListParagraph"/>
                    <w:widowControl w:val="0"/>
                    <w:spacing w:line="280" w:lineRule="atLeast"/>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1F01E97" w14:textId="77777777" w:rsidR="004B2EFF" w:rsidRDefault="00232924">
                  <w:pPr>
                    <w:pStyle w:val="ListParagraph"/>
                    <w:widowControl w:val="0"/>
                    <w:numPr>
                      <w:ilvl w:val="0"/>
                      <w:numId w:val="22"/>
                    </w:numPr>
                    <w:spacing w:line="280" w:lineRule="atLeast"/>
                    <w:rPr>
                      <w:rFonts w:ascii="Times New Roman" w:hAnsi="Times New Roman"/>
                      <w:bCs/>
                    </w:rPr>
                  </w:pPr>
                  <w:r>
                    <w:rPr>
                      <w:rFonts w:ascii="Times New Roman" w:hAnsi="Times New Roman"/>
                      <w:bCs/>
                    </w:rPr>
                    <w:t>Support configuration when there is no TCI field in the DCI scheduling PDSCH</w:t>
                  </w:r>
                </w:p>
                <w:p w14:paraId="23D26AF6" w14:textId="77777777" w:rsidR="004B2EFF" w:rsidRDefault="00232924">
                  <w:pPr>
                    <w:pStyle w:val="ListParagraph"/>
                    <w:widowControl w:val="0"/>
                    <w:numPr>
                      <w:ilvl w:val="1"/>
                      <w:numId w:val="22"/>
                    </w:numPr>
                    <w:spacing w:line="280" w:lineRule="atLeast"/>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A5E2C9E" w14:textId="77777777" w:rsidR="004B2EFF" w:rsidRDefault="00232924">
                  <w:pPr>
                    <w:pStyle w:val="ListParagraph"/>
                    <w:widowControl w:val="0"/>
                    <w:numPr>
                      <w:ilvl w:val="2"/>
                      <w:numId w:val="22"/>
                    </w:numPr>
                    <w:spacing w:line="280" w:lineRule="atLeast"/>
                    <w:rPr>
                      <w:rFonts w:ascii="Times New Roman" w:hAnsi="Times New Roman"/>
                      <w:color w:val="FF0000"/>
                    </w:rPr>
                  </w:pPr>
                  <w:r>
                    <w:rPr>
                      <w:rFonts w:ascii="Times New Roman" w:hAnsi="Times New Roman"/>
                      <w:color w:val="FF0000"/>
                    </w:rPr>
                    <w:t xml:space="preserve">if there are two active TCI states for the CORESET, UE applies </w:t>
                  </w:r>
                  <w:proofErr w:type="gramStart"/>
                  <w:r>
                    <w:rPr>
                      <w:rFonts w:ascii="Times New Roman" w:hAnsi="Times New Roman"/>
                      <w:color w:val="FF0000"/>
                    </w:rPr>
                    <w:t>the both</w:t>
                  </w:r>
                  <w:proofErr w:type="gramEnd"/>
                  <w:r>
                    <w:rPr>
                      <w:rFonts w:ascii="Times New Roman" w:hAnsi="Times New Roman"/>
                      <w:color w:val="FF0000"/>
                    </w:rPr>
                    <w:t xml:space="preserve"> QCL assumption of the CORESET that schedules the PDSCH when receiving the PDSCH </w:t>
                  </w:r>
                </w:p>
                <w:p w14:paraId="69E28DA6" w14:textId="77777777" w:rsidR="004B2EFF" w:rsidRDefault="00232924">
                  <w:pPr>
                    <w:pStyle w:val="ListParagraph"/>
                    <w:widowControl w:val="0"/>
                    <w:numPr>
                      <w:ilvl w:val="2"/>
                      <w:numId w:val="22"/>
                    </w:numPr>
                    <w:spacing w:line="280" w:lineRule="atLeast"/>
                    <w:rPr>
                      <w:rFonts w:ascii="Times New Roman" w:hAnsi="Times New Roman"/>
                      <w:bCs/>
                    </w:rPr>
                  </w:pPr>
                  <w:r>
                    <w:rPr>
                      <w:rFonts w:ascii="Times New Roman" w:hAnsi="Times New Roman"/>
                      <w:color w:val="FF0000"/>
                    </w:rPr>
                    <w:t>otherwise, UE applies the one active TCI state of the CORESET when receiving the PDSCH</w:t>
                  </w:r>
                </w:p>
                <w:p w14:paraId="33611ADB" w14:textId="77777777" w:rsidR="004B2EFF" w:rsidRDefault="00232924">
                  <w:pPr>
                    <w:pStyle w:val="ListParagraph"/>
                    <w:widowControl w:val="0"/>
                    <w:numPr>
                      <w:ilvl w:val="0"/>
                      <w:numId w:val="22"/>
                    </w:numPr>
                    <w:spacing w:line="280" w:lineRule="atLeast"/>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2F501F92" w14:textId="77777777" w:rsidR="004B2EFF" w:rsidRDefault="00232924">
                  <w:pPr>
                    <w:pStyle w:val="ListParagraph"/>
                    <w:spacing w:line="280" w:lineRule="atLeast"/>
                    <w:ind w:left="0"/>
                    <w:rPr>
                      <w:rFonts w:ascii="Times New Roman" w:eastAsiaTheme="minorEastAsia" w:hAnsi="Times New Roman"/>
                    </w:rPr>
                  </w:pPr>
                  <w:r>
                    <w:rPr>
                      <w:rFonts w:ascii="Times New Roman" w:hAnsi="Times New Roman"/>
                      <w:color w:val="FF0000"/>
                    </w:rPr>
                    <w:t>This is a UE optional feature.</w:t>
                  </w:r>
                </w:p>
              </w:tc>
            </w:tr>
          </w:tbl>
          <w:p w14:paraId="0C83EECB" w14:textId="77777777" w:rsidR="004B2EFF" w:rsidRDefault="004B2EFF">
            <w:pPr>
              <w:contextualSpacing/>
              <w:rPr>
                <w:rFonts w:eastAsiaTheme="minorEastAsia"/>
              </w:rPr>
            </w:pPr>
          </w:p>
          <w:p w14:paraId="3C6C9479" w14:textId="77777777" w:rsidR="004B2EFF" w:rsidRDefault="004B2EFF">
            <w:pPr>
              <w:contextualSpacing/>
              <w:rPr>
                <w:rFonts w:eastAsiaTheme="minorEastAsia"/>
              </w:rPr>
            </w:pPr>
          </w:p>
          <w:p w14:paraId="2C88BEAC" w14:textId="77777777" w:rsidR="004B2EFF" w:rsidRDefault="00232924">
            <w:pPr>
              <w:contextualSpacing/>
              <w:rPr>
                <w:rFonts w:eastAsiaTheme="minorEastAsia"/>
              </w:rPr>
            </w:pPr>
            <w:r>
              <w:rPr>
                <w:rFonts w:eastAsia="SimSun" w:hint="eastAsia"/>
                <w:bCs/>
                <w:sz w:val="22"/>
                <w:szCs w:val="22"/>
              </w:rPr>
              <w:t>If no consensus on this issue, Alt-1 in proposal#2-1 is the simplest way to address it, that is the assumption of this issue is an error case. We can compromise to accept Alt-1 only to end this discussion.</w:t>
            </w:r>
          </w:p>
        </w:tc>
      </w:tr>
      <w:tr w:rsidR="006030C2" w14:paraId="22A4B833" w14:textId="77777777">
        <w:tc>
          <w:tcPr>
            <w:tcW w:w="1975" w:type="dxa"/>
          </w:tcPr>
          <w:p w14:paraId="08DFA0AD" w14:textId="2C00BF08" w:rsidR="006030C2" w:rsidRDefault="006030C2">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190" w:type="dxa"/>
          </w:tcPr>
          <w:p w14:paraId="4DD86E57" w14:textId="77777777" w:rsidR="001773D3" w:rsidRPr="00322061" w:rsidRDefault="006030C2" w:rsidP="00065A32">
            <w:pPr>
              <w:contextualSpacing/>
              <w:jc w:val="both"/>
              <w:rPr>
                <w:rFonts w:ascii="Times New Roman" w:eastAsiaTheme="minorEastAsia" w:hAnsi="Times New Roman"/>
                <w:color w:val="000000" w:themeColor="text1"/>
                <w:sz w:val="22"/>
                <w:szCs w:val="22"/>
              </w:rPr>
            </w:pPr>
            <w:r w:rsidRPr="00322061">
              <w:rPr>
                <w:rFonts w:ascii="Times New Roman" w:eastAsiaTheme="minorEastAsia" w:hAnsi="Times New Roman"/>
                <w:color w:val="000000" w:themeColor="text1"/>
                <w:sz w:val="22"/>
                <w:szCs w:val="22"/>
              </w:rPr>
              <w:t>In principle, we share the similar view with ZTE for DCI 1_</w:t>
            </w:r>
            <w:proofErr w:type="gramStart"/>
            <w:r w:rsidRPr="00322061">
              <w:rPr>
                <w:rFonts w:ascii="Times New Roman" w:eastAsiaTheme="minorEastAsia" w:hAnsi="Times New Roman"/>
                <w:color w:val="000000" w:themeColor="text1"/>
                <w:sz w:val="22"/>
                <w:szCs w:val="22"/>
              </w:rPr>
              <w:t>0, since</w:t>
            </w:r>
            <w:proofErr w:type="gramEnd"/>
            <w:r w:rsidRPr="00322061">
              <w:rPr>
                <w:rFonts w:ascii="Times New Roman" w:eastAsiaTheme="minorEastAsia" w:hAnsi="Times New Roman"/>
                <w:color w:val="000000" w:themeColor="text1"/>
                <w:sz w:val="22"/>
                <w:szCs w:val="22"/>
              </w:rPr>
              <w:t xml:space="preserve"> there is no</w:t>
            </w:r>
            <w:r w:rsidR="00765235" w:rsidRPr="00322061">
              <w:rPr>
                <w:rFonts w:ascii="Times New Roman" w:eastAsiaTheme="minorEastAsia" w:hAnsi="Times New Roman"/>
                <w:color w:val="000000" w:themeColor="text1"/>
                <w:sz w:val="22"/>
                <w:szCs w:val="22"/>
              </w:rPr>
              <w:t xml:space="preserve"> TCI fie</w:t>
            </w:r>
            <w:r w:rsidRPr="00322061">
              <w:rPr>
                <w:rFonts w:ascii="Times New Roman" w:eastAsiaTheme="minorEastAsia" w:hAnsi="Times New Roman"/>
                <w:color w:val="000000" w:themeColor="text1"/>
                <w:sz w:val="22"/>
                <w:szCs w:val="22"/>
              </w:rPr>
              <w:t xml:space="preserve">ld in it. </w:t>
            </w:r>
            <w:r w:rsidR="001C39A8" w:rsidRPr="00322061">
              <w:rPr>
                <w:rFonts w:ascii="Times New Roman" w:eastAsiaTheme="minorEastAsia" w:hAnsi="Times New Roman"/>
                <w:color w:val="000000" w:themeColor="text1"/>
                <w:sz w:val="22"/>
                <w:szCs w:val="22"/>
              </w:rPr>
              <w:t xml:space="preserve">Besides, this proposal is for scheduling offset equal to or larger than threshold </w:t>
            </w:r>
            <w:r w:rsidR="001C39A8" w:rsidRPr="00322061">
              <w:rPr>
                <w:rFonts w:ascii="Times New Roman" w:eastAsiaTheme="minorEastAsia" w:hAnsi="Times New Roman"/>
                <w:i/>
                <w:iCs/>
                <w:color w:val="000000" w:themeColor="text1"/>
                <w:sz w:val="22"/>
                <w:szCs w:val="22"/>
              </w:rPr>
              <w:t xml:space="preserve">timeDurationForQCL </w:t>
            </w:r>
            <w:r w:rsidR="001C39A8" w:rsidRPr="00322061">
              <w:rPr>
                <w:rFonts w:ascii="Times New Roman" w:eastAsiaTheme="minorEastAsia" w:hAnsi="Times New Roman"/>
                <w:color w:val="000000" w:themeColor="text1"/>
                <w:sz w:val="22"/>
                <w:szCs w:val="22"/>
              </w:rPr>
              <w:t xml:space="preserve">rather smaller than threshold </w:t>
            </w:r>
            <w:r w:rsidR="001C39A8" w:rsidRPr="00322061">
              <w:rPr>
                <w:rFonts w:ascii="Times New Roman" w:eastAsiaTheme="minorEastAsia" w:hAnsi="Times New Roman"/>
                <w:i/>
                <w:iCs/>
                <w:color w:val="000000" w:themeColor="text1"/>
                <w:sz w:val="22"/>
                <w:szCs w:val="22"/>
              </w:rPr>
              <w:t>timeDurationForQCL</w:t>
            </w:r>
            <w:r w:rsidR="001C39A8" w:rsidRPr="00322061">
              <w:rPr>
                <w:rFonts w:ascii="Times New Roman" w:eastAsiaTheme="minorEastAsia" w:hAnsi="Times New Roman"/>
                <w:color w:val="000000" w:themeColor="text1"/>
                <w:sz w:val="22"/>
                <w:szCs w:val="22"/>
              </w:rPr>
              <w:t xml:space="preserve">, thus the default </w:t>
            </w:r>
            <w:r w:rsidR="001C39A8" w:rsidRPr="00322061">
              <w:rPr>
                <w:rFonts w:ascii="Times New Roman" w:eastAsiaTheme="minorEastAsia" w:hAnsi="Times New Roman"/>
                <w:color w:val="000000" w:themeColor="text1"/>
                <w:sz w:val="22"/>
                <w:szCs w:val="22"/>
              </w:rPr>
              <w:lastRenderedPageBreak/>
              <w:t>TCI doesn’t depend on the TCI codepoint activated by MAC CE. Even if only one TCI state is activated, TCI field would be present</w:t>
            </w:r>
            <w:r w:rsidR="00EF2DC7" w:rsidRPr="00322061">
              <w:rPr>
                <w:rFonts w:ascii="Times New Roman" w:eastAsiaTheme="minorEastAsia" w:hAnsi="Times New Roman"/>
                <w:color w:val="000000" w:themeColor="text1"/>
                <w:sz w:val="22"/>
                <w:szCs w:val="22"/>
              </w:rPr>
              <w:t xml:space="preserve"> in DCI</w:t>
            </w:r>
            <w:r w:rsidR="00995B9C" w:rsidRPr="00322061">
              <w:rPr>
                <w:rFonts w:ascii="Times New Roman" w:eastAsiaTheme="minorEastAsia" w:hAnsi="Times New Roman"/>
                <w:color w:val="000000" w:themeColor="text1"/>
                <w:sz w:val="22"/>
                <w:szCs w:val="22"/>
              </w:rPr>
              <w:t xml:space="preserve"> 1_1/1_2</w:t>
            </w:r>
            <w:r w:rsidR="001C39A8" w:rsidRPr="00322061">
              <w:rPr>
                <w:rFonts w:ascii="Times New Roman" w:eastAsiaTheme="minorEastAsia" w:hAnsi="Times New Roman"/>
                <w:color w:val="000000" w:themeColor="text1"/>
                <w:sz w:val="22"/>
                <w:szCs w:val="22"/>
              </w:rPr>
              <w:t xml:space="preserve"> if </w:t>
            </w:r>
            <w:r w:rsidR="001C39A8" w:rsidRPr="00322061">
              <w:rPr>
                <w:rFonts w:ascii="Times New Roman" w:eastAsiaTheme="minorEastAsia" w:hAnsi="Times New Roman"/>
                <w:i/>
                <w:iCs/>
                <w:color w:val="000000" w:themeColor="text1"/>
                <w:sz w:val="22"/>
                <w:szCs w:val="22"/>
              </w:rPr>
              <w:t>tci-PresentInDCI</w:t>
            </w:r>
            <w:r w:rsidR="001C39A8" w:rsidRPr="00322061">
              <w:rPr>
                <w:rFonts w:ascii="Times New Roman" w:eastAsiaTheme="minorEastAsia" w:hAnsi="Times New Roman"/>
                <w:color w:val="000000" w:themeColor="text1"/>
                <w:sz w:val="22"/>
                <w:szCs w:val="22"/>
              </w:rPr>
              <w:t xml:space="preserve"> is enabled. </w:t>
            </w:r>
          </w:p>
          <w:p w14:paraId="72E7C32A" w14:textId="256925B6" w:rsidR="00065A32" w:rsidRPr="00322061" w:rsidRDefault="006030C2" w:rsidP="00065A32">
            <w:pPr>
              <w:contextualSpacing/>
              <w:jc w:val="both"/>
              <w:rPr>
                <w:rFonts w:ascii="Times New Roman" w:eastAsiaTheme="minorEastAsia" w:hAnsi="Times New Roman"/>
                <w:color w:val="000000" w:themeColor="text1"/>
                <w:sz w:val="22"/>
                <w:szCs w:val="22"/>
              </w:rPr>
            </w:pPr>
            <w:r w:rsidRPr="00322061">
              <w:rPr>
                <w:rFonts w:ascii="Times New Roman" w:eastAsiaTheme="minorEastAsia" w:hAnsi="Times New Roman"/>
                <w:color w:val="000000" w:themeColor="text1"/>
                <w:sz w:val="22"/>
                <w:szCs w:val="22"/>
              </w:rPr>
              <w:t>Therefore, we suggest the following update:</w:t>
            </w:r>
          </w:p>
          <w:p w14:paraId="6F9E82EF" w14:textId="77777777" w:rsidR="001E6479" w:rsidRPr="00322061" w:rsidRDefault="001E6479" w:rsidP="001E6479">
            <w:pPr>
              <w:contextualSpacing/>
              <w:jc w:val="both"/>
              <w:rPr>
                <w:rFonts w:ascii="Times New Roman" w:eastAsiaTheme="minorEastAsia" w:hAnsi="Times New Roman"/>
                <w:b/>
                <w:bCs/>
                <w:color w:val="000000" w:themeColor="text1"/>
                <w:sz w:val="22"/>
                <w:szCs w:val="22"/>
              </w:rPr>
            </w:pPr>
            <w:r w:rsidRPr="00322061">
              <w:rPr>
                <w:rFonts w:ascii="Times New Roman" w:eastAsiaTheme="minorEastAsia" w:hAnsi="Times New Roman"/>
                <w:b/>
                <w:bCs/>
                <w:color w:val="000000" w:themeColor="text1"/>
                <w:sz w:val="22"/>
                <w:szCs w:val="22"/>
                <w:highlight w:val="yellow"/>
              </w:rPr>
              <w:t>Updated Proposal#2-1</w:t>
            </w:r>
          </w:p>
          <w:p w14:paraId="1C517BF4" w14:textId="77777777" w:rsidR="00065A32" w:rsidRPr="00322061" w:rsidRDefault="00065A32" w:rsidP="00065A32">
            <w:pPr>
              <w:contextualSpacing/>
              <w:rPr>
                <w:rFonts w:ascii="Times New Roman" w:eastAsiaTheme="minorEastAsia" w:hAnsi="Times New Roman"/>
                <w:sz w:val="22"/>
                <w:szCs w:val="22"/>
              </w:rPr>
            </w:pPr>
            <w:r w:rsidRPr="00322061">
              <w:rPr>
                <w:rFonts w:ascii="Times New Roman" w:eastAsiaTheme="minorEastAsia" w:hAnsi="Times New Roman"/>
                <w:sz w:val="22"/>
                <w:szCs w:val="22"/>
              </w:rPr>
              <w:t xml:space="preserve">For </w:t>
            </w:r>
            <w:r w:rsidRPr="00322061">
              <w:rPr>
                <w:rFonts w:ascii="Times New Roman" w:eastAsia="Calibri" w:hAnsi="Times New Roman"/>
                <w:bCs/>
                <w:iCs/>
                <w:sz w:val="22"/>
                <w:szCs w:val="22"/>
                <w:lang w:val="en-GB" w:eastAsia="ko-KR"/>
              </w:rPr>
              <w:t xml:space="preserve">scheduling offset equal to or larger than threshold </w:t>
            </w:r>
            <w:r w:rsidRPr="00322061">
              <w:rPr>
                <w:rFonts w:ascii="Times New Roman" w:eastAsia="Calibri" w:hAnsi="Times New Roman"/>
                <w:bCs/>
                <w:i/>
                <w:iCs/>
                <w:sz w:val="22"/>
                <w:szCs w:val="22"/>
              </w:rPr>
              <w:t xml:space="preserve">timeDurationForQCL, </w:t>
            </w:r>
            <w:r w:rsidRPr="00322061">
              <w:rPr>
                <w:rFonts w:ascii="Times New Roman" w:eastAsia="Calibri" w:hAnsi="Times New Roman"/>
                <w:bCs/>
                <w:sz w:val="22"/>
                <w:szCs w:val="22"/>
              </w:rPr>
              <w:t xml:space="preserve">if applicable, </w:t>
            </w:r>
            <w:r w:rsidRPr="00322061">
              <w:rPr>
                <w:rFonts w:ascii="Times New Roman" w:eastAsiaTheme="minorEastAsia" w:hAnsi="Times New Roman"/>
                <w:sz w:val="22"/>
                <w:szCs w:val="22"/>
              </w:rPr>
              <w:t>for a UE that is not capable of dynamic switching between single TRP and SFN</w:t>
            </w:r>
          </w:p>
          <w:p w14:paraId="7D0D071E" w14:textId="23853A7F" w:rsidR="00065A32" w:rsidRPr="00322061" w:rsidRDefault="00065A32" w:rsidP="00065A32">
            <w:pPr>
              <w:numPr>
                <w:ilvl w:val="0"/>
                <w:numId w:val="19"/>
              </w:numPr>
              <w:contextualSpacing/>
              <w:rPr>
                <w:rFonts w:ascii="Times New Roman" w:eastAsiaTheme="minorEastAsia" w:hAnsi="Times New Roman"/>
                <w:sz w:val="22"/>
                <w:szCs w:val="22"/>
              </w:rPr>
            </w:pPr>
            <w:r w:rsidRPr="00322061">
              <w:rPr>
                <w:rFonts w:ascii="Times New Roman" w:eastAsiaTheme="minorEastAsia" w:hAnsi="Times New Roman"/>
                <w:color w:val="0070C0"/>
                <w:sz w:val="22"/>
                <w:szCs w:val="22"/>
              </w:rPr>
              <w:t>If PDSCH is scheduled by DCI format 1_0,</w:t>
            </w:r>
            <w:r w:rsidRPr="00322061">
              <w:rPr>
                <w:rFonts w:ascii="Times New Roman" w:eastAsiaTheme="minorEastAsia" w:hAnsi="Times New Roman"/>
                <w:sz w:val="22"/>
                <w:szCs w:val="22"/>
              </w:rPr>
              <w:t xml:space="preserve"> SFN PDSCH + single TRP PDCCH is not supported</w:t>
            </w:r>
          </w:p>
          <w:p w14:paraId="77D7150A" w14:textId="1A01C13D" w:rsidR="00065A32" w:rsidRPr="00322061" w:rsidRDefault="00065A32" w:rsidP="00B50E48">
            <w:pPr>
              <w:numPr>
                <w:ilvl w:val="0"/>
                <w:numId w:val="19"/>
              </w:numPr>
              <w:spacing w:after="0"/>
              <w:ind w:left="714" w:hanging="357"/>
              <w:contextualSpacing/>
              <w:rPr>
                <w:rFonts w:ascii="Times New Roman" w:eastAsia="Malgun Gothic" w:hAnsi="Times New Roman"/>
                <w:sz w:val="22"/>
                <w:szCs w:val="22"/>
                <w:lang w:eastAsia="ko-KR"/>
              </w:rPr>
            </w:pPr>
            <w:r w:rsidRPr="00322061">
              <w:rPr>
                <w:rFonts w:ascii="Times New Roman" w:eastAsiaTheme="minorEastAsia" w:hAnsi="Times New Roman"/>
                <w:sz w:val="22"/>
                <w:szCs w:val="22"/>
              </w:rPr>
              <w:t xml:space="preserve">For SFN PDSCH + single TRP PDCCH, the </w:t>
            </w:r>
            <w:r w:rsidRPr="00322061">
              <w:rPr>
                <w:rFonts w:ascii="Times New Roman" w:eastAsia="Calibri" w:hAnsi="Times New Roman"/>
                <w:sz w:val="22"/>
                <w:szCs w:val="22"/>
              </w:rPr>
              <w:t xml:space="preserve">TCI field should be present in DCI formats 1_1/1_2 </w:t>
            </w:r>
            <w:r w:rsidR="00B50E48" w:rsidRPr="00322061">
              <w:rPr>
                <w:rFonts w:ascii="Times New Roman" w:eastAsia="Calibri" w:hAnsi="Times New Roman"/>
                <w:color w:val="0070C0"/>
                <w:sz w:val="22"/>
                <w:szCs w:val="22"/>
              </w:rPr>
              <w:t>scheduling the PDSCH</w:t>
            </w:r>
            <w:r w:rsidR="00B50E48" w:rsidRPr="00322061">
              <w:rPr>
                <w:rFonts w:ascii="Times New Roman" w:eastAsia="Calibri" w:hAnsi="Times New Roman"/>
                <w:sz w:val="22"/>
                <w:szCs w:val="22"/>
              </w:rPr>
              <w:t xml:space="preserve"> </w:t>
            </w:r>
            <w:r w:rsidRPr="00322061">
              <w:rPr>
                <w:rFonts w:ascii="Times New Roman" w:eastAsia="Calibri" w:hAnsi="Times New Roman"/>
                <w:strike/>
                <w:color w:val="FF0000"/>
                <w:sz w:val="22"/>
                <w:szCs w:val="22"/>
              </w:rPr>
              <w:t>when more than one TCI codepoint is activated with two TCI states</w:t>
            </w:r>
          </w:p>
          <w:p w14:paraId="0623B35D" w14:textId="114F0650" w:rsidR="00065A32" w:rsidRPr="00B50E48" w:rsidRDefault="00065A32" w:rsidP="00B50E48">
            <w:pPr>
              <w:pStyle w:val="ListParagraph"/>
              <w:numPr>
                <w:ilvl w:val="0"/>
                <w:numId w:val="30"/>
              </w:numPr>
              <w:spacing w:after="0"/>
              <w:contextualSpacing/>
              <w:jc w:val="both"/>
              <w:rPr>
                <w:rFonts w:ascii="Times New Roman" w:eastAsia="Malgun Gothic" w:hAnsi="Times New Roman"/>
                <w:color w:val="000000" w:themeColor="text1"/>
                <w:sz w:val="20"/>
                <w:szCs w:val="20"/>
                <w:lang w:eastAsia="ko-KR"/>
              </w:rPr>
            </w:pPr>
            <w:r w:rsidRPr="00322061">
              <w:rPr>
                <w:rFonts w:ascii="Times New Roman" w:eastAsiaTheme="minorEastAsia" w:hAnsi="Times New Roman"/>
              </w:rPr>
              <w:t xml:space="preserve">Note: for UE not capable of dynamic switching between </w:t>
            </w:r>
            <w:proofErr w:type="spellStart"/>
            <w:r w:rsidRPr="00322061">
              <w:rPr>
                <w:rFonts w:ascii="Times New Roman" w:eastAsiaTheme="minorEastAsia" w:hAnsi="Times New Roman"/>
              </w:rPr>
              <w:t>sTRP</w:t>
            </w:r>
            <w:proofErr w:type="spellEnd"/>
            <w:r w:rsidRPr="00322061">
              <w:rPr>
                <w:rFonts w:ascii="Times New Roman" w:eastAsiaTheme="minorEastAsia" w:hAnsi="Times New Roman"/>
              </w:rPr>
              <w:t xml:space="preserve"> and SFN, it does not expect to be activated by MAC-CE with single TCI state for any TCI codepoint</w:t>
            </w:r>
          </w:p>
        </w:tc>
      </w:tr>
      <w:tr w:rsidR="00F14D6A" w14:paraId="681E8002" w14:textId="77777777">
        <w:tc>
          <w:tcPr>
            <w:tcW w:w="1975" w:type="dxa"/>
          </w:tcPr>
          <w:p w14:paraId="1D18C6FF" w14:textId="11DDDF99" w:rsidR="00F14D6A" w:rsidRDefault="00F14D6A">
            <w:pPr>
              <w:pStyle w:val="ListParagraph"/>
              <w:ind w:left="0"/>
              <w:contextualSpacing/>
              <w:rPr>
                <w:rFonts w:ascii="Times New Roman" w:eastAsiaTheme="minorEastAsia" w:hAnsi="Times New Roman"/>
              </w:rPr>
            </w:pPr>
            <w:r>
              <w:rPr>
                <w:rFonts w:ascii="Times New Roman" w:eastAsiaTheme="minorEastAsia" w:hAnsi="Times New Roman"/>
              </w:rPr>
              <w:lastRenderedPageBreak/>
              <w:t>Apple</w:t>
            </w:r>
          </w:p>
        </w:tc>
        <w:tc>
          <w:tcPr>
            <w:tcW w:w="8190" w:type="dxa"/>
          </w:tcPr>
          <w:p w14:paraId="5A96D963" w14:textId="16CC0842" w:rsidR="00F14D6A" w:rsidRPr="00322061" w:rsidRDefault="00F14D6A" w:rsidP="00065A32">
            <w:pPr>
              <w:contextualSpacing/>
              <w:jc w:val="both"/>
              <w:rPr>
                <w:rFonts w:eastAsiaTheme="minorEastAsia"/>
                <w:color w:val="000000" w:themeColor="text1"/>
                <w:sz w:val="22"/>
                <w:szCs w:val="22"/>
              </w:rPr>
            </w:pPr>
            <w:r>
              <w:rPr>
                <w:rFonts w:eastAsiaTheme="minorEastAsia"/>
                <w:color w:val="000000" w:themeColor="text1"/>
                <w:sz w:val="22"/>
                <w:szCs w:val="22"/>
              </w:rPr>
              <w:t xml:space="preserve">No clarification is needed. </w:t>
            </w:r>
            <w:r w:rsidR="00064D2E">
              <w:rPr>
                <w:rFonts w:eastAsiaTheme="minorEastAsia"/>
                <w:color w:val="000000" w:themeColor="text1"/>
                <w:sz w:val="22"/>
                <w:szCs w:val="22"/>
              </w:rPr>
              <w:t xml:space="preserve">Default beam for fall back DCI is specified, the specification is clear. </w:t>
            </w:r>
          </w:p>
        </w:tc>
      </w:tr>
      <w:tr w:rsidR="003301ED" w14:paraId="724F213C" w14:textId="77777777">
        <w:tc>
          <w:tcPr>
            <w:tcW w:w="1975" w:type="dxa"/>
          </w:tcPr>
          <w:p w14:paraId="3B9953FE" w14:textId="61F3119E" w:rsidR="003301ED" w:rsidRDefault="003301ED" w:rsidP="003301ED">
            <w:pPr>
              <w:pStyle w:val="ListParagraph"/>
              <w:ind w:left="0"/>
              <w:contextualSpacing/>
              <w:rPr>
                <w:rFonts w:ascii="Times New Roman" w:eastAsiaTheme="minorEastAsia" w:hAnsi="Times New Roman"/>
              </w:rPr>
            </w:pPr>
            <w:r w:rsidRPr="00F875C2">
              <w:rPr>
                <w:rFonts w:ascii="Times New Roman" w:eastAsia="Malgun Gothic" w:hAnsi="Times New Roman"/>
                <w:lang w:eastAsia="ko-KR"/>
              </w:rPr>
              <w:t>Lenovo</w:t>
            </w:r>
          </w:p>
        </w:tc>
        <w:tc>
          <w:tcPr>
            <w:tcW w:w="8190" w:type="dxa"/>
          </w:tcPr>
          <w:p w14:paraId="0437F8C4" w14:textId="44F7D38F" w:rsidR="003301ED" w:rsidRDefault="003301ED" w:rsidP="003301ED">
            <w:pPr>
              <w:contextualSpacing/>
              <w:jc w:val="both"/>
              <w:rPr>
                <w:rFonts w:eastAsiaTheme="minorEastAsia"/>
                <w:color w:val="000000" w:themeColor="text1"/>
                <w:sz w:val="22"/>
                <w:szCs w:val="22"/>
              </w:rPr>
            </w:pPr>
            <w:r w:rsidRPr="00F875C2">
              <w:rPr>
                <w:rFonts w:ascii="Times New Roman" w:eastAsia="Malgun Gothic" w:hAnsi="Times New Roman"/>
                <w:sz w:val="22"/>
                <w:szCs w:val="22"/>
                <w:lang w:eastAsia="ko-KR"/>
              </w:rPr>
              <w:t>We prefer the original Alt 2 that TCI field may be present in DCI formats 1_1 and 1_2. When TCI field is not present, the default TCI state may be applied. But we can accept Alt 3 if majority is fine.</w:t>
            </w:r>
          </w:p>
        </w:tc>
      </w:tr>
      <w:tr w:rsidR="00F11867" w14:paraId="066A94EC" w14:textId="77777777">
        <w:tc>
          <w:tcPr>
            <w:tcW w:w="1975" w:type="dxa"/>
          </w:tcPr>
          <w:p w14:paraId="6B0E4DE4" w14:textId="326E6B9B" w:rsidR="00F11867" w:rsidRPr="00F875C2" w:rsidRDefault="00F11867" w:rsidP="003301E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190" w:type="dxa"/>
          </w:tcPr>
          <w:p w14:paraId="1ECF011E" w14:textId="5CFB44D8" w:rsidR="00F11867" w:rsidRPr="00F875C2" w:rsidRDefault="00F11867" w:rsidP="003301ED">
            <w:pPr>
              <w:contextualSpacing/>
              <w:jc w:val="both"/>
              <w:rPr>
                <w:rFonts w:eastAsia="Malgun Gothic"/>
                <w:sz w:val="22"/>
                <w:szCs w:val="22"/>
                <w:lang w:eastAsia="ko-KR"/>
              </w:rPr>
            </w:pPr>
            <w:r>
              <w:rPr>
                <w:rFonts w:eastAsia="Malgun Gothic"/>
                <w:sz w:val="22"/>
                <w:szCs w:val="22"/>
                <w:lang w:eastAsia="ko-KR"/>
              </w:rPr>
              <w:t xml:space="preserve">Don’t support either Alternatives. Current specification (Alt 3) is sufficient. </w:t>
            </w:r>
          </w:p>
        </w:tc>
      </w:tr>
      <w:tr w:rsidR="00335CD4" w14:paraId="60D955F4" w14:textId="77777777">
        <w:tc>
          <w:tcPr>
            <w:tcW w:w="1975" w:type="dxa"/>
          </w:tcPr>
          <w:p w14:paraId="300CA81C" w14:textId="1A6BDCC9" w:rsidR="00335CD4" w:rsidRDefault="00335CD4" w:rsidP="00335CD4">
            <w:pPr>
              <w:pStyle w:val="ListParagraph"/>
              <w:ind w:left="0"/>
              <w:contextualSpacing/>
              <w:rPr>
                <w:rFonts w:ascii="Times New Roman" w:eastAsia="Malgun Gothic" w:hAnsi="Times New Roman"/>
                <w:lang w:eastAsia="ko-KR"/>
              </w:rPr>
            </w:pPr>
            <w:r w:rsidRPr="009A7238">
              <w:rPr>
                <w:rFonts w:ascii="Times New Roman" w:eastAsiaTheme="minorEastAsia" w:hAnsi="Times New Roman"/>
                <w:color w:val="0000FF"/>
              </w:rPr>
              <w:t>Moderator</w:t>
            </w:r>
          </w:p>
        </w:tc>
        <w:tc>
          <w:tcPr>
            <w:tcW w:w="8190" w:type="dxa"/>
          </w:tcPr>
          <w:p w14:paraId="709A0C5E" w14:textId="44655F75" w:rsidR="00335CD4" w:rsidRDefault="00335CD4" w:rsidP="00335CD4">
            <w:pPr>
              <w:pStyle w:val="ListParagraph"/>
              <w:ind w:left="0"/>
              <w:contextualSpacing/>
              <w:rPr>
                <w:rFonts w:eastAsia="Malgun Gothic"/>
                <w:lang w:eastAsia="ko-KR"/>
              </w:rPr>
            </w:pPr>
            <w:r w:rsidRPr="009A7238">
              <w:rPr>
                <w:rFonts w:ascii="Times New Roman" w:eastAsiaTheme="minorEastAsia" w:hAnsi="Times New Roman"/>
                <w:color w:val="0000FF"/>
              </w:rPr>
              <w:t xml:space="preserve">Thanks for the good discussion. At the current stage, </w:t>
            </w:r>
            <w:r>
              <w:rPr>
                <w:rFonts w:ascii="Times New Roman" w:eastAsiaTheme="minorEastAsia" w:hAnsi="Times New Roman"/>
                <w:color w:val="0000FF"/>
              </w:rPr>
              <w:t xml:space="preserve">it seems like no consensus is possible to further support Issue 2. So, I recommend we close this discussion. Note that this is the second meeting running where this issue has been discussed with no consensus. </w:t>
            </w:r>
            <w:r w:rsidRPr="009A7238">
              <w:rPr>
                <w:rFonts w:ascii="Times New Roman" w:eastAsiaTheme="minorEastAsia" w:hAnsi="Times New Roman"/>
                <w:color w:val="0000FF"/>
              </w:rPr>
              <w:t xml:space="preserve"> </w:t>
            </w:r>
          </w:p>
        </w:tc>
      </w:tr>
    </w:tbl>
    <w:p w14:paraId="61E08BAF" w14:textId="77777777" w:rsidR="004B2EFF" w:rsidRDefault="004B2EFF">
      <w:pPr>
        <w:rPr>
          <w:sz w:val="22"/>
          <w:szCs w:val="22"/>
        </w:rPr>
      </w:pPr>
    </w:p>
    <w:p w14:paraId="7E5BA78A" w14:textId="5F781150" w:rsidR="004B2EFF" w:rsidRDefault="00232924">
      <w:pPr>
        <w:pStyle w:val="title2"/>
        <w:rPr>
          <w:lang w:eastAsia="en-US"/>
        </w:rPr>
      </w:pPr>
      <w:r>
        <w:rPr>
          <w:lang w:eastAsia="en-US"/>
        </w:rPr>
        <w:t>Issue 8</w:t>
      </w:r>
      <w:r w:rsidR="00E00289">
        <w:rPr>
          <w:lang w:eastAsia="en-US"/>
        </w:rPr>
        <w:t xml:space="preserve"> (Closed)</w:t>
      </w:r>
    </w:p>
    <w:p w14:paraId="1D3759B6" w14:textId="77777777" w:rsidR="004B2EFF" w:rsidRDefault="00232924">
      <w:pPr>
        <w:rPr>
          <w:sz w:val="22"/>
          <w:szCs w:val="22"/>
          <w:lang w:eastAsia="en-US"/>
        </w:rPr>
      </w:pPr>
      <w:r>
        <w:rPr>
          <w:sz w:val="22"/>
          <w:szCs w:val="22"/>
          <w:lang w:eastAsia="en-US"/>
        </w:rPr>
        <w:t xml:space="preserve">Issue 8 is for TCI state assumption for CORESETs associates with CSS Type 0/0A/1/2. The summary from preparation phase is provided in Table 3. </w:t>
      </w:r>
    </w:p>
    <w:p w14:paraId="6F796944" w14:textId="77777777" w:rsidR="004B2EFF" w:rsidRDefault="004B2EFF">
      <w:pPr>
        <w:rPr>
          <w:sz w:val="22"/>
          <w:szCs w:val="22"/>
          <w:lang w:eastAsia="en-US"/>
        </w:rPr>
      </w:pPr>
    </w:p>
    <w:p w14:paraId="1FC840DA" w14:textId="77777777" w:rsidR="004B2EFF" w:rsidRDefault="00232924">
      <w:pPr>
        <w:jc w:val="center"/>
        <w:rPr>
          <w:sz w:val="22"/>
          <w:szCs w:val="22"/>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3</w:t>
      </w:r>
      <w:r>
        <w:rPr>
          <w:b/>
          <w:sz w:val="18"/>
        </w:rPr>
        <w:fldChar w:fldCharType="end"/>
      </w:r>
      <w:r>
        <w:rPr>
          <w:b/>
          <w:sz w:val="18"/>
        </w:rPr>
        <w:t xml:space="preserve"> Summary</w:t>
      </w:r>
      <w:r>
        <w:rPr>
          <w:b/>
          <w:bCs/>
          <w:kern w:val="2"/>
          <w:sz w:val="18"/>
          <w:szCs w:val="20"/>
        </w:rPr>
        <w:t xml:space="preserve"> of Issue 8</w:t>
      </w:r>
    </w:p>
    <w:tbl>
      <w:tblPr>
        <w:tblStyle w:val="TableGrid"/>
        <w:tblW w:w="10260" w:type="dxa"/>
        <w:tblInd w:w="-5" w:type="dxa"/>
        <w:tblLayout w:type="fixed"/>
        <w:tblLook w:val="04A0" w:firstRow="1" w:lastRow="0" w:firstColumn="1" w:lastColumn="0" w:noHBand="0" w:noVBand="1"/>
      </w:tblPr>
      <w:tblGrid>
        <w:gridCol w:w="723"/>
        <w:gridCol w:w="5937"/>
        <w:gridCol w:w="3600"/>
      </w:tblGrid>
      <w:tr w:rsidR="004B2EFF" w14:paraId="5E7F02D2" w14:textId="77777777">
        <w:trPr>
          <w:trHeight w:val="53"/>
        </w:trPr>
        <w:tc>
          <w:tcPr>
            <w:tcW w:w="723" w:type="dxa"/>
            <w:shd w:val="clear" w:color="auto" w:fill="BFBFBF" w:themeFill="background1" w:themeFillShade="BF"/>
          </w:tcPr>
          <w:p w14:paraId="606CBB71" w14:textId="77777777" w:rsidR="004B2EFF" w:rsidRDefault="00232924">
            <w:pPr>
              <w:snapToGrid w:val="0"/>
              <w:spacing w:before="0" w:line="240" w:lineRule="auto"/>
              <w:rPr>
                <w:b/>
                <w:sz w:val="18"/>
                <w:szCs w:val="18"/>
              </w:rPr>
            </w:pPr>
            <w:r>
              <w:rPr>
                <w:b/>
                <w:sz w:val="18"/>
                <w:szCs w:val="18"/>
              </w:rPr>
              <w:t>#</w:t>
            </w:r>
          </w:p>
        </w:tc>
        <w:tc>
          <w:tcPr>
            <w:tcW w:w="5937" w:type="dxa"/>
            <w:shd w:val="clear" w:color="auto" w:fill="BFBFBF" w:themeFill="background1" w:themeFillShade="BF"/>
          </w:tcPr>
          <w:p w14:paraId="465FCC7F" w14:textId="77777777" w:rsidR="004B2EFF" w:rsidRDefault="00232924">
            <w:pPr>
              <w:snapToGrid w:val="0"/>
              <w:spacing w:before="0" w:line="240" w:lineRule="auto"/>
              <w:rPr>
                <w:b/>
                <w:sz w:val="18"/>
                <w:szCs w:val="18"/>
              </w:rPr>
            </w:pPr>
            <w:r>
              <w:rPr>
                <w:b/>
                <w:sz w:val="18"/>
                <w:szCs w:val="18"/>
              </w:rPr>
              <w:t>Issue (summary of CR proposal)</w:t>
            </w:r>
          </w:p>
        </w:tc>
        <w:tc>
          <w:tcPr>
            <w:tcW w:w="3600" w:type="dxa"/>
            <w:shd w:val="clear" w:color="auto" w:fill="BFBFBF" w:themeFill="background1" w:themeFillShade="BF"/>
          </w:tcPr>
          <w:p w14:paraId="6434F3EF" w14:textId="77777777" w:rsidR="004B2EFF" w:rsidRDefault="00232924">
            <w:pPr>
              <w:snapToGrid w:val="0"/>
              <w:spacing w:before="0" w:line="240" w:lineRule="auto"/>
              <w:rPr>
                <w:b/>
                <w:sz w:val="18"/>
                <w:szCs w:val="18"/>
              </w:rPr>
            </w:pPr>
            <w:r>
              <w:rPr>
                <w:b/>
                <w:sz w:val="18"/>
                <w:szCs w:val="18"/>
              </w:rPr>
              <w:t>Company inputs (if any)</w:t>
            </w:r>
          </w:p>
        </w:tc>
      </w:tr>
      <w:tr w:rsidR="004B2EFF" w14:paraId="71CEAC2A" w14:textId="77777777">
        <w:trPr>
          <w:trHeight w:val="66"/>
        </w:trPr>
        <w:tc>
          <w:tcPr>
            <w:tcW w:w="723" w:type="dxa"/>
            <w:shd w:val="clear" w:color="auto" w:fill="auto"/>
          </w:tcPr>
          <w:p w14:paraId="499C1AD0" w14:textId="77777777" w:rsidR="004B2EFF" w:rsidRDefault="00232924">
            <w:pPr>
              <w:snapToGrid w:val="0"/>
              <w:spacing w:line="280" w:lineRule="atLeast"/>
              <w:ind w:left="360"/>
              <w:contextualSpacing/>
              <w:rPr>
                <w:sz w:val="18"/>
                <w:szCs w:val="18"/>
              </w:rPr>
            </w:pPr>
            <w:r>
              <w:rPr>
                <w:sz w:val="18"/>
                <w:szCs w:val="18"/>
              </w:rPr>
              <w:t>8.</w:t>
            </w:r>
          </w:p>
        </w:tc>
        <w:tc>
          <w:tcPr>
            <w:tcW w:w="5937" w:type="dxa"/>
          </w:tcPr>
          <w:p w14:paraId="04BD8651" w14:textId="77777777" w:rsidR="004B2EFF" w:rsidRDefault="00232924">
            <w:pPr>
              <w:snapToGrid w:val="0"/>
              <w:spacing w:line="240" w:lineRule="auto"/>
              <w:rPr>
                <w:rFonts w:eastAsia="DengXian"/>
                <w:sz w:val="18"/>
                <w:szCs w:val="18"/>
              </w:rPr>
            </w:pPr>
            <w:r>
              <w:rPr>
                <w:rFonts w:eastAsia="DengXian"/>
                <w:sz w:val="18"/>
                <w:szCs w:val="18"/>
              </w:rPr>
              <w:t>SFN for CORESETS associated with CSS Type 0/0A/1/2</w:t>
            </w:r>
          </w:p>
          <w:p w14:paraId="75D6825A" w14:textId="77777777" w:rsidR="004B2EFF" w:rsidRDefault="00232924">
            <w:pPr>
              <w:numPr>
                <w:ilvl w:val="0"/>
                <w:numId w:val="23"/>
              </w:numPr>
              <w:snapToGrid w:val="0"/>
              <w:spacing w:line="240" w:lineRule="auto"/>
              <w:contextualSpacing/>
              <w:rPr>
                <w:rFonts w:eastAsia="DengXian"/>
                <w:sz w:val="18"/>
                <w:szCs w:val="18"/>
              </w:rPr>
            </w:pPr>
            <w:r>
              <w:rPr>
                <w:rFonts w:eastAsia="DengXian"/>
                <w:sz w:val="18"/>
                <w:szCs w:val="18"/>
              </w:rPr>
              <w:t>Alt-1:  UE doesn’t expect PDCCH candidates in CSS type 0/0A/1/2 to be associated with CORESET activated with two TCI states.</w:t>
            </w:r>
          </w:p>
          <w:p w14:paraId="4153A7FD" w14:textId="77777777" w:rsidR="004B2EFF" w:rsidRDefault="00232924">
            <w:pPr>
              <w:numPr>
                <w:ilvl w:val="0"/>
                <w:numId w:val="23"/>
              </w:numPr>
              <w:snapToGrid w:val="0"/>
              <w:spacing w:line="240" w:lineRule="auto"/>
              <w:contextualSpacing/>
              <w:rPr>
                <w:rFonts w:eastAsia="DengXian"/>
                <w:sz w:val="18"/>
                <w:szCs w:val="18"/>
              </w:rPr>
            </w:pPr>
            <w:r>
              <w:rPr>
                <w:rFonts w:eastAsia="DengXian"/>
                <w:sz w:val="18"/>
                <w:szCs w:val="18"/>
              </w:rPr>
              <w:t xml:space="preserve">Alt-2: Apply only the first TCI state for PDCCH reception </w:t>
            </w:r>
          </w:p>
          <w:p w14:paraId="416060F6" w14:textId="77777777" w:rsidR="004B2EFF" w:rsidRDefault="00232924">
            <w:pPr>
              <w:numPr>
                <w:ilvl w:val="0"/>
                <w:numId w:val="23"/>
              </w:numPr>
              <w:snapToGrid w:val="0"/>
              <w:spacing w:line="240" w:lineRule="auto"/>
              <w:contextualSpacing/>
              <w:rPr>
                <w:rFonts w:eastAsia="DengXian"/>
                <w:sz w:val="18"/>
                <w:szCs w:val="18"/>
              </w:rPr>
            </w:pPr>
            <w:r>
              <w:rPr>
                <w:rFonts w:eastAsia="DengXian"/>
                <w:sz w:val="18"/>
                <w:szCs w:val="18"/>
              </w:rPr>
              <w:t>Alt-3: Apply both TCI states for PDCCH reception</w:t>
            </w:r>
          </w:p>
          <w:p w14:paraId="2974A538" w14:textId="77777777" w:rsidR="004B2EFF" w:rsidRDefault="00232924">
            <w:pPr>
              <w:snapToGrid w:val="0"/>
              <w:spacing w:line="240" w:lineRule="auto"/>
              <w:rPr>
                <w:rFonts w:eastAsia="DengXian"/>
                <w:sz w:val="18"/>
                <w:szCs w:val="18"/>
              </w:rPr>
            </w:pPr>
            <w:r>
              <w:rPr>
                <w:rFonts w:eastAsia="DengXian"/>
                <w:color w:val="3333FF"/>
                <w:sz w:val="18"/>
                <w:szCs w:val="18"/>
              </w:rPr>
              <w:t>FL Note: This issue was extensively discussed in previous meetings with no consensus. Companies can provide further inputs. Please also provide inputs on alternatives listed</w:t>
            </w:r>
          </w:p>
          <w:p w14:paraId="7AF325BD" w14:textId="77777777" w:rsidR="004B2EFF" w:rsidRDefault="004B2EFF">
            <w:pPr>
              <w:snapToGrid w:val="0"/>
              <w:spacing w:before="0" w:line="240" w:lineRule="auto"/>
              <w:rPr>
                <w:rFonts w:eastAsia="DengXian"/>
                <w:color w:val="3333FF"/>
                <w:sz w:val="18"/>
                <w:szCs w:val="18"/>
              </w:rPr>
            </w:pPr>
          </w:p>
        </w:tc>
        <w:tc>
          <w:tcPr>
            <w:tcW w:w="3600" w:type="dxa"/>
          </w:tcPr>
          <w:p w14:paraId="5CFBC00A" w14:textId="77777777" w:rsidR="004B2EFF" w:rsidRDefault="00232924">
            <w:pPr>
              <w:snapToGrid w:val="0"/>
              <w:spacing w:line="240" w:lineRule="auto"/>
              <w:rPr>
                <w:rFonts w:eastAsia="Malgun Gothic"/>
                <w:b/>
                <w:bCs/>
                <w:sz w:val="18"/>
                <w:szCs w:val="18"/>
                <w:lang w:eastAsia="ko-KR"/>
              </w:rPr>
            </w:pPr>
            <w:r>
              <w:rPr>
                <w:rFonts w:eastAsia="Malgun Gothic"/>
                <w:b/>
                <w:bCs/>
                <w:sz w:val="18"/>
                <w:szCs w:val="18"/>
                <w:lang w:eastAsia="ko-KR"/>
              </w:rPr>
              <w:t>Alt-1:</w:t>
            </w:r>
          </w:p>
          <w:p w14:paraId="41032D8E" w14:textId="77777777" w:rsidR="004B2EFF" w:rsidRDefault="00232924">
            <w:pPr>
              <w:numPr>
                <w:ilvl w:val="0"/>
                <w:numId w:val="15"/>
              </w:numPr>
              <w:snapToGrid w:val="0"/>
              <w:spacing w:line="240" w:lineRule="auto"/>
              <w:contextualSpacing/>
              <w:rPr>
                <w:rFonts w:ascii="Calibri" w:eastAsia="SimSun" w:hAnsi="Calibri" w:cs="Arial"/>
                <w:b/>
                <w:bCs/>
                <w:sz w:val="18"/>
                <w:szCs w:val="18"/>
              </w:rPr>
            </w:pPr>
            <w:r>
              <w:rPr>
                <w:rFonts w:eastAsia="SimSun"/>
                <w:b/>
                <w:bCs/>
                <w:sz w:val="18"/>
                <w:szCs w:val="18"/>
              </w:rPr>
              <w:t xml:space="preserve">Support: </w:t>
            </w:r>
            <w:r>
              <w:rPr>
                <w:rFonts w:eastAsia="SimSun"/>
                <w:sz w:val="18"/>
                <w:szCs w:val="18"/>
              </w:rPr>
              <w:t>Qualcomm, OPPO</w:t>
            </w:r>
          </w:p>
          <w:p w14:paraId="31F765F9" w14:textId="77777777" w:rsidR="004B2EFF" w:rsidRDefault="00232924">
            <w:pPr>
              <w:numPr>
                <w:ilvl w:val="0"/>
                <w:numId w:val="15"/>
              </w:numPr>
              <w:snapToGrid w:val="0"/>
              <w:spacing w:line="240" w:lineRule="auto"/>
              <w:contextualSpacing/>
              <w:rPr>
                <w:rFonts w:ascii="Calibri" w:eastAsia="SimSun" w:hAnsi="Calibri" w:cs="Arial"/>
                <w:b/>
                <w:bCs/>
                <w:sz w:val="18"/>
                <w:szCs w:val="18"/>
              </w:rPr>
            </w:pPr>
            <w:r>
              <w:rPr>
                <w:rFonts w:eastAsia="SimSun"/>
                <w:b/>
                <w:bCs/>
                <w:sz w:val="18"/>
                <w:szCs w:val="18"/>
              </w:rPr>
              <w:t>Not Support:</w:t>
            </w:r>
          </w:p>
          <w:p w14:paraId="7B0FBC92" w14:textId="77777777" w:rsidR="004B2EFF" w:rsidRDefault="00232924">
            <w:pPr>
              <w:snapToGrid w:val="0"/>
              <w:spacing w:line="240" w:lineRule="auto"/>
              <w:rPr>
                <w:rFonts w:eastAsia="Malgun Gothic"/>
                <w:b/>
                <w:bCs/>
                <w:sz w:val="18"/>
                <w:szCs w:val="18"/>
                <w:lang w:eastAsia="ko-KR"/>
              </w:rPr>
            </w:pPr>
            <w:r>
              <w:rPr>
                <w:rFonts w:eastAsia="Malgun Gothic"/>
                <w:b/>
                <w:bCs/>
                <w:sz w:val="18"/>
                <w:szCs w:val="18"/>
                <w:lang w:eastAsia="ko-KR"/>
              </w:rPr>
              <w:t>Alt-2:</w:t>
            </w:r>
          </w:p>
          <w:p w14:paraId="25C2394F" w14:textId="77777777" w:rsidR="004B2EFF" w:rsidRDefault="00232924">
            <w:pPr>
              <w:numPr>
                <w:ilvl w:val="0"/>
                <w:numId w:val="15"/>
              </w:numPr>
              <w:snapToGrid w:val="0"/>
              <w:spacing w:line="240" w:lineRule="auto"/>
              <w:contextualSpacing/>
              <w:rPr>
                <w:rFonts w:ascii="Calibri" w:eastAsia="SimSun" w:hAnsi="Calibri" w:cs="Arial"/>
                <w:b/>
                <w:bCs/>
                <w:sz w:val="18"/>
                <w:szCs w:val="18"/>
              </w:rPr>
            </w:pPr>
            <w:r>
              <w:rPr>
                <w:rFonts w:eastAsia="SimSun"/>
                <w:b/>
                <w:bCs/>
                <w:sz w:val="18"/>
                <w:szCs w:val="18"/>
              </w:rPr>
              <w:t xml:space="preserve">Support: </w:t>
            </w:r>
            <w:r>
              <w:rPr>
                <w:rFonts w:eastAsia="SimSun"/>
                <w:sz w:val="18"/>
                <w:szCs w:val="18"/>
              </w:rPr>
              <w:t>vivo, Nokia/NSB, Lenovo, OPPO, Huawei/</w:t>
            </w:r>
            <w:proofErr w:type="spellStart"/>
            <w:r>
              <w:rPr>
                <w:rFonts w:eastAsia="SimSun"/>
                <w:sz w:val="18"/>
                <w:szCs w:val="18"/>
              </w:rPr>
              <w:t>HiSi</w:t>
            </w:r>
            <w:proofErr w:type="spellEnd"/>
            <w:r>
              <w:rPr>
                <w:rFonts w:eastAsia="SimSun"/>
                <w:sz w:val="18"/>
                <w:szCs w:val="18"/>
              </w:rPr>
              <w:t>, LGE, Samsung, DOCOMO</w:t>
            </w:r>
          </w:p>
          <w:p w14:paraId="271D4060" w14:textId="77777777" w:rsidR="004B2EFF" w:rsidRDefault="00232924">
            <w:pPr>
              <w:numPr>
                <w:ilvl w:val="0"/>
                <w:numId w:val="15"/>
              </w:numPr>
              <w:snapToGrid w:val="0"/>
              <w:spacing w:line="240" w:lineRule="auto"/>
              <w:contextualSpacing/>
              <w:rPr>
                <w:rFonts w:ascii="Calibri" w:eastAsia="SimSun" w:hAnsi="Calibri" w:cs="Arial"/>
                <w:b/>
                <w:bCs/>
                <w:sz w:val="18"/>
                <w:szCs w:val="18"/>
              </w:rPr>
            </w:pPr>
            <w:r>
              <w:rPr>
                <w:rFonts w:eastAsia="SimSun"/>
                <w:b/>
                <w:bCs/>
                <w:sz w:val="18"/>
                <w:szCs w:val="18"/>
              </w:rPr>
              <w:t>Not Support:</w:t>
            </w:r>
          </w:p>
          <w:p w14:paraId="283B70F4" w14:textId="77777777" w:rsidR="004B2EFF" w:rsidRDefault="00232924">
            <w:pPr>
              <w:snapToGrid w:val="0"/>
              <w:spacing w:line="240" w:lineRule="auto"/>
              <w:rPr>
                <w:rFonts w:eastAsia="Malgun Gothic"/>
                <w:b/>
                <w:bCs/>
                <w:sz w:val="18"/>
                <w:szCs w:val="18"/>
                <w:lang w:eastAsia="ko-KR"/>
              </w:rPr>
            </w:pPr>
            <w:r>
              <w:rPr>
                <w:rFonts w:eastAsia="Malgun Gothic"/>
                <w:b/>
                <w:bCs/>
                <w:sz w:val="18"/>
                <w:szCs w:val="18"/>
                <w:lang w:eastAsia="ko-KR"/>
              </w:rPr>
              <w:t>Alt-3:</w:t>
            </w:r>
          </w:p>
          <w:p w14:paraId="0B68FE76" w14:textId="77777777" w:rsidR="004B2EFF" w:rsidRDefault="00232924">
            <w:pPr>
              <w:numPr>
                <w:ilvl w:val="0"/>
                <w:numId w:val="15"/>
              </w:numPr>
              <w:snapToGrid w:val="0"/>
              <w:spacing w:line="240" w:lineRule="auto"/>
              <w:contextualSpacing/>
              <w:rPr>
                <w:rFonts w:ascii="Calibri" w:eastAsia="SimSun" w:hAnsi="Calibri" w:cs="Arial"/>
                <w:b/>
                <w:bCs/>
                <w:sz w:val="18"/>
                <w:szCs w:val="18"/>
              </w:rPr>
            </w:pPr>
            <w:r>
              <w:rPr>
                <w:rFonts w:eastAsia="SimSun"/>
                <w:b/>
                <w:bCs/>
                <w:sz w:val="18"/>
                <w:szCs w:val="18"/>
              </w:rPr>
              <w:t xml:space="preserve">Support: </w:t>
            </w:r>
            <w:r>
              <w:rPr>
                <w:rFonts w:eastAsia="SimSun"/>
                <w:sz w:val="18"/>
                <w:szCs w:val="18"/>
              </w:rPr>
              <w:t>ZTE</w:t>
            </w:r>
          </w:p>
          <w:p w14:paraId="55F6A2B9" w14:textId="77777777" w:rsidR="004B2EFF" w:rsidRDefault="00232924">
            <w:pPr>
              <w:numPr>
                <w:ilvl w:val="0"/>
                <w:numId w:val="15"/>
              </w:numPr>
              <w:snapToGrid w:val="0"/>
              <w:spacing w:line="240" w:lineRule="auto"/>
              <w:contextualSpacing/>
              <w:rPr>
                <w:rFonts w:ascii="Calibri" w:eastAsia="SimSun" w:hAnsi="Calibri" w:cs="Arial"/>
                <w:b/>
                <w:bCs/>
                <w:sz w:val="18"/>
                <w:szCs w:val="18"/>
              </w:rPr>
            </w:pPr>
            <w:r>
              <w:rPr>
                <w:rFonts w:eastAsia="SimSun"/>
                <w:b/>
                <w:bCs/>
                <w:sz w:val="18"/>
                <w:szCs w:val="18"/>
              </w:rPr>
              <w:t>Not Support:</w:t>
            </w:r>
          </w:p>
          <w:p w14:paraId="71CD7356" w14:textId="77777777" w:rsidR="004B2EFF" w:rsidRDefault="004B2EFF">
            <w:pPr>
              <w:snapToGrid w:val="0"/>
              <w:spacing w:before="0" w:line="240" w:lineRule="auto"/>
              <w:rPr>
                <w:rFonts w:eastAsia="DengXian"/>
                <w:sz w:val="18"/>
                <w:szCs w:val="18"/>
              </w:rPr>
            </w:pPr>
          </w:p>
        </w:tc>
      </w:tr>
    </w:tbl>
    <w:p w14:paraId="20AFC643" w14:textId="77777777" w:rsidR="004B2EFF" w:rsidRDefault="004B2EFF">
      <w:pPr>
        <w:rPr>
          <w:sz w:val="22"/>
          <w:szCs w:val="22"/>
        </w:rPr>
      </w:pPr>
    </w:p>
    <w:p w14:paraId="1255CDB0" w14:textId="77777777" w:rsidR="004B2EFF" w:rsidRDefault="00232924">
      <w:pPr>
        <w:pStyle w:val="Heading3"/>
      </w:pPr>
      <w:r>
        <w:t>Round-1</w:t>
      </w:r>
    </w:p>
    <w:p w14:paraId="00C08826" w14:textId="77777777" w:rsidR="004B2EFF" w:rsidRDefault="00232924">
      <w:pPr>
        <w:rPr>
          <w:sz w:val="22"/>
          <w:szCs w:val="22"/>
        </w:rPr>
      </w:pPr>
      <w:r>
        <w:rPr>
          <w:sz w:val="22"/>
          <w:szCs w:val="22"/>
        </w:rPr>
        <w:t>Based on the discussion in the preparation phase, the majority view is to support Alt-2, i.e., apply only the first TCI state for PDCCH reception and the first round FL proposal is as follows:</w:t>
      </w:r>
    </w:p>
    <w:p w14:paraId="7533B78C" w14:textId="77777777" w:rsidR="004B2EFF" w:rsidRDefault="004B2EFF">
      <w:pPr>
        <w:rPr>
          <w:sz w:val="22"/>
          <w:szCs w:val="22"/>
        </w:rPr>
      </w:pPr>
    </w:p>
    <w:p w14:paraId="5C157A55" w14:textId="77777777" w:rsidR="004B2EFF" w:rsidRDefault="00232924">
      <w:pPr>
        <w:rPr>
          <w:b/>
          <w:bCs/>
          <w:sz w:val="22"/>
          <w:szCs w:val="22"/>
        </w:rPr>
      </w:pPr>
      <w:r>
        <w:rPr>
          <w:b/>
          <w:bCs/>
          <w:sz w:val="22"/>
          <w:szCs w:val="22"/>
        </w:rPr>
        <w:t>Proposal#3</w:t>
      </w:r>
    </w:p>
    <w:p w14:paraId="3F02F9A7" w14:textId="77777777" w:rsidR="004B2EFF" w:rsidRDefault="00232924">
      <w:pPr>
        <w:rPr>
          <w:sz w:val="22"/>
          <w:szCs w:val="22"/>
        </w:rPr>
      </w:pPr>
      <w:r>
        <w:rPr>
          <w:sz w:val="22"/>
          <w:szCs w:val="22"/>
        </w:rPr>
        <w:t>A CORESET activated with two TCI states can be associated with CSS Type 0/0A/1/2 and the first TCI state is applied for PDCCH reception.</w:t>
      </w:r>
    </w:p>
    <w:p w14:paraId="70304F49" w14:textId="77777777" w:rsidR="004B2EFF" w:rsidRDefault="004B2EFF">
      <w:pPr>
        <w:rPr>
          <w:sz w:val="22"/>
          <w:szCs w:val="22"/>
        </w:rPr>
      </w:pPr>
    </w:p>
    <w:tbl>
      <w:tblPr>
        <w:tblStyle w:val="TableGrid10"/>
        <w:tblW w:w="10165" w:type="dxa"/>
        <w:tblLayout w:type="fixed"/>
        <w:tblLook w:val="04A0" w:firstRow="1" w:lastRow="0" w:firstColumn="1" w:lastColumn="0" w:noHBand="0" w:noVBand="1"/>
      </w:tblPr>
      <w:tblGrid>
        <w:gridCol w:w="1975"/>
        <w:gridCol w:w="8190"/>
      </w:tblGrid>
      <w:tr w:rsidR="004B2EFF" w14:paraId="4A57562E" w14:textId="77777777">
        <w:tc>
          <w:tcPr>
            <w:tcW w:w="1975" w:type="dxa"/>
            <w:shd w:val="clear" w:color="auto" w:fill="A8D08D" w:themeFill="accent6" w:themeFillTint="99"/>
          </w:tcPr>
          <w:p w14:paraId="085E98A3" w14:textId="77777777" w:rsidR="004B2EFF" w:rsidRDefault="00232924">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30125518" w14:textId="77777777" w:rsidR="004B2EFF" w:rsidRDefault="00232924">
            <w:pPr>
              <w:pStyle w:val="ListParagraph"/>
              <w:ind w:left="0"/>
              <w:contextualSpacing/>
              <w:rPr>
                <w:rFonts w:ascii="Times New Roman" w:hAnsi="Times New Roman"/>
                <w:b/>
                <w:bCs/>
              </w:rPr>
            </w:pPr>
            <w:r>
              <w:rPr>
                <w:rFonts w:ascii="Times New Roman" w:hAnsi="Times New Roman"/>
                <w:b/>
                <w:bCs/>
              </w:rPr>
              <w:t>Comment</w:t>
            </w:r>
          </w:p>
        </w:tc>
      </w:tr>
      <w:tr w:rsidR="004B2EFF" w14:paraId="09758C7E" w14:textId="77777777">
        <w:tc>
          <w:tcPr>
            <w:tcW w:w="1975" w:type="dxa"/>
          </w:tcPr>
          <w:p w14:paraId="13920219"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Moderator</w:t>
            </w:r>
          </w:p>
        </w:tc>
        <w:tc>
          <w:tcPr>
            <w:tcW w:w="8190" w:type="dxa"/>
          </w:tcPr>
          <w:p w14:paraId="63673553"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This issue was extensively discussed in the last meeting without consensus so the FL proposal for the first round is to adopt the majority view. Companies are encouraged to provide their views and a TP can be discussed in later rounds</w:t>
            </w:r>
          </w:p>
        </w:tc>
      </w:tr>
      <w:tr w:rsidR="004B2EFF" w14:paraId="135FA6B2" w14:textId="77777777">
        <w:tc>
          <w:tcPr>
            <w:tcW w:w="1975" w:type="dxa"/>
          </w:tcPr>
          <w:p w14:paraId="7D9B815B"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51BE7A1E"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 xml:space="preserve">We prefer Alt-2 which is majority. </w:t>
            </w:r>
          </w:p>
        </w:tc>
      </w:tr>
      <w:tr w:rsidR="004B2EFF" w14:paraId="581D4E57" w14:textId="77777777">
        <w:tc>
          <w:tcPr>
            <w:tcW w:w="1975" w:type="dxa"/>
          </w:tcPr>
          <w:p w14:paraId="578AAD51" w14:textId="77777777" w:rsidR="004B2EFF" w:rsidRDefault="00232924">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8190" w:type="dxa"/>
          </w:tcPr>
          <w:p w14:paraId="7E27CE2B" w14:textId="77777777" w:rsidR="004B2EFF" w:rsidRDefault="00232924">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Support Alt-2.</w:t>
            </w:r>
          </w:p>
        </w:tc>
      </w:tr>
      <w:tr w:rsidR="004B2EFF" w14:paraId="5A2FA6B9" w14:textId="77777777">
        <w:tc>
          <w:tcPr>
            <w:tcW w:w="1975" w:type="dxa"/>
          </w:tcPr>
          <w:p w14:paraId="77535038" w14:textId="77777777" w:rsidR="004B2EFF" w:rsidRDefault="00232924">
            <w:pPr>
              <w:pStyle w:val="ListParagraph"/>
              <w:ind w:left="0"/>
              <w:contextualSpacing/>
              <w:rPr>
                <w:rFonts w:ascii="Times New Roman" w:eastAsia="SimSun" w:hAnsi="Times New Roman"/>
              </w:rPr>
            </w:pPr>
            <w:r>
              <w:rPr>
                <w:rFonts w:ascii="Times New Roman" w:eastAsia="SimSun" w:hAnsi="Times New Roman"/>
              </w:rPr>
              <w:t>Apple</w:t>
            </w:r>
          </w:p>
        </w:tc>
        <w:tc>
          <w:tcPr>
            <w:tcW w:w="8190" w:type="dxa"/>
          </w:tcPr>
          <w:p w14:paraId="523974C5" w14:textId="77777777" w:rsidR="004B2EFF" w:rsidRDefault="00232924">
            <w:pPr>
              <w:pStyle w:val="ListParagraph"/>
              <w:ind w:left="0"/>
              <w:contextualSpacing/>
              <w:jc w:val="both"/>
              <w:rPr>
                <w:rFonts w:ascii="Times New Roman" w:eastAsia="SimSun" w:hAnsi="Times New Roman"/>
              </w:rPr>
            </w:pPr>
            <w:r>
              <w:rPr>
                <w:rFonts w:ascii="Times New Roman" w:eastAsia="SimSun" w:hAnsi="Times New Roman"/>
              </w:rPr>
              <w:t xml:space="preserve">Support Alt-3, this is assuming UE already supports SFN PDCCH </w:t>
            </w:r>
          </w:p>
          <w:p w14:paraId="0141904C" w14:textId="77777777" w:rsidR="004B2EFF" w:rsidRDefault="00232924">
            <w:pPr>
              <w:pStyle w:val="ListParagraph"/>
              <w:ind w:left="0"/>
              <w:contextualSpacing/>
              <w:jc w:val="both"/>
              <w:rPr>
                <w:rFonts w:ascii="Times New Roman" w:eastAsia="SimSun" w:hAnsi="Times New Roman"/>
              </w:rPr>
            </w:pPr>
            <w:r>
              <w:rPr>
                <w:rFonts w:ascii="Times New Roman" w:eastAsia="SimSun" w:hAnsi="Times New Roman"/>
              </w:rPr>
              <w:t xml:space="preserve">But we do not think we need to discuss this issue at all. </w:t>
            </w:r>
          </w:p>
          <w:p w14:paraId="4B496835" w14:textId="77777777" w:rsidR="004B2EFF" w:rsidRDefault="00232924">
            <w:pPr>
              <w:pStyle w:val="ListParagraph"/>
              <w:ind w:left="0"/>
              <w:contextualSpacing/>
              <w:jc w:val="both"/>
              <w:rPr>
                <w:rFonts w:ascii="Times New Roman" w:eastAsia="SimSun" w:hAnsi="Times New Roman"/>
              </w:rPr>
            </w:pPr>
            <w:r>
              <w:rPr>
                <w:rFonts w:ascii="Times New Roman" w:eastAsia="SimSun" w:hAnsi="Times New Roman"/>
              </w:rPr>
              <w:t xml:space="preserve">TCI is configured per CORESET, there is no need to discuss TCI configuration based on Search Space. If we would like to introduce Search Space based TCI configuration, we need to consider a clean/explicit design instead of the proposed default/implicit design. </w:t>
            </w:r>
          </w:p>
        </w:tc>
      </w:tr>
      <w:tr w:rsidR="004B2EFF" w14:paraId="68FD3977" w14:textId="77777777">
        <w:tc>
          <w:tcPr>
            <w:tcW w:w="1975" w:type="dxa"/>
          </w:tcPr>
          <w:p w14:paraId="711BFAF8"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Lenovo</w:t>
            </w:r>
          </w:p>
        </w:tc>
        <w:tc>
          <w:tcPr>
            <w:tcW w:w="8190" w:type="dxa"/>
          </w:tcPr>
          <w:p w14:paraId="5977EE49"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Support Proposal#3</w:t>
            </w:r>
          </w:p>
        </w:tc>
      </w:tr>
      <w:tr w:rsidR="004B2EFF" w14:paraId="69CE8ABE" w14:textId="77777777">
        <w:tc>
          <w:tcPr>
            <w:tcW w:w="1975" w:type="dxa"/>
          </w:tcPr>
          <w:p w14:paraId="559266FE" w14:textId="77777777" w:rsidR="004B2EFF" w:rsidRDefault="0023292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190" w:type="dxa"/>
          </w:tcPr>
          <w:p w14:paraId="6C85F32A" w14:textId="77777777" w:rsidR="004B2EFF" w:rsidRDefault="00232924">
            <w:pPr>
              <w:pStyle w:val="ListParagraph"/>
              <w:ind w:left="0"/>
              <w:contextualSpacing/>
              <w:rPr>
                <w:rFonts w:eastAsiaTheme="minorEastAsia"/>
              </w:rPr>
            </w:pPr>
            <w:r>
              <w:rPr>
                <w:rFonts w:eastAsiaTheme="minorEastAsia"/>
              </w:rPr>
              <w:t>F</w:t>
            </w:r>
            <w:r>
              <w:rPr>
                <w:rFonts w:eastAsiaTheme="minorEastAsia" w:hint="eastAsia"/>
              </w:rPr>
              <w:t xml:space="preserve">ine </w:t>
            </w:r>
            <w:r>
              <w:rPr>
                <w:rFonts w:eastAsiaTheme="minorEastAsia"/>
              </w:rPr>
              <w:t>with Proposal#3</w:t>
            </w:r>
          </w:p>
        </w:tc>
      </w:tr>
      <w:tr w:rsidR="004B2EFF" w14:paraId="663748E2" w14:textId="77777777">
        <w:tc>
          <w:tcPr>
            <w:tcW w:w="1975" w:type="dxa"/>
          </w:tcPr>
          <w:p w14:paraId="33AD77DC"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ZTE</w:t>
            </w:r>
          </w:p>
        </w:tc>
        <w:tc>
          <w:tcPr>
            <w:tcW w:w="8190" w:type="dxa"/>
          </w:tcPr>
          <w:p w14:paraId="20DC0EC9"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Support Alt-3.</w:t>
            </w:r>
          </w:p>
          <w:p w14:paraId="35300305" w14:textId="77777777" w:rsidR="004B2EFF" w:rsidRDefault="004B2EFF">
            <w:pPr>
              <w:pStyle w:val="ListParagraph"/>
              <w:ind w:left="0"/>
              <w:contextualSpacing/>
              <w:rPr>
                <w:rFonts w:ascii="Times New Roman" w:eastAsia="SimSun" w:hAnsi="Times New Roman"/>
              </w:rPr>
            </w:pPr>
          </w:p>
          <w:p w14:paraId="0DF0B408"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According to proposal#3, it restricts only one beam can be received for CSS if the CCE of USS and CSS type 0/0A/2 are overlapped, and then the robustness of CSS will be lower than USS, which is not in line with Rel-16 related design and also deviates from Rel-17 FeMIMO WID. Basically, if CORESET#0 is configured with two TCI states, it is natural that the UE can receive the two beams for both USS and CSS.</w:t>
            </w:r>
          </w:p>
        </w:tc>
      </w:tr>
      <w:tr w:rsidR="004B2EFF" w14:paraId="2C2DFB89" w14:textId="77777777">
        <w:tc>
          <w:tcPr>
            <w:tcW w:w="1975" w:type="dxa"/>
          </w:tcPr>
          <w:p w14:paraId="71F3E5DB"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34C60802"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2. </w:t>
            </w:r>
          </w:p>
        </w:tc>
      </w:tr>
      <w:tr w:rsidR="004B2EFF" w14:paraId="36403901" w14:textId="77777777">
        <w:tc>
          <w:tcPr>
            <w:tcW w:w="1975" w:type="dxa"/>
          </w:tcPr>
          <w:p w14:paraId="7B178331" w14:textId="77777777" w:rsidR="004B2EFF" w:rsidRDefault="0023292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190" w:type="dxa"/>
          </w:tcPr>
          <w:p w14:paraId="5010F97E" w14:textId="77777777" w:rsidR="004B2EFF" w:rsidRDefault="0023292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Alt.2.</w:t>
            </w:r>
          </w:p>
        </w:tc>
      </w:tr>
      <w:tr w:rsidR="004B2EFF" w14:paraId="6A32ED60" w14:textId="77777777">
        <w:tc>
          <w:tcPr>
            <w:tcW w:w="1975" w:type="dxa"/>
          </w:tcPr>
          <w:p w14:paraId="58D7BA39"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670FF4E5" w14:textId="77777777" w:rsidR="004B2EFF" w:rsidRDefault="00232924">
            <w:pPr>
              <w:pStyle w:val="ListParagraph"/>
              <w:ind w:left="0"/>
              <w:contextualSpacing/>
              <w:rPr>
                <w:rFonts w:ascii="Times New Roman" w:eastAsiaTheme="minorEastAsia" w:hAnsi="Times New Roman"/>
              </w:rPr>
            </w:pPr>
            <w:r>
              <w:rPr>
                <w:rFonts w:ascii="Times New Roman" w:eastAsia="MS Mincho" w:hAnsi="Times New Roman" w:hint="eastAsia"/>
                <w:lang w:eastAsia="ja-JP"/>
              </w:rPr>
              <w:t>S</w:t>
            </w:r>
            <w:r>
              <w:rPr>
                <w:rFonts w:ascii="Times New Roman" w:eastAsia="MS Mincho" w:hAnsi="Times New Roman"/>
                <w:lang w:eastAsia="ja-JP"/>
              </w:rPr>
              <w:t>upport Alt</w:t>
            </w:r>
            <w:r>
              <w:rPr>
                <w:rFonts w:ascii="Times New Roman" w:eastAsiaTheme="minorEastAsia" w:hAnsi="Times New Roman" w:hint="eastAsia"/>
              </w:rPr>
              <w:t>-3</w:t>
            </w:r>
            <w:r>
              <w:rPr>
                <w:rFonts w:ascii="Times New Roman" w:eastAsia="MS Mincho" w:hAnsi="Times New Roman"/>
                <w:lang w:eastAsia="ja-JP"/>
              </w:rPr>
              <w:t>.</w:t>
            </w:r>
          </w:p>
        </w:tc>
      </w:tr>
      <w:tr w:rsidR="004B2EFF" w14:paraId="563C68E0" w14:textId="77777777">
        <w:tc>
          <w:tcPr>
            <w:tcW w:w="1975" w:type="dxa"/>
          </w:tcPr>
          <w:p w14:paraId="3EC96334"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4EEF87E0"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proposal #3. </w:t>
            </w:r>
            <w:r>
              <w:rPr>
                <w:rFonts w:ascii="Times New Roman" w:eastAsia="SimSun" w:hAnsi="Times New Roman"/>
              </w:rPr>
              <w:t xml:space="preserve"> </w:t>
            </w:r>
          </w:p>
        </w:tc>
      </w:tr>
      <w:tr w:rsidR="004B2EFF" w14:paraId="79FBBE94" w14:textId="77777777">
        <w:tc>
          <w:tcPr>
            <w:tcW w:w="1975" w:type="dxa"/>
          </w:tcPr>
          <w:p w14:paraId="669044AC"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90" w:type="dxa"/>
          </w:tcPr>
          <w:p w14:paraId="47A75885"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Support the proposal.</w:t>
            </w:r>
          </w:p>
        </w:tc>
      </w:tr>
      <w:tr w:rsidR="004B2EFF" w14:paraId="3D41067F" w14:textId="77777777">
        <w:tc>
          <w:tcPr>
            <w:tcW w:w="1975" w:type="dxa"/>
          </w:tcPr>
          <w:p w14:paraId="49CB32EB"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136D44A7"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 xml:space="preserve">Although Alt 3 makes more sense when SFN PDCCH is configured, however, there is no guarantee that gNB will activate CORESET#0 with two TCI states. This means that UE </w:t>
            </w:r>
            <w:r>
              <w:rPr>
                <w:rFonts w:ascii="Times New Roman" w:eastAsiaTheme="minorEastAsia" w:hAnsi="Times New Roman"/>
              </w:rPr>
              <w:lastRenderedPageBreak/>
              <w:t xml:space="preserve">needs to support two different behaviors for common PDCCH based on the corresponding CORESET state(s). </w:t>
            </w:r>
          </w:p>
          <w:p w14:paraId="61EF87FE"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 xml:space="preserve">Then, to keep a consistent UE behavior, Alt 1 or Alt 2 makes sense. </w:t>
            </w:r>
          </w:p>
        </w:tc>
      </w:tr>
      <w:tr w:rsidR="004B2EFF" w14:paraId="28005C36" w14:textId="77777777">
        <w:tc>
          <w:tcPr>
            <w:tcW w:w="1975" w:type="dxa"/>
          </w:tcPr>
          <w:p w14:paraId="02A30D35"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8190" w:type="dxa"/>
          </w:tcPr>
          <w:p w14:paraId="443E6047"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the proposal.</w:t>
            </w:r>
          </w:p>
        </w:tc>
      </w:tr>
      <w:tr w:rsidR="004B2EFF" w14:paraId="03DCEB0B" w14:textId="77777777">
        <w:tc>
          <w:tcPr>
            <w:tcW w:w="1975" w:type="dxa"/>
          </w:tcPr>
          <w:p w14:paraId="30DE5AFC" w14:textId="77777777" w:rsidR="004B2EFF" w:rsidRDefault="00232924">
            <w:pPr>
              <w:pStyle w:val="ListParagraph"/>
              <w:ind w:left="0"/>
              <w:contextualSpacing/>
              <w:rPr>
                <w:rFonts w:ascii="Times New Roman" w:eastAsia="Malgun Gothic" w:hAnsi="Times New Roman"/>
                <w:color w:val="0000FF"/>
                <w:lang w:eastAsia="ko-KR"/>
              </w:rPr>
            </w:pPr>
            <w:r>
              <w:rPr>
                <w:rFonts w:ascii="Times New Roman" w:eastAsia="Malgun Gothic" w:hAnsi="Times New Roman"/>
                <w:color w:val="0000FF"/>
                <w:lang w:eastAsia="ko-KR"/>
              </w:rPr>
              <w:t>Mod</w:t>
            </w:r>
          </w:p>
        </w:tc>
        <w:tc>
          <w:tcPr>
            <w:tcW w:w="8190" w:type="dxa"/>
          </w:tcPr>
          <w:p w14:paraId="5D554771" w14:textId="77777777" w:rsidR="004B2EFF" w:rsidRDefault="00232924">
            <w:pPr>
              <w:pStyle w:val="ListParagraph"/>
              <w:ind w:left="0"/>
              <w:contextualSpacing/>
              <w:rPr>
                <w:rFonts w:ascii="Times New Roman" w:eastAsia="Malgun Gothic" w:hAnsi="Times New Roman"/>
                <w:color w:val="0000FF"/>
                <w:lang w:eastAsia="ko-KR"/>
              </w:rPr>
            </w:pPr>
            <w:r>
              <w:rPr>
                <w:rFonts w:ascii="Times New Roman" w:eastAsia="Malgun Gothic" w:hAnsi="Times New Roman"/>
                <w:color w:val="0000FF"/>
                <w:lang w:eastAsia="ko-KR"/>
              </w:rPr>
              <w:t>Based on current inputs, the current proposal still seems to be majority opinion. Additionally, one reason for treating CORESET#0 separately is that RAN2 LS reply in the last meeting stated that CORESET#0 can be configured with two TCI states, but this has not been agreed/clarified for CORESETs other than CORESET#0 which are associated with CSS Type 0/0A/1/2.  To make the proposal clearer, the following modification is proposed</w:t>
            </w:r>
          </w:p>
          <w:p w14:paraId="2BA2A859" w14:textId="77777777" w:rsidR="004B2EFF" w:rsidRDefault="00232924">
            <w:pPr>
              <w:spacing w:after="0"/>
              <w:rPr>
                <w:b/>
                <w:bCs/>
                <w:color w:val="0000FF"/>
                <w:sz w:val="22"/>
                <w:szCs w:val="22"/>
              </w:rPr>
            </w:pPr>
            <w:r>
              <w:rPr>
                <w:b/>
                <w:bCs/>
                <w:color w:val="0000FF"/>
                <w:sz w:val="22"/>
                <w:szCs w:val="22"/>
              </w:rPr>
              <w:t>Modified Proposal#3</w:t>
            </w:r>
          </w:p>
          <w:p w14:paraId="1A212032" w14:textId="77777777" w:rsidR="004B2EFF" w:rsidRDefault="00232924">
            <w:pPr>
              <w:spacing w:after="0"/>
              <w:rPr>
                <w:color w:val="0000FF"/>
                <w:sz w:val="22"/>
                <w:szCs w:val="22"/>
              </w:rPr>
            </w:pPr>
            <w:r>
              <w:rPr>
                <w:color w:val="0000FF"/>
                <w:sz w:val="22"/>
                <w:szCs w:val="22"/>
              </w:rPr>
              <w:t>For a CORESET, other than CORESET#0, activated with two TCI states and associated with CSS Type 0/0A/1/2, the first TCI state is applied for PDCCH reception.</w:t>
            </w:r>
          </w:p>
        </w:tc>
      </w:tr>
    </w:tbl>
    <w:p w14:paraId="4D31C668" w14:textId="77777777" w:rsidR="004B2EFF" w:rsidRDefault="004B2EFF">
      <w:pPr>
        <w:pStyle w:val="0Maintext"/>
        <w:ind w:firstLine="0"/>
        <w:rPr>
          <w:lang w:eastAsia="en-US"/>
        </w:rPr>
      </w:pPr>
    </w:p>
    <w:p w14:paraId="09957394" w14:textId="77777777" w:rsidR="004B2EFF" w:rsidRDefault="00232924">
      <w:pPr>
        <w:pStyle w:val="Heading3"/>
      </w:pPr>
      <w:r>
        <w:t>Round-2</w:t>
      </w:r>
    </w:p>
    <w:p w14:paraId="457FA88B" w14:textId="77777777" w:rsidR="004B2EFF" w:rsidRDefault="00232924">
      <w:pPr>
        <w:spacing w:after="0"/>
        <w:rPr>
          <w:b/>
          <w:bCs/>
          <w:color w:val="000000" w:themeColor="text1"/>
          <w:sz w:val="22"/>
          <w:szCs w:val="22"/>
        </w:rPr>
      </w:pPr>
      <w:r>
        <w:rPr>
          <w:b/>
          <w:bCs/>
          <w:color w:val="000000" w:themeColor="text1"/>
          <w:sz w:val="22"/>
          <w:szCs w:val="22"/>
        </w:rPr>
        <w:t>Proposal#3-1</w:t>
      </w:r>
    </w:p>
    <w:p w14:paraId="4D71A3AD" w14:textId="77777777" w:rsidR="004B2EFF" w:rsidRDefault="00232924">
      <w:pPr>
        <w:pStyle w:val="0Maintext"/>
        <w:ind w:firstLine="0"/>
        <w:rPr>
          <w:rFonts w:cs="Times New Roman"/>
          <w:color w:val="000000" w:themeColor="text1"/>
          <w:sz w:val="22"/>
          <w:szCs w:val="22"/>
        </w:rPr>
      </w:pPr>
      <w:r>
        <w:rPr>
          <w:color w:val="000000" w:themeColor="text1"/>
          <w:sz w:val="22"/>
          <w:szCs w:val="22"/>
        </w:rPr>
        <w:t>For a</w:t>
      </w:r>
      <w:r>
        <w:rPr>
          <w:rFonts w:cs="Times New Roman"/>
          <w:color w:val="000000" w:themeColor="text1"/>
          <w:sz w:val="22"/>
          <w:szCs w:val="22"/>
        </w:rPr>
        <w:t xml:space="preserve"> CORESET</w:t>
      </w:r>
      <w:r>
        <w:rPr>
          <w:color w:val="000000" w:themeColor="text1"/>
          <w:sz w:val="22"/>
          <w:szCs w:val="22"/>
        </w:rPr>
        <w:t>, other than CORESET#0,</w:t>
      </w:r>
      <w:r>
        <w:rPr>
          <w:rFonts w:cs="Times New Roman"/>
          <w:color w:val="000000" w:themeColor="text1"/>
          <w:sz w:val="22"/>
          <w:szCs w:val="22"/>
        </w:rPr>
        <w:t xml:space="preserve"> activated with two TCI states </w:t>
      </w:r>
      <w:r>
        <w:rPr>
          <w:color w:val="000000" w:themeColor="text1"/>
          <w:sz w:val="22"/>
          <w:szCs w:val="22"/>
        </w:rPr>
        <w:t xml:space="preserve">and </w:t>
      </w:r>
      <w:r>
        <w:rPr>
          <w:rFonts w:cs="Times New Roman"/>
          <w:color w:val="000000" w:themeColor="text1"/>
          <w:sz w:val="22"/>
          <w:szCs w:val="22"/>
        </w:rPr>
        <w:t>associated with CSS Type 0/0A/1/2</w:t>
      </w:r>
      <w:r>
        <w:rPr>
          <w:color w:val="000000" w:themeColor="text1"/>
          <w:sz w:val="22"/>
          <w:szCs w:val="22"/>
        </w:rPr>
        <w:t xml:space="preserve">, </w:t>
      </w:r>
      <w:r>
        <w:rPr>
          <w:rFonts w:cs="Times New Roman"/>
          <w:color w:val="000000" w:themeColor="text1"/>
          <w:sz w:val="22"/>
          <w:szCs w:val="22"/>
        </w:rPr>
        <w:t>the first TCI state is applied for PDCCH reception.</w:t>
      </w:r>
    </w:p>
    <w:tbl>
      <w:tblPr>
        <w:tblStyle w:val="TableGrid10"/>
        <w:tblW w:w="10165" w:type="dxa"/>
        <w:tblLayout w:type="fixed"/>
        <w:tblLook w:val="04A0" w:firstRow="1" w:lastRow="0" w:firstColumn="1" w:lastColumn="0" w:noHBand="0" w:noVBand="1"/>
      </w:tblPr>
      <w:tblGrid>
        <w:gridCol w:w="1975"/>
        <w:gridCol w:w="8190"/>
      </w:tblGrid>
      <w:tr w:rsidR="004B2EFF" w14:paraId="4B80F8CA" w14:textId="77777777">
        <w:tc>
          <w:tcPr>
            <w:tcW w:w="1975" w:type="dxa"/>
            <w:shd w:val="clear" w:color="auto" w:fill="A8D08D" w:themeFill="accent6" w:themeFillTint="99"/>
          </w:tcPr>
          <w:p w14:paraId="1BA1131E" w14:textId="77777777" w:rsidR="004B2EFF" w:rsidRDefault="00232924">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D6735A0" w14:textId="77777777" w:rsidR="004B2EFF" w:rsidRDefault="00232924">
            <w:pPr>
              <w:pStyle w:val="ListParagraph"/>
              <w:ind w:left="0"/>
              <w:contextualSpacing/>
              <w:rPr>
                <w:rFonts w:ascii="Times New Roman" w:hAnsi="Times New Roman"/>
                <w:b/>
                <w:bCs/>
              </w:rPr>
            </w:pPr>
            <w:r>
              <w:rPr>
                <w:rFonts w:ascii="Times New Roman" w:hAnsi="Times New Roman"/>
                <w:b/>
                <w:bCs/>
              </w:rPr>
              <w:t>Comment</w:t>
            </w:r>
          </w:p>
        </w:tc>
      </w:tr>
      <w:tr w:rsidR="004B2EFF" w14:paraId="2FF17CDA" w14:textId="77777777">
        <w:tc>
          <w:tcPr>
            <w:tcW w:w="1975" w:type="dxa"/>
          </w:tcPr>
          <w:p w14:paraId="2DD54A08"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Moderator</w:t>
            </w:r>
          </w:p>
        </w:tc>
        <w:tc>
          <w:tcPr>
            <w:tcW w:w="8190" w:type="dxa"/>
          </w:tcPr>
          <w:p w14:paraId="6A85D6EA" w14:textId="77777777" w:rsidR="004B2EFF" w:rsidRDefault="00232924">
            <w:pPr>
              <w:pStyle w:val="ListParagraph"/>
              <w:ind w:left="0"/>
              <w:contextualSpacing/>
              <w:rPr>
                <w:rFonts w:ascii="Times New Roman" w:eastAsia="Malgun Gothic" w:hAnsi="Times New Roman"/>
                <w:b/>
                <w:bCs/>
                <w:color w:val="0000FF"/>
                <w:lang w:eastAsia="ko-KR"/>
              </w:rPr>
            </w:pPr>
            <w:r>
              <w:rPr>
                <w:rFonts w:ascii="Times New Roman" w:eastAsia="Malgun Gothic" w:hAnsi="Times New Roman"/>
                <w:b/>
                <w:bCs/>
                <w:color w:val="0000FF"/>
                <w:lang w:eastAsia="ko-KR"/>
              </w:rPr>
              <w:t>@ALL: Please provide further inputs on:</w:t>
            </w:r>
          </w:p>
          <w:p w14:paraId="2B92D030" w14:textId="77777777" w:rsidR="004B2EFF" w:rsidRDefault="00232924">
            <w:pPr>
              <w:pStyle w:val="ListParagraph"/>
              <w:numPr>
                <w:ilvl w:val="0"/>
                <w:numId w:val="24"/>
              </w:numPr>
              <w:contextualSpacing/>
              <w:rPr>
                <w:rFonts w:ascii="Times New Roman" w:eastAsiaTheme="minorEastAsia" w:hAnsi="Times New Roman"/>
                <w:color w:val="0000FF"/>
              </w:rPr>
            </w:pPr>
            <w:r>
              <w:rPr>
                <w:rFonts w:ascii="Times New Roman" w:eastAsia="Malgun Gothic" w:hAnsi="Times New Roman"/>
                <w:b/>
                <w:bCs/>
                <w:color w:val="0000FF"/>
                <w:lang w:eastAsia="ko-KR"/>
              </w:rPr>
              <w:t>Proposal#3-1</w:t>
            </w:r>
          </w:p>
          <w:p w14:paraId="3A497A9C" w14:textId="77777777" w:rsidR="004B2EFF" w:rsidRDefault="00232924">
            <w:pPr>
              <w:pStyle w:val="ListParagraph"/>
              <w:numPr>
                <w:ilvl w:val="0"/>
                <w:numId w:val="24"/>
              </w:numPr>
              <w:contextualSpacing/>
              <w:rPr>
                <w:rFonts w:ascii="Times New Roman" w:eastAsiaTheme="minorEastAsia" w:hAnsi="Times New Roman"/>
                <w:color w:val="0000FF"/>
              </w:rPr>
            </w:pPr>
            <w:r>
              <w:rPr>
                <w:rFonts w:ascii="Times New Roman" w:eastAsia="Malgun Gothic" w:hAnsi="Times New Roman"/>
                <w:b/>
                <w:bCs/>
                <w:color w:val="0000FF"/>
                <w:lang w:eastAsia="ko-KR"/>
              </w:rPr>
              <w:t>Additionally, it would be good if companies can clarify what would be the option if no consensus can be reached. In this case, is Alt-3 the default option and is this supported by current specification?</w:t>
            </w:r>
          </w:p>
        </w:tc>
      </w:tr>
      <w:tr w:rsidR="004B2EFF" w14:paraId="3E56D7C8" w14:textId="77777777">
        <w:tc>
          <w:tcPr>
            <w:tcW w:w="1975" w:type="dxa"/>
          </w:tcPr>
          <w:p w14:paraId="5E4F8A4A" w14:textId="77777777" w:rsidR="004B2EFF" w:rsidRDefault="00232924">
            <w:pPr>
              <w:pStyle w:val="ListParagraph"/>
              <w:ind w:left="0"/>
              <w:contextualSpacing/>
              <w:rPr>
                <w:rFonts w:ascii="Times New Roman" w:eastAsia="Malgun Gothic" w:hAnsi="Times New Roman"/>
                <w:color w:val="0000FF"/>
                <w:lang w:eastAsia="ko-KR"/>
              </w:rPr>
            </w:pPr>
            <w:r>
              <w:rPr>
                <w:rFonts w:ascii="Times New Roman" w:eastAsia="SimSun" w:hAnsi="Times New Roman" w:hint="eastAsia"/>
              </w:rPr>
              <w:t>Samsung</w:t>
            </w:r>
          </w:p>
        </w:tc>
        <w:tc>
          <w:tcPr>
            <w:tcW w:w="8190" w:type="dxa"/>
          </w:tcPr>
          <w:p w14:paraId="2C792395" w14:textId="77777777" w:rsidR="004B2EFF" w:rsidRDefault="00232924">
            <w:pPr>
              <w:pStyle w:val="ListParagraph"/>
              <w:ind w:left="0"/>
              <w:contextualSpacing/>
              <w:rPr>
                <w:rFonts w:ascii="Times New Roman" w:eastAsia="Malgun Gothic" w:hAnsi="Times New Roman"/>
                <w:b/>
                <w:bCs/>
                <w:color w:val="0000FF"/>
                <w:lang w:eastAsia="ko-KR"/>
              </w:rPr>
            </w:pPr>
            <w:r>
              <w:rPr>
                <w:rFonts w:ascii="Times New Roman" w:eastAsia="SimSun" w:hAnsi="Times New Roman" w:hint="eastAsia"/>
              </w:rPr>
              <w:t>Su</w:t>
            </w:r>
            <w:r>
              <w:rPr>
                <w:rFonts w:ascii="Times New Roman" w:eastAsia="SimSun" w:hAnsi="Times New Roman"/>
              </w:rPr>
              <w:t>pport proposal 3-1.</w:t>
            </w:r>
          </w:p>
        </w:tc>
      </w:tr>
      <w:tr w:rsidR="004B2EFF" w14:paraId="04B250C3" w14:textId="77777777">
        <w:tc>
          <w:tcPr>
            <w:tcW w:w="1975" w:type="dxa"/>
          </w:tcPr>
          <w:p w14:paraId="24A0E687" w14:textId="77777777" w:rsidR="004B2EFF" w:rsidRDefault="00232924">
            <w:pPr>
              <w:pStyle w:val="ListParagraph"/>
              <w:ind w:left="0"/>
              <w:contextualSpacing/>
              <w:rPr>
                <w:rFonts w:ascii="Times New Roman" w:eastAsia="SimSun" w:hAnsi="Times New Roman"/>
              </w:rPr>
            </w:pPr>
            <w:r>
              <w:rPr>
                <w:rFonts w:ascii="Times New Roman" w:eastAsia="SimSun" w:hAnsi="Times New Roman"/>
              </w:rPr>
              <w:t>Ericsson</w:t>
            </w:r>
          </w:p>
        </w:tc>
        <w:tc>
          <w:tcPr>
            <w:tcW w:w="8190" w:type="dxa"/>
          </w:tcPr>
          <w:p w14:paraId="4BB89ED6" w14:textId="77777777" w:rsidR="004B2EFF" w:rsidRDefault="00232924">
            <w:pPr>
              <w:pStyle w:val="ListParagraph"/>
              <w:ind w:left="0"/>
              <w:contextualSpacing/>
              <w:rPr>
                <w:rFonts w:ascii="Times New Roman" w:eastAsia="SimSun" w:hAnsi="Times New Roman"/>
              </w:rPr>
            </w:pPr>
            <w:r>
              <w:rPr>
                <w:rFonts w:ascii="Times New Roman" w:eastAsia="SimSun" w:hAnsi="Times New Roman"/>
              </w:rPr>
              <w:t xml:space="preserve">Support. </w:t>
            </w:r>
          </w:p>
        </w:tc>
      </w:tr>
      <w:tr w:rsidR="004B2EFF" w14:paraId="52ECC947" w14:textId="77777777">
        <w:tc>
          <w:tcPr>
            <w:tcW w:w="1975" w:type="dxa"/>
          </w:tcPr>
          <w:p w14:paraId="47D0F439"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8190" w:type="dxa"/>
          </w:tcPr>
          <w:p w14:paraId="36360F11" w14:textId="77777777" w:rsidR="004B2EFF" w:rsidRDefault="00232924">
            <w:pPr>
              <w:pStyle w:val="ListParagraph"/>
              <w:ind w:left="0"/>
              <w:contextualSpacing/>
              <w:rPr>
                <w:rFonts w:ascii="Times New Roman" w:eastAsia="Malgun Gothic" w:hAnsi="Times New Roman"/>
                <w:bCs/>
                <w:lang w:eastAsia="ko-KR"/>
              </w:rPr>
            </w:pPr>
            <w:r>
              <w:rPr>
                <w:rFonts w:ascii="Times New Roman" w:eastAsia="Malgun Gothic" w:hAnsi="Times New Roman" w:hint="eastAsia"/>
                <w:bCs/>
                <w:lang w:eastAsia="ko-KR"/>
              </w:rPr>
              <w:t>Support the proposal</w:t>
            </w:r>
          </w:p>
        </w:tc>
      </w:tr>
      <w:tr w:rsidR="004B2EFF" w14:paraId="2D55D934" w14:textId="77777777">
        <w:trPr>
          <w:trHeight w:val="90"/>
        </w:trPr>
        <w:tc>
          <w:tcPr>
            <w:tcW w:w="1975" w:type="dxa"/>
          </w:tcPr>
          <w:p w14:paraId="60F29B48"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ZTE</w:t>
            </w:r>
          </w:p>
        </w:tc>
        <w:tc>
          <w:tcPr>
            <w:tcW w:w="8190" w:type="dxa"/>
          </w:tcPr>
          <w:p w14:paraId="563C07F9" w14:textId="77777777" w:rsidR="004B2EFF" w:rsidRDefault="00232924">
            <w:pPr>
              <w:pStyle w:val="ListParagraph"/>
              <w:ind w:left="0"/>
              <w:contextualSpacing/>
              <w:rPr>
                <w:rFonts w:ascii="Times New Roman" w:eastAsia="SimSun" w:hAnsi="Times New Roman"/>
                <w:bCs/>
              </w:rPr>
            </w:pPr>
            <w:r>
              <w:rPr>
                <w:rFonts w:ascii="Times New Roman" w:eastAsia="SimSun" w:hAnsi="Times New Roman" w:hint="eastAsia"/>
                <w:bCs/>
              </w:rPr>
              <w:t xml:space="preserve">Do not support proposal#3-1. </w:t>
            </w:r>
            <w:r>
              <w:rPr>
                <w:rFonts w:ascii="Times New Roman" w:eastAsiaTheme="minorEastAsia" w:hAnsi="Times New Roman" w:hint="eastAsia"/>
              </w:rPr>
              <w:t xml:space="preserve">We fail to see the reason to penalize CSS Type 0/0A/1/2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 xml:space="preserve">we have endorsed some agreements for DCI format 1_0 associated with SFN scheme regardless of search space type, UE should be able to use SFN scheme regardless of unicast or broadcast if gNB would like to do so. If it </w:t>
            </w:r>
            <w:r>
              <w:rPr>
                <w:rFonts w:ascii="Times New Roman" w:eastAsiaTheme="minorEastAsia" w:hAnsi="Times New Roman" w:hint="eastAsia"/>
              </w:rPr>
              <w:t xml:space="preserve">may be UE complex to support this functionality,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reuse the proposal we raised in previous meeting as follows for companies to further check:</w:t>
            </w:r>
          </w:p>
          <w:p w14:paraId="580ACE19" w14:textId="77777777" w:rsidR="004B2EFF" w:rsidRDefault="00232924">
            <w:pPr>
              <w:spacing w:after="0"/>
              <w:rPr>
                <w:b/>
                <w:bCs/>
                <w:color w:val="000000" w:themeColor="text1"/>
                <w:sz w:val="22"/>
                <w:szCs w:val="22"/>
                <w:highlight w:val="yellow"/>
              </w:rPr>
            </w:pPr>
            <w:r>
              <w:rPr>
                <w:rFonts w:eastAsia="SimSun" w:hint="eastAsia"/>
                <w:b/>
                <w:bCs/>
                <w:color w:val="000000" w:themeColor="text1"/>
                <w:sz w:val="22"/>
                <w:szCs w:val="22"/>
                <w:highlight w:val="yellow"/>
              </w:rPr>
              <w:t xml:space="preserve">Updated </w:t>
            </w:r>
            <w:r>
              <w:rPr>
                <w:b/>
                <w:bCs/>
                <w:color w:val="000000" w:themeColor="text1"/>
                <w:sz w:val="22"/>
                <w:szCs w:val="22"/>
                <w:highlight w:val="yellow"/>
              </w:rPr>
              <w:t>Proposal#3-1</w:t>
            </w:r>
          </w:p>
          <w:p w14:paraId="31916B7A" w14:textId="77777777" w:rsidR="004B2EFF" w:rsidRDefault="00232924">
            <w:pPr>
              <w:pStyle w:val="ListParagraph"/>
              <w:spacing w:before="120"/>
              <w:ind w:left="0"/>
              <w:rPr>
                <w:rFonts w:ascii="Times New Roman" w:hAnsi="Times New Roman"/>
                <w:bCs/>
                <w:iCs/>
                <w:lang w:val="en-GB" w:eastAsia="ko-KR"/>
              </w:rPr>
            </w:pPr>
            <w:r>
              <w:rPr>
                <w:rFonts w:ascii="Times New Roman" w:hAnsi="Times New Roman"/>
                <w:bCs/>
                <w:iCs/>
                <w:lang w:val="en-GB" w:eastAsia="ko-KR"/>
              </w:rPr>
              <w:lastRenderedPageBreak/>
              <w:t>If PDCCH candidates in CSS 0/0A/1/2 are associated with CORESET, other than CORESET#</w:t>
            </w:r>
            <w:proofErr w:type="gramStart"/>
            <w:r>
              <w:rPr>
                <w:rFonts w:ascii="Times New Roman" w:hAnsi="Times New Roman"/>
                <w:bCs/>
                <w:iCs/>
                <w:lang w:val="en-GB" w:eastAsia="ko-KR"/>
              </w:rPr>
              <w:t>0,  that</w:t>
            </w:r>
            <w:proofErr w:type="gramEnd"/>
            <w:r>
              <w:rPr>
                <w:rFonts w:ascii="Times New Roman" w:hAnsi="Times New Roman"/>
                <w:bCs/>
                <w:iCs/>
                <w:lang w:val="en-GB" w:eastAsia="ko-KR"/>
              </w:rPr>
              <w:t xml:space="preserve"> activated with two TCI states, both 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32D4EB5B" w14:textId="77777777" w:rsidR="004B2EFF" w:rsidRDefault="00232924">
            <w:pPr>
              <w:pStyle w:val="ListParagraph"/>
              <w:ind w:left="0"/>
              <w:contextualSpacing/>
              <w:rPr>
                <w:rFonts w:ascii="Times New Roman" w:eastAsia="SimSun" w:hAnsi="Times New Roman"/>
                <w:bCs/>
              </w:rPr>
            </w:pPr>
            <w:r>
              <w:rPr>
                <w:rFonts w:ascii="Times New Roman" w:eastAsia="SimSun" w:hAnsi="Times New Roman" w:hint="eastAsia"/>
                <w:bCs/>
                <w:iCs/>
              </w:rPr>
              <w:t>Note: whether to support this feature can be UE optional.</w:t>
            </w:r>
          </w:p>
        </w:tc>
      </w:tr>
      <w:tr w:rsidR="00DA3649" w14:paraId="34291766" w14:textId="77777777">
        <w:trPr>
          <w:trHeight w:val="90"/>
        </w:trPr>
        <w:tc>
          <w:tcPr>
            <w:tcW w:w="1975" w:type="dxa"/>
          </w:tcPr>
          <w:p w14:paraId="028CC758" w14:textId="6EAAAAE0" w:rsidR="00DA3649" w:rsidRDefault="00DA3649">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190" w:type="dxa"/>
          </w:tcPr>
          <w:p w14:paraId="0BFD4181" w14:textId="77777777" w:rsidR="00DA3649" w:rsidRDefault="00680E60" w:rsidP="00614E66">
            <w:pPr>
              <w:pStyle w:val="ListParagraph"/>
              <w:ind w:left="0"/>
              <w:contextualSpacing/>
              <w:jc w:val="both"/>
              <w:rPr>
                <w:rFonts w:ascii="Times New Roman" w:eastAsia="SimSun" w:hAnsi="Times New Roman"/>
                <w:bCs/>
              </w:rPr>
            </w:pPr>
            <w:r>
              <w:rPr>
                <w:rFonts w:ascii="Times New Roman" w:eastAsia="SimSun" w:hAnsi="Times New Roman" w:hint="eastAsia"/>
                <w:bCs/>
              </w:rPr>
              <w:t>S</w:t>
            </w:r>
            <w:r>
              <w:rPr>
                <w:rFonts w:ascii="Times New Roman" w:eastAsia="SimSun" w:hAnsi="Times New Roman"/>
                <w:bCs/>
              </w:rPr>
              <w:t>upport the proposal.</w:t>
            </w:r>
          </w:p>
          <w:p w14:paraId="49494C5C" w14:textId="1B7D87B2" w:rsidR="0008046D" w:rsidRPr="0008046D" w:rsidRDefault="0008046D" w:rsidP="00614E66">
            <w:pPr>
              <w:pStyle w:val="ListParagraph"/>
              <w:ind w:left="0"/>
              <w:contextualSpacing/>
              <w:jc w:val="both"/>
              <w:rPr>
                <w:rFonts w:ascii="Times New Roman" w:eastAsiaTheme="minorEastAsia" w:hAnsi="Times New Roman"/>
                <w:bCs/>
                <w:iCs/>
                <w:lang w:val="en-GB"/>
              </w:rPr>
            </w:pPr>
            <w:r>
              <w:rPr>
                <w:rFonts w:ascii="Times New Roman" w:eastAsiaTheme="minorEastAsia" w:hAnsi="Times New Roman" w:hint="eastAsia"/>
                <w:bCs/>
                <w:iCs/>
                <w:lang w:val="en-GB"/>
              </w:rPr>
              <w:t>W</w:t>
            </w:r>
            <w:r>
              <w:rPr>
                <w:rFonts w:ascii="Times New Roman" w:eastAsiaTheme="minorEastAsia" w:hAnsi="Times New Roman"/>
                <w:bCs/>
                <w:iCs/>
                <w:lang w:val="en-GB"/>
              </w:rPr>
              <w:t>e</w:t>
            </w:r>
            <w:r w:rsidR="00BE56AD">
              <w:rPr>
                <w:rFonts w:ascii="Times New Roman" w:eastAsiaTheme="minorEastAsia" w:hAnsi="Times New Roman"/>
                <w:bCs/>
                <w:iCs/>
                <w:lang w:val="en-GB"/>
              </w:rPr>
              <w:t xml:space="preserve"> understand ZTE’s view on the </w:t>
            </w:r>
            <w:r w:rsidR="00BE56AD">
              <w:rPr>
                <w:rFonts w:ascii="Times New Roman" w:eastAsia="SimSun" w:hAnsi="Times New Roman" w:hint="eastAsia"/>
              </w:rPr>
              <w:t>robustness</w:t>
            </w:r>
            <w:r w:rsidR="00BE56AD">
              <w:rPr>
                <w:rFonts w:ascii="Times New Roman" w:eastAsia="SimSun" w:hAnsi="Times New Roman"/>
              </w:rPr>
              <w:t xml:space="preserve"> of CSS, but it is more important to </w:t>
            </w:r>
            <w:r w:rsidR="00A01DE8">
              <w:rPr>
                <w:rFonts w:ascii="Times New Roman" w:eastAsia="SimSun" w:hAnsi="Times New Roman"/>
              </w:rPr>
              <w:t>keep</w:t>
            </w:r>
            <w:r w:rsidR="00BE56AD">
              <w:rPr>
                <w:rFonts w:ascii="Times New Roman" w:eastAsia="SimSun" w:hAnsi="Times New Roman"/>
              </w:rPr>
              <w:t xml:space="preserve"> c</w:t>
            </w:r>
            <w:r w:rsidR="00BE56AD" w:rsidRPr="00BE56AD">
              <w:rPr>
                <w:rFonts w:ascii="Times New Roman" w:eastAsia="SimSun" w:hAnsi="Times New Roman"/>
              </w:rPr>
              <w:t>ompatible with</w:t>
            </w:r>
            <w:r w:rsidR="00BE56AD">
              <w:rPr>
                <w:rFonts w:ascii="Times New Roman" w:eastAsia="SimSun" w:hAnsi="Times New Roman"/>
              </w:rPr>
              <w:t xml:space="preserve"> legacy UE</w:t>
            </w:r>
            <w:r w:rsidR="00967AEE">
              <w:rPr>
                <w:rFonts w:ascii="Times New Roman" w:eastAsia="SimSun" w:hAnsi="Times New Roman"/>
              </w:rPr>
              <w:t>, since the broadcast information is transmitted for all UEs in the serving cell.</w:t>
            </w:r>
          </w:p>
          <w:p w14:paraId="4CC7FC00" w14:textId="19C4A619" w:rsidR="008E68F1" w:rsidRDefault="000F0C86" w:rsidP="00614E66">
            <w:pPr>
              <w:pStyle w:val="ListParagraph"/>
              <w:ind w:left="0"/>
              <w:contextualSpacing/>
              <w:jc w:val="both"/>
              <w:rPr>
                <w:rFonts w:ascii="Times New Roman" w:hAnsi="Times New Roman"/>
                <w:bCs/>
                <w:iCs/>
                <w:lang w:val="en-GB" w:eastAsia="ko-KR"/>
              </w:rPr>
            </w:pPr>
            <w:r>
              <w:rPr>
                <w:rFonts w:ascii="Times New Roman" w:hAnsi="Times New Roman"/>
                <w:bCs/>
                <w:iCs/>
                <w:lang w:val="en-GB" w:eastAsia="ko-KR"/>
              </w:rPr>
              <w:t xml:space="preserve">We would like to mention that two TCI states are not only associated with spatial beams in FR2, but also effects the performance of channel estimation based on DMRS with the delay and Doppler information tracked by TRS in FR1. </w:t>
            </w:r>
            <w:r w:rsidR="00291B0D">
              <w:rPr>
                <w:rFonts w:ascii="Times New Roman" w:eastAsia="SimSun" w:hAnsi="Times New Roman"/>
                <w:bCs/>
              </w:rPr>
              <w:t xml:space="preserve">If both TCI states are </w:t>
            </w:r>
            <w:r w:rsidR="00291B0D">
              <w:rPr>
                <w:rFonts w:ascii="Times New Roman" w:hAnsi="Times New Roman"/>
                <w:bCs/>
                <w:iCs/>
                <w:lang w:val="en-GB" w:eastAsia="ko-KR"/>
              </w:rPr>
              <w:t xml:space="preserve">applied for the CSS reception, </w:t>
            </w:r>
            <w:r w:rsidR="002B632A">
              <w:rPr>
                <w:rFonts w:ascii="Times New Roman" w:hAnsi="Times New Roman"/>
                <w:bCs/>
                <w:iCs/>
                <w:lang w:val="en-GB" w:eastAsia="ko-KR"/>
              </w:rPr>
              <w:t>it is difficult for</w:t>
            </w:r>
            <w:r w:rsidR="008E68F1">
              <w:rPr>
                <w:rFonts w:ascii="Times New Roman" w:hAnsi="Times New Roman"/>
                <w:bCs/>
                <w:iCs/>
                <w:lang w:val="en-GB" w:eastAsia="ko-KR"/>
              </w:rPr>
              <w:t xml:space="preserve"> legacy UE</w:t>
            </w:r>
            <w:r w:rsidR="0008046D">
              <w:rPr>
                <w:rFonts w:ascii="Times New Roman" w:hAnsi="Times New Roman"/>
                <w:bCs/>
                <w:iCs/>
                <w:lang w:val="en-GB" w:eastAsia="ko-KR"/>
              </w:rPr>
              <w:t xml:space="preserve"> indicated with one TCI state (associated with one TRS)</w:t>
            </w:r>
            <w:r w:rsidR="008E68F1">
              <w:rPr>
                <w:rFonts w:ascii="Times New Roman" w:hAnsi="Times New Roman"/>
                <w:bCs/>
                <w:iCs/>
                <w:lang w:val="en-GB" w:eastAsia="ko-KR"/>
              </w:rPr>
              <w:t xml:space="preserve"> to receipt the broadcast information transmitted in SFN manner. The evaluation results have been shown in our tdoc that the performance would be degraded when legacy UE receives the SFN information. </w:t>
            </w:r>
          </w:p>
          <w:p w14:paraId="6DC831BD" w14:textId="38DBA613" w:rsidR="00F60A21" w:rsidRPr="00125DEB" w:rsidRDefault="00614E66" w:rsidP="00614E66">
            <w:pPr>
              <w:pStyle w:val="ListParagraph"/>
              <w:ind w:left="0"/>
              <w:contextualSpacing/>
              <w:jc w:val="both"/>
              <w:rPr>
                <w:rFonts w:ascii="Times New Roman" w:eastAsia="Malgun Gothic" w:hAnsi="Times New Roman"/>
                <w:bCs/>
                <w:iCs/>
                <w:lang w:val="en-GB" w:eastAsia="ko-KR"/>
              </w:rPr>
            </w:pPr>
            <w:r>
              <w:rPr>
                <w:rFonts w:ascii="Times New Roman" w:hAnsi="Times New Roman"/>
                <w:bCs/>
                <w:iCs/>
                <w:lang w:val="en-GB" w:eastAsia="ko-KR"/>
              </w:rPr>
              <w:t>Besides</w:t>
            </w:r>
            <w:r w:rsidR="008E68F1">
              <w:rPr>
                <w:rFonts w:ascii="Times New Roman" w:hAnsi="Times New Roman"/>
                <w:bCs/>
                <w:iCs/>
                <w:lang w:val="en-GB" w:eastAsia="ko-KR"/>
              </w:rPr>
              <w:t xml:space="preserve">, </w:t>
            </w:r>
            <w:r w:rsidR="000F0C86">
              <w:rPr>
                <w:rFonts w:ascii="Times New Roman" w:hAnsi="Times New Roman"/>
                <w:bCs/>
                <w:iCs/>
                <w:lang w:val="en-GB" w:eastAsia="ko-KR"/>
              </w:rPr>
              <w:t xml:space="preserve">as we mentioned in Round-1, </w:t>
            </w:r>
            <w:r w:rsidR="0008046D">
              <w:rPr>
                <w:rFonts w:ascii="Times New Roman" w:hAnsi="Times New Roman"/>
                <w:bCs/>
                <w:iCs/>
                <w:lang w:val="en-GB" w:eastAsia="ko-KR"/>
              </w:rPr>
              <w:t xml:space="preserve">we should be careful about </w:t>
            </w:r>
            <w:r w:rsidR="00B1775E">
              <w:rPr>
                <w:rFonts w:ascii="Times New Roman" w:hAnsi="Times New Roman"/>
                <w:bCs/>
                <w:iCs/>
                <w:lang w:val="en-GB" w:eastAsia="ko-KR"/>
              </w:rPr>
              <w:t xml:space="preserve">the effect on the spec, such as </w:t>
            </w:r>
            <w:r w:rsidR="00CD079E">
              <w:rPr>
                <w:rFonts w:ascii="Times New Roman" w:hAnsi="Times New Roman"/>
                <w:bCs/>
                <w:iCs/>
                <w:lang w:val="en-GB" w:eastAsia="ko-KR"/>
              </w:rPr>
              <w:t xml:space="preserve">monitoring PDCCH for </w:t>
            </w:r>
            <w:r w:rsidR="00B1775E">
              <w:rPr>
                <w:rFonts w:ascii="Times New Roman" w:hAnsi="Times New Roman"/>
                <w:bCs/>
                <w:iCs/>
                <w:lang w:val="en-GB" w:eastAsia="ko-KR"/>
              </w:rPr>
              <w:t>SI and msg2</w:t>
            </w:r>
            <w:r w:rsidR="00CD079E">
              <w:rPr>
                <w:rFonts w:ascii="Times New Roman" w:hAnsi="Times New Roman"/>
                <w:bCs/>
                <w:iCs/>
                <w:lang w:val="en-GB" w:eastAsia="ko-KR"/>
              </w:rPr>
              <w:t xml:space="preserve"> </w:t>
            </w:r>
            <w:r w:rsidR="00B1775E">
              <w:rPr>
                <w:rFonts w:ascii="Times New Roman" w:hAnsi="Times New Roman"/>
                <w:bCs/>
                <w:iCs/>
                <w:lang w:val="en-GB" w:eastAsia="ko-KR"/>
              </w:rPr>
              <w:t>triggered by PDCCH order. For instance, i</w:t>
            </w:r>
            <w:r w:rsidR="000F0C86">
              <w:rPr>
                <w:rFonts w:ascii="Times New Roman" w:hAnsi="Times New Roman"/>
                <w:bCs/>
                <w:iCs/>
                <w:lang w:val="en-GB" w:eastAsia="ko-KR"/>
              </w:rPr>
              <w:t xml:space="preserve">f </w:t>
            </w:r>
            <w:r w:rsidR="000F0C86">
              <w:rPr>
                <w:rFonts w:ascii="Times New Roman" w:eastAsia="SimSun" w:hAnsi="Times New Roman"/>
                <w:bCs/>
              </w:rPr>
              <w:t xml:space="preserve">both TCI states are </w:t>
            </w:r>
            <w:r w:rsidR="000F0C86">
              <w:rPr>
                <w:rFonts w:ascii="Times New Roman" w:hAnsi="Times New Roman"/>
                <w:bCs/>
                <w:iCs/>
                <w:lang w:val="en-GB" w:eastAsia="ko-KR"/>
              </w:rPr>
              <w:t xml:space="preserve">applied for the CSS reception, </w:t>
            </w:r>
            <w:r w:rsidR="00F60A21" w:rsidRPr="00F60A21">
              <w:rPr>
                <w:rFonts w:ascii="Times New Roman" w:hAnsi="Times New Roman"/>
                <w:bCs/>
                <w:iCs/>
                <w:lang w:val="en-GB" w:eastAsia="ko-KR"/>
              </w:rPr>
              <w:t>in the case that the PDCCH with RA-RNTI is transmitted in a CFRA procedure triggered by a PDCCH order, both the PDCCH and PDCCH order would be transmitted in SFN manner</w:t>
            </w:r>
            <w:r w:rsidR="00F60A21">
              <w:rPr>
                <w:rFonts w:ascii="Times New Roman" w:hAnsi="Times New Roman"/>
                <w:bCs/>
                <w:iCs/>
                <w:lang w:val="en-GB" w:eastAsia="ko-KR"/>
              </w:rPr>
              <w:t xml:space="preserve">. However, MTRP PDCCH for RACH is nor agreed in item 8.1.2.1, it is better </w:t>
            </w:r>
            <w:r w:rsidR="00F60A21">
              <w:rPr>
                <w:rFonts w:ascii="Times New Roman" w:eastAsia="SimSun" w:hAnsi="Times New Roman"/>
                <w:bCs/>
                <w:lang w:val="en-GB"/>
              </w:rPr>
              <w:t xml:space="preserve">to align with the conclusion in </w:t>
            </w:r>
            <w:r>
              <w:rPr>
                <w:rFonts w:ascii="Times New Roman" w:eastAsia="SimSun" w:hAnsi="Times New Roman"/>
                <w:bCs/>
                <w:lang w:val="en-GB"/>
              </w:rPr>
              <w:t xml:space="preserve">item </w:t>
            </w:r>
            <w:r w:rsidR="00F60A21">
              <w:rPr>
                <w:rFonts w:ascii="Times New Roman" w:eastAsia="SimSun" w:hAnsi="Times New Roman"/>
                <w:bCs/>
                <w:lang w:val="en-GB"/>
              </w:rPr>
              <w:t>8.1.2.1.</w:t>
            </w:r>
          </w:p>
        </w:tc>
      </w:tr>
      <w:tr w:rsidR="006E49E0" w14:paraId="4EEE6E91" w14:textId="77777777">
        <w:trPr>
          <w:trHeight w:val="90"/>
        </w:trPr>
        <w:tc>
          <w:tcPr>
            <w:tcW w:w="1975" w:type="dxa"/>
          </w:tcPr>
          <w:p w14:paraId="0A44BD4A" w14:textId="3E90638E" w:rsidR="006E49E0" w:rsidRDefault="006E49E0">
            <w:pPr>
              <w:pStyle w:val="ListParagraph"/>
              <w:ind w:left="0"/>
              <w:contextualSpacing/>
              <w:rPr>
                <w:rFonts w:ascii="Times New Roman" w:eastAsia="SimSun" w:hAnsi="Times New Roman"/>
              </w:rPr>
            </w:pPr>
            <w:r>
              <w:rPr>
                <w:rFonts w:ascii="Times New Roman" w:eastAsia="SimSun" w:hAnsi="Times New Roman"/>
              </w:rPr>
              <w:t>Apple</w:t>
            </w:r>
          </w:p>
        </w:tc>
        <w:tc>
          <w:tcPr>
            <w:tcW w:w="8190" w:type="dxa"/>
          </w:tcPr>
          <w:p w14:paraId="2DD6F8B1" w14:textId="19DF0295" w:rsidR="006E49E0" w:rsidRDefault="006E49E0" w:rsidP="00614E66">
            <w:pPr>
              <w:pStyle w:val="ListParagraph"/>
              <w:ind w:left="0"/>
              <w:contextualSpacing/>
              <w:jc w:val="both"/>
              <w:rPr>
                <w:rFonts w:ascii="Times New Roman" w:eastAsia="SimSun" w:hAnsi="Times New Roman"/>
                <w:bCs/>
              </w:rPr>
            </w:pPr>
            <w:r>
              <w:rPr>
                <w:rFonts w:ascii="Times New Roman" w:eastAsia="SimSun" w:hAnsi="Times New Roman"/>
                <w:bCs/>
              </w:rPr>
              <w:t>We do not agree w</w:t>
            </w:r>
            <w:r w:rsidR="008C6280">
              <w:rPr>
                <w:rFonts w:ascii="Times New Roman" w:eastAsia="SimSun" w:hAnsi="Times New Roman"/>
                <w:bCs/>
              </w:rPr>
              <w:t>i</w:t>
            </w:r>
            <w:r>
              <w:rPr>
                <w:rFonts w:ascii="Times New Roman" w:eastAsia="SimSun" w:hAnsi="Times New Roman"/>
                <w:bCs/>
              </w:rPr>
              <w:t>th the proposal</w:t>
            </w:r>
          </w:p>
          <w:p w14:paraId="0A1E7EAD" w14:textId="661E0580" w:rsidR="006E49E0" w:rsidRDefault="006E49E0" w:rsidP="00614E66">
            <w:pPr>
              <w:pStyle w:val="ListParagraph"/>
              <w:ind w:left="0"/>
              <w:contextualSpacing/>
              <w:jc w:val="both"/>
              <w:rPr>
                <w:rFonts w:ascii="Times New Roman" w:eastAsia="SimSun" w:hAnsi="Times New Roman"/>
                <w:bCs/>
              </w:rPr>
            </w:pPr>
            <w:r>
              <w:rPr>
                <w:rFonts w:ascii="Times New Roman" w:hAnsi="Times New Roman"/>
              </w:rPr>
              <w:t>TCI state is agreed to be configured per CORESET, not per search space. There is no need for this type of design.</w:t>
            </w:r>
          </w:p>
        </w:tc>
      </w:tr>
      <w:tr w:rsidR="003301ED" w14:paraId="70091C6F" w14:textId="77777777">
        <w:trPr>
          <w:trHeight w:val="90"/>
        </w:trPr>
        <w:tc>
          <w:tcPr>
            <w:tcW w:w="1975" w:type="dxa"/>
          </w:tcPr>
          <w:p w14:paraId="6E51C6D9" w14:textId="7E470483" w:rsidR="003301ED" w:rsidRDefault="003301ED" w:rsidP="003301ED">
            <w:pPr>
              <w:pStyle w:val="ListParagraph"/>
              <w:ind w:left="0"/>
              <w:contextualSpacing/>
              <w:rPr>
                <w:rFonts w:ascii="Times New Roman" w:eastAsia="SimSun" w:hAnsi="Times New Roman"/>
              </w:rPr>
            </w:pPr>
            <w:r>
              <w:rPr>
                <w:rFonts w:ascii="Times New Roman" w:eastAsia="Malgun Gothic" w:hAnsi="Times New Roman"/>
                <w:lang w:eastAsia="ko-KR"/>
              </w:rPr>
              <w:t>Lenovo</w:t>
            </w:r>
          </w:p>
        </w:tc>
        <w:tc>
          <w:tcPr>
            <w:tcW w:w="8190" w:type="dxa"/>
          </w:tcPr>
          <w:p w14:paraId="52465A75" w14:textId="0585180B" w:rsidR="003301ED" w:rsidRDefault="003301ED" w:rsidP="003301ED">
            <w:pPr>
              <w:pStyle w:val="ListParagraph"/>
              <w:ind w:left="0"/>
              <w:contextualSpacing/>
              <w:jc w:val="both"/>
              <w:rPr>
                <w:rFonts w:ascii="Times New Roman" w:eastAsia="SimSun" w:hAnsi="Times New Roman"/>
                <w:bCs/>
              </w:rPr>
            </w:pPr>
            <w:r w:rsidRPr="00004F2B">
              <w:rPr>
                <w:rFonts w:ascii="Times New Roman" w:eastAsia="SimSun" w:hAnsi="Times New Roman" w:hint="eastAsia"/>
              </w:rPr>
              <w:t>Su</w:t>
            </w:r>
            <w:r w:rsidRPr="00004F2B">
              <w:rPr>
                <w:rFonts w:ascii="Times New Roman" w:eastAsia="SimSun" w:hAnsi="Times New Roman"/>
              </w:rPr>
              <w:t xml:space="preserve">pport </w:t>
            </w:r>
            <w:r>
              <w:rPr>
                <w:rFonts w:ascii="Times New Roman" w:eastAsia="SimSun" w:hAnsi="Times New Roman"/>
              </w:rPr>
              <w:t>proposal 3-1.</w:t>
            </w:r>
          </w:p>
        </w:tc>
      </w:tr>
      <w:tr w:rsidR="00C01B43" w14:paraId="0235CA42" w14:textId="77777777">
        <w:trPr>
          <w:trHeight w:val="90"/>
        </w:trPr>
        <w:tc>
          <w:tcPr>
            <w:tcW w:w="1975" w:type="dxa"/>
          </w:tcPr>
          <w:p w14:paraId="6764E5FB" w14:textId="75628594" w:rsidR="00C01B43" w:rsidRDefault="00C01B43" w:rsidP="003301E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190" w:type="dxa"/>
          </w:tcPr>
          <w:p w14:paraId="24D7B48A" w14:textId="2FECA9A6" w:rsidR="00C01B43" w:rsidRPr="00004F2B" w:rsidRDefault="00C01B43" w:rsidP="003301ED">
            <w:pPr>
              <w:pStyle w:val="ListParagraph"/>
              <w:ind w:left="0"/>
              <w:contextualSpacing/>
              <w:jc w:val="both"/>
              <w:rPr>
                <w:rFonts w:ascii="Times New Roman" w:eastAsia="SimSun" w:hAnsi="Times New Roman"/>
              </w:rPr>
            </w:pPr>
            <w:r>
              <w:rPr>
                <w:rFonts w:ascii="Times New Roman" w:eastAsia="SimSun" w:hAnsi="Times New Roman"/>
              </w:rPr>
              <w:t>Support</w:t>
            </w:r>
          </w:p>
        </w:tc>
      </w:tr>
      <w:tr w:rsidR="00335CD4" w14:paraId="5EBA626D" w14:textId="77777777">
        <w:trPr>
          <w:trHeight w:val="90"/>
        </w:trPr>
        <w:tc>
          <w:tcPr>
            <w:tcW w:w="1975" w:type="dxa"/>
          </w:tcPr>
          <w:p w14:paraId="0FDE800E" w14:textId="23D1A826" w:rsidR="00335CD4" w:rsidRDefault="00335CD4" w:rsidP="00335CD4">
            <w:pPr>
              <w:pStyle w:val="ListParagraph"/>
              <w:ind w:left="0"/>
              <w:contextualSpacing/>
              <w:rPr>
                <w:rFonts w:ascii="Times New Roman" w:eastAsia="Malgun Gothic" w:hAnsi="Times New Roman"/>
                <w:lang w:eastAsia="ko-KR"/>
              </w:rPr>
            </w:pPr>
            <w:r w:rsidRPr="009A7238">
              <w:rPr>
                <w:rFonts w:ascii="Times New Roman" w:eastAsiaTheme="minorEastAsia" w:hAnsi="Times New Roman"/>
                <w:color w:val="0000FF"/>
              </w:rPr>
              <w:t>Moderator</w:t>
            </w:r>
          </w:p>
        </w:tc>
        <w:tc>
          <w:tcPr>
            <w:tcW w:w="8190" w:type="dxa"/>
          </w:tcPr>
          <w:p w14:paraId="65E35ED8" w14:textId="37664A5E" w:rsidR="00335CD4" w:rsidRDefault="00335CD4" w:rsidP="00335CD4">
            <w:pPr>
              <w:pStyle w:val="ListParagraph"/>
              <w:ind w:left="0"/>
              <w:contextualSpacing/>
              <w:jc w:val="both"/>
              <w:rPr>
                <w:rFonts w:ascii="Times New Roman" w:eastAsia="SimSun" w:hAnsi="Times New Roman"/>
              </w:rPr>
            </w:pPr>
            <w:r w:rsidRPr="009A7238">
              <w:rPr>
                <w:rFonts w:ascii="Times New Roman" w:eastAsiaTheme="minorEastAsia" w:hAnsi="Times New Roman"/>
                <w:color w:val="0000FF"/>
              </w:rPr>
              <w:t xml:space="preserve">Thanks for the good discussion. At the current stage, </w:t>
            </w:r>
            <w:r>
              <w:rPr>
                <w:rFonts w:ascii="Times New Roman" w:eastAsiaTheme="minorEastAsia" w:hAnsi="Times New Roman"/>
                <w:color w:val="0000FF"/>
              </w:rPr>
              <w:t>there are at least two companies which do not support this proposal</w:t>
            </w:r>
            <w:r>
              <w:rPr>
                <w:rFonts w:ascii="Times New Roman" w:eastAsiaTheme="minorEastAsia" w:hAnsi="Times New Roman"/>
                <w:color w:val="0000FF"/>
              </w:rPr>
              <w:t xml:space="preserve">. So, I recommend we close this discussion. Note that this is the second meeting running where this issue has been discussed with no consensus. </w:t>
            </w:r>
            <w:r w:rsidRPr="009A7238">
              <w:rPr>
                <w:rFonts w:ascii="Times New Roman" w:eastAsiaTheme="minorEastAsia" w:hAnsi="Times New Roman"/>
                <w:color w:val="0000FF"/>
              </w:rPr>
              <w:t xml:space="preserve"> </w:t>
            </w:r>
          </w:p>
        </w:tc>
      </w:tr>
    </w:tbl>
    <w:p w14:paraId="517A5CE2" w14:textId="77777777" w:rsidR="004B2EFF" w:rsidRDefault="004B2EFF">
      <w:pPr>
        <w:pStyle w:val="0Maintext"/>
        <w:ind w:firstLine="0"/>
        <w:rPr>
          <w:color w:val="000000" w:themeColor="text1"/>
          <w:lang w:eastAsia="en-US"/>
        </w:rPr>
      </w:pPr>
    </w:p>
    <w:p w14:paraId="5E4A1E65" w14:textId="67A73AE7" w:rsidR="004B2EFF" w:rsidRDefault="00232924">
      <w:pPr>
        <w:pStyle w:val="title2"/>
        <w:rPr>
          <w:lang w:eastAsia="en-US"/>
        </w:rPr>
      </w:pPr>
      <w:r>
        <w:rPr>
          <w:lang w:eastAsia="en-US"/>
        </w:rPr>
        <w:t>Issue 9</w:t>
      </w:r>
      <w:r w:rsidR="00E00289">
        <w:rPr>
          <w:lang w:eastAsia="en-US"/>
        </w:rPr>
        <w:t xml:space="preserve"> (Closed)</w:t>
      </w:r>
    </w:p>
    <w:p w14:paraId="5C7CEFCB" w14:textId="77777777" w:rsidR="004B2EFF" w:rsidRDefault="00232924">
      <w:pPr>
        <w:rPr>
          <w:sz w:val="22"/>
          <w:szCs w:val="22"/>
          <w:lang w:eastAsia="en-US"/>
        </w:rPr>
      </w:pPr>
      <w:r>
        <w:rPr>
          <w:sz w:val="22"/>
          <w:szCs w:val="22"/>
          <w:lang w:eastAsia="en-US"/>
        </w:rPr>
        <w:t>This issue is for TCI state assumption of CORESET#0 when configured with two TCI states. The summary of the preparation phase discussion is provided in Table 4.</w:t>
      </w:r>
    </w:p>
    <w:p w14:paraId="40081630" w14:textId="77777777" w:rsidR="004B2EFF" w:rsidRDefault="004B2EFF">
      <w:pPr>
        <w:rPr>
          <w:sz w:val="22"/>
          <w:szCs w:val="22"/>
        </w:rPr>
      </w:pPr>
      <w:bookmarkStart w:id="9" w:name="_Hlk102944796"/>
    </w:p>
    <w:p w14:paraId="1148084E" w14:textId="77777777" w:rsidR="004B2EFF" w:rsidRDefault="00232924">
      <w:pPr>
        <w:jc w:val="center"/>
        <w:rPr>
          <w:sz w:val="22"/>
          <w:szCs w:val="22"/>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4</w:t>
      </w:r>
      <w:r>
        <w:rPr>
          <w:b/>
          <w:sz w:val="18"/>
        </w:rPr>
        <w:fldChar w:fldCharType="end"/>
      </w:r>
      <w:r>
        <w:rPr>
          <w:b/>
          <w:sz w:val="18"/>
        </w:rPr>
        <w:t xml:space="preserve"> Summary</w:t>
      </w:r>
      <w:r>
        <w:rPr>
          <w:b/>
          <w:bCs/>
          <w:kern w:val="2"/>
          <w:sz w:val="18"/>
          <w:szCs w:val="20"/>
        </w:rPr>
        <w:t xml:space="preserve"> of Issue 9</w:t>
      </w:r>
    </w:p>
    <w:tbl>
      <w:tblPr>
        <w:tblStyle w:val="TableGrid"/>
        <w:tblW w:w="10260" w:type="dxa"/>
        <w:tblInd w:w="-5" w:type="dxa"/>
        <w:tblLayout w:type="fixed"/>
        <w:tblLook w:val="04A0" w:firstRow="1" w:lastRow="0" w:firstColumn="1" w:lastColumn="0" w:noHBand="0" w:noVBand="1"/>
      </w:tblPr>
      <w:tblGrid>
        <w:gridCol w:w="723"/>
        <w:gridCol w:w="5937"/>
        <w:gridCol w:w="3600"/>
      </w:tblGrid>
      <w:tr w:rsidR="004B2EFF" w14:paraId="561482DD" w14:textId="77777777">
        <w:trPr>
          <w:trHeight w:val="53"/>
        </w:trPr>
        <w:tc>
          <w:tcPr>
            <w:tcW w:w="723" w:type="dxa"/>
            <w:shd w:val="clear" w:color="auto" w:fill="BFBFBF" w:themeFill="background1" w:themeFillShade="BF"/>
          </w:tcPr>
          <w:bookmarkEnd w:id="9"/>
          <w:p w14:paraId="13735C26" w14:textId="77777777" w:rsidR="004B2EFF" w:rsidRDefault="00232924">
            <w:pPr>
              <w:snapToGrid w:val="0"/>
              <w:spacing w:before="0" w:line="240" w:lineRule="auto"/>
              <w:rPr>
                <w:b/>
                <w:sz w:val="18"/>
                <w:szCs w:val="18"/>
              </w:rPr>
            </w:pPr>
            <w:r>
              <w:rPr>
                <w:b/>
                <w:sz w:val="18"/>
                <w:szCs w:val="18"/>
              </w:rPr>
              <w:t>#</w:t>
            </w:r>
          </w:p>
        </w:tc>
        <w:tc>
          <w:tcPr>
            <w:tcW w:w="5937" w:type="dxa"/>
            <w:shd w:val="clear" w:color="auto" w:fill="BFBFBF" w:themeFill="background1" w:themeFillShade="BF"/>
          </w:tcPr>
          <w:p w14:paraId="4BA2E00A" w14:textId="77777777" w:rsidR="004B2EFF" w:rsidRDefault="00232924">
            <w:pPr>
              <w:snapToGrid w:val="0"/>
              <w:spacing w:before="0" w:line="240" w:lineRule="auto"/>
              <w:rPr>
                <w:b/>
                <w:sz w:val="18"/>
                <w:szCs w:val="18"/>
              </w:rPr>
            </w:pPr>
            <w:r>
              <w:rPr>
                <w:b/>
                <w:sz w:val="18"/>
                <w:szCs w:val="18"/>
              </w:rPr>
              <w:t>Issue (summary of CR proposal)</w:t>
            </w:r>
          </w:p>
        </w:tc>
        <w:tc>
          <w:tcPr>
            <w:tcW w:w="3600" w:type="dxa"/>
            <w:shd w:val="clear" w:color="auto" w:fill="BFBFBF" w:themeFill="background1" w:themeFillShade="BF"/>
          </w:tcPr>
          <w:p w14:paraId="4279CF5A" w14:textId="77777777" w:rsidR="004B2EFF" w:rsidRDefault="00232924">
            <w:pPr>
              <w:snapToGrid w:val="0"/>
              <w:spacing w:before="0" w:line="240" w:lineRule="auto"/>
              <w:rPr>
                <w:b/>
                <w:sz w:val="18"/>
                <w:szCs w:val="18"/>
              </w:rPr>
            </w:pPr>
            <w:r>
              <w:rPr>
                <w:b/>
                <w:sz w:val="18"/>
                <w:szCs w:val="18"/>
              </w:rPr>
              <w:t>Company inputs (if any)</w:t>
            </w:r>
          </w:p>
        </w:tc>
      </w:tr>
      <w:tr w:rsidR="004B2EFF" w14:paraId="5CDC482E" w14:textId="77777777">
        <w:trPr>
          <w:trHeight w:val="66"/>
        </w:trPr>
        <w:tc>
          <w:tcPr>
            <w:tcW w:w="723" w:type="dxa"/>
            <w:shd w:val="clear" w:color="auto" w:fill="auto"/>
          </w:tcPr>
          <w:p w14:paraId="6BED49F3" w14:textId="77777777" w:rsidR="004B2EFF" w:rsidRDefault="00232924">
            <w:pPr>
              <w:snapToGrid w:val="0"/>
              <w:spacing w:line="280" w:lineRule="atLeast"/>
              <w:ind w:left="360"/>
              <w:contextualSpacing/>
              <w:rPr>
                <w:sz w:val="18"/>
                <w:szCs w:val="18"/>
              </w:rPr>
            </w:pPr>
            <w:r>
              <w:rPr>
                <w:sz w:val="18"/>
                <w:szCs w:val="18"/>
              </w:rPr>
              <w:t>9.</w:t>
            </w:r>
          </w:p>
        </w:tc>
        <w:tc>
          <w:tcPr>
            <w:tcW w:w="5937" w:type="dxa"/>
          </w:tcPr>
          <w:p w14:paraId="093ADE2D" w14:textId="77777777" w:rsidR="004B2EFF" w:rsidRDefault="00232924">
            <w:pPr>
              <w:snapToGrid w:val="0"/>
              <w:spacing w:line="240" w:lineRule="auto"/>
              <w:rPr>
                <w:rFonts w:eastAsia="DengXian"/>
                <w:sz w:val="18"/>
                <w:szCs w:val="18"/>
              </w:rPr>
            </w:pPr>
            <w:r>
              <w:rPr>
                <w:rFonts w:eastAsia="DengXian"/>
                <w:sz w:val="18"/>
                <w:szCs w:val="18"/>
              </w:rPr>
              <w:t>CORESET#0 configured with two TCI states</w:t>
            </w:r>
          </w:p>
          <w:p w14:paraId="326A113B" w14:textId="77777777" w:rsidR="004B2EFF" w:rsidRDefault="00232924">
            <w:pPr>
              <w:numPr>
                <w:ilvl w:val="0"/>
                <w:numId w:val="25"/>
              </w:numPr>
              <w:snapToGrid w:val="0"/>
              <w:spacing w:line="240" w:lineRule="auto"/>
              <w:contextualSpacing/>
              <w:rPr>
                <w:rFonts w:eastAsia="DengXian"/>
                <w:sz w:val="18"/>
                <w:szCs w:val="18"/>
              </w:rPr>
            </w:pPr>
            <w:r>
              <w:rPr>
                <w:rFonts w:eastAsia="DengXian"/>
                <w:sz w:val="18"/>
                <w:szCs w:val="18"/>
              </w:rPr>
              <w:t>Alt-1: Only one TCI state should be used for CSS reception</w:t>
            </w:r>
          </w:p>
          <w:p w14:paraId="2A23D6B5" w14:textId="77777777" w:rsidR="004B2EFF" w:rsidRDefault="00232924">
            <w:pPr>
              <w:numPr>
                <w:ilvl w:val="0"/>
                <w:numId w:val="25"/>
              </w:numPr>
              <w:snapToGrid w:val="0"/>
              <w:spacing w:line="240" w:lineRule="auto"/>
              <w:contextualSpacing/>
              <w:rPr>
                <w:rFonts w:eastAsia="DengXian"/>
                <w:sz w:val="18"/>
                <w:szCs w:val="18"/>
              </w:rPr>
            </w:pPr>
            <w:r>
              <w:rPr>
                <w:rFonts w:eastAsia="DengXian"/>
                <w:sz w:val="18"/>
                <w:szCs w:val="18"/>
              </w:rPr>
              <w:t xml:space="preserve">Alt-2: Both TCI states should be used for CSS reception </w:t>
            </w:r>
          </w:p>
          <w:p w14:paraId="3BF0A22A" w14:textId="77777777" w:rsidR="004B2EFF" w:rsidRDefault="00232924">
            <w:pPr>
              <w:snapToGrid w:val="0"/>
              <w:spacing w:line="240" w:lineRule="auto"/>
              <w:rPr>
                <w:rFonts w:eastAsia="DengXian"/>
                <w:color w:val="3333FF"/>
                <w:sz w:val="18"/>
                <w:szCs w:val="18"/>
              </w:rPr>
            </w:pPr>
            <w:r>
              <w:rPr>
                <w:rFonts w:eastAsia="DengXian"/>
                <w:color w:val="3333FF"/>
                <w:sz w:val="18"/>
                <w:szCs w:val="18"/>
              </w:rPr>
              <w:lastRenderedPageBreak/>
              <w:t xml:space="preserve">FL Note: This issue is based on reply-LS to RAN2 in the last meeting. Further inputs from companies are needed.  </w:t>
            </w:r>
          </w:p>
          <w:p w14:paraId="1989F8E1" w14:textId="77777777" w:rsidR="004B2EFF" w:rsidRDefault="004B2EFF">
            <w:pPr>
              <w:snapToGrid w:val="0"/>
              <w:spacing w:before="0" w:line="240" w:lineRule="auto"/>
              <w:rPr>
                <w:rFonts w:eastAsia="DengXian"/>
                <w:color w:val="3333FF"/>
                <w:sz w:val="18"/>
                <w:szCs w:val="18"/>
              </w:rPr>
            </w:pPr>
          </w:p>
        </w:tc>
        <w:tc>
          <w:tcPr>
            <w:tcW w:w="3600" w:type="dxa"/>
          </w:tcPr>
          <w:p w14:paraId="5D1D9E7D" w14:textId="77777777" w:rsidR="004B2EFF" w:rsidRDefault="00232924">
            <w:pPr>
              <w:snapToGrid w:val="0"/>
              <w:spacing w:line="240" w:lineRule="auto"/>
              <w:rPr>
                <w:rFonts w:eastAsia="Malgun Gothic"/>
                <w:b/>
                <w:bCs/>
                <w:sz w:val="18"/>
                <w:szCs w:val="18"/>
                <w:lang w:eastAsia="ko-KR"/>
              </w:rPr>
            </w:pPr>
            <w:r>
              <w:rPr>
                <w:rFonts w:eastAsia="Malgun Gothic"/>
                <w:b/>
                <w:bCs/>
                <w:sz w:val="18"/>
                <w:szCs w:val="18"/>
                <w:lang w:eastAsia="ko-KR"/>
              </w:rPr>
              <w:lastRenderedPageBreak/>
              <w:t>Alt-1:</w:t>
            </w:r>
          </w:p>
          <w:p w14:paraId="5455F794" w14:textId="77777777" w:rsidR="004B2EFF" w:rsidRDefault="00232924">
            <w:pPr>
              <w:numPr>
                <w:ilvl w:val="0"/>
                <w:numId w:val="15"/>
              </w:numPr>
              <w:snapToGrid w:val="0"/>
              <w:spacing w:line="240" w:lineRule="auto"/>
              <w:contextualSpacing/>
              <w:rPr>
                <w:rFonts w:ascii="Calibri" w:eastAsia="SimSun" w:hAnsi="Calibri" w:cs="Arial"/>
                <w:b/>
                <w:bCs/>
                <w:sz w:val="18"/>
                <w:szCs w:val="18"/>
              </w:rPr>
            </w:pPr>
            <w:r>
              <w:rPr>
                <w:rFonts w:eastAsia="SimSun"/>
                <w:b/>
                <w:bCs/>
                <w:sz w:val="18"/>
                <w:szCs w:val="18"/>
              </w:rPr>
              <w:t xml:space="preserve">Support: </w:t>
            </w:r>
            <w:r>
              <w:rPr>
                <w:rFonts w:eastAsia="SimSun"/>
                <w:sz w:val="18"/>
                <w:szCs w:val="18"/>
              </w:rPr>
              <w:t>OPPO, QC, ZTE, DOCOMO, vivo, Lenovo</w:t>
            </w:r>
          </w:p>
          <w:p w14:paraId="0107BE43" w14:textId="77777777" w:rsidR="004B2EFF" w:rsidRDefault="00232924">
            <w:pPr>
              <w:numPr>
                <w:ilvl w:val="0"/>
                <w:numId w:val="15"/>
              </w:numPr>
              <w:snapToGrid w:val="0"/>
              <w:spacing w:line="240" w:lineRule="auto"/>
              <w:contextualSpacing/>
              <w:rPr>
                <w:rFonts w:ascii="Calibri" w:eastAsia="SimSun" w:hAnsi="Calibri" w:cs="Arial"/>
                <w:b/>
                <w:bCs/>
                <w:sz w:val="18"/>
                <w:szCs w:val="18"/>
              </w:rPr>
            </w:pPr>
            <w:r>
              <w:rPr>
                <w:rFonts w:eastAsia="SimSun"/>
                <w:b/>
                <w:bCs/>
                <w:sz w:val="18"/>
                <w:szCs w:val="18"/>
              </w:rPr>
              <w:t>Not Support:</w:t>
            </w:r>
          </w:p>
          <w:p w14:paraId="211ACD7C" w14:textId="77777777" w:rsidR="004B2EFF" w:rsidRDefault="00232924">
            <w:pPr>
              <w:snapToGrid w:val="0"/>
              <w:spacing w:line="240" w:lineRule="auto"/>
              <w:rPr>
                <w:rFonts w:eastAsia="Malgun Gothic"/>
                <w:b/>
                <w:bCs/>
                <w:sz w:val="18"/>
                <w:szCs w:val="18"/>
                <w:lang w:eastAsia="ko-KR"/>
              </w:rPr>
            </w:pPr>
            <w:r>
              <w:rPr>
                <w:rFonts w:eastAsia="Malgun Gothic"/>
                <w:b/>
                <w:bCs/>
                <w:sz w:val="18"/>
                <w:szCs w:val="18"/>
                <w:lang w:eastAsia="ko-KR"/>
              </w:rPr>
              <w:lastRenderedPageBreak/>
              <w:t>Alt-2:</w:t>
            </w:r>
          </w:p>
          <w:p w14:paraId="1C49C9EB" w14:textId="77777777" w:rsidR="004B2EFF" w:rsidRDefault="00232924">
            <w:pPr>
              <w:numPr>
                <w:ilvl w:val="0"/>
                <w:numId w:val="15"/>
              </w:numPr>
              <w:snapToGrid w:val="0"/>
              <w:spacing w:line="240" w:lineRule="auto"/>
              <w:contextualSpacing/>
              <w:rPr>
                <w:rFonts w:ascii="Calibri" w:eastAsia="SimSun" w:hAnsi="Calibri" w:cs="Arial"/>
                <w:b/>
                <w:bCs/>
                <w:sz w:val="18"/>
                <w:szCs w:val="18"/>
              </w:rPr>
            </w:pPr>
            <w:proofErr w:type="gramStart"/>
            <w:r>
              <w:rPr>
                <w:rFonts w:eastAsia="SimSun"/>
                <w:b/>
                <w:bCs/>
                <w:sz w:val="18"/>
                <w:szCs w:val="18"/>
              </w:rPr>
              <w:t>Support:</w:t>
            </w:r>
            <w:r>
              <w:rPr>
                <w:rFonts w:eastAsia="SimSun"/>
                <w:sz w:val="18"/>
                <w:szCs w:val="18"/>
              </w:rPr>
              <w:t>,</w:t>
            </w:r>
            <w:proofErr w:type="gramEnd"/>
            <w:r>
              <w:rPr>
                <w:rFonts w:eastAsia="SimSun"/>
                <w:sz w:val="18"/>
                <w:szCs w:val="18"/>
              </w:rPr>
              <w:t xml:space="preserve"> LGE</w:t>
            </w:r>
          </w:p>
          <w:p w14:paraId="55D4005E" w14:textId="77777777" w:rsidR="004B2EFF" w:rsidRDefault="00232924">
            <w:pPr>
              <w:numPr>
                <w:ilvl w:val="0"/>
                <w:numId w:val="15"/>
              </w:numPr>
              <w:snapToGrid w:val="0"/>
              <w:spacing w:line="240" w:lineRule="auto"/>
              <w:contextualSpacing/>
              <w:rPr>
                <w:rFonts w:ascii="Calibri" w:eastAsia="SimSun" w:hAnsi="Calibri" w:cs="Arial"/>
                <w:b/>
                <w:bCs/>
                <w:sz w:val="18"/>
                <w:szCs w:val="18"/>
              </w:rPr>
            </w:pPr>
            <w:r>
              <w:rPr>
                <w:rFonts w:eastAsia="SimSun"/>
                <w:b/>
                <w:bCs/>
                <w:sz w:val="18"/>
                <w:szCs w:val="18"/>
              </w:rPr>
              <w:t>Not Support:</w:t>
            </w:r>
          </w:p>
          <w:p w14:paraId="411EFCFD" w14:textId="77777777" w:rsidR="004B2EFF" w:rsidRDefault="004B2EFF">
            <w:pPr>
              <w:snapToGrid w:val="0"/>
              <w:spacing w:before="0" w:line="240" w:lineRule="auto"/>
              <w:rPr>
                <w:rFonts w:eastAsia="DengXian"/>
                <w:sz w:val="18"/>
                <w:szCs w:val="18"/>
              </w:rPr>
            </w:pPr>
          </w:p>
        </w:tc>
      </w:tr>
    </w:tbl>
    <w:p w14:paraId="09C9F77D" w14:textId="77777777" w:rsidR="004B2EFF" w:rsidRDefault="004B2EFF">
      <w:pPr>
        <w:rPr>
          <w:sz w:val="22"/>
          <w:szCs w:val="22"/>
        </w:rPr>
      </w:pPr>
    </w:p>
    <w:p w14:paraId="242823AB" w14:textId="77777777" w:rsidR="004B2EFF" w:rsidRDefault="00232924">
      <w:pPr>
        <w:pStyle w:val="Heading3"/>
      </w:pPr>
      <w:r>
        <w:t>Round-1</w:t>
      </w:r>
    </w:p>
    <w:p w14:paraId="32ED25DF" w14:textId="77777777" w:rsidR="004B2EFF" w:rsidRDefault="00232924">
      <w:pPr>
        <w:rPr>
          <w:sz w:val="22"/>
          <w:szCs w:val="22"/>
        </w:rPr>
      </w:pPr>
      <w:r>
        <w:rPr>
          <w:sz w:val="22"/>
          <w:szCs w:val="22"/>
        </w:rPr>
        <w:t>Based on the discussion in the preparation phase, it seems that Alt-1 has majority view and is therefore proposed in the first round of discussions.</w:t>
      </w:r>
    </w:p>
    <w:p w14:paraId="4ED2B22E" w14:textId="77777777" w:rsidR="004B2EFF" w:rsidRDefault="004B2EFF">
      <w:pPr>
        <w:rPr>
          <w:sz w:val="22"/>
          <w:szCs w:val="22"/>
        </w:rPr>
      </w:pPr>
    </w:p>
    <w:p w14:paraId="040A6435" w14:textId="77777777" w:rsidR="004B2EFF" w:rsidRDefault="00232924">
      <w:pPr>
        <w:rPr>
          <w:b/>
          <w:bCs/>
          <w:sz w:val="22"/>
          <w:szCs w:val="22"/>
        </w:rPr>
      </w:pPr>
      <w:r>
        <w:rPr>
          <w:b/>
          <w:bCs/>
          <w:sz w:val="22"/>
          <w:szCs w:val="22"/>
        </w:rPr>
        <w:t xml:space="preserve">Proposal#4 </w:t>
      </w:r>
    </w:p>
    <w:p w14:paraId="1DB30266" w14:textId="77777777" w:rsidR="004B2EFF" w:rsidRDefault="00232924">
      <w:pPr>
        <w:rPr>
          <w:sz w:val="22"/>
          <w:szCs w:val="22"/>
        </w:rPr>
      </w:pPr>
      <w:r>
        <w:rPr>
          <w:sz w:val="22"/>
          <w:szCs w:val="22"/>
        </w:rPr>
        <w:t>If CORESET#0 is configured with two TCI states, only one TCI state should be used for CSS reception.</w:t>
      </w:r>
    </w:p>
    <w:p w14:paraId="776FBEEB" w14:textId="77777777" w:rsidR="004B2EFF" w:rsidRDefault="004B2EFF">
      <w:pPr>
        <w:rPr>
          <w:sz w:val="22"/>
          <w:szCs w:val="22"/>
        </w:rPr>
      </w:pPr>
    </w:p>
    <w:tbl>
      <w:tblPr>
        <w:tblStyle w:val="TableGrid10"/>
        <w:tblW w:w="10165" w:type="dxa"/>
        <w:tblLayout w:type="fixed"/>
        <w:tblLook w:val="04A0" w:firstRow="1" w:lastRow="0" w:firstColumn="1" w:lastColumn="0" w:noHBand="0" w:noVBand="1"/>
      </w:tblPr>
      <w:tblGrid>
        <w:gridCol w:w="1975"/>
        <w:gridCol w:w="8190"/>
      </w:tblGrid>
      <w:tr w:rsidR="004B2EFF" w14:paraId="3576E2B5" w14:textId="77777777">
        <w:tc>
          <w:tcPr>
            <w:tcW w:w="1975" w:type="dxa"/>
            <w:shd w:val="clear" w:color="auto" w:fill="A8D08D" w:themeFill="accent6" w:themeFillTint="99"/>
          </w:tcPr>
          <w:p w14:paraId="14FC4299" w14:textId="77777777" w:rsidR="004B2EFF" w:rsidRDefault="00232924">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2C939990" w14:textId="77777777" w:rsidR="004B2EFF" w:rsidRDefault="00232924">
            <w:pPr>
              <w:pStyle w:val="ListParagraph"/>
              <w:ind w:left="0"/>
              <w:contextualSpacing/>
              <w:rPr>
                <w:rFonts w:ascii="Times New Roman" w:hAnsi="Times New Roman"/>
                <w:b/>
                <w:bCs/>
              </w:rPr>
            </w:pPr>
            <w:r>
              <w:rPr>
                <w:rFonts w:ascii="Times New Roman" w:hAnsi="Times New Roman"/>
                <w:b/>
                <w:bCs/>
              </w:rPr>
              <w:t>Comment</w:t>
            </w:r>
          </w:p>
        </w:tc>
      </w:tr>
      <w:tr w:rsidR="004B2EFF" w14:paraId="35081B91" w14:textId="77777777">
        <w:tc>
          <w:tcPr>
            <w:tcW w:w="1975" w:type="dxa"/>
          </w:tcPr>
          <w:p w14:paraId="2CE418D7"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Moderator</w:t>
            </w:r>
          </w:p>
        </w:tc>
        <w:tc>
          <w:tcPr>
            <w:tcW w:w="8190" w:type="dxa"/>
          </w:tcPr>
          <w:p w14:paraId="4599B6D6"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 xml:space="preserve">Companies can provide further views on the initial FL proposal and an appropriate TP can be discussed in later rounds. </w:t>
            </w:r>
          </w:p>
        </w:tc>
      </w:tr>
      <w:tr w:rsidR="004B2EFF" w14:paraId="202C042D" w14:textId="77777777">
        <w:tc>
          <w:tcPr>
            <w:tcW w:w="1975" w:type="dxa"/>
          </w:tcPr>
          <w:p w14:paraId="13164BC4"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5965599F" w14:textId="77777777" w:rsidR="004B2EFF" w:rsidRDefault="0023292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Alt-1. </w:t>
            </w:r>
          </w:p>
        </w:tc>
      </w:tr>
      <w:tr w:rsidR="004B2EFF" w14:paraId="7B422CDD" w14:textId="77777777">
        <w:tc>
          <w:tcPr>
            <w:tcW w:w="1975" w:type="dxa"/>
          </w:tcPr>
          <w:p w14:paraId="53A8FCE7" w14:textId="77777777" w:rsidR="004B2EFF" w:rsidRDefault="00232924">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8190" w:type="dxa"/>
          </w:tcPr>
          <w:p w14:paraId="14FAF97F" w14:textId="77777777" w:rsidR="004B2EFF" w:rsidRDefault="00232924">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This issue can be discussed with Issue 8.</w:t>
            </w:r>
          </w:p>
        </w:tc>
      </w:tr>
      <w:tr w:rsidR="004B2EFF" w14:paraId="59133107" w14:textId="77777777">
        <w:tc>
          <w:tcPr>
            <w:tcW w:w="1975" w:type="dxa"/>
          </w:tcPr>
          <w:p w14:paraId="34C00F2D" w14:textId="77777777" w:rsidR="004B2EFF" w:rsidRDefault="00232924">
            <w:pPr>
              <w:pStyle w:val="ListParagraph"/>
              <w:ind w:left="0"/>
              <w:contextualSpacing/>
              <w:rPr>
                <w:rFonts w:ascii="Times New Roman" w:eastAsia="SimSun" w:hAnsi="Times New Roman"/>
              </w:rPr>
            </w:pPr>
            <w:r>
              <w:rPr>
                <w:rFonts w:ascii="Times New Roman" w:eastAsia="SimSun" w:hAnsi="Times New Roman"/>
              </w:rPr>
              <w:t>Apple</w:t>
            </w:r>
          </w:p>
        </w:tc>
        <w:tc>
          <w:tcPr>
            <w:tcW w:w="8190" w:type="dxa"/>
          </w:tcPr>
          <w:p w14:paraId="4712F29C" w14:textId="77777777" w:rsidR="004B2EFF" w:rsidRDefault="00232924">
            <w:pPr>
              <w:pStyle w:val="ListParagraph"/>
              <w:ind w:left="0"/>
              <w:contextualSpacing/>
              <w:jc w:val="both"/>
              <w:rPr>
                <w:rFonts w:ascii="Times New Roman" w:eastAsia="SimSun" w:hAnsi="Times New Roman"/>
              </w:rPr>
            </w:pPr>
            <w:r>
              <w:rPr>
                <w:rFonts w:ascii="Times New Roman" w:eastAsia="SimSun" w:hAnsi="Times New Roman"/>
              </w:rPr>
              <w:t xml:space="preserve">Support Alt-3, this is assuming UE already supports SFN PDCCH </w:t>
            </w:r>
          </w:p>
          <w:p w14:paraId="3CF22C87" w14:textId="77777777" w:rsidR="004B2EFF" w:rsidRDefault="00232924">
            <w:pPr>
              <w:pStyle w:val="ListParagraph"/>
              <w:ind w:left="0"/>
              <w:contextualSpacing/>
              <w:jc w:val="both"/>
              <w:rPr>
                <w:rFonts w:ascii="Times New Roman" w:eastAsia="SimSun" w:hAnsi="Times New Roman"/>
              </w:rPr>
            </w:pPr>
            <w:r>
              <w:rPr>
                <w:rFonts w:ascii="Times New Roman" w:eastAsia="SimSun" w:hAnsi="Times New Roman"/>
              </w:rPr>
              <w:t xml:space="preserve">But we do not think we need to discuss this issue at all. </w:t>
            </w:r>
          </w:p>
          <w:p w14:paraId="31A3196D" w14:textId="77777777" w:rsidR="004B2EFF" w:rsidRDefault="00232924">
            <w:pPr>
              <w:pStyle w:val="ListParagraph"/>
              <w:ind w:left="0"/>
              <w:contextualSpacing/>
              <w:jc w:val="both"/>
              <w:rPr>
                <w:rFonts w:ascii="Times New Roman" w:eastAsia="SimSun" w:hAnsi="Times New Roman"/>
              </w:rPr>
            </w:pPr>
            <w:r>
              <w:rPr>
                <w:rFonts w:ascii="Times New Roman" w:eastAsia="SimSun" w:hAnsi="Times New Roman"/>
              </w:rPr>
              <w:t>TCI is configured per CORESET, there is no need to discuss TCI configuration based on Search Space. If we would like to introduce Search Space based TCI configuration, we need to consider a clean/explicit design instead of the proposed default/implicit design.</w:t>
            </w:r>
          </w:p>
        </w:tc>
      </w:tr>
      <w:tr w:rsidR="004B2EFF" w14:paraId="731FED45" w14:textId="77777777">
        <w:tc>
          <w:tcPr>
            <w:tcW w:w="1975" w:type="dxa"/>
          </w:tcPr>
          <w:p w14:paraId="504CCFDB"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Lenovo</w:t>
            </w:r>
          </w:p>
        </w:tc>
        <w:tc>
          <w:tcPr>
            <w:tcW w:w="8190" w:type="dxa"/>
          </w:tcPr>
          <w:p w14:paraId="2DCED722"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Support Proposal#4</w:t>
            </w:r>
          </w:p>
        </w:tc>
      </w:tr>
      <w:tr w:rsidR="004B2EFF" w14:paraId="4E814F2E" w14:textId="77777777">
        <w:tc>
          <w:tcPr>
            <w:tcW w:w="1975" w:type="dxa"/>
          </w:tcPr>
          <w:p w14:paraId="2ADE5991" w14:textId="77777777" w:rsidR="004B2EFF" w:rsidRDefault="0023292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190" w:type="dxa"/>
          </w:tcPr>
          <w:p w14:paraId="2F1EDFED" w14:textId="77777777" w:rsidR="004B2EFF" w:rsidRDefault="00232924">
            <w:pPr>
              <w:pStyle w:val="ListParagraph"/>
              <w:ind w:left="0"/>
              <w:contextualSpacing/>
              <w:rPr>
                <w:rFonts w:eastAsiaTheme="minorEastAsia"/>
              </w:rPr>
            </w:pPr>
            <w:r>
              <w:rPr>
                <w:rFonts w:eastAsiaTheme="minorEastAsia"/>
              </w:rPr>
              <w:t>F</w:t>
            </w:r>
            <w:r>
              <w:rPr>
                <w:rFonts w:eastAsiaTheme="minorEastAsia" w:hint="eastAsia"/>
              </w:rPr>
              <w:t xml:space="preserve">ine </w:t>
            </w:r>
            <w:r>
              <w:rPr>
                <w:rFonts w:eastAsiaTheme="minorEastAsia"/>
              </w:rPr>
              <w:t>with Proposal#4</w:t>
            </w:r>
          </w:p>
        </w:tc>
      </w:tr>
      <w:tr w:rsidR="004B2EFF" w14:paraId="5AC7025D" w14:textId="77777777">
        <w:tc>
          <w:tcPr>
            <w:tcW w:w="1975" w:type="dxa"/>
          </w:tcPr>
          <w:p w14:paraId="51C76782"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ZTE</w:t>
            </w:r>
          </w:p>
        </w:tc>
        <w:tc>
          <w:tcPr>
            <w:tcW w:w="8190" w:type="dxa"/>
          </w:tcPr>
          <w:p w14:paraId="69DAD139"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 xml:space="preserve">Support Alt-2. </w:t>
            </w:r>
          </w:p>
          <w:p w14:paraId="0A99603C" w14:textId="77777777" w:rsidR="004B2EFF" w:rsidRDefault="004B2EFF">
            <w:pPr>
              <w:pStyle w:val="ListParagraph"/>
              <w:ind w:left="0"/>
              <w:contextualSpacing/>
              <w:rPr>
                <w:rFonts w:ascii="Times New Roman" w:eastAsia="SimSun" w:hAnsi="Times New Roman"/>
              </w:rPr>
            </w:pPr>
          </w:p>
          <w:p w14:paraId="390DA02F"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t xml:space="preserve">Basically, it shall be common understanding that the CORESET#0 acts more important role in communication because the UE gets common PDCCH in CORESET#0. </w:t>
            </w:r>
            <w:r>
              <w:rPr>
                <w:rFonts w:ascii="Times New Roman" w:hAnsi="Times New Roman"/>
              </w:rPr>
              <w:t>In current specification, only one monitoring occasion associated with one SSB is used for CSS, the reliability of CSS can</w:t>
            </w:r>
            <w:r>
              <w:rPr>
                <w:rFonts w:ascii="Times New Roman" w:eastAsia="SimSun" w:hAnsi="Times New Roman" w:hint="eastAsia"/>
              </w:rPr>
              <w:t>not</w:t>
            </w:r>
            <w:r>
              <w:rPr>
                <w:rFonts w:ascii="Times New Roman" w:hAnsi="Times New Roman"/>
              </w:rPr>
              <w:t xml:space="preserve"> be guaranteed at same level as USS which can be transmitted by multiple CORESETs</w:t>
            </w:r>
            <w:r>
              <w:rPr>
                <w:rFonts w:ascii="Times New Roman" w:eastAsia="SimSun" w:hAnsi="Times New Roman" w:hint="eastAsia"/>
              </w:rPr>
              <w:t xml:space="preserve">. If </w:t>
            </w:r>
            <w:r>
              <w:rPr>
                <w:rFonts w:ascii="Times New Roman" w:hAnsi="Times New Roman"/>
              </w:rPr>
              <w:t>two monitoring occasions of CSS determined by two SSB of the two TCI states</w:t>
            </w:r>
            <w:r>
              <w:rPr>
                <w:rFonts w:ascii="Times New Roman" w:eastAsia="SimSun" w:hAnsi="Times New Roman" w:hint="eastAsia"/>
              </w:rPr>
              <w:t>, the reliability of CSS can be enhanced.</w:t>
            </w:r>
          </w:p>
        </w:tc>
      </w:tr>
      <w:tr w:rsidR="004B2EFF" w14:paraId="2CA27D47" w14:textId="77777777">
        <w:tc>
          <w:tcPr>
            <w:tcW w:w="1975" w:type="dxa"/>
          </w:tcPr>
          <w:p w14:paraId="1FB29B14"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21F41A52"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Support Alt-1.</w:t>
            </w:r>
          </w:p>
        </w:tc>
      </w:tr>
      <w:tr w:rsidR="004B2EFF" w14:paraId="6A111DD8" w14:textId="77777777">
        <w:tc>
          <w:tcPr>
            <w:tcW w:w="1975" w:type="dxa"/>
          </w:tcPr>
          <w:p w14:paraId="70ACDD30" w14:textId="77777777" w:rsidR="004B2EFF" w:rsidRDefault="0023292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190" w:type="dxa"/>
          </w:tcPr>
          <w:p w14:paraId="32AE76D2"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Support Alt-1.</w:t>
            </w:r>
          </w:p>
        </w:tc>
      </w:tr>
      <w:tr w:rsidR="004B2EFF" w14:paraId="689382C4" w14:textId="77777777">
        <w:tc>
          <w:tcPr>
            <w:tcW w:w="1975" w:type="dxa"/>
          </w:tcPr>
          <w:p w14:paraId="2DB2D338"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405DC676"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Support Alt-2.</w:t>
            </w:r>
          </w:p>
        </w:tc>
      </w:tr>
      <w:tr w:rsidR="004B2EFF" w14:paraId="65D50865" w14:textId="77777777">
        <w:tc>
          <w:tcPr>
            <w:tcW w:w="1975" w:type="dxa"/>
          </w:tcPr>
          <w:p w14:paraId="7E0C9A9A"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190" w:type="dxa"/>
          </w:tcPr>
          <w:p w14:paraId="4493FA62" w14:textId="77777777" w:rsidR="004B2EFF" w:rsidRDefault="00232924">
            <w:pPr>
              <w:pStyle w:val="ListParagraph"/>
              <w:ind w:left="0"/>
              <w:contextualSpacing/>
              <w:jc w:val="both"/>
              <w:rPr>
                <w:rFonts w:ascii="Times New Roman" w:eastAsiaTheme="minorEastAsia" w:hAnsi="Times New Roman"/>
              </w:rPr>
            </w:pPr>
            <w:r>
              <w:rPr>
                <w:rFonts w:ascii="Times New Roman" w:eastAsiaTheme="minorEastAsia" w:hAnsi="Times New Roman"/>
              </w:rPr>
              <w:t>Support Proposal#4.</w:t>
            </w:r>
          </w:p>
          <w:p w14:paraId="7BF965ED" w14:textId="77777777" w:rsidR="004B2EFF" w:rsidRDefault="00232924">
            <w:pPr>
              <w:pStyle w:val="ListParagraph"/>
              <w:ind w:left="0"/>
              <w:contextualSpacing/>
              <w:jc w:val="both"/>
              <w:rPr>
                <w:rFonts w:ascii="Times New Roman" w:eastAsiaTheme="minorEastAsia" w:hAnsi="Times New Roman"/>
              </w:rPr>
            </w:pPr>
            <w:r>
              <w:rPr>
                <w:rFonts w:ascii="Times New Roman" w:eastAsiaTheme="minorEastAsia" w:hAnsi="Times New Roman"/>
              </w:rPr>
              <w:lastRenderedPageBreak/>
              <w:t xml:space="preserve">When </w:t>
            </w:r>
            <w:r>
              <w:rPr>
                <w:rFonts w:ascii="Times New Roman" w:eastAsia="SimSun" w:hAnsi="Times New Roman" w:hint="eastAsia"/>
              </w:rPr>
              <w:t>CORESET#0 is configured with two TCI states</w:t>
            </w:r>
            <w:r>
              <w:rPr>
                <w:rFonts w:ascii="Times New Roman" w:eastAsia="SimSun" w:hAnsi="Times New Roman"/>
              </w:rPr>
              <w:t>,</w:t>
            </w:r>
          </w:p>
          <w:p w14:paraId="29C83D9E" w14:textId="77777777" w:rsidR="004B2EFF" w:rsidRDefault="00232924">
            <w:pPr>
              <w:pStyle w:val="ListParagraph"/>
              <w:numPr>
                <w:ilvl w:val="0"/>
                <w:numId w:val="26"/>
              </w:numPr>
              <w:contextualSpacing/>
              <w:jc w:val="both"/>
              <w:rPr>
                <w:rFonts w:ascii="Times New Roman" w:eastAsia="SimSun" w:hAnsi="Times New Roman"/>
              </w:rPr>
            </w:pPr>
            <w:r>
              <w:rPr>
                <w:rFonts w:ascii="Times New Roman" w:eastAsia="SimSun" w:hAnsi="Times New Roman"/>
              </w:rPr>
              <w:t>if both TCI states of the CORESET#0 are applied for PDCCH reception when Type0/0A/2-PDCCH CSS is configured as search space#0, UE would monitor PDCCH candidates at monitoring occasions associated with two SS/PBCH blocks QCL-ed with CSI-RS resources in two TCI states, leading to a TDM-based PDCCH monitoring rather than SFN-based.</w:t>
            </w:r>
          </w:p>
          <w:p w14:paraId="01F0AE71" w14:textId="77777777" w:rsidR="004B2EFF" w:rsidRDefault="00232924">
            <w:pPr>
              <w:pStyle w:val="ListParagraph"/>
              <w:numPr>
                <w:ilvl w:val="0"/>
                <w:numId w:val="26"/>
              </w:numPr>
              <w:contextualSpacing/>
              <w:jc w:val="both"/>
              <w:rPr>
                <w:rFonts w:ascii="Times New Roman" w:eastAsiaTheme="minorEastAsia" w:hAnsi="Times New Roman"/>
              </w:rPr>
            </w:pPr>
            <w:r>
              <w:rPr>
                <w:rFonts w:ascii="Times New Roman" w:eastAsia="SimSun" w:hAnsi="Times New Roman"/>
              </w:rPr>
              <w:t>if both TCI states of the CORESET#0 are applied for PDCCH reception in Type1-PDCCH CSS, in the case that the PDCCH with RA-RNTI is transmitted in a CFRA procedure triggered by a PDCCH order, both the PDCCH and PDCCH order would be transmitted in SFN manner.</w:t>
            </w:r>
          </w:p>
          <w:p w14:paraId="0960E8F1" w14:textId="77777777" w:rsidR="004B2EFF" w:rsidRDefault="00232924">
            <w:pPr>
              <w:pStyle w:val="ListParagraph"/>
              <w:numPr>
                <w:ilvl w:val="0"/>
                <w:numId w:val="26"/>
              </w:numPr>
              <w:contextualSpacing/>
              <w:jc w:val="both"/>
              <w:rPr>
                <w:rFonts w:ascii="Times New Roman" w:eastAsiaTheme="minorEastAsia" w:hAnsi="Times New Roman"/>
              </w:rPr>
            </w:pPr>
            <w:r>
              <w:rPr>
                <w:rFonts w:ascii="Times New Roman" w:eastAsia="SimSun" w:hAnsi="Times New Roman"/>
              </w:rPr>
              <w:t>if the network transmits the broadcast information in SFN manner, the performance of reception of the broadcast information would be degraded for legacy UE, which has been shown in our tdoc R1-2203506.</w:t>
            </w:r>
          </w:p>
        </w:tc>
      </w:tr>
      <w:tr w:rsidR="004B2EFF" w14:paraId="08050704" w14:textId="77777777">
        <w:tc>
          <w:tcPr>
            <w:tcW w:w="1975" w:type="dxa"/>
          </w:tcPr>
          <w:p w14:paraId="38AFE6EB"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190" w:type="dxa"/>
          </w:tcPr>
          <w:p w14:paraId="4F3AA6ED" w14:textId="77777777" w:rsidR="004B2EFF" w:rsidRDefault="00232924">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It seems this issue is also related to issue#8. </w:t>
            </w:r>
            <w:r>
              <w:rPr>
                <w:rFonts w:ascii="Times New Roman" w:eastAsiaTheme="minorEastAsia" w:hAnsi="Times New Roman" w:hint="eastAsia"/>
              </w:rPr>
              <w:t xml:space="preserve">In issue#8, we are discussing </w:t>
            </w:r>
            <w:r>
              <w:rPr>
                <w:rFonts w:ascii="Times New Roman" w:eastAsiaTheme="minorEastAsia" w:hAnsi="Times New Roman"/>
              </w:rPr>
              <w:t>the use of two TCI states depending on CSS type, and in this issue on CORESET ID, then what if CORESET#0 is associated with different CSS types?</w:t>
            </w:r>
          </w:p>
          <w:p w14:paraId="1822BEF9" w14:textId="77777777" w:rsidR="004B2EFF" w:rsidRDefault="00232924">
            <w:pPr>
              <w:pStyle w:val="ListParagraph"/>
              <w:ind w:left="0"/>
              <w:contextualSpacing/>
              <w:jc w:val="both"/>
              <w:rPr>
                <w:rFonts w:ascii="Times New Roman" w:eastAsiaTheme="minorEastAsia" w:hAnsi="Times New Roman"/>
              </w:rPr>
            </w:pPr>
            <w:r>
              <w:rPr>
                <w:rFonts w:ascii="Times New Roman" w:eastAsiaTheme="minorEastAsia" w:hAnsi="Times New Roman"/>
                <w:color w:val="0000FF"/>
                <w:sz w:val="18"/>
                <w:szCs w:val="18"/>
              </w:rPr>
              <w:t xml:space="preserve">[Mod: </w:t>
            </w:r>
            <w:proofErr w:type="gramStart"/>
            <w:r>
              <w:rPr>
                <w:rFonts w:ascii="Times New Roman" w:eastAsiaTheme="minorEastAsia" w:hAnsi="Times New Roman"/>
                <w:color w:val="0000FF"/>
                <w:sz w:val="18"/>
                <w:szCs w:val="18"/>
              </w:rPr>
              <w:t>Yes</w:t>
            </w:r>
            <w:proofErr w:type="gramEnd"/>
            <w:r>
              <w:rPr>
                <w:rFonts w:ascii="Times New Roman" w:eastAsiaTheme="minorEastAsia" w:hAnsi="Times New Roman"/>
                <w:color w:val="0000FF"/>
                <w:sz w:val="18"/>
                <w:szCs w:val="18"/>
              </w:rPr>
              <w:t xml:space="preserve"> this is valid, Issue#8 has been modified to exclude CORESET#0. This is because while RAN1 has confirmed that CORESET#0 can be configured with two TCI states, such agreement has not been made for other CORESETs associated with CSS. Hence the two proposals. From FL perspective, it would be good to have aligned solutions for both Issue#8 and Issue#9]</w:t>
            </w:r>
          </w:p>
        </w:tc>
      </w:tr>
      <w:tr w:rsidR="004B2EFF" w14:paraId="5165ED5C" w14:textId="77777777">
        <w:tc>
          <w:tcPr>
            <w:tcW w:w="1975" w:type="dxa"/>
          </w:tcPr>
          <w:p w14:paraId="43EACC8A"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21B5AACB" w14:textId="77777777" w:rsidR="004B2EFF" w:rsidRDefault="00232924">
            <w:pPr>
              <w:pStyle w:val="ListParagraph"/>
              <w:ind w:left="0"/>
              <w:contextualSpacing/>
              <w:jc w:val="both"/>
              <w:rPr>
                <w:rFonts w:ascii="Times New Roman" w:eastAsiaTheme="minorEastAsia" w:hAnsi="Times New Roman"/>
              </w:rPr>
            </w:pPr>
            <w:r>
              <w:rPr>
                <w:rFonts w:ascii="Times New Roman" w:eastAsiaTheme="minorEastAsia" w:hAnsi="Times New Roman"/>
              </w:rPr>
              <w:t>Similar views as issue 8.</w:t>
            </w:r>
          </w:p>
        </w:tc>
      </w:tr>
      <w:tr w:rsidR="004B2EFF" w14:paraId="6964EA8F" w14:textId="77777777">
        <w:tc>
          <w:tcPr>
            <w:tcW w:w="1975" w:type="dxa"/>
          </w:tcPr>
          <w:p w14:paraId="4E4FC46D"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652F79EA" w14:textId="77777777" w:rsidR="004B2EFF" w:rsidRDefault="00232924">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 proposal.</w:t>
            </w:r>
          </w:p>
        </w:tc>
      </w:tr>
      <w:tr w:rsidR="004B2EFF" w14:paraId="33BFEC85" w14:textId="77777777">
        <w:tc>
          <w:tcPr>
            <w:tcW w:w="1975" w:type="dxa"/>
          </w:tcPr>
          <w:p w14:paraId="5F876702" w14:textId="77777777" w:rsidR="004B2EFF" w:rsidRDefault="00232924">
            <w:pPr>
              <w:pStyle w:val="ListParagraph"/>
              <w:ind w:left="0"/>
              <w:contextualSpacing/>
              <w:rPr>
                <w:rFonts w:ascii="Times New Roman" w:eastAsia="Malgun Gothic" w:hAnsi="Times New Roman"/>
                <w:color w:val="0000FF"/>
                <w:lang w:eastAsia="ko-KR"/>
              </w:rPr>
            </w:pPr>
            <w:r>
              <w:rPr>
                <w:rFonts w:ascii="Times New Roman" w:eastAsia="Malgun Gothic" w:hAnsi="Times New Roman"/>
                <w:color w:val="0000FF"/>
                <w:lang w:eastAsia="ko-KR"/>
              </w:rPr>
              <w:t>Mod</w:t>
            </w:r>
          </w:p>
        </w:tc>
        <w:tc>
          <w:tcPr>
            <w:tcW w:w="8190" w:type="dxa"/>
          </w:tcPr>
          <w:p w14:paraId="6887A99E" w14:textId="77777777" w:rsidR="004B2EFF" w:rsidRDefault="00232924">
            <w:pPr>
              <w:pStyle w:val="ListParagraph"/>
              <w:ind w:left="0"/>
              <w:contextualSpacing/>
              <w:jc w:val="both"/>
              <w:rPr>
                <w:rFonts w:ascii="Times New Roman" w:eastAsia="Malgun Gothic" w:hAnsi="Times New Roman"/>
                <w:color w:val="0000FF"/>
                <w:lang w:eastAsia="ko-KR"/>
              </w:rPr>
            </w:pPr>
            <w:r>
              <w:rPr>
                <w:rFonts w:ascii="Times New Roman" w:eastAsia="Malgun Gothic" w:hAnsi="Times New Roman"/>
                <w:color w:val="0000FF"/>
                <w:lang w:eastAsia="ko-KR"/>
              </w:rPr>
              <w:t>Based on current inputs, Proposal#4 still seems to be majority opinion. To align with Issue#8, the following modification is proposed:</w:t>
            </w:r>
          </w:p>
          <w:p w14:paraId="3782EFD6" w14:textId="77777777" w:rsidR="004B2EFF" w:rsidRDefault="00232924">
            <w:pPr>
              <w:spacing w:after="0"/>
              <w:rPr>
                <w:b/>
                <w:bCs/>
                <w:color w:val="0000FF"/>
                <w:sz w:val="22"/>
                <w:szCs w:val="22"/>
              </w:rPr>
            </w:pPr>
            <w:r>
              <w:rPr>
                <w:b/>
                <w:bCs/>
                <w:color w:val="0000FF"/>
                <w:sz w:val="22"/>
                <w:szCs w:val="22"/>
              </w:rPr>
              <w:t xml:space="preserve">Modified Proposal#4 </w:t>
            </w:r>
          </w:p>
          <w:p w14:paraId="3537ABA0" w14:textId="77777777" w:rsidR="004B2EFF" w:rsidRDefault="00232924">
            <w:pPr>
              <w:pStyle w:val="ListParagraph"/>
              <w:spacing w:after="0"/>
              <w:ind w:left="0"/>
              <w:contextualSpacing/>
              <w:jc w:val="both"/>
              <w:rPr>
                <w:rFonts w:ascii="Times New Roman" w:hAnsi="Times New Roman"/>
                <w:color w:val="0000FF"/>
              </w:rPr>
            </w:pPr>
            <w:r>
              <w:rPr>
                <w:rFonts w:ascii="Times New Roman" w:hAnsi="Times New Roman"/>
                <w:color w:val="0000FF"/>
              </w:rPr>
              <w:t>If CORESET#0 is configured with two TCI states, the first TCI state is applied for PDCCH reception</w:t>
            </w:r>
            <w:r>
              <w:rPr>
                <w:rFonts w:ascii="Times New Roman" w:eastAsia="Malgun Gothic" w:hAnsi="Times New Roman"/>
                <w:b/>
                <w:bCs/>
                <w:color w:val="0000FF"/>
                <w:lang w:eastAsia="ko-KR"/>
              </w:rPr>
              <w:t xml:space="preserve"> </w:t>
            </w:r>
          </w:p>
        </w:tc>
      </w:tr>
    </w:tbl>
    <w:p w14:paraId="64E18A86" w14:textId="77777777" w:rsidR="004B2EFF" w:rsidRDefault="004B2EFF">
      <w:pPr>
        <w:rPr>
          <w:sz w:val="22"/>
          <w:szCs w:val="22"/>
        </w:rPr>
      </w:pPr>
    </w:p>
    <w:p w14:paraId="3B8C1936" w14:textId="77777777" w:rsidR="004B2EFF" w:rsidRDefault="00232924">
      <w:pPr>
        <w:pStyle w:val="Heading3"/>
      </w:pPr>
      <w:r>
        <w:t>Round-2</w:t>
      </w:r>
    </w:p>
    <w:p w14:paraId="08B000FD" w14:textId="77777777" w:rsidR="004B2EFF" w:rsidRDefault="00232924">
      <w:pPr>
        <w:spacing w:after="0"/>
        <w:rPr>
          <w:b/>
          <w:bCs/>
          <w:color w:val="000000" w:themeColor="text1"/>
          <w:sz w:val="22"/>
          <w:szCs w:val="22"/>
        </w:rPr>
      </w:pPr>
      <w:r>
        <w:rPr>
          <w:b/>
          <w:bCs/>
          <w:color w:val="000000" w:themeColor="text1"/>
          <w:sz w:val="22"/>
          <w:szCs w:val="22"/>
        </w:rPr>
        <w:t>Proposal#4-1</w:t>
      </w:r>
    </w:p>
    <w:p w14:paraId="6322B19D" w14:textId="77777777" w:rsidR="004B2EFF" w:rsidRDefault="00232924">
      <w:pPr>
        <w:pStyle w:val="ListParagraph"/>
        <w:spacing w:after="0"/>
        <w:ind w:left="0"/>
        <w:contextualSpacing/>
        <w:jc w:val="both"/>
        <w:rPr>
          <w:rFonts w:ascii="Times New Roman" w:hAnsi="Times New Roman"/>
          <w:color w:val="000000" w:themeColor="text1"/>
        </w:rPr>
      </w:pPr>
      <w:r>
        <w:rPr>
          <w:rFonts w:ascii="Times New Roman" w:hAnsi="Times New Roman"/>
          <w:color w:val="000000" w:themeColor="text1"/>
        </w:rPr>
        <w:t>If CORESET#0 is configured with two TCI states, the first TCI state is applied for PDCCH reception.</w:t>
      </w:r>
    </w:p>
    <w:p w14:paraId="4504CDB8" w14:textId="77777777" w:rsidR="004B2EFF" w:rsidRDefault="004B2EFF">
      <w:pPr>
        <w:pStyle w:val="ListParagraph"/>
        <w:spacing w:after="0"/>
        <w:ind w:left="0"/>
        <w:contextualSpacing/>
        <w:jc w:val="both"/>
        <w:rPr>
          <w:color w:val="000000" w:themeColor="text1"/>
        </w:rPr>
      </w:pPr>
    </w:p>
    <w:tbl>
      <w:tblPr>
        <w:tblStyle w:val="TableGrid10"/>
        <w:tblW w:w="10165" w:type="dxa"/>
        <w:tblLook w:val="04A0" w:firstRow="1" w:lastRow="0" w:firstColumn="1" w:lastColumn="0" w:noHBand="0" w:noVBand="1"/>
      </w:tblPr>
      <w:tblGrid>
        <w:gridCol w:w="1975"/>
        <w:gridCol w:w="8190"/>
      </w:tblGrid>
      <w:tr w:rsidR="004B2EFF" w14:paraId="206CC727" w14:textId="77777777" w:rsidTr="002024C6">
        <w:tc>
          <w:tcPr>
            <w:tcW w:w="1975" w:type="dxa"/>
            <w:shd w:val="clear" w:color="auto" w:fill="A8D08D" w:themeFill="accent6" w:themeFillTint="99"/>
          </w:tcPr>
          <w:p w14:paraId="6454E515" w14:textId="77777777" w:rsidR="004B2EFF" w:rsidRDefault="00232924">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27E53D48" w14:textId="77777777" w:rsidR="004B2EFF" w:rsidRDefault="00232924">
            <w:pPr>
              <w:pStyle w:val="ListParagraph"/>
              <w:ind w:left="0"/>
              <w:contextualSpacing/>
              <w:rPr>
                <w:rFonts w:ascii="Times New Roman" w:hAnsi="Times New Roman"/>
                <w:b/>
                <w:bCs/>
              </w:rPr>
            </w:pPr>
            <w:r>
              <w:rPr>
                <w:rFonts w:ascii="Times New Roman" w:hAnsi="Times New Roman"/>
                <w:b/>
                <w:bCs/>
              </w:rPr>
              <w:t>Comment</w:t>
            </w:r>
          </w:p>
        </w:tc>
      </w:tr>
      <w:tr w:rsidR="004B2EFF" w14:paraId="4DD05E1E" w14:textId="77777777" w:rsidTr="002024C6">
        <w:tc>
          <w:tcPr>
            <w:tcW w:w="1975" w:type="dxa"/>
          </w:tcPr>
          <w:p w14:paraId="0820EE66"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Moderator</w:t>
            </w:r>
          </w:p>
        </w:tc>
        <w:tc>
          <w:tcPr>
            <w:tcW w:w="8190" w:type="dxa"/>
          </w:tcPr>
          <w:p w14:paraId="7266809D" w14:textId="77777777" w:rsidR="004B2EFF" w:rsidRDefault="00232924">
            <w:pPr>
              <w:pStyle w:val="ListParagraph"/>
              <w:spacing w:after="0"/>
              <w:ind w:left="0"/>
              <w:contextualSpacing/>
              <w:jc w:val="both"/>
              <w:rPr>
                <w:rFonts w:ascii="Times New Roman" w:hAnsi="Times New Roman"/>
                <w:b/>
                <w:bCs/>
                <w:color w:val="0000FF"/>
              </w:rPr>
            </w:pPr>
            <w:r>
              <w:rPr>
                <w:rFonts w:ascii="Times New Roman" w:hAnsi="Times New Roman"/>
                <w:b/>
                <w:bCs/>
                <w:color w:val="0000FF"/>
              </w:rPr>
              <w:t>@ALL: Please provide further inputs on</w:t>
            </w:r>
          </w:p>
          <w:p w14:paraId="616104C3" w14:textId="77777777" w:rsidR="004B2EFF" w:rsidRDefault="00232924">
            <w:pPr>
              <w:pStyle w:val="ListParagraph"/>
              <w:numPr>
                <w:ilvl w:val="0"/>
                <w:numId w:val="24"/>
              </w:numPr>
              <w:spacing w:after="0"/>
              <w:contextualSpacing/>
              <w:jc w:val="both"/>
              <w:rPr>
                <w:rFonts w:ascii="Times New Roman" w:eastAsia="Malgun Gothic" w:hAnsi="Times New Roman"/>
                <w:b/>
                <w:bCs/>
                <w:color w:val="0000FF"/>
                <w:lang w:eastAsia="ko-KR"/>
              </w:rPr>
            </w:pPr>
            <w:r>
              <w:rPr>
                <w:rFonts w:ascii="Times New Roman" w:eastAsia="Malgun Gothic" w:hAnsi="Times New Roman"/>
                <w:b/>
                <w:bCs/>
                <w:color w:val="0000FF"/>
                <w:lang w:eastAsia="ko-KR"/>
              </w:rPr>
              <w:t>Proposal#4-1</w:t>
            </w:r>
          </w:p>
          <w:p w14:paraId="6200A53F" w14:textId="77777777" w:rsidR="004B2EFF" w:rsidRDefault="00232924">
            <w:pPr>
              <w:pStyle w:val="ListParagraph"/>
              <w:numPr>
                <w:ilvl w:val="0"/>
                <w:numId w:val="24"/>
              </w:numPr>
              <w:contextualSpacing/>
              <w:rPr>
                <w:rFonts w:ascii="Times New Roman" w:eastAsiaTheme="minorEastAsia" w:hAnsi="Times New Roman"/>
                <w:color w:val="0000FF"/>
              </w:rPr>
            </w:pPr>
            <w:r>
              <w:rPr>
                <w:rFonts w:ascii="Times New Roman" w:eastAsia="Malgun Gothic" w:hAnsi="Times New Roman"/>
                <w:b/>
                <w:bCs/>
                <w:color w:val="0000FF"/>
                <w:lang w:eastAsia="ko-KR"/>
              </w:rPr>
              <w:t>Inputs on what would be the default assumption if no consensus can be reached.</w:t>
            </w:r>
          </w:p>
        </w:tc>
      </w:tr>
      <w:tr w:rsidR="004B2EFF" w14:paraId="6609834D" w14:textId="77777777" w:rsidTr="002024C6">
        <w:tc>
          <w:tcPr>
            <w:tcW w:w="1975" w:type="dxa"/>
          </w:tcPr>
          <w:p w14:paraId="4DB784E2" w14:textId="77777777" w:rsidR="004B2EFF" w:rsidRDefault="00232924">
            <w:pPr>
              <w:pStyle w:val="ListParagraph"/>
              <w:ind w:left="0"/>
              <w:contextualSpacing/>
              <w:rPr>
                <w:rFonts w:ascii="Times New Roman" w:eastAsia="Malgun Gothic" w:hAnsi="Times New Roman"/>
                <w:color w:val="0000FF"/>
                <w:lang w:eastAsia="ko-KR"/>
              </w:rPr>
            </w:pPr>
            <w:r>
              <w:rPr>
                <w:rFonts w:ascii="Times New Roman" w:eastAsia="SimSun" w:hAnsi="Times New Roman" w:hint="eastAsia"/>
              </w:rPr>
              <w:t>Samsung</w:t>
            </w:r>
          </w:p>
        </w:tc>
        <w:tc>
          <w:tcPr>
            <w:tcW w:w="8190" w:type="dxa"/>
          </w:tcPr>
          <w:p w14:paraId="14719FBB" w14:textId="77777777" w:rsidR="004B2EFF" w:rsidRDefault="00232924">
            <w:pPr>
              <w:pStyle w:val="ListParagraph"/>
              <w:ind w:left="0"/>
              <w:contextualSpacing/>
              <w:rPr>
                <w:rFonts w:ascii="Times New Roman" w:eastAsia="Malgun Gothic" w:hAnsi="Times New Roman"/>
                <w:b/>
                <w:bCs/>
                <w:color w:val="0000FF"/>
                <w:lang w:eastAsia="ko-KR"/>
              </w:rPr>
            </w:pPr>
            <w:r>
              <w:rPr>
                <w:rFonts w:ascii="Times New Roman" w:eastAsia="SimSun" w:hAnsi="Times New Roman" w:hint="eastAsia"/>
              </w:rPr>
              <w:t xml:space="preserve">Support </w:t>
            </w:r>
            <w:r>
              <w:rPr>
                <w:rFonts w:ascii="Times New Roman" w:eastAsia="SimSun" w:hAnsi="Times New Roman"/>
              </w:rPr>
              <w:t xml:space="preserve">the original </w:t>
            </w:r>
            <w:r>
              <w:rPr>
                <w:rFonts w:ascii="Times New Roman" w:eastAsia="SimSun" w:hAnsi="Times New Roman" w:hint="eastAsia"/>
              </w:rPr>
              <w:t>Proposal 4.</w:t>
            </w:r>
            <w:r>
              <w:rPr>
                <w:rFonts w:ascii="Times New Roman" w:eastAsia="SimSun" w:hAnsi="Times New Roman"/>
              </w:rPr>
              <w:t xml:space="preserve"> UE specific control signal can be received by SFN manner.</w:t>
            </w:r>
          </w:p>
        </w:tc>
      </w:tr>
      <w:tr w:rsidR="004B2EFF" w14:paraId="6386844E" w14:textId="77777777" w:rsidTr="002024C6">
        <w:tc>
          <w:tcPr>
            <w:tcW w:w="1975" w:type="dxa"/>
          </w:tcPr>
          <w:p w14:paraId="15FF0DEC"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74C5CE41"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the proposal.</w:t>
            </w:r>
          </w:p>
        </w:tc>
      </w:tr>
      <w:tr w:rsidR="004B2EFF" w14:paraId="0DDEE7B0" w14:textId="77777777" w:rsidTr="002024C6">
        <w:tc>
          <w:tcPr>
            <w:tcW w:w="1975" w:type="dxa"/>
          </w:tcPr>
          <w:p w14:paraId="3A8E855E" w14:textId="77777777" w:rsidR="004B2EFF" w:rsidRDefault="00232924">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190" w:type="dxa"/>
          </w:tcPr>
          <w:p w14:paraId="089F499C" w14:textId="77777777" w:rsidR="004B2EFF" w:rsidRDefault="00232924">
            <w:pPr>
              <w:pStyle w:val="ListParagraph"/>
              <w:ind w:left="0"/>
              <w:contextualSpacing/>
              <w:rPr>
                <w:rFonts w:ascii="Times New Roman" w:eastAsia="SimSun" w:hAnsi="Times New Roman"/>
                <w:bCs/>
              </w:rPr>
            </w:pPr>
            <w:r>
              <w:rPr>
                <w:rFonts w:ascii="Times New Roman" w:eastAsia="SimSun" w:hAnsi="Times New Roman" w:hint="eastAsia"/>
                <w:bCs/>
              </w:rPr>
              <w:t>Do not support proposal#3-1. As we elaborated before in issue 8, we can be fine with the following updated proposal for compromise:</w:t>
            </w:r>
          </w:p>
          <w:p w14:paraId="61D78CB5" w14:textId="77777777" w:rsidR="004B2EFF" w:rsidRDefault="00232924">
            <w:pPr>
              <w:spacing w:after="0"/>
              <w:rPr>
                <w:b/>
                <w:bCs/>
                <w:color w:val="000000" w:themeColor="text1"/>
                <w:sz w:val="22"/>
                <w:szCs w:val="22"/>
                <w:highlight w:val="yellow"/>
              </w:rPr>
            </w:pPr>
            <w:r>
              <w:rPr>
                <w:rFonts w:eastAsia="SimSun" w:hint="eastAsia"/>
                <w:b/>
                <w:bCs/>
                <w:color w:val="000000" w:themeColor="text1"/>
                <w:sz w:val="22"/>
                <w:szCs w:val="22"/>
                <w:highlight w:val="yellow"/>
              </w:rPr>
              <w:t xml:space="preserve">Updated </w:t>
            </w:r>
            <w:r>
              <w:rPr>
                <w:b/>
                <w:bCs/>
                <w:color w:val="000000" w:themeColor="text1"/>
                <w:sz w:val="22"/>
                <w:szCs w:val="22"/>
                <w:highlight w:val="yellow"/>
              </w:rPr>
              <w:t>Proposal#</w:t>
            </w:r>
            <w:r>
              <w:rPr>
                <w:rFonts w:eastAsia="SimSun" w:hint="eastAsia"/>
                <w:b/>
                <w:bCs/>
                <w:color w:val="000000" w:themeColor="text1"/>
                <w:sz w:val="22"/>
                <w:szCs w:val="22"/>
                <w:highlight w:val="yellow"/>
              </w:rPr>
              <w:t>4</w:t>
            </w:r>
            <w:r>
              <w:rPr>
                <w:b/>
                <w:bCs/>
                <w:color w:val="000000" w:themeColor="text1"/>
                <w:sz w:val="22"/>
                <w:szCs w:val="22"/>
                <w:highlight w:val="yellow"/>
              </w:rPr>
              <w:t>-1</w:t>
            </w:r>
          </w:p>
          <w:p w14:paraId="253DEDF2" w14:textId="77777777" w:rsidR="004B2EFF" w:rsidRDefault="00232924">
            <w:pPr>
              <w:pStyle w:val="ListParagraph"/>
              <w:spacing w:before="120"/>
              <w:ind w:left="0"/>
              <w:rPr>
                <w:rFonts w:ascii="Times New Roman" w:hAnsi="Times New Roman"/>
                <w:bCs/>
                <w:iCs/>
                <w:lang w:val="en-GB" w:eastAsia="ko-KR"/>
              </w:rPr>
            </w:pPr>
            <w:r>
              <w:rPr>
                <w:rFonts w:ascii="Times New Roman" w:hAnsi="Times New Roman"/>
                <w:bCs/>
                <w:iCs/>
                <w:lang w:val="en-GB" w:eastAsia="ko-KR"/>
              </w:rPr>
              <w:t>If PDCCH candidates in CSS 0/0A/1/2 are associated with CORESET</w:t>
            </w:r>
            <w:r>
              <w:rPr>
                <w:rFonts w:ascii="Times New Roman" w:eastAsia="SimSun" w:hAnsi="Times New Roman" w:hint="eastAsia"/>
                <w:bCs/>
                <w:iCs/>
              </w:rPr>
              <w:t>#0</w:t>
            </w:r>
            <w:r>
              <w:rPr>
                <w:rFonts w:ascii="Times New Roman" w:hAnsi="Times New Roman"/>
                <w:bCs/>
                <w:iCs/>
                <w:lang w:val="en-GB" w:eastAsia="ko-KR"/>
              </w:rPr>
              <w:t xml:space="preserve">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3DE2FDC" w14:textId="77777777" w:rsidR="004B2EFF" w:rsidRDefault="00232924">
            <w:pPr>
              <w:pStyle w:val="ListParagraph"/>
              <w:ind w:left="0"/>
              <w:contextualSpacing/>
              <w:rPr>
                <w:rFonts w:ascii="Times New Roman" w:eastAsia="SimSun" w:hAnsi="Times New Roman"/>
                <w:bCs/>
              </w:rPr>
            </w:pPr>
            <w:r>
              <w:rPr>
                <w:rFonts w:ascii="Times New Roman" w:eastAsia="SimSun" w:hAnsi="Times New Roman" w:hint="eastAsia"/>
                <w:bCs/>
                <w:iCs/>
              </w:rPr>
              <w:t>Note: whether to support this feature can be UE optional.</w:t>
            </w:r>
          </w:p>
        </w:tc>
      </w:tr>
      <w:tr w:rsidR="002024C6" w14:paraId="3F0D2A34" w14:textId="77777777" w:rsidTr="002024C6">
        <w:tc>
          <w:tcPr>
            <w:tcW w:w="1975" w:type="dxa"/>
          </w:tcPr>
          <w:p w14:paraId="781A4363" w14:textId="5DD771E5" w:rsidR="002024C6" w:rsidRDefault="002024C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190" w:type="dxa"/>
          </w:tcPr>
          <w:p w14:paraId="5FF0A0CE" w14:textId="72DECCCB" w:rsidR="002024C6" w:rsidRPr="00E536FA" w:rsidRDefault="002024C6" w:rsidP="002024C6">
            <w:pPr>
              <w:pStyle w:val="ListParagraph"/>
              <w:ind w:left="0"/>
              <w:contextualSpacing/>
              <w:jc w:val="both"/>
              <w:rPr>
                <w:rFonts w:ascii="Times New Roman" w:eastAsiaTheme="minorEastAsia" w:hAnsi="Times New Roman"/>
              </w:rPr>
            </w:pPr>
            <w:r w:rsidRPr="00E536FA">
              <w:rPr>
                <w:rFonts w:ascii="Times New Roman" w:eastAsiaTheme="minorEastAsia" w:hAnsi="Times New Roman"/>
              </w:rPr>
              <w:t>Support the proposal.</w:t>
            </w:r>
          </w:p>
          <w:p w14:paraId="7B4C9D13" w14:textId="77777777" w:rsidR="002024C6" w:rsidRPr="00E536FA" w:rsidRDefault="002024C6" w:rsidP="00B853C4">
            <w:pPr>
              <w:spacing w:after="60"/>
              <w:jc w:val="both"/>
              <w:rPr>
                <w:rFonts w:ascii="Times New Roman" w:eastAsiaTheme="minorEastAsia" w:hAnsi="Times New Roman"/>
                <w:sz w:val="22"/>
                <w:szCs w:val="22"/>
              </w:rPr>
            </w:pPr>
            <w:r w:rsidRPr="00E536FA">
              <w:rPr>
                <w:rFonts w:ascii="Times New Roman" w:eastAsiaTheme="minorEastAsia" w:hAnsi="Times New Roman"/>
                <w:sz w:val="22"/>
                <w:szCs w:val="22"/>
              </w:rPr>
              <w:t xml:space="preserve">In the spec TS 38.213, the following PDCCH monitoring behavior in the search space#0 is specified. </w:t>
            </w:r>
          </w:p>
          <w:tbl>
            <w:tblPr>
              <w:tblStyle w:val="TableGrid"/>
              <w:tblW w:w="5000" w:type="pct"/>
              <w:tblLook w:val="04A0" w:firstRow="1" w:lastRow="0" w:firstColumn="1" w:lastColumn="0" w:noHBand="0" w:noVBand="1"/>
            </w:tblPr>
            <w:tblGrid>
              <w:gridCol w:w="7964"/>
            </w:tblGrid>
            <w:tr w:rsidR="002024C6" w:rsidRPr="00E536FA" w14:paraId="11E1996C" w14:textId="77777777" w:rsidTr="002024C6">
              <w:tc>
                <w:tcPr>
                  <w:tcW w:w="5000" w:type="pct"/>
                </w:tcPr>
                <w:p w14:paraId="4532DCB6" w14:textId="77777777" w:rsidR="002024C6" w:rsidRPr="00E536FA" w:rsidRDefault="002024C6" w:rsidP="002024C6">
                  <w:pPr>
                    <w:spacing w:after="60"/>
                    <w:rPr>
                      <w:rFonts w:ascii="Times New Roman" w:hAnsi="Times New Roman"/>
                      <w:sz w:val="22"/>
                      <w:szCs w:val="22"/>
                    </w:rPr>
                  </w:pPr>
                  <w:r w:rsidRPr="00E536FA">
                    <w:rPr>
                      <w:rFonts w:ascii="Times New Roman" w:hAnsi="Times New Roman"/>
                      <w:sz w:val="22"/>
                      <w:szCs w:val="22"/>
                    </w:rPr>
                    <w:t xml:space="preserve">If a UE is provided a zero value for </w:t>
                  </w:r>
                  <w:proofErr w:type="spellStart"/>
                  <w:r w:rsidRPr="00E536FA">
                    <w:rPr>
                      <w:rFonts w:ascii="Times New Roman" w:hAnsi="Times New Roman"/>
                      <w:i/>
                      <w:iCs/>
                      <w:sz w:val="22"/>
                      <w:szCs w:val="22"/>
                      <w:lang w:eastAsia="x-none"/>
                    </w:rPr>
                    <w:t>searchSpaceID</w:t>
                  </w:r>
                  <w:proofErr w:type="spellEnd"/>
                  <w:r w:rsidRPr="00E536FA">
                    <w:rPr>
                      <w:rFonts w:ascii="Times New Roman" w:hAnsi="Times New Roman"/>
                      <w:iCs/>
                      <w:sz w:val="22"/>
                      <w:szCs w:val="22"/>
                      <w:lang w:eastAsia="x-none"/>
                    </w:rPr>
                    <w:t xml:space="preserve"> in </w:t>
                  </w:r>
                  <w:r w:rsidRPr="00E536FA">
                    <w:rPr>
                      <w:rFonts w:ascii="Times New Roman" w:hAnsi="Times New Roman"/>
                      <w:i/>
                      <w:sz w:val="22"/>
                      <w:szCs w:val="22"/>
                    </w:rPr>
                    <w:t>PDCCH-</w:t>
                  </w:r>
                  <w:proofErr w:type="spellStart"/>
                  <w:r w:rsidRPr="00E536FA">
                    <w:rPr>
                      <w:rFonts w:ascii="Times New Roman" w:hAnsi="Times New Roman"/>
                      <w:i/>
                      <w:sz w:val="22"/>
                      <w:szCs w:val="22"/>
                    </w:rPr>
                    <w:t>ConfigCommon</w:t>
                  </w:r>
                  <w:proofErr w:type="spellEnd"/>
                  <w:r w:rsidRPr="00E536FA">
                    <w:rPr>
                      <w:rFonts w:ascii="Times New Roman" w:hAnsi="Times New Roman"/>
                      <w:sz w:val="22"/>
                      <w:szCs w:val="22"/>
                    </w:rPr>
                    <w:t xml:space="preserve"> </w:t>
                  </w:r>
                  <w:r w:rsidRPr="00E536FA">
                    <w:rPr>
                      <w:rFonts w:ascii="Times New Roman" w:hAnsi="Times New Roman"/>
                      <w:iCs/>
                      <w:sz w:val="22"/>
                      <w:szCs w:val="22"/>
                      <w:lang w:eastAsia="x-none"/>
                    </w:rPr>
                    <w:t>for</w:t>
                  </w:r>
                  <w:r w:rsidRPr="00E536FA">
                    <w:rPr>
                      <w:rFonts w:ascii="Times New Roman" w:hAnsi="Times New Roman"/>
                      <w:sz w:val="22"/>
                      <w:szCs w:val="22"/>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4B4A00DE" w14:textId="77777777" w:rsidR="002024C6" w:rsidRPr="00E536FA" w:rsidRDefault="002024C6" w:rsidP="002024C6">
                  <w:pPr>
                    <w:pStyle w:val="B1"/>
                    <w:spacing w:after="60"/>
                    <w:rPr>
                      <w:rFonts w:ascii="Times New Roman" w:hAnsi="Times New Roman"/>
                      <w:sz w:val="22"/>
                      <w:szCs w:val="22"/>
                    </w:rPr>
                  </w:pPr>
                  <w:r w:rsidRPr="00E536FA">
                    <w:rPr>
                      <w:rFonts w:ascii="Times New Roman" w:hAnsi="Times New Roman"/>
                      <w:sz w:val="22"/>
                      <w:szCs w:val="22"/>
                    </w:rPr>
                    <w:t>-</w:t>
                  </w:r>
                  <w:r w:rsidRPr="00E536FA">
                    <w:rPr>
                      <w:rFonts w:ascii="Times New Roman" w:hAnsi="Times New Roman"/>
                      <w:sz w:val="22"/>
                      <w:szCs w:val="22"/>
                    </w:rPr>
                    <w:tab/>
                    <w:t xml:space="preserve">a MAC CE activation command indicating a TCI state of the active BWP that includes a CORESET with index 0, as described in [6, TS 38.214], where the TCI-state includes a CSI-RS which is quasi-co-located with the SS/PBCH block, or </w:t>
                  </w:r>
                </w:p>
                <w:p w14:paraId="71101AD0" w14:textId="77777777" w:rsidR="002024C6" w:rsidRPr="00E536FA" w:rsidRDefault="002024C6" w:rsidP="002024C6">
                  <w:pPr>
                    <w:pStyle w:val="B1"/>
                    <w:spacing w:after="60"/>
                    <w:rPr>
                      <w:rFonts w:ascii="Times New Roman" w:hAnsi="Times New Roman"/>
                      <w:sz w:val="22"/>
                      <w:szCs w:val="22"/>
                    </w:rPr>
                  </w:pPr>
                  <w:r w:rsidRPr="00E536FA">
                    <w:rPr>
                      <w:rFonts w:ascii="Times New Roman" w:hAnsi="Times New Roman"/>
                      <w:sz w:val="22"/>
                      <w:szCs w:val="22"/>
                    </w:rPr>
                    <w:t>-</w:t>
                  </w:r>
                  <w:r w:rsidRPr="00E536FA">
                    <w:rPr>
                      <w:rFonts w:ascii="Times New Roman" w:hAnsi="Times New Roman"/>
                      <w:sz w:val="22"/>
                      <w:szCs w:val="22"/>
                    </w:rPr>
                    <w:tab/>
                    <w:t xml:space="preserve">a random access procedure that is not initiated by a PDCCH order that triggers a contention-free </w:t>
                  </w:r>
                  <w:proofErr w:type="gramStart"/>
                  <w:r w:rsidRPr="00E536FA">
                    <w:rPr>
                      <w:rFonts w:ascii="Times New Roman" w:hAnsi="Times New Roman"/>
                      <w:sz w:val="22"/>
                      <w:szCs w:val="22"/>
                    </w:rPr>
                    <w:t>random access</w:t>
                  </w:r>
                  <w:proofErr w:type="gramEnd"/>
                  <w:r w:rsidRPr="00E536FA">
                    <w:rPr>
                      <w:rFonts w:ascii="Times New Roman" w:hAnsi="Times New Roman"/>
                      <w:sz w:val="22"/>
                      <w:szCs w:val="22"/>
                    </w:rPr>
                    <w:t xml:space="preserve"> procedure</w:t>
                  </w:r>
                </w:p>
              </w:tc>
            </w:tr>
          </w:tbl>
          <w:p w14:paraId="7A1463FB" w14:textId="77777777" w:rsidR="002024C6" w:rsidRPr="00E536FA" w:rsidRDefault="002024C6" w:rsidP="002024C6">
            <w:pPr>
              <w:pStyle w:val="ListParagraph"/>
              <w:ind w:left="0"/>
              <w:contextualSpacing/>
              <w:jc w:val="both"/>
              <w:rPr>
                <w:rFonts w:ascii="Times New Roman" w:eastAsiaTheme="minorEastAsia" w:hAnsi="Times New Roman"/>
              </w:rPr>
            </w:pPr>
          </w:p>
          <w:p w14:paraId="1FAC0C26" w14:textId="77777777" w:rsidR="00025DD6" w:rsidRPr="00E536FA" w:rsidRDefault="002024C6" w:rsidP="009010C4">
            <w:pPr>
              <w:pStyle w:val="ListParagraph"/>
              <w:ind w:left="0"/>
              <w:contextualSpacing/>
              <w:jc w:val="both"/>
              <w:rPr>
                <w:rFonts w:ascii="Times New Roman" w:eastAsiaTheme="minorEastAsia" w:hAnsi="Times New Roman"/>
              </w:rPr>
            </w:pPr>
            <w:r w:rsidRPr="00E536FA">
              <w:rPr>
                <w:rFonts w:ascii="Times New Roman" w:eastAsiaTheme="minorEastAsia" w:hAnsi="Times New Roman"/>
              </w:rPr>
              <w:t>If CORESET#0 is indicated with two TCI states, there would be two CSI-RS resources as the QCL sources in the two TCI states separately, and each CSI-RS resource is QCL-ed with one SS/PBCH block. Therefore, when Type0/0A/2-PDCCH CSS set is configured as search space#0 which is associated with SFN-based CORESET#0, UE needs to monitor PDCCH candidates at monitoring occasions associated with two SS/PBCH blocks if both TCI states is applied for the CSS reception</w:t>
            </w:r>
            <w:r w:rsidR="00025DD6" w:rsidRPr="00E536FA">
              <w:rPr>
                <w:rFonts w:ascii="Times New Roman" w:eastAsiaTheme="minorEastAsia" w:hAnsi="Times New Roman"/>
              </w:rPr>
              <w:t>, which would increase the complexity of UE</w:t>
            </w:r>
            <w:r w:rsidRPr="00E536FA">
              <w:rPr>
                <w:rFonts w:ascii="Times New Roman" w:eastAsiaTheme="minorEastAsia" w:hAnsi="Times New Roman"/>
              </w:rPr>
              <w:t xml:space="preserve">. </w:t>
            </w:r>
          </w:p>
          <w:p w14:paraId="06927FBD" w14:textId="3D3B1BF3" w:rsidR="00025DD6" w:rsidRPr="00E536FA" w:rsidRDefault="00025DD6" w:rsidP="009010C4">
            <w:pPr>
              <w:pStyle w:val="ListParagraph"/>
              <w:ind w:left="0"/>
              <w:contextualSpacing/>
              <w:jc w:val="both"/>
              <w:rPr>
                <w:rFonts w:ascii="Times New Roman" w:eastAsiaTheme="minorEastAsia" w:hAnsi="Times New Roman"/>
              </w:rPr>
            </w:pPr>
            <w:r w:rsidRPr="00E536FA">
              <w:rPr>
                <w:rFonts w:ascii="Times New Roman" w:eastAsiaTheme="minorEastAsia" w:hAnsi="Times New Roman"/>
              </w:rPr>
              <w:t>Moreover</w:t>
            </w:r>
            <w:r w:rsidR="002024C6" w:rsidRPr="00E536FA">
              <w:rPr>
                <w:rFonts w:ascii="Times New Roman" w:eastAsiaTheme="minorEastAsia" w:hAnsi="Times New Roman"/>
              </w:rPr>
              <w:t xml:space="preserve">, </w:t>
            </w:r>
            <w:r w:rsidRPr="00E536FA">
              <w:rPr>
                <w:rFonts w:ascii="Times New Roman" w:eastAsiaTheme="minorEastAsia" w:hAnsi="Times New Roman"/>
              </w:rPr>
              <w:t xml:space="preserve">if </w:t>
            </w:r>
            <w:r w:rsidR="002024C6" w:rsidRPr="00E536FA">
              <w:rPr>
                <w:rFonts w:ascii="Times New Roman" w:eastAsiaTheme="minorEastAsia" w:hAnsi="Times New Roman"/>
              </w:rPr>
              <w:t>UE monitor</w:t>
            </w:r>
            <w:r w:rsidRPr="00E536FA">
              <w:rPr>
                <w:rFonts w:ascii="Times New Roman" w:eastAsiaTheme="minorEastAsia" w:hAnsi="Times New Roman"/>
              </w:rPr>
              <w:t>s</w:t>
            </w:r>
            <w:r w:rsidR="002024C6" w:rsidRPr="00E536FA">
              <w:rPr>
                <w:rFonts w:ascii="Times New Roman" w:eastAsiaTheme="minorEastAsia" w:hAnsi="Times New Roman"/>
              </w:rPr>
              <w:t xml:space="preserve"> the PDCCH in two monitoring occasions, that is a TDM-based monitoring rather than SFN-based. </w:t>
            </w:r>
          </w:p>
          <w:p w14:paraId="22981292" w14:textId="7D3F75AE" w:rsidR="002024C6" w:rsidRPr="005E0412" w:rsidRDefault="00025DD6" w:rsidP="009010C4">
            <w:pPr>
              <w:pStyle w:val="ListParagraph"/>
              <w:ind w:left="0"/>
              <w:contextualSpacing/>
              <w:jc w:val="both"/>
              <w:rPr>
                <w:rFonts w:ascii="Times New Roman" w:eastAsia="SimSun" w:hAnsi="Times New Roman"/>
                <w:bCs/>
              </w:rPr>
            </w:pPr>
            <w:r w:rsidRPr="00E536FA">
              <w:rPr>
                <w:rFonts w:ascii="Times New Roman" w:eastAsiaTheme="minorEastAsia" w:hAnsi="Times New Roman"/>
              </w:rPr>
              <w:t>I</w:t>
            </w:r>
            <w:r w:rsidR="002024C6" w:rsidRPr="00E536FA">
              <w:rPr>
                <w:rFonts w:ascii="Times New Roman" w:eastAsiaTheme="minorEastAsia" w:hAnsi="Times New Roman"/>
              </w:rPr>
              <w:t>f only the first TCI state of the CORESET is applied, UE can monitor PDCCH candidates only at monitoring occasions associated with the SS/PBCH block QCL-ed with the CSI-RS resource in the first TCI state</w:t>
            </w:r>
            <w:r w:rsidR="00FA1F6C" w:rsidRPr="00E536FA">
              <w:rPr>
                <w:rFonts w:ascii="Times New Roman" w:eastAsiaTheme="minorEastAsia" w:hAnsi="Times New Roman"/>
              </w:rPr>
              <w:t>.</w:t>
            </w:r>
          </w:p>
        </w:tc>
      </w:tr>
      <w:tr w:rsidR="00EA472C" w14:paraId="6DE2CB29" w14:textId="77777777" w:rsidTr="002024C6">
        <w:tc>
          <w:tcPr>
            <w:tcW w:w="1975" w:type="dxa"/>
          </w:tcPr>
          <w:p w14:paraId="5A5613C5" w14:textId="61F69AB9" w:rsidR="00EA472C" w:rsidRDefault="00EA472C">
            <w:pPr>
              <w:pStyle w:val="ListParagraph"/>
              <w:ind w:left="0"/>
              <w:contextualSpacing/>
              <w:rPr>
                <w:rFonts w:ascii="Times New Roman" w:eastAsia="SimSun" w:hAnsi="Times New Roman"/>
              </w:rPr>
            </w:pPr>
            <w:r>
              <w:rPr>
                <w:rFonts w:ascii="Times New Roman" w:eastAsia="SimSun" w:hAnsi="Times New Roman"/>
              </w:rPr>
              <w:t>Apple</w:t>
            </w:r>
          </w:p>
        </w:tc>
        <w:tc>
          <w:tcPr>
            <w:tcW w:w="8190" w:type="dxa"/>
          </w:tcPr>
          <w:p w14:paraId="54F43387" w14:textId="77777777" w:rsidR="00EA472C" w:rsidRDefault="00EA472C" w:rsidP="002024C6">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We do not support the proposal </w:t>
            </w:r>
          </w:p>
          <w:p w14:paraId="2C7B1A52" w14:textId="77777777" w:rsidR="00EA472C" w:rsidRDefault="00EA472C" w:rsidP="002024C6">
            <w:pPr>
              <w:pStyle w:val="ListParagraph"/>
              <w:ind w:left="0"/>
              <w:contextualSpacing/>
              <w:jc w:val="both"/>
              <w:rPr>
                <w:rFonts w:ascii="Times New Roman" w:hAnsi="Times New Roman"/>
                <w:color w:val="000000" w:themeColor="text1"/>
              </w:rPr>
            </w:pPr>
            <w:r>
              <w:rPr>
                <w:rFonts w:ascii="Times New Roman" w:eastAsiaTheme="minorEastAsia" w:hAnsi="Times New Roman"/>
              </w:rPr>
              <w:t xml:space="preserve">If NW configures </w:t>
            </w:r>
            <w:r>
              <w:rPr>
                <w:rFonts w:ascii="Times New Roman" w:hAnsi="Times New Roman"/>
                <w:color w:val="000000" w:themeColor="text1"/>
              </w:rPr>
              <w:t>CORESET#0 with two TCI states, UE uses two TCI state</w:t>
            </w:r>
          </w:p>
          <w:p w14:paraId="33415EE8" w14:textId="6A0373D6" w:rsidR="00EA472C" w:rsidRPr="00E536FA" w:rsidRDefault="00EA472C" w:rsidP="002024C6">
            <w:pPr>
              <w:pStyle w:val="ListParagraph"/>
              <w:ind w:left="0"/>
              <w:contextualSpacing/>
              <w:jc w:val="both"/>
              <w:rPr>
                <w:rFonts w:ascii="Times New Roman" w:eastAsiaTheme="minorEastAsia" w:hAnsi="Times New Roman"/>
              </w:rPr>
            </w:pPr>
            <w:r>
              <w:rPr>
                <w:rFonts w:ascii="Times New Roman" w:hAnsi="Times New Roman"/>
              </w:rPr>
              <w:t>TCI state is agreed to be configured per CORESET, not per search space. There is no need for this type of design.</w:t>
            </w:r>
          </w:p>
        </w:tc>
      </w:tr>
      <w:tr w:rsidR="003301ED" w14:paraId="3D5126D5" w14:textId="77777777" w:rsidTr="002024C6">
        <w:tc>
          <w:tcPr>
            <w:tcW w:w="1975" w:type="dxa"/>
          </w:tcPr>
          <w:p w14:paraId="7FA65BF2" w14:textId="2C81C70E" w:rsidR="003301ED" w:rsidRDefault="003301ED" w:rsidP="003301ED">
            <w:pPr>
              <w:pStyle w:val="ListParagraph"/>
              <w:ind w:left="0"/>
              <w:contextualSpacing/>
              <w:rPr>
                <w:rFonts w:ascii="Times New Roman" w:eastAsia="SimSun" w:hAnsi="Times New Roman"/>
              </w:rPr>
            </w:pPr>
            <w:r>
              <w:rPr>
                <w:rFonts w:ascii="Times New Roman" w:eastAsia="Malgun Gothic" w:hAnsi="Times New Roman"/>
                <w:lang w:eastAsia="ko-KR"/>
              </w:rPr>
              <w:t>Lenovo</w:t>
            </w:r>
          </w:p>
        </w:tc>
        <w:tc>
          <w:tcPr>
            <w:tcW w:w="8190" w:type="dxa"/>
          </w:tcPr>
          <w:p w14:paraId="09BE213B" w14:textId="77777777" w:rsidR="003301ED" w:rsidRDefault="003301ED" w:rsidP="003301E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Agree to align with issue #8. Also, we have similar view with Samsung on the impact of USS reception and prefer the updating with: </w:t>
            </w:r>
          </w:p>
          <w:p w14:paraId="2C225CDC" w14:textId="5E0D904D" w:rsidR="003301ED" w:rsidRDefault="003301ED" w:rsidP="003301ED">
            <w:pPr>
              <w:pStyle w:val="ListParagraph"/>
              <w:ind w:left="0"/>
              <w:contextualSpacing/>
              <w:jc w:val="both"/>
              <w:rPr>
                <w:rFonts w:ascii="Times New Roman" w:eastAsiaTheme="minorEastAsia" w:hAnsi="Times New Roman"/>
              </w:rPr>
            </w:pPr>
            <w:r w:rsidRPr="00BF0BBF">
              <w:rPr>
                <w:rFonts w:ascii="Times New Roman" w:hAnsi="Times New Roman"/>
                <w:color w:val="0000FF"/>
              </w:rPr>
              <w:t xml:space="preserve">If CORESET#0 is configured with two TCI states, </w:t>
            </w:r>
            <w:r>
              <w:rPr>
                <w:rFonts w:ascii="Times New Roman" w:hAnsi="Times New Roman"/>
                <w:color w:val="0000FF"/>
              </w:rPr>
              <w:t>the first</w:t>
            </w:r>
            <w:r w:rsidRPr="00BF0BBF">
              <w:rPr>
                <w:rFonts w:ascii="Times New Roman" w:hAnsi="Times New Roman"/>
                <w:color w:val="0000FF"/>
              </w:rPr>
              <w:t xml:space="preserve"> TCI state </w:t>
            </w:r>
            <w:r>
              <w:rPr>
                <w:rFonts w:ascii="Times New Roman" w:hAnsi="Times New Roman"/>
                <w:color w:val="0000FF"/>
              </w:rPr>
              <w:t>is applied</w:t>
            </w:r>
            <w:r w:rsidRPr="00BF0BBF">
              <w:rPr>
                <w:rFonts w:ascii="Times New Roman" w:hAnsi="Times New Roman"/>
                <w:color w:val="0000FF"/>
              </w:rPr>
              <w:t xml:space="preserve"> for </w:t>
            </w:r>
            <w:r w:rsidRPr="00700C98">
              <w:rPr>
                <w:rFonts w:ascii="Times New Roman" w:hAnsi="Times New Roman"/>
                <w:strike/>
                <w:color w:val="0000FF"/>
              </w:rPr>
              <w:t>PDCCH</w:t>
            </w:r>
            <w:r w:rsidRPr="00700C98">
              <w:rPr>
                <w:rFonts w:ascii="Times New Roman" w:hAnsi="Times New Roman"/>
                <w:color w:val="FF0000"/>
              </w:rPr>
              <w:t>CSS</w:t>
            </w:r>
            <w:r w:rsidRPr="00BF0BBF">
              <w:rPr>
                <w:rFonts w:ascii="Times New Roman" w:hAnsi="Times New Roman"/>
                <w:color w:val="0000FF"/>
              </w:rPr>
              <w:t xml:space="preserve"> reception</w:t>
            </w:r>
            <w:r>
              <w:rPr>
                <w:rFonts w:ascii="Times New Roman" w:hAnsi="Times New Roman"/>
                <w:color w:val="0000FF"/>
              </w:rPr>
              <w:t>.</w:t>
            </w:r>
            <w:r w:rsidRPr="000E6255">
              <w:rPr>
                <w:rFonts w:ascii="Times New Roman" w:eastAsia="Malgun Gothic" w:hAnsi="Times New Roman"/>
                <w:b/>
                <w:bCs/>
                <w:color w:val="0000FF"/>
                <w:lang w:eastAsia="ko-KR"/>
              </w:rPr>
              <w:t xml:space="preserve"> </w:t>
            </w:r>
          </w:p>
        </w:tc>
      </w:tr>
      <w:tr w:rsidR="00C01B43" w14:paraId="51FA89BE" w14:textId="77777777" w:rsidTr="002024C6">
        <w:tc>
          <w:tcPr>
            <w:tcW w:w="1975" w:type="dxa"/>
          </w:tcPr>
          <w:p w14:paraId="5F38203E" w14:textId="2B1F9DF4" w:rsidR="00C01B43" w:rsidRDefault="00C01B43" w:rsidP="003301E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190" w:type="dxa"/>
          </w:tcPr>
          <w:p w14:paraId="7A0F52CC" w14:textId="77777777" w:rsidR="00C01B43" w:rsidRDefault="00C01B43" w:rsidP="003301E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0739DDB1" w14:textId="0F7AC02C" w:rsidR="00C01B43" w:rsidRDefault="00C01B43" w:rsidP="003301E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 xml:space="preserve">This will make UE behavior consistent when SFN PDCCH is not configured or not and whether it is legacy UE or Rel-17+ UE. </w:t>
            </w:r>
          </w:p>
        </w:tc>
      </w:tr>
      <w:tr w:rsidR="0075130E" w14:paraId="0615E2D5" w14:textId="77777777" w:rsidTr="002024C6">
        <w:tc>
          <w:tcPr>
            <w:tcW w:w="1975" w:type="dxa"/>
          </w:tcPr>
          <w:p w14:paraId="661EEC89" w14:textId="7D39AFF9" w:rsidR="0075130E" w:rsidRDefault="0075130E" w:rsidP="0075130E">
            <w:pPr>
              <w:pStyle w:val="ListParagraph"/>
              <w:ind w:left="0"/>
              <w:contextualSpacing/>
              <w:rPr>
                <w:rFonts w:ascii="Times New Roman" w:eastAsia="Malgun Gothic" w:hAnsi="Times New Roman"/>
                <w:lang w:eastAsia="ko-KR"/>
              </w:rPr>
            </w:pPr>
            <w:r w:rsidRPr="009A7238">
              <w:rPr>
                <w:rFonts w:ascii="Times New Roman" w:eastAsiaTheme="minorEastAsia" w:hAnsi="Times New Roman"/>
                <w:color w:val="0000FF"/>
              </w:rPr>
              <w:lastRenderedPageBreak/>
              <w:t>Moderator</w:t>
            </w:r>
          </w:p>
        </w:tc>
        <w:tc>
          <w:tcPr>
            <w:tcW w:w="8190" w:type="dxa"/>
          </w:tcPr>
          <w:p w14:paraId="4B653E5A" w14:textId="2920EE9A" w:rsidR="0075130E" w:rsidRDefault="0075130E" w:rsidP="0075130E">
            <w:pPr>
              <w:pStyle w:val="ListParagraph"/>
              <w:ind w:left="0"/>
              <w:contextualSpacing/>
              <w:rPr>
                <w:rFonts w:ascii="Times New Roman" w:eastAsia="Malgun Gothic" w:hAnsi="Times New Roman"/>
                <w:lang w:eastAsia="ko-KR"/>
              </w:rPr>
            </w:pPr>
            <w:r w:rsidRPr="009A7238">
              <w:rPr>
                <w:rFonts w:ascii="Times New Roman" w:eastAsiaTheme="minorEastAsia" w:hAnsi="Times New Roman"/>
                <w:color w:val="0000FF"/>
              </w:rPr>
              <w:t xml:space="preserve">Thanks for the good discussion. At the current stage, </w:t>
            </w:r>
            <w:r>
              <w:rPr>
                <w:rFonts w:ascii="Times New Roman" w:eastAsiaTheme="minorEastAsia" w:hAnsi="Times New Roman"/>
                <w:color w:val="0000FF"/>
              </w:rPr>
              <w:t xml:space="preserve">there are at least two companies which do not support this proposal. So, I recommend we close this discussion. Note that this is the second meeting running where this issue has been discussed with no consensus. </w:t>
            </w:r>
            <w:r w:rsidRPr="009A7238">
              <w:rPr>
                <w:rFonts w:ascii="Times New Roman" w:eastAsiaTheme="minorEastAsia" w:hAnsi="Times New Roman"/>
                <w:color w:val="0000FF"/>
              </w:rPr>
              <w:t xml:space="preserve"> </w:t>
            </w:r>
          </w:p>
        </w:tc>
      </w:tr>
    </w:tbl>
    <w:p w14:paraId="3B6AF978" w14:textId="77777777" w:rsidR="004B2EFF" w:rsidRDefault="004B2EFF">
      <w:pPr>
        <w:rPr>
          <w:sz w:val="22"/>
          <w:szCs w:val="22"/>
        </w:rPr>
      </w:pPr>
    </w:p>
    <w:p w14:paraId="11F142B8" w14:textId="77777777" w:rsidR="004B2EFF" w:rsidRDefault="004B2EFF">
      <w:pPr>
        <w:rPr>
          <w:sz w:val="22"/>
          <w:szCs w:val="22"/>
        </w:rPr>
      </w:pPr>
    </w:p>
    <w:p w14:paraId="6F994350" w14:textId="77777777" w:rsidR="004B2EFF" w:rsidRDefault="00232924">
      <w:pPr>
        <w:pStyle w:val="Heading1"/>
        <w:numPr>
          <w:ilvl w:val="0"/>
          <w:numId w:val="11"/>
        </w:numPr>
        <w:pBdr>
          <w:top w:val="single" w:sz="12" w:space="4" w:color="auto"/>
        </w:pBdr>
        <w:rPr>
          <w:rFonts w:cs="Arial"/>
          <w:lang w:val="en-US"/>
        </w:rPr>
      </w:pPr>
      <w:r>
        <w:rPr>
          <w:rFonts w:cs="Arial"/>
          <w:lang w:val="en-US"/>
        </w:rPr>
        <w:t>Editorial Issue</w:t>
      </w:r>
    </w:p>
    <w:p w14:paraId="65B85649" w14:textId="77777777" w:rsidR="004B2EFF" w:rsidRDefault="004B2EFF">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6BD32308" w14:textId="2A1DDB5A" w:rsidR="004B2EFF" w:rsidRDefault="00232924">
      <w:pPr>
        <w:pStyle w:val="title2"/>
        <w:rPr>
          <w:lang w:eastAsia="en-US"/>
        </w:rPr>
      </w:pPr>
      <w:r>
        <w:rPr>
          <w:lang w:eastAsia="en-US"/>
        </w:rPr>
        <w:t>Issue 11</w:t>
      </w:r>
      <w:r w:rsidR="0075130E">
        <w:rPr>
          <w:lang w:eastAsia="en-US"/>
        </w:rPr>
        <w:t xml:space="preserve"> (Closed)</w:t>
      </w:r>
    </w:p>
    <w:p w14:paraId="1DF3D50E" w14:textId="77777777" w:rsidR="004B2EFF" w:rsidRDefault="00232924">
      <w:pPr>
        <w:rPr>
          <w:sz w:val="22"/>
          <w:szCs w:val="22"/>
          <w:lang w:eastAsia="en-US"/>
        </w:rPr>
      </w:pPr>
      <w:r>
        <w:rPr>
          <w:sz w:val="22"/>
          <w:szCs w:val="22"/>
          <w:lang w:eastAsia="en-US"/>
        </w:rPr>
        <w:t>This issue was brought up in [20] and all companies agreed in the preparation phase that this is an editorial issue.</w:t>
      </w:r>
    </w:p>
    <w:p w14:paraId="2E414A56" w14:textId="77777777" w:rsidR="004B2EFF" w:rsidRDefault="004B2EFF">
      <w:pPr>
        <w:rPr>
          <w:sz w:val="22"/>
          <w:szCs w:val="22"/>
        </w:rPr>
      </w:pPr>
    </w:p>
    <w:p w14:paraId="19CD8D53" w14:textId="77777777" w:rsidR="004B2EFF" w:rsidRDefault="00232924">
      <w:pPr>
        <w:jc w:val="center"/>
        <w:rPr>
          <w:b/>
          <w:bCs/>
          <w:lang w:eastAsia="en-US"/>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5</w:t>
      </w:r>
      <w:r>
        <w:rPr>
          <w:b/>
          <w:sz w:val="18"/>
        </w:rPr>
        <w:fldChar w:fldCharType="end"/>
      </w:r>
      <w:r>
        <w:rPr>
          <w:b/>
          <w:sz w:val="18"/>
        </w:rPr>
        <w:t xml:space="preserve"> Summary</w:t>
      </w:r>
      <w:r>
        <w:rPr>
          <w:b/>
          <w:bCs/>
          <w:kern w:val="2"/>
          <w:sz w:val="18"/>
          <w:szCs w:val="20"/>
        </w:rPr>
        <w:t xml:space="preserve"> of Issue 11</w:t>
      </w:r>
    </w:p>
    <w:tbl>
      <w:tblPr>
        <w:tblStyle w:val="TableGrid"/>
        <w:tblW w:w="10260" w:type="dxa"/>
        <w:tblInd w:w="-5" w:type="dxa"/>
        <w:tblLayout w:type="fixed"/>
        <w:tblLook w:val="04A0" w:firstRow="1" w:lastRow="0" w:firstColumn="1" w:lastColumn="0" w:noHBand="0" w:noVBand="1"/>
      </w:tblPr>
      <w:tblGrid>
        <w:gridCol w:w="723"/>
        <w:gridCol w:w="5937"/>
        <w:gridCol w:w="3600"/>
      </w:tblGrid>
      <w:tr w:rsidR="004B2EFF" w14:paraId="2E6D3F64" w14:textId="77777777">
        <w:trPr>
          <w:trHeight w:val="53"/>
        </w:trPr>
        <w:tc>
          <w:tcPr>
            <w:tcW w:w="723" w:type="dxa"/>
            <w:shd w:val="clear" w:color="auto" w:fill="BFBFBF" w:themeFill="background1" w:themeFillShade="BF"/>
          </w:tcPr>
          <w:p w14:paraId="7DB378F3" w14:textId="77777777" w:rsidR="004B2EFF" w:rsidRDefault="00232924">
            <w:pPr>
              <w:snapToGrid w:val="0"/>
              <w:spacing w:before="0" w:line="240" w:lineRule="auto"/>
              <w:rPr>
                <w:b/>
                <w:sz w:val="18"/>
                <w:szCs w:val="18"/>
              </w:rPr>
            </w:pPr>
            <w:r>
              <w:rPr>
                <w:b/>
                <w:sz w:val="18"/>
                <w:szCs w:val="18"/>
              </w:rPr>
              <w:t>#</w:t>
            </w:r>
          </w:p>
        </w:tc>
        <w:tc>
          <w:tcPr>
            <w:tcW w:w="5937" w:type="dxa"/>
            <w:shd w:val="clear" w:color="auto" w:fill="BFBFBF" w:themeFill="background1" w:themeFillShade="BF"/>
          </w:tcPr>
          <w:p w14:paraId="6933ED46" w14:textId="77777777" w:rsidR="004B2EFF" w:rsidRDefault="00232924">
            <w:pPr>
              <w:snapToGrid w:val="0"/>
              <w:spacing w:before="0" w:line="240" w:lineRule="auto"/>
              <w:rPr>
                <w:b/>
                <w:sz w:val="18"/>
                <w:szCs w:val="18"/>
              </w:rPr>
            </w:pPr>
            <w:r>
              <w:rPr>
                <w:b/>
                <w:sz w:val="18"/>
                <w:szCs w:val="18"/>
              </w:rPr>
              <w:t>Issue (summary of CR proposal)</w:t>
            </w:r>
          </w:p>
        </w:tc>
        <w:tc>
          <w:tcPr>
            <w:tcW w:w="3600" w:type="dxa"/>
            <w:shd w:val="clear" w:color="auto" w:fill="BFBFBF" w:themeFill="background1" w:themeFillShade="BF"/>
          </w:tcPr>
          <w:p w14:paraId="08227EF5" w14:textId="77777777" w:rsidR="004B2EFF" w:rsidRDefault="00232924">
            <w:pPr>
              <w:snapToGrid w:val="0"/>
              <w:spacing w:before="0" w:line="240" w:lineRule="auto"/>
              <w:rPr>
                <w:b/>
                <w:sz w:val="18"/>
                <w:szCs w:val="18"/>
              </w:rPr>
            </w:pPr>
            <w:r>
              <w:rPr>
                <w:b/>
                <w:sz w:val="18"/>
                <w:szCs w:val="18"/>
              </w:rPr>
              <w:t>Company inputs (if any)</w:t>
            </w:r>
          </w:p>
        </w:tc>
      </w:tr>
      <w:tr w:rsidR="004B2EFF" w14:paraId="4CE91312" w14:textId="77777777">
        <w:trPr>
          <w:trHeight w:val="66"/>
        </w:trPr>
        <w:tc>
          <w:tcPr>
            <w:tcW w:w="723" w:type="dxa"/>
            <w:shd w:val="clear" w:color="auto" w:fill="auto"/>
          </w:tcPr>
          <w:p w14:paraId="3025B69F" w14:textId="77777777" w:rsidR="004B2EFF" w:rsidRDefault="00232924">
            <w:pPr>
              <w:snapToGrid w:val="0"/>
              <w:spacing w:line="280" w:lineRule="atLeast"/>
              <w:ind w:left="360"/>
              <w:contextualSpacing/>
              <w:rPr>
                <w:sz w:val="18"/>
                <w:szCs w:val="18"/>
              </w:rPr>
            </w:pPr>
            <w:r>
              <w:rPr>
                <w:sz w:val="18"/>
                <w:szCs w:val="18"/>
              </w:rPr>
              <w:t>9.</w:t>
            </w:r>
          </w:p>
        </w:tc>
        <w:tc>
          <w:tcPr>
            <w:tcW w:w="5937" w:type="dxa"/>
          </w:tcPr>
          <w:p w14:paraId="31DBBCB1" w14:textId="77777777" w:rsidR="004B2EFF" w:rsidRDefault="00232924">
            <w:pPr>
              <w:snapToGrid w:val="0"/>
              <w:spacing w:line="240" w:lineRule="auto"/>
              <w:rPr>
                <w:rFonts w:eastAsia="DengXian"/>
                <w:sz w:val="18"/>
                <w:szCs w:val="18"/>
              </w:rPr>
            </w:pPr>
            <w:r>
              <w:rPr>
                <w:rFonts w:eastAsia="DengXian"/>
                <w:sz w:val="18"/>
                <w:szCs w:val="18"/>
              </w:rPr>
              <w:t>In clause 5.2.1.5.1, the text description for specifying the TCI state for the reception of the aperiodic CSI-RS when the CORESET with lowest ID is indicated with two TCSI states has extra “if” wording that should be deleted.</w:t>
            </w:r>
          </w:p>
          <w:p w14:paraId="55E29E5A" w14:textId="77777777" w:rsidR="004B2EFF" w:rsidRDefault="00232924">
            <w:pPr>
              <w:snapToGrid w:val="0"/>
              <w:spacing w:line="240" w:lineRule="auto"/>
              <w:rPr>
                <w:rFonts w:eastAsia="DengXian"/>
                <w:color w:val="3333FF"/>
                <w:sz w:val="18"/>
                <w:szCs w:val="18"/>
              </w:rPr>
            </w:pPr>
            <w:r>
              <w:rPr>
                <w:rFonts w:eastAsia="DengXian"/>
                <w:color w:val="3333FF"/>
                <w:sz w:val="18"/>
                <w:szCs w:val="18"/>
              </w:rPr>
              <w:t>FL Note: This seems to be an editorial update.</w:t>
            </w:r>
          </w:p>
          <w:p w14:paraId="71E1CA8B" w14:textId="77777777" w:rsidR="004B2EFF" w:rsidRDefault="004B2EFF">
            <w:pPr>
              <w:snapToGrid w:val="0"/>
              <w:spacing w:before="0" w:line="240" w:lineRule="auto"/>
              <w:rPr>
                <w:rFonts w:eastAsia="DengXian"/>
                <w:color w:val="3333FF"/>
                <w:sz w:val="18"/>
                <w:szCs w:val="18"/>
              </w:rPr>
            </w:pPr>
          </w:p>
        </w:tc>
        <w:tc>
          <w:tcPr>
            <w:tcW w:w="3600" w:type="dxa"/>
          </w:tcPr>
          <w:p w14:paraId="7E242D41" w14:textId="77777777" w:rsidR="004B2EFF" w:rsidRDefault="00232924">
            <w:pPr>
              <w:snapToGrid w:val="0"/>
              <w:spacing w:before="0" w:line="240" w:lineRule="auto"/>
              <w:contextualSpacing/>
              <w:rPr>
                <w:rFonts w:eastAsia="DengXian"/>
                <w:sz w:val="18"/>
                <w:szCs w:val="18"/>
              </w:rPr>
            </w:pPr>
            <w:r>
              <w:rPr>
                <w:rFonts w:eastAsia="DengXian"/>
                <w:b/>
                <w:bCs/>
                <w:sz w:val="18"/>
                <w:szCs w:val="18"/>
              </w:rPr>
              <w:t xml:space="preserve">Agree with E: </w:t>
            </w:r>
            <w:r>
              <w:rPr>
                <w:rFonts w:eastAsia="DengXian"/>
                <w:sz w:val="18"/>
                <w:szCs w:val="18"/>
              </w:rPr>
              <w:t>Apple, Oppo, Huawei/</w:t>
            </w:r>
            <w:proofErr w:type="spellStart"/>
            <w:r>
              <w:rPr>
                <w:rFonts w:eastAsia="DengXian"/>
                <w:sz w:val="18"/>
                <w:szCs w:val="18"/>
              </w:rPr>
              <w:t>HiSilicon</w:t>
            </w:r>
            <w:proofErr w:type="spellEnd"/>
            <w:r>
              <w:rPr>
                <w:rFonts w:eastAsia="DengXian"/>
                <w:sz w:val="18"/>
                <w:szCs w:val="18"/>
              </w:rPr>
              <w:t xml:space="preserve">, Ericsson, Qualcomm, ZTE, LGE, CATT, vivo, </w:t>
            </w:r>
            <w:proofErr w:type="spellStart"/>
            <w:r>
              <w:rPr>
                <w:rFonts w:eastAsia="DengXian"/>
                <w:sz w:val="18"/>
                <w:szCs w:val="18"/>
              </w:rPr>
              <w:t>Spreadtrum</w:t>
            </w:r>
            <w:proofErr w:type="spellEnd"/>
            <w:r>
              <w:rPr>
                <w:rFonts w:eastAsia="DengXian"/>
                <w:sz w:val="18"/>
                <w:szCs w:val="18"/>
              </w:rPr>
              <w:t>, Samsung, DOCOMO, Lenovo</w:t>
            </w:r>
          </w:p>
        </w:tc>
      </w:tr>
    </w:tbl>
    <w:p w14:paraId="248D6824" w14:textId="77777777" w:rsidR="004B2EFF" w:rsidRDefault="004B2EFF">
      <w:pPr>
        <w:rPr>
          <w:sz w:val="22"/>
          <w:szCs w:val="22"/>
        </w:rPr>
      </w:pPr>
    </w:p>
    <w:p w14:paraId="5FE0F54F" w14:textId="77777777" w:rsidR="004B2EFF" w:rsidRDefault="004B2EFF">
      <w:pPr>
        <w:rPr>
          <w:sz w:val="22"/>
          <w:szCs w:val="22"/>
        </w:rPr>
      </w:pPr>
    </w:p>
    <w:p w14:paraId="542FB56F" w14:textId="77777777" w:rsidR="004B2EFF" w:rsidRDefault="00232924">
      <w:pPr>
        <w:rPr>
          <w:sz w:val="22"/>
          <w:szCs w:val="22"/>
        </w:rPr>
      </w:pPr>
      <w:r>
        <w:rPr>
          <w:sz w:val="22"/>
          <w:szCs w:val="22"/>
        </w:rPr>
        <w:t>Based on the input from preparation phase, the following TP from [20] is proposed</w:t>
      </w:r>
    </w:p>
    <w:p w14:paraId="45504614" w14:textId="77777777" w:rsidR="004B2EFF" w:rsidRDefault="004B2EFF">
      <w:pPr>
        <w:rPr>
          <w:sz w:val="22"/>
          <w:szCs w:val="22"/>
        </w:rPr>
      </w:pPr>
    </w:p>
    <w:p w14:paraId="339D568A" w14:textId="77777777" w:rsidR="004B2EFF" w:rsidRDefault="00232924">
      <w:pPr>
        <w:rPr>
          <w:b/>
          <w:bCs/>
          <w:sz w:val="22"/>
          <w:szCs w:val="22"/>
        </w:rPr>
      </w:pPr>
      <w:r>
        <w:rPr>
          <w:b/>
          <w:bCs/>
          <w:sz w:val="22"/>
          <w:szCs w:val="22"/>
        </w:rPr>
        <w:t>TP#5:</w:t>
      </w:r>
    </w:p>
    <w:tbl>
      <w:tblPr>
        <w:tblStyle w:val="TableGrid"/>
        <w:tblW w:w="0" w:type="auto"/>
        <w:tblLook w:val="04A0" w:firstRow="1" w:lastRow="0" w:firstColumn="1" w:lastColumn="0" w:noHBand="0" w:noVBand="1"/>
      </w:tblPr>
      <w:tblGrid>
        <w:gridCol w:w="9962"/>
      </w:tblGrid>
      <w:tr w:rsidR="004B2EFF" w14:paraId="65E57DC7" w14:textId="77777777">
        <w:tc>
          <w:tcPr>
            <w:tcW w:w="9962" w:type="dxa"/>
            <w:tcBorders>
              <w:top w:val="single" w:sz="4" w:space="0" w:color="auto"/>
              <w:left w:val="single" w:sz="4" w:space="0" w:color="auto"/>
              <w:bottom w:val="single" w:sz="4" w:space="0" w:color="auto"/>
              <w:right w:val="single" w:sz="4" w:space="0" w:color="auto"/>
            </w:tcBorders>
          </w:tcPr>
          <w:p w14:paraId="360DCDD7" w14:textId="77777777" w:rsidR="004B2EFF" w:rsidRDefault="00232924">
            <w:pPr>
              <w:spacing w:line="280" w:lineRule="atLeast"/>
              <w:rPr>
                <w:b/>
                <w:bCs/>
                <w:color w:val="000000"/>
                <w:sz w:val="20"/>
                <w:szCs w:val="20"/>
              </w:rPr>
            </w:pPr>
            <w:r>
              <w:rPr>
                <w:b/>
                <w:bCs/>
                <w:sz w:val="20"/>
                <w:szCs w:val="20"/>
              </w:rPr>
              <w:t xml:space="preserve">TP for 38.214 Section </w:t>
            </w:r>
            <w:r>
              <w:rPr>
                <w:b/>
                <w:bCs/>
                <w:color w:val="000000"/>
                <w:sz w:val="20"/>
                <w:szCs w:val="20"/>
              </w:rPr>
              <w:t>5.2.1.5.1</w:t>
            </w:r>
          </w:p>
          <w:p w14:paraId="4A9E858D" w14:textId="77777777" w:rsidR="004B2EFF" w:rsidRDefault="00232924">
            <w:pPr>
              <w:spacing w:line="280" w:lineRule="atLeast"/>
              <w:rPr>
                <w:sz w:val="20"/>
                <w:szCs w:val="20"/>
              </w:rPr>
            </w:pPr>
            <w:r>
              <w:rPr>
                <w:sz w:val="20"/>
                <w:szCs w:val="20"/>
              </w:rPr>
              <w:t>----------------Unchanged part omitted------------------------</w:t>
            </w:r>
          </w:p>
          <w:p w14:paraId="3E7640E6" w14:textId="77777777" w:rsidR="004B2EFF" w:rsidRDefault="00232924">
            <w:pPr>
              <w:pStyle w:val="B3"/>
              <w:spacing w:line="280" w:lineRule="atLeast"/>
              <w:ind w:left="284"/>
              <w:rPr>
                <w:bCs/>
                <w:sz w:val="20"/>
                <w:szCs w:val="20"/>
              </w:rPr>
            </w:pPr>
            <w:r>
              <w:rPr>
                <w:sz w:val="20"/>
                <w:szCs w:val="20"/>
              </w:rPr>
              <w:t>-</w:t>
            </w:r>
            <w:r>
              <w:rPr>
                <w:sz w:val="20"/>
                <w:szCs w:val="20"/>
              </w:rPr>
              <w:tab/>
              <w:t xml:space="preserve">else if </w:t>
            </w:r>
            <w:r>
              <w:rPr>
                <w:bCs/>
                <w:sz w:val="20"/>
                <w:szCs w:val="20"/>
              </w:rPr>
              <w:t xml:space="preserve">a UE is configured with </w:t>
            </w:r>
            <w:proofErr w:type="spellStart"/>
            <w:r>
              <w:rPr>
                <w:bCs/>
                <w:i/>
                <w:iCs/>
                <w:sz w:val="20"/>
                <w:szCs w:val="20"/>
              </w:rPr>
              <w:t>sfnSchemePdcch</w:t>
            </w:r>
            <w:proofErr w:type="spellEnd"/>
            <w:r>
              <w:rPr>
                <w:bCs/>
                <w:i/>
                <w:iCs/>
                <w:sz w:val="20"/>
                <w:szCs w:val="20"/>
              </w:rPr>
              <w:t xml:space="preserve"> </w:t>
            </w:r>
            <w:r>
              <w:rPr>
                <w:bCs/>
                <w:sz w:val="20"/>
                <w:szCs w:val="20"/>
              </w:rPr>
              <w:t xml:space="preserve">set to </w:t>
            </w:r>
            <w:r>
              <w:rPr>
                <w:bCs/>
                <w:i/>
                <w:iCs/>
                <w:sz w:val="20"/>
                <w:szCs w:val="20"/>
              </w:rPr>
              <w:t>'</w:t>
            </w:r>
            <w:proofErr w:type="spellStart"/>
            <w:r>
              <w:rPr>
                <w:bCs/>
                <w:sz w:val="20"/>
                <w:szCs w:val="20"/>
              </w:rPr>
              <w:t>sfnSchemeA</w:t>
            </w:r>
            <w:proofErr w:type="spellEnd"/>
            <w:r>
              <w:rPr>
                <w:bCs/>
                <w:sz w:val="20"/>
                <w:szCs w:val="20"/>
              </w:rPr>
              <w:t xml:space="preserve">', it is not configured with </w:t>
            </w:r>
            <w:proofErr w:type="spellStart"/>
            <w:r>
              <w:rPr>
                <w:i/>
                <w:sz w:val="20"/>
                <w:szCs w:val="20"/>
              </w:rPr>
              <w:t>enableTwoDefaultTCI</w:t>
            </w:r>
            <w:proofErr w:type="spellEnd"/>
            <w:r>
              <w:rPr>
                <w:i/>
                <w:sz w:val="20"/>
                <w:szCs w:val="20"/>
              </w:rPr>
              <w:t xml:space="preserve">-States, </w:t>
            </w:r>
            <w:r>
              <w:rPr>
                <w:bCs/>
                <w:sz w:val="20"/>
                <w:szCs w:val="20"/>
              </w:rPr>
              <w:t xml:space="preserve">and the two TCI states are activated for the CORESET by the activation command as described in clause 6.1.3.x of [10, </w:t>
            </w:r>
            <w:r>
              <w:rPr>
                <w:sz w:val="20"/>
                <w:szCs w:val="20"/>
              </w:rPr>
              <w:t>TS 38.321</w:t>
            </w:r>
            <w:r>
              <w:rPr>
                <w:bCs/>
                <w:sz w:val="20"/>
                <w:szCs w:val="20"/>
              </w:rPr>
              <w:t>]</w:t>
            </w:r>
          </w:p>
          <w:p w14:paraId="59A486C1" w14:textId="77777777" w:rsidR="004B2EFF" w:rsidRDefault="00232924">
            <w:pPr>
              <w:pStyle w:val="B4"/>
              <w:spacing w:line="280" w:lineRule="atLeast"/>
              <w:ind w:left="567"/>
              <w:rPr>
                <w:sz w:val="20"/>
                <w:szCs w:val="20"/>
              </w:rPr>
            </w:pPr>
            <w:r>
              <w:rPr>
                <w:bCs/>
                <w:sz w:val="20"/>
                <w:szCs w:val="20"/>
              </w:rPr>
              <w:t>-</w:t>
            </w:r>
            <w:r>
              <w:rPr>
                <w:bCs/>
                <w:sz w:val="20"/>
                <w:szCs w:val="20"/>
              </w:rPr>
              <w:tab/>
            </w:r>
            <w:r>
              <w:rPr>
                <w:sz w:val="20"/>
                <w:szCs w:val="20"/>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0"/>
                <w:szCs w:val="20"/>
              </w:rPr>
              <w:t xml:space="preserve">timeDurationForQCL, </w:t>
            </w:r>
            <w:r>
              <w:rPr>
                <w:sz w:val="20"/>
                <w:szCs w:val="20"/>
              </w:rPr>
              <w:t xml:space="preserve">as defined in [13, TS 38.306], periodic CSI-RS, semi-persistent CSI-RS, aperiodic CSI-RS in a </w:t>
            </w:r>
            <w:r>
              <w:rPr>
                <w:i/>
                <w:iCs/>
                <w:sz w:val="20"/>
                <w:szCs w:val="20"/>
              </w:rPr>
              <w:t>NZP-CSI-RS-</w:t>
            </w:r>
            <w:proofErr w:type="spellStart"/>
            <w:r>
              <w:rPr>
                <w:i/>
                <w:iCs/>
                <w:sz w:val="20"/>
                <w:szCs w:val="20"/>
              </w:rPr>
              <w:t>ResourceSet</w:t>
            </w:r>
            <w:proofErr w:type="spellEnd"/>
            <w:r>
              <w:rPr>
                <w:sz w:val="20"/>
                <w:szCs w:val="20"/>
              </w:rPr>
              <w:t xml:space="preserve"> scheduled with offset larger than or equal to the UE reported threshold </w:t>
            </w:r>
            <w:proofErr w:type="spellStart"/>
            <w:r>
              <w:rPr>
                <w:i/>
                <w:sz w:val="20"/>
                <w:szCs w:val="20"/>
              </w:rPr>
              <w:t>beamSwitchTiming</w:t>
            </w:r>
            <w:proofErr w:type="spellEnd"/>
            <w:r>
              <w:rPr>
                <w:sz w:val="20"/>
                <w:szCs w:val="20"/>
              </w:rPr>
              <w:t xml:space="preserve"> when the reported value is one of the values {14,28,48} and when </w:t>
            </w:r>
            <w:proofErr w:type="spellStart"/>
            <w:r>
              <w:rPr>
                <w:i/>
                <w:sz w:val="20"/>
                <w:szCs w:val="20"/>
              </w:rPr>
              <w:t>enableBeamSwitchTiming</w:t>
            </w:r>
            <w:proofErr w:type="spellEnd"/>
            <w:r>
              <w:rPr>
                <w:sz w:val="20"/>
                <w:szCs w:val="20"/>
              </w:rPr>
              <w:t xml:space="preserve"> is not provided or the </w:t>
            </w:r>
            <w:r>
              <w:rPr>
                <w:i/>
                <w:iCs/>
                <w:sz w:val="20"/>
                <w:szCs w:val="20"/>
              </w:rPr>
              <w:t>NZP-CSI-RS-</w:t>
            </w:r>
            <w:proofErr w:type="spellStart"/>
            <w:r>
              <w:rPr>
                <w:i/>
                <w:iCs/>
                <w:sz w:val="20"/>
                <w:szCs w:val="20"/>
              </w:rPr>
              <w:t>ResourceSet</w:t>
            </w:r>
            <w:proofErr w:type="spellEnd"/>
            <w:r>
              <w:rPr>
                <w:sz w:val="20"/>
                <w:szCs w:val="20"/>
              </w:rPr>
              <w:t xml:space="preserve"> is configured with the higher layer parameter </w:t>
            </w:r>
            <w:proofErr w:type="spellStart"/>
            <w:r>
              <w:rPr>
                <w:i/>
                <w:sz w:val="20"/>
                <w:szCs w:val="20"/>
              </w:rPr>
              <w:t>trs</w:t>
            </w:r>
            <w:proofErr w:type="spellEnd"/>
            <w:r>
              <w:rPr>
                <w:i/>
                <w:sz w:val="20"/>
                <w:szCs w:val="20"/>
              </w:rPr>
              <w:t>-Info</w:t>
            </w:r>
            <w:r>
              <w:rPr>
                <w:sz w:val="20"/>
                <w:szCs w:val="20"/>
              </w:rPr>
              <w:t xml:space="preserve"> , aperiodic CSI-RS in a </w:t>
            </w:r>
            <w:r>
              <w:rPr>
                <w:i/>
                <w:iCs/>
                <w:sz w:val="20"/>
                <w:szCs w:val="20"/>
              </w:rPr>
              <w:t>NZP-CSI-RS-</w:t>
            </w:r>
            <w:proofErr w:type="spellStart"/>
            <w:r>
              <w:rPr>
                <w:i/>
                <w:iCs/>
                <w:sz w:val="20"/>
                <w:szCs w:val="20"/>
              </w:rPr>
              <w:t>ResourceSet</w:t>
            </w:r>
            <w:proofErr w:type="spellEnd"/>
            <w:r>
              <w:rPr>
                <w:i/>
                <w:iCs/>
                <w:sz w:val="20"/>
                <w:szCs w:val="20"/>
              </w:rPr>
              <w:t xml:space="preserve"> </w:t>
            </w:r>
            <w:r>
              <w:rPr>
                <w:sz w:val="20"/>
                <w:szCs w:val="20"/>
              </w:rPr>
              <w:t>configured</w:t>
            </w:r>
            <w:r>
              <w:rPr>
                <w:i/>
                <w:iCs/>
                <w:sz w:val="20"/>
                <w:szCs w:val="20"/>
              </w:rPr>
              <w:t xml:space="preserve"> </w:t>
            </w:r>
            <w:r>
              <w:rPr>
                <w:sz w:val="20"/>
                <w:szCs w:val="20"/>
              </w:rPr>
              <w:lastRenderedPageBreak/>
              <w:t xml:space="preserve">with the higher layer parameter </w:t>
            </w:r>
            <w:r>
              <w:rPr>
                <w:i/>
                <w:iCs/>
                <w:sz w:val="20"/>
                <w:szCs w:val="20"/>
              </w:rPr>
              <w:t>repetition</w:t>
            </w:r>
            <w:r>
              <w:rPr>
                <w:sz w:val="20"/>
                <w:szCs w:val="20"/>
              </w:rPr>
              <w:t xml:space="preserve"> set to 'off' or configured without the higher layer parameters </w:t>
            </w:r>
            <w:r>
              <w:rPr>
                <w:i/>
                <w:iCs/>
                <w:sz w:val="20"/>
                <w:szCs w:val="20"/>
              </w:rPr>
              <w:t>repetition</w:t>
            </w:r>
            <w:r>
              <w:rPr>
                <w:sz w:val="20"/>
                <w:szCs w:val="20"/>
              </w:rPr>
              <w:t xml:space="preserve"> and </w:t>
            </w:r>
            <w:proofErr w:type="spellStart"/>
            <w:r>
              <w:rPr>
                <w:i/>
                <w:sz w:val="20"/>
                <w:szCs w:val="20"/>
              </w:rPr>
              <w:t>trs</w:t>
            </w:r>
            <w:proofErr w:type="spellEnd"/>
            <w:r>
              <w:rPr>
                <w:i/>
                <w:sz w:val="20"/>
                <w:szCs w:val="20"/>
              </w:rPr>
              <w:t>-Info</w:t>
            </w:r>
            <w:r>
              <w:rPr>
                <w:sz w:val="20"/>
                <w:szCs w:val="20"/>
              </w:rPr>
              <w:t xml:space="preserve"> scheduled with offset larger than or equal to 48 when the UE provides </w:t>
            </w:r>
            <w:r>
              <w:rPr>
                <w:i/>
                <w:sz w:val="20"/>
                <w:szCs w:val="20"/>
              </w:rPr>
              <w:t>beamSwitchTiming-r16</w:t>
            </w:r>
            <w:r>
              <w:rPr>
                <w:sz w:val="20"/>
                <w:szCs w:val="20"/>
              </w:rPr>
              <w:t xml:space="preserve"> and </w:t>
            </w:r>
            <w:proofErr w:type="spellStart"/>
            <w:r>
              <w:rPr>
                <w:i/>
                <w:sz w:val="20"/>
                <w:szCs w:val="20"/>
              </w:rPr>
              <w:t>enableBeamSwitchTiming</w:t>
            </w:r>
            <w:proofErr w:type="spellEnd"/>
            <w:r>
              <w:rPr>
                <w:sz w:val="20"/>
                <w:szCs w:val="20"/>
              </w:rPr>
              <w:t xml:space="preserve"> is provided, aperiodic CSI-RS in a </w:t>
            </w:r>
            <w:r>
              <w:rPr>
                <w:i/>
                <w:iCs/>
                <w:sz w:val="20"/>
                <w:szCs w:val="20"/>
              </w:rPr>
              <w:t>NZP-CSI-RS-</w:t>
            </w:r>
            <w:proofErr w:type="spellStart"/>
            <w:r>
              <w:rPr>
                <w:i/>
                <w:iCs/>
                <w:sz w:val="20"/>
                <w:szCs w:val="20"/>
              </w:rPr>
              <w:t>ResourceSet</w:t>
            </w:r>
            <w:proofErr w:type="spellEnd"/>
            <w:r>
              <w:rPr>
                <w:i/>
                <w:iCs/>
                <w:sz w:val="20"/>
                <w:szCs w:val="20"/>
              </w:rPr>
              <w:t xml:space="preserve"> </w:t>
            </w:r>
            <w:r>
              <w:rPr>
                <w:sz w:val="20"/>
                <w:szCs w:val="20"/>
              </w:rPr>
              <w:t>configured</w:t>
            </w:r>
            <w:r>
              <w:rPr>
                <w:i/>
                <w:iCs/>
                <w:sz w:val="20"/>
                <w:szCs w:val="20"/>
              </w:rPr>
              <w:t xml:space="preserve"> </w:t>
            </w:r>
            <w:r>
              <w:rPr>
                <w:sz w:val="20"/>
                <w:szCs w:val="20"/>
              </w:rPr>
              <w:t xml:space="preserve">with the higher layer parameter </w:t>
            </w:r>
            <w:r>
              <w:rPr>
                <w:i/>
                <w:iCs/>
                <w:sz w:val="20"/>
                <w:szCs w:val="20"/>
              </w:rPr>
              <w:t>repetition</w:t>
            </w:r>
            <w:r>
              <w:rPr>
                <w:sz w:val="20"/>
                <w:szCs w:val="20"/>
              </w:rPr>
              <w:t xml:space="preserve"> set to 'on' scheduled with offset larger than or equal to the UE reported threshold </w:t>
            </w:r>
            <w:r>
              <w:rPr>
                <w:i/>
                <w:sz w:val="20"/>
                <w:szCs w:val="20"/>
              </w:rPr>
              <w:t xml:space="preserve">beamSwitchTiming-r16 </w:t>
            </w:r>
            <w:r>
              <w:rPr>
                <w:iCs/>
                <w:sz w:val="20"/>
                <w:szCs w:val="20"/>
              </w:rPr>
              <w:t xml:space="preserve">and </w:t>
            </w:r>
            <w:proofErr w:type="spellStart"/>
            <w:r>
              <w:rPr>
                <w:i/>
                <w:iCs/>
                <w:sz w:val="20"/>
                <w:szCs w:val="20"/>
              </w:rPr>
              <w:t>enableBeamSwitchTiming</w:t>
            </w:r>
            <w:proofErr w:type="spellEnd"/>
            <w:r>
              <w:rPr>
                <w:i/>
                <w:iCs/>
                <w:sz w:val="20"/>
                <w:szCs w:val="20"/>
              </w:rPr>
              <w:t xml:space="preserve"> </w:t>
            </w:r>
            <w:r>
              <w:rPr>
                <w:sz w:val="20"/>
                <w:szCs w:val="20"/>
              </w:rPr>
              <w:t>is provided;</w:t>
            </w:r>
          </w:p>
          <w:p w14:paraId="17D273BB" w14:textId="77777777" w:rsidR="004B2EFF" w:rsidRDefault="00232924">
            <w:pPr>
              <w:pStyle w:val="B4"/>
              <w:spacing w:line="280" w:lineRule="atLeast"/>
              <w:ind w:left="567"/>
              <w:rPr>
                <w:sz w:val="20"/>
                <w:szCs w:val="20"/>
              </w:rPr>
            </w:pPr>
            <w:r>
              <w:rPr>
                <w:sz w:val="20"/>
                <w:szCs w:val="20"/>
              </w:rPr>
              <w:t>-</w:t>
            </w:r>
            <w:r>
              <w:rPr>
                <w:sz w:val="20"/>
                <w:szCs w:val="20"/>
              </w:rPr>
              <w:tab/>
              <w:t xml:space="preserve">else </w:t>
            </w:r>
            <w:r>
              <w:rPr>
                <w:strike/>
                <w:color w:val="FF0000"/>
                <w:sz w:val="20"/>
                <w:szCs w:val="20"/>
              </w:rPr>
              <w:t>if</w:t>
            </w:r>
            <w:r>
              <w:rPr>
                <w:sz w:val="20"/>
                <w:szCs w:val="20"/>
              </w:rPr>
              <w:t>, the UE applies the first one of two TCI states indicated for the CORESET with the lowest CORESET ID in the latest slot within the active BWP of the cell in which the CSI-RS is to be received when receiving the aperiodic CSI-RS,</w:t>
            </w:r>
          </w:p>
          <w:p w14:paraId="7FAE89B2" w14:textId="77777777" w:rsidR="004B2EFF" w:rsidRDefault="00232924">
            <w:pPr>
              <w:spacing w:line="280" w:lineRule="atLeast"/>
              <w:rPr>
                <w:sz w:val="20"/>
                <w:szCs w:val="20"/>
              </w:rPr>
            </w:pPr>
            <w:r>
              <w:rPr>
                <w:sz w:val="20"/>
                <w:szCs w:val="20"/>
              </w:rPr>
              <w:t>----------------Unchanged part omitted------------------------</w:t>
            </w:r>
          </w:p>
        </w:tc>
      </w:tr>
    </w:tbl>
    <w:p w14:paraId="30172EE9" w14:textId="77777777" w:rsidR="004B2EFF" w:rsidRDefault="004B2EFF">
      <w:pPr>
        <w:rPr>
          <w:b/>
          <w:bCs/>
        </w:rPr>
      </w:pPr>
    </w:p>
    <w:tbl>
      <w:tblPr>
        <w:tblStyle w:val="TableGrid10"/>
        <w:tblW w:w="10165" w:type="dxa"/>
        <w:tblLayout w:type="fixed"/>
        <w:tblLook w:val="04A0" w:firstRow="1" w:lastRow="0" w:firstColumn="1" w:lastColumn="0" w:noHBand="0" w:noVBand="1"/>
      </w:tblPr>
      <w:tblGrid>
        <w:gridCol w:w="1975"/>
        <w:gridCol w:w="8190"/>
      </w:tblGrid>
      <w:tr w:rsidR="004B2EFF" w14:paraId="40B4FB04" w14:textId="77777777">
        <w:tc>
          <w:tcPr>
            <w:tcW w:w="1975" w:type="dxa"/>
            <w:shd w:val="clear" w:color="auto" w:fill="A8D08D" w:themeFill="accent6" w:themeFillTint="99"/>
          </w:tcPr>
          <w:p w14:paraId="046F5E8A" w14:textId="77777777" w:rsidR="004B2EFF" w:rsidRDefault="00232924">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3F8A88F5" w14:textId="77777777" w:rsidR="004B2EFF" w:rsidRDefault="00232924">
            <w:pPr>
              <w:pStyle w:val="ListParagraph"/>
              <w:ind w:left="0"/>
              <w:contextualSpacing/>
              <w:rPr>
                <w:rFonts w:ascii="Times New Roman" w:hAnsi="Times New Roman"/>
                <w:b/>
                <w:bCs/>
              </w:rPr>
            </w:pPr>
            <w:r>
              <w:rPr>
                <w:rFonts w:ascii="Times New Roman" w:hAnsi="Times New Roman"/>
                <w:b/>
                <w:bCs/>
              </w:rPr>
              <w:t>Comment</w:t>
            </w:r>
          </w:p>
        </w:tc>
      </w:tr>
      <w:tr w:rsidR="004B2EFF" w14:paraId="15CBEDDA" w14:textId="77777777">
        <w:tc>
          <w:tcPr>
            <w:tcW w:w="1975" w:type="dxa"/>
          </w:tcPr>
          <w:p w14:paraId="7A0EA463"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Moderator</w:t>
            </w:r>
          </w:p>
        </w:tc>
        <w:tc>
          <w:tcPr>
            <w:tcW w:w="8190" w:type="dxa"/>
          </w:tcPr>
          <w:p w14:paraId="1EC5654D" w14:textId="77777777" w:rsidR="004B2EFF" w:rsidRDefault="00232924">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 xml:space="preserve">Companies are encouraged to indicate if there is any issue with TP#5. </w:t>
            </w:r>
          </w:p>
        </w:tc>
      </w:tr>
      <w:tr w:rsidR="004B2EFF" w14:paraId="67D93A39" w14:textId="77777777">
        <w:tc>
          <w:tcPr>
            <w:tcW w:w="1975" w:type="dxa"/>
          </w:tcPr>
          <w:p w14:paraId="4B70847C"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36975D0B"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4B2EFF" w14:paraId="2B93C03E" w14:textId="77777777">
        <w:tc>
          <w:tcPr>
            <w:tcW w:w="1975" w:type="dxa"/>
          </w:tcPr>
          <w:p w14:paraId="139B84A3" w14:textId="77777777" w:rsidR="004B2EFF" w:rsidRDefault="00232924">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8190" w:type="dxa"/>
          </w:tcPr>
          <w:p w14:paraId="503C1238" w14:textId="77777777" w:rsidR="004B2EFF" w:rsidRDefault="00232924">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Support the TP.</w:t>
            </w:r>
          </w:p>
        </w:tc>
      </w:tr>
      <w:tr w:rsidR="004B2EFF" w14:paraId="7998A706" w14:textId="77777777">
        <w:tc>
          <w:tcPr>
            <w:tcW w:w="1975" w:type="dxa"/>
          </w:tcPr>
          <w:p w14:paraId="5E42D274" w14:textId="77777777" w:rsidR="004B2EFF" w:rsidRDefault="00232924">
            <w:pPr>
              <w:pStyle w:val="ListParagraph"/>
              <w:ind w:left="0"/>
              <w:contextualSpacing/>
              <w:rPr>
                <w:rFonts w:ascii="Times New Roman" w:eastAsia="SimSun" w:hAnsi="Times New Roman"/>
              </w:rPr>
            </w:pPr>
            <w:r>
              <w:rPr>
                <w:rFonts w:ascii="Times New Roman" w:eastAsia="SimSun" w:hAnsi="Times New Roman"/>
              </w:rPr>
              <w:t>Apple</w:t>
            </w:r>
          </w:p>
        </w:tc>
        <w:tc>
          <w:tcPr>
            <w:tcW w:w="8190" w:type="dxa"/>
          </w:tcPr>
          <w:p w14:paraId="4490945E" w14:textId="77777777" w:rsidR="004B2EFF" w:rsidRDefault="00232924">
            <w:pPr>
              <w:pStyle w:val="ListParagraph"/>
              <w:ind w:left="0"/>
              <w:contextualSpacing/>
              <w:jc w:val="both"/>
              <w:rPr>
                <w:rFonts w:ascii="Times New Roman" w:eastAsia="SimSun" w:hAnsi="Times New Roman"/>
              </w:rPr>
            </w:pPr>
            <w:r>
              <w:rPr>
                <w:rFonts w:ascii="Times New Roman" w:eastAsia="SimSun" w:hAnsi="Times New Roman"/>
              </w:rPr>
              <w:t>Fine with TP</w:t>
            </w:r>
          </w:p>
        </w:tc>
      </w:tr>
      <w:tr w:rsidR="004B2EFF" w14:paraId="7DBE1468" w14:textId="77777777">
        <w:tc>
          <w:tcPr>
            <w:tcW w:w="1975" w:type="dxa"/>
          </w:tcPr>
          <w:p w14:paraId="704C78F4" w14:textId="77777777" w:rsidR="004B2EFF" w:rsidRDefault="00232924">
            <w:pPr>
              <w:pStyle w:val="ListParagraph"/>
              <w:ind w:left="0"/>
              <w:contextualSpacing/>
              <w:rPr>
                <w:rFonts w:ascii="Times New Roman" w:eastAsiaTheme="minorEastAsia" w:hAnsi="Times New Roman"/>
              </w:rPr>
            </w:pPr>
            <w:r>
              <w:rPr>
                <w:rFonts w:ascii="Times New Roman" w:eastAsia="MS Mincho" w:hAnsi="Times New Roman"/>
                <w:lang w:eastAsia="ja-JP"/>
              </w:rPr>
              <w:t>Lenovo</w:t>
            </w:r>
          </w:p>
        </w:tc>
        <w:tc>
          <w:tcPr>
            <w:tcW w:w="8190" w:type="dxa"/>
          </w:tcPr>
          <w:p w14:paraId="40C91882" w14:textId="77777777" w:rsidR="004B2EFF" w:rsidRDefault="00232924">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4B2EFF" w14:paraId="195278CF" w14:textId="77777777">
        <w:tc>
          <w:tcPr>
            <w:tcW w:w="1975" w:type="dxa"/>
          </w:tcPr>
          <w:p w14:paraId="0021CA2E" w14:textId="77777777" w:rsidR="004B2EFF" w:rsidRDefault="0023292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190" w:type="dxa"/>
          </w:tcPr>
          <w:p w14:paraId="2B55E582" w14:textId="77777777" w:rsidR="004B2EFF" w:rsidRDefault="00232924">
            <w:pPr>
              <w:pStyle w:val="ListParagraph"/>
              <w:ind w:left="0"/>
              <w:contextualSpacing/>
              <w:rPr>
                <w:rFonts w:eastAsiaTheme="minorEastAsia"/>
              </w:rPr>
            </w:pPr>
            <w:r>
              <w:rPr>
                <w:rFonts w:eastAsiaTheme="minorEastAsia"/>
              </w:rPr>
              <w:t>S</w:t>
            </w:r>
            <w:r>
              <w:rPr>
                <w:rFonts w:eastAsiaTheme="minorEastAsia" w:hint="eastAsia"/>
              </w:rPr>
              <w:t xml:space="preserve">upport </w:t>
            </w:r>
          </w:p>
        </w:tc>
      </w:tr>
      <w:tr w:rsidR="004B2EFF" w14:paraId="0696190E" w14:textId="77777777">
        <w:tc>
          <w:tcPr>
            <w:tcW w:w="1975" w:type="dxa"/>
          </w:tcPr>
          <w:p w14:paraId="0BF15121"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190" w:type="dxa"/>
          </w:tcPr>
          <w:p w14:paraId="43C20DBE"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4B2EFF" w14:paraId="17FE429B" w14:textId="77777777">
        <w:tc>
          <w:tcPr>
            <w:tcW w:w="1975" w:type="dxa"/>
          </w:tcPr>
          <w:p w14:paraId="474BD832"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43B1D326"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4B2EFF" w14:paraId="1E32DC04" w14:textId="77777777">
        <w:tc>
          <w:tcPr>
            <w:tcW w:w="1975" w:type="dxa"/>
          </w:tcPr>
          <w:p w14:paraId="104DFA12" w14:textId="77777777" w:rsidR="004B2EFF" w:rsidRDefault="0023292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190" w:type="dxa"/>
          </w:tcPr>
          <w:p w14:paraId="1A7F3C23" w14:textId="77777777" w:rsidR="004B2EFF" w:rsidRDefault="0023292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4B2EFF" w14:paraId="40C8EB42" w14:textId="77777777">
        <w:tc>
          <w:tcPr>
            <w:tcW w:w="1975" w:type="dxa"/>
          </w:tcPr>
          <w:p w14:paraId="202F3C01"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4F1DAED4"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4B2EFF" w14:paraId="0F072882" w14:textId="77777777">
        <w:tc>
          <w:tcPr>
            <w:tcW w:w="1975" w:type="dxa"/>
          </w:tcPr>
          <w:p w14:paraId="76F6208F"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190" w:type="dxa"/>
          </w:tcPr>
          <w:p w14:paraId="5B4C0921"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4B2EFF" w14:paraId="07652FD2" w14:textId="77777777">
        <w:tc>
          <w:tcPr>
            <w:tcW w:w="1975" w:type="dxa"/>
          </w:tcPr>
          <w:p w14:paraId="20A9BDD3"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90" w:type="dxa"/>
          </w:tcPr>
          <w:p w14:paraId="2AE3FCC7"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4B2EFF" w14:paraId="7CF11DC1" w14:textId="77777777">
        <w:tc>
          <w:tcPr>
            <w:tcW w:w="1975" w:type="dxa"/>
          </w:tcPr>
          <w:p w14:paraId="4FE83061"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1994CFB5" w14:textId="77777777" w:rsidR="004B2EFF" w:rsidRDefault="0023292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4B2EFF" w14:paraId="05FBD26D" w14:textId="77777777">
        <w:tc>
          <w:tcPr>
            <w:tcW w:w="1975" w:type="dxa"/>
          </w:tcPr>
          <w:p w14:paraId="490F6E7F"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700EE1DD" w14:textId="77777777" w:rsidR="004B2EFF" w:rsidRDefault="0023292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4B2EFF" w14:paraId="4914184A" w14:textId="77777777">
        <w:tc>
          <w:tcPr>
            <w:tcW w:w="1975" w:type="dxa"/>
          </w:tcPr>
          <w:p w14:paraId="28C44BE2" w14:textId="77777777" w:rsidR="004B2EFF" w:rsidRDefault="00232924">
            <w:pPr>
              <w:pStyle w:val="ListParagraph"/>
              <w:ind w:left="0"/>
              <w:contextualSpacing/>
              <w:rPr>
                <w:rFonts w:ascii="Times New Roman" w:eastAsia="Malgun Gothic" w:hAnsi="Times New Roman"/>
                <w:color w:val="0000FF"/>
                <w:lang w:eastAsia="ko-KR"/>
              </w:rPr>
            </w:pPr>
            <w:r>
              <w:rPr>
                <w:rFonts w:ascii="Times New Roman" w:eastAsia="Malgun Gothic" w:hAnsi="Times New Roman"/>
                <w:color w:val="0000FF"/>
                <w:lang w:eastAsia="ko-KR"/>
              </w:rPr>
              <w:t>Mod</w:t>
            </w:r>
          </w:p>
        </w:tc>
        <w:tc>
          <w:tcPr>
            <w:tcW w:w="8190" w:type="dxa"/>
          </w:tcPr>
          <w:p w14:paraId="0D9FDDFE" w14:textId="77777777" w:rsidR="004B2EFF" w:rsidRDefault="00232924">
            <w:pPr>
              <w:pStyle w:val="ListParagraph"/>
              <w:ind w:left="0"/>
              <w:contextualSpacing/>
              <w:rPr>
                <w:rFonts w:ascii="Times New Roman" w:eastAsia="Malgun Gothic" w:hAnsi="Times New Roman"/>
                <w:color w:val="0000FF"/>
                <w:lang w:eastAsia="ko-KR"/>
              </w:rPr>
            </w:pPr>
            <w:r>
              <w:rPr>
                <w:rFonts w:ascii="Times New Roman" w:eastAsia="Malgun Gothic" w:hAnsi="Times New Roman"/>
                <w:color w:val="0000FF"/>
                <w:lang w:eastAsia="ko-KR"/>
              </w:rPr>
              <w:t xml:space="preserve">This seems to be agreeable to all. Moved to email thread for endorsement. </w:t>
            </w:r>
          </w:p>
        </w:tc>
      </w:tr>
    </w:tbl>
    <w:p w14:paraId="22F49F82" w14:textId="77777777" w:rsidR="004B2EFF" w:rsidRDefault="004B2EFF">
      <w:pPr>
        <w:rPr>
          <w:sz w:val="22"/>
          <w:szCs w:val="22"/>
        </w:rPr>
      </w:pPr>
    </w:p>
    <w:p w14:paraId="1D9802CA" w14:textId="77777777" w:rsidR="004B2EFF" w:rsidRDefault="004B2EFF">
      <w:pPr>
        <w:rPr>
          <w:sz w:val="22"/>
          <w:szCs w:val="22"/>
        </w:rPr>
      </w:pPr>
    </w:p>
    <w:p w14:paraId="6BAFBA93" w14:textId="77777777" w:rsidR="004B2EFF" w:rsidRDefault="004B2EFF">
      <w:pPr>
        <w:rPr>
          <w:sz w:val="22"/>
          <w:szCs w:val="22"/>
        </w:rPr>
      </w:pPr>
    </w:p>
    <w:p w14:paraId="4F958646" w14:textId="77777777" w:rsidR="004B2EFF" w:rsidRDefault="004B2EFF">
      <w:pPr>
        <w:rPr>
          <w:sz w:val="22"/>
          <w:szCs w:val="22"/>
        </w:rPr>
      </w:pPr>
    </w:p>
    <w:p w14:paraId="364D026C" w14:textId="77777777" w:rsidR="004B2EFF" w:rsidRDefault="004B2EFF">
      <w:pPr>
        <w:rPr>
          <w:sz w:val="22"/>
          <w:szCs w:val="22"/>
        </w:rPr>
      </w:pPr>
    </w:p>
    <w:p w14:paraId="4362BEA7" w14:textId="77777777" w:rsidR="004B2EFF" w:rsidRDefault="004B2EFF">
      <w:pPr>
        <w:rPr>
          <w:sz w:val="22"/>
          <w:szCs w:val="22"/>
        </w:rPr>
      </w:pPr>
    </w:p>
    <w:p w14:paraId="3E38E934" w14:textId="77777777" w:rsidR="004B2EFF" w:rsidRDefault="004B2EFF">
      <w:pPr>
        <w:rPr>
          <w:sz w:val="22"/>
          <w:szCs w:val="22"/>
        </w:rPr>
      </w:pPr>
    </w:p>
    <w:p w14:paraId="2857563F" w14:textId="77777777" w:rsidR="004B2EFF" w:rsidRDefault="004B2EFF">
      <w:pPr>
        <w:rPr>
          <w:sz w:val="22"/>
          <w:szCs w:val="22"/>
        </w:rPr>
      </w:pPr>
    </w:p>
    <w:p w14:paraId="39946702" w14:textId="77777777" w:rsidR="004B2EFF" w:rsidRDefault="004B2EFF">
      <w:pPr>
        <w:rPr>
          <w:sz w:val="22"/>
          <w:szCs w:val="22"/>
        </w:rPr>
      </w:pPr>
    </w:p>
    <w:p w14:paraId="0D409371" w14:textId="77777777" w:rsidR="004B2EFF" w:rsidRDefault="004B2EFF">
      <w:pPr>
        <w:rPr>
          <w:sz w:val="22"/>
          <w:szCs w:val="22"/>
        </w:rPr>
      </w:pPr>
    </w:p>
    <w:p w14:paraId="0165161E" w14:textId="77777777" w:rsidR="004B2EFF" w:rsidRDefault="004B2EFF">
      <w:pPr>
        <w:rPr>
          <w:sz w:val="22"/>
          <w:szCs w:val="22"/>
        </w:rPr>
      </w:pPr>
    </w:p>
    <w:p w14:paraId="1E0E3BFE" w14:textId="77777777" w:rsidR="004B2EFF" w:rsidRDefault="00232924">
      <w:pPr>
        <w:pStyle w:val="Heading1"/>
        <w:spacing w:before="0" w:after="60"/>
        <w:ind w:left="799" w:hanging="799"/>
        <w:rPr>
          <w:sz w:val="28"/>
          <w:lang w:val="en-US"/>
        </w:rPr>
      </w:pPr>
      <w:r>
        <w:rPr>
          <w:sz w:val="28"/>
          <w:lang w:val="en-US"/>
        </w:rPr>
        <w:t>References</w:t>
      </w:r>
    </w:p>
    <w:p w14:paraId="23203081" w14:textId="77777777" w:rsidR="004B2EFF" w:rsidRDefault="004B2EFF"/>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50"/>
        <w:gridCol w:w="5040"/>
        <w:gridCol w:w="2887"/>
      </w:tblGrid>
      <w:tr w:rsidR="004B2EFF" w14:paraId="4363CCC4" w14:textId="77777777">
        <w:trPr>
          <w:trHeight w:val="20"/>
          <w:jc w:val="center"/>
        </w:trPr>
        <w:tc>
          <w:tcPr>
            <w:tcW w:w="985" w:type="dxa"/>
            <w:shd w:val="clear" w:color="auto" w:fill="auto"/>
            <w:vAlign w:val="center"/>
          </w:tcPr>
          <w:p w14:paraId="24F190CE" w14:textId="77777777" w:rsidR="004B2EFF" w:rsidRDefault="004B2EFF">
            <w:pPr>
              <w:pStyle w:val="ListParagraph"/>
              <w:numPr>
                <w:ilvl w:val="0"/>
                <w:numId w:val="27"/>
              </w:numPr>
              <w:snapToGrid w:val="0"/>
              <w:contextualSpacing/>
              <w:jc w:val="center"/>
              <w:rPr>
                <w:rFonts w:ascii="Times New Roman" w:eastAsia="Times New Roman" w:hAnsi="Times New Roman"/>
                <w:sz w:val="18"/>
                <w:szCs w:val="18"/>
              </w:rPr>
            </w:pPr>
          </w:p>
        </w:tc>
        <w:tc>
          <w:tcPr>
            <w:tcW w:w="1350" w:type="dxa"/>
          </w:tcPr>
          <w:p w14:paraId="624CF90D" w14:textId="77777777" w:rsidR="004B2EFF" w:rsidRDefault="00232924">
            <w:pPr>
              <w:snapToGrid w:val="0"/>
              <w:rPr>
                <w:sz w:val="18"/>
                <w:szCs w:val="18"/>
              </w:rPr>
            </w:pPr>
            <w:r>
              <w:rPr>
                <w:sz w:val="18"/>
                <w:szCs w:val="18"/>
              </w:rPr>
              <w:t>R1-2203106</w:t>
            </w:r>
          </w:p>
        </w:tc>
        <w:tc>
          <w:tcPr>
            <w:tcW w:w="5040" w:type="dxa"/>
            <w:shd w:val="clear" w:color="auto" w:fill="auto"/>
          </w:tcPr>
          <w:p w14:paraId="3DFB517C" w14:textId="77777777" w:rsidR="004B2EFF" w:rsidRDefault="00232924">
            <w:pPr>
              <w:snapToGrid w:val="0"/>
              <w:rPr>
                <w:sz w:val="18"/>
                <w:szCs w:val="18"/>
              </w:rPr>
            </w:pPr>
            <w:r>
              <w:rPr>
                <w:sz w:val="18"/>
                <w:szCs w:val="18"/>
              </w:rPr>
              <w:t xml:space="preserve">Remaining issues on enhancements for </w:t>
            </w:r>
            <w:proofErr w:type="gramStart"/>
            <w:r>
              <w:rPr>
                <w:sz w:val="18"/>
                <w:szCs w:val="18"/>
              </w:rPr>
              <w:t>Multi-TRP</w:t>
            </w:r>
            <w:proofErr w:type="gramEnd"/>
            <w:r>
              <w:rPr>
                <w:sz w:val="18"/>
                <w:szCs w:val="18"/>
              </w:rPr>
              <w:t xml:space="preserve"> deployment</w:t>
            </w:r>
          </w:p>
        </w:tc>
        <w:tc>
          <w:tcPr>
            <w:tcW w:w="2887" w:type="dxa"/>
            <w:shd w:val="clear" w:color="auto" w:fill="auto"/>
          </w:tcPr>
          <w:p w14:paraId="6D71D776" w14:textId="77777777" w:rsidR="004B2EFF" w:rsidRDefault="00232924">
            <w:pPr>
              <w:snapToGrid w:val="0"/>
              <w:rPr>
                <w:sz w:val="18"/>
                <w:szCs w:val="18"/>
              </w:rPr>
            </w:pPr>
            <w:r>
              <w:rPr>
                <w:sz w:val="18"/>
                <w:szCs w:val="18"/>
              </w:rPr>
              <w:t xml:space="preserve">Huawei, </w:t>
            </w:r>
            <w:proofErr w:type="spellStart"/>
            <w:r>
              <w:rPr>
                <w:sz w:val="18"/>
                <w:szCs w:val="18"/>
              </w:rPr>
              <w:t>HiSilicon</w:t>
            </w:r>
            <w:proofErr w:type="spellEnd"/>
          </w:p>
        </w:tc>
      </w:tr>
      <w:tr w:rsidR="004B2EFF" w14:paraId="28617FAC" w14:textId="77777777">
        <w:trPr>
          <w:trHeight w:val="20"/>
          <w:jc w:val="center"/>
        </w:trPr>
        <w:tc>
          <w:tcPr>
            <w:tcW w:w="985" w:type="dxa"/>
            <w:shd w:val="clear" w:color="auto" w:fill="auto"/>
            <w:vAlign w:val="center"/>
          </w:tcPr>
          <w:p w14:paraId="66B361A1" w14:textId="77777777" w:rsidR="004B2EFF" w:rsidRDefault="004B2EFF">
            <w:pPr>
              <w:pStyle w:val="ListParagraph"/>
              <w:numPr>
                <w:ilvl w:val="0"/>
                <w:numId w:val="27"/>
              </w:numPr>
              <w:snapToGrid w:val="0"/>
              <w:contextualSpacing/>
              <w:rPr>
                <w:rFonts w:ascii="Times New Roman" w:eastAsia="Times New Roman" w:hAnsi="Times New Roman"/>
                <w:sz w:val="18"/>
                <w:szCs w:val="18"/>
              </w:rPr>
            </w:pPr>
          </w:p>
        </w:tc>
        <w:tc>
          <w:tcPr>
            <w:tcW w:w="1350" w:type="dxa"/>
          </w:tcPr>
          <w:p w14:paraId="0AB542F2" w14:textId="77777777" w:rsidR="004B2EFF" w:rsidRDefault="00232924">
            <w:pPr>
              <w:snapToGrid w:val="0"/>
              <w:rPr>
                <w:sz w:val="18"/>
                <w:szCs w:val="18"/>
              </w:rPr>
            </w:pPr>
            <w:r>
              <w:rPr>
                <w:sz w:val="18"/>
                <w:szCs w:val="18"/>
              </w:rPr>
              <w:t>R1-2203259</w:t>
            </w:r>
          </w:p>
        </w:tc>
        <w:tc>
          <w:tcPr>
            <w:tcW w:w="5040" w:type="dxa"/>
            <w:shd w:val="clear" w:color="auto" w:fill="auto"/>
          </w:tcPr>
          <w:p w14:paraId="66D5EF24" w14:textId="77777777" w:rsidR="004B2EFF" w:rsidRDefault="00232924">
            <w:pPr>
              <w:snapToGrid w:val="0"/>
              <w:rPr>
                <w:sz w:val="18"/>
                <w:szCs w:val="18"/>
              </w:rPr>
            </w:pPr>
            <w:r>
              <w:rPr>
                <w:sz w:val="18"/>
                <w:szCs w:val="18"/>
              </w:rPr>
              <w:t>Remaining issues on multi-TRP deployment</w:t>
            </w:r>
          </w:p>
        </w:tc>
        <w:tc>
          <w:tcPr>
            <w:tcW w:w="2887" w:type="dxa"/>
            <w:shd w:val="clear" w:color="auto" w:fill="auto"/>
          </w:tcPr>
          <w:p w14:paraId="38441EE1" w14:textId="77777777" w:rsidR="004B2EFF" w:rsidRDefault="00232924">
            <w:pPr>
              <w:snapToGrid w:val="0"/>
              <w:rPr>
                <w:sz w:val="18"/>
                <w:szCs w:val="18"/>
              </w:rPr>
            </w:pPr>
            <w:r>
              <w:rPr>
                <w:sz w:val="18"/>
                <w:szCs w:val="18"/>
              </w:rPr>
              <w:t>ZTE</w:t>
            </w:r>
          </w:p>
        </w:tc>
      </w:tr>
      <w:tr w:rsidR="004B2EFF" w14:paraId="392492EB" w14:textId="77777777">
        <w:trPr>
          <w:trHeight w:val="20"/>
          <w:jc w:val="center"/>
        </w:trPr>
        <w:tc>
          <w:tcPr>
            <w:tcW w:w="985" w:type="dxa"/>
            <w:shd w:val="clear" w:color="auto" w:fill="auto"/>
            <w:vAlign w:val="center"/>
          </w:tcPr>
          <w:p w14:paraId="3F6BAC78" w14:textId="77777777" w:rsidR="004B2EFF" w:rsidRDefault="004B2EFF">
            <w:pPr>
              <w:pStyle w:val="ListParagraph"/>
              <w:numPr>
                <w:ilvl w:val="0"/>
                <w:numId w:val="27"/>
              </w:numPr>
              <w:snapToGrid w:val="0"/>
              <w:contextualSpacing/>
              <w:jc w:val="center"/>
              <w:rPr>
                <w:rFonts w:ascii="Times New Roman" w:eastAsia="Times New Roman" w:hAnsi="Times New Roman"/>
                <w:sz w:val="18"/>
                <w:szCs w:val="18"/>
              </w:rPr>
            </w:pPr>
          </w:p>
        </w:tc>
        <w:tc>
          <w:tcPr>
            <w:tcW w:w="1350" w:type="dxa"/>
          </w:tcPr>
          <w:p w14:paraId="20C46045" w14:textId="77777777" w:rsidR="004B2EFF" w:rsidRDefault="00232924">
            <w:pPr>
              <w:snapToGrid w:val="0"/>
              <w:rPr>
                <w:sz w:val="18"/>
                <w:szCs w:val="18"/>
              </w:rPr>
            </w:pPr>
            <w:r>
              <w:rPr>
                <w:sz w:val="18"/>
                <w:szCs w:val="18"/>
              </w:rPr>
              <w:t>R1-2203302</w:t>
            </w:r>
          </w:p>
        </w:tc>
        <w:tc>
          <w:tcPr>
            <w:tcW w:w="5040" w:type="dxa"/>
            <w:shd w:val="clear" w:color="auto" w:fill="auto"/>
          </w:tcPr>
          <w:p w14:paraId="28AE0764" w14:textId="77777777" w:rsidR="004B2EFF" w:rsidRDefault="00232924">
            <w:pPr>
              <w:snapToGrid w:val="0"/>
              <w:rPr>
                <w:sz w:val="18"/>
                <w:szCs w:val="18"/>
              </w:rPr>
            </w:pPr>
            <w:r>
              <w:rPr>
                <w:sz w:val="18"/>
                <w:szCs w:val="18"/>
              </w:rPr>
              <w:t>Remaining issues on multi-TRP deployment</w:t>
            </w:r>
          </w:p>
        </w:tc>
        <w:tc>
          <w:tcPr>
            <w:tcW w:w="2887" w:type="dxa"/>
            <w:shd w:val="clear" w:color="auto" w:fill="auto"/>
          </w:tcPr>
          <w:p w14:paraId="375E5661" w14:textId="77777777" w:rsidR="004B2EFF" w:rsidRDefault="00232924">
            <w:pPr>
              <w:snapToGrid w:val="0"/>
              <w:rPr>
                <w:sz w:val="18"/>
                <w:szCs w:val="18"/>
              </w:rPr>
            </w:pPr>
            <w:proofErr w:type="spellStart"/>
            <w:r>
              <w:rPr>
                <w:sz w:val="18"/>
                <w:szCs w:val="18"/>
              </w:rPr>
              <w:t>Spreadtrum</w:t>
            </w:r>
            <w:proofErr w:type="spellEnd"/>
            <w:r>
              <w:rPr>
                <w:sz w:val="18"/>
                <w:szCs w:val="18"/>
              </w:rPr>
              <w:t xml:space="preserve"> Communications</w:t>
            </w:r>
          </w:p>
        </w:tc>
      </w:tr>
      <w:tr w:rsidR="004B2EFF" w14:paraId="46A85F34" w14:textId="77777777">
        <w:trPr>
          <w:trHeight w:val="20"/>
          <w:jc w:val="center"/>
        </w:trPr>
        <w:tc>
          <w:tcPr>
            <w:tcW w:w="985" w:type="dxa"/>
            <w:shd w:val="clear" w:color="auto" w:fill="auto"/>
            <w:vAlign w:val="center"/>
          </w:tcPr>
          <w:p w14:paraId="4B250661" w14:textId="77777777" w:rsidR="004B2EFF" w:rsidRDefault="004B2EFF">
            <w:pPr>
              <w:pStyle w:val="ListParagraph"/>
              <w:numPr>
                <w:ilvl w:val="0"/>
                <w:numId w:val="27"/>
              </w:numPr>
              <w:snapToGrid w:val="0"/>
              <w:contextualSpacing/>
              <w:jc w:val="center"/>
              <w:rPr>
                <w:rFonts w:ascii="Times New Roman" w:eastAsia="Times New Roman" w:hAnsi="Times New Roman"/>
                <w:sz w:val="18"/>
                <w:szCs w:val="18"/>
              </w:rPr>
            </w:pPr>
          </w:p>
        </w:tc>
        <w:tc>
          <w:tcPr>
            <w:tcW w:w="1350" w:type="dxa"/>
          </w:tcPr>
          <w:p w14:paraId="66729C3D" w14:textId="77777777" w:rsidR="004B2EFF" w:rsidRDefault="00232924">
            <w:pPr>
              <w:snapToGrid w:val="0"/>
              <w:rPr>
                <w:sz w:val="18"/>
                <w:szCs w:val="18"/>
              </w:rPr>
            </w:pPr>
            <w:r>
              <w:rPr>
                <w:sz w:val="18"/>
                <w:szCs w:val="18"/>
              </w:rPr>
              <w:t>R1-2203422</w:t>
            </w:r>
          </w:p>
        </w:tc>
        <w:tc>
          <w:tcPr>
            <w:tcW w:w="5040" w:type="dxa"/>
            <w:shd w:val="clear" w:color="auto" w:fill="auto"/>
          </w:tcPr>
          <w:p w14:paraId="55E0CAAB" w14:textId="77777777" w:rsidR="004B2EFF" w:rsidRDefault="00232924">
            <w:pPr>
              <w:snapToGrid w:val="0"/>
              <w:rPr>
                <w:sz w:val="18"/>
                <w:szCs w:val="18"/>
              </w:rPr>
            </w:pPr>
            <w:r>
              <w:rPr>
                <w:sz w:val="18"/>
                <w:szCs w:val="18"/>
              </w:rPr>
              <w:t>Maintenance issues on Rel-17 M-TRP enhancements</w:t>
            </w:r>
          </w:p>
        </w:tc>
        <w:tc>
          <w:tcPr>
            <w:tcW w:w="2887" w:type="dxa"/>
            <w:shd w:val="clear" w:color="auto" w:fill="auto"/>
          </w:tcPr>
          <w:p w14:paraId="2BCBDB4A" w14:textId="77777777" w:rsidR="004B2EFF" w:rsidRDefault="00232924">
            <w:pPr>
              <w:snapToGrid w:val="0"/>
              <w:rPr>
                <w:sz w:val="18"/>
                <w:szCs w:val="18"/>
              </w:rPr>
            </w:pPr>
            <w:r>
              <w:rPr>
                <w:sz w:val="18"/>
                <w:szCs w:val="18"/>
              </w:rPr>
              <w:t>CATT</w:t>
            </w:r>
          </w:p>
        </w:tc>
      </w:tr>
      <w:tr w:rsidR="004B2EFF" w14:paraId="1086A1E2" w14:textId="77777777">
        <w:trPr>
          <w:trHeight w:val="20"/>
          <w:jc w:val="center"/>
        </w:trPr>
        <w:tc>
          <w:tcPr>
            <w:tcW w:w="985" w:type="dxa"/>
            <w:shd w:val="clear" w:color="auto" w:fill="auto"/>
            <w:vAlign w:val="center"/>
          </w:tcPr>
          <w:p w14:paraId="44592602"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2B13E595" w14:textId="77777777" w:rsidR="004B2EFF" w:rsidRDefault="00232924">
            <w:pPr>
              <w:snapToGrid w:val="0"/>
              <w:rPr>
                <w:bCs/>
                <w:sz w:val="18"/>
                <w:szCs w:val="18"/>
              </w:rPr>
            </w:pPr>
            <w:r>
              <w:rPr>
                <w:sz w:val="18"/>
                <w:szCs w:val="18"/>
              </w:rPr>
              <w:t>R1-2203506</w:t>
            </w:r>
          </w:p>
        </w:tc>
        <w:tc>
          <w:tcPr>
            <w:tcW w:w="5040" w:type="dxa"/>
            <w:shd w:val="clear" w:color="auto" w:fill="auto"/>
          </w:tcPr>
          <w:p w14:paraId="355B4A37" w14:textId="77777777" w:rsidR="004B2EFF" w:rsidRDefault="00232924">
            <w:pPr>
              <w:snapToGrid w:val="0"/>
              <w:rPr>
                <w:sz w:val="18"/>
                <w:szCs w:val="18"/>
              </w:rPr>
            </w:pPr>
            <w:r>
              <w:rPr>
                <w:sz w:val="18"/>
                <w:szCs w:val="18"/>
              </w:rPr>
              <w:t>Maintenance on enhancements for multi-TRP Deployment</w:t>
            </w:r>
          </w:p>
        </w:tc>
        <w:tc>
          <w:tcPr>
            <w:tcW w:w="2887" w:type="dxa"/>
            <w:shd w:val="clear" w:color="auto" w:fill="auto"/>
          </w:tcPr>
          <w:p w14:paraId="0A3AE598" w14:textId="77777777" w:rsidR="004B2EFF" w:rsidRDefault="00232924">
            <w:pPr>
              <w:snapToGrid w:val="0"/>
              <w:rPr>
                <w:sz w:val="18"/>
                <w:szCs w:val="18"/>
              </w:rPr>
            </w:pPr>
            <w:r>
              <w:rPr>
                <w:sz w:val="18"/>
                <w:szCs w:val="18"/>
              </w:rPr>
              <w:t>vivo</w:t>
            </w:r>
          </w:p>
        </w:tc>
      </w:tr>
      <w:tr w:rsidR="004B2EFF" w14:paraId="68C7640C" w14:textId="77777777">
        <w:trPr>
          <w:trHeight w:val="20"/>
          <w:jc w:val="center"/>
        </w:trPr>
        <w:tc>
          <w:tcPr>
            <w:tcW w:w="985" w:type="dxa"/>
            <w:shd w:val="clear" w:color="auto" w:fill="auto"/>
            <w:vAlign w:val="center"/>
          </w:tcPr>
          <w:p w14:paraId="17FD0E48"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621995F4" w14:textId="77777777" w:rsidR="004B2EFF" w:rsidRDefault="00232924">
            <w:pPr>
              <w:snapToGrid w:val="0"/>
              <w:rPr>
                <w:bCs/>
                <w:sz w:val="18"/>
                <w:szCs w:val="18"/>
              </w:rPr>
            </w:pPr>
            <w:r>
              <w:rPr>
                <w:sz w:val="18"/>
                <w:szCs w:val="18"/>
              </w:rPr>
              <w:t>R1-2203644</w:t>
            </w:r>
          </w:p>
        </w:tc>
        <w:tc>
          <w:tcPr>
            <w:tcW w:w="5040" w:type="dxa"/>
            <w:shd w:val="clear" w:color="auto" w:fill="auto"/>
          </w:tcPr>
          <w:p w14:paraId="0A9A9B85" w14:textId="77777777" w:rsidR="004B2EFF" w:rsidRDefault="00232924">
            <w:pPr>
              <w:snapToGrid w:val="0"/>
              <w:rPr>
                <w:sz w:val="18"/>
                <w:szCs w:val="18"/>
              </w:rPr>
            </w:pPr>
            <w:r>
              <w:rPr>
                <w:sz w:val="18"/>
                <w:szCs w:val="18"/>
              </w:rPr>
              <w:t>Remaining issues for Multi-TRP Deployment</w:t>
            </w:r>
          </w:p>
        </w:tc>
        <w:tc>
          <w:tcPr>
            <w:tcW w:w="2887" w:type="dxa"/>
            <w:shd w:val="clear" w:color="auto" w:fill="auto"/>
          </w:tcPr>
          <w:p w14:paraId="684CE3AD" w14:textId="77777777" w:rsidR="004B2EFF" w:rsidRDefault="00232924">
            <w:pPr>
              <w:snapToGrid w:val="0"/>
              <w:rPr>
                <w:sz w:val="18"/>
                <w:szCs w:val="18"/>
              </w:rPr>
            </w:pPr>
            <w:r>
              <w:rPr>
                <w:sz w:val="18"/>
                <w:szCs w:val="18"/>
              </w:rPr>
              <w:t>Ericsson</w:t>
            </w:r>
          </w:p>
        </w:tc>
      </w:tr>
      <w:tr w:rsidR="004B2EFF" w14:paraId="1943210B" w14:textId="77777777">
        <w:trPr>
          <w:trHeight w:val="20"/>
          <w:jc w:val="center"/>
        </w:trPr>
        <w:tc>
          <w:tcPr>
            <w:tcW w:w="985" w:type="dxa"/>
            <w:shd w:val="clear" w:color="auto" w:fill="auto"/>
            <w:vAlign w:val="center"/>
          </w:tcPr>
          <w:p w14:paraId="44561865"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35F2B415" w14:textId="77777777" w:rsidR="004B2EFF" w:rsidRDefault="00232924">
            <w:pPr>
              <w:snapToGrid w:val="0"/>
              <w:rPr>
                <w:bCs/>
                <w:sz w:val="18"/>
                <w:szCs w:val="18"/>
              </w:rPr>
            </w:pPr>
            <w:r>
              <w:rPr>
                <w:sz w:val="18"/>
                <w:szCs w:val="18"/>
              </w:rPr>
              <w:t>R1-2203674</w:t>
            </w:r>
          </w:p>
        </w:tc>
        <w:tc>
          <w:tcPr>
            <w:tcW w:w="5040" w:type="dxa"/>
            <w:shd w:val="clear" w:color="auto" w:fill="auto"/>
          </w:tcPr>
          <w:p w14:paraId="3AF357DB" w14:textId="77777777" w:rsidR="004B2EFF" w:rsidRDefault="00232924">
            <w:pPr>
              <w:snapToGrid w:val="0"/>
              <w:rPr>
                <w:sz w:val="18"/>
                <w:szCs w:val="18"/>
              </w:rPr>
            </w:pPr>
            <w:r>
              <w:rPr>
                <w:sz w:val="18"/>
                <w:szCs w:val="18"/>
              </w:rPr>
              <w:t>Discussion on remaining issues for multi-TRP deployment</w:t>
            </w:r>
          </w:p>
        </w:tc>
        <w:tc>
          <w:tcPr>
            <w:tcW w:w="2887" w:type="dxa"/>
            <w:shd w:val="clear" w:color="auto" w:fill="auto"/>
          </w:tcPr>
          <w:p w14:paraId="247E3850" w14:textId="77777777" w:rsidR="004B2EFF" w:rsidRDefault="00232924">
            <w:pPr>
              <w:snapToGrid w:val="0"/>
              <w:rPr>
                <w:sz w:val="18"/>
                <w:szCs w:val="18"/>
              </w:rPr>
            </w:pPr>
            <w:r>
              <w:rPr>
                <w:sz w:val="18"/>
                <w:szCs w:val="18"/>
              </w:rPr>
              <w:t>NEC</w:t>
            </w:r>
          </w:p>
        </w:tc>
      </w:tr>
      <w:tr w:rsidR="004B2EFF" w14:paraId="4D1BAB51" w14:textId="77777777">
        <w:trPr>
          <w:trHeight w:val="20"/>
          <w:jc w:val="center"/>
        </w:trPr>
        <w:tc>
          <w:tcPr>
            <w:tcW w:w="985" w:type="dxa"/>
            <w:shd w:val="clear" w:color="auto" w:fill="auto"/>
            <w:vAlign w:val="center"/>
          </w:tcPr>
          <w:p w14:paraId="3F575D84"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15AB657A" w14:textId="77777777" w:rsidR="004B2EFF" w:rsidRDefault="00232924">
            <w:pPr>
              <w:snapToGrid w:val="0"/>
              <w:rPr>
                <w:bCs/>
                <w:sz w:val="18"/>
                <w:szCs w:val="18"/>
              </w:rPr>
            </w:pPr>
            <w:r>
              <w:rPr>
                <w:sz w:val="18"/>
                <w:szCs w:val="18"/>
              </w:rPr>
              <w:t>R1-2203765</w:t>
            </w:r>
          </w:p>
        </w:tc>
        <w:tc>
          <w:tcPr>
            <w:tcW w:w="5040" w:type="dxa"/>
            <w:shd w:val="clear" w:color="auto" w:fill="auto"/>
          </w:tcPr>
          <w:p w14:paraId="6B60A899" w14:textId="77777777" w:rsidR="004B2EFF" w:rsidRDefault="00232924">
            <w:pPr>
              <w:snapToGrid w:val="0"/>
              <w:rPr>
                <w:sz w:val="18"/>
                <w:szCs w:val="18"/>
              </w:rPr>
            </w:pPr>
            <w:r>
              <w:rPr>
                <w:sz w:val="18"/>
                <w:szCs w:val="18"/>
              </w:rPr>
              <w:t>Maintenance of Enhancements for Multi-TRP Deployment</w:t>
            </w:r>
          </w:p>
        </w:tc>
        <w:tc>
          <w:tcPr>
            <w:tcW w:w="2887" w:type="dxa"/>
            <w:shd w:val="clear" w:color="auto" w:fill="auto"/>
          </w:tcPr>
          <w:p w14:paraId="7630E705" w14:textId="77777777" w:rsidR="004B2EFF" w:rsidRDefault="00232924">
            <w:pPr>
              <w:snapToGrid w:val="0"/>
              <w:rPr>
                <w:sz w:val="18"/>
                <w:szCs w:val="18"/>
              </w:rPr>
            </w:pPr>
            <w:proofErr w:type="spellStart"/>
            <w:r>
              <w:rPr>
                <w:sz w:val="18"/>
                <w:szCs w:val="18"/>
              </w:rPr>
              <w:t>Langbo</w:t>
            </w:r>
            <w:proofErr w:type="spellEnd"/>
          </w:p>
        </w:tc>
      </w:tr>
      <w:tr w:rsidR="004B2EFF" w14:paraId="3C30D7A1" w14:textId="77777777">
        <w:trPr>
          <w:trHeight w:val="20"/>
          <w:jc w:val="center"/>
        </w:trPr>
        <w:tc>
          <w:tcPr>
            <w:tcW w:w="985" w:type="dxa"/>
            <w:shd w:val="clear" w:color="auto" w:fill="auto"/>
            <w:vAlign w:val="center"/>
          </w:tcPr>
          <w:p w14:paraId="3988300C"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38A80C3C" w14:textId="77777777" w:rsidR="004B2EFF" w:rsidRDefault="00232924">
            <w:pPr>
              <w:snapToGrid w:val="0"/>
              <w:rPr>
                <w:bCs/>
                <w:sz w:val="18"/>
                <w:szCs w:val="18"/>
              </w:rPr>
            </w:pPr>
            <w:r>
              <w:rPr>
                <w:sz w:val="18"/>
                <w:szCs w:val="18"/>
              </w:rPr>
              <w:t>R1-2203772</w:t>
            </w:r>
          </w:p>
        </w:tc>
        <w:tc>
          <w:tcPr>
            <w:tcW w:w="5040" w:type="dxa"/>
            <w:shd w:val="clear" w:color="auto" w:fill="auto"/>
          </w:tcPr>
          <w:p w14:paraId="21EA2567" w14:textId="77777777" w:rsidR="004B2EFF" w:rsidRDefault="00232924">
            <w:pPr>
              <w:snapToGrid w:val="0"/>
              <w:rPr>
                <w:sz w:val="18"/>
                <w:szCs w:val="18"/>
              </w:rPr>
            </w:pPr>
            <w:r>
              <w:rPr>
                <w:sz w:val="18"/>
                <w:szCs w:val="18"/>
              </w:rPr>
              <w:t>Remaining issues on HST-SFN deployment enhancement</w:t>
            </w:r>
          </w:p>
        </w:tc>
        <w:tc>
          <w:tcPr>
            <w:tcW w:w="2887" w:type="dxa"/>
            <w:shd w:val="clear" w:color="auto" w:fill="auto"/>
          </w:tcPr>
          <w:p w14:paraId="2EA99E76" w14:textId="77777777" w:rsidR="004B2EFF" w:rsidRDefault="00232924">
            <w:pPr>
              <w:snapToGrid w:val="0"/>
              <w:rPr>
                <w:sz w:val="18"/>
                <w:szCs w:val="18"/>
              </w:rPr>
            </w:pPr>
            <w:proofErr w:type="spellStart"/>
            <w:r>
              <w:rPr>
                <w:sz w:val="18"/>
                <w:szCs w:val="18"/>
              </w:rPr>
              <w:t>xiaomi</w:t>
            </w:r>
            <w:proofErr w:type="spellEnd"/>
          </w:p>
        </w:tc>
      </w:tr>
      <w:tr w:rsidR="004B2EFF" w14:paraId="1EF35F64" w14:textId="77777777">
        <w:trPr>
          <w:trHeight w:val="20"/>
          <w:jc w:val="center"/>
        </w:trPr>
        <w:tc>
          <w:tcPr>
            <w:tcW w:w="985" w:type="dxa"/>
            <w:shd w:val="clear" w:color="auto" w:fill="auto"/>
            <w:vAlign w:val="center"/>
          </w:tcPr>
          <w:p w14:paraId="38CD0F42"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2DCF33AA" w14:textId="77777777" w:rsidR="004B2EFF" w:rsidRDefault="00232924">
            <w:pPr>
              <w:snapToGrid w:val="0"/>
              <w:rPr>
                <w:bCs/>
                <w:sz w:val="18"/>
                <w:szCs w:val="18"/>
              </w:rPr>
            </w:pPr>
            <w:r>
              <w:rPr>
                <w:sz w:val="18"/>
                <w:szCs w:val="18"/>
              </w:rPr>
              <w:t>R1-2203856</w:t>
            </w:r>
          </w:p>
        </w:tc>
        <w:tc>
          <w:tcPr>
            <w:tcW w:w="5040" w:type="dxa"/>
            <w:shd w:val="clear" w:color="auto" w:fill="auto"/>
          </w:tcPr>
          <w:p w14:paraId="00FDCEB0" w14:textId="77777777" w:rsidR="004B2EFF" w:rsidRDefault="00232924">
            <w:pPr>
              <w:snapToGrid w:val="0"/>
              <w:jc w:val="both"/>
              <w:rPr>
                <w:sz w:val="18"/>
                <w:szCs w:val="18"/>
              </w:rPr>
            </w:pPr>
            <w:r>
              <w:rPr>
                <w:sz w:val="18"/>
                <w:szCs w:val="18"/>
              </w:rPr>
              <w:t>Maintenance on Rel-17 multi-TRP and HST-SFN</w:t>
            </w:r>
          </w:p>
        </w:tc>
        <w:tc>
          <w:tcPr>
            <w:tcW w:w="2887" w:type="dxa"/>
            <w:shd w:val="clear" w:color="auto" w:fill="auto"/>
          </w:tcPr>
          <w:p w14:paraId="23EEE5D2" w14:textId="77777777" w:rsidR="004B2EFF" w:rsidRDefault="00232924">
            <w:pPr>
              <w:snapToGrid w:val="0"/>
              <w:rPr>
                <w:sz w:val="18"/>
                <w:szCs w:val="18"/>
              </w:rPr>
            </w:pPr>
            <w:r>
              <w:rPr>
                <w:sz w:val="18"/>
                <w:szCs w:val="18"/>
              </w:rPr>
              <w:t>Samsung</w:t>
            </w:r>
          </w:p>
        </w:tc>
      </w:tr>
      <w:tr w:rsidR="004B2EFF" w14:paraId="24932424" w14:textId="77777777">
        <w:trPr>
          <w:trHeight w:val="20"/>
          <w:jc w:val="center"/>
        </w:trPr>
        <w:tc>
          <w:tcPr>
            <w:tcW w:w="985" w:type="dxa"/>
            <w:shd w:val="clear" w:color="auto" w:fill="auto"/>
            <w:vAlign w:val="center"/>
          </w:tcPr>
          <w:p w14:paraId="799F43D9"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6DFACD15" w14:textId="77777777" w:rsidR="004B2EFF" w:rsidRDefault="00232924">
            <w:pPr>
              <w:snapToGrid w:val="0"/>
              <w:rPr>
                <w:bCs/>
                <w:sz w:val="18"/>
                <w:szCs w:val="18"/>
              </w:rPr>
            </w:pPr>
            <w:r>
              <w:rPr>
                <w:sz w:val="18"/>
                <w:szCs w:val="18"/>
              </w:rPr>
              <w:t>R1-2203949</w:t>
            </w:r>
          </w:p>
        </w:tc>
        <w:tc>
          <w:tcPr>
            <w:tcW w:w="5040" w:type="dxa"/>
            <w:shd w:val="clear" w:color="auto" w:fill="auto"/>
          </w:tcPr>
          <w:p w14:paraId="499AA0C7" w14:textId="77777777" w:rsidR="004B2EFF" w:rsidRDefault="00232924">
            <w:pPr>
              <w:snapToGrid w:val="0"/>
              <w:rPr>
                <w:sz w:val="18"/>
                <w:szCs w:val="18"/>
              </w:rPr>
            </w:pPr>
            <w:r>
              <w:rPr>
                <w:sz w:val="18"/>
                <w:szCs w:val="18"/>
              </w:rPr>
              <w:t xml:space="preserve">Maintenance on enhancements for </w:t>
            </w:r>
            <w:proofErr w:type="spellStart"/>
            <w:r>
              <w:rPr>
                <w:sz w:val="18"/>
                <w:szCs w:val="18"/>
              </w:rPr>
              <w:t>mTRP</w:t>
            </w:r>
            <w:proofErr w:type="spellEnd"/>
            <w:r>
              <w:rPr>
                <w:sz w:val="18"/>
                <w:szCs w:val="18"/>
              </w:rPr>
              <w:t xml:space="preserve"> deployment</w:t>
            </w:r>
          </w:p>
        </w:tc>
        <w:tc>
          <w:tcPr>
            <w:tcW w:w="2887" w:type="dxa"/>
            <w:shd w:val="clear" w:color="auto" w:fill="auto"/>
          </w:tcPr>
          <w:p w14:paraId="4C16DFC3" w14:textId="77777777" w:rsidR="004B2EFF" w:rsidRDefault="00232924">
            <w:pPr>
              <w:snapToGrid w:val="0"/>
              <w:rPr>
                <w:sz w:val="18"/>
                <w:szCs w:val="18"/>
              </w:rPr>
            </w:pPr>
            <w:r>
              <w:rPr>
                <w:sz w:val="18"/>
                <w:szCs w:val="18"/>
              </w:rPr>
              <w:t>OPPO</w:t>
            </w:r>
          </w:p>
        </w:tc>
      </w:tr>
      <w:tr w:rsidR="004B2EFF" w14:paraId="3CCF4009" w14:textId="77777777">
        <w:trPr>
          <w:trHeight w:val="20"/>
          <w:jc w:val="center"/>
        </w:trPr>
        <w:tc>
          <w:tcPr>
            <w:tcW w:w="985" w:type="dxa"/>
            <w:shd w:val="clear" w:color="auto" w:fill="auto"/>
            <w:vAlign w:val="center"/>
          </w:tcPr>
          <w:p w14:paraId="3BDE4CEC"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5A39DD63" w14:textId="77777777" w:rsidR="004B2EFF" w:rsidRDefault="00232924">
            <w:pPr>
              <w:snapToGrid w:val="0"/>
              <w:rPr>
                <w:bCs/>
                <w:sz w:val="18"/>
                <w:szCs w:val="18"/>
              </w:rPr>
            </w:pPr>
            <w:r>
              <w:rPr>
                <w:sz w:val="18"/>
                <w:szCs w:val="18"/>
              </w:rPr>
              <w:t>R1-2204138</w:t>
            </w:r>
          </w:p>
        </w:tc>
        <w:tc>
          <w:tcPr>
            <w:tcW w:w="5040" w:type="dxa"/>
            <w:shd w:val="clear" w:color="auto" w:fill="auto"/>
          </w:tcPr>
          <w:p w14:paraId="78EF0F21" w14:textId="77777777" w:rsidR="004B2EFF" w:rsidRDefault="00232924">
            <w:pPr>
              <w:snapToGrid w:val="0"/>
              <w:rPr>
                <w:sz w:val="18"/>
                <w:szCs w:val="18"/>
              </w:rPr>
            </w:pPr>
            <w:r>
              <w:rPr>
                <w:sz w:val="18"/>
                <w:szCs w:val="18"/>
              </w:rPr>
              <w:t>Text proposal on multi-TRP deployment</w:t>
            </w:r>
          </w:p>
        </w:tc>
        <w:tc>
          <w:tcPr>
            <w:tcW w:w="2887" w:type="dxa"/>
            <w:shd w:val="clear" w:color="auto" w:fill="auto"/>
          </w:tcPr>
          <w:p w14:paraId="062461F9" w14:textId="77777777" w:rsidR="004B2EFF" w:rsidRDefault="00232924">
            <w:pPr>
              <w:snapToGrid w:val="0"/>
              <w:rPr>
                <w:sz w:val="18"/>
                <w:szCs w:val="18"/>
              </w:rPr>
            </w:pPr>
            <w:r>
              <w:rPr>
                <w:sz w:val="18"/>
                <w:szCs w:val="18"/>
              </w:rPr>
              <w:t>LG Electronics</w:t>
            </w:r>
          </w:p>
        </w:tc>
      </w:tr>
      <w:tr w:rsidR="004B2EFF" w14:paraId="37D7DD48" w14:textId="77777777">
        <w:trPr>
          <w:trHeight w:val="20"/>
          <w:jc w:val="center"/>
        </w:trPr>
        <w:tc>
          <w:tcPr>
            <w:tcW w:w="985" w:type="dxa"/>
            <w:shd w:val="clear" w:color="auto" w:fill="auto"/>
            <w:vAlign w:val="center"/>
          </w:tcPr>
          <w:p w14:paraId="75D8640C"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098304D8" w14:textId="77777777" w:rsidR="004B2EFF" w:rsidRDefault="00232924">
            <w:pPr>
              <w:snapToGrid w:val="0"/>
              <w:rPr>
                <w:bCs/>
                <w:sz w:val="18"/>
                <w:szCs w:val="18"/>
              </w:rPr>
            </w:pPr>
            <w:r>
              <w:rPr>
                <w:sz w:val="18"/>
                <w:szCs w:val="18"/>
              </w:rPr>
              <w:t>R1-2204170</w:t>
            </w:r>
          </w:p>
        </w:tc>
        <w:tc>
          <w:tcPr>
            <w:tcW w:w="5040" w:type="dxa"/>
            <w:shd w:val="clear" w:color="auto" w:fill="auto"/>
          </w:tcPr>
          <w:p w14:paraId="025D75EA" w14:textId="77777777" w:rsidR="004B2EFF" w:rsidRDefault="00232924">
            <w:pPr>
              <w:snapToGrid w:val="0"/>
              <w:rPr>
                <w:sz w:val="18"/>
                <w:szCs w:val="18"/>
              </w:rPr>
            </w:pPr>
            <w:r>
              <w:rPr>
                <w:sz w:val="18"/>
                <w:szCs w:val="18"/>
              </w:rPr>
              <w:t>Remaining issues on multi-TRP deployment</w:t>
            </w:r>
          </w:p>
        </w:tc>
        <w:tc>
          <w:tcPr>
            <w:tcW w:w="2887" w:type="dxa"/>
            <w:shd w:val="clear" w:color="auto" w:fill="auto"/>
          </w:tcPr>
          <w:p w14:paraId="56814243" w14:textId="77777777" w:rsidR="004B2EFF" w:rsidRDefault="00232924">
            <w:pPr>
              <w:snapToGrid w:val="0"/>
              <w:rPr>
                <w:sz w:val="18"/>
                <w:szCs w:val="18"/>
              </w:rPr>
            </w:pPr>
            <w:r>
              <w:rPr>
                <w:sz w:val="18"/>
                <w:szCs w:val="18"/>
              </w:rPr>
              <w:t>Lenovo</w:t>
            </w:r>
          </w:p>
        </w:tc>
      </w:tr>
      <w:tr w:rsidR="004B2EFF" w14:paraId="56B99125" w14:textId="77777777">
        <w:trPr>
          <w:trHeight w:val="20"/>
          <w:jc w:val="center"/>
        </w:trPr>
        <w:tc>
          <w:tcPr>
            <w:tcW w:w="985" w:type="dxa"/>
            <w:shd w:val="clear" w:color="auto" w:fill="auto"/>
            <w:vAlign w:val="center"/>
          </w:tcPr>
          <w:p w14:paraId="6F50F4EF"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0FD1769A" w14:textId="77777777" w:rsidR="004B2EFF" w:rsidRDefault="00232924">
            <w:pPr>
              <w:snapToGrid w:val="0"/>
              <w:rPr>
                <w:bCs/>
                <w:sz w:val="18"/>
                <w:szCs w:val="18"/>
              </w:rPr>
            </w:pPr>
            <w:r>
              <w:rPr>
                <w:sz w:val="18"/>
                <w:szCs w:val="18"/>
              </w:rPr>
              <w:t>R1-2204193</w:t>
            </w:r>
          </w:p>
        </w:tc>
        <w:tc>
          <w:tcPr>
            <w:tcW w:w="5040" w:type="dxa"/>
            <w:shd w:val="clear" w:color="auto" w:fill="auto"/>
          </w:tcPr>
          <w:p w14:paraId="71BFBC7F" w14:textId="77777777" w:rsidR="004B2EFF" w:rsidRDefault="00232924">
            <w:pPr>
              <w:snapToGrid w:val="0"/>
              <w:rPr>
                <w:sz w:val="18"/>
                <w:szCs w:val="18"/>
              </w:rPr>
            </w:pPr>
            <w:r>
              <w:rPr>
                <w:sz w:val="18"/>
                <w:szCs w:val="18"/>
              </w:rPr>
              <w:t xml:space="preserve">Remaining issues for </w:t>
            </w:r>
            <w:proofErr w:type="spellStart"/>
            <w:r>
              <w:rPr>
                <w:sz w:val="18"/>
                <w:szCs w:val="18"/>
              </w:rPr>
              <w:t>mTRP</w:t>
            </w:r>
            <w:proofErr w:type="spellEnd"/>
            <w:r>
              <w:rPr>
                <w:sz w:val="18"/>
                <w:szCs w:val="18"/>
              </w:rPr>
              <w:t xml:space="preserve"> PUSCH</w:t>
            </w:r>
          </w:p>
        </w:tc>
        <w:tc>
          <w:tcPr>
            <w:tcW w:w="2887" w:type="dxa"/>
            <w:shd w:val="clear" w:color="auto" w:fill="auto"/>
          </w:tcPr>
          <w:p w14:paraId="63AF4A12" w14:textId="77777777" w:rsidR="004B2EFF" w:rsidRDefault="00232924">
            <w:pPr>
              <w:snapToGrid w:val="0"/>
              <w:rPr>
                <w:sz w:val="18"/>
                <w:szCs w:val="18"/>
              </w:rPr>
            </w:pPr>
            <w:proofErr w:type="spellStart"/>
            <w:r>
              <w:rPr>
                <w:sz w:val="18"/>
                <w:szCs w:val="18"/>
              </w:rPr>
              <w:t>ASUSTeK</w:t>
            </w:r>
            <w:proofErr w:type="spellEnd"/>
          </w:p>
        </w:tc>
      </w:tr>
      <w:tr w:rsidR="004B2EFF" w14:paraId="345DA565" w14:textId="77777777">
        <w:trPr>
          <w:trHeight w:val="20"/>
          <w:jc w:val="center"/>
        </w:trPr>
        <w:tc>
          <w:tcPr>
            <w:tcW w:w="985" w:type="dxa"/>
            <w:shd w:val="clear" w:color="auto" w:fill="auto"/>
            <w:vAlign w:val="center"/>
          </w:tcPr>
          <w:p w14:paraId="280214E8"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72E8C14D" w14:textId="77777777" w:rsidR="004B2EFF" w:rsidRDefault="00232924">
            <w:pPr>
              <w:snapToGrid w:val="0"/>
              <w:rPr>
                <w:bCs/>
                <w:sz w:val="18"/>
                <w:szCs w:val="18"/>
              </w:rPr>
            </w:pPr>
            <w:r>
              <w:rPr>
                <w:sz w:val="18"/>
                <w:szCs w:val="18"/>
              </w:rPr>
              <w:t>R1-2204200</w:t>
            </w:r>
          </w:p>
        </w:tc>
        <w:tc>
          <w:tcPr>
            <w:tcW w:w="5040" w:type="dxa"/>
            <w:shd w:val="clear" w:color="auto" w:fill="auto"/>
          </w:tcPr>
          <w:p w14:paraId="664C8994" w14:textId="77777777" w:rsidR="004B2EFF" w:rsidRDefault="00232924">
            <w:pPr>
              <w:snapToGrid w:val="0"/>
              <w:rPr>
                <w:sz w:val="18"/>
                <w:szCs w:val="18"/>
              </w:rPr>
            </w:pPr>
            <w:r>
              <w:rPr>
                <w:sz w:val="18"/>
                <w:szCs w:val="18"/>
              </w:rPr>
              <w:t>Remaining Issues on Multi-TRP Enhancement</w:t>
            </w:r>
          </w:p>
        </w:tc>
        <w:tc>
          <w:tcPr>
            <w:tcW w:w="2887" w:type="dxa"/>
            <w:shd w:val="clear" w:color="auto" w:fill="auto"/>
          </w:tcPr>
          <w:p w14:paraId="2146CE1B" w14:textId="77777777" w:rsidR="004B2EFF" w:rsidRDefault="00232924">
            <w:pPr>
              <w:snapToGrid w:val="0"/>
              <w:rPr>
                <w:sz w:val="18"/>
                <w:szCs w:val="18"/>
              </w:rPr>
            </w:pPr>
            <w:r>
              <w:rPr>
                <w:sz w:val="18"/>
                <w:szCs w:val="18"/>
              </w:rPr>
              <w:t>Apple</w:t>
            </w:r>
          </w:p>
        </w:tc>
      </w:tr>
      <w:tr w:rsidR="004B2EFF" w14:paraId="6023D657" w14:textId="77777777">
        <w:trPr>
          <w:trHeight w:val="20"/>
          <w:jc w:val="center"/>
        </w:trPr>
        <w:tc>
          <w:tcPr>
            <w:tcW w:w="985" w:type="dxa"/>
            <w:shd w:val="clear" w:color="auto" w:fill="auto"/>
            <w:vAlign w:val="center"/>
          </w:tcPr>
          <w:p w14:paraId="079EE764"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761F96AE" w14:textId="77777777" w:rsidR="004B2EFF" w:rsidRDefault="00232924">
            <w:pPr>
              <w:snapToGrid w:val="0"/>
              <w:rPr>
                <w:bCs/>
                <w:sz w:val="18"/>
                <w:szCs w:val="18"/>
              </w:rPr>
            </w:pPr>
            <w:r>
              <w:rPr>
                <w:sz w:val="18"/>
                <w:szCs w:val="18"/>
              </w:rPr>
              <w:t>R1-2204336</w:t>
            </w:r>
          </w:p>
        </w:tc>
        <w:tc>
          <w:tcPr>
            <w:tcW w:w="5040" w:type="dxa"/>
            <w:shd w:val="clear" w:color="auto" w:fill="auto"/>
          </w:tcPr>
          <w:p w14:paraId="34E4899F" w14:textId="77777777" w:rsidR="004B2EFF" w:rsidRDefault="00232924">
            <w:pPr>
              <w:snapToGrid w:val="0"/>
              <w:rPr>
                <w:sz w:val="18"/>
                <w:szCs w:val="18"/>
              </w:rPr>
            </w:pPr>
            <w:r>
              <w:rPr>
                <w:sz w:val="18"/>
                <w:szCs w:val="18"/>
              </w:rPr>
              <w:t>Remaining issues on enhancements for Multi-TRP Deployment</w:t>
            </w:r>
          </w:p>
        </w:tc>
        <w:tc>
          <w:tcPr>
            <w:tcW w:w="2887" w:type="dxa"/>
            <w:shd w:val="clear" w:color="auto" w:fill="auto"/>
          </w:tcPr>
          <w:p w14:paraId="3E806EB4" w14:textId="77777777" w:rsidR="004B2EFF" w:rsidRDefault="00232924">
            <w:pPr>
              <w:snapToGrid w:val="0"/>
              <w:rPr>
                <w:sz w:val="18"/>
                <w:szCs w:val="18"/>
              </w:rPr>
            </w:pPr>
            <w:r>
              <w:rPr>
                <w:sz w:val="18"/>
                <w:szCs w:val="18"/>
              </w:rPr>
              <w:t>NTT DOCOMO, INC.</w:t>
            </w:r>
          </w:p>
        </w:tc>
      </w:tr>
      <w:tr w:rsidR="004B2EFF" w14:paraId="65465140" w14:textId="77777777">
        <w:trPr>
          <w:trHeight w:val="20"/>
          <w:jc w:val="center"/>
        </w:trPr>
        <w:tc>
          <w:tcPr>
            <w:tcW w:w="985" w:type="dxa"/>
            <w:shd w:val="clear" w:color="auto" w:fill="auto"/>
            <w:vAlign w:val="center"/>
          </w:tcPr>
          <w:p w14:paraId="59E2B779"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69A57E10" w14:textId="77777777" w:rsidR="004B2EFF" w:rsidRDefault="00232924">
            <w:pPr>
              <w:snapToGrid w:val="0"/>
              <w:rPr>
                <w:bCs/>
                <w:sz w:val="18"/>
                <w:szCs w:val="18"/>
              </w:rPr>
            </w:pPr>
            <w:r>
              <w:rPr>
                <w:sz w:val="18"/>
                <w:szCs w:val="18"/>
              </w:rPr>
              <w:t>R1-2204536</w:t>
            </w:r>
          </w:p>
        </w:tc>
        <w:tc>
          <w:tcPr>
            <w:tcW w:w="5040" w:type="dxa"/>
            <w:shd w:val="clear" w:color="auto" w:fill="auto"/>
          </w:tcPr>
          <w:p w14:paraId="0CE2153D" w14:textId="77777777" w:rsidR="004B2EFF" w:rsidRDefault="00232924">
            <w:pPr>
              <w:snapToGrid w:val="0"/>
              <w:rPr>
                <w:sz w:val="18"/>
                <w:szCs w:val="18"/>
              </w:rPr>
            </w:pPr>
            <w:r>
              <w:rPr>
                <w:sz w:val="18"/>
                <w:szCs w:val="18"/>
              </w:rPr>
              <w:t>Maintenance of enhancements for Multi-TRP Deployment</w:t>
            </w:r>
          </w:p>
        </w:tc>
        <w:tc>
          <w:tcPr>
            <w:tcW w:w="2887" w:type="dxa"/>
            <w:shd w:val="clear" w:color="auto" w:fill="auto"/>
          </w:tcPr>
          <w:p w14:paraId="58558E70" w14:textId="77777777" w:rsidR="004B2EFF" w:rsidRDefault="00232924">
            <w:pPr>
              <w:snapToGrid w:val="0"/>
              <w:rPr>
                <w:sz w:val="18"/>
                <w:szCs w:val="18"/>
              </w:rPr>
            </w:pPr>
            <w:r>
              <w:rPr>
                <w:sz w:val="18"/>
                <w:szCs w:val="18"/>
              </w:rPr>
              <w:t>Nokia, Nokia Shanghai Bell</w:t>
            </w:r>
          </w:p>
        </w:tc>
      </w:tr>
      <w:tr w:rsidR="004B2EFF" w14:paraId="3775AD1D" w14:textId="77777777">
        <w:trPr>
          <w:trHeight w:val="20"/>
          <w:jc w:val="center"/>
        </w:trPr>
        <w:tc>
          <w:tcPr>
            <w:tcW w:w="985" w:type="dxa"/>
            <w:shd w:val="clear" w:color="auto" w:fill="auto"/>
            <w:vAlign w:val="center"/>
          </w:tcPr>
          <w:p w14:paraId="55A7FA09"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283019CA" w14:textId="77777777" w:rsidR="004B2EFF" w:rsidRDefault="00232924">
            <w:pPr>
              <w:snapToGrid w:val="0"/>
              <w:rPr>
                <w:bCs/>
                <w:sz w:val="18"/>
                <w:szCs w:val="18"/>
              </w:rPr>
            </w:pPr>
            <w:r>
              <w:rPr>
                <w:sz w:val="18"/>
                <w:szCs w:val="18"/>
              </w:rPr>
              <w:t>R1-2204683</w:t>
            </w:r>
          </w:p>
        </w:tc>
        <w:tc>
          <w:tcPr>
            <w:tcW w:w="5040" w:type="dxa"/>
            <w:shd w:val="clear" w:color="auto" w:fill="auto"/>
          </w:tcPr>
          <w:p w14:paraId="585A3126" w14:textId="77777777" w:rsidR="004B2EFF" w:rsidRDefault="00232924">
            <w:pPr>
              <w:snapToGrid w:val="0"/>
              <w:rPr>
                <w:sz w:val="18"/>
                <w:szCs w:val="18"/>
              </w:rPr>
            </w:pPr>
            <w:r>
              <w:rPr>
                <w:sz w:val="18"/>
                <w:szCs w:val="18"/>
              </w:rPr>
              <w:t>Maintenance of Rel-17 beam management for multi-TRP</w:t>
            </w:r>
          </w:p>
        </w:tc>
        <w:tc>
          <w:tcPr>
            <w:tcW w:w="2887" w:type="dxa"/>
            <w:shd w:val="clear" w:color="auto" w:fill="auto"/>
          </w:tcPr>
          <w:p w14:paraId="171C65AF" w14:textId="77777777" w:rsidR="004B2EFF" w:rsidRDefault="00232924">
            <w:pPr>
              <w:snapToGrid w:val="0"/>
              <w:rPr>
                <w:sz w:val="18"/>
                <w:szCs w:val="18"/>
              </w:rPr>
            </w:pPr>
            <w:r>
              <w:rPr>
                <w:sz w:val="18"/>
                <w:szCs w:val="18"/>
              </w:rPr>
              <w:t>MediaTek Inc.</w:t>
            </w:r>
          </w:p>
        </w:tc>
      </w:tr>
      <w:tr w:rsidR="004B2EFF" w14:paraId="27743B1B" w14:textId="77777777">
        <w:trPr>
          <w:trHeight w:val="20"/>
          <w:jc w:val="center"/>
        </w:trPr>
        <w:tc>
          <w:tcPr>
            <w:tcW w:w="985" w:type="dxa"/>
            <w:shd w:val="clear" w:color="auto" w:fill="auto"/>
            <w:vAlign w:val="center"/>
          </w:tcPr>
          <w:p w14:paraId="387EF067"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78D9621A" w14:textId="77777777" w:rsidR="004B2EFF" w:rsidRDefault="00232924">
            <w:pPr>
              <w:snapToGrid w:val="0"/>
              <w:rPr>
                <w:bCs/>
                <w:sz w:val="18"/>
                <w:szCs w:val="18"/>
              </w:rPr>
            </w:pPr>
            <w:r>
              <w:rPr>
                <w:sz w:val="18"/>
                <w:szCs w:val="18"/>
              </w:rPr>
              <w:t>R1-2204764</w:t>
            </w:r>
          </w:p>
        </w:tc>
        <w:tc>
          <w:tcPr>
            <w:tcW w:w="5040" w:type="dxa"/>
            <w:shd w:val="clear" w:color="auto" w:fill="auto"/>
          </w:tcPr>
          <w:p w14:paraId="4695729C" w14:textId="77777777" w:rsidR="004B2EFF" w:rsidRDefault="00232924">
            <w:pPr>
              <w:snapToGrid w:val="0"/>
              <w:rPr>
                <w:sz w:val="18"/>
                <w:szCs w:val="18"/>
              </w:rPr>
            </w:pPr>
            <w:r>
              <w:rPr>
                <w:sz w:val="18"/>
                <w:szCs w:val="18"/>
              </w:rPr>
              <w:t>MIMO Enhancements for Multi-TRP Deployment</w:t>
            </w:r>
          </w:p>
        </w:tc>
        <w:tc>
          <w:tcPr>
            <w:tcW w:w="2887" w:type="dxa"/>
            <w:shd w:val="clear" w:color="auto" w:fill="auto"/>
          </w:tcPr>
          <w:p w14:paraId="6E5AAB8D" w14:textId="77777777" w:rsidR="004B2EFF" w:rsidRDefault="00232924">
            <w:pPr>
              <w:snapToGrid w:val="0"/>
              <w:rPr>
                <w:sz w:val="18"/>
                <w:szCs w:val="18"/>
              </w:rPr>
            </w:pPr>
            <w:r>
              <w:rPr>
                <w:sz w:val="18"/>
                <w:szCs w:val="18"/>
              </w:rPr>
              <w:t>Intel Corporation</w:t>
            </w:r>
          </w:p>
        </w:tc>
      </w:tr>
      <w:tr w:rsidR="004B2EFF" w14:paraId="2605178F" w14:textId="77777777">
        <w:trPr>
          <w:trHeight w:val="20"/>
          <w:jc w:val="center"/>
        </w:trPr>
        <w:tc>
          <w:tcPr>
            <w:tcW w:w="985" w:type="dxa"/>
            <w:shd w:val="clear" w:color="auto" w:fill="auto"/>
            <w:vAlign w:val="center"/>
          </w:tcPr>
          <w:p w14:paraId="310C5074" w14:textId="77777777" w:rsidR="004B2EFF" w:rsidRDefault="004B2EFF">
            <w:pPr>
              <w:pStyle w:val="ListParagraph"/>
              <w:numPr>
                <w:ilvl w:val="0"/>
                <w:numId w:val="27"/>
              </w:numPr>
              <w:snapToGrid w:val="0"/>
              <w:contextualSpacing/>
              <w:jc w:val="center"/>
              <w:rPr>
                <w:rFonts w:ascii="Times New Roman" w:eastAsia="Times New Roman" w:hAnsi="Times New Roman"/>
                <w:bCs/>
                <w:sz w:val="18"/>
                <w:szCs w:val="18"/>
              </w:rPr>
            </w:pPr>
          </w:p>
        </w:tc>
        <w:tc>
          <w:tcPr>
            <w:tcW w:w="1350" w:type="dxa"/>
          </w:tcPr>
          <w:p w14:paraId="40773D38" w14:textId="77777777" w:rsidR="004B2EFF" w:rsidRDefault="00232924">
            <w:pPr>
              <w:snapToGrid w:val="0"/>
              <w:rPr>
                <w:bCs/>
                <w:sz w:val="18"/>
                <w:szCs w:val="18"/>
              </w:rPr>
            </w:pPr>
            <w:r>
              <w:rPr>
                <w:sz w:val="18"/>
                <w:szCs w:val="18"/>
              </w:rPr>
              <w:t>R1-2204977</w:t>
            </w:r>
          </w:p>
        </w:tc>
        <w:tc>
          <w:tcPr>
            <w:tcW w:w="5040" w:type="dxa"/>
            <w:shd w:val="clear" w:color="auto" w:fill="auto"/>
          </w:tcPr>
          <w:p w14:paraId="39746755" w14:textId="77777777" w:rsidR="004B2EFF" w:rsidRDefault="00232924">
            <w:pPr>
              <w:snapToGrid w:val="0"/>
              <w:rPr>
                <w:sz w:val="18"/>
                <w:szCs w:val="18"/>
              </w:rPr>
            </w:pPr>
            <w:r>
              <w:rPr>
                <w:sz w:val="18"/>
                <w:szCs w:val="18"/>
              </w:rPr>
              <w:t>Remaining Details for Multi-TRP Operation</w:t>
            </w:r>
          </w:p>
        </w:tc>
        <w:tc>
          <w:tcPr>
            <w:tcW w:w="2887" w:type="dxa"/>
            <w:shd w:val="clear" w:color="auto" w:fill="auto"/>
          </w:tcPr>
          <w:p w14:paraId="41AD077D" w14:textId="77777777" w:rsidR="004B2EFF" w:rsidRDefault="00232924">
            <w:pPr>
              <w:snapToGrid w:val="0"/>
              <w:rPr>
                <w:sz w:val="18"/>
                <w:szCs w:val="18"/>
              </w:rPr>
            </w:pPr>
            <w:r>
              <w:rPr>
                <w:sz w:val="18"/>
                <w:szCs w:val="18"/>
              </w:rPr>
              <w:t>Qualcomm Incorporated</w:t>
            </w:r>
          </w:p>
        </w:tc>
      </w:tr>
    </w:tbl>
    <w:p w14:paraId="2C6597ED" w14:textId="77777777" w:rsidR="004B2EFF" w:rsidRDefault="004B2EFF"/>
    <w:p w14:paraId="508223CE" w14:textId="77777777" w:rsidR="004B2EFF" w:rsidRDefault="004B2EFF"/>
    <w:p w14:paraId="2BA48555" w14:textId="77777777" w:rsidR="004B2EFF" w:rsidRDefault="004B2EFF">
      <w:pPr>
        <w:rPr>
          <w:sz w:val="22"/>
          <w:szCs w:val="22"/>
        </w:rPr>
      </w:pPr>
    </w:p>
    <w:sectPr w:rsidR="004B2EF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07A3" w14:textId="77777777" w:rsidR="002938EC" w:rsidRDefault="002938EC">
      <w:pPr>
        <w:spacing w:after="0" w:line="240" w:lineRule="auto"/>
      </w:pPr>
      <w:r>
        <w:separator/>
      </w:r>
    </w:p>
  </w:endnote>
  <w:endnote w:type="continuationSeparator" w:id="0">
    <w:p w14:paraId="241D4533" w14:textId="77777777" w:rsidR="002938EC" w:rsidRDefault="00293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0B0C" w14:textId="77777777" w:rsidR="004B2EFF" w:rsidRDefault="002329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299430" w14:textId="77777777" w:rsidR="004B2EFF" w:rsidRDefault="004B2E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03BC" w14:textId="77777777" w:rsidR="004B2EFF" w:rsidRDefault="0023292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1A5E" w14:textId="77777777" w:rsidR="002938EC" w:rsidRDefault="002938EC">
      <w:pPr>
        <w:spacing w:after="0" w:line="240" w:lineRule="auto"/>
      </w:pPr>
      <w:r>
        <w:separator/>
      </w:r>
    </w:p>
  </w:footnote>
  <w:footnote w:type="continuationSeparator" w:id="0">
    <w:p w14:paraId="66D075D4" w14:textId="77777777" w:rsidR="002938EC" w:rsidRDefault="00293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698B" w14:textId="77777777" w:rsidR="004B2EFF" w:rsidRDefault="0023292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05767E"/>
    <w:multiLevelType w:val="hybridMultilevel"/>
    <w:tmpl w:val="2940D3A2"/>
    <w:lvl w:ilvl="0" w:tplc="08090003">
      <w:start w:val="1"/>
      <w:numFmt w:val="bullet"/>
      <w:lvlText w:val="o"/>
      <w:lvlJc w:val="left"/>
      <w:pPr>
        <w:ind w:left="1140" w:hanging="420"/>
      </w:pPr>
      <w:rPr>
        <w:rFonts w:ascii="Courier New" w:hAnsi="Courier New" w:cs="Courier New"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D175496"/>
    <w:multiLevelType w:val="multilevel"/>
    <w:tmpl w:val="0D175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1637F9"/>
    <w:multiLevelType w:val="multilevel"/>
    <w:tmpl w:val="141637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6" w15:restartNumberingAfterBreak="0">
    <w:nsid w:val="1D922374"/>
    <w:multiLevelType w:val="multilevel"/>
    <w:tmpl w:val="1D922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031838"/>
    <w:multiLevelType w:val="multilevel"/>
    <w:tmpl w:val="25031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7753B2"/>
    <w:multiLevelType w:val="hybridMultilevel"/>
    <w:tmpl w:val="0FD4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9076DE5"/>
    <w:multiLevelType w:val="multilevel"/>
    <w:tmpl w:val="39076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6216B2"/>
    <w:multiLevelType w:val="multilevel"/>
    <w:tmpl w:val="3D621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54883522"/>
    <w:multiLevelType w:val="multilevel"/>
    <w:tmpl w:val="548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EE4364"/>
    <w:multiLevelType w:val="multilevel"/>
    <w:tmpl w:val="56EE4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E216CA"/>
    <w:multiLevelType w:val="multilevel"/>
    <w:tmpl w:val="58E21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C3451E"/>
    <w:multiLevelType w:val="multilevel"/>
    <w:tmpl w:val="59C34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B73C53"/>
    <w:multiLevelType w:val="multilevel"/>
    <w:tmpl w:val="5FB73C53"/>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6BF56BE5"/>
    <w:multiLevelType w:val="multilevel"/>
    <w:tmpl w:val="6BF56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8" w15:restartNumberingAfterBreak="0">
    <w:nsid w:val="71372495"/>
    <w:multiLevelType w:val="multilevel"/>
    <w:tmpl w:val="713724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9A7896"/>
    <w:multiLevelType w:val="multilevel"/>
    <w:tmpl w:val="789A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F0713D"/>
    <w:multiLevelType w:val="hybridMultilevel"/>
    <w:tmpl w:val="773CC5E0"/>
    <w:lvl w:ilvl="0" w:tplc="16DC34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
  </w:num>
  <w:num w:numId="7">
    <w:abstractNumId w:val="5"/>
  </w:num>
  <w:num w:numId="8">
    <w:abstractNumId w:val="17"/>
  </w:num>
  <w:num w:numId="9">
    <w:abstractNumId w:val="12"/>
  </w:num>
  <w:num w:numId="10">
    <w:abstractNumId w:val="27"/>
  </w:num>
  <w:num w:numId="11">
    <w:abstractNumId w:val="7"/>
  </w:num>
  <w:num w:numId="12">
    <w:abstractNumId w:val="9"/>
  </w:num>
  <w:num w:numId="13">
    <w:abstractNumId w:val="28"/>
  </w:num>
  <w:num w:numId="14">
    <w:abstractNumId w:val="29"/>
  </w:num>
  <w:num w:numId="15">
    <w:abstractNumId w:val="14"/>
  </w:num>
  <w:num w:numId="16">
    <w:abstractNumId w:val="19"/>
  </w:num>
  <w:num w:numId="17">
    <w:abstractNumId w:val="20"/>
  </w:num>
  <w:num w:numId="18">
    <w:abstractNumId w:val="15"/>
  </w:num>
  <w:num w:numId="19">
    <w:abstractNumId w:val="26"/>
  </w:num>
  <w:num w:numId="20">
    <w:abstractNumId w:val="8"/>
  </w:num>
  <w:num w:numId="21">
    <w:abstractNumId w:val="4"/>
  </w:num>
  <w:num w:numId="22">
    <w:abstractNumId w:val="25"/>
  </w:num>
  <w:num w:numId="23">
    <w:abstractNumId w:val="6"/>
  </w:num>
  <w:num w:numId="24">
    <w:abstractNumId w:val="3"/>
  </w:num>
  <w:num w:numId="25">
    <w:abstractNumId w:val="21"/>
  </w:num>
  <w:num w:numId="26">
    <w:abstractNumId w:val="23"/>
  </w:num>
  <w:num w:numId="27">
    <w:abstractNumId w:val="18"/>
  </w:num>
  <w:num w:numId="28">
    <w:abstractNumId w:val="11"/>
  </w:num>
  <w:num w:numId="29">
    <w:abstractNumId w:val="30"/>
  </w:num>
  <w:num w:numId="30">
    <w:abstractNumId w:val="1"/>
  </w:num>
  <w:num w:numId="31">
    <w:abstractNumId w:val="24"/>
  </w:num>
  <w:num w:numId="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sFANsbSF4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4F2B"/>
    <w:rsid w:val="0000501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A9D"/>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350"/>
    <w:rsid w:val="000156B5"/>
    <w:rsid w:val="00015B0B"/>
    <w:rsid w:val="00015B2E"/>
    <w:rsid w:val="00015BCB"/>
    <w:rsid w:val="00015E58"/>
    <w:rsid w:val="00016212"/>
    <w:rsid w:val="000162B2"/>
    <w:rsid w:val="00016333"/>
    <w:rsid w:val="000164A5"/>
    <w:rsid w:val="000165B3"/>
    <w:rsid w:val="0001671B"/>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2C0"/>
    <w:rsid w:val="0002130A"/>
    <w:rsid w:val="000214E6"/>
    <w:rsid w:val="0002165C"/>
    <w:rsid w:val="0002173D"/>
    <w:rsid w:val="00021802"/>
    <w:rsid w:val="000218F4"/>
    <w:rsid w:val="00021B8B"/>
    <w:rsid w:val="00021C67"/>
    <w:rsid w:val="00021DC9"/>
    <w:rsid w:val="00021DEC"/>
    <w:rsid w:val="000222A9"/>
    <w:rsid w:val="000222F7"/>
    <w:rsid w:val="0002244B"/>
    <w:rsid w:val="000225A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D6"/>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96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592"/>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4"/>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2E"/>
    <w:rsid w:val="00064D36"/>
    <w:rsid w:val="00064E99"/>
    <w:rsid w:val="00064F5B"/>
    <w:rsid w:val="00065029"/>
    <w:rsid w:val="000651A6"/>
    <w:rsid w:val="0006549C"/>
    <w:rsid w:val="00065704"/>
    <w:rsid w:val="00065851"/>
    <w:rsid w:val="00065A32"/>
    <w:rsid w:val="00065D64"/>
    <w:rsid w:val="00065DA4"/>
    <w:rsid w:val="00066111"/>
    <w:rsid w:val="000663FC"/>
    <w:rsid w:val="000667D1"/>
    <w:rsid w:val="00066800"/>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B31"/>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56"/>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46D"/>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2C"/>
    <w:rsid w:val="00083788"/>
    <w:rsid w:val="0008378E"/>
    <w:rsid w:val="000839CE"/>
    <w:rsid w:val="00083D63"/>
    <w:rsid w:val="00083EBD"/>
    <w:rsid w:val="00084255"/>
    <w:rsid w:val="000842C3"/>
    <w:rsid w:val="00084398"/>
    <w:rsid w:val="000843FE"/>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E1F"/>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4B"/>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53F"/>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255"/>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86"/>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2FA3"/>
    <w:rsid w:val="000F32FD"/>
    <w:rsid w:val="000F33B6"/>
    <w:rsid w:val="000F34C7"/>
    <w:rsid w:val="000F35A7"/>
    <w:rsid w:val="000F3B40"/>
    <w:rsid w:val="000F3F94"/>
    <w:rsid w:val="000F3FFF"/>
    <w:rsid w:val="000F42A3"/>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765"/>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99B"/>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C21"/>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664"/>
    <w:rsid w:val="001257E6"/>
    <w:rsid w:val="00125C03"/>
    <w:rsid w:val="00125C34"/>
    <w:rsid w:val="00125DEB"/>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017"/>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04"/>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37"/>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775"/>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3D3"/>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1F"/>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5E5D"/>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7CF"/>
    <w:rsid w:val="001C39A8"/>
    <w:rsid w:val="001C3A94"/>
    <w:rsid w:val="001C3AF6"/>
    <w:rsid w:val="001C3DC6"/>
    <w:rsid w:val="001C3EAD"/>
    <w:rsid w:val="001C3EAE"/>
    <w:rsid w:val="001C3F9C"/>
    <w:rsid w:val="001C3FB8"/>
    <w:rsid w:val="001C4473"/>
    <w:rsid w:val="001C459F"/>
    <w:rsid w:val="001C4928"/>
    <w:rsid w:val="001C492F"/>
    <w:rsid w:val="001C49EE"/>
    <w:rsid w:val="001C4D68"/>
    <w:rsid w:val="001C4DCB"/>
    <w:rsid w:val="001C4EFE"/>
    <w:rsid w:val="001C4F5F"/>
    <w:rsid w:val="001C4FD9"/>
    <w:rsid w:val="001C505A"/>
    <w:rsid w:val="001C518A"/>
    <w:rsid w:val="001C5594"/>
    <w:rsid w:val="001C5635"/>
    <w:rsid w:val="001C589B"/>
    <w:rsid w:val="001C58A6"/>
    <w:rsid w:val="001C5B32"/>
    <w:rsid w:val="001C5B71"/>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479"/>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4D"/>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4C6"/>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CA7"/>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924"/>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C8A"/>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496C"/>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A4"/>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C59"/>
    <w:rsid w:val="00251F5E"/>
    <w:rsid w:val="00252052"/>
    <w:rsid w:val="002521CC"/>
    <w:rsid w:val="002522FF"/>
    <w:rsid w:val="0025245E"/>
    <w:rsid w:val="002525BE"/>
    <w:rsid w:val="00252664"/>
    <w:rsid w:val="002526E5"/>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B0D"/>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8EC"/>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6FC0"/>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2A"/>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E8D"/>
    <w:rsid w:val="002C4FAC"/>
    <w:rsid w:val="002C5533"/>
    <w:rsid w:val="002C5620"/>
    <w:rsid w:val="002C57BF"/>
    <w:rsid w:val="002C59D7"/>
    <w:rsid w:val="002C5A6B"/>
    <w:rsid w:val="002C5AD6"/>
    <w:rsid w:val="002C5DAF"/>
    <w:rsid w:val="002C60D3"/>
    <w:rsid w:val="002C6155"/>
    <w:rsid w:val="002C61E0"/>
    <w:rsid w:val="002C65B7"/>
    <w:rsid w:val="002C6C1F"/>
    <w:rsid w:val="002C6C60"/>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4B"/>
    <w:rsid w:val="002E45B3"/>
    <w:rsid w:val="002E4BEA"/>
    <w:rsid w:val="002E4D65"/>
    <w:rsid w:val="002E4DC0"/>
    <w:rsid w:val="002E5290"/>
    <w:rsid w:val="002E5489"/>
    <w:rsid w:val="002E572C"/>
    <w:rsid w:val="002E5747"/>
    <w:rsid w:val="002E58E1"/>
    <w:rsid w:val="002E597F"/>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6D7E"/>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98E"/>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061"/>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59"/>
    <w:rsid w:val="00327689"/>
    <w:rsid w:val="003278C7"/>
    <w:rsid w:val="0032793B"/>
    <w:rsid w:val="00327AEA"/>
    <w:rsid w:val="00327CAF"/>
    <w:rsid w:val="00327FB2"/>
    <w:rsid w:val="003301ED"/>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1EA8"/>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CD4"/>
    <w:rsid w:val="00335DD0"/>
    <w:rsid w:val="00335E2A"/>
    <w:rsid w:val="00336003"/>
    <w:rsid w:val="00336225"/>
    <w:rsid w:val="003363BF"/>
    <w:rsid w:val="003363E3"/>
    <w:rsid w:val="003366FA"/>
    <w:rsid w:val="0033675B"/>
    <w:rsid w:val="00336760"/>
    <w:rsid w:val="00336780"/>
    <w:rsid w:val="003367C5"/>
    <w:rsid w:val="00336FD5"/>
    <w:rsid w:val="003370D3"/>
    <w:rsid w:val="0033723A"/>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353"/>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2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5C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C"/>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369"/>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4F36"/>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36F"/>
    <w:rsid w:val="00397424"/>
    <w:rsid w:val="0039746A"/>
    <w:rsid w:val="003978B8"/>
    <w:rsid w:val="00397A38"/>
    <w:rsid w:val="00397A3F"/>
    <w:rsid w:val="00397A5F"/>
    <w:rsid w:val="00397B96"/>
    <w:rsid w:val="00397C89"/>
    <w:rsid w:val="00397C97"/>
    <w:rsid w:val="00397E0D"/>
    <w:rsid w:val="003A00A3"/>
    <w:rsid w:val="003A022C"/>
    <w:rsid w:val="003A0311"/>
    <w:rsid w:val="003A03B7"/>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3B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269"/>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9EE"/>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0AC"/>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5A9"/>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C5B"/>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775"/>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C3D"/>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2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3F2"/>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4BF"/>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0DA"/>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85B"/>
    <w:rsid w:val="004B1B18"/>
    <w:rsid w:val="004B1B53"/>
    <w:rsid w:val="004B1C42"/>
    <w:rsid w:val="004B1D9C"/>
    <w:rsid w:val="004B26FA"/>
    <w:rsid w:val="004B2700"/>
    <w:rsid w:val="004B27E1"/>
    <w:rsid w:val="004B27E7"/>
    <w:rsid w:val="004B2938"/>
    <w:rsid w:val="004B2B31"/>
    <w:rsid w:val="004B2B35"/>
    <w:rsid w:val="004B2C33"/>
    <w:rsid w:val="004B2CDB"/>
    <w:rsid w:val="004B2EFF"/>
    <w:rsid w:val="004B3125"/>
    <w:rsid w:val="004B34D6"/>
    <w:rsid w:val="004B364B"/>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7EB"/>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428"/>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1F8"/>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5CE"/>
    <w:rsid w:val="004D3600"/>
    <w:rsid w:val="004D363A"/>
    <w:rsid w:val="004D37DC"/>
    <w:rsid w:val="004D3CD0"/>
    <w:rsid w:val="004D44B1"/>
    <w:rsid w:val="004D47E9"/>
    <w:rsid w:val="004D4968"/>
    <w:rsid w:val="004D4977"/>
    <w:rsid w:val="004D4A8A"/>
    <w:rsid w:val="004D4BEA"/>
    <w:rsid w:val="004D50CC"/>
    <w:rsid w:val="004D5203"/>
    <w:rsid w:val="004D58D1"/>
    <w:rsid w:val="004D5989"/>
    <w:rsid w:val="004D59E9"/>
    <w:rsid w:val="004D5A2A"/>
    <w:rsid w:val="004D5D84"/>
    <w:rsid w:val="004D5F02"/>
    <w:rsid w:val="004D60EA"/>
    <w:rsid w:val="004D6887"/>
    <w:rsid w:val="004D68C0"/>
    <w:rsid w:val="004D6D78"/>
    <w:rsid w:val="004D6FBC"/>
    <w:rsid w:val="004D6FE1"/>
    <w:rsid w:val="004D702C"/>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9D9"/>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52E"/>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E52"/>
    <w:rsid w:val="00513F8F"/>
    <w:rsid w:val="00514012"/>
    <w:rsid w:val="005143E2"/>
    <w:rsid w:val="00514455"/>
    <w:rsid w:val="005147E7"/>
    <w:rsid w:val="00514882"/>
    <w:rsid w:val="005148FE"/>
    <w:rsid w:val="005149A2"/>
    <w:rsid w:val="005149BA"/>
    <w:rsid w:val="00514AE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335"/>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4E"/>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ED1"/>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67F"/>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C9"/>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BD0"/>
    <w:rsid w:val="005B2CB3"/>
    <w:rsid w:val="005B2D4D"/>
    <w:rsid w:val="005B2EB8"/>
    <w:rsid w:val="005B2F55"/>
    <w:rsid w:val="005B3064"/>
    <w:rsid w:val="005B31E3"/>
    <w:rsid w:val="005B328A"/>
    <w:rsid w:val="005B355C"/>
    <w:rsid w:val="005B38F7"/>
    <w:rsid w:val="005B39A8"/>
    <w:rsid w:val="005B3C58"/>
    <w:rsid w:val="005B3C7C"/>
    <w:rsid w:val="005B3D57"/>
    <w:rsid w:val="005B3DA0"/>
    <w:rsid w:val="005B3F44"/>
    <w:rsid w:val="005B3F79"/>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27C"/>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412"/>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72E"/>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0C2"/>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A7"/>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CF1"/>
    <w:rsid w:val="00614D1E"/>
    <w:rsid w:val="00614D3B"/>
    <w:rsid w:val="00614E66"/>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8C4"/>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4B"/>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7A7"/>
    <w:rsid w:val="00647824"/>
    <w:rsid w:val="00647A5D"/>
    <w:rsid w:val="00647CB3"/>
    <w:rsid w:val="00647D10"/>
    <w:rsid w:val="00647D4C"/>
    <w:rsid w:val="00647D60"/>
    <w:rsid w:val="00650150"/>
    <w:rsid w:val="00650854"/>
    <w:rsid w:val="006508EE"/>
    <w:rsid w:val="00650929"/>
    <w:rsid w:val="00650BE2"/>
    <w:rsid w:val="00650C7C"/>
    <w:rsid w:val="00650CF1"/>
    <w:rsid w:val="00650D1E"/>
    <w:rsid w:val="00650D7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2F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53D"/>
    <w:rsid w:val="00656661"/>
    <w:rsid w:val="00656768"/>
    <w:rsid w:val="00656884"/>
    <w:rsid w:val="00656903"/>
    <w:rsid w:val="00656A61"/>
    <w:rsid w:val="00656D6F"/>
    <w:rsid w:val="00657005"/>
    <w:rsid w:val="00657788"/>
    <w:rsid w:val="006578D9"/>
    <w:rsid w:val="00657B65"/>
    <w:rsid w:val="00657E8E"/>
    <w:rsid w:val="00657F67"/>
    <w:rsid w:val="006600E0"/>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60"/>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108"/>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5C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81"/>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13F"/>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2F76"/>
    <w:rsid w:val="006B3514"/>
    <w:rsid w:val="006B3604"/>
    <w:rsid w:val="006B38E0"/>
    <w:rsid w:val="006B393F"/>
    <w:rsid w:val="006B3C4A"/>
    <w:rsid w:val="006B3CD1"/>
    <w:rsid w:val="006B3D8A"/>
    <w:rsid w:val="006B3E55"/>
    <w:rsid w:val="006B4527"/>
    <w:rsid w:val="006B4758"/>
    <w:rsid w:val="006B495A"/>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3ED"/>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0CE"/>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AA9"/>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9E0"/>
    <w:rsid w:val="006E4A83"/>
    <w:rsid w:val="006E4B7C"/>
    <w:rsid w:val="006E4EC2"/>
    <w:rsid w:val="006E512D"/>
    <w:rsid w:val="006E5151"/>
    <w:rsid w:val="006E5495"/>
    <w:rsid w:val="006E54EC"/>
    <w:rsid w:val="006E554E"/>
    <w:rsid w:val="006E555F"/>
    <w:rsid w:val="006E5A38"/>
    <w:rsid w:val="006E5A93"/>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504"/>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406"/>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1E80"/>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40A"/>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3C0"/>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4D"/>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206"/>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30E"/>
    <w:rsid w:val="00751571"/>
    <w:rsid w:val="007515AF"/>
    <w:rsid w:val="007515C8"/>
    <w:rsid w:val="0075163D"/>
    <w:rsid w:val="0075172C"/>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7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235"/>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1A9"/>
    <w:rsid w:val="007762CD"/>
    <w:rsid w:val="00776309"/>
    <w:rsid w:val="0077638A"/>
    <w:rsid w:val="007768F2"/>
    <w:rsid w:val="0077695E"/>
    <w:rsid w:val="00776A22"/>
    <w:rsid w:val="00776A79"/>
    <w:rsid w:val="00776AA0"/>
    <w:rsid w:val="00776C25"/>
    <w:rsid w:val="00776E9E"/>
    <w:rsid w:val="0077704C"/>
    <w:rsid w:val="00777053"/>
    <w:rsid w:val="0077739E"/>
    <w:rsid w:val="00777423"/>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49D"/>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0CC"/>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6FAE"/>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83C"/>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4E5"/>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92"/>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6DA8"/>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EA2"/>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3AB"/>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811"/>
    <w:rsid w:val="008419A1"/>
    <w:rsid w:val="00841A9A"/>
    <w:rsid w:val="00841C7B"/>
    <w:rsid w:val="00841CCE"/>
    <w:rsid w:val="00841EA7"/>
    <w:rsid w:val="00841EB3"/>
    <w:rsid w:val="00842061"/>
    <w:rsid w:val="0084235B"/>
    <w:rsid w:val="008426DF"/>
    <w:rsid w:val="00842872"/>
    <w:rsid w:val="00842A4A"/>
    <w:rsid w:val="00842C6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66"/>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0D"/>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4EB9"/>
    <w:rsid w:val="00855040"/>
    <w:rsid w:val="0085540A"/>
    <w:rsid w:val="008555CB"/>
    <w:rsid w:val="00855A3E"/>
    <w:rsid w:val="00855D86"/>
    <w:rsid w:val="00855EA4"/>
    <w:rsid w:val="00855EB8"/>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1E"/>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25E"/>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7E4"/>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37"/>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11"/>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94"/>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3C6"/>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28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35"/>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4EA"/>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1"/>
    <w:rsid w:val="008E5853"/>
    <w:rsid w:val="008E5A81"/>
    <w:rsid w:val="008E5B5F"/>
    <w:rsid w:val="008E5B80"/>
    <w:rsid w:val="008E5D5A"/>
    <w:rsid w:val="008E5FA8"/>
    <w:rsid w:val="008E60D0"/>
    <w:rsid w:val="008E6333"/>
    <w:rsid w:val="008E63CD"/>
    <w:rsid w:val="008E6606"/>
    <w:rsid w:val="008E6718"/>
    <w:rsid w:val="008E6788"/>
    <w:rsid w:val="008E688A"/>
    <w:rsid w:val="008E68F1"/>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0C4"/>
    <w:rsid w:val="0090173C"/>
    <w:rsid w:val="009017BA"/>
    <w:rsid w:val="00901845"/>
    <w:rsid w:val="00901926"/>
    <w:rsid w:val="009019E9"/>
    <w:rsid w:val="00901A8A"/>
    <w:rsid w:val="00901AC1"/>
    <w:rsid w:val="00901CD8"/>
    <w:rsid w:val="009022BC"/>
    <w:rsid w:val="0090255A"/>
    <w:rsid w:val="009026A3"/>
    <w:rsid w:val="009026C7"/>
    <w:rsid w:val="00902734"/>
    <w:rsid w:val="0090296D"/>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E01"/>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614"/>
    <w:rsid w:val="00917AAD"/>
    <w:rsid w:val="00917D0B"/>
    <w:rsid w:val="00917E3D"/>
    <w:rsid w:val="00917E74"/>
    <w:rsid w:val="0092004E"/>
    <w:rsid w:val="009200D2"/>
    <w:rsid w:val="009200F6"/>
    <w:rsid w:val="00920427"/>
    <w:rsid w:val="0092081E"/>
    <w:rsid w:val="0092082F"/>
    <w:rsid w:val="0092092C"/>
    <w:rsid w:val="0092093A"/>
    <w:rsid w:val="00920E93"/>
    <w:rsid w:val="00920F03"/>
    <w:rsid w:val="00920FC6"/>
    <w:rsid w:val="00920FE4"/>
    <w:rsid w:val="00921140"/>
    <w:rsid w:val="00921623"/>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36"/>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2C"/>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5F6"/>
    <w:rsid w:val="009537A7"/>
    <w:rsid w:val="00953B1F"/>
    <w:rsid w:val="009540FB"/>
    <w:rsid w:val="00954159"/>
    <w:rsid w:val="009542A5"/>
    <w:rsid w:val="009543E7"/>
    <w:rsid w:val="009548C3"/>
    <w:rsid w:val="00954A45"/>
    <w:rsid w:val="00954D26"/>
    <w:rsid w:val="00954D79"/>
    <w:rsid w:val="00954D93"/>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0E89"/>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AC0"/>
    <w:rsid w:val="00967AEE"/>
    <w:rsid w:val="00967B02"/>
    <w:rsid w:val="00967B56"/>
    <w:rsid w:val="00967B67"/>
    <w:rsid w:val="00967C2A"/>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1E6"/>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2DE"/>
    <w:rsid w:val="00995360"/>
    <w:rsid w:val="009954AD"/>
    <w:rsid w:val="0099573B"/>
    <w:rsid w:val="009958C3"/>
    <w:rsid w:val="00995B9C"/>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238"/>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260"/>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44E"/>
    <w:rsid w:val="009D57F9"/>
    <w:rsid w:val="009D5809"/>
    <w:rsid w:val="009D5880"/>
    <w:rsid w:val="009D59EA"/>
    <w:rsid w:val="009D5A20"/>
    <w:rsid w:val="009D5A6C"/>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E8"/>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0E"/>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17C"/>
    <w:rsid w:val="00A2421A"/>
    <w:rsid w:val="00A242C2"/>
    <w:rsid w:val="00A2470A"/>
    <w:rsid w:val="00A2481C"/>
    <w:rsid w:val="00A24B4D"/>
    <w:rsid w:val="00A24CCF"/>
    <w:rsid w:val="00A24E0C"/>
    <w:rsid w:val="00A250B6"/>
    <w:rsid w:val="00A25A28"/>
    <w:rsid w:val="00A261E4"/>
    <w:rsid w:val="00A26200"/>
    <w:rsid w:val="00A26337"/>
    <w:rsid w:val="00A2633F"/>
    <w:rsid w:val="00A26883"/>
    <w:rsid w:val="00A26BA0"/>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3DD"/>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0F2"/>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A2F"/>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7D"/>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BFD"/>
    <w:rsid w:val="00AA4D18"/>
    <w:rsid w:val="00AA5144"/>
    <w:rsid w:val="00AA51A8"/>
    <w:rsid w:val="00AA523E"/>
    <w:rsid w:val="00AA5276"/>
    <w:rsid w:val="00AA53BC"/>
    <w:rsid w:val="00AA5584"/>
    <w:rsid w:val="00AA55E9"/>
    <w:rsid w:val="00AA57D8"/>
    <w:rsid w:val="00AA5903"/>
    <w:rsid w:val="00AA5B14"/>
    <w:rsid w:val="00AA5FC5"/>
    <w:rsid w:val="00AA6015"/>
    <w:rsid w:val="00AA6026"/>
    <w:rsid w:val="00AA6206"/>
    <w:rsid w:val="00AA630A"/>
    <w:rsid w:val="00AA6481"/>
    <w:rsid w:val="00AA65C6"/>
    <w:rsid w:val="00AA69EF"/>
    <w:rsid w:val="00AA6A93"/>
    <w:rsid w:val="00AA6B64"/>
    <w:rsid w:val="00AA6D4E"/>
    <w:rsid w:val="00AA6F9A"/>
    <w:rsid w:val="00AA7825"/>
    <w:rsid w:val="00AA79ED"/>
    <w:rsid w:val="00AA7A54"/>
    <w:rsid w:val="00AA7C4F"/>
    <w:rsid w:val="00AA7D32"/>
    <w:rsid w:val="00AB001C"/>
    <w:rsid w:val="00AB003A"/>
    <w:rsid w:val="00AB0083"/>
    <w:rsid w:val="00AB01F3"/>
    <w:rsid w:val="00AB0211"/>
    <w:rsid w:val="00AB02C8"/>
    <w:rsid w:val="00AB044C"/>
    <w:rsid w:val="00AB05DA"/>
    <w:rsid w:val="00AB06B8"/>
    <w:rsid w:val="00AB0732"/>
    <w:rsid w:val="00AB0ADE"/>
    <w:rsid w:val="00AB0C96"/>
    <w:rsid w:val="00AB0CA0"/>
    <w:rsid w:val="00AB0EB6"/>
    <w:rsid w:val="00AB102D"/>
    <w:rsid w:val="00AB1177"/>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2D"/>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1F4"/>
    <w:rsid w:val="00AD42B8"/>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1EB"/>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3F05"/>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950"/>
    <w:rsid w:val="00B11A12"/>
    <w:rsid w:val="00B11E29"/>
    <w:rsid w:val="00B11F2E"/>
    <w:rsid w:val="00B12122"/>
    <w:rsid w:val="00B1218F"/>
    <w:rsid w:val="00B12231"/>
    <w:rsid w:val="00B122B8"/>
    <w:rsid w:val="00B12445"/>
    <w:rsid w:val="00B12498"/>
    <w:rsid w:val="00B126FC"/>
    <w:rsid w:val="00B12870"/>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75E"/>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A84"/>
    <w:rsid w:val="00B42B9A"/>
    <w:rsid w:val="00B42E0A"/>
    <w:rsid w:val="00B430D3"/>
    <w:rsid w:val="00B432D4"/>
    <w:rsid w:val="00B43787"/>
    <w:rsid w:val="00B437BD"/>
    <w:rsid w:val="00B437D1"/>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48"/>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CFB"/>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6B8D"/>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269"/>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C3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6DA1"/>
    <w:rsid w:val="00B77062"/>
    <w:rsid w:val="00B7709F"/>
    <w:rsid w:val="00B770BA"/>
    <w:rsid w:val="00B770C8"/>
    <w:rsid w:val="00B77136"/>
    <w:rsid w:val="00B774CC"/>
    <w:rsid w:val="00B77632"/>
    <w:rsid w:val="00B777A3"/>
    <w:rsid w:val="00B779C6"/>
    <w:rsid w:val="00B77ACE"/>
    <w:rsid w:val="00B77BA0"/>
    <w:rsid w:val="00B77BFC"/>
    <w:rsid w:val="00B77D8A"/>
    <w:rsid w:val="00B801F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3C4"/>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178"/>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9ED"/>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5FC9"/>
    <w:rsid w:val="00BB6037"/>
    <w:rsid w:val="00BB61DC"/>
    <w:rsid w:val="00BB628F"/>
    <w:rsid w:val="00BB62A9"/>
    <w:rsid w:val="00BB63EE"/>
    <w:rsid w:val="00BB6431"/>
    <w:rsid w:val="00BB6472"/>
    <w:rsid w:val="00BB6ACC"/>
    <w:rsid w:val="00BB6B28"/>
    <w:rsid w:val="00BB6C81"/>
    <w:rsid w:val="00BB6C8F"/>
    <w:rsid w:val="00BB6D25"/>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6AD"/>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BBF"/>
    <w:rsid w:val="00BF0CEB"/>
    <w:rsid w:val="00BF0EE2"/>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DC4"/>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56D"/>
    <w:rsid w:val="00C0085E"/>
    <w:rsid w:val="00C00983"/>
    <w:rsid w:val="00C009F9"/>
    <w:rsid w:val="00C00E38"/>
    <w:rsid w:val="00C00F1A"/>
    <w:rsid w:val="00C00F54"/>
    <w:rsid w:val="00C010F5"/>
    <w:rsid w:val="00C01112"/>
    <w:rsid w:val="00C01305"/>
    <w:rsid w:val="00C01419"/>
    <w:rsid w:val="00C0141A"/>
    <w:rsid w:val="00C0150C"/>
    <w:rsid w:val="00C01835"/>
    <w:rsid w:val="00C01B43"/>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75B"/>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DA7"/>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606"/>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009"/>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1B"/>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199"/>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E83"/>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6A"/>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7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6F49"/>
    <w:rsid w:val="00C87152"/>
    <w:rsid w:val="00C87209"/>
    <w:rsid w:val="00C874C0"/>
    <w:rsid w:val="00C874C2"/>
    <w:rsid w:val="00C8781D"/>
    <w:rsid w:val="00C8796D"/>
    <w:rsid w:val="00C87A3A"/>
    <w:rsid w:val="00C87A62"/>
    <w:rsid w:val="00C87A83"/>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5AA"/>
    <w:rsid w:val="00CC782C"/>
    <w:rsid w:val="00CC7A6D"/>
    <w:rsid w:val="00CC7BD9"/>
    <w:rsid w:val="00CC7DF5"/>
    <w:rsid w:val="00CC7FE4"/>
    <w:rsid w:val="00CD049D"/>
    <w:rsid w:val="00CD04B6"/>
    <w:rsid w:val="00CD04FE"/>
    <w:rsid w:val="00CD067B"/>
    <w:rsid w:val="00CD0702"/>
    <w:rsid w:val="00CD0740"/>
    <w:rsid w:val="00CD0768"/>
    <w:rsid w:val="00CD079E"/>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68"/>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8A6"/>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A0E"/>
    <w:rsid w:val="00CF4B50"/>
    <w:rsid w:val="00CF50A9"/>
    <w:rsid w:val="00CF51F5"/>
    <w:rsid w:val="00CF5529"/>
    <w:rsid w:val="00CF562F"/>
    <w:rsid w:val="00CF5B53"/>
    <w:rsid w:val="00CF61A3"/>
    <w:rsid w:val="00CF6218"/>
    <w:rsid w:val="00CF6464"/>
    <w:rsid w:val="00CF66DE"/>
    <w:rsid w:val="00CF6701"/>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715"/>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8B4"/>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BA5"/>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3F72"/>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04"/>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9"/>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C"/>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0FF"/>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5C1"/>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75F"/>
    <w:rsid w:val="00D8294D"/>
    <w:rsid w:val="00D829AC"/>
    <w:rsid w:val="00D82F40"/>
    <w:rsid w:val="00D83361"/>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C5E"/>
    <w:rsid w:val="00D86D42"/>
    <w:rsid w:val="00D86ED1"/>
    <w:rsid w:val="00D8706F"/>
    <w:rsid w:val="00D87090"/>
    <w:rsid w:val="00D87154"/>
    <w:rsid w:val="00D87191"/>
    <w:rsid w:val="00D871A4"/>
    <w:rsid w:val="00D871D9"/>
    <w:rsid w:val="00D871F5"/>
    <w:rsid w:val="00D872E9"/>
    <w:rsid w:val="00D8778A"/>
    <w:rsid w:val="00D9036B"/>
    <w:rsid w:val="00D9045F"/>
    <w:rsid w:val="00D90CD9"/>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649"/>
    <w:rsid w:val="00DA38A5"/>
    <w:rsid w:val="00DA3B43"/>
    <w:rsid w:val="00DA3BE7"/>
    <w:rsid w:val="00DA3D01"/>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DBB"/>
    <w:rsid w:val="00DC2F12"/>
    <w:rsid w:val="00DC3131"/>
    <w:rsid w:val="00DC340A"/>
    <w:rsid w:val="00DC35E3"/>
    <w:rsid w:val="00DC35EB"/>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9DD"/>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0FFF"/>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53B"/>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7AB"/>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ECB"/>
    <w:rsid w:val="00DF6F79"/>
    <w:rsid w:val="00DF7226"/>
    <w:rsid w:val="00DF7257"/>
    <w:rsid w:val="00DF7343"/>
    <w:rsid w:val="00DF739F"/>
    <w:rsid w:val="00DF7825"/>
    <w:rsid w:val="00DF7865"/>
    <w:rsid w:val="00DF7879"/>
    <w:rsid w:val="00DF78BA"/>
    <w:rsid w:val="00DF799F"/>
    <w:rsid w:val="00E000A9"/>
    <w:rsid w:val="00E000AA"/>
    <w:rsid w:val="00E000C4"/>
    <w:rsid w:val="00E00289"/>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84E"/>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42E"/>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3EA"/>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50"/>
    <w:rsid w:val="00E3037C"/>
    <w:rsid w:val="00E30517"/>
    <w:rsid w:val="00E305B5"/>
    <w:rsid w:val="00E30608"/>
    <w:rsid w:val="00E3070A"/>
    <w:rsid w:val="00E30963"/>
    <w:rsid w:val="00E309AA"/>
    <w:rsid w:val="00E30A72"/>
    <w:rsid w:val="00E30ABC"/>
    <w:rsid w:val="00E30C5D"/>
    <w:rsid w:val="00E30D53"/>
    <w:rsid w:val="00E30DA0"/>
    <w:rsid w:val="00E30FBC"/>
    <w:rsid w:val="00E31254"/>
    <w:rsid w:val="00E312CB"/>
    <w:rsid w:val="00E31371"/>
    <w:rsid w:val="00E31506"/>
    <w:rsid w:val="00E315DA"/>
    <w:rsid w:val="00E318AA"/>
    <w:rsid w:val="00E3197B"/>
    <w:rsid w:val="00E31B51"/>
    <w:rsid w:val="00E3210F"/>
    <w:rsid w:val="00E321F7"/>
    <w:rsid w:val="00E32744"/>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0D1"/>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03"/>
    <w:rsid w:val="00E427A3"/>
    <w:rsid w:val="00E42B19"/>
    <w:rsid w:val="00E42CC0"/>
    <w:rsid w:val="00E42D84"/>
    <w:rsid w:val="00E42E3B"/>
    <w:rsid w:val="00E42FF3"/>
    <w:rsid w:val="00E4319F"/>
    <w:rsid w:val="00E431AC"/>
    <w:rsid w:val="00E432AE"/>
    <w:rsid w:val="00E433C7"/>
    <w:rsid w:val="00E43510"/>
    <w:rsid w:val="00E4356E"/>
    <w:rsid w:val="00E437F3"/>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778"/>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03"/>
    <w:rsid w:val="00E5315C"/>
    <w:rsid w:val="00E53489"/>
    <w:rsid w:val="00E536FA"/>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E8D"/>
    <w:rsid w:val="00E55F3F"/>
    <w:rsid w:val="00E5630A"/>
    <w:rsid w:val="00E5655D"/>
    <w:rsid w:val="00E569AC"/>
    <w:rsid w:val="00E56C56"/>
    <w:rsid w:val="00E56C5C"/>
    <w:rsid w:val="00E56E76"/>
    <w:rsid w:val="00E5711F"/>
    <w:rsid w:val="00E57187"/>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B35"/>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9FF"/>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6BEC"/>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713"/>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327"/>
    <w:rsid w:val="00E76BA6"/>
    <w:rsid w:val="00E76CF7"/>
    <w:rsid w:val="00E76ED7"/>
    <w:rsid w:val="00E77040"/>
    <w:rsid w:val="00E77193"/>
    <w:rsid w:val="00E7722C"/>
    <w:rsid w:val="00E773D4"/>
    <w:rsid w:val="00E77938"/>
    <w:rsid w:val="00E7797B"/>
    <w:rsid w:val="00E77C66"/>
    <w:rsid w:val="00E77D37"/>
    <w:rsid w:val="00E77F80"/>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29B"/>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639"/>
    <w:rsid w:val="00E919CF"/>
    <w:rsid w:val="00E919F0"/>
    <w:rsid w:val="00E91BF2"/>
    <w:rsid w:val="00E91DDE"/>
    <w:rsid w:val="00E91E61"/>
    <w:rsid w:val="00E91FA7"/>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9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7D"/>
    <w:rsid w:val="00EA0281"/>
    <w:rsid w:val="00EA04E3"/>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2C"/>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AC"/>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6CD"/>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458"/>
    <w:rsid w:val="00EF1926"/>
    <w:rsid w:val="00EF1A4F"/>
    <w:rsid w:val="00EF1B1F"/>
    <w:rsid w:val="00EF1C58"/>
    <w:rsid w:val="00EF1CF3"/>
    <w:rsid w:val="00EF1E17"/>
    <w:rsid w:val="00EF20FD"/>
    <w:rsid w:val="00EF21DD"/>
    <w:rsid w:val="00EF24B5"/>
    <w:rsid w:val="00EF2786"/>
    <w:rsid w:val="00EF2C3D"/>
    <w:rsid w:val="00EF2DC7"/>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59F"/>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867"/>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8"/>
    <w:rsid w:val="00F149AC"/>
    <w:rsid w:val="00F149F8"/>
    <w:rsid w:val="00F14C85"/>
    <w:rsid w:val="00F14D6A"/>
    <w:rsid w:val="00F150DE"/>
    <w:rsid w:val="00F1523D"/>
    <w:rsid w:val="00F152EE"/>
    <w:rsid w:val="00F15310"/>
    <w:rsid w:val="00F157E9"/>
    <w:rsid w:val="00F15860"/>
    <w:rsid w:val="00F15B9E"/>
    <w:rsid w:val="00F16035"/>
    <w:rsid w:val="00F162BA"/>
    <w:rsid w:val="00F162ED"/>
    <w:rsid w:val="00F16301"/>
    <w:rsid w:val="00F16417"/>
    <w:rsid w:val="00F16B25"/>
    <w:rsid w:val="00F16BA4"/>
    <w:rsid w:val="00F16BB1"/>
    <w:rsid w:val="00F16BE1"/>
    <w:rsid w:val="00F16EFB"/>
    <w:rsid w:val="00F17037"/>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99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944"/>
    <w:rsid w:val="00F44D65"/>
    <w:rsid w:val="00F44F04"/>
    <w:rsid w:val="00F45119"/>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30"/>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A21"/>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477"/>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AD3"/>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A2F"/>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BE7"/>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3FE3"/>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BA2"/>
    <w:rsid w:val="00FA0DA7"/>
    <w:rsid w:val="00FA0E7C"/>
    <w:rsid w:val="00FA1325"/>
    <w:rsid w:val="00FA1349"/>
    <w:rsid w:val="00FA14A2"/>
    <w:rsid w:val="00FA16B8"/>
    <w:rsid w:val="00FA1A72"/>
    <w:rsid w:val="00FA1B65"/>
    <w:rsid w:val="00FA1CBF"/>
    <w:rsid w:val="00FA1D8F"/>
    <w:rsid w:val="00FA1F1D"/>
    <w:rsid w:val="00FA1F6C"/>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8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2CE8"/>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51A18A6"/>
    <w:rsid w:val="06936EC3"/>
    <w:rsid w:val="0749695B"/>
    <w:rsid w:val="07D63AE4"/>
    <w:rsid w:val="08057A54"/>
    <w:rsid w:val="088B1D48"/>
    <w:rsid w:val="09301431"/>
    <w:rsid w:val="0957192A"/>
    <w:rsid w:val="09AF7FA0"/>
    <w:rsid w:val="0A3638BC"/>
    <w:rsid w:val="0B3D71F4"/>
    <w:rsid w:val="0B584F5A"/>
    <w:rsid w:val="0C68375F"/>
    <w:rsid w:val="0CEE5958"/>
    <w:rsid w:val="0D02448D"/>
    <w:rsid w:val="0DAA3D15"/>
    <w:rsid w:val="0E8C16AD"/>
    <w:rsid w:val="0E913A49"/>
    <w:rsid w:val="0ED9372D"/>
    <w:rsid w:val="0EF50AF8"/>
    <w:rsid w:val="0F5B1949"/>
    <w:rsid w:val="10CC6389"/>
    <w:rsid w:val="12786D65"/>
    <w:rsid w:val="137C53CD"/>
    <w:rsid w:val="16073339"/>
    <w:rsid w:val="188C687C"/>
    <w:rsid w:val="1A1D20CA"/>
    <w:rsid w:val="1BB66119"/>
    <w:rsid w:val="1CA5294E"/>
    <w:rsid w:val="1D4E57A7"/>
    <w:rsid w:val="1DF33AAF"/>
    <w:rsid w:val="1E883E82"/>
    <w:rsid w:val="1F8E676B"/>
    <w:rsid w:val="1FFA6248"/>
    <w:rsid w:val="203824D7"/>
    <w:rsid w:val="22921117"/>
    <w:rsid w:val="22C5646B"/>
    <w:rsid w:val="22DF1BCD"/>
    <w:rsid w:val="23233E29"/>
    <w:rsid w:val="237765F1"/>
    <w:rsid w:val="25FF28CC"/>
    <w:rsid w:val="261868BD"/>
    <w:rsid w:val="262B77DB"/>
    <w:rsid w:val="277B5553"/>
    <w:rsid w:val="27DB3524"/>
    <w:rsid w:val="29FF7CCD"/>
    <w:rsid w:val="2AD87693"/>
    <w:rsid w:val="2ADD052A"/>
    <w:rsid w:val="2B182BC5"/>
    <w:rsid w:val="2C1E5D17"/>
    <w:rsid w:val="2CB174A3"/>
    <w:rsid w:val="2CC31879"/>
    <w:rsid w:val="2CD65F58"/>
    <w:rsid w:val="2D1067C5"/>
    <w:rsid w:val="2D5C40FC"/>
    <w:rsid w:val="2E621238"/>
    <w:rsid w:val="2F71007B"/>
    <w:rsid w:val="2FCE7142"/>
    <w:rsid w:val="30182773"/>
    <w:rsid w:val="30871522"/>
    <w:rsid w:val="3218697A"/>
    <w:rsid w:val="34110BFB"/>
    <w:rsid w:val="35511C59"/>
    <w:rsid w:val="35CF735F"/>
    <w:rsid w:val="36882846"/>
    <w:rsid w:val="369C7050"/>
    <w:rsid w:val="374909FF"/>
    <w:rsid w:val="376B2697"/>
    <w:rsid w:val="377A6F85"/>
    <w:rsid w:val="398F5664"/>
    <w:rsid w:val="3A906181"/>
    <w:rsid w:val="3B0D4E57"/>
    <w:rsid w:val="3B6346BF"/>
    <w:rsid w:val="3D051293"/>
    <w:rsid w:val="3D4B79FB"/>
    <w:rsid w:val="3E111EF9"/>
    <w:rsid w:val="3E307F83"/>
    <w:rsid w:val="3F472678"/>
    <w:rsid w:val="401F24A6"/>
    <w:rsid w:val="41B17361"/>
    <w:rsid w:val="420C7409"/>
    <w:rsid w:val="42DB59A5"/>
    <w:rsid w:val="42F26498"/>
    <w:rsid w:val="434C59A4"/>
    <w:rsid w:val="43747896"/>
    <w:rsid w:val="43CF3B29"/>
    <w:rsid w:val="441D0BB8"/>
    <w:rsid w:val="441F6442"/>
    <w:rsid w:val="444B44D3"/>
    <w:rsid w:val="44723B83"/>
    <w:rsid w:val="45544310"/>
    <w:rsid w:val="45575B5E"/>
    <w:rsid w:val="45B46B2A"/>
    <w:rsid w:val="46FD47C0"/>
    <w:rsid w:val="47014C96"/>
    <w:rsid w:val="47735212"/>
    <w:rsid w:val="47A445A6"/>
    <w:rsid w:val="4B576F9C"/>
    <w:rsid w:val="4C043F29"/>
    <w:rsid w:val="4C1646C0"/>
    <w:rsid w:val="4CE20835"/>
    <w:rsid w:val="4DD63D31"/>
    <w:rsid w:val="4F3842F9"/>
    <w:rsid w:val="4FD7213A"/>
    <w:rsid w:val="50A474E0"/>
    <w:rsid w:val="50B1177E"/>
    <w:rsid w:val="51CF4D20"/>
    <w:rsid w:val="522C61DE"/>
    <w:rsid w:val="53787950"/>
    <w:rsid w:val="538F4DF0"/>
    <w:rsid w:val="53F13C9F"/>
    <w:rsid w:val="545C77F0"/>
    <w:rsid w:val="555974E3"/>
    <w:rsid w:val="56374412"/>
    <w:rsid w:val="56977376"/>
    <w:rsid w:val="570C5D9C"/>
    <w:rsid w:val="5A0A620E"/>
    <w:rsid w:val="5BCE21C9"/>
    <w:rsid w:val="5CCB2DC7"/>
    <w:rsid w:val="5D2F6684"/>
    <w:rsid w:val="5E207830"/>
    <w:rsid w:val="5F2F2461"/>
    <w:rsid w:val="5FE85955"/>
    <w:rsid w:val="605A3B36"/>
    <w:rsid w:val="60636133"/>
    <w:rsid w:val="606C045F"/>
    <w:rsid w:val="624D796E"/>
    <w:rsid w:val="632E28F2"/>
    <w:rsid w:val="637B1C7F"/>
    <w:rsid w:val="63937600"/>
    <w:rsid w:val="665F347B"/>
    <w:rsid w:val="67051B5F"/>
    <w:rsid w:val="675B78B4"/>
    <w:rsid w:val="677E28BD"/>
    <w:rsid w:val="682F117D"/>
    <w:rsid w:val="689A0C53"/>
    <w:rsid w:val="6A7B2D5E"/>
    <w:rsid w:val="6AC54E8F"/>
    <w:rsid w:val="6BA019CA"/>
    <w:rsid w:val="6D277DF2"/>
    <w:rsid w:val="6E011550"/>
    <w:rsid w:val="6E4146E8"/>
    <w:rsid w:val="6EB838C8"/>
    <w:rsid w:val="6EFB4CEA"/>
    <w:rsid w:val="70E44D14"/>
    <w:rsid w:val="71054079"/>
    <w:rsid w:val="71914AA5"/>
    <w:rsid w:val="71A42BDE"/>
    <w:rsid w:val="72E14B06"/>
    <w:rsid w:val="74867A11"/>
    <w:rsid w:val="74BB2F4E"/>
    <w:rsid w:val="7657548F"/>
    <w:rsid w:val="78AE0842"/>
    <w:rsid w:val="78D1682C"/>
    <w:rsid w:val="790B5F82"/>
    <w:rsid w:val="793A4DA6"/>
    <w:rsid w:val="7A6A3549"/>
    <w:rsid w:val="7B1F2414"/>
    <w:rsid w:val="7B5F678E"/>
    <w:rsid w:val="7B6C1DF1"/>
    <w:rsid w:val="7B6F2CBD"/>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154175"/>
  <w15:docId w15:val="{CDAC0645-0671-4514-B10D-A364F891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列,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列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table" w:customStyle="1" w:styleId="4-11">
    <w:name w:val="网格表 4 - 着色 11"/>
    <w:basedOn w:val="TableNormal"/>
    <w:uiPriority w:val="49"/>
    <w:qFormat/>
    <w:rPr>
      <w:rFonts w:ascii="CG Times (WN)" w:hAnsi="CG Times (WN)"/>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39273C-1CB9-4604-A079-D94FD12170D1}">
  <ds:schemaRefs>
    <ds:schemaRef ds:uri="http://schemas.openxmlformats.org/officeDocument/2006/bibliography"/>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24</Pages>
  <Words>8531</Words>
  <Characters>43440</Characters>
  <Application>Microsoft Office Word</Application>
  <DocSecurity>0</DocSecurity>
  <Lines>362</Lines>
  <Paragraphs>103</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51868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15</cp:revision>
  <cp:lastPrinted>2011-11-09T07:49:00Z</cp:lastPrinted>
  <dcterms:created xsi:type="dcterms:W3CDTF">2022-05-16T23:21:00Z</dcterms:created>
  <dcterms:modified xsi:type="dcterms:W3CDTF">2022-05-16T23:40:00Z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