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6F28BE85" w14:textId="77777777" w:rsidR="002D496D" w:rsidRDefault="002D496D">
      <w:pPr>
        <w:pStyle w:val="afff2"/>
        <w:snapToGrid w:val="0"/>
        <w:jc w:val="both"/>
        <w:rPr>
          <w:rFonts w:eastAsia="等线"/>
          <w:sz w:val="18"/>
          <w:szCs w:val="18"/>
          <w:lang w:eastAsia="zh-CN"/>
        </w:rPr>
      </w:pPr>
    </w:p>
    <w:p w14:paraId="0921D43A" w14:textId="77777777" w:rsidR="002D496D" w:rsidRDefault="00E30B75">
      <w:pPr>
        <w:pStyle w:val="afff2"/>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4302E2F5" w14:textId="77777777" w:rsidR="002D496D" w:rsidRDefault="002D496D">
      <w:pPr>
        <w:pStyle w:val="afff2"/>
        <w:snapToGrid w:val="0"/>
        <w:jc w:val="both"/>
        <w:rPr>
          <w:rFonts w:eastAsia="等线"/>
          <w:sz w:val="18"/>
          <w:szCs w:val="18"/>
          <w:lang w:eastAsia="zh-CN"/>
        </w:rPr>
      </w:pPr>
    </w:p>
    <w:p w14:paraId="60C99A0F" w14:textId="77777777" w:rsidR="002D496D" w:rsidRDefault="00E30B75">
      <w:pPr>
        <w:pStyle w:val="afff2"/>
        <w:snapToGrid w:val="0"/>
        <w:jc w:val="both"/>
        <w:rPr>
          <w:rFonts w:eastAsia="等线"/>
          <w:sz w:val="14"/>
          <w:szCs w:val="18"/>
          <w:lang w:eastAsia="zh-CN"/>
        </w:rPr>
      </w:pPr>
      <w:r>
        <w:rPr>
          <w:sz w:val="20"/>
        </w:rPr>
        <w:lastRenderedPageBreak/>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等线"/>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afff2"/>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aff7"/>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4F804435" w14:textId="77777777" w:rsidR="002D496D" w:rsidRDefault="00E30B75">
            <w:pPr>
              <w:rPr>
                <w:rFonts w:eastAsia="宋体"/>
                <w:sz w:val="18"/>
                <w:szCs w:val="18"/>
                <w:lang w:eastAsia="zh-CN"/>
              </w:rPr>
            </w:pPr>
            <w:r>
              <w:rPr>
                <w:rFonts w:eastAsia="宋体"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宋体"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宋体"/>
                <w:sz w:val="18"/>
                <w:szCs w:val="18"/>
                <w:lang w:eastAsia="zh-CN"/>
              </w:rPr>
            </w:pPr>
            <w:r>
              <w:rPr>
                <w:rFonts w:eastAsia="宋体"/>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宋体"/>
                <w:sz w:val="18"/>
                <w:szCs w:val="18"/>
                <w:highlight w:val="yellow"/>
                <w:lang w:eastAsia="zh-CN"/>
              </w:rPr>
              <w:t>associated with the active additional PCI.</w:t>
            </w:r>
          </w:p>
          <w:p w14:paraId="11874FE8" w14:textId="77777777" w:rsidR="002D496D" w:rsidRDefault="002D496D">
            <w:pPr>
              <w:rPr>
                <w:rFonts w:eastAsia="宋体"/>
                <w:sz w:val="18"/>
                <w:szCs w:val="18"/>
                <w:lang w:eastAsia="zh-CN"/>
              </w:rPr>
            </w:pPr>
          </w:p>
          <w:p w14:paraId="0F11260A" w14:textId="77777777" w:rsidR="002D496D" w:rsidRDefault="00E30B75">
            <w:pPr>
              <w:rPr>
                <w:rFonts w:eastAsia="宋体"/>
                <w:sz w:val="18"/>
                <w:szCs w:val="18"/>
                <w:lang w:eastAsia="zh-CN"/>
              </w:rPr>
            </w:pPr>
            <w:r>
              <w:rPr>
                <w:rFonts w:eastAsia="宋体" w:hint="eastAsia"/>
                <w:sz w:val="18"/>
                <w:szCs w:val="18"/>
                <w:lang w:eastAsia="zh-CN"/>
              </w:rPr>
              <w:t xml:space="preserve">Second, the clarification of </w:t>
            </w:r>
            <w:r>
              <w:rPr>
                <w:color w:val="0000FF"/>
                <w:sz w:val="18"/>
                <w:szCs w:val="18"/>
              </w:rPr>
              <w:t>active TCI states</w:t>
            </w:r>
            <w:r>
              <w:rPr>
                <w:rFonts w:eastAsia="宋体" w:hint="eastAsia"/>
                <w:color w:val="0000FF"/>
                <w:sz w:val="18"/>
                <w:szCs w:val="18"/>
                <w:lang w:eastAsia="zh-CN"/>
              </w:rPr>
              <w:t xml:space="preserve"> for PDSCH/PDCCH of the active additional PCI</w:t>
            </w:r>
            <w:r>
              <w:rPr>
                <w:rFonts w:eastAsia="宋体"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宋体"/>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宋体"/>
                <w:sz w:val="18"/>
                <w:szCs w:val="18"/>
                <w:lang w:eastAsia="zh-CN"/>
              </w:rPr>
            </w:pPr>
          </w:p>
          <w:p w14:paraId="6C588B80" w14:textId="77777777" w:rsidR="002D496D" w:rsidRDefault="00E30B75">
            <w:pPr>
              <w:rPr>
                <w:rFonts w:eastAsia="宋体"/>
                <w:sz w:val="18"/>
                <w:szCs w:val="18"/>
                <w:lang w:eastAsia="zh-CN"/>
              </w:rPr>
            </w:pPr>
            <w:r>
              <w:rPr>
                <w:rFonts w:eastAsia="宋体" w:hint="eastAsia"/>
                <w:sz w:val="18"/>
                <w:szCs w:val="18"/>
                <w:lang w:eastAsia="zh-CN"/>
              </w:rPr>
              <w:t xml:space="preserve">Third, given that the part </w:t>
            </w:r>
            <w:r>
              <w:rPr>
                <w:rFonts w:eastAsia="宋体"/>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宋体"/>
                <w:sz w:val="18"/>
                <w:szCs w:val="18"/>
                <w:lang w:eastAsia="zh-CN"/>
              </w:rPr>
              <w:t>”</w:t>
            </w:r>
            <w:r>
              <w:rPr>
                <w:rFonts w:eastAsia="宋体"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宋体"/>
                <w:sz w:val="18"/>
                <w:szCs w:val="18"/>
                <w:lang w:eastAsia="zh-CN"/>
              </w:rPr>
            </w:pPr>
          </w:p>
          <w:p w14:paraId="5CAEFF50" w14:textId="77777777" w:rsidR="002D496D" w:rsidRDefault="00E30B75">
            <w:pPr>
              <w:rPr>
                <w:rFonts w:eastAsia="宋体"/>
                <w:sz w:val="18"/>
                <w:szCs w:val="18"/>
                <w:lang w:eastAsia="zh-CN"/>
              </w:rPr>
            </w:pPr>
            <w:r>
              <w:rPr>
                <w:rFonts w:eastAsia="宋体" w:hint="eastAsia"/>
                <w:sz w:val="18"/>
                <w:szCs w:val="18"/>
                <w:lang w:eastAsia="zh-CN"/>
              </w:rPr>
              <w:t>In the light of the above, we propose the following updates of these TPs:</w:t>
            </w:r>
          </w:p>
          <w:p w14:paraId="40858AE9" w14:textId="77777777" w:rsidR="002D496D" w:rsidRDefault="002D496D">
            <w:pPr>
              <w:rPr>
                <w:rFonts w:eastAsia="宋体"/>
                <w:sz w:val="18"/>
                <w:szCs w:val="18"/>
                <w:lang w:eastAsia="zh-CN"/>
              </w:rPr>
            </w:pPr>
          </w:p>
          <w:p w14:paraId="5E2EE73B"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TPs:</w:t>
            </w:r>
          </w:p>
          <w:p w14:paraId="4869B36D" w14:textId="77777777" w:rsidR="002D496D" w:rsidRDefault="002D496D">
            <w:pPr>
              <w:rPr>
                <w:rFonts w:eastAsia="宋体"/>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5322C79F" w14:textId="77777777" w:rsidR="002D496D" w:rsidRDefault="002D496D">
            <w:pPr>
              <w:pStyle w:val="afff2"/>
              <w:snapToGrid w:val="0"/>
              <w:jc w:val="both"/>
              <w:rPr>
                <w:rFonts w:eastAsia="等线"/>
                <w:sz w:val="18"/>
                <w:szCs w:val="18"/>
                <w:lang w:eastAsia="zh-CN"/>
              </w:rPr>
            </w:pPr>
          </w:p>
          <w:p w14:paraId="785102DD" w14:textId="77777777" w:rsidR="002D496D" w:rsidRDefault="00E30B75">
            <w:pPr>
              <w:pStyle w:val="afff2"/>
              <w:snapToGrid w:val="0"/>
              <w:jc w:val="both"/>
              <w:rPr>
                <w:rFonts w:eastAsia="等线"/>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54C23242" w14:textId="77777777" w:rsidR="002D496D" w:rsidRDefault="002D496D">
            <w:pPr>
              <w:pStyle w:val="afff2"/>
              <w:snapToGrid w:val="0"/>
              <w:jc w:val="both"/>
              <w:rPr>
                <w:rFonts w:eastAsia="等线"/>
                <w:sz w:val="18"/>
                <w:szCs w:val="18"/>
                <w:lang w:eastAsia="zh-CN"/>
              </w:rPr>
            </w:pPr>
          </w:p>
          <w:p w14:paraId="390EE5DE" w14:textId="77777777" w:rsidR="002D496D" w:rsidRDefault="00E30B75">
            <w:pPr>
              <w:pStyle w:val="afff2"/>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宋体"/>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afff2"/>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等线" w:hint="eastAsia"/>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35A1D046" w14:textId="7D28542C" w:rsidR="00D1783D" w:rsidRDefault="00D1783D" w:rsidP="0035013C">
            <w:pPr>
              <w:rPr>
                <w:rFonts w:eastAsia="等线"/>
                <w:sz w:val="18"/>
                <w:szCs w:val="18"/>
                <w:lang w:eastAsia="zh-CN"/>
              </w:rPr>
            </w:pPr>
            <w:r>
              <w:rPr>
                <w:rFonts w:eastAsia="等线" w:hint="eastAsia"/>
                <w:sz w:val="18"/>
                <w:szCs w:val="18"/>
                <w:lang w:eastAsia="zh-CN"/>
              </w:rPr>
              <w:t>O</w:t>
            </w:r>
            <w:r>
              <w:rPr>
                <w:rFonts w:eastAsia="等线"/>
                <w:sz w:val="18"/>
                <w:szCs w:val="18"/>
                <w:lang w:eastAsia="zh-CN"/>
              </w:rPr>
              <w:t>K with TP for issue</w:t>
            </w:r>
            <w:r>
              <w:rPr>
                <w:rFonts w:eastAsia="等线" w:hint="eastAsia"/>
                <w:sz w:val="18"/>
                <w:szCs w:val="18"/>
                <w:lang w:eastAsia="zh-CN"/>
              </w:rPr>
              <w:t>#</w:t>
            </w:r>
            <w:r>
              <w:rPr>
                <w:rFonts w:eastAsia="等线"/>
                <w:sz w:val="18"/>
                <w:szCs w:val="18"/>
                <w:lang w:eastAsia="zh-CN"/>
              </w:rPr>
              <w:t>1.</w:t>
            </w:r>
          </w:p>
          <w:p w14:paraId="06462793" w14:textId="029868F9" w:rsidR="00D1783D" w:rsidRPr="00D1783D" w:rsidRDefault="00D1783D" w:rsidP="0035013C">
            <w:pPr>
              <w:rPr>
                <w:rFonts w:eastAsia="等线" w:hint="eastAsia"/>
                <w:sz w:val="18"/>
                <w:szCs w:val="18"/>
                <w:lang w:eastAsia="zh-CN"/>
              </w:rPr>
            </w:pPr>
            <w:r>
              <w:rPr>
                <w:rFonts w:eastAsia="等线" w:hint="eastAsia"/>
                <w:sz w:val="18"/>
                <w:szCs w:val="18"/>
                <w:lang w:eastAsia="zh-CN"/>
              </w:rPr>
              <w:t>F</w:t>
            </w:r>
            <w:r>
              <w:rPr>
                <w:rFonts w:eastAsia="等线"/>
                <w:sz w:val="18"/>
                <w:szCs w:val="18"/>
                <w:lang w:eastAsia="zh-CN"/>
              </w:rPr>
              <w:t>or issue#4 and #5, we prefer ZTE’s updated TP.</w:t>
            </w:r>
          </w:p>
        </w:tc>
      </w:tr>
    </w:tbl>
    <w:p w14:paraId="5FF9B072" w14:textId="77777777" w:rsidR="002D496D" w:rsidRDefault="002D496D">
      <w:pPr>
        <w:pStyle w:val="0Maintext"/>
        <w:spacing w:after="60" w:afterAutospacing="0"/>
        <w:ind w:firstLine="0"/>
        <w:rPr>
          <w:lang w:val="en-US"/>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等线"/>
          <w:sz w:val="18"/>
          <w:szCs w:val="18"/>
          <w:lang w:eastAsia="zh-CN"/>
        </w:rPr>
      </w:pPr>
    </w:p>
    <w:p w14:paraId="637A20AE" w14:textId="77777777" w:rsidR="002D496D" w:rsidRDefault="00E30B75">
      <w:pPr>
        <w:snapToGrid w:val="0"/>
        <w:ind w:left="720"/>
        <w:jc w:val="both"/>
        <w:rPr>
          <w:rFonts w:eastAsia="等线"/>
          <w:sz w:val="18"/>
          <w:szCs w:val="18"/>
          <w:lang w:eastAsia="zh-CN"/>
        </w:rPr>
      </w:pPr>
      <w:r>
        <w:rPr>
          <w:rFonts w:eastAsia="等线"/>
          <w:sz w:val="18"/>
          <w:szCs w:val="18"/>
          <w:lang w:eastAsia="zh-CN"/>
        </w:rPr>
        <w:t xml:space="preserve">Alt. 1: </w:t>
      </w:r>
    </w:p>
    <w:p w14:paraId="5F449C69" w14:textId="77777777" w:rsidR="002D496D" w:rsidRDefault="002D496D">
      <w:pPr>
        <w:snapToGrid w:val="0"/>
        <w:ind w:left="720"/>
        <w:jc w:val="both"/>
        <w:rPr>
          <w:rFonts w:eastAsia="等线"/>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等线"/>
          <w:sz w:val="18"/>
          <w:szCs w:val="18"/>
          <w:lang w:eastAsia="zh-CN"/>
        </w:rPr>
      </w:pPr>
      <w:r>
        <w:rPr>
          <w:rFonts w:eastAsia="等线"/>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w:t>
      </w:r>
      <w:r>
        <w:rPr>
          <w:rFonts w:eastAsia="Times New Roman"/>
          <w:color w:val="000000"/>
          <w:sz w:val="20"/>
        </w:rPr>
        <w:lastRenderedPageBreak/>
        <w:t xml:space="preserve">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等线"/>
          <w:sz w:val="18"/>
          <w:szCs w:val="18"/>
          <w:lang w:eastAsia="zh-CN"/>
        </w:rPr>
      </w:pPr>
      <w:r>
        <w:rPr>
          <w:rFonts w:eastAsia="等线"/>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afff2"/>
        <w:snapToGrid w:val="0"/>
        <w:jc w:val="both"/>
        <w:rPr>
          <w:rFonts w:eastAsia="等线"/>
          <w:sz w:val="18"/>
          <w:szCs w:val="18"/>
          <w:lang w:eastAsia="zh-CN"/>
        </w:rPr>
      </w:pPr>
      <w:r>
        <w:rPr>
          <w:rFonts w:eastAsia="等线"/>
          <w:sz w:val="18"/>
          <w:szCs w:val="18"/>
          <w:lang w:eastAsia="zh-CN"/>
        </w:rPr>
        <w:t>TP for38.214 in section 5.1.6.2:</w:t>
      </w:r>
    </w:p>
    <w:p w14:paraId="6DA71CF1" w14:textId="77777777" w:rsidR="002D496D" w:rsidRDefault="00E30B75">
      <w:pPr>
        <w:pStyle w:val="afff2"/>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2013DB2D" w14:textId="77777777" w:rsidR="002D496D" w:rsidRDefault="00E30B75">
      <w:pPr>
        <w:pStyle w:val="afff2"/>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0331EE0D" w14:textId="77777777">
        <w:tc>
          <w:tcPr>
            <w:tcW w:w="1980" w:type="dxa"/>
          </w:tcPr>
          <w:p w14:paraId="0E31E9D0"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BE38C35" w14:textId="77777777" w:rsidR="002D496D" w:rsidRDefault="00E30B75">
            <w:pPr>
              <w:rPr>
                <w:rFonts w:eastAsia="宋体"/>
                <w:sz w:val="18"/>
                <w:szCs w:val="18"/>
                <w:lang w:eastAsia="zh-CN"/>
              </w:rPr>
            </w:pPr>
            <w:r>
              <w:rPr>
                <w:rFonts w:eastAsia="宋体" w:hint="eastAsia"/>
                <w:sz w:val="18"/>
                <w:szCs w:val="18"/>
                <w:lang w:eastAsia="zh-CN"/>
              </w:rPr>
              <w:t>For issue#3, we agree with its TP.</w:t>
            </w:r>
          </w:p>
          <w:p w14:paraId="53869735" w14:textId="77777777" w:rsidR="002D496D" w:rsidRDefault="002D496D">
            <w:pPr>
              <w:rPr>
                <w:rFonts w:eastAsia="宋体"/>
                <w:sz w:val="18"/>
                <w:szCs w:val="18"/>
                <w:lang w:eastAsia="zh-CN"/>
              </w:rPr>
            </w:pPr>
          </w:p>
          <w:p w14:paraId="6D63B0CE" w14:textId="77777777" w:rsidR="002D496D" w:rsidRDefault="00E30B75">
            <w:pPr>
              <w:rPr>
                <w:rFonts w:eastAsia="宋体"/>
                <w:sz w:val="18"/>
                <w:szCs w:val="18"/>
                <w:lang w:eastAsia="zh-CN"/>
              </w:rPr>
            </w:pPr>
            <w:r>
              <w:rPr>
                <w:rFonts w:eastAsia="宋体" w:hint="eastAsia"/>
                <w:sz w:val="18"/>
                <w:szCs w:val="18"/>
                <w:lang w:eastAsia="zh-CN"/>
              </w:rPr>
              <w:lastRenderedPageBreak/>
              <w:t>For issue#2, we propose the following updated TP to keep alignment with issue#3 and which is simpler and clearer compared with Alt 1-3.</w:t>
            </w:r>
          </w:p>
          <w:p w14:paraId="2482C5E6" w14:textId="77777777" w:rsidR="002D496D" w:rsidRDefault="002D496D">
            <w:pPr>
              <w:rPr>
                <w:rFonts w:eastAsia="宋体"/>
                <w:sz w:val="18"/>
                <w:szCs w:val="18"/>
                <w:lang w:eastAsia="zh-CN"/>
              </w:rPr>
            </w:pPr>
          </w:p>
          <w:p w14:paraId="47EED428"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 of issue#2:</w:t>
            </w:r>
          </w:p>
          <w:p w14:paraId="304DE6F0" w14:textId="77777777" w:rsidR="002D496D" w:rsidRDefault="002D496D">
            <w:pPr>
              <w:rPr>
                <w:rFonts w:eastAsia="宋体"/>
                <w:sz w:val="18"/>
                <w:szCs w:val="18"/>
                <w:lang w:eastAsia="zh-CN"/>
              </w:rPr>
            </w:pPr>
          </w:p>
          <w:p w14:paraId="37A147F3"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宋体" w:hint="eastAsia"/>
                <w:color w:val="000000"/>
                <w:sz w:val="20"/>
                <w:lang w:eastAsia="zh-CN"/>
              </w:rPr>
              <w:t xml:space="preserve"> </w:t>
            </w:r>
            <w:ins w:id="10" w:author="ZTE" w:date="2022-05-10T10:15:00Z">
              <w:r>
                <w:rPr>
                  <w:rFonts w:eastAsia="宋体" w:hint="eastAsia"/>
                  <w:color w:val="000000"/>
                  <w:sz w:val="20"/>
                  <w:lang w:eastAsia="zh-CN"/>
                </w:rPr>
                <w:t xml:space="preserve">associated with the same PCI </w:t>
              </w:r>
            </w:ins>
            <w:r>
              <w:rPr>
                <w:color w:val="000000"/>
                <w:sz w:val="20"/>
              </w:rPr>
              <w:t xml:space="preserve">is transmitted. </w:t>
            </w:r>
            <w:ins w:id="11" w:author="ZTE" w:date="2022-05-10T10:16:00Z">
              <w:r>
                <w:rPr>
                  <w:rFonts w:eastAsia="宋体"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pPr>
              <w:rPr>
                <w:rFonts w:eastAsia="宋体"/>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lastRenderedPageBreak/>
              <w:t>Apple</w:t>
            </w:r>
          </w:p>
        </w:tc>
        <w:tc>
          <w:tcPr>
            <w:tcW w:w="9497" w:type="dxa"/>
          </w:tcPr>
          <w:p w14:paraId="43FA4DD6" w14:textId="114F067D" w:rsidR="002D496D" w:rsidRDefault="00C96D9A">
            <w:pPr>
              <w:rPr>
                <w:sz w:val="18"/>
                <w:szCs w:val="18"/>
                <w:lang w:val="fr-FR"/>
              </w:rPr>
            </w:pPr>
            <w:r>
              <w:rPr>
                <w:sz w:val="18"/>
                <w:szCs w:val="18"/>
                <w:lang w:val="fr-FR"/>
              </w:rPr>
              <w:t>For TP in issue #3, we suggest either deleting the last sentence or changing it as follows:</w:t>
            </w:r>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Issue #2 is under discussion in 8.1.1. We do not think we need to agree any TP in 8.1.2.2.</w:t>
            </w:r>
          </w:p>
        </w:tc>
      </w:tr>
      <w:tr w:rsidR="00315AFD" w14:paraId="19E42459" w14:textId="77777777">
        <w:tc>
          <w:tcPr>
            <w:tcW w:w="1980" w:type="dxa"/>
          </w:tcPr>
          <w:p w14:paraId="18E948A8" w14:textId="1BD651EF" w:rsidR="00315AFD" w:rsidRDefault="00315AFD" w:rsidP="00315AFD">
            <w:pPr>
              <w:rPr>
                <w:sz w:val="18"/>
                <w:szCs w:val="18"/>
                <w:lang w:val="fr-FR"/>
              </w:rPr>
            </w:pPr>
            <w:r w:rsidRPr="006B6B7C">
              <w:rPr>
                <w:sz w:val="18"/>
                <w:szCs w:val="18"/>
              </w:rPr>
              <w:t>QC</w:t>
            </w:r>
          </w:p>
        </w:tc>
        <w:tc>
          <w:tcPr>
            <w:tcW w:w="9497" w:type="dxa"/>
          </w:tcPr>
          <w:p w14:paraId="48951219" w14:textId="08120B14" w:rsidR="00315AFD" w:rsidRDefault="00315AFD" w:rsidP="00315AFD">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tc>
          <w:tcPr>
            <w:tcW w:w="1980" w:type="dxa"/>
          </w:tcPr>
          <w:p w14:paraId="582138FC" w14:textId="27A786FC" w:rsidR="00D1783D" w:rsidRPr="00D1783D" w:rsidRDefault="00D1783D" w:rsidP="00315AFD">
            <w:pPr>
              <w:rPr>
                <w:rFonts w:eastAsia="等线" w:hint="eastAsia"/>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D941289" w14:textId="06B752AC" w:rsidR="00D1783D" w:rsidRPr="00D1783D" w:rsidRDefault="00D1783D" w:rsidP="00315AFD">
            <w:pPr>
              <w:rPr>
                <w:rFonts w:eastAsia="等线" w:hint="eastAsia"/>
                <w:sz w:val="18"/>
                <w:szCs w:val="18"/>
                <w:lang w:eastAsia="zh-CN"/>
              </w:rPr>
            </w:pPr>
            <w:r>
              <w:rPr>
                <w:rFonts w:eastAsia="等线" w:hint="eastAsia"/>
                <w:sz w:val="18"/>
                <w:szCs w:val="18"/>
                <w:lang w:eastAsia="zh-CN"/>
              </w:rPr>
              <w:t>F</w:t>
            </w:r>
            <w:r>
              <w:rPr>
                <w:rFonts w:eastAsia="等线"/>
                <w:sz w:val="18"/>
                <w:szCs w:val="18"/>
                <w:lang w:eastAsia="zh-CN"/>
              </w:rPr>
              <w:t>or issue#2 and issue#3,</w:t>
            </w:r>
            <w:r w:rsidR="003A351F">
              <w:rPr>
                <w:rFonts w:eastAsia="等线"/>
                <w:sz w:val="18"/>
                <w:szCs w:val="18"/>
                <w:lang w:eastAsia="zh-CN"/>
              </w:rPr>
              <w:t xml:space="preserve"> we share similar view as ZTE.</w:t>
            </w:r>
          </w:p>
        </w:tc>
      </w:tr>
    </w:tbl>
    <w:p w14:paraId="605326F3" w14:textId="77777777" w:rsidR="002D496D" w:rsidRDefault="002D496D">
      <w:pPr>
        <w:pStyle w:val="0Maintext"/>
        <w:spacing w:after="60" w:afterAutospacing="0"/>
        <w:ind w:firstLine="0"/>
        <w:rPr>
          <w:lang w:val="en-US"/>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37E9C440" w14:textId="77777777" w:rsidR="002D496D" w:rsidRDefault="00E30B75">
      <w:pPr>
        <w:pStyle w:val="B1"/>
        <w:ind w:left="1288"/>
      </w:pPr>
      <w:r>
        <w:t>-</w:t>
      </w:r>
      <w:r>
        <w:tab/>
      </w:r>
      <w:r>
        <w:rPr>
          <w:color w:val="000000"/>
        </w:rPr>
        <w:t>'</w:t>
      </w:r>
      <w:r>
        <w:t>typeC' with an SS/PBCH block and, when applicable, 'typeD' with the same SS/PBCH block, or</w:t>
      </w:r>
    </w:p>
    <w:p w14:paraId="1E1A9428"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7CB29240" w14:textId="77777777" w:rsidR="002D496D" w:rsidRDefault="00E30B75">
      <w:pPr>
        <w:pStyle w:val="B1"/>
        <w:ind w:left="1288"/>
      </w:pPr>
      <w:r>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lastRenderedPageBreak/>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5DE5087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6834488"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4E8D3D2"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31304E4"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68F704CA" w14:textId="77777777" w:rsidR="002D496D" w:rsidRDefault="00E30B75">
            <w:pPr>
              <w:rPr>
                <w:rFonts w:eastAsia="宋体"/>
                <w:sz w:val="18"/>
                <w:szCs w:val="18"/>
                <w:lang w:eastAsia="zh-CN"/>
              </w:rPr>
            </w:pPr>
            <w:r>
              <w:rPr>
                <w:rFonts w:eastAsia="宋体"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宋体"/>
                <w:sz w:val="18"/>
                <w:szCs w:val="18"/>
                <w:lang w:eastAsia="zh-CN"/>
              </w:rPr>
              <w:t>“</w:t>
            </w:r>
            <w:r>
              <w:rPr>
                <w:rFonts w:eastAsia="宋体" w:hint="eastAsia"/>
                <w:sz w:val="18"/>
                <w:szCs w:val="18"/>
                <w:lang w:eastAsia="zh-CN"/>
              </w:rPr>
              <w:t>the serving cell</w:t>
            </w:r>
            <w:r>
              <w:rPr>
                <w:rFonts w:eastAsia="宋体"/>
                <w:sz w:val="18"/>
                <w:szCs w:val="18"/>
                <w:lang w:eastAsia="zh-CN"/>
              </w:rPr>
              <w:t>”</w:t>
            </w:r>
            <w:r>
              <w:rPr>
                <w:rFonts w:eastAsia="宋体"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宋体"/>
                <w:sz w:val="18"/>
                <w:szCs w:val="18"/>
                <w:lang w:eastAsia="zh-CN"/>
              </w:rPr>
            </w:pPr>
          </w:p>
          <w:p w14:paraId="29E5A254"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宋体"/>
                <w:sz w:val="18"/>
                <w:szCs w:val="18"/>
                <w:lang w:eastAsia="zh-CN"/>
              </w:rPr>
            </w:pPr>
          </w:p>
          <w:p w14:paraId="2D494681"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F229C66" w14:textId="77777777" w:rsidR="002D496D" w:rsidRDefault="00E30B75">
            <w:pPr>
              <w:pStyle w:val="B1"/>
              <w:ind w:left="1288"/>
            </w:pPr>
            <w:r>
              <w:t>-</w:t>
            </w:r>
            <w:r>
              <w:tab/>
            </w:r>
            <w:r>
              <w:rPr>
                <w:color w:val="000000"/>
              </w:rPr>
              <w:t>'</w:t>
            </w:r>
            <w:r>
              <w:t>typeC' with an SS/PBCH block and, when applicable, 'typeD' with the same SS/PBCH block, or</w:t>
            </w:r>
          </w:p>
          <w:p w14:paraId="1DD6F795"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5AE4D2CA" w14:textId="77777777" w:rsidR="002D496D" w:rsidRDefault="00E30B75">
            <w:pPr>
              <w:pStyle w:val="B1"/>
              <w:ind w:left="1288"/>
            </w:pPr>
            <w:r>
              <w:t>-</w:t>
            </w:r>
            <w:r>
              <w:tab/>
            </w:r>
            <w:r>
              <w:rPr>
                <w:color w:val="FF0000"/>
              </w:rPr>
              <w:t xml:space="preserve">'typeC' with an SS/PBCH block and, when applicable, 'typeD'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宋体"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宋体"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宋体" w:hint="eastAsia"/>
                  <w:color w:val="FF0000"/>
                  <w:lang w:val="en-US" w:eastAsia="zh-CN"/>
                </w:rPr>
                <w:t>t</w:t>
              </w:r>
            </w:ins>
            <w:r>
              <w:rPr>
                <w:color w:val="FF0000"/>
              </w:rPr>
              <w:t xml:space="preserve">he UE can assume center frequency, SCS, SFN offset are the same for </w:t>
            </w:r>
            <w:r>
              <w:rPr>
                <w:color w:val="FF0000"/>
              </w:rPr>
              <w:lastRenderedPageBreak/>
              <w:t>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1FF943F2"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8B0664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2511ABE"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宋体"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宋体" w:hint="eastAsia"/>
                  <w:color w:val="FF0000"/>
                  <w:lang w:val="en-US" w:eastAsia="zh-CN"/>
                </w:rPr>
                <w:t xml:space="preserve">For </w:t>
              </w:r>
            </w:ins>
            <w:ins w:id="23" w:author="ZTE" w:date="2022-05-10T10:36:00Z">
              <w:r>
                <w:rPr>
                  <w:rFonts w:eastAsia="宋体"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宋体"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等线" w:hint="eastAsia"/>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144405A" w14:textId="245E5077" w:rsidR="003A351F" w:rsidRPr="003A351F" w:rsidRDefault="003A351F" w:rsidP="00315AFD">
            <w:pPr>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upport the TP.</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afff2"/>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C634926" w14:textId="77777777" w:rsidR="002D496D" w:rsidRDefault="00E30B75">
            <w:pPr>
              <w:rPr>
                <w:rFonts w:eastAsia="宋体"/>
                <w:sz w:val="18"/>
                <w:szCs w:val="18"/>
                <w:lang w:eastAsia="zh-CN"/>
              </w:rPr>
            </w:pPr>
            <w:r>
              <w:rPr>
                <w:rFonts w:eastAsia="宋体" w:hint="eastAsia"/>
                <w:sz w:val="18"/>
                <w:szCs w:val="18"/>
                <w:lang w:eastAsia="zh-CN"/>
              </w:rPr>
              <w:t>Support this proposal.</w:t>
            </w:r>
          </w:p>
          <w:p w14:paraId="77FA0EFE" w14:textId="77777777" w:rsidR="002D496D" w:rsidRDefault="002D496D">
            <w:pPr>
              <w:rPr>
                <w:rFonts w:eastAsia="宋体"/>
                <w:sz w:val="18"/>
                <w:szCs w:val="18"/>
                <w:lang w:eastAsia="zh-CN"/>
              </w:rPr>
            </w:pPr>
          </w:p>
          <w:p w14:paraId="4F1E1E75" w14:textId="77777777" w:rsidR="002D496D" w:rsidRDefault="00E30B75">
            <w:pPr>
              <w:rPr>
                <w:rFonts w:eastAsia="宋体"/>
                <w:sz w:val="18"/>
                <w:szCs w:val="18"/>
                <w:lang w:eastAsia="zh-CN"/>
              </w:rPr>
            </w:pPr>
            <w:r>
              <w:rPr>
                <w:rFonts w:eastAsia="宋体"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w:t>
            </w:r>
            <w:r>
              <w:rPr>
                <w:rFonts w:eastAsia="宋体" w:hint="eastAsia"/>
                <w:sz w:val="18"/>
                <w:szCs w:val="18"/>
                <w:lang w:eastAsia="zh-CN"/>
              </w:rPr>
              <w:lastRenderedPageBreak/>
              <w:t xml:space="preserve">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等线"/>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lastRenderedPageBreak/>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4CADAE25" w:rsidR="00315AFD" w:rsidRDefault="00315AFD" w:rsidP="00315AFD">
            <w:pPr>
              <w:rPr>
                <w:sz w:val="18"/>
                <w:szCs w:val="18"/>
                <w:lang w:val="fr-FR"/>
              </w:rPr>
            </w:pPr>
            <w:r>
              <w:rPr>
                <w:sz w:val="18"/>
                <w:szCs w:val="18"/>
              </w:rPr>
              <w:t xml:space="preserve">It is noted that even in Rel-16 multi-DCI based mTRP, the main/initial agreement related to multiple LTE CRS patterns was not decided in MIMO, but it was agreed in other AIs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等线" w:hint="eastAsia"/>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78D59579" w14:textId="2C3EFEDB" w:rsidR="003A351F" w:rsidRPr="003A351F" w:rsidRDefault="003A351F" w:rsidP="00315AFD">
            <w:pPr>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upport the proposal. Agree with ZTE.</w:t>
            </w:r>
          </w:p>
        </w:tc>
      </w:tr>
    </w:tbl>
    <w:p w14:paraId="668F1760" w14:textId="77777777" w:rsidR="002D496D" w:rsidRDefault="002D496D">
      <w:pPr>
        <w:pStyle w:val="0Maintext"/>
        <w:spacing w:after="60" w:afterAutospacing="0"/>
        <w:ind w:firstLine="0"/>
        <w:rPr>
          <w:lang w:val="en-US"/>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等线"/>
                <w:sz w:val="18"/>
                <w:szCs w:val="18"/>
                <w:lang w:eastAsia="zh-CN"/>
              </w:rPr>
            </w:pPr>
            <w:r>
              <w:rPr>
                <w:rFonts w:eastAsia="等线"/>
                <w:sz w:val="18"/>
                <w:szCs w:val="18"/>
                <w:lang w:eastAsia="zh-CN"/>
              </w:rPr>
              <w:t>In 38.213 sections 9.2.6, 11.1, 11.1.1, following TP is proposed:</w:t>
            </w:r>
          </w:p>
          <w:p w14:paraId="163EDF9F" w14:textId="77777777" w:rsidR="002D496D" w:rsidRDefault="002D496D">
            <w:pPr>
              <w:snapToGrid w:val="0"/>
              <w:jc w:val="both"/>
              <w:rPr>
                <w:rFonts w:eastAsia="等线"/>
                <w:sz w:val="18"/>
                <w:szCs w:val="18"/>
                <w:lang w:eastAsia="zh-CN"/>
              </w:rPr>
            </w:pPr>
          </w:p>
          <w:p w14:paraId="05159DDF" w14:textId="77777777" w:rsidR="002D496D" w:rsidRDefault="00E30B75">
            <w:pPr>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0"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6B607F1F" w14:textId="77777777" w:rsidR="002D496D" w:rsidRDefault="002D496D">
            <w:pPr>
              <w:snapToGrid w:val="0"/>
              <w:jc w:val="both"/>
              <w:rPr>
                <w:rFonts w:eastAsia="等线"/>
                <w:sz w:val="18"/>
                <w:szCs w:val="18"/>
                <w:lang w:eastAsia="zh-CN"/>
              </w:rPr>
            </w:pPr>
          </w:p>
          <w:p w14:paraId="6FF9ABEA" w14:textId="77777777" w:rsidR="002D496D" w:rsidRDefault="00E30B75">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CBC745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14C75BB6" w14:textId="77777777" w:rsidR="002D496D" w:rsidRDefault="00E30B75">
            <w:pPr>
              <w:snapToGrid w:val="0"/>
              <w:jc w:val="both"/>
              <w:rPr>
                <w:rFonts w:eastAsia="等线"/>
                <w:sz w:val="18"/>
                <w:szCs w:val="18"/>
                <w:lang w:eastAsia="zh-CN"/>
              </w:rPr>
            </w:pPr>
            <w:r>
              <w:rPr>
                <w:rFonts w:eastAsia="等线"/>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等线"/>
                <w:sz w:val="18"/>
                <w:szCs w:val="18"/>
                <w:lang w:eastAsia="zh-CN"/>
              </w:rPr>
            </w:pPr>
          </w:p>
          <w:p w14:paraId="4E0661DA" w14:textId="77777777" w:rsidR="002D496D" w:rsidRDefault="00E30B75">
            <w:pPr>
              <w:snapToGrid w:val="0"/>
              <w:jc w:val="both"/>
              <w:rPr>
                <w:rFonts w:eastAsia="等线"/>
                <w:sz w:val="18"/>
                <w:szCs w:val="18"/>
                <w:lang w:eastAsia="zh-CN"/>
              </w:rPr>
            </w:pPr>
            <w:r>
              <w:rPr>
                <w:rFonts w:eastAsia="等线"/>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等线"/>
                <w:sz w:val="18"/>
                <w:szCs w:val="18"/>
                <w:lang w:eastAsia="zh-CN"/>
              </w:rPr>
            </w:pPr>
          </w:p>
          <w:p w14:paraId="1525573C"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4906359" w14:textId="77777777" w:rsidR="002D496D" w:rsidRDefault="00E30B75">
            <w:pPr>
              <w:snapToGrid w:val="0"/>
              <w:jc w:val="both"/>
              <w:rPr>
                <w:rFonts w:eastAsia="等线"/>
                <w:sz w:val="18"/>
                <w:szCs w:val="18"/>
                <w:lang w:eastAsia="zh-CN"/>
              </w:rPr>
            </w:pPr>
            <w:r>
              <w:rPr>
                <w:rFonts w:eastAsia="等线" w:hint="eastAsia"/>
                <w:sz w:val="18"/>
                <w:szCs w:val="18"/>
                <w:lang w:eastAsia="zh-CN"/>
              </w:rPr>
              <w:t>OPPO</w:t>
            </w:r>
            <w:r>
              <w:rPr>
                <w:rFonts w:eastAsia="等线"/>
                <w:sz w:val="18"/>
                <w:szCs w:val="18"/>
                <w:lang w:eastAsia="zh-CN"/>
              </w:rPr>
              <w:t xml:space="preserve">: Agree with H and discuss issue 1,4,5,8 together. </w:t>
            </w:r>
          </w:p>
          <w:p w14:paraId="42404345" w14:textId="77777777" w:rsidR="002D496D" w:rsidRDefault="00E30B75">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36618429"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5617E76B" w14:textId="77777777" w:rsidR="002D496D" w:rsidRDefault="00E30B75">
            <w:pPr>
              <w:snapToGrid w:val="0"/>
              <w:jc w:val="both"/>
              <w:rPr>
                <w:rFonts w:eastAsia="等线"/>
                <w:sz w:val="18"/>
                <w:szCs w:val="18"/>
                <w:lang w:eastAsia="zh-CN"/>
              </w:rPr>
            </w:pPr>
            <w:r>
              <w:rPr>
                <w:rFonts w:eastAsia="等线"/>
                <w:sz w:val="18"/>
                <w:szCs w:val="18"/>
                <w:lang w:eastAsia="zh-CN"/>
              </w:rPr>
              <w:t>Spreadtrum: Support to discuss #1, 4, 5, 8 together</w:t>
            </w:r>
          </w:p>
          <w:p w14:paraId="6E15DB7F"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579278F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29388ACE" w14:textId="77777777" w:rsidR="002D496D" w:rsidRDefault="00E30B75">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等线"/>
                <w:sz w:val="18"/>
                <w:szCs w:val="18"/>
                <w:lang w:eastAsia="zh-CN"/>
              </w:rPr>
            </w:pPr>
            <w:r>
              <w:rPr>
                <w:rFonts w:eastAsia="等线"/>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t>2</w:t>
            </w:r>
          </w:p>
        </w:tc>
        <w:tc>
          <w:tcPr>
            <w:tcW w:w="4911" w:type="dxa"/>
          </w:tcPr>
          <w:p w14:paraId="0F8C70E5" w14:textId="77777777" w:rsidR="002D496D" w:rsidRDefault="00E30B75">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9D3AF33" w14:textId="77777777" w:rsidR="002D496D" w:rsidRDefault="002D496D">
            <w:pPr>
              <w:snapToGrid w:val="0"/>
              <w:jc w:val="both"/>
              <w:rPr>
                <w:rFonts w:eastAsia="等线"/>
                <w:sz w:val="18"/>
                <w:szCs w:val="18"/>
                <w:lang w:eastAsia="zh-CN"/>
              </w:rPr>
            </w:pPr>
          </w:p>
          <w:p w14:paraId="68F4FF3B" w14:textId="77777777" w:rsidR="002D496D" w:rsidRDefault="00E30B75">
            <w:pPr>
              <w:snapToGrid w:val="0"/>
              <w:jc w:val="both"/>
              <w:rPr>
                <w:rFonts w:eastAsia="等线"/>
                <w:sz w:val="18"/>
                <w:szCs w:val="18"/>
                <w:lang w:eastAsia="zh-CN"/>
              </w:rPr>
            </w:pPr>
            <w:r>
              <w:rPr>
                <w:rFonts w:eastAsia="等线"/>
                <w:sz w:val="18"/>
                <w:szCs w:val="18"/>
                <w:lang w:eastAsia="zh-CN"/>
              </w:rPr>
              <w:t xml:space="preserve">Alt. 1: TP for 38.214, section 5.1.4, </w:t>
            </w:r>
          </w:p>
          <w:p w14:paraId="19F0741F" w14:textId="77777777" w:rsidR="002D496D" w:rsidRDefault="002D496D">
            <w:pPr>
              <w:snapToGrid w:val="0"/>
              <w:jc w:val="both"/>
              <w:rPr>
                <w:rFonts w:eastAsia="等线"/>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1"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等线"/>
                <w:sz w:val="18"/>
                <w:szCs w:val="18"/>
                <w:lang w:eastAsia="zh-CN"/>
              </w:rPr>
            </w:pPr>
            <w:r>
              <w:rPr>
                <w:rFonts w:eastAsia="等线"/>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w:t>
            </w:r>
            <w:r>
              <w:rPr>
                <w:rFonts w:eastAsia="Times New Roman"/>
                <w:color w:val="FF0000"/>
                <w:sz w:val="20"/>
              </w:rPr>
              <w:lastRenderedPageBreak/>
              <w:t>resources are not available for PDSCH in the OFDM symbols where SS/PBCH block is transmitted.</w:t>
            </w:r>
          </w:p>
          <w:p w14:paraId="1DFB15AC" w14:textId="77777777" w:rsidR="002D496D" w:rsidRDefault="00E30B75">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2"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等线"/>
                <w:sz w:val="18"/>
                <w:szCs w:val="18"/>
                <w:lang w:eastAsia="zh-CN"/>
              </w:rPr>
            </w:pPr>
            <w:r>
              <w:rPr>
                <w:rFonts w:eastAsia="等线"/>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等线"/>
                <w:sz w:val="20"/>
                <w:szCs w:val="20"/>
                <w:lang w:eastAsia="zh-CN"/>
              </w:rPr>
            </w:pPr>
            <w:r>
              <w:rPr>
                <w:rFonts w:eastAsia="等线"/>
                <w:sz w:val="20"/>
                <w:szCs w:val="20"/>
                <w:lang w:eastAsia="zh-CN"/>
              </w:rPr>
              <w:t xml:space="preserve">H </w:t>
            </w:r>
          </w:p>
          <w:p w14:paraId="5C1B012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1308E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9</w:t>
            </w:r>
          </w:p>
          <w:p w14:paraId="56910831"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lastRenderedPageBreak/>
              <w:t>N: 1</w:t>
            </w:r>
          </w:p>
          <w:p w14:paraId="14F41812" w14:textId="77777777" w:rsidR="002D496D" w:rsidRDefault="002D496D">
            <w:pPr>
              <w:snapToGrid w:val="0"/>
              <w:jc w:val="both"/>
              <w:rPr>
                <w:rFonts w:eastAsia="等线"/>
                <w:color w:val="FF0000"/>
                <w:sz w:val="20"/>
                <w:szCs w:val="20"/>
                <w:lang w:eastAsia="zh-CN"/>
              </w:rPr>
            </w:pPr>
          </w:p>
          <w:p w14:paraId="734C1CF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14:paraId="4A0012EF"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lastRenderedPageBreak/>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E2F0B4A" w14:textId="77777777" w:rsidR="002D496D" w:rsidRDefault="002D496D">
            <w:pPr>
              <w:snapToGrid w:val="0"/>
              <w:jc w:val="both"/>
              <w:rPr>
                <w:rFonts w:eastAsia="宋体"/>
                <w:sz w:val="18"/>
                <w:szCs w:val="18"/>
                <w:lang w:eastAsia="zh-CN"/>
              </w:rPr>
            </w:pPr>
          </w:p>
          <w:p w14:paraId="4DD10261" w14:textId="77777777" w:rsidR="002D496D" w:rsidRDefault="00E30B75">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宋体"/>
                <w:sz w:val="18"/>
                <w:szCs w:val="18"/>
                <w:lang w:eastAsia="zh-CN"/>
              </w:rPr>
            </w:pPr>
          </w:p>
          <w:p w14:paraId="6A6058E7" w14:textId="77777777" w:rsidR="002D496D" w:rsidRDefault="00E30B75">
            <w:pPr>
              <w:snapToGrid w:val="0"/>
              <w:jc w:val="both"/>
              <w:rPr>
                <w:rFonts w:eastAsia="宋体"/>
                <w:sz w:val="18"/>
                <w:szCs w:val="18"/>
                <w:lang w:eastAsia="zh-CN"/>
              </w:rPr>
            </w:pPr>
            <w:r>
              <w:rPr>
                <w:rFonts w:eastAsia="宋体"/>
                <w:sz w:val="18"/>
                <w:szCs w:val="18"/>
                <w:lang w:eastAsia="zh-CN"/>
              </w:rPr>
              <w:t>Ericsson: H</w:t>
            </w:r>
          </w:p>
          <w:p w14:paraId="0D3F74B5" w14:textId="77777777" w:rsidR="002D496D" w:rsidRDefault="002D496D">
            <w:pPr>
              <w:snapToGrid w:val="0"/>
              <w:jc w:val="both"/>
              <w:rPr>
                <w:rFonts w:eastAsia="宋体"/>
                <w:sz w:val="18"/>
                <w:szCs w:val="18"/>
                <w:lang w:eastAsia="zh-CN"/>
              </w:rPr>
            </w:pPr>
          </w:p>
          <w:p w14:paraId="566CEE9D"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C0AD2FB" w14:textId="77777777" w:rsidR="002D496D" w:rsidRDefault="002D496D">
            <w:pPr>
              <w:snapToGrid w:val="0"/>
              <w:jc w:val="both"/>
              <w:rPr>
                <w:rFonts w:eastAsia="等线"/>
                <w:sz w:val="18"/>
                <w:szCs w:val="18"/>
                <w:lang w:eastAsia="zh-CN"/>
              </w:rPr>
            </w:pPr>
          </w:p>
          <w:p w14:paraId="364CA7C6"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35CD206F" w14:textId="77777777" w:rsidR="002D496D" w:rsidRDefault="002D496D">
            <w:pPr>
              <w:snapToGrid w:val="0"/>
              <w:jc w:val="both"/>
              <w:rPr>
                <w:rFonts w:eastAsia="等线"/>
                <w:sz w:val="18"/>
                <w:szCs w:val="18"/>
                <w:lang w:eastAsia="zh-CN"/>
              </w:rPr>
            </w:pPr>
          </w:p>
          <w:p w14:paraId="1962236F" w14:textId="77777777" w:rsidR="002D496D" w:rsidRDefault="00E30B75">
            <w:pPr>
              <w:snapToGrid w:val="0"/>
              <w:jc w:val="both"/>
              <w:rPr>
                <w:rFonts w:eastAsia="等线"/>
                <w:sz w:val="18"/>
                <w:szCs w:val="18"/>
                <w:lang w:eastAsia="zh-CN"/>
              </w:rPr>
            </w:pPr>
            <w:r>
              <w:rPr>
                <w:rFonts w:eastAsia="等线"/>
                <w:sz w:val="18"/>
                <w:szCs w:val="18"/>
                <w:lang w:eastAsia="zh-CN"/>
              </w:rPr>
              <w:t>Spreadtrum: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宋体"/>
                <w:sz w:val="18"/>
                <w:szCs w:val="18"/>
                <w:lang w:val="en-GB" w:eastAsia="zh-CN"/>
              </w:rPr>
            </w:pPr>
          </w:p>
          <w:p w14:paraId="759DF864"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CATT: support to discuss #2, 3 together</w:t>
            </w:r>
          </w:p>
          <w:p w14:paraId="484EFD3A" w14:textId="77777777" w:rsidR="002D496D" w:rsidRDefault="00E30B75">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eastAsia="宋体" w:hint="eastAsia"/>
                <w:sz w:val="18"/>
                <w:szCs w:val="18"/>
                <w:lang w:val="en-GB" w:eastAsia="zh-CN"/>
              </w:rPr>
              <w:t>discuss #2, 3 together</w:t>
            </w:r>
          </w:p>
          <w:p w14:paraId="19557F4D" w14:textId="77777777" w:rsidR="002D496D" w:rsidRDefault="00E30B75">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14:paraId="00016FAA"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等线"/>
                <w:sz w:val="18"/>
                <w:szCs w:val="18"/>
                <w:lang w:eastAsia="zh-CN"/>
              </w:rPr>
            </w:pPr>
            <w:r>
              <w:rPr>
                <w:rFonts w:eastAsia="等线"/>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等线"/>
                <w:kern w:val="2"/>
                <w:sz w:val="20"/>
                <w:szCs w:val="20"/>
                <w:lang w:eastAsia="zh-CN"/>
              </w:rPr>
            </w:pPr>
            <w:bookmarkStart w:id="26" w:name="_Hlk100324161"/>
            <w:r>
              <w:rPr>
                <w:rFonts w:eastAsia="等线"/>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lastRenderedPageBreak/>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等线"/>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28DCF8B4" w14:textId="77777777" w:rsidR="002D496D" w:rsidRDefault="002D496D">
            <w:pPr>
              <w:snapToGrid w:val="0"/>
              <w:jc w:val="both"/>
              <w:rPr>
                <w:rFonts w:eastAsia="等线"/>
                <w:sz w:val="18"/>
                <w:szCs w:val="18"/>
                <w:lang w:eastAsia="zh-CN"/>
              </w:rPr>
            </w:pPr>
          </w:p>
          <w:p w14:paraId="403DD86C"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lastRenderedPageBreak/>
              <w:t>OPPO</w:t>
            </w:r>
          </w:p>
        </w:tc>
        <w:tc>
          <w:tcPr>
            <w:tcW w:w="1089" w:type="dxa"/>
          </w:tcPr>
          <w:p w14:paraId="0617FAA5"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0F748DB"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09B2ED40"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8</w:t>
            </w:r>
          </w:p>
          <w:p w14:paraId="3044751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4D4D8A3D"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lastRenderedPageBreak/>
              <w:t xml:space="preserve">Propossed to discuss #2 and #3 </w:t>
            </w:r>
          </w:p>
          <w:p w14:paraId="32BD228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 together</w:t>
            </w:r>
          </w:p>
          <w:p w14:paraId="1CE32D4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lastRenderedPageBreak/>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868C4CA" w14:textId="77777777" w:rsidR="002D496D" w:rsidRDefault="002D496D">
            <w:pPr>
              <w:snapToGrid w:val="0"/>
              <w:jc w:val="both"/>
              <w:rPr>
                <w:rFonts w:eastAsia="等线"/>
                <w:sz w:val="18"/>
                <w:szCs w:val="18"/>
                <w:lang w:eastAsia="zh-CN"/>
              </w:rPr>
            </w:pPr>
          </w:p>
          <w:p w14:paraId="4652698D"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等线"/>
                <w:sz w:val="18"/>
                <w:szCs w:val="18"/>
                <w:lang w:eastAsia="zh-CN"/>
              </w:rPr>
            </w:pPr>
          </w:p>
          <w:p w14:paraId="66673D0B"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19DC024" w14:textId="77777777" w:rsidR="002D496D" w:rsidRDefault="002D496D">
            <w:pPr>
              <w:snapToGrid w:val="0"/>
              <w:jc w:val="both"/>
              <w:rPr>
                <w:rFonts w:eastAsia="等线"/>
                <w:sz w:val="18"/>
                <w:szCs w:val="18"/>
                <w:lang w:eastAsia="zh-CN"/>
              </w:rPr>
            </w:pPr>
          </w:p>
          <w:p w14:paraId="3BE0E33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D78BEE5" w14:textId="77777777" w:rsidR="002D496D" w:rsidRDefault="002D496D">
            <w:pPr>
              <w:snapToGrid w:val="0"/>
              <w:jc w:val="both"/>
              <w:rPr>
                <w:rFonts w:eastAsia="等线"/>
                <w:sz w:val="18"/>
                <w:szCs w:val="18"/>
                <w:lang w:eastAsia="zh-CN"/>
              </w:rPr>
            </w:pPr>
          </w:p>
          <w:p w14:paraId="5C4026D7" w14:textId="77777777" w:rsidR="002D496D" w:rsidRDefault="00E30B75">
            <w:pPr>
              <w:snapToGrid w:val="0"/>
              <w:jc w:val="both"/>
              <w:rPr>
                <w:rFonts w:eastAsia="等线"/>
                <w:sz w:val="18"/>
                <w:szCs w:val="18"/>
                <w:lang w:eastAsia="zh-CN"/>
              </w:rPr>
            </w:pPr>
            <w:r>
              <w:rPr>
                <w:rFonts w:eastAsia="等线"/>
                <w:sz w:val="18"/>
                <w:szCs w:val="18"/>
                <w:lang w:eastAsia="zh-CN"/>
              </w:rPr>
              <w:t>Spreadtrum: Agree with H, can be discussed together with issue 2.</w:t>
            </w:r>
          </w:p>
          <w:p w14:paraId="241EE32B" w14:textId="77777777" w:rsidR="002D496D" w:rsidRDefault="002D496D">
            <w:pPr>
              <w:snapToGrid w:val="0"/>
              <w:jc w:val="both"/>
              <w:rPr>
                <w:rFonts w:eastAsia="等线"/>
                <w:sz w:val="18"/>
                <w:szCs w:val="18"/>
                <w:lang w:eastAsia="zh-CN"/>
              </w:rPr>
            </w:pPr>
          </w:p>
          <w:p w14:paraId="4FFDB306"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as H</w:t>
            </w:r>
          </w:p>
          <w:p w14:paraId="52C9D52E" w14:textId="77777777" w:rsidR="002D496D" w:rsidRDefault="002D496D">
            <w:pPr>
              <w:snapToGrid w:val="0"/>
              <w:jc w:val="both"/>
              <w:rPr>
                <w:rFonts w:eastAsia="等线"/>
                <w:sz w:val="18"/>
                <w:szCs w:val="18"/>
                <w:lang w:eastAsia="zh-CN"/>
              </w:rPr>
            </w:pPr>
          </w:p>
          <w:p w14:paraId="2404240C"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lastRenderedPageBreak/>
              <w:t>4</w:t>
            </w:r>
          </w:p>
        </w:tc>
        <w:tc>
          <w:tcPr>
            <w:tcW w:w="4911" w:type="dxa"/>
          </w:tcPr>
          <w:p w14:paraId="2601CD86" w14:textId="77777777" w:rsidR="002D496D" w:rsidRDefault="00E30B75">
            <w:pPr>
              <w:snapToGrid w:val="0"/>
              <w:jc w:val="both"/>
              <w:rPr>
                <w:rFonts w:eastAsia="等线"/>
                <w:sz w:val="18"/>
                <w:szCs w:val="18"/>
                <w:lang w:eastAsia="zh-CN"/>
              </w:rPr>
            </w:pPr>
            <w:r>
              <w:rPr>
                <w:rFonts w:eastAsia="等线"/>
                <w:sz w:val="18"/>
                <w:szCs w:val="18"/>
                <w:lang w:eastAsia="zh-CN"/>
              </w:rPr>
              <w:t>In 38.214, TP for sections 9.2.6, 11.1, 11.1.1</w:t>
            </w:r>
          </w:p>
          <w:p w14:paraId="2E3645F4" w14:textId="77777777" w:rsidR="002D496D" w:rsidRDefault="002D496D">
            <w:pPr>
              <w:snapToGrid w:val="0"/>
              <w:jc w:val="both"/>
              <w:rPr>
                <w:rFonts w:eastAsia="等线"/>
                <w:sz w:val="18"/>
                <w:szCs w:val="18"/>
                <w:lang w:eastAsia="zh-CN"/>
              </w:rPr>
            </w:pPr>
          </w:p>
          <w:p w14:paraId="732664EC" w14:textId="77777777" w:rsidR="002D496D" w:rsidRDefault="00E30B75">
            <w:pPr>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22FAB649"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72FCE70" w14:textId="77777777" w:rsidR="002D496D" w:rsidRDefault="002D496D">
            <w:pPr>
              <w:snapToGrid w:val="0"/>
              <w:jc w:val="both"/>
              <w:rPr>
                <w:rFonts w:eastAsia="等线"/>
                <w:sz w:val="18"/>
                <w:szCs w:val="18"/>
                <w:lang w:eastAsia="zh-CN"/>
              </w:rPr>
            </w:pPr>
          </w:p>
          <w:p w14:paraId="500F4FD7"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290AF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3B0F44B"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56989791" w14:textId="77777777" w:rsidR="002D496D" w:rsidRDefault="002D496D">
            <w:pPr>
              <w:snapToGrid w:val="0"/>
              <w:jc w:val="both"/>
              <w:rPr>
                <w:rFonts w:eastAsia="等线"/>
                <w:sz w:val="18"/>
                <w:szCs w:val="18"/>
                <w:lang w:eastAsia="zh-CN"/>
              </w:rPr>
            </w:pPr>
          </w:p>
          <w:p w14:paraId="36FB89F7"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AE89EF8" w14:textId="77777777" w:rsidR="002D496D" w:rsidRDefault="002D496D">
            <w:pPr>
              <w:snapToGrid w:val="0"/>
              <w:jc w:val="both"/>
              <w:rPr>
                <w:rFonts w:eastAsia="等线"/>
                <w:sz w:val="18"/>
                <w:szCs w:val="18"/>
                <w:lang w:eastAsia="zh-CN"/>
              </w:rPr>
            </w:pPr>
          </w:p>
          <w:p w14:paraId="792792EA"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7E3C20E7" w14:textId="77777777" w:rsidR="002D496D" w:rsidRDefault="002D496D">
            <w:pPr>
              <w:snapToGrid w:val="0"/>
              <w:jc w:val="both"/>
              <w:rPr>
                <w:rFonts w:eastAsia="等线"/>
                <w:sz w:val="18"/>
                <w:szCs w:val="18"/>
                <w:lang w:eastAsia="zh-CN"/>
              </w:rPr>
            </w:pPr>
          </w:p>
          <w:p w14:paraId="63C72E89"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5117E8"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210F0CD4" w14:textId="77777777" w:rsidR="002D496D" w:rsidRDefault="002D496D">
            <w:pPr>
              <w:snapToGrid w:val="0"/>
              <w:jc w:val="both"/>
              <w:rPr>
                <w:rFonts w:eastAsia="等线"/>
                <w:sz w:val="18"/>
                <w:szCs w:val="18"/>
                <w:lang w:eastAsia="zh-CN"/>
              </w:rPr>
            </w:pPr>
          </w:p>
          <w:p w14:paraId="596BEA12"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1BFF9234" w14:textId="77777777" w:rsidR="002D496D" w:rsidRDefault="002D496D">
            <w:pPr>
              <w:snapToGrid w:val="0"/>
              <w:jc w:val="both"/>
              <w:rPr>
                <w:rFonts w:eastAsia="等线"/>
                <w:sz w:val="18"/>
                <w:szCs w:val="18"/>
                <w:lang w:eastAsia="zh-CN"/>
              </w:rPr>
            </w:pPr>
          </w:p>
          <w:p w14:paraId="36988A51" w14:textId="77777777" w:rsidR="002D496D" w:rsidRDefault="00E30B75">
            <w:pPr>
              <w:snapToGrid w:val="0"/>
              <w:jc w:val="both"/>
              <w:rPr>
                <w:rFonts w:eastAsia="等线"/>
                <w:sz w:val="18"/>
                <w:szCs w:val="18"/>
                <w:lang w:eastAsia="zh-CN"/>
              </w:rPr>
            </w:pPr>
            <w:r>
              <w:rPr>
                <w:rFonts w:eastAsia="等线"/>
                <w:sz w:val="18"/>
                <w:szCs w:val="18"/>
                <w:lang w:eastAsia="zh-CN"/>
              </w:rPr>
              <w:t>Spreadtrum: Support to discuss #1, 4, 5, 8 together</w:t>
            </w:r>
          </w:p>
          <w:p w14:paraId="14FF0C76" w14:textId="77777777" w:rsidR="002D496D" w:rsidRDefault="002D496D">
            <w:pPr>
              <w:snapToGrid w:val="0"/>
              <w:jc w:val="both"/>
              <w:rPr>
                <w:rFonts w:eastAsia="等线"/>
                <w:sz w:val="18"/>
                <w:szCs w:val="18"/>
                <w:lang w:eastAsia="zh-CN"/>
              </w:rPr>
            </w:pPr>
          </w:p>
          <w:p w14:paraId="178DC5D7"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4EB7AB6" w14:textId="77777777" w:rsidR="002D496D" w:rsidRDefault="002D496D">
            <w:pPr>
              <w:snapToGrid w:val="0"/>
              <w:jc w:val="both"/>
              <w:rPr>
                <w:rFonts w:eastAsia="等线"/>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等线"/>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r>
              <w:rPr>
                <w:i/>
              </w:rPr>
              <w:t xml:space="preserve">tdd-UL-DL-ConfigurationCommon </w:t>
            </w:r>
            <w:r>
              <w:t xml:space="preserve">or </w:t>
            </w:r>
            <w:r>
              <w:rPr>
                <w:i/>
              </w:rPr>
              <w:t>tdd-UL-DL-</w:t>
            </w:r>
            <w:r>
              <w:rPr>
                <w:i/>
              </w:rPr>
              <w:lastRenderedPageBreak/>
              <w:t xml:space="preserve">ConfigurationDedicated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w:t>
            </w:r>
            <w:r>
              <w:rPr>
                <w:i/>
                <w:iCs/>
                <w:color w:val="FF0000"/>
                <w:lang w:val="en-US"/>
              </w:rPr>
              <w:lastRenderedPageBreak/>
              <w:t>MTCAdditionalPCI</w:t>
            </w:r>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r>
              <w:rPr>
                <w:i/>
              </w:rPr>
              <w:t>simultaneousRxTxInterBandCA</w:t>
            </w:r>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6"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07D2F54D" w14:textId="77777777" w:rsidR="002D496D" w:rsidRDefault="002D496D">
            <w:pPr>
              <w:snapToGrid w:val="0"/>
              <w:jc w:val="both"/>
              <w:rPr>
                <w:rFonts w:eastAsia="等线"/>
                <w:sz w:val="20"/>
                <w:szCs w:val="20"/>
                <w:lang w:eastAsia="zh-CN"/>
              </w:rPr>
            </w:pPr>
          </w:p>
          <w:p w14:paraId="43192F03" w14:textId="77777777" w:rsidR="002D496D" w:rsidRDefault="00E30B75">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13D5C21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32AA3AE" w14:textId="77777777" w:rsidR="002D496D" w:rsidRDefault="002D496D">
            <w:pPr>
              <w:snapToGrid w:val="0"/>
              <w:jc w:val="both"/>
              <w:rPr>
                <w:rFonts w:eastAsia="等线"/>
                <w:sz w:val="18"/>
                <w:szCs w:val="18"/>
                <w:lang w:eastAsia="zh-CN"/>
              </w:rPr>
            </w:pPr>
          </w:p>
          <w:p w14:paraId="75D62865"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33D890E5" w14:textId="77777777" w:rsidR="002D496D" w:rsidRDefault="002D496D">
            <w:pPr>
              <w:snapToGrid w:val="0"/>
              <w:jc w:val="both"/>
              <w:rPr>
                <w:rFonts w:eastAsia="等线"/>
                <w:sz w:val="18"/>
                <w:szCs w:val="18"/>
                <w:lang w:eastAsia="zh-CN"/>
              </w:rPr>
            </w:pPr>
          </w:p>
          <w:p w14:paraId="163B71BE"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0187439E"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D39C3B7" w14:textId="77777777" w:rsidR="002D496D" w:rsidRDefault="00E30B75">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6C16099D"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Spreadtrum: Support to discuss #1, 4, 5, 8 together</w:t>
            </w:r>
          </w:p>
          <w:p w14:paraId="247BB1F1"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8661F3A"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40C8C225"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等线"/>
                <w:sz w:val="20"/>
                <w:szCs w:val="20"/>
                <w:lang w:eastAsia="zh-CN"/>
              </w:rPr>
            </w:pPr>
            <w:r>
              <w:rPr>
                <w:rFonts w:eastAsia="等线"/>
                <w:sz w:val="20"/>
                <w:szCs w:val="20"/>
                <w:lang w:eastAsia="zh-CN"/>
              </w:rPr>
              <w:t>Corresponding TP for 5.1.5 is also proposed</w:t>
            </w:r>
          </w:p>
          <w:p w14:paraId="481913FD" w14:textId="77777777" w:rsidR="002D496D" w:rsidRDefault="00E30B75">
            <w:pPr>
              <w:pStyle w:val="afff2"/>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7"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5336CAF8" w14:textId="77777777" w:rsidR="002D496D" w:rsidRDefault="002D496D">
            <w:pPr>
              <w:snapToGrid w:val="0"/>
              <w:jc w:val="both"/>
              <w:rPr>
                <w:rFonts w:eastAsia="等线"/>
                <w:sz w:val="20"/>
                <w:szCs w:val="20"/>
                <w:lang w:eastAsia="zh-CN"/>
              </w:rPr>
            </w:pPr>
          </w:p>
          <w:p w14:paraId="78157417" w14:textId="77777777" w:rsidR="002D496D" w:rsidRDefault="00E30B75">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0D92077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36351A73"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10</w:t>
            </w:r>
          </w:p>
          <w:p w14:paraId="2E448CCA"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0</w:t>
            </w:r>
          </w:p>
          <w:p w14:paraId="16D9E126" w14:textId="77777777" w:rsidR="002D496D" w:rsidRDefault="002D496D">
            <w:pPr>
              <w:snapToGrid w:val="0"/>
              <w:jc w:val="both"/>
              <w:rPr>
                <w:rFonts w:eastAsia="等线"/>
                <w:color w:val="FF0000"/>
                <w:sz w:val="20"/>
                <w:szCs w:val="20"/>
                <w:lang w:eastAsia="zh-CN"/>
              </w:rPr>
            </w:pPr>
          </w:p>
          <w:p w14:paraId="3F9F386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5A42EFAD"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等线"/>
                <w:sz w:val="18"/>
                <w:szCs w:val="18"/>
                <w:lang w:eastAsia="zh-CN"/>
              </w:rPr>
            </w:pPr>
            <w:r>
              <w:rPr>
                <w:rFonts w:eastAsia="等线"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448D7214" w14:textId="77777777" w:rsidR="002D496D" w:rsidRDefault="00E30B75">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015E434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846F439" w14:textId="77777777" w:rsidR="002D496D" w:rsidRDefault="00E30B75">
            <w:pPr>
              <w:snapToGrid w:val="0"/>
              <w:jc w:val="both"/>
              <w:rPr>
                <w:rFonts w:eastAsia="等线"/>
                <w:sz w:val="18"/>
                <w:szCs w:val="18"/>
                <w:lang w:eastAsia="zh-CN"/>
              </w:rPr>
            </w:pPr>
            <w:r>
              <w:rPr>
                <w:rFonts w:eastAsia="等线"/>
                <w:sz w:val="18"/>
                <w:szCs w:val="18"/>
                <w:lang w:eastAsia="zh-CN"/>
              </w:rPr>
              <w:t>Spreadtrum: fine to discuss</w:t>
            </w:r>
          </w:p>
          <w:p w14:paraId="7513FFD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1B4B4F09" w14:textId="77777777" w:rsidR="002D496D" w:rsidRDefault="00E30B75">
            <w:pPr>
              <w:snapToGrid w:val="0"/>
              <w:jc w:val="both"/>
              <w:rPr>
                <w:rFonts w:eastAsia="等线"/>
                <w:sz w:val="18"/>
                <w:szCs w:val="18"/>
                <w:lang w:eastAsia="zh-CN"/>
              </w:rPr>
            </w:pPr>
            <w:r>
              <w:rPr>
                <w:rFonts w:eastAsia="等线"/>
                <w:sz w:val="18"/>
                <w:szCs w:val="18"/>
                <w:lang w:eastAsia="zh-CN"/>
              </w:rPr>
              <w:t>Intel: Good to discuss</w:t>
            </w:r>
          </w:p>
          <w:p w14:paraId="3323DFA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等线"/>
                <w:sz w:val="20"/>
                <w:szCs w:val="20"/>
                <w:lang w:eastAsia="zh-CN"/>
              </w:rPr>
            </w:pPr>
          </w:p>
          <w:p w14:paraId="09B02CD5" w14:textId="77777777" w:rsidR="002D496D" w:rsidRDefault="00E30B75">
            <w:pPr>
              <w:pStyle w:val="afff2"/>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174FB022" w14:textId="77777777" w:rsidR="002D496D" w:rsidRDefault="002D496D">
            <w:pPr>
              <w:snapToGrid w:val="0"/>
              <w:jc w:val="both"/>
              <w:rPr>
                <w:rFonts w:eastAsia="等线"/>
                <w:sz w:val="20"/>
                <w:szCs w:val="20"/>
                <w:lang w:eastAsia="zh-CN"/>
              </w:rPr>
            </w:pPr>
          </w:p>
          <w:p w14:paraId="6724C890" w14:textId="77777777" w:rsidR="002D496D" w:rsidRDefault="00E30B75">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7D0BC935" w14:textId="77777777" w:rsidR="002D496D" w:rsidRDefault="002D496D">
            <w:pPr>
              <w:snapToGrid w:val="0"/>
              <w:jc w:val="both"/>
              <w:rPr>
                <w:rFonts w:eastAsia="等线"/>
                <w:sz w:val="20"/>
                <w:szCs w:val="20"/>
                <w:lang w:eastAsia="zh-CN"/>
              </w:rPr>
            </w:pPr>
          </w:p>
          <w:p w14:paraId="4832F7A8"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6653B62E"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5</w:t>
            </w:r>
          </w:p>
          <w:p w14:paraId="3480EDD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4</w:t>
            </w:r>
          </w:p>
          <w:p w14:paraId="5131E105" w14:textId="77777777" w:rsidR="002D496D" w:rsidRDefault="002D496D">
            <w:pPr>
              <w:snapToGrid w:val="0"/>
              <w:jc w:val="both"/>
              <w:rPr>
                <w:rFonts w:eastAsia="等线"/>
                <w:color w:val="FF0000"/>
                <w:sz w:val="20"/>
                <w:szCs w:val="20"/>
                <w:lang w:eastAsia="zh-CN"/>
              </w:rPr>
            </w:pPr>
          </w:p>
          <w:p w14:paraId="01925D5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lastRenderedPageBreak/>
              <w:t xml:space="preserve">Proposed to discuss in this meeting, no further discussion in next meeting if no consensus in this meeting </w:t>
            </w:r>
          </w:p>
          <w:p w14:paraId="67131131"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lastRenderedPageBreak/>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 xml:space="preserve">RRC reconfiguration of  LTE-CRS rate matching pattern is needed when considering the PCI </w:t>
            </w:r>
            <w:r>
              <w:rPr>
                <w:rFonts w:hint="eastAsia"/>
                <w:sz w:val="18"/>
                <w:szCs w:val="18"/>
                <w:lang w:eastAsia="zh-CN"/>
              </w:rPr>
              <w:lastRenderedPageBreak/>
              <w:t>of one CORESET pool index is updated by MAC-CE</w:t>
            </w:r>
            <w:r>
              <w:rPr>
                <w:rFonts w:eastAsia="等线"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等线"/>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6766C6C5" w14:textId="77777777" w:rsidR="002D496D" w:rsidRDefault="00E30B75">
            <w:pPr>
              <w:snapToGrid w:val="0"/>
              <w:jc w:val="both"/>
              <w:rPr>
                <w:rFonts w:eastAsia="等线"/>
                <w:sz w:val="18"/>
                <w:szCs w:val="18"/>
                <w:lang w:eastAsia="zh-CN"/>
              </w:rPr>
            </w:pPr>
            <w:r>
              <w:rPr>
                <w:rFonts w:eastAsia="等线"/>
                <w:sz w:val="18"/>
                <w:szCs w:val="18"/>
                <w:lang w:eastAsia="zh-CN"/>
              </w:rPr>
              <w:t>LGE: N. we have the same view with QC.</w:t>
            </w:r>
          </w:p>
          <w:p w14:paraId="6CE47437"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34B5D77" w14:textId="77777777" w:rsidR="002D496D" w:rsidRDefault="00E30B75">
            <w:pPr>
              <w:snapToGrid w:val="0"/>
              <w:jc w:val="both"/>
              <w:rPr>
                <w:rFonts w:eastAsia="等线"/>
                <w:sz w:val="18"/>
                <w:szCs w:val="18"/>
                <w:lang w:eastAsia="zh-CN"/>
              </w:rPr>
            </w:pPr>
            <w:r>
              <w:rPr>
                <w:rFonts w:eastAsia="等线"/>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fine to discuss</w:t>
            </w:r>
          </w:p>
          <w:p w14:paraId="2C3E47A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6C5021BE"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lastRenderedPageBreak/>
              <w:t>8</w:t>
            </w:r>
          </w:p>
        </w:tc>
        <w:tc>
          <w:tcPr>
            <w:tcW w:w="4911" w:type="dxa"/>
          </w:tcPr>
          <w:p w14:paraId="7A45851A" w14:textId="77777777" w:rsidR="002D496D" w:rsidRDefault="002D496D">
            <w:pPr>
              <w:snapToGrid w:val="0"/>
              <w:jc w:val="both"/>
              <w:rPr>
                <w:rFonts w:eastAsia="等线"/>
                <w:sz w:val="20"/>
                <w:szCs w:val="20"/>
                <w:lang w:eastAsia="zh-CN"/>
              </w:rPr>
            </w:pPr>
          </w:p>
          <w:p w14:paraId="58102E41" w14:textId="77777777" w:rsidR="002D496D" w:rsidRDefault="00E30B75">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37F68F54" w14:textId="77777777" w:rsidR="002D496D" w:rsidRDefault="002D496D">
            <w:pPr>
              <w:snapToGrid w:val="0"/>
              <w:jc w:val="both"/>
              <w:rPr>
                <w:rFonts w:eastAsia="等线"/>
                <w:sz w:val="20"/>
                <w:szCs w:val="20"/>
                <w:lang w:eastAsia="zh-CN"/>
              </w:rPr>
            </w:pPr>
          </w:p>
          <w:p w14:paraId="08E5502D" w14:textId="77777777" w:rsidR="002D496D" w:rsidRDefault="00E30B75">
            <w:pPr>
              <w:snapToGrid w:val="0"/>
              <w:jc w:val="both"/>
              <w:rPr>
                <w:rFonts w:eastAsia="等线"/>
                <w:sz w:val="20"/>
                <w:szCs w:val="20"/>
                <w:lang w:eastAsia="zh-CN"/>
              </w:rPr>
            </w:pPr>
            <w:r>
              <w:rPr>
                <w:rFonts w:eastAsia="等线"/>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w:t>
            </w:r>
          </w:p>
        </w:tc>
        <w:tc>
          <w:tcPr>
            <w:tcW w:w="1089" w:type="dxa"/>
          </w:tcPr>
          <w:p w14:paraId="4DC4DA50"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13F81079" w14:textId="77777777" w:rsidR="002D496D" w:rsidRDefault="00E30B75">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E9CAA87"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4B46DC34" w14:textId="77777777" w:rsidR="002D496D" w:rsidRDefault="002D496D">
            <w:pPr>
              <w:snapToGrid w:val="0"/>
              <w:jc w:val="both"/>
              <w:rPr>
                <w:rFonts w:eastAsia="等线"/>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7280EF48" w14:textId="77777777" w:rsidR="002D496D" w:rsidRDefault="002D496D">
            <w:pPr>
              <w:snapToGrid w:val="0"/>
              <w:jc w:val="both"/>
              <w:rPr>
                <w:rFonts w:eastAsia="等线"/>
                <w:sz w:val="18"/>
                <w:szCs w:val="18"/>
                <w:lang w:eastAsia="zh-CN"/>
              </w:rPr>
            </w:pPr>
          </w:p>
          <w:p w14:paraId="5768817C"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F3C5447"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87A06A7" w14:textId="77777777" w:rsidR="002D496D" w:rsidRDefault="00E30B75">
            <w:pPr>
              <w:snapToGrid w:val="0"/>
              <w:jc w:val="both"/>
              <w:rPr>
                <w:rFonts w:eastAsia="等线"/>
                <w:sz w:val="18"/>
                <w:szCs w:val="18"/>
                <w:lang w:eastAsia="zh-CN"/>
              </w:rPr>
            </w:pPr>
            <w:r>
              <w:rPr>
                <w:rFonts w:eastAsia="等线"/>
                <w:sz w:val="18"/>
                <w:szCs w:val="18"/>
                <w:lang w:eastAsia="zh-CN"/>
              </w:rPr>
              <w:t>Spreadtrum: Support to discuss #1, 4, 5, 8 together</w:t>
            </w:r>
          </w:p>
          <w:p w14:paraId="6C5E0CDB"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6F2025B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F54D15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afff2"/>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afff2"/>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afff2"/>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afff2"/>
        <w:numPr>
          <w:ilvl w:val="0"/>
          <w:numId w:val="40"/>
        </w:numPr>
        <w:snapToGrid w:val="0"/>
        <w:spacing w:after="60" w:line="288" w:lineRule="auto"/>
        <w:jc w:val="both"/>
        <w:rPr>
          <w:sz w:val="20"/>
        </w:rPr>
      </w:pPr>
      <w:r>
        <w:rPr>
          <w:sz w:val="20"/>
        </w:rPr>
        <w:lastRenderedPageBreak/>
        <w:t>All companies agree to discuss #6</w:t>
      </w:r>
    </w:p>
    <w:p w14:paraId="58FA8F9C" w14:textId="77777777" w:rsidR="002D496D" w:rsidRDefault="00E30B75">
      <w:pPr>
        <w:pStyle w:val="afff2"/>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afff2"/>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afff2"/>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afff2"/>
        <w:numPr>
          <w:ilvl w:val="0"/>
          <w:numId w:val="41"/>
        </w:numPr>
        <w:snapToGrid w:val="0"/>
        <w:spacing w:after="60" w:line="288" w:lineRule="auto"/>
        <w:jc w:val="both"/>
        <w:rPr>
          <w:sz w:val="20"/>
        </w:rPr>
      </w:pPr>
      <w:r>
        <w:rPr>
          <w:sz w:val="20"/>
        </w:rPr>
        <w:t>Discuss #6</w:t>
      </w:r>
    </w:p>
    <w:p w14:paraId="5C91AE37" w14:textId="77777777" w:rsidR="002D496D" w:rsidRDefault="00E30B75">
      <w:pPr>
        <w:pStyle w:val="afff2"/>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3A351F">
            <w:pPr>
              <w:rPr>
                <w:rFonts w:ascii="Arial" w:eastAsia="Times New Roman" w:hAnsi="Arial" w:cs="Arial"/>
                <w:color w:val="000000"/>
                <w:sz w:val="16"/>
                <w:szCs w:val="16"/>
                <w:lang w:eastAsia="zh-CN"/>
              </w:rPr>
            </w:pPr>
            <w:hyperlink r:id="rId20"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3A351F">
            <w:pPr>
              <w:rPr>
                <w:rFonts w:ascii="Arial" w:eastAsia="Times New Roman" w:hAnsi="Arial" w:cs="Arial"/>
                <w:color w:val="000000"/>
                <w:sz w:val="16"/>
                <w:szCs w:val="16"/>
                <w:lang w:eastAsia="zh-CN"/>
              </w:rPr>
            </w:pPr>
            <w:hyperlink r:id="rId21"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3A351F">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3A351F">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3A351F">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宋体" w:eastAsia="宋体" w:hAnsi="宋体" w:cs="宋体"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3896661">
    <w:abstractNumId w:val="18"/>
  </w:num>
  <w:num w:numId="2" w16cid:durableId="398132529">
    <w:abstractNumId w:val="1"/>
  </w:num>
  <w:num w:numId="3" w16cid:durableId="62803038">
    <w:abstractNumId w:val="0"/>
  </w:num>
  <w:num w:numId="4" w16cid:durableId="878123564">
    <w:abstractNumId w:val="26"/>
  </w:num>
  <w:num w:numId="5" w16cid:durableId="1008606158">
    <w:abstractNumId w:val="37"/>
  </w:num>
  <w:num w:numId="6" w16cid:durableId="826551399">
    <w:abstractNumId w:val="8"/>
  </w:num>
  <w:num w:numId="7" w16cid:durableId="34081980">
    <w:abstractNumId w:val="25"/>
  </w:num>
  <w:num w:numId="8" w16cid:durableId="1001543510">
    <w:abstractNumId w:val="23"/>
  </w:num>
  <w:num w:numId="9" w16cid:durableId="1024985472">
    <w:abstractNumId w:val="34"/>
  </w:num>
  <w:num w:numId="10" w16cid:durableId="193851961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1667661187">
    <w:abstractNumId w:val="3"/>
  </w:num>
  <w:num w:numId="12" w16cid:durableId="437066475">
    <w:abstractNumId w:val="12"/>
  </w:num>
  <w:num w:numId="13" w16cid:durableId="250696675">
    <w:abstractNumId w:val="7"/>
  </w:num>
  <w:num w:numId="14" w16cid:durableId="724139627">
    <w:abstractNumId w:val="6"/>
  </w:num>
  <w:num w:numId="15" w16cid:durableId="1316690212">
    <w:abstractNumId w:val="4"/>
  </w:num>
  <w:num w:numId="16" w16cid:durableId="681707406">
    <w:abstractNumId w:val="32"/>
  </w:num>
  <w:num w:numId="17" w16cid:durableId="1188638090">
    <w:abstractNumId w:val="29"/>
  </w:num>
  <w:num w:numId="18" w16cid:durableId="1741057450">
    <w:abstractNumId w:val="36"/>
  </w:num>
  <w:num w:numId="19" w16cid:durableId="2092195277">
    <w:abstractNumId w:val="17"/>
  </w:num>
  <w:num w:numId="20" w16cid:durableId="1976520080">
    <w:abstractNumId w:val="28"/>
  </w:num>
  <w:num w:numId="21" w16cid:durableId="711420955">
    <w:abstractNumId w:val="38"/>
  </w:num>
  <w:num w:numId="22" w16cid:durableId="1766992472">
    <w:abstractNumId w:val="24"/>
  </w:num>
  <w:num w:numId="23" w16cid:durableId="1374690344">
    <w:abstractNumId w:val="19"/>
  </w:num>
  <w:num w:numId="24" w16cid:durableId="1253584288">
    <w:abstractNumId w:val="21"/>
  </w:num>
  <w:num w:numId="25" w16cid:durableId="946884057">
    <w:abstractNumId w:val="20"/>
  </w:num>
  <w:num w:numId="26" w16cid:durableId="1302271475">
    <w:abstractNumId w:val="16"/>
  </w:num>
  <w:num w:numId="27" w16cid:durableId="1703047417">
    <w:abstractNumId w:val="5"/>
  </w:num>
  <w:num w:numId="28" w16cid:durableId="940138643">
    <w:abstractNumId w:val="39"/>
  </w:num>
  <w:num w:numId="29" w16cid:durableId="1025449462">
    <w:abstractNumId w:val="35"/>
  </w:num>
  <w:num w:numId="30" w16cid:durableId="916944148">
    <w:abstractNumId w:val="13"/>
  </w:num>
  <w:num w:numId="31" w16cid:durableId="795834952">
    <w:abstractNumId w:val="33"/>
  </w:num>
  <w:num w:numId="32" w16cid:durableId="363555691">
    <w:abstractNumId w:val="22"/>
  </w:num>
  <w:num w:numId="33" w16cid:durableId="1322807181">
    <w:abstractNumId w:val="31"/>
  </w:num>
  <w:num w:numId="34" w16cid:durableId="1828474585">
    <w:abstractNumId w:val="10"/>
  </w:num>
  <w:num w:numId="35" w16cid:durableId="1681811581">
    <w:abstractNumId w:val="30"/>
  </w:num>
  <w:num w:numId="36" w16cid:durableId="1416197661">
    <w:abstractNumId w:val="15"/>
  </w:num>
  <w:num w:numId="37" w16cid:durableId="1439063703">
    <w:abstractNumId w:val="11"/>
  </w:num>
  <w:num w:numId="38" w16cid:durableId="1083337332">
    <w:abstractNumId w:val="27"/>
  </w:num>
  <w:num w:numId="39" w16cid:durableId="256404612">
    <w:abstractNumId w:val="14"/>
  </w:num>
  <w:num w:numId="40" w16cid:durableId="1622876026">
    <w:abstractNumId w:val="40"/>
  </w:num>
  <w:num w:numId="41" w16cid:durableId="18065845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qFormat/>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afffd">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9-e/Docs/R1-2203856.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9-e/Docs/R1-2203259.zip" TargetMode="External"/><Relationship Id="rId24" Type="http://schemas.openxmlformats.org/officeDocument/2006/relationships/hyperlink" Target="https://www.3gpp.org/ftp/TSG_RAN/WG1_RL1/TSGR1_109-e/Docs/R1-2204977.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4336.zip" TargetMode="External"/><Relationship Id="rId10" Type="http://schemas.openxmlformats.org/officeDocument/2006/relationships/hyperlink" Target="https://www.3gpp.org/ftp/TSG_RAN/WG1_RL1/TSGR1_109-e/Docs/R1-2203259.zip" TargetMode="Externa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94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4F057-3DE5-4F53-9795-0FD1F89423B6}">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wangj</cp:lastModifiedBy>
  <cp:revision>3</cp:revision>
  <dcterms:created xsi:type="dcterms:W3CDTF">2022-05-10T04:36:00Z</dcterms:created>
  <dcterms:modified xsi:type="dcterms:W3CDTF">2022-05-10T04:48:00Z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