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C26EEE" w14:textId="77777777" w:rsidR="00807382" w:rsidRDefault="00755C6E">
      <w:pPr>
        <w:tabs>
          <w:tab w:val="right" w:pos="9216"/>
        </w:tabs>
        <w:spacing w:after="0"/>
        <w:jc w:val="left"/>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14C79BCE" wp14:editId="48B0DFBD">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1="http://schemas.microsoft.com/office/drawing/2015/9/8/chartex" xmlns:cx="http://schemas.microsoft.com/office/drawing/2014/chartex">
            <w:pict>
              <v:shape w14:anchorId="2EC02CB0" id="DtsShapeName"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kern w:val="2"/>
          <w:lang w:eastAsia="zh-CN"/>
        </w:rPr>
        <w:t>3GPP TSG-RAN WG1 Meeting #109</w:t>
      </w:r>
      <w:r>
        <w:rPr>
          <w:rFonts w:hint="eastAsia"/>
          <w:b/>
          <w:kern w:val="2"/>
          <w:lang w:eastAsia="zh-CN"/>
        </w:rPr>
        <w:t>-e</w:t>
      </w:r>
      <w:r>
        <w:rPr>
          <w:b/>
          <w:kern w:val="2"/>
          <w:lang w:eastAsia="zh-CN"/>
        </w:rPr>
        <w:tab/>
      </w:r>
      <w:r>
        <w:rPr>
          <w:b/>
          <w:kern w:val="2"/>
          <w:highlight w:val="yellow"/>
          <w:lang w:eastAsia="zh-CN"/>
        </w:rPr>
        <w:t>R1-220xxxx</w:t>
      </w:r>
    </w:p>
    <w:p w14:paraId="2C266F70" w14:textId="77777777" w:rsidR="00807382" w:rsidRDefault="00755C6E">
      <w:pPr>
        <w:jc w:val="left"/>
        <w:rPr>
          <w:b/>
          <w:kern w:val="2"/>
          <w:lang w:eastAsia="zh-CN"/>
        </w:rPr>
      </w:pPr>
      <w:r>
        <w:rPr>
          <w:b/>
          <w:kern w:val="2"/>
          <w:lang w:eastAsia="zh-CN"/>
        </w:rPr>
        <w:t>e-Meeting, May 9– 20, 2022</w:t>
      </w:r>
    </w:p>
    <w:p w14:paraId="598DE065" w14:textId="77777777" w:rsidR="00807382" w:rsidRDefault="00807382">
      <w:pPr>
        <w:pBdr>
          <w:top w:val="single" w:sz="4" w:space="1" w:color="auto"/>
        </w:pBdr>
        <w:spacing w:after="0"/>
        <w:jc w:val="left"/>
        <w:rPr>
          <w:b/>
          <w:kern w:val="2"/>
          <w:sz w:val="16"/>
          <w:szCs w:val="16"/>
          <w:lang w:eastAsia="zh-CN"/>
        </w:rPr>
      </w:pPr>
    </w:p>
    <w:p w14:paraId="32E67230" w14:textId="77777777" w:rsidR="00807382" w:rsidRDefault="00755C6E">
      <w:pPr>
        <w:spacing w:after="60"/>
        <w:ind w:left="1555" w:hanging="1555"/>
        <w:jc w:val="left"/>
        <w:rPr>
          <w:b/>
          <w:kern w:val="2"/>
          <w:lang w:eastAsia="zh-CN"/>
        </w:rPr>
      </w:pPr>
      <w:r>
        <w:rPr>
          <w:b/>
          <w:kern w:val="2"/>
          <w:lang w:eastAsia="zh-CN"/>
        </w:rPr>
        <w:t>Agenda Item:</w:t>
      </w:r>
      <w:r>
        <w:rPr>
          <w:b/>
          <w:kern w:val="2"/>
          <w:lang w:eastAsia="zh-CN"/>
        </w:rPr>
        <w:tab/>
        <w:t>7.2.4</w:t>
      </w:r>
    </w:p>
    <w:p w14:paraId="4DB759B4" w14:textId="77777777" w:rsidR="00807382" w:rsidRDefault="00755C6E">
      <w:pPr>
        <w:spacing w:after="60"/>
        <w:ind w:left="1555" w:hanging="1555"/>
        <w:jc w:val="left"/>
        <w:rPr>
          <w:b/>
          <w:kern w:val="2"/>
          <w:lang w:eastAsia="zh-CN"/>
        </w:rPr>
      </w:pPr>
      <w:r>
        <w:rPr>
          <w:b/>
          <w:kern w:val="2"/>
          <w:lang w:eastAsia="zh-CN"/>
        </w:rPr>
        <w:t>Source:</w:t>
      </w:r>
      <w:r>
        <w:rPr>
          <w:b/>
          <w:kern w:val="2"/>
          <w:lang w:eastAsia="zh-CN"/>
        </w:rPr>
        <w:tab/>
        <w:t>Moderator (Huawei)</w:t>
      </w:r>
    </w:p>
    <w:p w14:paraId="0DF9260F" w14:textId="77777777" w:rsidR="00807382" w:rsidRDefault="00755C6E">
      <w:pPr>
        <w:spacing w:after="60"/>
        <w:ind w:left="1555" w:hanging="1555"/>
        <w:jc w:val="left"/>
        <w:rPr>
          <w:b/>
          <w:kern w:val="2"/>
          <w:lang w:eastAsia="zh-CN"/>
        </w:rPr>
      </w:pPr>
      <w:r>
        <w:rPr>
          <w:b/>
          <w:kern w:val="2"/>
          <w:lang w:eastAsia="zh-CN"/>
        </w:rPr>
        <w:t>Title:</w:t>
      </w:r>
      <w:r>
        <w:rPr>
          <w:b/>
          <w:kern w:val="2"/>
          <w:lang w:eastAsia="zh-CN"/>
        </w:rPr>
        <w:tab/>
        <w:t>Summary of [109-e-R16-V2X-05] Alignment CR on TS 38.214</w:t>
      </w:r>
    </w:p>
    <w:p w14:paraId="2A35D4DC" w14:textId="77777777" w:rsidR="00807382" w:rsidRDefault="00755C6E">
      <w:pPr>
        <w:spacing w:after="60"/>
        <w:ind w:left="1555" w:hanging="1555"/>
        <w:jc w:val="left"/>
        <w:rPr>
          <w:b/>
          <w:kern w:val="2"/>
          <w:lang w:eastAsia="zh-CN"/>
        </w:rPr>
      </w:pPr>
      <w:r>
        <w:rPr>
          <w:b/>
          <w:kern w:val="2"/>
          <w:lang w:eastAsia="zh-CN"/>
        </w:rPr>
        <w:t>Document for:</w:t>
      </w:r>
      <w:r>
        <w:rPr>
          <w:b/>
          <w:kern w:val="2"/>
          <w:lang w:eastAsia="zh-CN"/>
        </w:rPr>
        <w:tab/>
        <w:t xml:space="preserve">Discussion and decision </w:t>
      </w:r>
    </w:p>
    <w:p w14:paraId="6E33B35E" w14:textId="77777777" w:rsidR="00807382" w:rsidRDefault="00807382">
      <w:pPr>
        <w:pBdr>
          <w:bottom w:val="single" w:sz="4" w:space="1" w:color="auto"/>
        </w:pBdr>
        <w:spacing w:after="0"/>
        <w:jc w:val="left"/>
        <w:rPr>
          <w:b/>
          <w:kern w:val="2"/>
          <w:sz w:val="16"/>
          <w:szCs w:val="16"/>
          <w:lang w:eastAsia="zh-CN"/>
        </w:rPr>
      </w:pPr>
    </w:p>
    <w:p w14:paraId="507506DF" w14:textId="77777777" w:rsidR="00807382" w:rsidRDefault="00755C6E">
      <w:pPr>
        <w:pStyle w:val="Heading1"/>
        <w:snapToGrid/>
        <w:contextualSpacing/>
      </w:pPr>
      <w:bookmarkStart w:id="0" w:name="_Ref124589705"/>
      <w:bookmarkStart w:id="1" w:name="_Ref129681862"/>
      <w:r>
        <w:t>Introduction</w:t>
      </w:r>
      <w:bookmarkEnd w:id="0"/>
      <w:bookmarkEnd w:id="1"/>
    </w:p>
    <w:p w14:paraId="34957E3E" w14:textId="77777777" w:rsidR="00807382" w:rsidRDefault="00755C6E">
      <w:pPr>
        <w:rPr>
          <w:lang w:eastAsia="zh-CN"/>
        </w:rPr>
      </w:pPr>
      <w:r>
        <w:rPr>
          <w:lang w:eastAsia="zh-CN"/>
        </w:rPr>
        <w:t>This contribution provides discussions related to the following email thread:</w:t>
      </w:r>
    </w:p>
    <w:p w14:paraId="6618D335" w14:textId="77777777" w:rsidR="00807382" w:rsidRDefault="00755C6E">
      <w:pPr>
        <w:autoSpaceDE/>
        <w:autoSpaceDN/>
        <w:adjustRightInd/>
        <w:snapToGrid/>
        <w:spacing w:after="0"/>
        <w:jc w:val="left"/>
        <w:rPr>
          <w:rFonts w:ascii="Times" w:eastAsia="Batang" w:hAnsi="Times"/>
          <w:sz w:val="20"/>
          <w:szCs w:val="24"/>
          <w:highlight w:val="cyan"/>
          <w:lang w:val="en-GB"/>
        </w:rPr>
      </w:pPr>
      <w:r>
        <w:rPr>
          <w:rFonts w:ascii="Times" w:eastAsia="Batang" w:hAnsi="Times"/>
          <w:sz w:val="20"/>
          <w:szCs w:val="24"/>
          <w:highlight w:val="cyan"/>
          <w:lang w:val="en-GB"/>
        </w:rPr>
        <w:t>[109-e-R16-V2X-05] Alignment CR on TS 38.214 by May 11 – Mixiang (Huawei)</w:t>
      </w:r>
    </w:p>
    <w:p w14:paraId="616B8B6B" w14:textId="77777777" w:rsidR="00807382" w:rsidRDefault="00755C6E">
      <w:pPr>
        <w:numPr>
          <w:ilvl w:val="0"/>
          <w:numId w:val="3"/>
        </w:numPr>
        <w:autoSpaceDE/>
        <w:autoSpaceDN/>
        <w:adjustRightInd/>
        <w:snapToGrid/>
        <w:spacing w:after="0"/>
        <w:jc w:val="left"/>
        <w:rPr>
          <w:rFonts w:ascii="Times" w:eastAsia="Batang" w:hAnsi="Times"/>
          <w:sz w:val="20"/>
          <w:szCs w:val="24"/>
          <w:highlight w:val="cyan"/>
          <w:lang w:val="en-GB"/>
        </w:rPr>
      </w:pPr>
      <w:r>
        <w:rPr>
          <w:rFonts w:ascii="Times" w:eastAsia="Batang" w:hAnsi="Times"/>
          <w:sz w:val="20"/>
          <w:szCs w:val="24"/>
          <w:highlight w:val="cyan"/>
          <w:lang w:val="en-GB"/>
        </w:rPr>
        <w:t xml:space="preserve">Discuss </w:t>
      </w:r>
      <w:hyperlink r:id="rId13" w:history="1">
        <w:r>
          <w:rPr>
            <w:rFonts w:ascii="Times" w:eastAsia="Batang" w:hAnsi="Times"/>
            <w:color w:val="0000FF"/>
            <w:sz w:val="20"/>
            <w:szCs w:val="24"/>
            <w:highlight w:val="cyan"/>
            <w:u w:val="single"/>
            <w:lang w:val="en-GB"/>
          </w:rPr>
          <w:t>R1-2204901</w:t>
        </w:r>
      </w:hyperlink>
    </w:p>
    <w:p w14:paraId="75D068AD" w14:textId="77777777" w:rsidR="00807382" w:rsidRDefault="00807382">
      <w:pPr>
        <w:rPr>
          <w:lang w:eastAsia="zh-CN"/>
        </w:rPr>
      </w:pPr>
    </w:p>
    <w:p w14:paraId="574CA8C3" w14:textId="77777777" w:rsidR="00807382" w:rsidRDefault="00755C6E">
      <w:pPr>
        <w:pStyle w:val="Heading1"/>
      </w:pPr>
      <w:bookmarkStart w:id="2" w:name="_Ref100656964"/>
      <w:bookmarkStart w:id="3" w:name="_Ref129681832"/>
      <w:r>
        <w:t>Discussion</w:t>
      </w:r>
    </w:p>
    <w:p w14:paraId="32F31AAE" w14:textId="77777777" w:rsidR="00807382" w:rsidRDefault="00755C6E">
      <w:pPr>
        <w:pStyle w:val="Heading2"/>
      </w:pPr>
      <w:r>
        <w:t>Issue</w:t>
      </w:r>
      <w:bookmarkEnd w:id="2"/>
    </w:p>
    <w:p w14:paraId="335356E2" w14:textId="77777777" w:rsidR="00807382" w:rsidRDefault="00755C6E">
      <w:r>
        <w:t xml:space="preserve">R1-2204901 pointed out TS 38.214 Clause 8 uses </w:t>
      </w:r>
      <w:r>
        <w:rPr>
          <w:lang w:eastAsia="zh-CN"/>
        </w:rPr>
        <w:t xml:space="preserve">incorrect subscript notation for determination on slots in a resource pool, where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S</m:t>
            </m:r>
            <m:r>
              <m:rPr>
                <m:sty m:val="p"/>
              </m:rPr>
              <w:rPr>
                <w:rFonts w:ascii="Cambria Math" w:hAnsi="Cambria Math"/>
                <w:lang w:eastAsia="zh-CN"/>
              </w:rPr>
              <m:t>_</m:t>
            </m:r>
            <m:r>
              <w:rPr>
                <w:rFonts w:ascii="Cambria Math" w:hAnsi="Cambria Math"/>
                <w:lang w:eastAsia="zh-CN"/>
              </w:rPr>
              <m:t>SSB</m:t>
            </m:r>
          </m:sub>
        </m:sSub>
      </m:oMath>
      <w:r>
        <w:rPr>
          <w:lang w:eastAsia="zh-CN"/>
        </w:rPr>
        <w:t xml:space="preserve"> and </w:t>
      </w:r>
      <m:oMath>
        <m:sSub>
          <m:sSubPr>
            <m:ctrlPr>
              <w:rPr>
                <w:rFonts w:ascii="Cambria Math" w:hAnsi="Cambria Math"/>
                <w:lang w:eastAsia="zh-CN"/>
              </w:rPr>
            </m:ctrlPr>
          </m:sSubPr>
          <m:e>
            <m:r>
              <w:rPr>
                <w:rFonts w:ascii="Cambria Math" w:hAnsi="Cambria Math"/>
                <w:lang w:eastAsia="zh-CN"/>
              </w:rPr>
              <m:t>N</m:t>
            </m:r>
          </m:e>
          <m:sub>
            <m:sSub>
              <m:sSubPr>
                <m:ctrlPr>
                  <w:rPr>
                    <w:rFonts w:ascii="Cambria Math" w:hAnsi="Cambria Math"/>
                    <w:lang w:eastAsia="zh-CN"/>
                  </w:rPr>
                </m:ctrlPr>
              </m:sSubPr>
              <m:e>
                <m:r>
                  <w:rPr>
                    <w:rFonts w:ascii="Cambria Math" w:hAnsi="Cambria Math"/>
                    <w:lang w:eastAsia="zh-CN"/>
                  </w:rPr>
                  <m:t>S</m:t>
                </m:r>
              </m:e>
              <m:sub>
                <m:r>
                  <w:rPr>
                    <w:rFonts w:ascii="Cambria Math" w:hAnsi="Cambria Math"/>
                    <w:lang w:eastAsia="zh-CN"/>
                  </w:rPr>
                  <m:t>SSB</m:t>
                </m:r>
              </m:sub>
            </m:sSub>
          </m:sub>
        </m:sSub>
      </m:oMath>
      <w:r>
        <w:rPr>
          <w:lang w:eastAsia="zh-CN"/>
        </w:rPr>
        <w:t xml:space="preserve"> should be replaced with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S</m:t>
            </m:r>
            <m:r>
              <m:rPr>
                <m:sty m:val="p"/>
              </m:rPr>
              <w:rPr>
                <w:rFonts w:ascii="Cambria Math" w:hAnsi="Cambria Math"/>
                <w:lang w:eastAsia="zh-CN"/>
              </w:rPr>
              <m:t>-</m:t>
            </m:r>
            <m:r>
              <w:rPr>
                <w:rFonts w:ascii="Cambria Math" w:hAnsi="Cambria Math"/>
                <w:lang w:eastAsia="zh-CN"/>
              </w:rPr>
              <m:t>SSB</m:t>
            </m:r>
          </m:sub>
        </m:sSub>
      </m:oMath>
      <w:r>
        <w:rPr>
          <w:lang w:eastAsia="zh-CN"/>
        </w:rPr>
        <w:t>. The following TP is proposed.</w:t>
      </w:r>
    </w:p>
    <w:tbl>
      <w:tblPr>
        <w:tblStyle w:val="TableGrid"/>
        <w:tblW w:w="0" w:type="auto"/>
        <w:tblLook w:val="04A0" w:firstRow="1" w:lastRow="0" w:firstColumn="1" w:lastColumn="0" w:noHBand="0" w:noVBand="1"/>
      </w:tblPr>
      <w:tblGrid>
        <w:gridCol w:w="9307"/>
      </w:tblGrid>
      <w:tr w:rsidR="00807382" w14:paraId="22678358" w14:textId="77777777">
        <w:tc>
          <w:tcPr>
            <w:tcW w:w="9307" w:type="dxa"/>
          </w:tcPr>
          <w:p w14:paraId="1F38F57E" w14:textId="77777777" w:rsidR="00807382" w:rsidRDefault="00755C6E">
            <w:pPr>
              <w:keepNext/>
              <w:keepLines/>
              <w:pBdr>
                <w:top w:val="single" w:sz="12" w:space="3" w:color="auto"/>
              </w:pBdr>
              <w:autoSpaceDE/>
              <w:autoSpaceDN/>
              <w:adjustRightInd/>
              <w:snapToGrid/>
              <w:spacing w:before="240" w:after="180"/>
              <w:ind w:left="1134" w:hanging="1134"/>
              <w:jc w:val="left"/>
              <w:outlineLvl w:val="0"/>
              <w:rPr>
                <w:rFonts w:ascii="Arial" w:hAnsi="Arial"/>
                <w:sz w:val="36"/>
                <w:szCs w:val="20"/>
                <w:lang w:val="en-GB"/>
              </w:rPr>
            </w:pPr>
            <w:bookmarkStart w:id="4" w:name="_Toc29673233"/>
            <w:bookmarkStart w:id="5" w:name="_Toc29674367"/>
            <w:bookmarkStart w:id="6" w:name="_Toc36645597"/>
            <w:bookmarkStart w:id="7" w:name="_Toc98442857"/>
            <w:bookmarkStart w:id="8" w:name="_Toc45810646"/>
            <w:bookmarkStart w:id="9" w:name="_Toc29673374"/>
            <w:r>
              <w:rPr>
                <w:rFonts w:ascii="Arial" w:hAnsi="Arial"/>
                <w:sz w:val="36"/>
                <w:szCs w:val="20"/>
                <w:lang w:val="en-GB"/>
              </w:rPr>
              <w:lastRenderedPageBreak/>
              <w:t>8</w:t>
            </w:r>
            <w:r>
              <w:rPr>
                <w:rFonts w:ascii="Arial" w:hAnsi="Arial"/>
                <w:sz w:val="36"/>
                <w:szCs w:val="20"/>
                <w:lang w:val="en-GB"/>
              </w:rPr>
              <w:tab/>
              <w:t>Physical sidelink shared channel related procedures</w:t>
            </w:r>
            <w:bookmarkEnd w:id="4"/>
            <w:bookmarkEnd w:id="5"/>
            <w:bookmarkEnd w:id="6"/>
            <w:bookmarkEnd w:id="7"/>
            <w:bookmarkEnd w:id="8"/>
            <w:bookmarkEnd w:id="9"/>
          </w:p>
          <w:p w14:paraId="672EB0FF" w14:textId="77777777" w:rsidR="00807382" w:rsidRDefault="00755C6E">
            <w:pPr>
              <w:autoSpaceDE/>
              <w:autoSpaceDN/>
              <w:adjustRightInd/>
              <w:snapToGrid/>
              <w:spacing w:after="180"/>
              <w:jc w:val="left"/>
              <w:rPr>
                <w:rFonts w:eastAsia="MS Mincho"/>
                <w:sz w:val="20"/>
                <w:szCs w:val="20"/>
                <w:lang w:val="en-GB" w:eastAsia="ja-JP"/>
              </w:rPr>
            </w:pPr>
            <w:r>
              <w:rPr>
                <w:rFonts w:eastAsia="MS Mincho"/>
                <w:sz w:val="20"/>
                <w:szCs w:val="20"/>
                <w:lang w:val="en-GB" w:eastAsia="ja-JP"/>
              </w:rPr>
              <w:t xml:space="preserve">A UE can be configured by higher layers with one or more </w:t>
            </w:r>
            <w:r>
              <w:rPr>
                <w:sz w:val="20"/>
                <w:szCs w:val="20"/>
                <w:lang w:val="en-GB"/>
              </w:rPr>
              <w:t xml:space="preserve">sidelink resource pools. A sidelink resource pool </w:t>
            </w:r>
            <w:r>
              <w:rPr>
                <w:rFonts w:eastAsia="MS Mincho"/>
                <w:sz w:val="20"/>
                <w:szCs w:val="20"/>
                <w:lang w:val="en-GB" w:eastAsia="ja-JP"/>
              </w:rPr>
              <w:t>can be for transmission of PSSCH, as described in Clause 8.1, or for reception of PSSCH, as described in Clause 8.3 and can be associated with either sidelink resource allocation mode 1 or sidelink resource allocation mode 2.</w:t>
            </w:r>
          </w:p>
          <w:p w14:paraId="054918C2" w14:textId="77777777" w:rsidR="00807382" w:rsidRDefault="00755C6E">
            <w:pPr>
              <w:autoSpaceDE/>
              <w:autoSpaceDN/>
              <w:adjustRightInd/>
              <w:snapToGrid/>
              <w:spacing w:after="180"/>
              <w:jc w:val="left"/>
              <w:rPr>
                <w:rFonts w:eastAsia="MS Mincho"/>
                <w:sz w:val="20"/>
                <w:szCs w:val="20"/>
                <w:lang w:val="en-GB" w:eastAsia="ja-JP"/>
              </w:rPr>
            </w:pPr>
            <w:r>
              <w:rPr>
                <w:rFonts w:eastAsia="MS Mincho"/>
                <w:sz w:val="20"/>
                <w:szCs w:val="20"/>
                <w:lang w:val="en-GB" w:eastAsia="ja-JP"/>
              </w:rPr>
              <w:t xml:space="preserve">In the frequency domain, a sidelink resource pool consists of </w:t>
            </w:r>
            <w:r>
              <w:rPr>
                <w:i/>
                <w:sz w:val="20"/>
                <w:szCs w:val="20"/>
                <w:lang w:val="en-GB"/>
              </w:rPr>
              <w:t xml:space="preserve">sl-NumSubchannel </w:t>
            </w:r>
            <w:r>
              <w:rPr>
                <w:rFonts w:eastAsia="MS Mincho"/>
                <w:sz w:val="20"/>
                <w:szCs w:val="20"/>
                <w:lang w:val="en-GB" w:eastAsia="ja-JP"/>
              </w:rPr>
              <w:t xml:space="preserve">contiguous sub-channels. A sub-channel consists of </w:t>
            </w:r>
            <w:r>
              <w:rPr>
                <w:rFonts w:eastAsia="MS Mincho"/>
                <w:i/>
                <w:sz w:val="20"/>
                <w:szCs w:val="20"/>
                <w:lang w:val="en-GB" w:eastAsia="ja-JP"/>
              </w:rPr>
              <w:t>sl-SubchannelSize</w:t>
            </w:r>
            <w:r>
              <w:rPr>
                <w:rFonts w:eastAsia="MS Mincho"/>
                <w:sz w:val="20"/>
                <w:szCs w:val="20"/>
                <w:lang w:val="en-GB" w:eastAsia="ja-JP"/>
              </w:rPr>
              <w:t xml:space="preserve"> contiguous PRBs, where </w:t>
            </w:r>
            <w:r>
              <w:rPr>
                <w:i/>
                <w:sz w:val="20"/>
                <w:szCs w:val="20"/>
                <w:lang w:val="en-GB"/>
              </w:rPr>
              <w:t>sl-NumSubchannel</w:t>
            </w:r>
            <w:r>
              <w:rPr>
                <w:rFonts w:eastAsia="MS Mincho"/>
                <w:i/>
                <w:sz w:val="20"/>
                <w:szCs w:val="20"/>
                <w:lang w:val="en-GB" w:eastAsia="ja-JP"/>
              </w:rPr>
              <w:t xml:space="preserve"> </w:t>
            </w:r>
            <w:r>
              <w:rPr>
                <w:rFonts w:eastAsia="MS Mincho"/>
                <w:sz w:val="20"/>
                <w:szCs w:val="20"/>
                <w:lang w:val="en-GB" w:eastAsia="ja-JP"/>
              </w:rPr>
              <w:t xml:space="preserve">and </w:t>
            </w:r>
            <w:r>
              <w:rPr>
                <w:rFonts w:eastAsia="MS Mincho"/>
                <w:i/>
                <w:sz w:val="20"/>
                <w:szCs w:val="20"/>
                <w:lang w:val="en-GB" w:eastAsia="ja-JP"/>
              </w:rPr>
              <w:t>sl-SubchannelSize</w:t>
            </w:r>
            <w:r>
              <w:rPr>
                <w:rFonts w:eastAsia="MS Mincho"/>
                <w:sz w:val="20"/>
                <w:szCs w:val="20"/>
                <w:lang w:val="en-GB" w:eastAsia="ja-JP"/>
              </w:rPr>
              <w:t xml:space="preserve"> are higher layer parameters.</w:t>
            </w:r>
          </w:p>
          <w:p w14:paraId="60477017" w14:textId="77777777" w:rsidR="00807382" w:rsidRDefault="00755C6E">
            <w:pPr>
              <w:autoSpaceDE/>
              <w:autoSpaceDN/>
              <w:adjustRightInd/>
              <w:snapToGrid/>
              <w:spacing w:after="180"/>
              <w:jc w:val="left"/>
              <w:rPr>
                <w:rFonts w:eastAsia="Malgun Gothic"/>
                <w:sz w:val="20"/>
                <w:szCs w:val="20"/>
                <w:lang w:val="en-GB" w:eastAsia="ko-KR"/>
              </w:rPr>
            </w:pPr>
            <w:r>
              <w:rPr>
                <w:rFonts w:eastAsia="Malgun Gothic" w:hint="eastAsia"/>
                <w:sz w:val="20"/>
                <w:szCs w:val="20"/>
                <w:lang w:val="en-GB" w:eastAsia="ko-KR"/>
              </w:rPr>
              <w:t xml:space="preserve">The set of </w:t>
            </w:r>
            <w:r>
              <w:rPr>
                <w:rFonts w:eastAsia="Malgun Gothic"/>
                <w:sz w:val="20"/>
                <w:szCs w:val="20"/>
                <w:lang w:val="en-GB" w:eastAsia="ko-KR"/>
              </w:rPr>
              <w:t>slots</w:t>
            </w:r>
            <w:r>
              <w:rPr>
                <w:rFonts w:eastAsia="Malgun Gothic" w:hint="eastAsia"/>
                <w:sz w:val="20"/>
                <w:szCs w:val="20"/>
                <w:lang w:val="en-GB" w:eastAsia="ko-KR"/>
              </w:rPr>
              <w:t xml:space="preserve"> that may belong to a </w:t>
            </w:r>
            <w:r>
              <w:rPr>
                <w:rFonts w:eastAsia="Malgun Gothic"/>
                <w:sz w:val="20"/>
                <w:szCs w:val="20"/>
                <w:lang w:val="en-GB" w:eastAsia="ko-KR"/>
              </w:rPr>
              <w:t>sidelink</w:t>
            </w:r>
            <w:r>
              <w:rPr>
                <w:rFonts w:eastAsia="Malgun Gothic" w:hint="eastAsia"/>
                <w:sz w:val="20"/>
                <w:szCs w:val="20"/>
                <w:lang w:val="en-GB" w:eastAsia="ko-KR"/>
              </w:rPr>
              <w:t xml:space="preserve"> resource pool </w:t>
            </w:r>
            <w:r>
              <w:rPr>
                <w:rFonts w:eastAsia="Malgun Gothic"/>
                <w:sz w:val="20"/>
                <w:szCs w:val="20"/>
                <w:lang w:val="en-GB" w:eastAsia="ko-KR"/>
              </w:rPr>
              <w:t>is</w:t>
            </w:r>
            <w:r>
              <w:rPr>
                <w:rFonts w:eastAsia="Malgun Gothic" w:hint="eastAsia"/>
                <w:sz w:val="20"/>
                <w:szCs w:val="20"/>
                <w:lang w:val="en-GB" w:eastAsia="ko-KR"/>
              </w:rPr>
              <w:t xml:space="preserve"> denoted by </w:t>
            </w:r>
            <m:oMath>
              <m:r>
                <w:rPr>
                  <w:rFonts w:ascii="Cambria Math" w:eastAsia="Malgun Gothic" w:hAnsi="Cambria Math"/>
                  <w:sz w:val="20"/>
                  <w:szCs w:val="20"/>
                  <w:lang w:val="en-GB" w:eastAsia="ko-KR"/>
                </w:rPr>
                <m:t>(</m:t>
              </m:r>
              <m:sSubSup>
                <m:sSubSupPr>
                  <m:ctrlPr>
                    <w:rPr>
                      <w:rFonts w:ascii="Cambria Math" w:eastAsia="Malgun Gothic" w:hAnsi="Cambria Math"/>
                      <w:i/>
                      <w:sz w:val="20"/>
                      <w:szCs w:val="20"/>
                      <w:lang w:val="en-GB" w:eastAsia="ko-KR"/>
                    </w:rPr>
                  </m:ctrlPr>
                </m:sSubSupPr>
                <m:e>
                  <m:r>
                    <w:rPr>
                      <w:rFonts w:ascii="Cambria Math" w:eastAsia="Malgun Gothic" w:hAnsi="Cambria Math"/>
                      <w:sz w:val="20"/>
                      <w:szCs w:val="20"/>
                      <w:lang w:val="en-GB" w:eastAsia="ko-KR"/>
                    </w:rPr>
                    <m:t>t</m:t>
                  </m:r>
                </m:e>
                <m:sub>
                  <m:r>
                    <w:rPr>
                      <w:rFonts w:ascii="Cambria Math" w:eastAsia="Malgun Gothic" w:hAnsi="Cambria Math"/>
                      <w:sz w:val="20"/>
                      <w:szCs w:val="20"/>
                      <w:lang w:val="en-GB" w:eastAsia="ko-KR"/>
                    </w:rPr>
                    <m:t>0</m:t>
                  </m:r>
                </m:sub>
                <m:sup>
                  <m:r>
                    <w:rPr>
                      <w:rFonts w:ascii="Cambria Math" w:eastAsia="Malgun Gothic" w:hAnsi="Cambria Math"/>
                      <w:sz w:val="20"/>
                      <w:szCs w:val="20"/>
                      <w:lang w:val="en-GB" w:eastAsia="ko-KR"/>
                    </w:rPr>
                    <m:t>SL</m:t>
                  </m:r>
                </m:sup>
              </m:sSubSup>
              <m:r>
                <w:rPr>
                  <w:rFonts w:ascii="Cambria Math" w:eastAsia="Malgun Gothic" w:hAnsi="Cambria Math"/>
                  <w:sz w:val="20"/>
                  <w:szCs w:val="20"/>
                  <w:lang w:val="en-GB" w:eastAsia="ko-KR"/>
                </w:rPr>
                <m:t>,</m:t>
              </m:r>
              <m:sSubSup>
                <m:sSubSupPr>
                  <m:ctrlPr>
                    <w:rPr>
                      <w:rFonts w:ascii="Cambria Math" w:eastAsia="Malgun Gothic" w:hAnsi="Cambria Math"/>
                      <w:i/>
                      <w:sz w:val="20"/>
                      <w:szCs w:val="20"/>
                      <w:lang w:val="en-GB" w:eastAsia="ko-KR"/>
                    </w:rPr>
                  </m:ctrlPr>
                </m:sSubSupPr>
                <m:e>
                  <m:r>
                    <w:rPr>
                      <w:rFonts w:ascii="Cambria Math" w:eastAsia="Malgun Gothic" w:hAnsi="Cambria Math"/>
                      <w:sz w:val="20"/>
                      <w:szCs w:val="20"/>
                      <w:lang w:val="en-GB" w:eastAsia="ko-KR"/>
                    </w:rPr>
                    <m:t>t</m:t>
                  </m:r>
                </m:e>
                <m:sub>
                  <m:r>
                    <w:rPr>
                      <w:rFonts w:ascii="Cambria Math" w:eastAsia="Malgun Gothic" w:hAnsi="Cambria Math"/>
                      <w:sz w:val="20"/>
                      <w:szCs w:val="20"/>
                      <w:lang w:val="en-GB" w:eastAsia="ko-KR"/>
                    </w:rPr>
                    <m:t>1</m:t>
                  </m:r>
                </m:sub>
                <m:sup>
                  <m:r>
                    <w:rPr>
                      <w:rFonts w:ascii="Cambria Math" w:eastAsia="Malgun Gothic" w:hAnsi="Cambria Math"/>
                      <w:sz w:val="20"/>
                      <w:szCs w:val="20"/>
                      <w:lang w:val="en-GB" w:eastAsia="ko-KR"/>
                    </w:rPr>
                    <m:t>SL</m:t>
                  </m:r>
                </m:sup>
              </m:sSubSup>
              <m:r>
                <w:rPr>
                  <w:rFonts w:ascii="Cambria Math" w:eastAsia="Malgun Gothic" w:hAnsi="Cambria Math"/>
                  <w:sz w:val="20"/>
                  <w:szCs w:val="20"/>
                  <w:lang w:val="en-GB" w:eastAsia="ko-KR"/>
                </w:rPr>
                <m:t>,⋯,</m:t>
              </m:r>
              <m:sSubSup>
                <m:sSubSupPr>
                  <m:ctrlPr>
                    <w:rPr>
                      <w:rFonts w:ascii="Cambria Math" w:eastAsia="Malgun Gothic" w:hAnsi="Cambria Math"/>
                      <w:i/>
                      <w:sz w:val="20"/>
                      <w:szCs w:val="20"/>
                      <w:lang w:val="en-GB" w:eastAsia="ko-KR"/>
                    </w:rPr>
                  </m:ctrlPr>
                </m:sSubSupPr>
                <m:e>
                  <m:r>
                    <w:rPr>
                      <w:rFonts w:ascii="Cambria Math" w:eastAsia="Malgun Gothic" w:hAnsi="Cambria Math"/>
                      <w:sz w:val="20"/>
                      <w:szCs w:val="20"/>
                      <w:lang w:val="en-GB" w:eastAsia="ko-KR"/>
                    </w:rPr>
                    <m:t>t</m:t>
                  </m:r>
                </m:e>
                <m:sub>
                  <m:sSub>
                    <m:sSubPr>
                      <m:ctrlPr>
                        <w:rPr>
                          <w:rFonts w:ascii="Cambria Math" w:eastAsia="Malgun Gothic" w:hAnsi="Cambria Math"/>
                          <w:i/>
                          <w:sz w:val="20"/>
                          <w:szCs w:val="20"/>
                          <w:lang w:val="en-GB" w:eastAsia="ko-KR"/>
                        </w:rPr>
                      </m:ctrlPr>
                    </m:sSubPr>
                    <m:e>
                      <m:r>
                        <w:rPr>
                          <w:rFonts w:ascii="Cambria Math" w:eastAsia="Malgun Gothic" w:hAnsi="Cambria Math"/>
                          <w:sz w:val="20"/>
                          <w:szCs w:val="20"/>
                          <w:lang w:val="en-GB" w:eastAsia="ko-KR"/>
                        </w:rPr>
                        <m:t>T</m:t>
                      </m:r>
                    </m:e>
                    <m:sub>
                      <m:r>
                        <w:rPr>
                          <w:rFonts w:ascii="Cambria Math" w:eastAsia="Malgun Gothic" w:hAnsi="Cambria Math"/>
                          <w:sz w:val="20"/>
                          <w:szCs w:val="20"/>
                          <w:lang w:val="en-GB" w:eastAsia="ko-KR"/>
                        </w:rPr>
                        <m:t>max</m:t>
                      </m:r>
                    </m:sub>
                  </m:sSub>
                  <m:r>
                    <w:rPr>
                      <w:rFonts w:ascii="Cambria Math" w:eastAsia="Malgun Gothic" w:hAnsi="Cambria Math"/>
                      <w:sz w:val="20"/>
                      <w:szCs w:val="20"/>
                      <w:lang w:val="en-GB" w:eastAsia="ko-KR"/>
                    </w:rPr>
                    <m:t>-1</m:t>
                  </m:r>
                </m:sub>
                <m:sup>
                  <m:r>
                    <w:rPr>
                      <w:rFonts w:ascii="Cambria Math" w:eastAsia="Malgun Gothic" w:hAnsi="Cambria Math"/>
                      <w:sz w:val="20"/>
                      <w:szCs w:val="20"/>
                      <w:lang w:val="en-GB" w:eastAsia="ko-KR"/>
                    </w:rPr>
                    <m:t>SL</m:t>
                  </m:r>
                </m:sup>
              </m:sSubSup>
              <m:r>
                <w:rPr>
                  <w:rFonts w:ascii="Cambria Math" w:eastAsia="Malgun Gothic" w:hAnsi="Cambria Math"/>
                  <w:sz w:val="20"/>
                  <w:szCs w:val="20"/>
                  <w:lang w:val="en-GB" w:eastAsia="ko-KR"/>
                </w:rPr>
                <m:t>)</m:t>
              </m:r>
            </m:oMath>
            <w:r>
              <w:rPr>
                <w:rFonts w:eastAsia="Malgun Gothic" w:hint="eastAsia"/>
                <w:sz w:val="20"/>
                <w:szCs w:val="20"/>
                <w:lang w:val="en-GB" w:eastAsia="ko-KR"/>
              </w:rPr>
              <w:t xml:space="preserve"> where</w:t>
            </w:r>
          </w:p>
          <w:p w14:paraId="2FA4033D" w14:textId="77777777" w:rsidR="00807382" w:rsidRDefault="00755C6E">
            <w:pPr>
              <w:autoSpaceDE/>
              <w:autoSpaceDN/>
              <w:adjustRightInd/>
              <w:snapToGrid/>
              <w:spacing w:after="180"/>
              <w:ind w:left="568" w:hanging="284"/>
              <w:jc w:val="left"/>
              <w:rPr>
                <w:sz w:val="20"/>
                <w:szCs w:val="20"/>
                <w:lang w:eastAsia="ko-KR"/>
              </w:rPr>
            </w:pPr>
            <w:r>
              <w:rPr>
                <w:sz w:val="20"/>
                <w:szCs w:val="20"/>
              </w:rPr>
              <w:t>-</w:t>
            </w:r>
            <w:r>
              <w:rPr>
                <w:sz w:val="20"/>
                <w:szCs w:val="20"/>
              </w:rPr>
              <w:tab/>
            </w:r>
            <m:oMath>
              <m:sSubSup>
                <m:sSubSupPr>
                  <m:ctrlPr>
                    <w:rPr>
                      <w:rFonts w:ascii="Cambria Math" w:hAnsi="Cambria Math"/>
                      <w:sz w:val="20"/>
                      <w:szCs w:val="20"/>
                      <w:lang w:eastAsia="ko-KR"/>
                    </w:rPr>
                  </m:ctrlPr>
                </m:sSubSupPr>
                <m:e>
                  <m:r>
                    <m:rPr>
                      <m:sty m:val="p"/>
                    </m:rPr>
                    <w:rPr>
                      <w:rFonts w:ascii="Cambria Math" w:hAnsi="Cambria Math"/>
                      <w:sz w:val="20"/>
                      <w:szCs w:val="20"/>
                      <w:lang w:eastAsia="ko-KR"/>
                    </w:rPr>
                    <m:t>0≤</m:t>
                  </m:r>
                  <m:r>
                    <w:rPr>
                      <w:rFonts w:ascii="Cambria Math" w:hAnsi="Cambria Math"/>
                      <w:sz w:val="20"/>
                      <w:szCs w:val="20"/>
                      <w:lang w:eastAsia="ko-KR"/>
                    </w:rPr>
                    <m:t>t</m:t>
                  </m:r>
                </m:e>
                <m:sub>
                  <m:r>
                    <w:rPr>
                      <w:rFonts w:ascii="Cambria Math" w:hAnsi="Cambria Math"/>
                      <w:sz w:val="20"/>
                      <w:szCs w:val="20"/>
                      <w:lang w:eastAsia="ko-KR"/>
                    </w:rPr>
                    <m:t>i</m:t>
                  </m:r>
                </m:sub>
                <m:sup>
                  <m:r>
                    <w:rPr>
                      <w:rFonts w:ascii="Cambria Math" w:hAnsi="Cambria Math"/>
                      <w:sz w:val="20"/>
                      <w:szCs w:val="20"/>
                      <w:lang w:eastAsia="ko-KR"/>
                    </w:rPr>
                    <m:t>SL</m:t>
                  </m:r>
                </m:sup>
              </m:sSubSup>
              <m:r>
                <m:rPr>
                  <m:sty m:val="p"/>
                </m:rPr>
                <w:rPr>
                  <w:rFonts w:ascii="Cambria Math" w:hAnsi="Cambria Math"/>
                  <w:sz w:val="20"/>
                  <w:szCs w:val="20"/>
                  <w:lang w:eastAsia="ko-KR"/>
                </w:rPr>
                <m:t>&lt;</m:t>
              </m:r>
              <m:r>
                <w:rPr>
                  <w:rFonts w:ascii="Cambria Math" w:hAnsi="Cambria Math"/>
                  <w:sz w:val="20"/>
                  <w:szCs w:val="20"/>
                  <w:lang w:eastAsia="ko-KR"/>
                </w:rPr>
                <m:t>10240×</m:t>
              </m:r>
              <m:sSup>
                <m:sSupPr>
                  <m:ctrlPr>
                    <w:rPr>
                      <w:rFonts w:ascii="Cambria Math" w:hAnsi="Cambria Math"/>
                      <w:sz w:val="20"/>
                      <w:szCs w:val="20"/>
                      <w:lang w:eastAsia="ko-KR"/>
                    </w:rPr>
                  </m:ctrlPr>
                </m:sSupPr>
                <m:e>
                  <m:r>
                    <m:rPr>
                      <m:sty m:val="p"/>
                    </m:rPr>
                    <w:rPr>
                      <w:rFonts w:ascii="Cambria Math" w:hAnsi="Cambria Math"/>
                      <w:sz w:val="20"/>
                      <w:szCs w:val="20"/>
                      <w:lang w:eastAsia="ko-KR"/>
                    </w:rPr>
                    <m:t>2</m:t>
                  </m:r>
                </m:e>
                <m:sup>
                  <m:r>
                    <w:rPr>
                      <w:rFonts w:ascii="Cambria Math" w:hAnsi="Cambria Math"/>
                      <w:sz w:val="20"/>
                      <w:szCs w:val="20"/>
                      <w:lang w:eastAsia="ko-KR"/>
                    </w:rPr>
                    <m:t>μ</m:t>
                  </m:r>
                </m:sup>
              </m:sSup>
              <m:r>
                <m:rPr>
                  <m:sty m:val="p"/>
                </m:rPr>
                <w:rPr>
                  <w:rFonts w:ascii="Cambria Math" w:hAnsi="Cambria Math"/>
                  <w:sz w:val="20"/>
                  <w:szCs w:val="20"/>
                  <w:lang w:eastAsia="ko-KR"/>
                </w:rPr>
                <m:t>, 0≤</m:t>
              </m:r>
              <m:r>
                <w:rPr>
                  <w:rFonts w:ascii="Cambria Math" w:hAnsi="Cambria Math"/>
                  <w:sz w:val="20"/>
                  <w:szCs w:val="20"/>
                  <w:lang w:eastAsia="ko-KR"/>
                </w:rPr>
                <m:t>i</m:t>
              </m:r>
              <m:r>
                <m:rPr>
                  <m:sty m:val="p"/>
                </m:rPr>
                <w:rPr>
                  <w:rFonts w:ascii="Cambria Math" w:hAnsi="Cambria Math"/>
                  <w:sz w:val="20"/>
                  <w:szCs w:val="20"/>
                  <w:lang w:eastAsia="ko-KR"/>
                </w:rPr>
                <m:t>&lt;</m:t>
              </m:r>
              <m:sSub>
                <m:sSubPr>
                  <m:ctrlPr>
                    <w:rPr>
                      <w:rFonts w:ascii="Cambria Math" w:hAnsi="Cambria Math"/>
                      <w:sz w:val="20"/>
                      <w:szCs w:val="20"/>
                      <w:lang w:eastAsia="ko-KR"/>
                    </w:rPr>
                  </m:ctrlPr>
                </m:sSubPr>
                <m:e>
                  <m:r>
                    <w:rPr>
                      <w:rFonts w:ascii="Cambria Math" w:hAnsi="Cambria Math"/>
                      <w:sz w:val="20"/>
                      <w:szCs w:val="20"/>
                      <w:lang w:eastAsia="ko-KR"/>
                    </w:rPr>
                    <m:t>T</m:t>
                  </m:r>
                </m:e>
                <m:sub>
                  <m:r>
                    <w:rPr>
                      <w:rFonts w:ascii="Cambria Math" w:hAnsi="Cambria Math"/>
                      <w:sz w:val="20"/>
                      <w:szCs w:val="20"/>
                      <w:lang w:eastAsia="ko-KR"/>
                    </w:rPr>
                    <m:t>max</m:t>
                  </m:r>
                </m:sub>
              </m:sSub>
              <m:r>
                <m:rPr>
                  <m:sty m:val="p"/>
                </m:rPr>
                <w:rPr>
                  <w:rFonts w:ascii="Cambria Math" w:hAnsi="Cambria Math"/>
                  <w:sz w:val="20"/>
                  <w:szCs w:val="20"/>
                  <w:lang w:eastAsia="ko-KR"/>
                </w:rPr>
                <m:t>,</m:t>
              </m:r>
            </m:oMath>
            <w:r>
              <w:rPr>
                <w:sz w:val="20"/>
                <w:szCs w:val="20"/>
                <w:lang w:eastAsia="ko-KR"/>
              </w:rPr>
              <w:t xml:space="preserve"> </w:t>
            </w:r>
          </w:p>
          <w:p w14:paraId="421D0FAE" w14:textId="77777777" w:rsidR="00807382" w:rsidRDefault="00755C6E">
            <w:pPr>
              <w:autoSpaceDE/>
              <w:autoSpaceDN/>
              <w:adjustRightInd/>
              <w:snapToGrid/>
              <w:spacing w:after="180"/>
              <w:ind w:left="568" w:hanging="284"/>
              <w:jc w:val="left"/>
              <w:rPr>
                <w:sz w:val="20"/>
                <w:szCs w:val="20"/>
                <w:lang w:eastAsia="ko-KR"/>
              </w:rPr>
            </w:pPr>
            <w:r>
              <w:rPr>
                <w:sz w:val="20"/>
                <w:szCs w:val="20"/>
                <w:lang w:eastAsia="ko-KR"/>
              </w:rPr>
              <w:t>-</w:t>
            </w:r>
            <w:r>
              <w:rPr>
                <w:sz w:val="20"/>
                <w:szCs w:val="20"/>
                <w:lang w:eastAsia="ko-KR"/>
              </w:rPr>
              <w:tab/>
              <w:t>the slot index is relative to slot#0 of the radio frame corresponding to SFN 0 of the serving cell or DFN 0</w:t>
            </w:r>
            <w:r>
              <w:rPr>
                <w:rFonts w:hint="eastAsia"/>
                <w:sz w:val="20"/>
                <w:szCs w:val="20"/>
                <w:lang w:eastAsia="ko-KR"/>
              </w:rPr>
              <w:t>,</w:t>
            </w:r>
          </w:p>
          <w:p w14:paraId="6FEF5BDA" w14:textId="77777777" w:rsidR="00807382" w:rsidRDefault="00755C6E">
            <w:pPr>
              <w:autoSpaceDE/>
              <w:autoSpaceDN/>
              <w:adjustRightInd/>
              <w:snapToGrid/>
              <w:spacing w:after="180"/>
              <w:ind w:left="568" w:hanging="284"/>
              <w:jc w:val="left"/>
              <w:rPr>
                <w:sz w:val="20"/>
                <w:szCs w:val="20"/>
                <w:lang w:eastAsia="ko-KR"/>
              </w:rPr>
            </w:pPr>
            <w:r>
              <w:rPr>
                <w:sz w:val="20"/>
                <w:szCs w:val="20"/>
                <w:lang w:eastAsia="ko-KR"/>
              </w:rPr>
              <w:t>-</w:t>
            </w:r>
            <w:r>
              <w:rPr>
                <w:sz w:val="20"/>
                <w:szCs w:val="20"/>
                <w:lang w:eastAsia="ko-KR"/>
              </w:rPr>
              <w:tab/>
            </w:r>
            <w:r>
              <w:rPr>
                <w:rFonts w:hint="eastAsia"/>
                <w:sz w:val="20"/>
                <w:szCs w:val="20"/>
                <w:lang w:eastAsia="ko-KR"/>
              </w:rPr>
              <w:t xml:space="preserve">the set includes all the </w:t>
            </w:r>
            <w:r>
              <w:rPr>
                <w:sz w:val="20"/>
                <w:szCs w:val="20"/>
                <w:lang w:eastAsia="ko-KR"/>
              </w:rPr>
              <w:t>slots</w:t>
            </w:r>
            <w:r>
              <w:rPr>
                <w:rFonts w:hint="eastAsia"/>
                <w:sz w:val="20"/>
                <w:szCs w:val="20"/>
                <w:lang w:eastAsia="ko-KR"/>
              </w:rPr>
              <w:t xml:space="preserve"> except the following </w:t>
            </w:r>
            <w:r>
              <w:rPr>
                <w:sz w:val="20"/>
                <w:szCs w:val="20"/>
                <w:lang w:eastAsia="ko-KR"/>
              </w:rPr>
              <w:t>slots</w:t>
            </w:r>
            <w:r>
              <w:rPr>
                <w:rFonts w:hint="eastAsia"/>
                <w:sz w:val="20"/>
                <w:szCs w:val="20"/>
                <w:lang w:eastAsia="ko-KR"/>
              </w:rPr>
              <w:t xml:space="preserve">, </w:t>
            </w:r>
          </w:p>
          <w:p w14:paraId="4CA3ABA3" w14:textId="77777777" w:rsidR="00807382" w:rsidRDefault="00755C6E">
            <w:pPr>
              <w:autoSpaceDE/>
              <w:autoSpaceDN/>
              <w:adjustRightInd/>
              <w:snapToGrid/>
              <w:spacing w:after="180"/>
              <w:ind w:left="851" w:hanging="284"/>
              <w:jc w:val="left"/>
              <w:rPr>
                <w:sz w:val="20"/>
                <w:szCs w:val="20"/>
                <w:lang w:eastAsia="ko-KR"/>
              </w:rPr>
            </w:pPr>
            <w:r>
              <w:rPr>
                <w:sz w:val="20"/>
                <w:szCs w:val="20"/>
                <w:lang w:eastAsia="ko-KR"/>
              </w:rPr>
              <w:t>-</w:t>
            </w:r>
            <w:r>
              <w:rPr>
                <w:sz w:val="20"/>
                <w:szCs w:val="20"/>
                <w:lang w:eastAsia="ko-KR"/>
              </w:rPr>
              <w:tab/>
            </w:r>
            <m:oMath>
              <m:sSub>
                <m:sSubPr>
                  <m:ctrlPr>
                    <w:rPr>
                      <w:rFonts w:ascii="Cambria Math" w:hAnsi="Cambria Math"/>
                      <w:i/>
                      <w:sz w:val="20"/>
                      <w:szCs w:val="20"/>
                      <w:lang w:eastAsia="ko-KR"/>
                    </w:rPr>
                  </m:ctrlPr>
                </m:sSubPr>
                <m:e>
                  <m:r>
                    <w:rPr>
                      <w:rFonts w:ascii="Cambria Math" w:hAnsi="Cambria Math"/>
                      <w:sz w:val="20"/>
                      <w:szCs w:val="20"/>
                      <w:lang w:eastAsia="ko-KR"/>
                    </w:rPr>
                    <m:t>N</m:t>
                  </m:r>
                </m:e>
                <m:sub>
                  <m:r>
                    <w:rPr>
                      <w:rFonts w:ascii="Cambria Math" w:hAnsi="Cambria Math"/>
                      <w:sz w:val="20"/>
                      <w:szCs w:val="20"/>
                      <w:lang w:eastAsia="ko-KR"/>
                    </w:rPr>
                    <m:t>S</m:t>
                  </m:r>
                  <m:r>
                    <w:ins w:id="10" w:author="Huawei" w:date="2022-04-06T09:58:00Z">
                      <w:rPr>
                        <w:rFonts w:ascii="Cambria Math" w:hAnsi="Cambria Math"/>
                        <w:sz w:val="20"/>
                        <w:szCs w:val="20"/>
                        <w:lang w:eastAsia="ko-KR"/>
                      </w:rPr>
                      <m:t>-</m:t>
                    </w:ins>
                  </m:r>
                  <m:r>
                    <w:del w:id="11" w:author="Huawei" w:date="2022-04-06T09:58:00Z">
                      <w:rPr>
                        <w:rFonts w:ascii="Cambria Math" w:hAnsi="Cambria Math"/>
                        <w:sz w:val="20"/>
                        <w:szCs w:val="20"/>
                        <w:lang w:eastAsia="ko-KR"/>
                      </w:rPr>
                      <m:t>_</m:t>
                    </w:del>
                  </m:r>
                  <m:r>
                    <w:rPr>
                      <w:rFonts w:ascii="Cambria Math" w:hAnsi="Cambria Math"/>
                      <w:sz w:val="20"/>
                      <w:szCs w:val="20"/>
                      <w:lang w:eastAsia="ko-KR"/>
                    </w:rPr>
                    <m:t>SSB</m:t>
                  </m:r>
                </m:sub>
              </m:sSub>
            </m:oMath>
            <w:r>
              <w:rPr>
                <w:rFonts w:hint="eastAsia"/>
                <w:sz w:val="20"/>
                <w:szCs w:val="20"/>
                <w:lang w:eastAsia="ko-KR"/>
              </w:rPr>
              <w:t xml:space="preserve"> </w:t>
            </w:r>
            <w:r>
              <w:rPr>
                <w:sz w:val="20"/>
                <w:szCs w:val="20"/>
                <w:lang w:eastAsia="ko-KR"/>
              </w:rPr>
              <w:t>slots</w:t>
            </w:r>
            <w:r>
              <w:rPr>
                <w:rFonts w:hint="eastAsia"/>
                <w:sz w:val="20"/>
                <w:szCs w:val="20"/>
                <w:lang w:eastAsia="ko-KR"/>
              </w:rPr>
              <w:t xml:space="preserve"> in which </w:t>
            </w:r>
            <w:r>
              <w:rPr>
                <w:sz w:val="20"/>
                <w:szCs w:val="20"/>
                <w:lang w:eastAsia="ko-KR"/>
              </w:rPr>
              <w:t>S-SS/PSBCH</w:t>
            </w:r>
            <w:r>
              <w:rPr>
                <w:rFonts w:hint="eastAsia"/>
                <w:sz w:val="20"/>
                <w:szCs w:val="20"/>
                <w:lang w:eastAsia="ko-KR"/>
              </w:rPr>
              <w:t xml:space="preserve"> </w:t>
            </w:r>
            <w:r>
              <w:rPr>
                <w:sz w:val="20"/>
                <w:szCs w:val="20"/>
                <w:lang w:eastAsia="ko-KR"/>
              </w:rPr>
              <w:t>block</w:t>
            </w:r>
            <w:r>
              <w:rPr>
                <w:rFonts w:hint="eastAsia"/>
                <w:sz w:val="20"/>
                <w:szCs w:val="20"/>
                <w:lang w:eastAsia="ko-KR"/>
              </w:rPr>
              <w:t xml:space="preserve"> </w:t>
            </w:r>
            <w:r>
              <w:rPr>
                <w:sz w:val="20"/>
                <w:szCs w:val="20"/>
                <w:lang w:eastAsia="ko-KR"/>
              </w:rPr>
              <w:t xml:space="preserve">(S-SSB) </w:t>
            </w:r>
            <w:r>
              <w:rPr>
                <w:rFonts w:hint="eastAsia"/>
                <w:sz w:val="20"/>
                <w:szCs w:val="20"/>
                <w:lang w:eastAsia="ko-KR"/>
              </w:rPr>
              <w:t>is configured,</w:t>
            </w:r>
          </w:p>
          <w:p w14:paraId="3DFC665B" w14:textId="77777777" w:rsidR="00807382" w:rsidRDefault="00755C6E">
            <w:pPr>
              <w:autoSpaceDE/>
              <w:autoSpaceDN/>
              <w:adjustRightInd/>
              <w:snapToGrid/>
              <w:spacing w:after="180"/>
              <w:ind w:left="851" w:hanging="284"/>
              <w:jc w:val="left"/>
              <w:rPr>
                <w:sz w:val="20"/>
                <w:szCs w:val="20"/>
                <w:lang w:eastAsia="ko-KR"/>
              </w:rPr>
            </w:pPr>
            <w:r>
              <w:rPr>
                <w:sz w:val="20"/>
                <w:szCs w:val="20"/>
                <w:lang w:eastAsia="ko-KR"/>
              </w:rPr>
              <w:t>-</w:t>
            </w:r>
            <w:r>
              <w:rPr>
                <w:sz w:val="20"/>
                <w:szCs w:val="20"/>
                <w:lang w:eastAsia="ko-KR"/>
              </w:rPr>
              <w:tab/>
            </w:r>
            <m:oMath>
              <m:sSub>
                <m:sSubPr>
                  <m:ctrlPr>
                    <w:rPr>
                      <w:rFonts w:ascii="Cambria Math" w:hAnsi="Cambria Math"/>
                      <w:i/>
                      <w:sz w:val="20"/>
                      <w:szCs w:val="20"/>
                      <w:lang w:eastAsia="ko-KR"/>
                    </w:rPr>
                  </m:ctrlPr>
                </m:sSubPr>
                <m:e>
                  <m:r>
                    <w:rPr>
                      <w:rFonts w:ascii="Cambria Math" w:hAnsi="Cambria Math"/>
                      <w:sz w:val="20"/>
                      <w:szCs w:val="20"/>
                      <w:lang w:eastAsia="ko-KR"/>
                    </w:rPr>
                    <m:t>N</m:t>
                  </m:r>
                </m:e>
                <m:sub>
                  <m:r>
                    <w:rPr>
                      <w:rFonts w:ascii="Cambria Math" w:hAnsi="Cambria Math"/>
                      <w:sz w:val="20"/>
                      <w:szCs w:val="20"/>
                      <w:lang w:eastAsia="ko-KR"/>
                    </w:rPr>
                    <m:t>nonSL</m:t>
                  </m:r>
                </m:sub>
              </m:sSub>
            </m:oMath>
            <w:r>
              <w:rPr>
                <w:rFonts w:hint="eastAsia"/>
                <w:sz w:val="20"/>
                <w:szCs w:val="20"/>
                <w:lang w:eastAsia="ko-KR"/>
              </w:rPr>
              <w:t xml:space="preserve"> </w:t>
            </w:r>
            <w:r>
              <w:rPr>
                <w:sz w:val="20"/>
                <w:szCs w:val="20"/>
                <w:lang w:eastAsia="ko-KR"/>
              </w:rPr>
              <w:t xml:space="preserve">slots in each of which at least one of </w:t>
            </w:r>
            <w:r>
              <w:rPr>
                <w:i/>
                <w:sz w:val="20"/>
                <w:szCs w:val="20"/>
                <w:lang w:eastAsia="ko-KR"/>
              </w:rPr>
              <w:t>Y-th</w:t>
            </w:r>
            <w:r>
              <w:rPr>
                <w:sz w:val="20"/>
                <w:szCs w:val="20"/>
                <w:lang w:eastAsia="ko-KR"/>
              </w:rPr>
              <w:t xml:space="preserve">, </w:t>
            </w:r>
            <w:r>
              <w:rPr>
                <w:i/>
                <w:sz w:val="20"/>
                <w:szCs w:val="20"/>
                <w:lang w:eastAsia="ko-KR"/>
              </w:rPr>
              <w:t>(Y+1)-th</w:t>
            </w:r>
            <w:r>
              <w:rPr>
                <w:sz w:val="20"/>
                <w:szCs w:val="20"/>
                <w:lang w:eastAsia="ko-KR"/>
              </w:rPr>
              <w:t xml:space="preserve">, …, </w:t>
            </w:r>
            <w:r>
              <w:rPr>
                <w:i/>
                <w:sz w:val="20"/>
                <w:szCs w:val="20"/>
                <w:lang w:val="ru-RU" w:eastAsia="ko-KR"/>
              </w:rPr>
              <w:t>(Y+X-1)-th</w:t>
            </w:r>
            <w:r>
              <w:rPr>
                <w:sz w:val="20"/>
                <w:szCs w:val="20"/>
                <w:lang w:eastAsia="ko-KR"/>
              </w:rPr>
              <w:t xml:space="preserve"> OFDM symbols are not semi-statically configured as UL as per the higher layer parameter </w:t>
            </w:r>
            <w:r>
              <w:rPr>
                <w:i/>
                <w:sz w:val="20"/>
                <w:szCs w:val="20"/>
                <w:lang w:eastAsia="ko-KR"/>
              </w:rPr>
              <w:t>tdd-UL-DL-ConfigurationCommon</w:t>
            </w:r>
            <w:r>
              <w:rPr>
                <w:sz w:val="20"/>
                <w:szCs w:val="20"/>
                <w:lang w:eastAsia="ko-KR"/>
              </w:rPr>
              <w:t xml:space="preserve"> </w:t>
            </w:r>
            <w:r>
              <w:rPr>
                <w:rFonts w:hint="eastAsia"/>
                <w:sz w:val="20"/>
                <w:szCs w:val="20"/>
                <w:lang w:eastAsia="zh-CN"/>
              </w:rPr>
              <w:t>of the serving cell if provided</w:t>
            </w:r>
            <w:r>
              <w:rPr>
                <w:i/>
                <w:sz w:val="20"/>
                <w:szCs w:val="20"/>
                <w:lang w:eastAsia="ko-KR"/>
              </w:rPr>
              <w:t xml:space="preserve"> </w:t>
            </w:r>
            <w:r>
              <w:rPr>
                <w:sz w:val="20"/>
                <w:szCs w:val="20"/>
                <w:lang w:eastAsia="ko-KR"/>
              </w:rPr>
              <w:t>or</w:t>
            </w:r>
            <w:r>
              <w:rPr>
                <w:i/>
                <w:sz w:val="20"/>
                <w:szCs w:val="20"/>
                <w:lang w:eastAsia="ko-KR"/>
              </w:rPr>
              <w:t xml:space="preserve"> sl-TDD-Configuration</w:t>
            </w:r>
            <w:r>
              <w:rPr>
                <w:rFonts w:hint="eastAsia"/>
                <w:i/>
                <w:sz w:val="20"/>
                <w:szCs w:val="20"/>
                <w:lang w:eastAsia="zh-CN"/>
              </w:rPr>
              <w:t xml:space="preserve"> </w:t>
            </w:r>
            <w:r>
              <w:rPr>
                <w:rFonts w:hint="eastAsia"/>
                <w:sz w:val="20"/>
                <w:szCs w:val="20"/>
                <w:lang w:eastAsia="zh-CN"/>
              </w:rPr>
              <w:t xml:space="preserve">if provided or </w:t>
            </w:r>
            <w:r>
              <w:rPr>
                <w:rFonts w:hint="eastAsia"/>
                <w:i/>
                <w:sz w:val="20"/>
                <w:szCs w:val="20"/>
                <w:lang w:eastAsia="zh-CN"/>
              </w:rPr>
              <w:t>sl-TDD-Config</w:t>
            </w:r>
            <w:r>
              <w:rPr>
                <w:rFonts w:hint="eastAsia"/>
                <w:sz w:val="20"/>
                <w:szCs w:val="20"/>
                <w:lang w:eastAsia="zh-CN"/>
              </w:rPr>
              <w:t xml:space="preserve"> of the received PSBCH if provided</w:t>
            </w:r>
            <w:r>
              <w:rPr>
                <w:sz w:val="20"/>
                <w:szCs w:val="20"/>
                <w:lang w:eastAsia="ko-KR"/>
              </w:rPr>
              <w:t xml:space="preserve">, where </w:t>
            </w:r>
            <w:r>
              <w:rPr>
                <w:i/>
                <w:sz w:val="20"/>
                <w:szCs w:val="20"/>
                <w:lang w:val="ru-RU" w:eastAsia="ko-KR"/>
              </w:rPr>
              <w:t>Y</w:t>
            </w:r>
            <w:r>
              <w:rPr>
                <w:i/>
                <w:sz w:val="20"/>
                <w:szCs w:val="20"/>
                <w:lang w:eastAsia="ko-KR"/>
              </w:rPr>
              <w:t xml:space="preserve"> </w:t>
            </w:r>
            <w:r>
              <w:rPr>
                <w:sz w:val="20"/>
                <w:szCs w:val="20"/>
                <w:lang w:eastAsia="ko-KR"/>
              </w:rPr>
              <w:t>and</w:t>
            </w:r>
            <w:r>
              <w:rPr>
                <w:i/>
                <w:sz w:val="20"/>
                <w:szCs w:val="20"/>
                <w:lang w:eastAsia="ko-KR"/>
              </w:rPr>
              <w:t xml:space="preserve"> X</w:t>
            </w:r>
            <w:r>
              <w:rPr>
                <w:i/>
                <w:sz w:val="20"/>
                <w:szCs w:val="20"/>
                <w:lang w:val="ru-RU" w:eastAsia="ko-KR"/>
              </w:rPr>
              <w:t xml:space="preserve"> </w:t>
            </w:r>
            <w:r>
              <w:rPr>
                <w:sz w:val="20"/>
                <w:szCs w:val="20"/>
                <w:lang w:eastAsia="ko-KR"/>
              </w:rPr>
              <w:t xml:space="preserve">are set by the higher layer parameters </w:t>
            </w:r>
            <w:r>
              <w:rPr>
                <w:i/>
                <w:sz w:val="20"/>
                <w:szCs w:val="20"/>
                <w:lang w:val="ru-RU" w:eastAsia="ko-KR"/>
              </w:rPr>
              <w:t>sl-StartSymbol</w:t>
            </w:r>
            <w:r>
              <w:rPr>
                <w:sz w:val="20"/>
                <w:szCs w:val="20"/>
                <w:lang w:eastAsia="ko-KR"/>
              </w:rPr>
              <w:t xml:space="preserve"> and </w:t>
            </w:r>
            <w:r>
              <w:rPr>
                <w:i/>
                <w:sz w:val="20"/>
                <w:szCs w:val="20"/>
                <w:lang w:val="ru-RU" w:eastAsia="ko-KR"/>
              </w:rPr>
              <w:t>sl-LengthSymbols</w:t>
            </w:r>
            <w:r>
              <w:rPr>
                <w:sz w:val="20"/>
                <w:szCs w:val="20"/>
                <w:lang w:eastAsia="ko-KR"/>
              </w:rPr>
              <w:t>, respectively.</w:t>
            </w:r>
          </w:p>
          <w:p w14:paraId="16EF783E" w14:textId="77777777" w:rsidR="00807382" w:rsidRDefault="00755C6E">
            <w:pPr>
              <w:autoSpaceDE/>
              <w:autoSpaceDN/>
              <w:adjustRightInd/>
              <w:snapToGrid/>
              <w:spacing w:after="180"/>
              <w:ind w:left="851" w:hanging="284"/>
              <w:jc w:val="left"/>
              <w:rPr>
                <w:sz w:val="20"/>
                <w:szCs w:val="20"/>
                <w:lang w:eastAsia="ko-KR"/>
              </w:rPr>
            </w:pPr>
            <w:r>
              <w:rPr>
                <w:sz w:val="20"/>
                <w:szCs w:val="20"/>
                <w:lang w:eastAsia="ko-KR"/>
              </w:rPr>
              <w:t>-</w:t>
            </w:r>
            <w:r>
              <w:rPr>
                <w:sz w:val="20"/>
                <w:szCs w:val="20"/>
                <w:lang w:eastAsia="ko-KR"/>
              </w:rPr>
              <w:tab/>
              <w:t>The reserved slots which are determined by the following steps.</w:t>
            </w:r>
          </w:p>
          <w:p w14:paraId="7BE4AB6D" w14:textId="77777777" w:rsidR="00807382" w:rsidRDefault="00755C6E">
            <w:pPr>
              <w:autoSpaceDE/>
              <w:autoSpaceDN/>
              <w:adjustRightInd/>
              <w:snapToGrid/>
              <w:spacing w:after="180"/>
              <w:ind w:left="1135" w:hanging="284"/>
              <w:jc w:val="left"/>
              <w:rPr>
                <w:sz w:val="20"/>
                <w:szCs w:val="20"/>
                <w:lang w:eastAsia="ko-KR"/>
              </w:rPr>
            </w:pPr>
            <w:r>
              <w:rPr>
                <w:sz w:val="20"/>
                <w:szCs w:val="20"/>
                <w:lang w:eastAsia="ko-KR"/>
              </w:rPr>
              <w:t>1)</w:t>
            </w:r>
            <w:r>
              <w:rPr>
                <w:sz w:val="20"/>
                <w:szCs w:val="20"/>
                <w:lang w:eastAsia="ko-KR"/>
              </w:rPr>
              <w:tab/>
            </w:r>
            <w:r>
              <w:rPr>
                <w:rFonts w:hint="eastAsia"/>
                <w:sz w:val="20"/>
                <w:szCs w:val="20"/>
                <w:lang w:eastAsia="ko-KR"/>
              </w:rPr>
              <w:t xml:space="preserve">the remaining </w:t>
            </w:r>
            <w:r>
              <w:rPr>
                <w:sz w:val="20"/>
                <w:szCs w:val="20"/>
                <w:lang w:eastAsia="ko-KR"/>
              </w:rPr>
              <w:t>slots</w:t>
            </w:r>
            <w:r>
              <w:rPr>
                <w:rFonts w:hint="eastAsia"/>
                <w:sz w:val="20"/>
                <w:szCs w:val="20"/>
                <w:lang w:eastAsia="ko-KR"/>
              </w:rPr>
              <w:t xml:space="preserve"> excluding </w:t>
            </w:r>
            <m:oMath>
              <m:sSub>
                <m:sSubPr>
                  <m:ctrlPr>
                    <w:rPr>
                      <w:rFonts w:ascii="Cambria Math" w:hAnsi="Cambria Math"/>
                      <w:i/>
                      <w:sz w:val="20"/>
                      <w:szCs w:val="20"/>
                      <w:lang w:eastAsia="ko-KR"/>
                    </w:rPr>
                  </m:ctrlPr>
                </m:sSubPr>
                <m:e>
                  <m:r>
                    <w:rPr>
                      <w:rFonts w:ascii="Cambria Math" w:hAnsi="Cambria Math"/>
                      <w:sz w:val="20"/>
                      <w:szCs w:val="20"/>
                      <w:lang w:eastAsia="ko-KR"/>
                    </w:rPr>
                    <m:t>N</m:t>
                  </m:r>
                </m:e>
                <m:sub>
                  <m:r>
                    <w:rPr>
                      <w:rFonts w:ascii="Cambria Math" w:hAnsi="Cambria Math"/>
                      <w:sz w:val="20"/>
                      <w:szCs w:val="20"/>
                      <w:lang w:eastAsia="ko-KR"/>
                    </w:rPr>
                    <m:t>S</m:t>
                  </m:r>
                  <m:r>
                    <w:ins w:id="12" w:author="Huawei" w:date="2022-04-06T09:59:00Z">
                      <w:rPr>
                        <w:rFonts w:ascii="Cambria Math" w:hAnsi="Cambria Math"/>
                        <w:sz w:val="20"/>
                        <w:szCs w:val="20"/>
                        <w:lang w:eastAsia="ko-KR"/>
                      </w:rPr>
                      <m:t>-</m:t>
                    </w:ins>
                  </m:r>
                  <m:r>
                    <w:del w:id="13" w:author="Huawei" w:date="2022-04-06T09:59:00Z">
                      <w:rPr>
                        <w:rFonts w:ascii="Cambria Math" w:hAnsi="Cambria Math"/>
                        <w:sz w:val="20"/>
                        <w:szCs w:val="20"/>
                        <w:lang w:eastAsia="ko-KR"/>
                      </w:rPr>
                      <m:t>_</m:t>
                    </w:del>
                  </m:r>
                  <m:r>
                    <w:rPr>
                      <w:rFonts w:ascii="Cambria Math" w:hAnsi="Cambria Math"/>
                      <w:sz w:val="20"/>
                      <w:szCs w:val="20"/>
                      <w:lang w:eastAsia="ko-KR"/>
                    </w:rPr>
                    <m:t>SSB</m:t>
                  </m:r>
                </m:sub>
              </m:sSub>
            </m:oMath>
            <w:r>
              <w:rPr>
                <w:rFonts w:hint="eastAsia"/>
                <w:sz w:val="20"/>
                <w:szCs w:val="20"/>
                <w:lang w:eastAsia="ko-KR"/>
              </w:rPr>
              <w:t xml:space="preserve"> </w:t>
            </w:r>
            <w:r>
              <w:rPr>
                <w:sz w:val="20"/>
                <w:szCs w:val="20"/>
                <w:lang w:eastAsia="ko-KR"/>
              </w:rPr>
              <w:t xml:space="preserve">slots </w:t>
            </w:r>
            <w:r>
              <w:rPr>
                <w:rFonts w:hint="eastAsia"/>
                <w:sz w:val="20"/>
                <w:szCs w:val="20"/>
                <w:lang w:eastAsia="ko-KR"/>
              </w:rPr>
              <w:t xml:space="preserve">and </w:t>
            </w:r>
            <m:oMath>
              <m:sSub>
                <m:sSubPr>
                  <m:ctrlPr>
                    <w:rPr>
                      <w:rFonts w:ascii="Cambria Math" w:hAnsi="Cambria Math"/>
                      <w:i/>
                      <w:sz w:val="20"/>
                      <w:szCs w:val="20"/>
                      <w:lang w:eastAsia="ko-KR"/>
                    </w:rPr>
                  </m:ctrlPr>
                </m:sSubPr>
                <m:e>
                  <m:r>
                    <w:rPr>
                      <w:rFonts w:ascii="Cambria Math" w:hAnsi="Cambria Math"/>
                      <w:sz w:val="20"/>
                      <w:szCs w:val="20"/>
                      <w:lang w:eastAsia="ko-KR"/>
                    </w:rPr>
                    <m:t>N</m:t>
                  </m:r>
                </m:e>
                <m:sub>
                  <m:r>
                    <w:rPr>
                      <w:rFonts w:ascii="Cambria Math" w:hAnsi="Cambria Math"/>
                      <w:sz w:val="20"/>
                      <w:szCs w:val="20"/>
                      <w:lang w:eastAsia="ko-KR"/>
                    </w:rPr>
                    <m:t>nonSL</m:t>
                  </m:r>
                </m:sub>
              </m:sSub>
            </m:oMath>
            <w:r>
              <w:rPr>
                <w:rFonts w:hint="eastAsia"/>
                <w:sz w:val="20"/>
                <w:szCs w:val="20"/>
                <w:lang w:eastAsia="ko-KR"/>
              </w:rPr>
              <w:t xml:space="preserve"> s</w:t>
            </w:r>
            <w:r>
              <w:rPr>
                <w:sz w:val="20"/>
                <w:szCs w:val="20"/>
                <w:lang w:eastAsia="ko-KR"/>
              </w:rPr>
              <w:t>lot</w:t>
            </w:r>
            <w:r>
              <w:rPr>
                <w:rFonts w:hint="eastAsia"/>
                <w:sz w:val="20"/>
                <w:szCs w:val="20"/>
                <w:lang w:eastAsia="ko-KR"/>
              </w:rPr>
              <w:t>s from the set of all the</w:t>
            </w:r>
            <w:r>
              <w:rPr>
                <w:sz w:val="20"/>
                <w:szCs w:val="20"/>
                <w:lang w:eastAsia="ko-KR"/>
              </w:rPr>
              <w:t xml:space="preserve"> slots</w:t>
            </w:r>
            <w:r>
              <w:rPr>
                <w:rFonts w:hint="eastAsia"/>
                <w:sz w:val="20"/>
                <w:szCs w:val="20"/>
                <w:lang w:eastAsia="ko-KR"/>
              </w:rPr>
              <w:t xml:space="preserve"> are denoted by</w:t>
            </w:r>
            <w:r>
              <w:rPr>
                <w:sz w:val="20"/>
                <w:szCs w:val="20"/>
                <w:lang w:eastAsia="ko-KR"/>
              </w:rPr>
              <w:t xml:space="preserve"> </w:t>
            </w:r>
            <m:oMath>
              <m:r>
                <w:rPr>
                  <w:rFonts w:ascii="Cambria Math" w:hAnsi="Cambria Math"/>
                  <w:sz w:val="20"/>
                  <w:szCs w:val="20"/>
                  <w:lang w:eastAsia="ko-KR"/>
                </w:rPr>
                <m:t>(</m:t>
              </m:r>
              <m:sSub>
                <m:sSubPr>
                  <m:ctrlPr>
                    <w:rPr>
                      <w:rFonts w:ascii="Cambria Math" w:hAnsi="Cambria Math"/>
                      <w:i/>
                      <w:sz w:val="20"/>
                      <w:szCs w:val="20"/>
                      <w:lang w:eastAsia="ko-KR"/>
                    </w:rPr>
                  </m:ctrlPr>
                </m:sSubPr>
                <m:e>
                  <m:r>
                    <w:rPr>
                      <w:rFonts w:ascii="Cambria Math" w:hAnsi="Cambria Math"/>
                      <w:sz w:val="20"/>
                      <w:szCs w:val="20"/>
                      <w:lang w:eastAsia="ko-KR"/>
                    </w:rPr>
                    <m:t>l</m:t>
                  </m:r>
                </m:e>
                <m:sub>
                  <m:r>
                    <w:rPr>
                      <w:rFonts w:ascii="Cambria Math" w:hAnsi="Cambria Math"/>
                      <w:sz w:val="20"/>
                      <w:szCs w:val="20"/>
                      <w:lang w:eastAsia="ko-KR"/>
                    </w:rPr>
                    <m:t>0</m:t>
                  </m:r>
                </m:sub>
              </m:sSub>
              <m:r>
                <w:rPr>
                  <w:rFonts w:ascii="Cambria Math" w:hAnsi="Cambria Math"/>
                  <w:sz w:val="20"/>
                  <w:szCs w:val="20"/>
                  <w:lang w:eastAsia="ko-KR"/>
                </w:rPr>
                <m:t>,</m:t>
              </m:r>
              <m:sSub>
                <m:sSubPr>
                  <m:ctrlPr>
                    <w:rPr>
                      <w:rFonts w:ascii="Cambria Math" w:hAnsi="Cambria Math"/>
                      <w:i/>
                      <w:sz w:val="20"/>
                      <w:szCs w:val="20"/>
                      <w:lang w:eastAsia="ko-KR"/>
                    </w:rPr>
                  </m:ctrlPr>
                </m:sSubPr>
                <m:e>
                  <m:r>
                    <w:rPr>
                      <w:rFonts w:ascii="Cambria Math" w:hAnsi="Cambria Math"/>
                      <w:sz w:val="20"/>
                      <w:szCs w:val="20"/>
                      <w:lang w:eastAsia="ko-KR"/>
                    </w:rPr>
                    <m:t>l</m:t>
                  </m:r>
                </m:e>
                <m:sub>
                  <m:r>
                    <w:rPr>
                      <w:rFonts w:ascii="Cambria Math" w:hAnsi="Cambria Math"/>
                      <w:sz w:val="20"/>
                      <w:szCs w:val="20"/>
                      <w:lang w:eastAsia="ko-KR"/>
                    </w:rPr>
                    <m:t>1</m:t>
                  </m:r>
                </m:sub>
              </m:sSub>
              <m:r>
                <w:rPr>
                  <w:rFonts w:ascii="Cambria Math" w:hAnsi="Cambria Math"/>
                  <w:sz w:val="20"/>
                  <w:szCs w:val="20"/>
                  <w:lang w:eastAsia="ko-KR"/>
                </w:rPr>
                <m:t>,⋯,</m:t>
              </m:r>
              <m:sSub>
                <m:sSubPr>
                  <m:ctrlPr>
                    <w:rPr>
                      <w:rFonts w:ascii="Cambria Math" w:hAnsi="Cambria Math"/>
                      <w:i/>
                      <w:sz w:val="20"/>
                      <w:szCs w:val="20"/>
                      <w:lang w:eastAsia="ko-KR"/>
                    </w:rPr>
                  </m:ctrlPr>
                </m:sSubPr>
                <m:e>
                  <m:r>
                    <w:rPr>
                      <w:rFonts w:ascii="Cambria Math" w:hAnsi="Cambria Math"/>
                      <w:sz w:val="20"/>
                      <w:szCs w:val="20"/>
                      <w:lang w:eastAsia="ko-KR"/>
                    </w:rPr>
                    <m:t>l</m:t>
                  </m:r>
                </m:e>
                <m:sub>
                  <m:r>
                    <w:rPr>
                      <w:rFonts w:ascii="Cambria Math" w:hAnsi="Cambria Math"/>
                      <w:sz w:val="20"/>
                      <w:szCs w:val="20"/>
                      <w:lang w:eastAsia="ko-KR"/>
                    </w:rPr>
                    <m:t>(10240×</m:t>
                  </m:r>
                  <m:sSup>
                    <m:sSupPr>
                      <m:ctrlPr>
                        <w:rPr>
                          <w:rFonts w:ascii="Cambria Math" w:hAnsi="Cambria Math"/>
                          <w:i/>
                          <w:sz w:val="20"/>
                          <w:szCs w:val="20"/>
                          <w:lang w:eastAsia="ko-KR"/>
                        </w:rPr>
                      </m:ctrlPr>
                    </m:sSupPr>
                    <m:e>
                      <m:r>
                        <w:rPr>
                          <w:rFonts w:ascii="Cambria Math" w:hAnsi="Cambria Math"/>
                          <w:sz w:val="20"/>
                          <w:szCs w:val="20"/>
                          <w:lang w:eastAsia="ko-KR"/>
                        </w:rPr>
                        <m:t>2</m:t>
                      </m:r>
                    </m:e>
                    <m:sup>
                      <m:r>
                        <w:rPr>
                          <w:rFonts w:ascii="Cambria Math" w:hAnsi="Cambria Math"/>
                          <w:sz w:val="20"/>
                          <w:szCs w:val="20"/>
                          <w:lang w:eastAsia="ko-KR"/>
                        </w:rPr>
                        <m:t>μ</m:t>
                      </m:r>
                    </m:sup>
                  </m:sSup>
                  <m:r>
                    <w:rPr>
                      <w:rFonts w:ascii="Cambria Math" w:hAnsi="Cambria Math"/>
                      <w:sz w:val="20"/>
                      <w:szCs w:val="20"/>
                      <w:lang w:eastAsia="ko-KR"/>
                    </w:rPr>
                    <m:t>-</m:t>
                  </m:r>
                  <m:sSub>
                    <m:sSubPr>
                      <m:ctrlPr>
                        <w:rPr>
                          <w:rFonts w:ascii="Cambria Math" w:hAnsi="Cambria Math"/>
                          <w:i/>
                          <w:sz w:val="20"/>
                          <w:szCs w:val="20"/>
                          <w:lang w:eastAsia="ko-KR"/>
                        </w:rPr>
                      </m:ctrlPr>
                    </m:sSubPr>
                    <m:e>
                      <m:r>
                        <w:rPr>
                          <w:rFonts w:ascii="Cambria Math" w:hAnsi="Cambria Math"/>
                          <w:sz w:val="20"/>
                          <w:szCs w:val="20"/>
                          <w:lang w:eastAsia="ko-KR"/>
                        </w:rPr>
                        <m:t>N</m:t>
                      </m:r>
                    </m:e>
                    <m:sub>
                      <m:r>
                        <w:ins w:id="14" w:author="Huawei" w:date="2022-04-06T09:59:00Z">
                          <w:rPr>
                            <w:rFonts w:ascii="Cambria Math" w:hAnsi="Cambria Math"/>
                            <w:sz w:val="20"/>
                            <w:szCs w:val="20"/>
                            <w:lang w:eastAsia="ko-KR"/>
                          </w:rPr>
                          <m:t>S-SSB</m:t>
                        </w:ins>
                      </m:r>
                      <m:sSub>
                        <m:sSubPr>
                          <m:ctrlPr>
                            <w:del w:id="15" w:author="Unknown">
                              <w:rPr>
                                <w:rFonts w:ascii="Cambria Math" w:hAnsi="Cambria Math"/>
                                <w:i/>
                                <w:sz w:val="20"/>
                                <w:szCs w:val="20"/>
                                <w:lang w:eastAsia="ko-KR"/>
                              </w:rPr>
                            </w:del>
                          </m:ctrlPr>
                        </m:sSubPr>
                        <m:e>
                          <m:r>
                            <w:del w:id="16" w:author="Huawei" w:date="2022-04-06T09:59:00Z">
                              <w:rPr>
                                <w:rFonts w:ascii="Cambria Math" w:hAnsi="Cambria Math"/>
                                <w:sz w:val="20"/>
                                <w:szCs w:val="20"/>
                                <w:lang w:eastAsia="ko-KR"/>
                              </w:rPr>
                              <m:t>S</m:t>
                            </w:del>
                          </m:r>
                        </m:e>
                        <m:sub>
                          <m:r>
                            <w:del w:id="17" w:author="Huawei" w:date="2022-04-06T09:59:00Z">
                              <w:rPr>
                                <w:rFonts w:ascii="Cambria Math" w:hAnsi="Cambria Math"/>
                                <w:sz w:val="20"/>
                                <w:szCs w:val="20"/>
                                <w:lang w:eastAsia="ko-KR"/>
                              </w:rPr>
                              <m:t>SSB</m:t>
                            </w:del>
                          </m:r>
                        </m:sub>
                      </m:sSub>
                    </m:sub>
                  </m:sSub>
                  <m:r>
                    <w:rPr>
                      <w:rFonts w:ascii="Cambria Math" w:hAnsi="Cambria Math"/>
                      <w:sz w:val="20"/>
                      <w:szCs w:val="20"/>
                      <w:lang w:eastAsia="ko-KR"/>
                    </w:rPr>
                    <m:t>-</m:t>
                  </m:r>
                  <m:sSub>
                    <m:sSubPr>
                      <m:ctrlPr>
                        <w:rPr>
                          <w:rFonts w:ascii="Cambria Math" w:hAnsi="Cambria Math"/>
                          <w:i/>
                          <w:sz w:val="20"/>
                          <w:szCs w:val="20"/>
                          <w:lang w:eastAsia="ko-KR"/>
                        </w:rPr>
                      </m:ctrlPr>
                    </m:sSubPr>
                    <m:e>
                      <m:r>
                        <w:rPr>
                          <w:rFonts w:ascii="Cambria Math" w:hAnsi="Cambria Math"/>
                          <w:sz w:val="20"/>
                          <w:szCs w:val="20"/>
                          <w:lang w:eastAsia="ko-KR"/>
                        </w:rPr>
                        <m:t>N</m:t>
                      </m:r>
                    </m:e>
                    <m:sub>
                      <m:r>
                        <w:rPr>
                          <w:rFonts w:ascii="Cambria Math" w:hAnsi="Cambria Math"/>
                          <w:sz w:val="20"/>
                          <w:szCs w:val="20"/>
                          <w:lang w:eastAsia="ko-KR"/>
                        </w:rPr>
                        <m:t>nonSL</m:t>
                      </m:r>
                    </m:sub>
                  </m:sSub>
                  <m:r>
                    <w:rPr>
                      <w:rFonts w:ascii="Cambria Math" w:hAnsi="Cambria Math"/>
                      <w:sz w:val="20"/>
                      <w:szCs w:val="20"/>
                      <w:lang w:eastAsia="ko-KR"/>
                    </w:rPr>
                    <m:t>-1)</m:t>
                  </m:r>
                </m:sub>
              </m:sSub>
              <m:r>
                <w:rPr>
                  <w:rFonts w:ascii="Cambria Math" w:hAnsi="Cambria Math"/>
                  <w:sz w:val="20"/>
                  <w:szCs w:val="20"/>
                  <w:lang w:eastAsia="ko-KR"/>
                </w:rPr>
                <m:t>)</m:t>
              </m:r>
            </m:oMath>
            <w:r>
              <w:rPr>
                <w:rFonts w:hint="eastAsia"/>
                <w:sz w:val="20"/>
                <w:szCs w:val="20"/>
                <w:lang w:eastAsia="ko-KR"/>
              </w:rPr>
              <w:t xml:space="preserve"> </w:t>
            </w:r>
            <w:r>
              <w:rPr>
                <w:sz w:val="20"/>
                <w:szCs w:val="20"/>
              </w:rPr>
              <w:t xml:space="preserve">arranged in increasing order of slot index. </w:t>
            </w:r>
          </w:p>
          <w:p w14:paraId="0E916AB0" w14:textId="77777777" w:rsidR="00807382" w:rsidRDefault="00755C6E">
            <w:pPr>
              <w:autoSpaceDE/>
              <w:autoSpaceDN/>
              <w:adjustRightInd/>
              <w:snapToGrid/>
              <w:spacing w:after="180"/>
              <w:ind w:left="1135" w:hanging="284"/>
              <w:jc w:val="left"/>
              <w:rPr>
                <w:sz w:val="20"/>
                <w:szCs w:val="20"/>
                <w:lang w:eastAsia="ko-KR"/>
              </w:rPr>
            </w:pPr>
            <w:r>
              <w:rPr>
                <w:sz w:val="20"/>
                <w:szCs w:val="20"/>
                <w:lang w:eastAsia="ko-KR"/>
              </w:rPr>
              <w:t>2)</w:t>
            </w:r>
            <w:r>
              <w:rPr>
                <w:sz w:val="20"/>
                <w:szCs w:val="20"/>
                <w:lang w:eastAsia="ko-KR"/>
              </w:rPr>
              <w:tab/>
              <w:t xml:space="preserve">a slot </w:t>
            </w:r>
            <m:oMath>
              <m:sSub>
                <m:sSubPr>
                  <m:ctrlPr>
                    <w:rPr>
                      <w:rFonts w:ascii="Cambria Math" w:hAnsi="Cambria Math"/>
                      <w:i/>
                      <w:sz w:val="20"/>
                      <w:szCs w:val="20"/>
                      <w:lang w:eastAsia="ko-KR"/>
                    </w:rPr>
                  </m:ctrlPr>
                </m:sSubPr>
                <m:e>
                  <m:r>
                    <w:rPr>
                      <w:rFonts w:ascii="Cambria Math" w:hAnsi="Cambria Math"/>
                      <w:sz w:val="20"/>
                      <w:szCs w:val="20"/>
                      <w:lang w:eastAsia="ko-KR"/>
                    </w:rPr>
                    <m:t>l</m:t>
                  </m:r>
                </m:e>
                <m:sub>
                  <m:r>
                    <w:rPr>
                      <w:rFonts w:ascii="Cambria Math" w:hAnsi="Cambria Math"/>
                      <w:sz w:val="20"/>
                      <w:szCs w:val="20"/>
                      <w:lang w:eastAsia="ko-KR"/>
                    </w:rPr>
                    <m:t>r</m:t>
                  </m:r>
                </m:sub>
              </m:sSub>
              <m:r>
                <w:rPr>
                  <w:rFonts w:ascii="Cambria Math" w:hAnsi="Cambria Math"/>
                  <w:sz w:val="20"/>
                  <w:szCs w:val="20"/>
                  <w:lang w:eastAsia="ko-KR"/>
                </w:rPr>
                <m:t xml:space="preserve"> (0≤r&lt;10240×</m:t>
              </m:r>
              <m:sSup>
                <m:sSupPr>
                  <m:ctrlPr>
                    <w:rPr>
                      <w:rFonts w:ascii="Cambria Math" w:hAnsi="Cambria Math"/>
                      <w:i/>
                      <w:sz w:val="20"/>
                      <w:szCs w:val="20"/>
                      <w:lang w:eastAsia="ko-KR"/>
                    </w:rPr>
                  </m:ctrlPr>
                </m:sSupPr>
                <m:e>
                  <m:r>
                    <w:rPr>
                      <w:rFonts w:ascii="Cambria Math" w:hAnsi="Cambria Math"/>
                      <w:sz w:val="20"/>
                      <w:szCs w:val="20"/>
                      <w:lang w:eastAsia="ko-KR"/>
                    </w:rPr>
                    <m:t>2</m:t>
                  </m:r>
                </m:e>
                <m:sup>
                  <m:r>
                    <w:rPr>
                      <w:rFonts w:ascii="Cambria Math" w:hAnsi="Cambria Math"/>
                      <w:sz w:val="20"/>
                      <w:szCs w:val="20"/>
                      <w:lang w:eastAsia="ko-KR"/>
                    </w:rPr>
                    <m:t>μ</m:t>
                  </m:r>
                </m:sup>
              </m:sSup>
              <m:r>
                <w:rPr>
                  <w:rFonts w:ascii="Cambria Math" w:hAnsi="Cambria Math"/>
                  <w:sz w:val="20"/>
                  <w:szCs w:val="20"/>
                  <w:lang w:eastAsia="ko-KR"/>
                </w:rPr>
                <m:t>-</m:t>
              </m:r>
              <m:sSub>
                <m:sSubPr>
                  <m:ctrlPr>
                    <w:rPr>
                      <w:rFonts w:ascii="Cambria Math" w:hAnsi="Cambria Math"/>
                      <w:i/>
                      <w:sz w:val="20"/>
                      <w:szCs w:val="20"/>
                      <w:lang w:eastAsia="ko-KR"/>
                    </w:rPr>
                  </m:ctrlPr>
                </m:sSubPr>
                <m:e>
                  <m:r>
                    <w:rPr>
                      <w:rFonts w:ascii="Cambria Math" w:hAnsi="Cambria Math"/>
                      <w:sz w:val="20"/>
                      <w:szCs w:val="20"/>
                      <w:lang w:eastAsia="ko-KR"/>
                    </w:rPr>
                    <m:t>N</m:t>
                  </m:r>
                </m:e>
                <m:sub>
                  <m:r>
                    <w:ins w:id="18" w:author="Huawei" w:date="2022-04-06T10:00:00Z">
                      <w:rPr>
                        <w:rFonts w:ascii="Cambria Math" w:hAnsi="Cambria Math"/>
                        <w:sz w:val="20"/>
                        <w:szCs w:val="20"/>
                        <w:lang w:eastAsia="ko-KR"/>
                      </w:rPr>
                      <m:t>S-SSB</m:t>
                    </w:ins>
                  </m:r>
                  <m:sSub>
                    <m:sSubPr>
                      <m:ctrlPr>
                        <w:del w:id="19" w:author="Unknown">
                          <w:rPr>
                            <w:rFonts w:ascii="Cambria Math" w:hAnsi="Cambria Math"/>
                            <w:i/>
                            <w:sz w:val="20"/>
                            <w:szCs w:val="20"/>
                            <w:lang w:eastAsia="ko-KR"/>
                          </w:rPr>
                        </w:del>
                      </m:ctrlPr>
                    </m:sSubPr>
                    <m:e>
                      <m:r>
                        <w:del w:id="20" w:author="Huawei" w:date="2022-04-06T10:00:00Z">
                          <w:rPr>
                            <w:rFonts w:ascii="Cambria Math" w:hAnsi="Cambria Math"/>
                            <w:sz w:val="20"/>
                            <w:szCs w:val="20"/>
                            <w:lang w:eastAsia="ko-KR"/>
                          </w:rPr>
                          <m:t>S</m:t>
                        </w:del>
                      </m:r>
                    </m:e>
                    <m:sub>
                      <m:r>
                        <w:del w:id="21" w:author="Huawei" w:date="2022-04-06T10:00:00Z">
                          <w:rPr>
                            <w:rFonts w:ascii="Cambria Math" w:hAnsi="Cambria Math"/>
                            <w:sz w:val="20"/>
                            <w:szCs w:val="20"/>
                            <w:lang w:eastAsia="ko-KR"/>
                          </w:rPr>
                          <m:t>SSB</m:t>
                        </w:del>
                      </m:r>
                    </m:sub>
                  </m:sSub>
                </m:sub>
              </m:sSub>
              <m:r>
                <w:rPr>
                  <w:rFonts w:ascii="Cambria Math" w:hAnsi="Cambria Math"/>
                  <w:sz w:val="20"/>
                  <w:szCs w:val="20"/>
                  <w:lang w:eastAsia="ko-KR"/>
                </w:rPr>
                <m:t>-</m:t>
              </m:r>
              <m:sSub>
                <m:sSubPr>
                  <m:ctrlPr>
                    <w:rPr>
                      <w:rFonts w:ascii="Cambria Math" w:hAnsi="Cambria Math"/>
                      <w:i/>
                      <w:sz w:val="20"/>
                      <w:szCs w:val="20"/>
                      <w:lang w:eastAsia="ko-KR"/>
                    </w:rPr>
                  </m:ctrlPr>
                </m:sSubPr>
                <m:e>
                  <m:r>
                    <w:rPr>
                      <w:rFonts w:ascii="Cambria Math" w:hAnsi="Cambria Math"/>
                      <w:sz w:val="20"/>
                      <w:szCs w:val="20"/>
                      <w:lang w:eastAsia="ko-KR"/>
                    </w:rPr>
                    <m:t>N</m:t>
                  </m:r>
                </m:e>
                <m:sub>
                  <m:r>
                    <w:rPr>
                      <w:rFonts w:ascii="Cambria Math" w:hAnsi="Cambria Math"/>
                      <w:sz w:val="20"/>
                      <w:szCs w:val="20"/>
                      <w:lang w:eastAsia="ko-KR"/>
                    </w:rPr>
                    <m:t>nonSL</m:t>
                  </m:r>
                </m:sub>
              </m:sSub>
              <m:r>
                <w:rPr>
                  <w:rFonts w:ascii="Cambria Math" w:hAnsi="Cambria Math"/>
                  <w:sz w:val="20"/>
                  <w:szCs w:val="20"/>
                  <w:lang w:eastAsia="ko-KR"/>
                </w:rPr>
                <m:t>)</m:t>
              </m:r>
            </m:oMath>
            <w:r>
              <w:rPr>
                <w:sz w:val="20"/>
                <w:szCs w:val="20"/>
                <w:lang w:eastAsia="ko-KR"/>
              </w:rPr>
              <w:t xml:space="preserve"> belongs to the reserved slots if </w:t>
            </w:r>
            <m:oMath>
              <m:r>
                <w:rPr>
                  <w:rFonts w:ascii="Cambria Math" w:hAnsi="Cambria Math"/>
                  <w:sz w:val="20"/>
                  <w:szCs w:val="20"/>
                  <w:lang w:eastAsia="ko-KR"/>
                </w:rPr>
                <m:t>r=</m:t>
              </m:r>
              <m:d>
                <m:dPr>
                  <m:begChr m:val="⌊"/>
                  <m:endChr m:val="⌋"/>
                  <m:ctrlPr>
                    <w:rPr>
                      <w:rFonts w:ascii="Cambria Math" w:hAnsi="Cambria Math"/>
                      <w:i/>
                      <w:sz w:val="20"/>
                      <w:szCs w:val="20"/>
                      <w:lang w:eastAsia="ko-KR"/>
                    </w:rPr>
                  </m:ctrlPr>
                </m:dPr>
                <m:e>
                  <m:f>
                    <m:fPr>
                      <m:ctrlPr>
                        <w:rPr>
                          <w:rFonts w:ascii="Cambria Math" w:hAnsi="Cambria Math"/>
                          <w:i/>
                          <w:sz w:val="20"/>
                          <w:szCs w:val="20"/>
                          <w:lang w:eastAsia="ko-KR"/>
                        </w:rPr>
                      </m:ctrlPr>
                    </m:fPr>
                    <m:num>
                      <m:r>
                        <w:rPr>
                          <w:rFonts w:ascii="Cambria Math" w:hAnsi="Cambria Math"/>
                          <w:sz w:val="20"/>
                          <w:szCs w:val="20"/>
                          <w:lang w:eastAsia="ko-KR"/>
                        </w:rPr>
                        <m:t>m∙(10240×</m:t>
                      </m:r>
                      <m:sSup>
                        <m:sSupPr>
                          <m:ctrlPr>
                            <w:rPr>
                              <w:rFonts w:ascii="Cambria Math" w:hAnsi="Cambria Math"/>
                              <w:i/>
                              <w:sz w:val="20"/>
                              <w:szCs w:val="20"/>
                              <w:lang w:eastAsia="ko-KR"/>
                            </w:rPr>
                          </m:ctrlPr>
                        </m:sSupPr>
                        <m:e>
                          <m:r>
                            <w:rPr>
                              <w:rFonts w:ascii="Cambria Math" w:hAnsi="Cambria Math"/>
                              <w:sz w:val="20"/>
                              <w:szCs w:val="20"/>
                              <w:lang w:eastAsia="ko-KR"/>
                            </w:rPr>
                            <m:t>2</m:t>
                          </m:r>
                        </m:e>
                        <m:sup>
                          <m:r>
                            <w:rPr>
                              <w:rFonts w:ascii="Cambria Math" w:hAnsi="Cambria Math"/>
                              <w:sz w:val="20"/>
                              <w:szCs w:val="20"/>
                              <w:lang w:eastAsia="ko-KR"/>
                            </w:rPr>
                            <m:t>μ</m:t>
                          </m:r>
                        </m:sup>
                      </m:sSup>
                      <m:r>
                        <w:rPr>
                          <w:rFonts w:ascii="Cambria Math" w:hAnsi="Cambria Math"/>
                          <w:sz w:val="20"/>
                          <w:szCs w:val="20"/>
                          <w:lang w:eastAsia="ko-KR"/>
                        </w:rPr>
                        <m:t>-</m:t>
                      </m:r>
                      <m:sSub>
                        <m:sSubPr>
                          <m:ctrlPr>
                            <w:rPr>
                              <w:rFonts w:ascii="Cambria Math" w:hAnsi="Cambria Math"/>
                              <w:i/>
                              <w:sz w:val="20"/>
                              <w:szCs w:val="20"/>
                              <w:lang w:eastAsia="ko-KR"/>
                            </w:rPr>
                          </m:ctrlPr>
                        </m:sSubPr>
                        <m:e>
                          <m:r>
                            <w:rPr>
                              <w:rFonts w:ascii="Cambria Math" w:hAnsi="Cambria Math"/>
                              <w:sz w:val="20"/>
                              <w:szCs w:val="20"/>
                              <w:lang w:eastAsia="ko-KR"/>
                            </w:rPr>
                            <m:t>N</m:t>
                          </m:r>
                        </m:e>
                        <m:sub>
                          <m:r>
                            <w:ins w:id="22" w:author="Huawei" w:date="2022-04-06T10:00:00Z">
                              <w:rPr>
                                <w:rFonts w:ascii="Cambria Math" w:hAnsi="Cambria Math"/>
                                <w:sz w:val="20"/>
                                <w:szCs w:val="20"/>
                                <w:lang w:eastAsia="ko-KR"/>
                              </w:rPr>
                              <m:t>S-SSB</m:t>
                            </w:ins>
                          </m:r>
                          <m:sSub>
                            <m:sSubPr>
                              <m:ctrlPr>
                                <w:del w:id="23" w:author="Unknown">
                                  <w:rPr>
                                    <w:rFonts w:ascii="Cambria Math" w:hAnsi="Cambria Math"/>
                                    <w:i/>
                                    <w:sz w:val="20"/>
                                    <w:szCs w:val="20"/>
                                    <w:lang w:eastAsia="ko-KR"/>
                                  </w:rPr>
                                </w:del>
                              </m:ctrlPr>
                            </m:sSubPr>
                            <m:e>
                              <m:r>
                                <w:del w:id="24" w:author="Huawei" w:date="2022-04-06T10:00:00Z">
                                  <w:rPr>
                                    <w:rFonts w:ascii="Cambria Math" w:hAnsi="Cambria Math"/>
                                    <w:sz w:val="20"/>
                                    <w:szCs w:val="20"/>
                                    <w:lang w:eastAsia="ko-KR"/>
                                  </w:rPr>
                                  <m:t>S</m:t>
                                </w:del>
                              </m:r>
                            </m:e>
                            <m:sub>
                              <m:r>
                                <w:del w:id="25" w:author="Huawei" w:date="2022-04-06T10:00:00Z">
                                  <w:rPr>
                                    <w:rFonts w:ascii="Cambria Math" w:hAnsi="Cambria Math"/>
                                    <w:sz w:val="20"/>
                                    <w:szCs w:val="20"/>
                                    <w:lang w:eastAsia="ko-KR"/>
                                  </w:rPr>
                                  <m:t>SSB</m:t>
                                </w:del>
                              </m:r>
                            </m:sub>
                          </m:sSub>
                        </m:sub>
                      </m:sSub>
                      <m:r>
                        <w:rPr>
                          <w:rFonts w:ascii="Cambria Math" w:hAnsi="Cambria Math"/>
                          <w:sz w:val="20"/>
                          <w:szCs w:val="20"/>
                          <w:lang w:eastAsia="ko-KR"/>
                        </w:rPr>
                        <m:t>-</m:t>
                      </m:r>
                      <m:sSub>
                        <m:sSubPr>
                          <m:ctrlPr>
                            <w:rPr>
                              <w:rFonts w:ascii="Cambria Math" w:hAnsi="Cambria Math"/>
                              <w:i/>
                              <w:sz w:val="20"/>
                              <w:szCs w:val="20"/>
                              <w:lang w:eastAsia="ko-KR"/>
                            </w:rPr>
                          </m:ctrlPr>
                        </m:sSubPr>
                        <m:e>
                          <m:r>
                            <w:rPr>
                              <w:rFonts w:ascii="Cambria Math" w:hAnsi="Cambria Math"/>
                              <w:sz w:val="20"/>
                              <w:szCs w:val="20"/>
                              <w:lang w:eastAsia="ko-KR"/>
                            </w:rPr>
                            <m:t>N</m:t>
                          </m:r>
                        </m:e>
                        <m:sub>
                          <m:r>
                            <w:rPr>
                              <w:rFonts w:ascii="Cambria Math" w:hAnsi="Cambria Math"/>
                              <w:sz w:val="20"/>
                              <w:szCs w:val="20"/>
                              <w:lang w:eastAsia="ko-KR"/>
                            </w:rPr>
                            <m:t>nonSL</m:t>
                          </m:r>
                        </m:sub>
                      </m:sSub>
                      <m:r>
                        <w:rPr>
                          <w:rFonts w:ascii="Cambria Math" w:hAnsi="Cambria Math"/>
                          <w:sz w:val="20"/>
                          <w:szCs w:val="20"/>
                          <w:lang w:eastAsia="ko-KR"/>
                        </w:rPr>
                        <m:t>)</m:t>
                      </m:r>
                    </m:num>
                    <m:den>
                      <m:sSub>
                        <m:sSubPr>
                          <m:ctrlPr>
                            <w:rPr>
                              <w:rFonts w:ascii="Cambria Math" w:hAnsi="Cambria Math"/>
                              <w:i/>
                              <w:sz w:val="20"/>
                              <w:szCs w:val="20"/>
                              <w:lang w:eastAsia="ko-KR"/>
                            </w:rPr>
                          </m:ctrlPr>
                        </m:sSubPr>
                        <m:e>
                          <m:r>
                            <w:rPr>
                              <w:rFonts w:ascii="Cambria Math" w:hAnsi="Cambria Math"/>
                              <w:sz w:val="20"/>
                              <w:szCs w:val="20"/>
                              <w:lang w:eastAsia="ko-KR"/>
                            </w:rPr>
                            <m:t>N</m:t>
                          </m:r>
                        </m:e>
                        <m:sub>
                          <m:r>
                            <w:rPr>
                              <w:rFonts w:ascii="Cambria Math" w:hAnsi="Cambria Math"/>
                              <w:sz w:val="20"/>
                              <w:szCs w:val="20"/>
                              <w:lang w:eastAsia="ko-KR"/>
                            </w:rPr>
                            <m:t>reserved</m:t>
                          </m:r>
                        </m:sub>
                      </m:sSub>
                    </m:den>
                  </m:f>
                </m:e>
              </m:d>
            </m:oMath>
            <w:r>
              <w:rPr>
                <w:sz w:val="20"/>
                <w:szCs w:val="20"/>
                <w:lang w:eastAsia="ko-KR"/>
              </w:rPr>
              <w:t xml:space="preserve">, here </w:t>
            </w:r>
            <m:oMath>
              <m:r>
                <w:rPr>
                  <w:rFonts w:ascii="Cambria Math" w:hAnsi="Cambria Math"/>
                  <w:sz w:val="20"/>
                  <w:szCs w:val="20"/>
                  <w:lang w:eastAsia="ko-KR"/>
                </w:rPr>
                <m:t>m=0,1,⋯,</m:t>
              </m:r>
              <m:sSub>
                <m:sSubPr>
                  <m:ctrlPr>
                    <w:rPr>
                      <w:rFonts w:ascii="Cambria Math" w:hAnsi="Cambria Math"/>
                      <w:i/>
                      <w:sz w:val="20"/>
                      <w:szCs w:val="20"/>
                      <w:lang w:eastAsia="ko-KR"/>
                    </w:rPr>
                  </m:ctrlPr>
                </m:sSubPr>
                <m:e>
                  <m:r>
                    <w:rPr>
                      <w:rFonts w:ascii="Cambria Math" w:hAnsi="Cambria Math"/>
                      <w:sz w:val="20"/>
                      <w:szCs w:val="20"/>
                      <w:lang w:eastAsia="ko-KR"/>
                    </w:rPr>
                    <m:t>N</m:t>
                  </m:r>
                </m:e>
                <m:sub>
                  <m:r>
                    <w:rPr>
                      <w:rFonts w:ascii="Cambria Math" w:hAnsi="Cambria Math"/>
                      <w:sz w:val="20"/>
                      <w:szCs w:val="20"/>
                      <w:lang w:eastAsia="ko-KR"/>
                    </w:rPr>
                    <m:t>reserved</m:t>
                  </m:r>
                </m:sub>
              </m:sSub>
              <m:r>
                <w:rPr>
                  <w:rFonts w:ascii="Cambria Math" w:hAnsi="Cambria Math"/>
                  <w:sz w:val="20"/>
                  <w:szCs w:val="20"/>
                  <w:lang w:eastAsia="ko-KR"/>
                </w:rPr>
                <m:t>-1</m:t>
              </m:r>
            </m:oMath>
            <w:r>
              <w:rPr>
                <w:sz w:val="20"/>
                <w:szCs w:val="20"/>
                <w:lang w:eastAsia="ko-KR"/>
              </w:rPr>
              <w:t xml:space="preserve"> and </w:t>
            </w:r>
            <m:oMath>
              <m:sSub>
                <m:sSubPr>
                  <m:ctrlPr>
                    <w:rPr>
                      <w:rFonts w:ascii="Cambria Math" w:hAnsi="Cambria Math"/>
                      <w:i/>
                      <w:sz w:val="20"/>
                      <w:szCs w:val="20"/>
                      <w:lang w:eastAsia="ko-KR"/>
                    </w:rPr>
                  </m:ctrlPr>
                </m:sSubPr>
                <m:e>
                  <m:r>
                    <w:rPr>
                      <w:rFonts w:ascii="Cambria Math" w:hAnsi="Cambria Math"/>
                      <w:sz w:val="20"/>
                      <w:szCs w:val="20"/>
                      <w:lang w:eastAsia="ko-KR"/>
                    </w:rPr>
                    <m:t>N</m:t>
                  </m:r>
                </m:e>
                <m:sub>
                  <m:r>
                    <w:rPr>
                      <w:rFonts w:ascii="Cambria Math" w:hAnsi="Cambria Math"/>
                      <w:sz w:val="20"/>
                      <w:szCs w:val="20"/>
                      <w:lang w:eastAsia="ko-KR"/>
                    </w:rPr>
                    <m:t>reserved</m:t>
                  </m:r>
                </m:sub>
              </m:sSub>
              <m:r>
                <w:rPr>
                  <w:rFonts w:ascii="Cambria Math" w:hAnsi="Cambria Math"/>
                  <w:sz w:val="20"/>
                  <w:szCs w:val="20"/>
                  <w:lang w:eastAsia="ko-KR"/>
                </w:rPr>
                <m:t>=</m:t>
              </m:r>
              <m:d>
                <m:dPr>
                  <m:ctrlPr>
                    <w:rPr>
                      <w:rFonts w:ascii="Cambria Math" w:hAnsi="Cambria Math"/>
                      <w:i/>
                      <w:sz w:val="20"/>
                      <w:szCs w:val="20"/>
                      <w:lang w:eastAsia="ko-KR"/>
                    </w:rPr>
                  </m:ctrlPr>
                </m:dPr>
                <m:e>
                  <m:r>
                    <w:rPr>
                      <w:rFonts w:ascii="Cambria Math" w:hAnsi="Cambria Math"/>
                      <w:sz w:val="20"/>
                      <w:szCs w:val="20"/>
                      <w:lang w:eastAsia="ko-KR"/>
                    </w:rPr>
                    <m:t>10240×</m:t>
                  </m:r>
                  <m:sSup>
                    <m:sSupPr>
                      <m:ctrlPr>
                        <w:rPr>
                          <w:rFonts w:ascii="Cambria Math" w:hAnsi="Cambria Math"/>
                          <w:i/>
                          <w:sz w:val="20"/>
                          <w:szCs w:val="20"/>
                          <w:lang w:eastAsia="ko-KR"/>
                        </w:rPr>
                      </m:ctrlPr>
                    </m:sSupPr>
                    <m:e>
                      <m:r>
                        <w:rPr>
                          <w:rFonts w:ascii="Cambria Math" w:hAnsi="Cambria Math"/>
                          <w:sz w:val="20"/>
                          <w:szCs w:val="20"/>
                          <w:lang w:eastAsia="ko-KR"/>
                        </w:rPr>
                        <m:t>2</m:t>
                      </m:r>
                    </m:e>
                    <m:sup>
                      <m:r>
                        <w:rPr>
                          <w:rFonts w:ascii="Cambria Math" w:hAnsi="Cambria Math"/>
                          <w:sz w:val="20"/>
                          <w:szCs w:val="20"/>
                          <w:lang w:eastAsia="ko-KR"/>
                        </w:rPr>
                        <m:t>μ</m:t>
                      </m:r>
                    </m:sup>
                  </m:sSup>
                  <m:r>
                    <w:rPr>
                      <w:rFonts w:ascii="Cambria Math" w:hAnsi="Cambria Math"/>
                      <w:sz w:val="20"/>
                      <w:szCs w:val="20"/>
                      <w:lang w:eastAsia="ko-KR"/>
                    </w:rPr>
                    <m:t>-</m:t>
                  </m:r>
                  <m:sSub>
                    <m:sSubPr>
                      <m:ctrlPr>
                        <w:rPr>
                          <w:rFonts w:ascii="Cambria Math" w:hAnsi="Cambria Math"/>
                          <w:i/>
                          <w:sz w:val="20"/>
                          <w:szCs w:val="20"/>
                          <w:lang w:eastAsia="ko-KR"/>
                        </w:rPr>
                      </m:ctrlPr>
                    </m:sSubPr>
                    <m:e>
                      <m:r>
                        <w:rPr>
                          <w:rFonts w:ascii="Cambria Math" w:hAnsi="Cambria Math"/>
                          <w:sz w:val="20"/>
                          <w:szCs w:val="20"/>
                          <w:lang w:eastAsia="ko-KR"/>
                        </w:rPr>
                        <m:t>N</m:t>
                      </m:r>
                    </m:e>
                    <m:sub>
                      <m:r>
                        <w:ins w:id="26" w:author="Huawei" w:date="2022-04-06T10:00:00Z">
                          <w:rPr>
                            <w:rFonts w:ascii="Cambria Math" w:hAnsi="Cambria Math"/>
                            <w:sz w:val="20"/>
                            <w:szCs w:val="20"/>
                            <w:lang w:eastAsia="ko-KR"/>
                          </w:rPr>
                          <m:t>S-SSB</m:t>
                        </w:ins>
                      </m:r>
                      <m:sSub>
                        <m:sSubPr>
                          <m:ctrlPr>
                            <w:del w:id="27" w:author="Unknown">
                              <w:rPr>
                                <w:rFonts w:ascii="Cambria Math" w:hAnsi="Cambria Math"/>
                                <w:i/>
                                <w:sz w:val="20"/>
                                <w:szCs w:val="20"/>
                                <w:lang w:eastAsia="ko-KR"/>
                              </w:rPr>
                            </w:del>
                          </m:ctrlPr>
                        </m:sSubPr>
                        <m:e>
                          <m:r>
                            <w:del w:id="28" w:author="Huawei" w:date="2022-04-06T10:00:00Z">
                              <w:rPr>
                                <w:rFonts w:ascii="Cambria Math" w:hAnsi="Cambria Math"/>
                                <w:sz w:val="20"/>
                                <w:szCs w:val="20"/>
                                <w:lang w:eastAsia="ko-KR"/>
                              </w:rPr>
                              <m:t>S</m:t>
                            </w:del>
                          </m:r>
                        </m:e>
                        <m:sub>
                          <m:r>
                            <w:del w:id="29" w:author="Huawei" w:date="2022-04-06T10:00:00Z">
                              <w:rPr>
                                <w:rFonts w:ascii="Cambria Math" w:hAnsi="Cambria Math"/>
                                <w:sz w:val="20"/>
                                <w:szCs w:val="20"/>
                                <w:lang w:eastAsia="ko-KR"/>
                              </w:rPr>
                              <m:t>SSB</m:t>
                            </w:del>
                          </m:r>
                        </m:sub>
                      </m:sSub>
                    </m:sub>
                  </m:sSub>
                  <m:r>
                    <w:rPr>
                      <w:rFonts w:ascii="Cambria Math" w:hAnsi="Cambria Math"/>
                      <w:sz w:val="20"/>
                      <w:szCs w:val="20"/>
                      <w:lang w:eastAsia="ko-KR"/>
                    </w:rPr>
                    <m:t>-</m:t>
                  </m:r>
                  <m:sSub>
                    <m:sSubPr>
                      <m:ctrlPr>
                        <w:rPr>
                          <w:rFonts w:ascii="Cambria Math" w:hAnsi="Cambria Math"/>
                          <w:i/>
                          <w:sz w:val="20"/>
                          <w:szCs w:val="20"/>
                          <w:lang w:eastAsia="ko-KR"/>
                        </w:rPr>
                      </m:ctrlPr>
                    </m:sSubPr>
                    <m:e>
                      <m:r>
                        <w:rPr>
                          <w:rFonts w:ascii="Cambria Math" w:hAnsi="Cambria Math"/>
                          <w:sz w:val="20"/>
                          <w:szCs w:val="20"/>
                          <w:lang w:eastAsia="ko-KR"/>
                        </w:rPr>
                        <m:t>N</m:t>
                      </m:r>
                    </m:e>
                    <m:sub>
                      <m:r>
                        <w:rPr>
                          <w:rFonts w:ascii="Cambria Math" w:hAnsi="Cambria Math"/>
                          <w:sz w:val="20"/>
                          <w:szCs w:val="20"/>
                          <w:lang w:eastAsia="ko-KR"/>
                        </w:rPr>
                        <m:t>nonSL</m:t>
                      </m:r>
                    </m:sub>
                  </m:sSub>
                </m:e>
              </m:d>
              <m:r>
                <w:rPr>
                  <w:rFonts w:ascii="Cambria Math" w:hAnsi="Cambria Math"/>
                  <w:sz w:val="20"/>
                  <w:szCs w:val="20"/>
                  <w:lang w:eastAsia="ko-KR"/>
                </w:rPr>
                <m:t xml:space="preserve"> mod </m:t>
              </m:r>
              <m:sSub>
                <m:sSubPr>
                  <m:ctrlPr>
                    <w:rPr>
                      <w:rFonts w:ascii="Cambria Math" w:hAnsi="Cambria Math"/>
                      <w:i/>
                      <w:sz w:val="20"/>
                      <w:szCs w:val="20"/>
                      <w:lang w:eastAsia="ko-KR"/>
                    </w:rPr>
                  </m:ctrlPr>
                </m:sSubPr>
                <m:e>
                  <m:r>
                    <w:rPr>
                      <w:rFonts w:ascii="Cambria Math" w:hAnsi="Cambria Math"/>
                      <w:sz w:val="20"/>
                      <w:szCs w:val="20"/>
                      <w:lang w:eastAsia="ko-KR"/>
                    </w:rPr>
                    <m:t>L</m:t>
                  </m:r>
                </m:e>
                <m:sub>
                  <m:r>
                    <w:rPr>
                      <w:rFonts w:ascii="Cambria Math" w:hAnsi="Cambria Math"/>
                      <w:sz w:val="20"/>
                      <w:szCs w:val="20"/>
                      <w:lang w:eastAsia="ko-KR"/>
                    </w:rPr>
                    <m:t>bitmap</m:t>
                  </m:r>
                </m:sub>
              </m:sSub>
            </m:oMath>
            <w:r>
              <w:rPr>
                <w:sz w:val="20"/>
                <w:szCs w:val="20"/>
                <w:lang w:eastAsia="ko-KR"/>
              </w:rPr>
              <w:t xml:space="preserve"> where </w:t>
            </w:r>
            <m:oMath>
              <m:sSub>
                <m:sSubPr>
                  <m:ctrlPr>
                    <w:rPr>
                      <w:rFonts w:ascii="Cambria Math" w:hAnsi="Cambria Math"/>
                      <w:i/>
                      <w:sz w:val="20"/>
                      <w:szCs w:val="20"/>
                      <w:lang w:eastAsia="ko-KR"/>
                    </w:rPr>
                  </m:ctrlPr>
                </m:sSubPr>
                <m:e>
                  <m:r>
                    <w:rPr>
                      <w:rFonts w:ascii="Cambria Math" w:hAnsi="Cambria Math"/>
                      <w:sz w:val="20"/>
                      <w:szCs w:val="20"/>
                      <w:lang w:eastAsia="ko-KR"/>
                    </w:rPr>
                    <m:t>L</m:t>
                  </m:r>
                </m:e>
                <m:sub>
                  <m:r>
                    <w:rPr>
                      <w:rFonts w:ascii="Cambria Math" w:hAnsi="Cambria Math"/>
                      <w:sz w:val="20"/>
                      <w:szCs w:val="20"/>
                      <w:lang w:eastAsia="ko-KR"/>
                    </w:rPr>
                    <m:t>bitmap</m:t>
                  </m:r>
                </m:sub>
              </m:sSub>
            </m:oMath>
            <w:r>
              <w:rPr>
                <w:sz w:val="20"/>
                <w:szCs w:val="20"/>
                <w:lang w:eastAsia="ko-KR"/>
              </w:rPr>
              <w:t xml:space="preserve"> denotes the length of bitmap configured by higher layers.  </w:t>
            </w:r>
          </w:p>
          <w:p w14:paraId="7BB69F9A" w14:textId="77777777" w:rsidR="00807382" w:rsidRDefault="00755C6E">
            <w:pPr>
              <w:autoSpaceDE/>
              <w:autoSpaceDN/>
              <w:adjustRightInd/>
              <w:snapToGrid/>
              <w:spacing w:after="180"/>
              <w:ind w:left="568" w:hanging="284"/>
              <w:jc w:val="left"/>
              <w:rPr>
                <w:sz w:val="20"/>
                <w:szCs w:val="20"/>
                <w:lang w:eastAsia="ko-KR"/>
              </w:rPr>
            </w:pPr>
            <w:r>
              <w:rPr>
                <w:sz w:val="20"/>
                <w:szCs w:val="20"/>
                <w:lang w:eastAsia="ko-KR"/>
              </w:rPr>
              <w:t>-</w:t>
            </w:r>
            <w:r>
              <w:rPr>
                <w:sz w:val="20"/>
                <w:szCs w:val="20"/>
                <w:lang w:eastAsia="ko-KR"/>
              </w:rPr>
              <w:tab/>
              <w:t xml:space="preserve">The slots in the set are arranged in increasing order of slot index.  </w:t>
            </w:r>
          </w:p>
          <w:p w14:paraId="2815C398" w14:textId="77777777" w:rsidR="00807382" w:rsidRDefault="00755C6E">
            <w:pPr>
              <w:autoSpaceDE/>
              <w:autoSpaceDN/>
              <w:adjustRightInd/>
              <w:snapToGrid/>
              <w:spacing w:after="180"/>
              <w:jc w:val="left"/>
              <w:rPr>
                <w:sz w:val="20"/>
                <w:szCs w:val="20"/>
                <w:lang w:val="en-GB" w:eastAsia="ko-KR"/>
              </w:rPr>
            </w:pPr>
            <w:r>
              <w:rPr>
                <w:rFonts w:hint="eastAsia"/>
                <w:sz w:val="20"/>
                <w:szCs w:val="20"/>
                <w:lang w:val="en-GB" w:eastAsia="ko-KR"/>
              </w:rPr>
              <w:t xml:space="preserve">The UE determines the set of </w:t>
            </w:r>
            <w:r>
              <w:rPr>
                <w:sz w:val="20"/>
                <w:szCs w:val="20"/>
                <w:lang w:val="en-GB" w:eastAsia="ko-KR"/>
              </w:rPr>
              <w:t>slots</w:t>
            </w:r>
            <w:r>
              <w:rPr>
                <w:rFonts w:hint="eastAsia"/>
                <w:sz w:val="20"/>
                <w:szCs w:val="20"/>
                <w:lang w:val="en-GB" w:eastAsia="ko-KR"/>
              </w:rPr>
              <w:t xml:space="preserve"> assigned to a </w:t>
            </w:r>
            <w:r>
              <w:rPr>
                <w:sz w:val="20"/>
                <w:szCs w:val="20"/>
                <w:lang w:val="en-GB" w:eastAsia="ko-KR"/>
              </w:rPr>
              <w:t xml:space="preserve">sidelink </w:t>
            </w:r>
            <w:r>
              <w:rPr>
                <w:rFonts w:hint="eastAsia"/>
                <w:sz w:val="20"/>
                <w:szCs w:val="20"/>
                <w:lang w:val="en-GB" w:eastAsia="ko-KR"/>
              </w:rPr>
              <w:t>resource pool as follows:</w:t>
            </w:r>
          </w:p>
          <w:p w14:paraId="65FD6061" w14:textId="77777777" w:rsidR="00807382" w:rsidRDefault="00755C6E">
            <w:pPr>
              <w:autoSpaceDE/>
              <w:autoSpaceDN/>
              <w:adjustRightInd/>
              <w:snapToGrid/>
              <w:spacing w:after="180"/>
              <w:ind w:left="568" w:hanging="284"/>
              <w:jc w:val="left"/>
              <w:rPr>
                <w:sz w:val="20"/>
                <w:szCs w:val="20"/>
                <w:lang w:eastAsia="ko-KR"/>
              </w:rPr>
            </w:pPr>
            <w:r>
              <w:rPr>
                <w:sz w:val="20"/>
                <w:szCs w:val="20"/>
                <w:lang w:eastAsia="ko-KR"/>
              </w:rPr>
              <w:t>-</w:t>
            </w:r>
            <w:r>
              <w:rPr>
                <w:sz w:val="20"/>
                <w:szCs w:val="20"/>
                <w:lang w:eastAsia="ko-KR"/>
              </w:rPr>
              <w:tab/>
              <w:t>a</w:t>
            </w:r>
            <w:r>
              <w:rPr>
                <w:rFonts w:hint="eastAsia"/>
                <w:sz w:val="20"/>
                <w:szCs w:val="20"/>
                <w:lang w:eastAsia="ko-KR"/>
              </w:rPr>
              <w:t xml:space="preserve"> </w:t>
            </w:r>
            <w:r>
              <w:rPr>
                <w:sz w:val="20"/>
                <w:szCs w:val="20"/>
                <w:lang w:eastAsia="ko-KR"/>
              </w:rPr>
              <w:t>bitmap</w:t>
            </w:r>
            <w:r>
              <w:rPr>
                <w:rFonts w:hint="eastAsia"/>
                <w:sz w:val="20"/>
                <w:szCs w:val="20"/>
                <w:lang w:eastAsia="ko-KR"/>
              </w:rPr>
              <w:t xml:space="preserve"> </w:t>
            </w:r>
            <m:oMath>
              <m:d>
                <m:dPr>
                  <m:ctrlPr>
                    <w:rPr>
                      <w:rFonts w:ascii="Cambria Math" w:hAnsi="Cambria Math"/>
                      <w:sz w:val="20"/>
                      <w:szCs w:val="20"/>
                      <w:lang w:eastAsia="ko-KR"/>
                    </w:rPr>
                  </m:ctrlPr>
                </m:dPr>
                <m:e>
                  <m:sSub>
                    <m:sSubPr>
                      <m:ctrlPr>
                        <w:rPr>
                          <w:rFonts w:ascii="Cambria Math" w:hAnsi="Cambria Math"/>
                          <w:i/>
                          <w:sz w:val="20"/>
                          <w:szCs w:val="20"/>
                          <w:lang w:eastAsia="ko-KR"/>
                        </w:rPr>
                      </m:ctrlPr>
                    </m:sSubPr>
                    <m:e>
                      <m:r>
                        <w:rPr>
                          <w:rFonts w:ascii="Cambria Math" w:hAnsi="Cambria Math"/>
                          <w:sz w:val="20"/>
                          <w:szCs w:val="20"/>
                          <w:lang w:eastAsia="ko-KR"/>
                        </w:rPr>
                        <m:t>b</m:t>
                      </m:r>
                    </m:e>
                    <m:sub>
                      <m:r>
                        <w:rPr>
                          <w:rFonts w:ascii="Cambria Math" w:hAnsi="Cambria Math"/>
                          <w:sz w:val="20"/>
                          <w:szCs w:val="20"/>
                          <w:lang w:eastAsia="ko-KR"/>
                        </w:rPr>
                        <m:t>0</m:t>
                      </m:r>
                    </m:sub>
                  </m:sSub>
                  <m:r>
                    <w:rPr>
                      <w:rFonts w:ascii="Cambria Math" w:hAnsi="Cambria Math"/>
                      <w:sz w:val="20"/>
                      <w:szCs w:val="20"/>
                      <w:lang w:eastAsia="ko-KR"/>
                    </w:rPr>
                    <m:t>,</m:t>
                  </m:r>
                  <m:sSub>
                    <m:sSubPr>
                      <m:ctrlPr>
                        <w:rPr>
                          <w:rFonts w:ascii="Cambria Math" w:hAnsi="Cambria Math"/>
                          <w:i/>
                          <w:sz w:val="20"/>
                          <w:szCs w:val="20"/>
                          <w:lang w:eastAsia="ko-KR"/>
                        </w:rPr>
                      </m:ctrlPr>
                    </m:sSubPr>
                    <m:e>
                      <m:r>
                        <w:rPr>
                          <w:rFonts w:ascii="Cambria Math" w:hAnsi="Cambria Math"/>
                          <w:sz w:val="20"/>
                          <w:szCs w:val="20"/>
                          <w:lang w:eastAsia="ko-KR"/>
                        </w:rPr>
                        <m:t>b</m:t>
                      </m:r>
                    </m:e>
                    <m:sub>
                      <m:r>
                        <w:rPr>
                          <w:rFonts w:ascii="Cambria Math" w:hAnsi="Cambria Math"/>
                          <w:sz w:val="20"/>
                          <w:szCs w:val="20"/>
                          <w:lang w:eastAsia="ko-KR"/>
                        </w:rPr>
                        <m:t>1</m:t>
                      </m:r>
                    </m:sub>
                  </m:sSub>
                  <m:r>
                    <w:rPr>
                      <w:rFonts w:ascii="Cambria Math" w:hAnsi="Cambria Math"/>
                      <w:sz w:val="20"/>
                      <w:szCs w:val="20"/>
                      <w:lang w:eastAsia="ko-KR"/>
                    </w:rPr>
                    <m:t>,…,</m:t>
                  </m:r>
                  <m:sSub>
                    <m:sSubPr>
                      <m:ctrlPr>
                        <w:rPr>
                          <w:rFonts w:ascii="Cambria Math" w:hAnsi="Cambria Math"/>
                          <w:i/>
                          <w:sz w:val="20"/>
                          <w:szCs w:val="20"/>
                          <w:lang w:eastAsia="ko-KR"/>
                        </w:rPr>
                      </m:ctrlPr>
                    </m:sSubPr>
                    <m:e>
                      <m:r>
                        <w:rPr>
                          <w:rFonts w:ascii="Cambria Math" w:hAnsi="Cambria Math"/>
                          <w:sz w:val="20"/>
                          <w:szCs w:val="20"/>
                          <w:lang w:eastAsia="ko-KR"/>
                        </w:rPr>
                        <m:t>b</m:t>
                      </m:r>
                    </m:e>
                    <m:sub>
                      <m:sSub>
                        <m:sSubPr>
                          <m:ctrlPr>
                            <w:rPr>
                              <w:rFonts w:ascii="Cambria Math" w:hAnsi="Cambria Math"/>
                              <w:i/>
                              <w:sz w:val="20"/>
                              <w:szCs w:val="20"/>
                              <w:lang w:eastAsia="ko-KR"/>
                            </w:rPr>
                          </m:ctrlPr>
                        </m:sSubPr>
                        <m:e>
                          <m:r>
                            <w:rPr>
                              <w:rFonts w:ascii="Cambria Math" w:hAnsi="Cambria Math"/>
                              <w:sz w:val="20"/>
                              <w:szCs w:val="20"/>
                              <w:lang w:eastAsia="ko-KR"/>
                            </w:rPr>
                            <m:t>L</m:t>
                          </m:r>
                        </m:e>
                        <m:sub>
                          <m:r>
                            <w:rPr>
                              <w:rFonts w:ascii="Cambria Math" w:hAnsi="Cambria Math"/>
                              <w:sz w:val="20"/>
                              <w:szCs w:val="20"/>
                              <w:lang w:eastAsia="ko-KR"/>
                            </w:rPr>
                            <m:t>bitmap</m:t>
                          </m:r>
                        </m:sub>
                      </m:sSub>
                      <m:r>
                        <w:rPr>
                          <w:rFonts w:ascii="Cambria Math" w:hAnsi="Cambria Math"/>
                          <w:sz w:val="20"/>
                          <w:szCs w:val="20"/>
                          <w:lang w:eastAsia="ko-KR"/>
                        </w:rPr>
                        <m:t>-1</m:t>
                      </m:r>
                    </m:sub>
                  </m:sSub>
                </m:e>
              </m:d>
            </m:oMath>
            <w:r>
              <w:rPr>
                <w:rFonts w:hint="eastAsia"/>
                <w:sz w:val="20"/>
                <w:szCs w:val="20"/>
                <w:lang w:eastAsia="ko-KR"/>
              </w:rPr>
              <w:t xml:space="preserve"> associated with the resource pool is used where </w:t>
            </w:r>
            <m:oMath>
              <m:sSub>
                <m:sSubPr>
                  <m:ctrlPr>
                    <w:rPr>
                      <w:rFonts w:ascii="Cambria Math" w:hAnsi="Cambria Math"/>
                      <w:i/>
                      <w:sz w:val="20"/>
                      <w:szCs w:val="20"/>
                      <w:lang w:eastAsia="ko-KR"/>
                    </w:rPr>
                  </m:ctrlPr>
                </m:sSubPr>
                <m:e>
                  <m:r>
                    <w:rPr>
                      <w:rFonts w:ascii="Cambria Math" w:hAnsi="Cambria Math"/>
                      <w:sz w:val="20"/>
                      <w:szCs w:val="20"/>
                      <w:lang w:eastAsia="ko-KR"/>
                    </w:rPr>
                    <m:t>L</m:t>
                  </m:r>
                </m:e>
                <m:sub>
                  <m:r>
                    <w:rPr>
                      <w:rFonts w:ascii="Cambria Math" w:hAnsi="Cambria Math"/>
                      <w:sz w:val="20"/>
                      <w:szCs w:val="20"/>
                      <w:lang w:eastAsia="ko-KR"/>
                    </w:rPr>
                    <m:t>bitmap</m:t>
                  </m:r>
                </m:sub>
              </m:sSub>
            </m:oMath>
            <w:r>
              <w:rPr>
                <w:rFonts w:hint="eastAsia"/>
                <w:sz w:val="20"/>
                <w:szCs w:val="20"/>
                <w:lang w:eastAsia="ko-KR"/>
              </w:rPr>
              <w:t xml:space="preserve"> the length of the bitmap </w:t>
            </w:r>
            <w:r>
              <w:rPr>
                <w:sz w:val="20"/>
                <w:szCs w:val="20"/>
                <w:lang w:eastAsia="ko-KR"/>
              </w:rPr>
              <w:t xml:space="preserve">is </w:t>
            </w:r>
            <w:r>
              <w:rPr>
                <w:rFonts w:hint="eastAsia"/>
                <w:sz w:val="20"/>
                <w:szCs w:val="20"/>
                <w:lang w:eastAsia="ko-KR"/>
              </w:rPr>
              <w:t>configured by higher layers.</w:t>
            </w:r>
          </w:p>
          <w:p w14:paraId="446751FD" w14:textId="77777777" w:rsidR="00807382" w:rsidRDefault="00755C6E">
            <w:pPr>
              <w:autoSpaceDE/>
              <w:autoSpaceDN/>
              <w:adjustRightInd/>
              <w:snapToGrid/>
              <w:spacing w:after="180"/>
              <w:ind w:left="568" w:hanging="284"/>
              <w:jc w:val="left"/>
              <w:rPr>
                <w:sz w:val="20"/>
                <w:szCs w:val="20"/>
                <w:lang w:eastAsia="ko-KR"/>
              </w:rPr>
            </w:pPr>
            <w:r>
              <w:rPr>
                <w:sz w:val="20"/>
                <w:szCs w:val="20"/>
                <w:lang w:eastAsia="ko-KR"/>
              </w:rPr>
              <w:t>-</w:t>
            </w:r>
            <w:r>
              <w:rPr>
                <w:sz w:val="20"/>
                <w:szCs w:val="20"/>
                <w:lang w:eastAsia="ko-KR"/>
              </w:rPr>
              <w:tab/>
              <w:t xml:space="preserve">a slot </w:t>
            </w:r>
            <m:oMath>
              <m:sSubSup>
                <m:sSubSupPr>
                  <m:ctrlPr>
                    <w:rPr>
                      <w:rFonts w:ascii="Cambria Math" w:hAnsi="Cambria Math"/>
                      <w:i/>
                      <w:sz w:val="20"/>
                      <w:szCs w:val="20"/>
                      <w:lang w:eastAsia="ko-KR"/>
                    </w:rPr>
                  </m:ctrlPr>
                </m:sSubSupPr>
                <m:e>
                  <m:r>
                    <w:rPr>
                      <w:rFonts w:ascii="Cambria Math" w:hAnsi="Cambria Math"/>
                      <w:sz w:val="20"/>
                      <w:szCs w:val="20"/>
                      <w:lang w:eastAsia="ko-KR"/>
                    </w:rPr>
                    <m:t>t</m:t>
                  </m:r>
                </m:e>
                <m:sub>
                  <m:r>
                    <w:rPr>
                      <w:rFonts w:ascii="Cambria Math" w:hAnsi="Cambria Math"/>
                      <w:sz w:val="20"/>
                      <w:szCs w:val="20"/>
                      <w:lang w:eastAsia="ko-KR"/>
                    </w:rPr>
                    <m:t>k</m:t>
                  </m:r>
                </m:sub>
                <m:sup>
                  <m:r>
                    <w:rPr>
                      <w:rFonts w:ascii="Cambria Math" w:hAnsi="Cambria Math"/>
                      <w:sz w:val="20"/>
                      <w:szCs w:val="20"/>
                      <w:lang w:eastAsia="ko-KR"/>
                    </w:rPr>
                    <m:t>SL</m:t>
                  </m:r>
                </m:sup>
              </m:sSubSup>
              <m:r>
                <w:rPr>
                  <w:rFonts w:ascii="Cambria Math" w:hAnsi="Cambria Math"/>
                  <w:sz w:val="20"/>
                  <w:szCs w:val="20"/>
                  <w:lang w:eastAsia="ko-KR"/>
                </w:rPr>
                <m:t xml:space="preserve"> (0≤k&lt;10240×</m:t>
              </m:r>
              <m:sSup>
                <m:sSupPr>
                  <m:ctrlPr>
                    <w:rPr>
                      <w:rFonts w:ascii="Cambria Math" w:hAnsi="Cambria Math"/>
                      <w:i/>
                      <w:sz w:val="20"/>
                      <w:szCs w:val="20"/>
                      <w:lang w:eastAsia="ko-KR"/>
                    </w:rPr>
                  </m:ctrlPr>
                </m:sSupPr>
                <m:e>
                  <m:r>
                    <w:rPr>
                      <w:rFonts w:ascii="Cambria Math" w:hAnsi="Cambria Math"/>
                      <w:sz w:val="20"/>
                      <w:szCs w:val="20"/>
                      <w:lang w:eastAsia="ko-KR"/>
                    </w:rPr>
                    <m:t>2</m:t>
                  </m:r>
                </m:e>
                <m:sup>
                  <m:r>
                    <w:rPr>
                      <w:rFonts w:ascii="Cambria Math" w:hAnsi="Cambria Math"/>
                      <w:sz w:val="20"/>
                      <w:szCs w:val="20"/>
                      <w:lang w:eastAsia="ko-KR"/>
                    </w:rPr>
                    <m:t>μ</m:t>
                  </m:r>
                </m:sup>
              </m:sSup>
              <m:r>
                <w:rPr>
                  <w:rFonts w:ascii="Cambria Math" w:hAnsi="Cambria Math"/>
                  <w:sz w:val="20"/>
                  <w:szCs w:val="20"/>
                  <w:lang w:eastAsia="ko-KR"/>
                </w:rPr>
                <m:t>-</m:t>
              </m:r>
              <m:sSub>
                <m:sSubPr>
                  <m:ctrlPr>
                    <w:rPr>
                      <w:rFonts w:ascii="Cambria Math" w:hAnsi="Cambria Math"/>
                      <w:i/>
                      <w:sz w:val="20"/>
                      <w:szCs w:val="20"/>
                      <w:lang w:eastAsia="ko-KR"/>
                    </w:rPr>
                  </m:ctrlPr>
                </m:sSubPr>
                <m:e>
                  <m:r>
                    <w:rPr>
                      <w:rFonts w:ascii="Cambria Math" w:hAnsi="Cambria Math"/>
                      <w:sz w:val="20"/>
                      <w:szCs w:val="20"/>
                      <w:lang w:eastAsia="ko-KR"/>
                    </w:rPr>
                    <m:t>N</m:t>
                  </m:r>
                </m:e>
                <m:sub>
                  <m:r>
                    <w:ins w:id="30" w:author="Huawei" w:date="2022-04-06T10:00:00Z">
                      <w:rPr>
                        <w:rFonts w:ascii="Cambria Math" w:hAnsi="Cambria Math"/>
                        <w:sz w:val="20"/>
                        <w:szCs w:val="20"/>
                        <w:lang w:eastAsia="ko-KR"/>
                      </w:rPr>
                      <m:t>S-SSB</m:t>
                    </w:ins>
                  </m:r>
                  <m:sSub>
                    <m:sSubPr>
                      <m:ctrlPr>
                        <w:del w:id="31" w:author="Unknown">
                          <w:rPr>
                            <w:rFonts w:ascii="Cambria Math" w:hAnsi="Cambria Math"/>
                            <w:i/>
                            <w:sz w:val="20"/>
                            <w:szCs w:val="20"/>
                            <w:lang w:eastAsia="ko-KR"/>
                          </w:rPr>
                        </w:del>
                      </m:ctrlPr>
                    </m:sSubPr>
                    <m:e>
                      <m:r>
                        <w:del w:id="32" w:author="Huawei" w:date="2022-04-06T10:00:00Z">
                          <w:rPr>
                            <w:rFonts w:ascii="Cambria Math" w:hAnsi="Cambria Math"/>
                            <w:sz w:val="20"/>
                            <w:szCs w:val="20"/>
                            <w:lang w:eastAsia="ko-KR"/>
                          </w:rPr>
                          <m:t>S</m:t>
                        </w:del>
                      </m:r>
                    </m:e>
                    <m:sub>
                      <m:r>
                        <w:del w:id="33" w:author="Huawei" w:date="2022-04-06T10:00:00Z">
                          <w:rPr>
                            <w:rFonts w:ascii="Cambria Math" w:hAnsi="Cambria Math"/>
                            <w:sz w:val="20"/>
                            <w:szCs w:val="20"/>
                            <w:lang w:eastAsia="ko-KR"/>
                          </w:rPr>
                          <m:t>SSB</m:t>
                        </w:del>
                      </m:r>
                    </m:sub>
                  </m:sSub>
                </m:sub>
              </m:sSub>
              <m:r>
                <w:rPr>
                  <w:rFonts w:ascii="Cambria Math" w:hAnsi="Cambria Math"/>
                  <w:sz w:val="20"/>
                  <w:szCs w:val="20"/>
                  <w:lang w:eastAsia="ko-KR"/>
                </w:rPr>
                <m:t>-</m:t>
              </m:r>
              <m:sSub>
                <m:sSubPr>
                  <m:ctrlPr>
                    <w:rPr>
                      <w:rFonts w:ascii="Cambria Math" w:hAnsi="Cambria Math"/>
                      <w:i/>
                      <w:sz w:val="20"/>
                      <w:szCs w:val="20"/>
                      <w:lang w:eastAsia="ko-KR"/>
                    </w:rPr>
                  </m:ctrlPr>
                </m:sSubPr>
                <m:e>
                  <m:r>
                    <w:rPr>
                      <w:rFonts w:ascii="Cambria Math" w:hAnsi="Cambria Math"/>
                      <w:sz w:val="20"/>
                      <w:szCs w:val="20"/>
                      <w:lang w:eastAsia="ko-KR"/>
                    </w:rPr>
                    <m:t>N</m:t>
                  </m:r>
                </m:e>
                <m:sub>
                  <m:r>
                    <w:rPr>
                      <w:rFonts w:ascii="Cambria Math" w:hAnsi="Cambria Math"/>
                      <w:sz w:val="20"/>
                      <w:szCs w:val="20"/>
                      <w:lang w:eastAsia="ko-KR"/>
                    </w:rPr>
                    <m:t>nonSL</m:t>
                  </m:r>
                </m:sub>
              </m:sSub>
              <m:r>
                <w:rPr>
                  <w:rFonts w:ascii="Cambria Math" w:hAnsi="Cambria Math"/>
                  <w:sz w:val="20"/>
                  <w:szCs w:val="20"/>
                  <w:lang w:eastAsia="ko-KR"/>
                </w:rPr>
                <m:t>-</m:t>
              </m:r>
              <m:sSub>
                <m:sSubPr>
                  <m:ctrlPr>
                    <w:rPr>
                      <w:rFonts w:ascii="Cambria Math" w:hAnsi="Cambria Math"/>
                      <w:i/>
                      <w:sz w:val="20"/>
                      <w:szCs w:val="20"/>
                      <w:lang w:eastAsia="ko-KR"/>
                    </w:rPr>
                  </m:ctrlPr>
                </m:sSubPr>
                <m:e>
                  <m:r>
                    <w:rPr>
                      <w:rFonts w:ascii="Cambria Math" w:hAnsi="Cambria Math"/>
                      <w:sz w:val="20"/>
                      <w:szCs w:val="20"/>
                      <w:lang w:eastAsia="ko-KR"/>
                    </w:rPr>
                    <m:t>N</m:t>
                  </m:r>
                </m:e>
                <m:sub>
                  <m:r>
                    <w:rPr>
                      <w:rFonts w:ascii="Cambria Math" w:hAnsi="Cambria Math"/>
                      <w:sz w:val="20"/>
                      <w:szCs w:val="20"/>
                      <w:lang w:eastAsia="ko-KR"/>
                    </w:rPr>
                    <m:t>reserved</m:t>
                  </m:r>
                </m:sub>
              </m:sSub>
              <m:r>
                <w:rPr>
                  <w:rFonts w:ascii="Cambria Math" w:hAnsi="Cambria Math"/>
                  <w:sz w:val="20"/>
                  <w:szCs w:val="20"/>
                  <w:lang w:eastAsia="ko-KR"/>
                </w:rPr>
                <m:t>)</m:t>
              </m:r>
            </m:oMath>
            <w:r>
              <w:rPr>
                <w:sz w:val="20"/>
                <w:szCs w:val="20"/>
                <w:lang w:eastAsia="ko-KR"/>
              </w:rPr>
              <w:t xml:space="preserve"> belongs to the set if </w:t>
            </w:r>
            <m:oMath>
              <m:sSub>
                <m:sSubPr>
                  <m:ctrlPr>
                    <w:rPr>
                      <w:rFonts w:ascii="Cambria Math" w:hAnsi="Cambria Math"/>
                      <w:i/>
                      <w:sz w:val="20"/>
                      <w:szCs w:val="20"/>
                      <w:lang w:eastAsia="ko-KR"/>
                    </w:rPr>
                  </m:ctrlPr>
                </m:sSubPr>
                <m:e>
                  <m:r>
                    <w:rPr>
                      <w:rFonts w:ascii="Cambria Math" w:hAnsi="Cambria Math"/>
                      <w:sz w:val="20"/>
                      <w:szCs w:val="20"/>
                      <w:lang w:eastAsia="ko-KR"/>
                    </w:rPr>
                    <m:t>b</m:t>
                  </m:r>
                </m:e>
                <m:sub>
                  <m:sSup>
                    <m:sSupPr>
                      <m:ctrlPr>
                        <w:rPr>
                          <w:rFonts w:ascii="Cambria Math" w:hAnsi="Cambria Math"/>
                          <w:i/>
                          <w:sz w:val="20"/>
                          <w:szCs w:val="20"/>
                          <w:lang w:eastAsia="ko-KR"/>
                        </w:rPr>
                      </m:ctrlPr>
                    </m:sSupPr>
                    <m:e>
                      <m:r>
                        <w:rPr>
                          <w:rFonts w:ascii="Cambria Math" w:hAnsi="Cambria Math"/>
                          <w:sz w:val="20"/>
                          <w:szCs w:val="20"/>
                          <w:lang w:eastAsia="ko-KR"/>
                        </w:rPr>
                        <m:t>k</m:t>
                      </m:r>
                    </m:e>
                    <m:sup>
                      <m:r>
                        <w:rPr>
                          <w:rFonts w:ascii="Cambria Math" w:hAnsi="Cambria Math"/>
                          <w:sz w:val="20"/>
                          <w:szCs w:val="20"/>
                          <w:lang w:eastAsia="ko-KR"/>
                        </w:rPr>
                        <m:t>'</m:t>
                      </m:r>
                    </m:sup>
                  </m:sSup>
                </m:sub>
              </m:sSub>
              <m:r>
                <w:rPr>
                  <w:rFonts w:ascii="Cambria Math" w:hAnsi="Cambria Math"/>
                  <w:sz w:val="20"/>
                  <w:szCs w:val="20"/>
                  <w:lang w:eastAsia="ko-KR"/>
                </w:rPr>
                <m:t>=1</m:t>
              </m:r>
            </m:oMath>
            <w:r>
              <w:rPr>
                <w:sz w:val="20"/>
                <w:szCs w:val="20"/>
                <w:lang w:eastAsia="ko-KR"/>
              </w:rPr>
              <w:t xml:space="preserve"> where </w:t>
            </w:r>
            <m:oMath>
              <m:sSup>
                <m:sSupPr>
                  <m:ctrlPr>
                    <w:rPr>
                      <w:rFonts w:ascii="Cambria Math" w:hAnsi="Cambria Math"/>
                      <w:i/>
                      <w:sz w:val="20"/>
                      <w:szCs w:val="20"/>
                      <w:lang w:eastAsia="ko-KR"/>
                    </w:rPr>
                  </m:ctrlPr>
                </m:sSupPr>
                <m:e>
                  <m:r>
                    <w:rPr>
                      <w:rFonts w:ascii="Cambria Math" w:hAnsi="Cambria Math"/>
                      <w:sz w:val="20"/>
                      <w:szCs w:val="20"/>
                      <w:lang w:eastAsia="ko-KR"/>
                    </w:rPr>
                    <m:t>k</m:t>
                  </m:r>
                </m:e>
                <m:sup>
                  <m:r>
                    <w:rPr>
                      <w:rFonts w:ascii="Cambria Math" w:hAnsi="Cambria Math"/>
                      <w:sz w:val="20"/>
                      <w:szCs w:val="20"/>
                      <w:lang w:eastAsia="ko-KR"/>
                    </w:rPr>
                    <m:t>'</m:t>
                  </m:r>
                </m:sup>
              </m:sSup>
              <m:r>
                <w:rPr>
                  <w:rFonts w:ascii="Cambria Math" w:hAnsi="Cambria Math"/>
                  <w:sz w:val="20"/>
                  <w:szCs w:val="20"/>
                  <w:lang w:eastAsia="ko-KR"/>
                </w:rPr>
                <m:t xml:space="preserve">=k mod </m:t>
              </m:r>
              <m:sSub>
                <m:sSubPr>
                  <m:ctrlPr>
                    <w:rPr>
                      <w:rFonts w:ascii="Cambria Math" w:hAnsi="Cambria Math"/>
                      <w:i/>
                      <w:sz w:val="20"/>
                      <w:szCs w:val="20"/>
                      <w:lang w:eastAsia="ko-KR"/>
                    </w:rPr>
                  </m:ctrlPr>
                </m:sSubPr>
                <m:e>
                  <m:r>
                    <w:rPr>
                      <w:rFonts w:ascii="Cambria Math" w:hAnsi="Cambria Math"/>
                      <w:sz w:val="20"/>
                      <w:szCs w:val="20"/>
                      <w:lang w:eastAsia="ko-KR"/>
                    </w:rPr>
                    <m:t>L</m:t>
                  </m:r>
                </m:e>
                <m:sub>
                  <m:r>
                    <w:rPr>
                      <w:rFonts w:ascii="Cambria Math" w:hAnsi="Cambria Math"/>
                      <w:sz w:val="20"/>
                      <w:szCs w:val="20"/>
                      <w:lang w:eastAsia="ko-KR"/>
                    </w:rPr>
                    <m:t>bitmap</m:t>
                  </m:r>
                </m:sub>
              </m:sSub>
            </m:oMath>
            <w:r>
              <w:rPr>
                <w:sz w:val="20"/>
                <w:szCs w:val="20"/>
                <w:lang w:eastAsia="ko-KR"/>
              </w:rPr>
              <w:t xml:space="preserve">. </w:t>
            </w:r>
          </w:p>
          <w:p w14:paraId="4AC12E34" w14:textId="77777777" w:rsidR="00807382" w:rsidRDefault="00755C6E">
            <w:pPr>
              <w:autoSpaceDE/>
              <w:autoSpaceDN/>
              <w:adjustRightInd/>
              <w:snapToGrid/>
              <w:spacing w:after="180"/>
              <w:ind w:left="568" w:hanging="284"/>
              <w:jc w:val="left"/>
              <w:rPr>
                <w:sz w:val="20"/>
                <w:szCs w:val="20"/>
                <w:lang w:eastAsia="ko-KR"/>
              </w:rPr>
            </w:pPr>
            <w:r>
              <w:rPr>
                <w:sz w:val="20"/>
                <w:szCs w:val="20"/>
              </w:rPr>
              <w:t>-</w:t>
            </w:r>
            <w:r>
              <w:rPr>
                <w:sz w:val="20"/>
                <w:szCs w:val="20"/>
              </w:rPr>
              <w:tab/>
              <w:t xml:space="preserve">The slots in the set are re-indexed such that the subscripts </w:t>
            </w:r>
            <w:r>
              <w:rPr>
                <w:i/>
                <w:sz w:val="20"/>
                <w:szCs w:val="20"/>
              </w:rPr>
              <w:t>i</w:t>
            </w:r>
            <w:r>
              <w:rPr>
                <w:sz w:val="20"/>
                <w:szCs w:val="20"/>
              </w:rPr>
              <w:t xml:space="preserve"> of the remaining slots  </w:t>
            </w:r>
            <m:oMath>
              <m:sSubSup>
                <m:sSubSupPr>
                  <m:ctrlPr>
                    <w:rPr>
                      <w:rFonts w:ascii="Cambria Math" w:eastAsia="Malgun Gothic" w:hAnsi="Cambria Math"/>
                      <w:i/>
                      <w:sz w:val="20"/>
                      <w:szCs w:val="20"/>
                    </w:rPr>
                  </m:ctrlPr>
                </m:sSubSupPr>
                <m:e>
                  <m:r>
                    <w:rPr>
                      <w:rFonts w:ascii="Cambria Math" w:eastAsia="Malgun Gothic" w:hAnsi="Cambria Math"/>
                      <w:sz w:val="20"/>
                      <w:szCs w:val="20"/>
                    </w:rPr>
                    <m:t>t'</m:t>
                  </m:r>
                </m:e>
                <m:sub>
                  <m:r>
                    <w:rPr>
                      <w:rFonts w:ascii="Cambria Math" w:eastAsia="Malgun Gothic" w:hAnsi="Cambria Math"/>
                      <w:sz w:val="20"/>
                      <w:szCs w:val="20"/>
                    </w:rPr>
                    <m:t>i</m:t>
                  </m:r>
                </m:sub>
                <m:sup>
                  <m:r>
                    <w:rPr>
                      <w:rFonts w:ascii="Cambria Math" w:eastAsia="Malgun Gothic" w:hAnsi="Cambria Math"/>
                      <w:sz w:val="20"/>
                      <w:szCs w:val="20"/>
                    </w:rPr>
                    <m:t>SL</m:t>
                  </m:r>
                </m:sup>
              </m:sSubSup>
            </m:oMath>
            <w:r>
              <w:rPr>
                <w:rFonts w:eastAsia="等线"/>
                <w:sz w:val="20"/>
                <w:szCs w:val="20"/>
              </w:rPr>
              <w:t xml:space="preserve"> are successive {0, 1, …, </w:t>
            </w:r>
            <m:oMath>
              <m:sSub>
                <m:sSubPr>
                  <m:ctrlPr>
                    <w:rPr>
                      <w:rFonts w:ascii="Cambria Math" w:eastAsia="Malgun Gothic" w:hAnsi="Cambria Math"/>
                      <w:i/>
                      <w:sz w:val="20"/>
                      <w:szCs w:val="20"/>
                    </w:rPr>
                  </m:ctrlPr>
                </m:sSubPr>
                <m:e>
                  <m:r>
                    <w:rPr>
                      <w:rFonts w:ascii="Cambria Math" w:eastAsia="Malgun Gothic" w:hAnsi="Cambria Math"/>
                      <w:sz w:val="20"/>
                      <w:szCs w:val="20"/>
                    </w:rPr>
                    <m:t>T'</m:t>
                  </m:r>
                </m:e>
                <m:sub>
                  <m:r>
                    <w:rPr>
                      <w:rFonts w:ascii="Cambria Math" w:eastAsia="Malgun Gothic" w:hAnsi="Cambria Math"/>
                      <w:sz w:val="20"/>
                      <w:szCs w:val="20"/>
                    </w:rPr>
                    <m:t>max</m:t>
                  </m:r>
                </m:sub>
              </m:sSub>
              <m:r>
                <w:rPr>
                  <w:rFonts w:ascii="Cambria Math" w:hAnsi="Cambria Math"/>
                  <w:sz w:val="20"/>
                  <w:szCs w:val="20"/>
                </w:rPr>
                <m:t>-1}</m:t>
              </m:r>
            </m:oMath>
            <w:r>
              <w:rPr>
                <w:rFonts w:eastAsia="等线"/>
                <w:sz w:val="20"/>
                <w:szCs w:val="20"/>
              </w:rPr>
              <w:t xml:space="preserve"> where </w:t>
            </w:r>
            <m:oMath>
              <m:sSub>
                <m:sSubPr>
                  <m:ctrlPr>
                    <w:rPr>
                      <w:rFonts w:ascii="Cambria Math" w:eastAsia="Malgun Gothic" w:hAnsi="Cambria Math"/>
                      <w:i/>
                      <w:sz w:val="20"/>
                      <w:szCs w:val="20"/>
                    </w:rPr>
                  </m:ctrlPr>
                </m:sSubPr>
                <m:e>
                  <m:r>
                    <w:rPr>
                      <w:rFonts w:ascii="Cambria Math" w:eastAsia="Malgun Gothic" w:hAnsi="Cambria Math"/>
                      <w:sz w:val="20"/>
                      <w:szCs w:val="20"/>
                    </w:rPr>
                    <m:t>T'</m:t>
                  </m:r>
                </m:e>
                <m:sub>
                  <m:r>
                    <w:rPr>
                      <w:rFonts w:ascii="Cambria Math" w:eastAsia="Malgun Gothic" w:hAnsi="Cambria Math"/>
                      <w:sz w:val="20"/>
                      <w:szCs w:val="20"/>
                    </w:rPr>
                    <m:t>max</m:t>
                  </m:r>
                </m:sub>
              </m:sSub>
            </m:oMath>
            <w:r>
              <w:rPr>
                <w:rFonts w:eastAsia="等线"/>
                <w:sz w:val="20"/>
                <w:szCs w:val="20"/>
              </w:rPr>
              <w:t xml:space="preserve"> is the number of the slots remaining in the set.</w:t>
            </w:r>
          </w:p>
          <w:p w14:paraId="70164BD1" w14:textId="77777777" w:rsidR="00807382" w:rsidRDefault="00755C6E">
            <w:pPr>
              <w:autoSpaceDE/>
              <w:autoSpaceDN/>
              <w:adjustRightInd/>
              <w:snapToGrid/>
              <w:spacing w:after="180"/>
              <w:jc w:val="center"/>
              <w:rPr>
                <w:b/>
                <w:color w:val="FF0000"/>
                <w:sz w:val="24"/>
                <w:szCs w:val="20"/>
                <w:lang w:val="en-GB"/>
              </w:rPr>
            </w:pPr>
            <w:r>
              <w:rPr>
                <w:b/>
                <w:color w:val="FF0000"/>
                <w:sz w:val="24"/>
                <w:szCs w:val="20"/>
                <w:lang w:val="en-GB"/>
              </w:rPr>
              <w:t>&lt;Unchanged parts omitted&gt;</w:t>
            </w:r>
          </w:p>
        </w:tc>
      </w:tr>
    </w:tbl>
    <w:p w14:paraId="78268887" w14:textId="77777777" w:rsidR="00807382" w:rsidRDefault="00807382"/>
    <w:p w14:paraId="7950A0C5" w14:textId="77777777" w:rsidR="00807382" w:rsidRDefault="00755C6E">
      <w:pPr>
        <w:pStyle w:val="Heading2"/>
      </w:pPr>
      <w:r>
        <w:t>Question</w:t>
      </w:r>
    </w:p>
    <w:p w14:paraId="25349DFA" w14:textId="77777777" w:rsidR="00807382" w:rsidRDefault="00755C6E">
      <w:pPr>
        <w:rPr>
          <w:b/>
          <w:u w:val="single"/>
        </w:rPr>
      </w:pPr>
      <w:r>
        <w:rPr>
          <w:b/>
          <w:highlight w:val="yellow"/>
          <w:u w:val="single"/>
        </w:rPr>
        <w:t>Question: Do you agree with the TP in section 2.1?</w:t>
      </w:r>
    </w:p>
    <w:tbl>
      <w:tblPr>
        <w:tblStyle w:val="TableGrid"/>
        <w:tblW w:w="0" w:type="auto"/>
        <w:tblLook w:val="04A0" w:firstRow="1" w:lastRow="0" w:firstColumn="1" w:lastColumn="0" w:noHBand="0" w:noVBand="1"/>
      </w:tblPr>
      <w:tblGrid>
        <w:gridCol w:w="1567"/>
        <w:gridCol w:w="1639"/>
        <w:gridCol w:w="6101"/>
      </w:tblGrid>
      <w:tr w:rsidR="00807382" w14:paraId="141C791A" w14:textId="77777777">
        <w:tc>
          <w:tcPr>
            <w:tcW w:w="1133" w:type="dxa"/>
          </w:tcPr>
          <w:p w14:paraId="6E9D55C3" w14:textId="77777777" w:rsidR="00807382" w:rsidRDefault="00755C6E">
            <w:pPr>
              <w:rPr>
                <w:b/>
                <w:lang w:eastAsia="zh-CN"/>
              </w:rPr>
            </w:pPr>
            <w:r>
              <w:rPr>
                <w:rFonts w:hint="eastAsia"/>
                <w:b/>
                <w:lang w:eastAsia="zh-CN"/>
              </w:rPr>
              <w:lastRenderedPageBreak/>
              <w:t>C</w:t>
            </w:r>
            <w:r>
              <w:rPr>
                <w:b/>
                <w:lang w:eastAsia="zh-CN"/>
              </w:rPr>
              <w:t>ompany</w:t>
            </w:r>
          </w:p>
        </w:tc>
        <w:tc>
          <w:tcPr>
            <w:tcW w:w="1700" w:type="dxa"/>
          </w:tcPr>
          <w:p w14:paraId="24F000CB" w14:textId="77777777" w:rsidR="00807382" w:rsidRDefault="00755C6E">
            <w:pPr>
              <w:rPr>
                <w:b/>
                <w:lang w:eastAsia="zh-CN"/>
              </w:rPr>
            </w:pPr>
            <w:r>
              <w:rPr>
                <w:b/>
                <w:lang w:eastAsia="zh-CN"/>
              </w:rPr>
              <w:t>Do you agree?</w:t>
            </w:r>
          </w:p>
        </w:tc>
        <w:tc>
          <w:tcPr>
            <w:tcW w:w="6474" w:type="dxa"/>
          </w:tcPr>
          <w:p w14:paraId="265B3567" w14:textId="77777777" w:rsidR="00807382" w:rsidRDefault="00755C6E">
            <w:pPr>
              <w:rPr>
                <w:b/>
                <w:lang w:eastAsia="zh-CN"/>
              </w:rPr>
            </w:pPr>
            <w:r>
              <w:rPr>
                <w:rFonts w:hint="eastAsia"/>
                <w:b/>
                <w:lang w:eastAsia="zh-CN"/>
              </w:rPr>
              <w:t>C</w:t>
            </w:r>
            <w:r>
              <w:rPr>
                <w:b/>
                <w:lang w:eastAsia="zh-CN"/>
              </w:rPr>
              <w:t>omments</w:t>
            </w:r>
          </w:p>
        </w:tc>
      </w:tr>
      <w:tr w:rsidR="00807382" w14:paraId="32A11528" w14:textId="77777777">
        <w:tc>
          <w:tcPr>
            <w:tcW w:w="1133" w:type="dxa"/>
          </w:tcPr>
          <w:p w14:paraId="235E9544" w14:textId="77777777" w:rsidR="00807382" w:rsidRDefault="00755C6E">
            <w:pPr>
              <w:rPr>
                <w:lang w:eastAsia="zh-CN"/>
              </w:rPr>
            </w:pPr>
            <w:r>
              <w:rPr>
                <w:lang w:eastAsia="zh-CN"/>
              </w:rPr>
              <w:t>Huawei, HiSilicon</w:t>
            </w:r>
          </w:p>
        </w:tc>
        <w:tc>
          <w:tcPr>
            <w:tcW w:w="1700" w:type="dxa"/>
          </w:tcPr>
          <w:p w14:paraId="7E911BBB" w14:textId="77777777" w:rsidR="00807382" w:rsidRDefault="00755C6E">
            <w:pPr>
              <w:rPr>
                <w:lang w:eastAsia="zh-CN"/>
              </w:rPr>
            </w:pPr>
            <w:r>
              <w:rPr>
                <w:lang w:eastAsia="zh-CN"/>
              </w:rPr>
              <w:t>Agree</w:t>
            </w:r>
          </w:p>
        </w:tc>
        <w:tc>
          <w:tcPr>
            <w:tcW w:w="6474" w:type="dxa"/>
          </w:tcPr>
          <w:p w14:paraId="1FE1C075" w14:textId="77777777" w:rsidR="00807382" w:rsidRDefault="00807382">
            <w:pPr>
              <w:rPr>
                <w:lang w:eastAsia="zh-CN"/>
              </w:rPr>
            </w:pPr>
          </w:p>
        </w:tc>
      </w:tr>
      <w:tr w:rsidR="00807382" w14:paraId="731EAF98" w14:textId="77777777">
        <w:tc>
          <w:tcPr>
            <w:tcW w:w="1133" w:type="dxa"/>
          </w:tcPr>
          <w:p w14:paraId="68B57266" w14:textId="77777777" w:rsidR="00807382" w:rsidRDefault="00755C6E">
            <w:pPr>
              <w:rPr>
                <w:lang w:eastAsia="zh-CN"/>
              </w:rPr>
            </w:pPr>
            <w:r>
              <w:rPr>
                <w:rFonts w:hint="eastAsia"/>
                <w:lang w:eastAsia="zh-CN"/>
              </w:rPr>
              <w:t>ZTE,Sanechips</w:t>
            </w:r>
          </w:p>
        </w:tc>
        <w:tc>
          <w:tcPr>
            <w:tcW w:w="1700" w:type="dxa"/>
          </w:tcPr>
          <w:p w14:paraId="13F2AF37" w14:textId="77777777" w:rsidR="00807382" w:rsidRDefault="00755C6E">
            <w:pPr>
              <w:rPr>
                <w:lang w:eastAsia="zh-CN"/>
              </w:rPr>
            </w:pPr>
            <w:r>
              <w:rPr>
                <w:rFonts w:hint="eastAsia"/>
                <w:lang w:eastAsia="zh-CN"/>
              </w:rPr>
              <w:t>Agree</w:t>
            </w:r>
          </w:p>
        </w:tc>
        <w:tc>
          <w:tcPr>
            <w:tcW w:w="6474" w:type="dxa"/>
          </w:tcPr>
          <w:p w14:paraId="603883A1" w14:textId="77777777" w:rsidR="00807382" w:rsidRDefault="00807382">
            <w:pPr>
              <w:rPr>
                <w:lang w:eastAsia="zh-CN"/>
              </w:rPr>
            </w:pPr>
          </w:p>
        </w:tc>
      </w:tr>
      <w:tr w:rsidR="00807382" w14:paraId="6FA55500" w14:textId="77777777">
        <w:tc>
          <w:tcPr>
            <w:tcW w:w="1133" w:type="dxa"/>
          </w:tcPr>
          <w:p w14:paraId="7B4360F0" w14:textId="77777777" w:rsidR="00807382" w:rsidRDefault="00755C6E">
            <w:pPr>
              <w:rPr>
                <w:lang w:eastAsia="zh-CN"/>
              </w:rPr>
            </w:pPr>
            <w:r>
              <w:rPr>
                <w:rFonts w:hint="eastAsia"/>
                <w:lang w:eastAsia="zh-CN"/>
              </w:rPr>
              <w:t>O</w:t>
            </w:r>
            <w:r>
              <w:rPr>
                <w:lang w:eastAsia="zh-CN"/>
              </w:rPr>
              <w:t>PPO</w:t>
            </w:r>
          </w:p>
        </w:tc>
        <w:tc>
          <w:tcPr>
            <w:tcW w:w="1700" w:type="dxa"/>
          </w:tcPr>
          <w:p w14:paraId="62EAC7CE" w14:textId="77777777" w:rsidR="00807382" w:rsidRDefault="00755C6E">
            <w:pPr>
              <w:rPr>
                <w:lang w:eastAsia="zh-CN"/>
              </w:rPr>
            </w:pPr>
            <w:r>
              <w:rPr>
                <w:lang w:eastAsia="zh-CN"/>
              </w:rPr>
              <w:t>Agree</w:t>
            </w:r>
          </w:p>
        </w:tc>
        <w:tc>
          <w:tcPr>
            <w:tcW w:w="6474" w:type="dxa"/>
          </w:tcPr>
          <w:p w14:paraId="640003F9" w14:textId="77777777" w:rsidR="00807382" w:rsidRDefault="00807382">
            <w:pPr>
              <w:rPr>
                <w:lang w:eastAsia="zh-CN"/>
              </w:rPr>
            </w:pPr>
          </w:p>
        </w:tc>
      </w:tr>
      <w:tr w:rsidR="00807382" w14:paraId="7087DDAE" w14:textId="77777777">
        <w:tc>
          <w:tcPr>
            <w:tcW w:w="1133" w:type="dxa"/>
          </w:tcPr>
          <w:p w14:paraId="34BAD045" w14:textId="77777777" w:rsidR="00807382" w:rsidRDefault="00755C6E">
            <w:pPr>
              <w:rPr>
                <w:lang w:eastAsia="zh-CN"/>
              </w:rPr>
            </w:pPr>
            <w:r>
              <w:rPr>
                <w:lang w:eastAsia="zh-CN"/>
              </w:rPr>
              <w:t>vivo</w:t>
            </w:r>
          </w:p>
        </w:tc>
        <w:tc>
          <w:tcPr>
            <w:tcW w:w="1700" w:type="dxa"/>
          </w:tcPr>
          <w:p w14:paraId="7DD4B6DD" w14:textId="77777777" w:rsidR="00807382" w:rsidRDefault="00755C6E">
            <w:pPr>
              <w:rPr>
                <w:lang w:eastAsia="zh-CN"/>
              </w:rPr>
            </w:pPr>
            <w:r>
              <w:rPr>
                <w:lang w:eastAsia="zh-CN"/>
              </w:rPr>
              <w:t>Agree</w:t>
            </w:r>
          </w:p>
        </w:tc>
        <w:tc>
          <w:tcPr>
            <w:tcW w:w="6474" w:type="dxa"/>
          </w:tcPr>
          <w:p w14:paraId="64782748" w14:textId="77777777" w:rsidR="00807382" w:rsidRDefault="00807382">
            <w:pPr>
              <w:rPr>
                <w:lang w:eastAsia="zh-CN"/>
              </w:rPr>
            </w:pPr>
          </w:p>
        </w:tc>
      </w:tr>
      <w:tr w:rsidR="00807382" w14:paraId="5A8E9DFC" w14:textId="77777777">
        <w:tc>
          <w:tcPr>
            <w:tcW w:w="1133" w:type="dxa"/>
          </w:tcPr>
          <w:p w14:paraId="275044F6" w14:textId="77777777" w:rsidR="00807382" w:rsidRDefault="00755C6E">
            <w:pPr>
              <w:rPr>
                <w:lang w:eastAsia="zh-CN"/>
              </w:rPr>
            </w:pPr>
            <w:r>
              <w:rPr>
                <w:lang w:eastAsia="zh-CN"/>
              </w:rPr>
              <w:t>Qualcomm</w:t>
            </w:r>
          </w:p>
        </w:tc>
        <w:tc>
          <w:tcPr>
            <w:tcW w:w="1700" w:type="dxa"/>
          </w:tcPr>
          <w:p w14:paraId="4D7268CF" w14:textId="77777777" w:rsidR="00807382" w:rsidRDefault="00755C6E">
            <w:pPr>
              <w:rPr>
                <w:lang w:eastAsia="zh-CN"/>
              </w:rPr>
            </w:pPr>
            <w:r>
              <w:rPr>
                <w:lang w:eastAsia="zh-CN"/>
              </w:rPr>
              <w:t>Agree</w:t>
            </w:r>
          </w:p>
        </w:tc>
        <w:tc>
          <w:tcPr>
            <w:tcW w:w="6474" w:type="dxa"/>
          </w:tcPr>
          <w:p w14:paraId="392BA611" w14:textId="77777777" w:rsidR="00807382" w:rsidRDefault="00807382">
            <w:pPr>
              <w:rPr>
                <w:lang w:eastAsia="zh-CN"/>
              </w:rPr>
            </w:pPr>
          </w:p>
        </w:tc>
      </w:tr>
      <w:tr w:rsidR="00807382" w14:paraId="3F0B8B7B" w14:textId="77777777">
        <w:tc>
          <w:tcPr>
            <w:tcW w:w="1133" w:type="dxa"/>
          </w:tcPr>
          <w:p w14:paraId="2C4FB526" w14:textId="77777777" w:rsidR="00807382" w:rsidRDefault="00755C6E">
            <w:pPr>
              <w:rPr>
                <w:lang w:eastAsia="zh-CN"/>
              </w:rPr>
            </w:pPr>
            <w:r>
              <w:rPr>
                <w:lang w:eastAsia="zh-CN"/>
              </w:rPr>
              <w:t>Samsung</w:t>
            </w:r>
          </w:p>
        </w:tc>
        <w:tc>
          <w:tcPr>
            <w:tcW w:w="1700" w:type="dxa"/>
          </w:tcPr>
          <w:p w14:paraId="08E53C2A" w14:textId="77777777" w:rsidR="00807382" w:rsidRDefault="00755C6E">
            <w:pPr>
              <w:rPr>
                <w:lang w:eastAsia="zh-CN"/>
              </w:rPr>
            </w:pPr>
            <w:r>
              <w:rPr>
                <w:lang w:eastAsia="zh-CN"/>
              </w:rPr>
              <w:t>Agree</w:t>
            </w:r>
          </w:p>
        </w:tc>
        <w:tc>
          <w:tcPr>
            <w:tcW w:w="6474" w:type="dxa"/>
          </w:tcPr>
          <w:p w14:paraId="5D41C410" w14:textId="77777777" w:rsidR="00807382" w:rsidRDefault="00807382">
            <w:pPr>
              <w:rPr>
                <w:lang w:eastAsia="zh-CN"/>
              </w:rPr>
            </w:pPr>
          </w:p>
        </w:tc>
      </w:tr>
      <w:tr w:rsidR="00807382" w14:paraId="60617260" w14:textId="77777777">
        <w:tc>
          <w:tcPr>
            <w:tcW w:w="1133" w:type="dxa"/>
          </w:tcPr>
          <w:p w14:paraId="38F2B637" w14:textId="77777777" w:rsidR="00807382" w:rsidRDefault="00755C6E">
            <w:pPr>
              <w:rPr>
                <w:rFonts w:eastAsia="MS Mincho"/>
                <w:lang w:eastAsia="ja-JP"/>
              </w:rPr>
            </w:pPr>
            <w:r>
              <w:rPr>
                <w:rFonts w:eastAsia="MS Mincho" w:hint="eastAsia"/>
                <w:lang w:eastAsia="ja-JP"/>
              </w:rPr>
              <w:t>N</w:t>
            </w:r>
            <w:r>
              <w:rPr>
                <w:rFonts w:eastAsia="MS Mincho"/>
                <w:lang w:eastAsia="ja-JP"/>
              </w:rPr>
              <w:t>TT DOCOMO</w:t>
            </w:r>
          </w:p>
        </w:tc>
        <w:tc>
          <w:tcPr>
            <w:tcW w:w="1700" w:type="dxa"/>
          </w:tcPr>
          <w:p w14:paraId="52452F3A" w14:textId="77777777" w:rsidR="00807382" w:rsidRDefault="00755C6E">
            <w:pPr>
              <w:rPr>
                <w:rFonts w:eastAsia="MS Mincho"/>
                <w:lang w:eastAsia="ja-JP"/>
              </w:rPr>
            </w:pPr>
            <w:r>
              <w:rPr>
                <w:rFonts w:eastAsia="MS Mincho" w:hint="eastAsia"/>
                <w:lang w:eastAsia="ja-JP"/>
              </w:rPr>
              <w:t>A</w:t>
            </w:r>
            <w:r>
              <w:rPr>
                <w:rFonts w:eastAsia="MS Mincho"/>
                <w:lang w:eastAsia="ja-JP"/>
              </w:rPr>
              <w:t>gree</w:t>
            </w:r>
          </w:p>
        </w:tc>
        <w:tc>
          <w:tcPr>
            <w:tcW w:w="6474" w:type="dxa"/>
          </w:tcPr>
          <w:p w14:paraId="43319657" w14:textId="77777777" w:rsidR="00807382" w:rsidRDefault="00807382">
            <w:pPr>
              <w:rPr>
                <w:lang w:eastAsia="zh-CN"/>
              </w:rPr>
            </w:pPr>
          </w:p>
        </w:tc>
      </w:tr>
      <w:tr w:rsidR="00807382" w14:paraId="6F47DC29" w14:textId="77777777">
        <w:tc>
          <w:tcPr>
            <w:tcW w:w="1133" w:type="dxa"/>
          </w:tcPr>
          <w:p w14:paraId="156DC6DC" w14:textId="77777777" w:rsidR="00807382" w:rsidRDefault="00755C6E">
            <w:pPr>
              <w:rPr>
                <w:lang w:eastAsia="zh-CN"/>
              </w:rPr>
            </w:pPr>
            <w:r>
              <w:rPr>
                <w:rFonts w:hint="eastAsia"/>
                <w:lang w:eastAsia="zh-CN"/>
              </w:rPr>
              <w:t>CATT, GOHIGH</w:t>
            </w:r>
          </w:p>
        </w:tc>
        <w:tc>
          <w:tcPr>
            <w:tcW w:w="1700" w:type="dxa"/>
          </w:tcPr>
          <w:p w14:paraId="2F72B4AC" w14:textId="77777777" w:rsidR="00807382" w:rsidRDefault="00755C6E">
            <w:pPr>
              <w:rPr>
                <w:lang w:eastAsia="zh-CN"/>
              </w:rPr>
            </w:pPr>
            <w:r>
              <w:rPr>
                <w:rFonts w:hint="eastAsia"/>
                <w:lang w:eastAsia="zh-CN"/>
              </w:rPr>
              <w:t>Agree</w:t>
            </w:r>
          </w:p>
        </w:tc>
        <w:tc>
          <w:tcPr>
            <w:tcW w:w="6474" w:type="dxa"/>
          </w:tcPr>
          <w:p w14:paraId="5E8A00A6" w14:textId="77777777" w:rsidR="00807382" w:rsidRDefault="00807382">
            <w:pPr>
              <w:rPr>
                <w:lang w:eastAsia="zh-CN"/>
              </w:rPr>
            </w:pPr>
          </w:p>
        </w:tc>
      </w:tr>
      <w:tr w:rsidR="009D3829" w14:paraId="66261B6D" w14:textId="77777777">
        <w:tc>
          <w:tcPr>
            <w:tcW w:w="1133" w:type="dxa"/>
          </w:tcPr>
          <w:p w14:paraId="32D5F467" w14:textId="77777777" w:rsidR="009D3829" w:rsidRDefault="009D3829">
            <w:pPr>
              <w:rPr>
                <w:lang w:eastAsia="zh-CN"/>
              </w:rPr>
            </w:pPr>
            <w:r>
              <w:rPr>
                <w:rFonts w:hint="eastAsia"/>
                <w:lang w:eastAsia="zh-CN"/>
              </w:rPr>
              <w:t>Sharp</w:t>
            </w:r>
          </w:p>
        </w:tc>
        <w:tc>
          <w:tcPr>
            <w:tcW w:w="1700" w:type="dxa"/>
          </w:tcPr>
          <w:p w14:paraId="550DCF49" w14:textId="77777777" w:rsidR="009D3829" w:rsidRDefault="009D3829">
            <w:pPr>
              <w:rPr>
                <w:lang w:eastAsia="zh-CN"/>
              </w:rPr>
            </w:pPr>
            <w:r>
              <w:rPr>
                <w:rFonts w:hint="eastAsia"/>
                <w:lang w:eastAsia="zh-CN"/>
              </w:rPr>
              <w:t>Agree</w:t>
            </w:r>
          </w:p>
        </w:tc>
        <w:tc>
          <w:tcPr>
            <w:tcW w:w="6474" w:type="dxa"/>
          </w:tcPr>
          <w:p w14:paraId="0DD60262" w14:textId="77777777" w:rsidR="009D3829" w:rsidRDefault="009D3829">
            <w:pPr>
              <w:rPr>
                <w:lang w:eastAsia="zh-CN"/>
              </w:rPr>
            </w:pPr>
          </w:p>
        </w:tc>
      </w:tr>
      <w:tr w:rsidR="00DC3D9B" w14:paraId="1D223840" w14:textId="77777777">
        <w:tc>
          <w:tcPr>
            <w:tcW w:w="1133" w:type="dxa"/>
          </w:tcPr>
          <w:p w14:paraId="1AFED2A9" w14:textId="301FD32A" w:rsidR="00DC3D9B" w:rsidRDefault="00DC3D9B" w:rsidP="00DC3D9B">
            <w:pPr>
              <w:rPr>
                <w:lang w:eastAsia="zh-CN"/>
              </w:rPr>
            </w:pPr>
            <w:r>
              <w:rPr>
                <w:lang w:eastAsia="zh-CN"/>
              </w:rPr>
              <w:t>Intel</w:t>
            </w:r>
          </w:p>
        </w:tc>
        <w:tc>
          <w:tcPr>
            <w:tcW w:w="1700" w:type="dxa"/>
          </w:tcPr>
          <w:p w14:paraId="3CE45837" w14:textId="77F35B5D" w:rsidR="00DC3D9B" w:rsidRDefault="00DC3D9B">
            <w:pPr>
              <w:rPr>
                <w:lang w:eastAsia="zh-CN"/>
              </w:rPr>
            </w:pPr>
            <w:r>
              <w:rPr>
                <w:lang w:eastAsia="zh-CN"/>
              </w:rPr>
              <w:t>Agree</w:t>
            </w:r>
          </w:p>
        </w:tc>
        <w:tc>
          <w:tcPr>
            <w:tcW w:w="6474" w:type="dxa"/>
          </w:tcPr>
          <w:p w14:paraId="1F190003" w14:textId="77777777" w:rsidR="00DC3D9B" w:rsidRDefault="00DC3D9B">
            <w:pPr>
              <w:rPr>
                <w:lang w:eastAsia="zh-CN"/>
              </w:rPr>
            </w:pPr>
          </w:p>
        </w:tc>
      </w:tr>
      <w:tr w:rsidR="00B42430" w14:paraId="152CD53D" w14:textId="77777777">
        <w:tc>
          <w:tcPr>
            <w:tcW w:w="1133" w:type="dxa"/>
          </w:tcPr>
          <w:p w14:paraId="6E02EC24" w14:textId="24D7FAB0" w:rsidR="00B42430" w:rsidRDefault="00B42430" w:rsidP="00DC3D9B">
            <w:pPr>
              <w:rPr>
                <w:lang w:eastAsia="zh-CN"/>
              </w:rPr>
            </w:pPr>
            <w:r>
              <w:rPr>
                <w:lang w:eastAsia="zh-CN"/>
              </w:rPr>
              <w:t>Ericsson</w:t>
            </w:r>
          </w:p>
        </w:tc>
        <w:tc>
          <w:tcPr>
            <w:tcW w:w="1700" w:type="dxa"/>
          </w:tcPr>
          <w:p w14:paraId="012A2375" w14:textId="3D5B9B74" w:rsidR="00B42430" w:rsidRDefault="00B42430">
            <w:pPr>
              <w:rPr>
                <w:lang w:eastAsia="zh-CN"/>
              </w:rPr>
            </w:pPr>
            <w:r>
              <w:rPr>
                <w:lang w:eastAsia="zh-CN"/>
              </w:rPr>
              <w:t>Agree</w:t>
            </w:r>
          </w:p>
        </w:tc>
        <w:tc>
          <w:tcPr>
            <w:tcW w:w="6474" w:type="dxa"/>
          </w:tcPr>
          <w:p w14:paraId="489EF514" w14:textId="77777777" w:rsidR="00B42430" w:rsidRDefault="00B42430">
            <w:pPr>
              <w:rPr>
                <w:lang w:eastAsia="zh-CN"/>
              </w:rPr>
            </w:pPr>
          </w:p>
        </w:tc>
      </w:tr>
      <w:tr w:rsidR="005D7AEE" w14:paraId="09FFF412" w14:textId="77777777">
        <w:tc>
          <w:tcPr>
            <w:tcW w:w="1133" w:type="dxa"/>
          </w:tcPr>
          <w:p w14:paraId="6D23D435" w14:textId="394D7B1C" w:rsidR="005D7AEE" w:rsidRDefault="005D7AEE" w:rsidP="00DC3D9B">
            <w:pPr>
              <w:rPr>
                <w:lang w:eastAsia="zh-CN"/>
              </w:rPr>
            </w:pPr>
            <w:r>
              <w:rPr>
                <w:lang w:eastAsia="zh-CN"/>
              </w:rPr>
              <w:t>Nokia, Nokia Shanghai Bell</w:t>
            </w:r>
          </w:p>
        </w:tc>
        <w:tc>
          <w:tcPr>
            <w:tcW w:w="1700" w:type="dxa"/>
          </w:tcPr>
          <w:p w14:paraId="1290DE88" w14:textId="391D3D21" w:rsidR="005D7AEE" w:rsidRDefault="005D7AEE">
            <w:pPr>
              <w:rPr>
                <w:lang w:eastAsia="zh-CN"/>
              </w:rPr>
            </w:pPr>
            <w:r>
              <w:rPr>
                <w:lang w:eastAsia="zh-CN"/>
              </w:rPr>
              <w:t>Agree</w:t>
            </w:r>
          </w:p>
        </w:tc>
        <w:tc>
          <w:tcPr>
            <w:tcW w:w="6474" w:type="dxa"/>
          </w:tcPr>
          <w:p w14:paraId="5AB5C2D3" w14:textId="77777777" w:rsidR="005D7AEE" w:rsidRDefault="005D7AEE">
            <w:pPr>
              <w:rPr>
                <w:lang w:eastAsia="zh-CN"/>
              </w:rPr>
            </w:pPr>
          </w:p>
        </w:tc>
      </w:tr>
      <w:tr w:rsidR="007F3FA5" w14:paraId="048693A0" w14:textId="77777777">
        <w:tc>
          <w:tcPr>
            <w:tcW w:w="1133" w:type="dxa"/>
          </w:tcPr>
          <w:p w14:paraId="40A4DD1B" w14:textId="78622210" w:rsidR="007F3FA5" w:rsidRDefault="007F3FA5" w:rsidP="00DC3D9B">
            <w:pPr>
              <w:rPr>
                <w:lang w:eastAsia="zh-CN"/>
              </w:rPr>
            </w:pPr>
            <w:r>
              <w:rPr>
                <w:rFonts w:hint="eastAsia"/>
                <w:lang w:eastAsia="zh-CN"/>
              </w:rPr>
              <w:t>N</w:t>
            </w:r>
            <w:r>
              <w:rPr>
                <w:lang w:eastAsia="zh-CN"/>
              </w:rPr>
              <w:t>EC</w:t>
            </w:r>
          </w:p>
        </w:tc>
        <w:tc>
          <w:tcPr>
            <w:tcW w:w="1700" w:type="dxa"/>
          </w:tcPr>
          <w:p w14:paraId="0FC33698" w14:textId="30A549FB" w:rsidR="007F3FA5" w:rsidRDefault="007F3FA5">
            <w:pPr>
              <w:rPr>
                <w:lang w:eastAsia="zh-CN"/>
              </w:rPr>
            </w:pPr>
            <w:r>
              <w:rPr>
                <w:lang w:eastAsia="zh-CN"/>
              </w:rPr>
              <w:t>A</w:t>
            </w:r>
            <w:r>
              <w:rPr>
                <w:rFonts w:hint="eastAsia"/>
                <w:lang w:eastAsia="zh-CN"/>
              </w:rPr>
              <w:t>gree</w:t>
            </w:r>
          </w:p>
        </w:tc>
        <w:tc>
          <w:tcPr>
            <w:tcW w:w="6474" w:type="dxa"/>
          </w:tcPr>
          <w:p w14:paraId="4F121A44" w14:textId="77777777" w:rsidR="007F3FA5" w:rsidRDefault="007F3FA5">
            <w:pPr>
              <w:rPr>
                <w:lang w:eastAsia="zh-CN"/>
              </w:rPr>
            </w:pPr>
          </w:p>
        </w:tc>
      </w:tr>
      <w:tr w:rsidR="00F44129" w14:paraId="230CA499" w14:textId="77777777">
        <w:tc>
          <w:tcPr>
            <w:tcW w:w="1133" w:type="dxa"/>
          </w:tcPr>
          <w:p w14:paraId="21CDC3AE" w14:textId="77E166DE" w:rsidR="00F44129" w:rsidRPr="00F44129" w:rsidRDefault="00F44129" w:rsidP="00DC3D9B">
            <w:pPr>
              <w:rPr>
                <w:rFonts w:ascii="Calibri" w:eastAsia="Malgun Gothic" w:hAnsi="Calibri" w:cs="Calibri"/>
                <w:lang w:eastAsia="ko-KR"/>
              </w:rPr>
            </w:pPr>
            <w:r w:rsidRPr="00F44129">
              <w:rPr>
                <w:rFonts w:ascii="Calibri" w:eastAsia="Malgun Gothic" w:hAnsi="Calibri" w:cs="Calibri"/>
                <w:lang w:eastAsia="ko-KR"/>
              </w:rPr>
              <w:t>LGE</w:t>
            </w:r>
          </w:p>
        </w:tc>
        <w:tc>
          <w:tcPr>
            <w:tcW w:w="1700" w:type="dxa"/>
          </w:tcPr>
          <w:p w14:paraId="6DD8ADDE" w14:textId="5AB325A4" w:rsidR="00F44129" w:rsidRPr="00F44129" w:rsidRDefault="00F44129">
            <w:pPr>
              <w:rPr>
                <w:rFonts w:ascii="Calibri" w:eastAsia="Malgun Gothic" w:hAnsi="Calibri" w:cs="Calibri"/>
                <w:lang w:eastAsia="ko-KR"/>
              </w:rPr>
            </w:pPr>
            <w:r w:rsidRPr="00F44129">
              <w:rPr>
                <w:rFonts w:ascii="Calibri" w:eastAsia="Malgun Gothic" w:hAnsi="Calibri" w:cs="Calibri"/>
                <w:lang w:eastAsia="ko-KR"/>
              </w:rPr>
              <w:t>Agree</w:t>
            </w:r>
          </w:p>
        </w:tc>
        <w:tc>
          <w:tcPr>
            <w:tcW w:w="6474" w:type="dxa"/>
          </w:tcPr>
          <w:p w14:paraId="2C931EAD" w14:textId="77777777" w:rsidR="00F44129" w:rsidRDefault="00F44129">
            <w:pPr>
              <w:rPr>
                <w:lang w:eastAsia="zh-CN"/>
              </w:rPr>
            </w:pPr>
          </w:p>
        </w:tc>
      </w:tr>
    </w:tbl>
    <w:p w14:paraId="5EF71CC8" w14:textId="77777777" w:rsidR="00807382" w:rsidRDefault="00807382"/>
    <w:p w14:paraId="41B5558D" w14:textId="6A7E2AD1" w:rsidR="00183256" w:rsidRDefault="00183256" w:rsidP="00183256">
      <w:pPr>
        <w:pStyle w:val="Heading2"/>
      </w:pPr>
      <w:r>
        <w:rPr>
          <w:rFonts w:hint="eastAsia"/>
          <w:lang w:eastAsia="zh-CN"/>
        </w:rPr>
        <w:t>Summary</w:t>
      </w:r>
      <w:r>
        <w:t xml:space="preserve"> of 1</w:t>
      </w:r>
      <w:r w:rsidRPr="00183256">
        <w:rPr>
          <w:vertAlign w:val="superscript"/>
        </w:rPr>
        <w:t>st</w:t>
      </w:r>
      <w:r>
        <w:t xml:space="preserve"> round discussion</w:t>
      </w:r>
    </w:p>
    <w:p w14:paraId="053D7A6E" w14:textId="2C594680" w:rsidR="00183256" w:rsidRDefault="00CF40F1" w:rsidP="00183256">
      <w:r w:rsidRPr="00CF40F1">
        <w:t>According to the feedback</w:t>
      </w:r>
      <w:r>
        <w:t xml:space="preserve"> in Section 2.2</w:t>
      </w:r>
      <w:r w:rsidRPr="00CF40F1">
        <w:t>, it’s good to see that all companies that provided comments agree with the TP in R1-2204901</w:t>
      </w:r>
      <w:r w:rsidR="0013339D">
        <w:t xml:space="preserve"> </w:t>
      </w:r>
      <w:r w:rsidR="004432F4">
        <w:t xml:space="preserve">and there is no </w:t>
      </w:r>
      <w:r w:rsidR="00342DC9">
        <w:t>need to update the TP</w:t>
      </w:r>
      <w:r w:rsidR="0013339D">
        <w:t>.</w:t>
      </w:r>
    </w:p>
    <w:p w14:paraId="77F259F0" w14:textId="00607AC5" w:rsidR="00342DC9" w:rsidRDefault="00342DC9" w:rsidP="00183256">
      <w:r>
        <w:t>Therefore, the following proposal is given:</w:t>
      </w:r>
    </w:p>
    <w:p w14:paraId="65774582" w14:textId="63392728" w:rsidR="00155732" w:rsidRDefault="00CB5123" w:rsidP="00CB5123">
      <w:pPr>
        <w:rPr>
          <w:b/>
        </w:rPr>
      </w:pPr>
      <w:r w:rsidRPr="004B5885">
        <w:rPr>
          <w:b/>
          <w:highlight w:val="yellow"/>
          <w:u w:val="single"/>
        </w:rPr>
        <w:t>Proposal</w:t>
      </w:r>
      <w:r w:rsidRPr="004B5885">
        <w:rPr>
          <w:b/>
        </w:rPr>
        <w:t xml:space="preserve">: </w:t>
      </w:r>
      <w:r>
        <w:rPr>
          <w:b/>
        </w:rPr>
        <w:t xml:space="preserve">The </w:t>
      </w:r>
      <w:r w:rsidR="00155732">
        <w:rPr>
          <w:b/>
        </w:rPr>
        <w:t>editorial spec</w:t>
      </w:r>
      <w:r w:rsidR="005130A8">
        <w:rPr>
          <w:b/>
        </w:rPr>
        <w:t>ification</w:t>
      </w:r>
      <w:r w:rsidR="00155732">
        <w:rPr>
          <w:b/>
        </w:rPr>
        <w:t xml:space="preserve"> changes in </w:t>
      </w:r>
      <w:r w:rsidRPr="004B5885">
        <w:rPr>
          <w:b/>
        </w:rPr>
        <w:t xml:space="preserve">R1-2204901 is </w:t>
      </w:r>
      <w:r w:rsidR="00155732" w:rsidRPr="00155732">
        <w:rPr>
          <w:b/>
        </w:rPr>
        <w:t>provided to improve clarity of TS</w:t>
      </w:r>
      <w:r w:rsidR="00631A65">
        <w:rPr>
          <w:b/>
        </w:rPr>
        <w:t xml:space="preserve"> </w:t>
      </w:r>
      <w:bookmarkStart w:id="34" w:name="_GoBack"/>
      <w:bookmarkEnd w:id="34"/>
      <w:r w:rsidR="00155732" w:rsidRPr="00155732">
        <w:rPr>
          <w:b/>
        </w:rPr>
        <w:t>38.21</w:t>
      </w:r>
      <w:r w:rsidR="003A03FD">
        <w:rPr>
          <w:b/>
        </w:rPr>
        <w:t>4</w:t>
      </w:r>
      <w:r w:rsidR="00155732" w:rsidRPr="00155732">
        <w:rPr>
          <w:b/>
        </w:rPr>
        <w:t xml:space="preserve"> specification</w:t>
      </w:r>
      <w:r w:rsidR="003A03FD">
        <w:rPr>
          <w:b/>
        </w:rPr>
        <w:t>.</w:t>
      </w:r>
    </w:p>
    <w:p w14:paraId="6C52599B" w14:textId="77777777" w:rsidR="00F75005" w:rsidRDefault="00F75005"/>
    <w:p w14:paraId="49180BFB" w14:textId="77777777" w:rsidR="00807382" w:rsidRDefault="00755C6E">
      <w:pPr>
        <w:pStyle w:val="Heading1"/>
        <w:snapToGrid/>
        <w:contextualSpacing/>
      </w:pPr>
      <w:r>
        <w:t>Conclusions</w:t>
      </w:r>
    </w:p>
    <w:p w14:paraId="3A908888" w14:textId="77777777" w:rsidR="00807382" w:rsidRDefault="00807382"/>
    <w:p w14:paraId="55D295E8" w14:textId="77777777" w:rsidR="00807382" w:rsidRDefault="00755C6E">
      <w:pPr>
        <w:pStyle w:val="Heading1"/>
        <w:snapToGrid/>
        <w:contextualSpacing/>
      </w:pPr>
      <w:bookmarkStart w:id="35" w:name="_Ref124589665"/>
      <w:bookmarkStart w:id="36" w:name="_Ref124671424"/>
      <w:bookmarkStart w:id="37" w:name="_Ref71620620"/>
      <w:r>
        <w:t>References</w:t>
      </w:r>
      <w:bookmarkEnd w:id="3"/>
      <w:bookmarkEnd w:id="35"/>
      <w:bookmarkEnd w:id="36"/>
      <w:bookmarkEnd w:id="37"/>
    </w:p>
    <w:p w14:paraId="0ACDD095" w14:textId="77777777" w:rsidR="00807382" w:rsidRDefault="00755C6E">
      <w:pPr>
        <w:pStyle w:val="ListParagraph"/>
        <w:numPr>
          <w:ilvl w:val="0"/>
          <w:numId w:val="4"/>
        </w:numPr>
        <w:ind w:firstLineChars="0"/>
      </w:pPr>
      <w:r>
        <w:t>R1-2204901</w:t>
      </w:r>
      <w:r>
        <w:tab/>
        <w:t>Correction for slots determination in a resource pool</w:t>
      </w:r>
      <w:r>
        <w:tab/>
        <w:t>Huawei, HiSilicon</w:t>
      </w:r>
    </w:p>
    <w:sectPr w:rsidR="00807382">
      <w:footerReference w:type="default" r:id="rId14"/>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30986D" w14:textId="77777777" w:rsidR="00263593" w:rsidRDefault="00263593">
      <w:pPr>
        <w:spacing w:after="0"/>
      </w:pPr>
      <w:r>
        <w:separator/>
      </w:r>
    </w:p>
  </w:endnote>
  <w:endnote w:type="continuationSeparator" w:id="0">
    <w:p w14:paraId="782D5439" w14:textId="77777777" w:rsidR="00263593" w:rsidRDefault="0026359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4301502"/>
      <w:docPartObj>
        <w:docPartGallery w:val="AutoText"/>
      </w:docPartObj>
    </w:sdtPr>
    <w:sdtEndPr/>
    <w:sdtContent>
      <w:sdt>
        <w:sdtPr>
          <w:id w:val="1728636285"/>
          <w:docPartObj>
            <w:docPartGallery w:val="AutoText"/>
          </w:docPartObj>
        </w:sdtPr>
        <w:sdtEndPr/>
        <w:sdtContent>
          <w:p w14:paraId="3BAC12C1" w14:textId="4C68383F" w:rsidR="00807382" w:rsidRDefault="00755C6E">
            <w:pPr>
              <w:pStyle w:val="Footer"/>
              <w:jc w:val="center"/>
            </w:pPr>
            <w:r>
              <w:rPr>
                <w:lang w:val="zh-CN" w:eastAsia="zh-CN"/>
              </w:rPr>
              <w:t xml:space="preserve"> </w:t>
            </w:r>
            <w:r>
              <w:rPr>
                <w:bCs/>
                <w:sz w:val="24"/>
                <w:szCs w:val="24"/>
              </w:rPr>
              <w:fldChar w:fldCharType="begin"/>
            </w:r>
            <w:r>
              <w:rPr>
                <w:bCs/>
              </w:rPr>
              <w:instrText>PAGE</w:instrText>
            </w:r>
            <w:r>
              <w:rPr>
                <w:bCs/>
                <w:sz w:val="24"/>
                <w:szCs w:val="24"/>
              </w:rPr>
              <w:fldChar w:fldCharType="separate"/>
            </w:r>
            <w:r w:rsidR="00631A65">
              <w:rPr>
                <w:bCs/>
                <w:noProof/>
              </w:rPr>
              <w:t>3</w:t>
            </w:r>
            <w:r>
              <w:rPr>
                <w:bCs/>
                <w:sz w:val="24"/>
                <w:szCs w:val="24"/>
              </w:rPr>
              <w:fldChar w:fldCharType="end"/>
            </w:r>
            <w:r>
              <w:rPr>
                <w:lang w:val="zh-CN" w:eastAsia="zh-CN"/>
              </w:rPr>
              <w:t xml:space="preserve"> / </w:t>
            </w:r>
            <w:r>
              <w:rPr>
                <w:bCs/>
                <w:sz w:val="24"/>
                <w:szCs w:val="24"/>
              </w:rPr>
              <w:fldChar w:fldCharType="begin"/>
            </w:r>
            <w:r>
              <w:rPr>
                <w:bCs/>
              </w:rPr>
              <w:instrText>NUMPAGES</w:instrText>
            </w:r>
            <w:r>
              <w:rPr>
                <w:bCs/>
                <w:sz w:val="24"/>
                <w:szCs w:val="24"/>
              </w:rPr>
              <w:fldChar w:fldCharType="separate"/>
            </w:r>
            <w:r w:rsidR="00631A65">
              <w:rPr>
                <w:bCs/>
                <w:noProof/>
              </w:rPr>
              <w:t>3</w:t>
            </w:r>
            <w:r>
              <w:rPr>
                <w:bCs/>
                <w:sz w:val="24"/>
                <w:szCs w:val="24"/>
              </w:rPr>
              <w:fldChar w:fldCharType="end"/>
            </w:r>
          </w:p>
        </w:sdtContent>
      </w:sdt>
    </w:sdtContent>
  </w:sdt>
  <w:p w14:paraId="53585785" w14:textId="77777777" w:rsidR="00807382" w:rsidRDefault="008073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8220B1" w14:textId="77777777" w:rsidR="00263593" w:rsidRDefault="00263593">
      <w:pPr>
        <w:spacing w:after="0"/>
      </w:pPr>
      <w:r>
        <w:separator/>
      </w:r>
    </w:p>
  </w:footnote>
  <w:footnote w:type="continuationSeparator" w:id="0">
    <w:p w14:paraId="0C9D4520" w14:textId="77777777" w:rsidR="00263593" w:rsidRDefault="0026359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 w15:restartNumberingAfterBreak="0">
    <w:nsid w:val="433A550E"/>
    <w:multiLevelType w:val="multilevel"/>
    <w:tmpl w:val="433A550E"/>
    <w:lvl w:ilvl="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666D3921"/>
    <w:multiLevelType w:val="multilevel"/>
    <w:tmpl w:val="666D3921"/>
    <w:lvl w:ilvl="0">
      <w:start w:val="1"/>
      <w:numFmt w:val="decimal"/>
      <w:lvlText w:val="[%1]"/>
      <w:lvlJc w:val="left"/>
      <w:pPr>
        <w:ind w:left="360" w:hanging="360"/>
      </w:pPr>
      <w:rPr>
        <w:rFonts w:hint="eastAsi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Y4N2FmMTk5OWE3MmM0Y2I1ODk5MTdmOTYyYTAzNWIifQ=="/>
  </w:docVars>
  <w:rsids>
    <w:rsidRoot w:val="00CF5263"/>
    <w:rsid w:val="00000CE2"/>
    <w:rsid w:val="00000D04"/>
    <w:rsid w:val="00000DB2"/>
    <w:rsid w:val="00001D1D"/>
    <w:rsid w:val="000020F6"/>
    <w:rsid w:val="00002893"/>
    <w:rsid w:val="00002B69"/>
    <w:rsid w:val="000033A3"/>
    <w:rsid w:val="00003525"/>
    <w:rsid w:val="00003605"/>
    <w:rsid w:val="00003C56"/>
    <w:rsid w:val="00003EC2"/>
    <w:rsid w:val="000040A9"/>
    <w:rsid w:val="0000458E"/>
    <w:rsid w:val="000046E7"/>
    <w:rsid w:val="00004E70"/>
    <w:rsid w:val="00006A30"/>
    <w:rsid w:val="000072B6"/>
    <w:rsid w:val="00007813"/>
    <w:rsid w:val="000109E6"/>
    <w:rsid w:val="000115C4"/>
    <w:rsid w:val="00011F67"/>
    <w:rsid w:val="00012862"/>
    <w:rsid w:val="000128E6"/>
    <w:rsid w:val="00015EFB"/>
    <w:rsid w:val="000164AF"/>
    <w:rsid w:val="000165E2"/>
    <w:rsid w:val="0001716C"/>
    <w:rsid w:val="000172BE"/>
    <w:rsid w:val="00017BAA"/>
    <w:rsid w:val="00017D8A"/>
    <w:rsid w:val="00021BD2"/>
    <w:rsid w:val="00023388"/>
    <w:rsid w:val="00023425"/>
    <w:rsid w:val="0002399A"/>
    <w:rsid w:val="000240C4"/>
    <w:rsid w:val="00024111"/>
    <w:rsid w:val="000241BE"/>
    <w:rsid w:val="000242F2"/>
    <w:rsid w:val="000243F9"/>
    <w:rsid w:val="00024709"/>
    <w:rsid w:val="00025614"/>
    <w:rsid w:val="00026D4B"/>
    <w:rsid w:val="00027046"/>
    <w:rsid w:val="000275C6"/>
    <w:rsid w:val="00027AD6"/>
    <w:rsid w:val="0003024C"/>
    <w:rsid w:val="00030F7E"/>
    <w:rsid w:val="0003173C"/>
    <w:rsid w:val="00031ADB"/>
    <w:rsid w:val="00031D8E"/>
    <w:rsid w:val="00032056"/>
    <w:rsid w:val="000320C3"/>
    <w:rsid w:val="000328CA"/>
    <w:rsid w:val="00032E40"/>
    <w:rsid w:val="0003376B"/>
    <w:rsid w:val="00034350"/>
    <w:rsid w:val="00034676"/>
    <w:rsid w:val="000346E6"/>
    <w:rsid w:val="00034BA2"/>
    <w:rsid w:val="000352B3"/>
    <w:rsid w:val="00035E0E"/>
    <w:rsid w:val="0003656C"/>
    <w:rsid w:val="0004023E"/>
    <w:rsid w:val="0004024B"/>
    <w:rsid w:val="00040F10"/>
    <w:rsid w:val="00041C57"/>
    <w:rsid w:val="00042ED0"/>
    <w:rsid w:val="00043035"/>
    <w:rsid w:val="000432B0"/>
    <w:rsid w:val="000434B7"/>
    <w:rsid w:val="000435E4"/>
    <w:rsid w:val="0004536C"/>
    <w:rsid w:val="00045C1B"/>
    <w:rsid w:val="00045F8C"/>
    <w:rsid w:val="00045FFF"/>
    <w:rsid w:val="00046796"/>
    <w:rsid w:val="000467FD"/>
    <w:rsid w:val="00046928"/>
    <w:rsid w:val="00046AAF"/>
    <w:rsid w:val="00046BF9"/>
    <w:rsid w:val="00047225"/>
    <w:rsid w:val="00047E60"/>
    <w:rsid w:val="00050A63"/>
    <w:rsid w:val="000521D8"/>
    <w:rsid w:val="0005280E"/>
    <w:rsid w:val="00052AD2"/>
    <w:rsid w:val="00052D41"/>
    <w:rsid w:val="000530DF"/>
    <w:rsid w:val="0005345E"/>
    <w:rsid w:val="00054E0C"/>
    <w:rsid w:val="0005541D"/>
    <w:rsid w:val="00055ABC"/>
    <w:rsid w:val="000565C8"/>
    <w:rsid w:val="000571E5"/>
    <w:rsid w:val="00057DC8"/>
    <w:rsid w:val="0006071C"/>
    <w:rsid w:val="000612E1"/>
    <w:rsid w:val="0006133C"/>
    <w:rsid w:val="000614FE"/>
    <w:rsid w:val="00061DDA"/>
    <w:rsid w:val="000624B8"/>
    <w:rsid w:val="0006273E"/>
    <w:rsid w:val="00063181"/>
    <w:rsid w:val="000645D1"/>
    <w:rsid w:val="0006507C"/>
    <w:rsid w:val="00065D38"/>
    <w:rsid w:val="00067062"/>
    <w:rsid w:val="00067DD1"/>
    <w:rsid w:val="00070447"/>
    <w:rsid w:val="000706E7"/>
    <w:rsid w:val="00070EF8"/>
    <w:rsid w:val="00071192"/>
    <w:rsid w:val="000713A7"/>
    <w:rsid w:val="00072A80"/>
    <w:rsid w:val="000731A0"/>
    <w:rsid w:val="0007363C"/>
    <w:rsid w:val="000736C1"/>
    <w:rsid w:val="00073797"/>
    <w:rsid w:val="0007385B"/>
    <w:rsid w:val="00073DEC"/>
    <w:rsid w:val="000745AA"/>
    <w:rsid w:val="00074E86"/>
    <w:rsid w:val="00076097"/>
    <w:rsid w:val="000761D3"/>
    <w:rsid w:val="00076541"/>
    <w:rsid w:val="00076C62"/>
    <w:rsid w:val="000772F4"/>
    <w:rsid w:val="0007749B"/>
    <w:rsid w:val="000776EB"/>
    <w:rsid w:val="00077C35"/>
    <w:rsid w:val="000817A0"/>
    <w:rsid w:val="000820A3"/>
    <w:rsid w:val="000823B0"/>
    <w:rsid w:val="0008335B"/>
    <w:rsid w:val="00083379"/>
    <w:rsid w:val="00083587"/>
    <w:rsid w:val="00083838"/>
    <w:rsid w:val="00083B6A"/>
    <w:rsid w:val="00084D97"/>
    <w:rsid w:val="00085E04"/>
    <w:rsid w:val="00086350"/>
    <w:rsid w:val="00086800"/>
    <w:rsid w:val="00087030"/>
    <w:rsid w:val="00087913"/>
    <w:rsid w:val="00087A66"/>
    <w:rsid w:val="00087FA0"/>
    <w:rsid w:val="000902DC"/>
    <w:rsid w:val="000911AE"/>
    <w:rsid w:val="00092C73"/>
    <w:rsid w:val="00092EFC"/>
    <w:rsid w:val="00093697"/>
    <w:rsid w:val="00093A91"/>
    <w:rsid w:val="00093D42"/>
    <w:rsid w:val="00093DD0"/>
    <w:rsid w:val="00094A16"/>
    <w:rsid w:val="00094DE6"/>
    <w:rsid w:val="00096356"/>
    <w:rsid w:val="0009645E"/>
    <w:rsid w:val="00097C99"/>
    <w:rsid w:val="00097CFB"/>
    <w:rsid w:val="000A0773"/>
    <w:rsid w:val="000A0F14"/>
    <w:rsid w:val="000A1441"/>
    <w:rsid w:val="000A169E"/>
    <w:rsid w:val="000A1A06"/>
    <w:rsid w:val="000A1B60"/>
    <w:rsid w:val="000A1F75"/>
    <w:rsid w:val="000A21B4"/>
    <w:rsid w:val="000A2CC7"/>
    <w:rsid w:val="000A2ED6"/>
    <w:rsid w:val="000A323F"/>
    <w:rsid w:val="000A4205"/>
    <w:rsid w:val="000A4689"/>
    <w:rsid w:val="000A4A19"/>
    <w:rsid w:val="000A4FE2"/>
    <w:rsid w:val="000A603C"/>
    <w:rsid w:val="000A6351"/>
    <w:rsid w:val="000A63D6"/>
    <w:rsid w:val="000A67EC"/>
    <w:rsid w:val="000A7B38"/>
    <w:rsid w:val="000B0343"/>
    <w:rsid w:val="000B0F76"/>
    <w:rsid w:val="000B21CB"/>
    <w:rsid w:val="000B2985"/>
    <w:rsid w:val="000B2C88"/>
    <w:rsid w:val="000B3342"/>
    <w:rsid w:val="000B36F4"/>
    <w:rsid w:val="000B3CB2"/>
    <w:rsid w:val="000B4EF2"/>
    <w:rsid w:val="000B51FA"/>
    <w:rsid w:val="000B5905"/>
    <w:rsid w:val="000B5975"/>
    <w:rsid w:val="000B63C2"/>
    <w:rsid w:val="000B6E2C"/>
    <w:rsid w:val="000B738D"/>
    <w:rsid w:val="000B76C5"/>
    <w:rsid w:val="000B7A10"/>
    <w:rsid w:val="000C0D38"/>
    <w:rsid w:val="000C115D"/>
    <w:rsid w:val="000C1535"/>
    <w:rsid w:val="000C1F89"/>
    <w:rsid w:val="000C252B"/>
    <w:rsid w:val="000C2FBD"/>
    <w:rsid w:val="000C3B0C"/>
    <w:rsid w:val="000C422D"/>
    <w:rsid w:val="000C563C"/>
    <w:rsid w:val="000C5CDE"/>
    <w:rsid w:val="000C5F91"/>
    <w:rsid w:val="000C6025"/>
    <w:rsid w:val="000C608C"/>
    <w:rsid w:val="000C6265"/>
    <w:rsid w:val="000C7CFA"/>
    <w:rsid w:val="000D02AE"/>
    <w:rsid w:val="000D0565"/>
    <w:rsid w:val="000D07CB"/>
    <w:rsid w:val="000D09BA"/>
    <w:rsid w:val="000D0E4E"/>
    <w:rsid w:val="000D113C"/>
    <w:rsid w:val="000D12D1"/>
    <w:rsid w:val="000D159A"/>
    <w:rsid w:val="000D1796"/>
    <w:rsid w:val="000D1C99"/>
    <w:rsid w:val="000D22CC"/>
    <w:rsid w:val="000D36AE"/>
    <w:rsid w:val="000D38A1"/>
    <w:rsid w:val="000D4142"/>
    <w:rsid w:val="000D4C4E"/>
    <w:rsid w:val="000D5077"/>
    <w:rsid w:val="000D5362"/>
    <w:rsid w:val="000D57F8"/>
    <w:rsid w:val="000D5851"/>
    <w:rsid w:val="000D5ACF"/>
    <w:rsid w:val="000D5C60"/>
    <w:rsid w:val="000D5E6C"/>
    <w:rsid w:val="000D71E2"/>
    <w:rsid w:val="000D726B"/>
    <w:rsid w:val="000D73A5"/>
    <w:rsid w:val="000E07D6"/>
    <w:rsid w:val="000E1380"/>
    <w:rsid w:val="000E18DF"/>
    <w:rsid w:val="000E325F"/>
    <w:rsid w:val="000E37A7"/>
    <w:rsid w:val="000E3F3C"/>
    <w:rsid w:val="000E4178"/>
    <w:rsid w:val="000E4531"/>
    <w:rsid w:val="000E4639"/>
    <w:rsid w:val="000E5445"/>
    <w:rsid w:val="000E59A0"/>
    <w:rsid w:val="000E6DFE"/>
    <w:rsid w:val="000E7A84"/>
    <w:rsid w:val="000E7D47"/>
    <w:rsid w:val="000F15BC"/>
    <w:rsid w:val="000F180A"/>
    <w:rsid w:val="000F193C"/>
    <w:rsid w:val="000F1C10"/>
    <w:rsid w:val="000F1C92"/>
    <w:rsid w:val="000F29F0"/>
    <w:rsid w:val="000F2EEE"/>
    <w:rsid w:val="000F3697"/>
    <w:rsid w:val="000F3D64"/>
    <w:rsid w:val="000F424C"/>
    <w:rsid w:val="000F4E8D"/>
    <w:rsid w:val="000F6BEA"/>
    <w:rsid w:val="000F7F58"/>
    <w:rsid w:val="00100128"/>
    <w:rsid w:val="001007BE"/>
    <w:rsid w:val="00100FF3"/>
    <w:rsid w:val="001026CA"/>
    <w:rsid w:val="00104257"/>
    <w:rsid w:val="001043C2"/>
    <w:rsid w:val="001043E1"/>
    <w:rsid w:val="001047C6"/>
    <w:rsid w:val="00104980"/>
    <w:rsid w:val="00104A8F"/>
    <w:rsid w:val="0010505A"/>
    <w:rsid w:val="00105CC7"/>
    <w:rsid w:val="00105ECF"/>
    <w:rsid w:val="0010677C"/>
    <w:rsid w:val="001073F0"/>
    <w:rsid w:val="001075B2"/>
    <w:rsid w:val="00107779"/>
    <w:rsid w:val="001078C2"/>
    <w:rsid w:val="00107C8B"/>
    <w:rsid w:val="00107E1C"/>
    <w:rsid w:val="00110243"/>
    <w:rsid w:val="001112C4"/>
    <w:rsid w:val="00111444"/>
    <w:rsid w:val="00111723"/>
    <w:rsid w:val="00112627"/>
    <w:rsid w:val="00112907"/>
    <w:rsid w:val="001129B5"/>
    <w:rsid w:val="00112BE6"/>
    <w:rsid w:val="001141E3"/>
    <w:rsid w:val="00114232"/>
    <w:rsid w:val="001144DF"/>
    <w:rsid w:val="00114527"/>
    <w:rsid w:val="0011557B"/>
    <w:rsid w:val="001163C1"/>
    <w:rsid w:val="00117378"/>
    <w:rsid w:val="00117ACB"/>
    <w:rsid w:val="00117C85"/>
    <w:rsid w:val="00120B13"/>
    <w:rsid w:val="00124D84"/>
    <w:rsid w:val="001250DD"/>
    <w:rsid w:val="00125733"/>
    <w:rsid w:val="001263AA"/>
    <w:rsid w:val="00130779"/>
    <w:rsid w:val="001307A1"/>
    <w:rsid w:val="00130E38"/>
    <w:rsid w:val="001321D3"/>
    <w:rsid w:val="00132A4A"/>
    <w:rsid w:val="00132CB0"/>
    <w:rsid w:val="0013339D"/>
    <w:rsid w:val="00133599"/>
    <w:rsid w:val="00133BF7"/>
    <w:rsid w:val="00134B88"/>
    <w:rsid w:val="00136648"/>
    <w:rsid w:val="00136A23"/>
    <w:rsid w:val="00136B99"/>
    <w:rsid w:val="0014063E"/>
    <w:rsid w:val="0014087D"/>
    <w:rsid w:val="00140F74"/>
    <w:rsid w:val="00141191"/>
    <w:rsid w:val="0014159C"/>
    <w:rsid w:val="00142665"/>
    <w:rsid w:val="0014384A"/>
    <w:rsid w:val="00143BE9"/>
    <w:rsid w:val="0014450F"/>
    <w:rsid w:val="00144D8F"/>
    <w:rsid w:val="00145A08"/>
    <w:rsid w:val="00145C74"/>
    <w:rsid w:val="0014626A"/>
    <w:rsid w:val="001462E9"/>
    <w:rsid w:val="00146E32"/>
    <w:rsid w:val="00147DF7"/>
    <w:rsid w:val="00150C36"/>
    <w:rsid w:val="00151619"/>
    <w:rsid w:val="00151781"/>
    <w:rsid w:val="00152835"/>
    <w:rsid w:val="00155732"/>
    <w:rsid w:val="001559FA"/>
    <w:rsid w:val="00156374"/>
    <w:rsid w:val="0015642F"/>
    <w:rsid w:val="001564F0"/>
    <w:rsid w:val="001577B4"/>
    <w:rsid w:val="001577D8"/>
    <w:rsid w:val="00157FC3"/>
    <w:rsid w:val="00160483"/>
    <w:rsid w:val="00160735"/>
    <w:rsid w:val="00160739"/>
    <w:rsid w:val="00160D38"/>
    <w:rsid w:val="0016271E"/>
    <w:rsid w:val="00162D01"/>
    <w:rsid w:val="00162D7A"/>
    <w:rsid w:val="00162F4B"/>
    <w:rsid w:val="00164DAB"/>
    <w:rsid w:val="00165035"/>
    <w:rsid w:val="00165444"/>
    <w:rsid w:val="001654D1"/>
    <w:rsid w:val="00165BBB"/>
    <w:rsid w:val="00165BFF"/>
    <w:rsid w:val="0016613F"/>
    <w:rsid w:val="00166215"/>
    <w:rsid w:val="00166591"/>
    <w:rsid w:val="00171143"/>
    <w:rsid w:val="0017116B"/>
    <w:rsid w:val="001718A6"/>
    <w:rsid w:val="00172864"/>
    <w:rsid w:val="00172B82"/>
    <w:rsid w:val="00172EFA"/>
    <w:rsid w:val="0017349D"/>
    <w:rsid w:val="00173608"/>
    <w:rsid w:val="001745EC"/>
    <w:rsid w:val="001747B7"/>
    <w:rsid w:val="00175389"/>
    <w:rsid w:val="00175C30"/>
    <w:rsid w:val="00175EBE"/>
    <w:rsid w:val="00176C11"/>
    <w:rsid w:val="00177069"/>
    <w:rsid w:val="00177FC1"/>
    <w:rsid w:val="0018088F"/>
    <w:rsid w:val="00180E04"/>
    <w:rsid w:val="001815A2"/>
    <w:rsid w:val="00181FC1"/>
    <w:rsid w:val="00183034"/>
    <w:rsid w:val="001830F7"/>
    <w:rsid w:val="00183256"/>
    <w:rsid w:val="00183EE6"/>
    <w:rsid w:val="00184918"/>
    <w:rsid w:val="0018588A"/>
    <w:rsid w:val="001868F3"/>
    <w:rsid w:val="00187252"/>
    <w:rsid w:val="00187E06"/>
    <w:rsid w:val="00190700"/>
    <w:rsid w:val="00190755"/>
    <w:rsid w:val="00190A64"/>
    <w:rsid w:val="00191C91"/>
    <w:rsid w:val="00191D17"/>
    <w:rsid w:val="00192CCB"/>
    <w:rsid w:val="00192DD9"/>
    <w:rsid w:val="001936B4"/>
    <w:rsid w:val="00194339"/>
    <w:rsid w:val="001944F2"/>
    <w:rsid w:val="00194848"/>
    <w:rsid w:val="001958EA"/>
    <w:rsid w:val="00195E0E"/>
    <w:rsid w:val="00196AF8"/>
    <w:rsid w:val="001970E0"/>
    <w:rsid w:val="001A17A5"/>
    <w:rsid w:val="001A180D"/>
    <w:rsid w:val="001A1BAC"/>
    <w:rsid w:val="001A23CE"/>
    <w:rsid w:val="001A2C89"/>
    <w:rsid w:val="001A5D2F"/>
    <w:rsid w:val="001A673E"/>
    <w:rsid w:val="001A7763"/>
    <w:rsid w:val="001A7E87"/>
    <w:rsid w:val="001A7F97"/>
    <w:rsid w:val="001B0687"/>
    <w:rsid w:val="001B17F9"/>
    <w:rsid w:val="001B1D31"/>
    <w:rsid w:val="001B3964"/>
    <w:rsid w:val="001B4452"/>
    <w:rsid w:val="001B466C"/>
    <w:rsid w:val="001B4F34"/>
    <w:rsid w:val="001B4F43"/>
    <w:rsid w:val="001B51B6"/>
    <w:rsid w:val="001B52EC"/>
    <w:rsid w:val="001B554A"/>
    <w:rsid w:val="001B5B8F"/>
    <w:rsid w:val="001B6564"/>
    <w:rsid w:val="001B691A"/>
    <w:rsid w:val="001C02D8"/>
    <w:rsid w:val="001C03C9"/>
    <w:rsid w:val="001C04E3"/>
    <w:rsid w:val="001C0EC7"/>
    <w:rsid w:val="001C2378"/>
    <w:rsid w:val="001C3EE9"/>
    <w:rsid w:val="001C3FA4"/>
    <w:rsid w:val="001C40F9"/>
    <w:rsid w:val="001C458B"/>
    <w:rsid w:val="001C567D"/>
    <w:rsid w:val="001C57C4"/>
    <w:rsid w:val="001C5D4F"/>
    <w:rsid w:val="001C64C0"/>
    <w:rsid w:val="001C69DA"/>
    <w:rsid w:val="001C6EB5"/>
    <w:rsid w:val="001C6F06"/>
    <w:rsid w:val="001D0050"/>
    <w:rsid w:val="001D2360"/>
    <w:rsid w:val="001D277C"/>
    <w:rsid w:val="001D2D61"/>
    <w:rsid w:val="001D3109"/>
    <w:rsid w:val="001D332E"/>
    <w:rsid w:val="001D4F8A"/>
    <w:rsid w:val="001D5033"/>
    <w:rsid w:val="001D5C88"/>
    <w:rsid w:val="001D6567"/>
    <w:rsid w:val="001D695C"/>
    <w:rsid w:val="001D6FD9"/>
    <w:rsid w:val="001D780E"/>
    <w:rsid w:val="001E05C3"/>
    <w:rsid w:val="001E0AD3"/>
    <w:rsid w:val="001E0D02"/>
    <w:rsid w:val="001E2325"/>
    <w:rsid w:val="001E33CC"/>
    <w:rsid w:val="001E36E4"/>
    <w:rsid w:val="001E379D"/>
    <w:rsid w:val="001E3A3C"/>
    <w:rsid w:val="001E3A94"/>
    <w:rsid w:val="001E47EA"/>
    <w:rsid w:val="001E5C23"/>
    <w:rsid w:val="001E6620"/>
    <w:rsid w:val="001E7504"/>
    <w:rsid w:val="001E76DF"/>
    <w:rsid w:val="001E7873"/>
    <w:rsid w:val="001E7C77"/>
    <w:rsid w:val="001F10C2"/>
    <w:rsid w:val="001F1308"/>
    <w:rsid w:val="001F1525"/>
    <w:rsid w:val="001F1E87"/>
    <w:rsid w:val="001F1EB6"/>
    <w:rsid w:val="001F2E23"/>
    <w:rsid w:val="001F341F"/>
    <w:rsid w:val="001F38D6"/>
    <w:rsid w:val="001F3911"/>
    <w:rsid w:val="001F3F1A"/>
    <w:rsid w:val="001F4CBD"/>
    <w:rsid w:val="001F5118"/>
    <w:rsid w:val="001F5545"/>
    <w:rsid w:val="001F5777"/>
    <w:rsid w:val="001F5937"/>
    <w:rsid w:val="001F59E3"/>
    <w:rsid w:val="001F59ED"/>
    <w:rsid w:val="001F7121"/>
    <w:rsid w:val="002008BA"/>
    <w:rsid w:val="00200D2C"/>
    <w:rsid w:val="002019D8"/>
    <w:rsid w:val="00201EC7"/>
    <w:rsid w:val="00202B30"/>
    <w:rsid w:val="0020349A"/>
    <w:rsid w:val="002034B4"/>
    <w:rsid w:val="00204032"/>
    <w:rsid w:val="00204BAD"/>
    <w:rsid w:val="00204D60"/>
    <w:rsid w:val="00204F9A"/>
    <w:rsid w:val="00205627"/>
    <w:rsid w:val="002056D0"/>
    <w:rsid w:val="00206297"/>
    <w:rsid w:val="0020686A"/>
    <w:rsid w:val="00207A08"/>
    <w:rsid w:val="00207F74"/>
    <w:rsid w:val="0021016A"/>
    <w:rsid w:val="00210860"/>
    <w:rsid w:val="00210B6A"/>
    <w:rsid w:val="00210D4E"/>
    <w:rsid w:val="00210D6F"/>
    <w:rsid w:val="00210E19"/>
    <w:rsid w:val="0021272C"/>
    <w:rsid w:val="00212CB6"/>
    <w:rsid w:val="00212E37"/>
    <w:rsid w:val="00212EB1"/>
    <w:rsid w:val="002140FF"/>
    <w:rsid w:val="0021473E"/>
    <w:rsid w:val="00215351"/>
    <w:rsid w:val="00216CE7"/>
    <w:rsid w:val="0021732A"/>
    <w:rsid w:val="0021746D"/>
    <w:rsid w:val="0021774E"/>
    <w:rsid w:val="002200EC"/>
    <w:rsid w:val="00220894"/>
    <w:rsid w:val="00220BAA"/>
    <w:rsid w:val="00221855"/>
    <w:rsid w:val="00223F38"/>
    <w:rsid w:val="0022416D"/>
    <w:rsid w:val="002243E5"/>
    <w:rsid w:val="00224659"/>
    <w:rsid w:val="00224952"/>
    <w:rsid w:val="00224DD2"/>
    <w:rsid w:val="00225A6A"/>
    <w:rsid w:val="00225AC7"/>
    <w:rsid w:val="00225ACC"/>
    <w:rsid w:val="00226B34"/>
    <w:rsid w:val="00226D5D"/>
    <w:rsid w:val="002273B7"/>
    <w:rsid w:val="002278CB"/>
    <w:rsid w:val="0023024E"/>
    <w:rsid w:val="002307E7"/>
    <w:rsid w:val="002317AF"/>
    <w:rsid w:val="00231C25"/>
    <w:rsid w:val="00231C6F"/>
    <w:rsid w:val="0023234B"/>
    <w:rsid w:val="00232A53"/>
    <w:rsid w:val="00232A90"/>
    <w:rsid w:val="00234151"/>
    <w:rsid w:val="00234F8C"/>
    <w:rsid w:val="00234FF0"/>
    <w:rsid w:val="00235520"/>
    <w:rsid w:val="00235542"/>
    <w:rsid w:val="00235DC0"/>
    <w:rsid w:val="0023619C"/>
    <w:rsid w:val="002369B0"/>
    <w:rsid w:val="00236AD8"/>
    <w:rsid w:val="0023771A"/>
    <w:rsid w:val="00240088"/>
    <w:rsid w:val="002401F5"/>
    <w:rsid w:val="00240233"/>
    <w:rsid w:val="00240894"/>
    <w:rsid w:val="00240E54"/>
    <w:rsid w:val="00240ECE"/>
    <w:rsid w:val="00242245"/>
    <w:rsid w:val="0024241D"/>
    <w:rsid w:val="00243483"/>
    <w:rsid w:val="002450B2"/>
    <w:rsid w:val="002451C5"/>
    <w:rsid w:val="00245F1F"/>
    <w:rsid w:val="002464FD"/>
    <w:rsid w:val="0024663B"/>
    <w:rsid w:val="00247103"/>
    <w:rsid w:val="00250067"/>
    <w:rsid w:val="002516DE"/>
    <w:rsid w:val="00251F81"/>
    <w:rsid w:val="00252998"/>
    <w:rsid w:val="00252BE0"/>
    <w:rsid w:val="00252E81"/>
    <w:rsid w:val="00253588"/>
    <w:rsid w:val="002546F4"/>
    <w:rsid w:val="002548CA"/>
    <w:rsid w:val="00254D7C"/>
    <w:rsid w:val="002551D0"/>
    <w:rsid w:val="00255374"/>
    <w:rsid w:val="00255B3D"/>
    <w:rsid w:val="00255DB9"/>
    <w:rsid w:val="00257BF4"/>
    <w:rsid w:val="00260003"/>
    <w:rsid w:val="002601CC"/>
    <w:rsid w:val="0026035D"/>
    <w:rsid w:val="002606D6"/>
    <w:rsid w:val="002614AA"/>
    <w:rsid w:val="00261C98"/>
    <w:rsid w:val="0026248E"/>
    <w:rsid w:val="00262914"/>
    <w:rsid w:val="00262AE6"/>
    <w:rsid w:val="00263593"/>
    <w:rsid w:val="002635EC"/>
    <w:rsid w:val="002643A1"/>
    <w:rsid w:val="002647BF"/>
    <w:rsid w:val="002647D5"/>
    <w:rsid w:val="00265032"/>
    <w:rsid w:val="002651FB"/>
    <w:rsid w:val="0026538C"/>
    <w:rsid w:val="00265781"/>
    <w:rsid w:val="00265D73"/>
    <w:rsid w:val="00265D8B"/>
    <w:rsid w:val="002667C3"/>
    <w:rsid w:val="00266B13"/>
    <w:rsid w:val="00266DCF"/>
    <w:rsid w:val="00266F7A"/>
    <w:rsid w:val="0026760B"/>
    <w:rsid w:val="00270728"/>
    <w:rsid w:val="00270D42"/>
    <w:rsid w:val="00271070"/>
    <w:rsid w:val="0027195D"/>
    <w:rsid w:val="002726E6"/>
    <w:rsid w:val="002727D1"/>
    <w:rsid w:val="00272B03"/>
    <w:rsid w:val="002730F3"/>
    <w:rsid w:val="002733E2"/>
    <w:rsid w:val="00274883"/>
    <w:rsid w:val="002750B1"/>
    <w:rsid w:val="0027523A"/>
    <w:rsid w:val="00276969"/>
    <w:rsid w:val="00276A35"/>
    <w:rsid w:val="00277835"/>
    <w:rsid w:val="00280319"/>
    <w:rsid w:val="002804B6"/>
    <w:rsid w:val="002808A1"/>
    <w:rsid w:val="00280AB1"/>
    <w:rsid w:val="0028217D"/>
    <w:rsid w:val="00282C53"/>
    <w:rsid w:val="00283538"/>
    <w:rsid w:val="002839D3"/>
    <w:rsid w:val="00284BAE"/>
    <w:rsid w:val="002859AF"/>
    <w:rsid w:val="0028678E"/>
    <w:rsid w:val="00286AE7"/>
    <w:rsid w:val="00287243"/>
    <w:rsid w:val="00290647"/>
    <w:rsid w:val="00291385"/>
    <w:rsid w:val="00291422"/>
    <w:rsid w:val="0029237F"/>
    <w:rsid w:val="00292715"/>
    <w:rsid w:val="00293A10"/>
    <w:rsid w:val="00293E57"/>
    <w:rsid w:val="002947D1"/>
    <w:rsid w:val="002948A6"/>
    <w:rsid w:val="002948DF"/>
    <w:rsid w:val="00294D90"/>
    <w:rsid w:val="00296078"/>
    <w:rsid w:val="002965C4"/>
    <w:rsid w:val="002973E0"/>
    <w:rsid w:val="0029753E"/>
    <w:rsid w:val="00297D38"/>
    <w:rsid w:val="002A01DB"/>
    <w:rsid w:val="002A0764"/>
    <w:rsid w:val="002A1E92"/>
    <w:rsid w:val="002A204D"/>
    <w:rsid w:val="002A2616"/>
    <w:rsid w:val="002A26E1"/>
    <w:rsid w:val="002A303F"/>
    <w:rsid w:val="002A368A"/>
    <w:rsid w:val="002A3A59"/>
    <w:rsid w:val="002A3F58"/>
    <w:rsid w:val="002A4065"/>
    <w:rsid w:val="002A51E8"/>
    <w:rsid w:val="002A59F0"/>
    <w:rsid w:val="002A6432"/>
    <w:rsid w:val="002A6AB7"/>
    <w:rsid w:val="002A6F25"/>
    <w:rsid w:val="002A6FD3"/>
    <w:rsid w:val="002B0145"/>
    <w:rsid w:val="002B072F"/>
    <w:rsid w:val="002B0A7D"/>
    <w:rsid w:val="002B19ED"/>
    <w:rsid w:val="002B1A69"/>
    <w:rsid w:val="002B1EEB"/>
    <w:rsid w:val="002B2723"/>
    <w:rsid w:val="002B303A"/>
    <w:rsid w:val="002B3FED"/>
    <w:rsid w:val="002B4F3E"/>
    <w:rsid w:val="002B538E"/>
    <w:rsid w:val="002B57D6"/>
    <w:rsid w:val="002B58AC"/>
    <w:rsid w:val="002B5A45"/>
    <w:rsid w:val="002B5DCA"/>
    <w:rsid w:val="002B5EB4"/>
    <w:rsid w:val="002B6B42"/>
    <w:rsid w:val="002B6BDC"/>
    <w:rsid w:val="002B7263"/>
    <w:rsid w:val="002B75B0"/>
    <w:rsid w:val="002B7EAF"/>
    <w:rsid w:val="002C064C"/>
    <w:rsid w:val="002C099C"/>
    <w:rsid w:val="002C0B74"/>
    <w:rsid w:val="002C0C8B"/>
    <w:rsid w:val="002C0CBB"/>
    <w:rsid w:val="002C1040"/>
    <w:rsid w:val="002C1201"/>
    <w:rsid w:val="002C1340"/>
    <w:rsid w:val="002C1460"/>
    <w:rsid w:val="002C20F2"/>
    <w:rsid w:val="002C38B2"/>
    <w:rsid w:val="002C3F9C"/>
    <w:rsid w:val="002C4D54"/>
    <w:rsid w:val="002C5752"/>
    <w:rsid w:val="002C5AFA"/>
    <w:rsid w:val="002C5EAE"/>
    <w:rsid w:val="002C7022"/>
    <w:rsid w:val="002C7A7F"/>
    <w:rsid w:val="002D0439"/>
    <w:rsid w:val="002D11B7"/>
    <w:rsid w:val="002D28FB"/>
    <w:rsid w:val="002D3BBC"/>
    <w:rsid w:val="002D438A"/>
    <w:rsid w:val="002D4886"/>
    <w:rsid w:val="002D4BBE"/>
    <w:rsid w:val="002D5738"/>
    <w:rsid w:val="002D5E53"/>
    <w:rsid w:val="002E0319"/>
    <w:rsid w:val="002E0ACE"/>
    <w:rsid w:val="002E0C6A"/>
    <w:rsid w:val="002E179B"/>
    <w:rsid w:val="002E1C9E"/>
    <w:rsid w:val="002E20B0"/>
    <w:rsid w:val="002E257B"/>
    <w:rsid w:val="002E3A13"/>
    <w:rsid w:val="002E3C65"/>
    <w:rsid w:val="002E3F5B"/>
    <w:rsid w:val="002E4362"/>
    <w:rsid w:val="002E5AE3"/>
    <w:rsid w:val="002E5B9C"/>
    <w:rsid w:val="002E63D9"/>
    <w:rsid w:val="002E640E"/>
    <w:rsid w:val="002E6590"/>
    <w:rsid w:val="002E742B"/>
    <w:rsid w:val="002E75DB"/>
    <w:rsid w:val="002F0C28"/>
    <w:rsid w:val="002F18A3"/>
    <w:rsid w:val="002F236F"/>
    <w:rsid w:val="002F30E2"/>
    <w:rsid w:val="002F3402"/>
    <w:rsid w:val="002F3CDE"/>
    <w:rsid w:val="002F43FC"/>
    <w:rsid w:val="002F4557"/>
    <w:rsid w:val="002F47C6"/>
    <w:rsid w:val="002F5DD6"/>
    <w:rsid w:val="002F5FEA"/>
    <w:rsid w:val="002F63E7"/>
    <w:rsid w:val="002F7140"/>
    <w:rsid w:val="002F7BE3"/>
    <w:rsid w:val="002F7E6A"/>
    <w:rsid w:val="00300165"/>
    <w:rsid w:val="003010CF"/>
    <w:rsid w:val="003018DA"/>
    <w:rsid w:val="00303440"/>
    <w:rsid w:val="00303E7E"/>
    <w:rsid w:val="00304700"/>
    <w:rsid w:val="00304D9B"/>
    <w:rsid w:val="003055FC"/>
    <w:rsid w:val="00305FF9"/>
    <w:rsid w:val="00306741"/>
    <w:rsid w:val="00306ABE"/>
    <w:rsid w:val="00306E6B"/>
    <w:rsid w:val="00306F54"/>
    <w:rsid w:val="003100C8"/>
    <w:rsid w:val="00311161"/>
    <w:rsid w:val="00311950"/>
    <w:rsid w:val="00312400"/>
    <w:rsid w:val="00312739"/>
    <w:rsid w:val="00312D10"/>
    <w:rsid w:val="003139DA"/>
    <w:rsid w:val="00313DD9"/>
    <w:rsid w:val="00313FBF"/>
    <w:rsid w:val="00314CF9"/>
    <w:rsid w:val="00314D58"/>
    <w:rsid w:val="00314FE2"/>
    <w:rsid w:val="00316B5D"/>
    <w:rsid w:val="003178DA"/>
    <w:rsid w:val="00317DB8"/>
    <w:rsid w:val="00320618"/>
    <w:rsid w:val="00320E77"/>
    <w:rsid w:val="0032100B"/>
    <w:rsid w:val="00321272"/>
    <w:rsid w:val="003216D2"/>
    <w:rsid w:val="00321BD7"/>
    <w:rsid w:val="0032260F"/>
    <w:rsid w:val="003227CA"/>
    <w:rsid w:val="003228DA"/>
    <w:rsid w:val="00322940"/>
    <w:rsid w:val="00323D6B"/>
    <w:rsid w:val="00324EAE"/>
    <w:rsid w:val="00325E7B"/>
    <w:rsid w:val="00325EDD"/>
    <w:rsid w:val="00326957"/>
    <w:rsid w:val="00326AE2"/>
    <w:rsid w:val="00326B4F"/>
    <w:rsid w:val="00330977"/>
    <w:rsid w:val="00330BB7"/>
    <w:rsid w:val="00331426"/>
    <w:rsid w:val="0033171D"/>
    <w:rsid w:val="00331FC3"/>
    <w:rsid w:val="003321BA"/>
    <w:rsid w:val="003336B3"/>
    <w:rsid w:val="00335B75"/>
    <w:rsid w:val="00335D8C"/>
    <w:rsid w:val="00336072"/>
    <w:rsid w:val="003363A1"/>
    <w:rsid w:val="00337557"/>
    <w:rsid w:val="0033798E"/>
    <w:rsid w:val="0034144A"/>
    <w:rsid w:val="0034226D"/>
    <w:rsid w:val="00342972"/>
    <w:rsid w:val="00342DC9"/>
    <w:rsid w:val="00342FDD"/>
    <w:rsid w:val="00343F7B"/>
    <w:rsid w:val="0034429B"/>
    <w:rsid w:val="00344866"/>
    <w:rsid w:val="0034638C"/>
    <w:rsid w:val="00346553"/>
    <w:rsid w:val="00346CA6"/>
    <w:rsid w:val="00346F7F"/>
    <w:rsid w:val="0034702E"/>
    <w:rsid w:val="00347BB0"/>
    <w:rsid w:val="00350008"/>
    <w:rsid w:val="00350108"/>
    <w:rsid w:val="0035064F"/>
    <w:rsid w:val="00350674"/>
    <w:rsid w:val="00350747"/>
    <w:rsid w:val="00350762"/>
    <w:rsid w:val="003507C4"/>
    <w:rsid w:val="00351195"/>
    <w:rsid w:val="003519A1"/>
    <w:rsid w:val="00352480"/>
    <w:rsid w:val="003530D2"/>
    <w:rsid w:val="003531C5"/>
    <w:rsid w:val="0035331A"/>
    <w:rsid w:val="003534E1"/>
    <w:rsid w:val="003548D8"/>
    <w:rsid w:val="003554CA"/>
    <w:rsid w:val="00356479"/>
    <w:rsid w:val="003573A9"/>
    <w:rsid w:val="003574B8"/>
    <w:rsid w:val="00357783"/>
    <w:rsid w:val="00357C52"/>
    <w:rsid w:val="00360232"/>
    <w:rsid w:val="003602E0"/>
    <w:rsid w:val="00360C74"/>
    <w:rsid w:val="00360D01"/>
    <w:rsid w:val="00361CDB"/>
    <w:rsid w:val="00361DC5"/>
    <w:rsid w:val="00362569"/>
    <w:rsid w:val="00362594"/>
    <w:rsid w:val="003636CD"/>
    <w:rsid w:val="00363F69"/>
    <w:rsid w:val="0036431D"/>
    <w:rsid w:val="0036487C"/>
    <w:rsid w:val="0036490D"/>
    <w:rsid w:val="00365411"/>
    <w:rsid w:val="00365BE1"/>
    <w:rsid w:val="00365FA2"/>
    <w:rsid w:val="003666AB"/>
    <w:rsid w:val="00366C69"/>
    <w:rsid w:val="00367441"/>
    <w:rsid w:val="00367B1D"/>
    <w:rsid w:val="003705C1"/>
    <w:rsid w:val="00370E4F"/>
    <w:rsid w:val="00371215"/>
    <w:rsid w:val="00372F0D"/>
    <w:rsid w:val="00374059"/>
    <w:rsid w:val="0037427A"/>
    <w:rsid w:val="0037513F"/>
    <w:rsid w:val="0037535B"/>
    <w:rsid w:val="0037552D"/>
    <w:rsid w:val="003756DB"/>
    <w:rsid w:val="00376D65"/>
    <w:rsid w:val="003770BB"/>
    <w:rsid w:val="00377301"/>
    <w:rsid w:val="00377355"/>
    <w:rsid w:val="0037771A"/>
    <w:rsid w:val="003802DC"/>
    <w:rsid w:val="00380E4E"/>
    <w:rsid w:val="00380FBF"/>
    <w:rsid w:val="00381A81"/>
    <w:rsid w:val="003827DC"/>
    <w:rsid w:val="00382A43"/>
    <w:rsid w:val="00382D60"/>
    <w:rsid w:val="00382F29"/>
    <w:rsid w:val="00383C8D"/>
    <w:rsid w:val="003846BB"/>
    <w:rsid w:val="00384862"/>
    <w:rsid w:val="003852FB"/>
    <w:rsid w:val="00385429"/>
    <w:rsid w:val="00385B05"/>
    <w:rsid w:val="00386382"/>
    <w:rsid w:val="003865EF"/>
    <w:rsid w:val="00386BA9"/>
    <w:rsid w:val="00387DA1"/>
    <w:rsid w:val="00390017"/>
    <w:rsid w:val="003901A3"/>
    <w:rsid w:val="0039072F"/>
    <w:rsid w:val="00390953"/>
    <w:rsid w:val="00390A1A"/>
    <w:rsid w:val="00391675"/>
    <w:rsid w:val="00392265"/>
    <w:rsid w:val="00393463"/>
    <w:rsid w:val="003935B0"/>
    <w:rsid w:val="003940CE"/>
    <w:rsid w:val="003952AB"/>
    <w:rsid w:val="00396104"/>
    <w:rsid w:val="00397C1D"/>
    <w:rsid w:val="003A03FD"/>
    <w:rsid w:val="003A180F"/>
    <w:rsid w:val="003A18DD"/>
    <w:rsid w:val="003A20C8"/>
    <w:rsid w:val="003A2252"/>
    <w:rsid w:val="003A2C29"/>
    <w:rsid w:val="003A2D8D"/>
    <w:rsid w:val="003A2EC3"/>
    <w:rsid w:val="003A30CD"/>
    <w:rsid w:val="003A36F2"/>
    <w:rsid w:val="003A39C7"/>
    <w:rsid w:val="003A3A0B"/>
    <w:rsid w:val="003A3D39"/>
    <w:rsid w:val="003A3E1E"/>
    <w:rsid w:val="003A3EC7"/>
    <w:rsid w:val="003A40B4"/>
    <w:rsid w:val="003A4434"/>
    <w:rsid w:val="003A45CA"/>
    <w:rsid w:val="003A4D00"/>
    <w:rsid w:val="003A63AD"/>
    <w:rsid w:val="003A6D7A"/>
    <w:rsid w:val="003A70C8"/>
    <w:rsid w:val="003A70E4"/>
    <w:rsid w:val="003A7834"/>
    <w:rsid w:val="003B0B5B"/>
    <w:rsid w:val="003B0E79"/>
    <w:rsid w:val="003B11DF"/>
    <w:rsid w:val="003B17AF"/>
    <w:rsid w:val="003B19A2"/>
    <w:rsid w:val="003B1B9C"/>
    <w:rsid w:val="003B2728"/>
    <w:rsid w:val="003B3575"/>
    <w:rsid w:val="003B35C3"/>
    <w:rsid w:val="003B3D50"/>
    <w:rsid w:val="003B4AC0"/>
    <w:rsid w:val="003B4D4C"/>
    <w:rsid w:val="003B4DD4"/>
    <w:rsid w:val="003B4EEC"/>
    <w:rsid w:val="003B50BC"/>
    <w:rsid w:val="003B50D6"/>
    <w:rsid w:val="003B5D97"/>
    <w:rsid w:val="003B63A4"/>
    <w:rsid w:val="003B68FE"/>
    <w:rsid w:val="003B6D7D"/>
    <w:rsid w:val="003B7405"/>
    <w:rsid w:val="003B7D7E"/>
    <w:rsid w:val="003C0AB6"/>
    <w:rsid w:val="003C1012"/>
    <w:rsid w:val="003C11C9"/>
    <w:rsid w:val="003C1229"/>
    <w:rsid w:val="003C15E8"/>
    <w:rsid w:val="003C1FD4"/>
    <w:rsid w:val="003C213D"/>
    <w:rsid w:val="003C25AD"/>
    <w:rsid w:val="003C2D21"/>
    <w:rsid w:val="003C58AA"/>
    <w:rsid w:val="003C5B88"/>
    <w:rsid w:val="003C5E6B"/>
    <w:rsid w:val="003C7AD7"/>
    <w:rsid w:val="003D09D7"/>
    <w:rsid w:val="003D0DD1"/>
    <w:rsid w:val="003D0FC3"/>
    <w:rsid w:val="003D247F"/>
    <w:rsid w:val="003D2C1D"/>
    <w:rsid w:val="003D2C34"/>
    <w:rsid w:val="003D3C36"/>
    <w:rsid w:val="003D3DDD"/>
    <w:rsid w:val="003D5CBF"/>
    <w:rsid w:val="003D66D2"/>
    <w:rsid w:val="003E07AE"/>
    <w:rsid w:val="003E0811"/>
    <w:rsid w:val="003E14FC"/>
    <w:rsid w:val="003E24E9"/>
    <w:rsid w:val="003E2976"/>
    <w:rsid w:val="003E2E85"/>
    <w:rsid w:val="003E2F68"/>
    <w:rsid w:val="003E44B5"/>
    <w:rsid w:val="003E4858"/>
    <w:rsid w:val="003E489F"/>
    <w:rsid w:val="003E4B6C"/>
    <w:rsid w:val="003E4E18"/>
    <w:rsid w:val="003E6316"/>
    <w:rsid w:val="003E6884"/>
    <w:rsid w:val="003E6AC5"/>
    <w:rsid w:val="003E744D"/>
    <w:rsid w:val="003E77AF"/>
    <w:rsid w:val="003F0096"/>
    <w:rsid w:val="003F0850"/>
    <w:rsid w:val="003F0D12"/>
    <w:rsid w:val="003F160C"/>
    <w:rsid w:val="003F1D93"/>
    <w:rsid w:val="003F2114"/>
    <w:rsid w:val="003F324F"/>
    <w:rsid w:val="003F32B1"/>
    <w:rsid w:val="003F33BC"/>
    <w:rsid w:val="003F3D4E"/>
    <w:rsid w:val="003F477E"/>
    <w:rsid w:val="003F56B9"/>
    <w:rsid w:val="003F6CD2"/>
    <w:rsid w:val="003F74A6"/>
    <w:rsid w:val="003F7566"/>
    <w:rsid w:val="003F788D"/>
    <w:rsid w:val="00400F84"/>
    <w:rsid w:val="0040126E"/>
    <w:rsid w:val="004014EF"/>
    <w:rsid w:val="00401838"/>
    <w:rsid w:val="004020D4"/>
    <w:rsid w:val="004021B6"/>
    <w:rsid w:val="00403AC0"/>
    <w:rsid w:val="004045E2"/>
    <w:rsid w:val="004047C4"/>
    <w:rsid w:val="00405436"/>
    <w:rsid w:val="004056AA"/>
    <w:rsid w:val="0040570B"/>
    <w:rsid w:val="00405EDB"/>
    <w:rsid w:val="00405FB1"/>
    <w:rsid w:val="00406460"/>
    <w:rsid w:val="00406E64"/>
    <w:rsid w:val="00407AD2"/>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F1E"/>
    <w:rsid w:val="004206BB"/>
    <w:rsid w:val="00421DCF"/>
    <w:rsid w:val="00422341"/>
    <w:rsid w:val="00422944"/>
    <w:rsid w:val="00423641"/>
    <w:rsid w:val="004248DD"/>
    <w:rsid w:val="004249A4"/>
    <w:rsid w:val="00424A2B"/>
    <w:rsid w:val="0042541C"/>
    <w:rsid w:val="0042552A"/>
    <w:rsid w:val="00425AD8"/>
    <w:rsid w:val="00426266"/>
    <w:rsid w:val="00426949"/>
    <w:rsid w:val="004273E6"/>
    <w:rsid w:val="0043046F"/>
    <w:rsid w:val="00430A2D"/>
    <w:rsid w:val="00431505"/>
    <w:rsid w:val="00431AF0"/>
    <w:rsid w:val="00431E50"/>
    <w:rsid w:val="0043213A"/>
    <w:rsid w:val="00432359"/>
    <w:rsid w:val="00432400"/>
    <w:rsid w:val="004330F4"/>
    <w:rsid w:val="004333EE"/>
    <w:rsid w:val="00433590"/>
    <w:rsid w:val="0043393D"/>
    <w:rsid w:val="004344C7"/>
    <w:rsid w:val="004346E1"/>
    <w:rsid w:val="00435274"/>
    <w:rsid w:val="004352AD"/>
    <w:rsid w:val="0043545D"/>
    <w:rsid w:val="00435C26"/>
    <w:rsid w:val="00435FE2"/>
    <w:rsid w:val="00436E2F"/>
    <w:rsid w:val="00436EAB"/>
    <w:rsid w:val="004403CC"/>
    <w:rsid w:val="00440CE6"/>
    <w:rsid w:val="00441505"/>
    <w:rsid w:val="004424EF"/>
    <w:rsid w:val="004432F4"/>
    <w:rsid w:val="004440E3"/>
    <w:rsid w:val="004461D9"/>
    <w:rsid w:val="00446AC6"/>
    <w:rsid w:val="0044759B"/>
    <w:rsid w:val="00447778"/>
    <w:rsid w:val="00447F54"/>
    <w:rsid w:val="004503BD"/>
    <w:rsid w:val="00450B7E"/>
    <w:rsid w:val="0045136B"/>
    <w:rsid w:val="00451C7E"/>
    <w:rsid w:val="00452E59"/>
    <w:rsid w:val="00453BB6"/>
    <w:rsid w:val="00453CAA"/>
    <w:rsid w:val="00453F7E"/>
    <w:rsid w:val="00455113"/>
    <w:rsid w:val="004561D8"/>
    <w:rsid w:val="00456421"/>
    <w:rsid w:val="00456DAB"/>
    <w:rsid w:val="00460CC3"/>
    <w:rsid w:val="00460E86"/>
    <w:rsid w:val="004646B4"/>
    <w:rsid w:val="00464A88"/>
    <w:rsid w:val="004651A0"/>
    <w:rsid w:val="00466532"/>
    <w:rsid w:val="004667A2"/>
    <w:rsid w:val="004673E4"/>
    <w:rsid w:val="00467488"/>
    <w:rsid w:val="004679BD"/>
    <w:rsid w:val="0047083E"/>
    <w:rsid w:val="00470EB5"/>
    <w:rsid w:val="0047286B"/>
    <w:rsid w:val="00472E27"/>
    <w:rsid w:val="00473DEA"/>
    <w:rsid w:val="00474220"/>
    <w:rsid w:val="00474B26"/>
    <w:rsid w:val="004752D3"/>
    <w:rsid w:val="004753D7"/>
    <w:rsid w:val="004754E1"/>
    <w:rsid w:val="00475CE0"/>
    <w:rsid w:val="00475CF7"/>
    <w:rsid w:val="00475EE5"/>
    <w:rsid w:val="00476792"/>
    <w:rsid w:val="00476827"/>
    <w:rsid w:val="00476BD4"/>
    <w:rsid w:val="00477C35"/>
    <w:rsid w:val="00480988"/>
    <w:rsid w:val="00480E05"/>
    <w:rsid w:val="00480E9F"/>
    <w:rsid w:val="0048275F"/>
    <w:rsid w:val="00482BBE"/>
    <w:rsid w:val="004839F5"/>
    <w:rsid w:val="00483A12"/>
    <w:rsid w:val="00483B21"/>
    <w:rsid w:val="00484A77"/>
    <w:rsid w:val="0048540F"/>
    <w:rsid w:val="0048596E"/>
    <w:rsid w:val="00485970"/>
    <w:rsid w:val="00485C0D"/>
    <w:rsid w:val="00485C3C"/>
    <w:rsid w:val="00486575"/>
    <w:rsid w:val="004866D0"/>
    <w:rsid w:val="00486936"/>
    <w:rsid w:val="00487210"/>
    <w:rsid w:val="004900DA"/>
    <w:rsid w:val="00491780"/>
    <w:rsid w:val="00493120"/>
    <w:rsid w:val="00493AFE"/>
    <w:rsid w:val="00494242"/>
    <w:rsid w:val="0049491B"/>
    <w:rsid w:val="00494E8E"/>
    <w:rsid w:val="004955BC"/>
    <w:rsid w:val="00495C7C"/>
    <w:rsid w:val="00495D63"/>
    <w:rsid w:val="0049648F"/>
    <w:rsid w:val="00496606"/>
    <w:rsid w:val="00496F05"/>
    <w:rsid w:val="00497370"/>
    <w:rsid w:val="00497F6F"/>
    <w:rsid w:val="004A0AF4"/>
    <w:rsid w:val="004A0F39"/>
    <w:rsid w:val="004A1CCD"/>
    <w:rsid w:val="004A251F"/>
    <w:rsid w:val="004A3BF1"/>
    <w:rsid w:val="004A3E42"/>
    <w:rsid w:val="004A4715"/>
    <w:rsid w:val="004A5046"/>
    <w:rsid w:val="004A5342"/>
    <w:rsid w:val="004A565E"/>
    <w:rsid w:val="004A5DF3"/>
    <w:rsid w:val="004A607C"/>
    <w:rsid w:val="004A6134"/>
    <w:rsid w:val="004A7092"/>
    <w:rsid w:val="004B18E0"/>
    <w:rsid w:val="004B1B5F"/>
    <w:rsid w:val="004B1F64"/>
    <w:rsid w:val="004B25BB"/>
    <w:rsid w:val="004B2B1B"/>
    <w:rsid w:val="004B49E6"/>
    <w:rsid w:val="004B4D69"/>
    <w:rsid w:val="004B5885"/>
    <w:rsid w:val="004B5B36"/>
    <w:rsid w:val="004B66B1"/>
    <w:rsid w:val="004C01A8"/>
    <w:rsid w:val="004C05B2"/>
    <w:rsid w:val="004C0BEC"/>
    <w:rsid w:val="004C1840"/>
    <w:rsid w:val="004C188F"/>
    <w:rsid w:val="004C19A2"/>
    <w:rsid w:val="004C1B52"/>
    <w:rsid w:val="004C24C9"/>
    <w:rsid w:val="004C2B90"/>
    <w:rsid w:val="004C31B6"/>
    <w:rsid w:val="004C5319"/>
    <w:rsid w:val="004C5A04"/>
    <w:rsid w:val="004C621F"/>
    <w:rsid w:val="004C7948"/>
    <w:rsid w:val="004C7BB8"/>
    <w:rsid w:val="004C7C60"/>
    <w:rsid w:val="004D0276"/>
    <w:rsid w:val="004D0A60"/>
    <w:rsid w:val="004D0DFE"/>
    <w:rsid w:val="004D1D91"/>
    <w:rsid w:val="004D22C3"/>
    <w:rsid w:val="004D3087"/>
    <w:rsid w:val="004D30F6"/>
    <w:rsid w:val="004D31D9"/>
    <w:rsid w:val="004D41E4"/>
    <w:rsid w:val="004D49CB"/>
    <w:rsid w:val="004D5451"/>
    <w:rsid w:val="004D61AC"/>
    <w:rsid w:val="004D6D6C"/>
    <w:rsid w:val="004D6F4D"/>
    <w:rsid w:val="004D6F95"/>
    <w:rsid w:val="004D72FE"/>
    <w:rsid w:val="004D7C30"/>
    <w:rsid w:val="004D7E91"/>
    <w:rsid w:val="004E003A"/>
    <w:rsid w:val="004E034D"/>
    <w:rsid w:val="004E06ED"/>
    <w:rsid w:val="004E0768"/>
    <w:rsid w:val="004E163F"/>
    <w:rsid w:val="004E1A31"/>
    <w:rsid w:val="004E2229"/>
    <w:rsid w:val="004E297F"/>
    <w:rsid w:val="004E2A3A"/>
    <w:rsid w:val="004E2DE0"/>
    <w:rsid w:val="004E4060"/>
    <w:rsid w:val="004E409A"/>
    <w:rsid w:val="004E4F0B"/>
    <w:rsid w:val="004E51F8"/>
    <w:rsid w:val="004E5DDB"/>
    <w:rsid w:val="004E5FED"/>
    <w:rsid w:val="004E6EBD"/>
    <w:rsid w:val="004E7F17"/>
    <w:rsid w:val="004F0C89"/>
    <w:rsid w:val="004F0FB9"/>
    <w:rsid w:val="004F1481"/>
    <w:rsid w:val="004F1EA0"/>
    <w:rsid w:val="004F2A39"/>
    <w:rsid w:val="004F2F7E"/>
    <w:rsid w:val="004F32B5"/>
    <w:rsid w:val="004F3DCF"/>
    <w:rsid w:val="004F3F56"/>
    <w:rsid w:val="004F407E"/>
    <w:rsid w:val="004F5479"/>
    <w:rsid w:val="004F5655"/>
    <w:rsid w:val="004F6952"/>
    <w:rsid w:val="004F6DB3"/>
    <w:rsid w:val="004F7528"/>
    <w:rsid w:val="004F7BCA"/>
    <w:rsid w:val="004F7D89"/>
    <w:rsid w:val="004F7EF0"/>
    <w:rsid w:val="00501220"/>
    <w:rsid w:val="00501981"/>
    <w:rsid w:val="00501A85"/>
    <w:rsid w:val="00501BB3"/>
    <w:rsid w:val="005021DD"/>
    <w:rsid w:val="005026CA"/>
    <w:rsid w:val="00502B72"/>
    <w:rsid w:val="00503AE4"/>
    <w:rsid w:val="0050428A"/>
    <w:rsid w:val="00504BC1"/>
    <w:rsid w:val="00505134"/>
    <w:rsid w:val="00505C04"/>
    <w:rsid w:val="00506DF1"/>
    <w:rsid w:val="00506E59"/>
    <w:rsid w:val="005070DC"/>
    <w:rsid w:val="00510EC3"/>
    <w:rsid w:val="00510FDF"/>
    <w:rsid w:val="00511696"/>
    <w:rsid w:val="00511F15"/>
    <w:rsid w:val="00512B21"/>
    <w:rsid w:val="005130A8"/>
    <w:rsid w:val="0051318C"/>
    <w:rsid w:val="00513B2F"/>
    <w:rsid w:val="005142CD"/>
    <w:rsid w:val="005143C9"/>
    <w:rsid w:val="00514442"/>
    <w:rsid w:val="005157A9"/>
    <w:rsid w:val="0051618C"/>
    <w:rsid w:val="005168BD"/>
    <w:rsid w:val="0051733F"/>
    <w:rsid w:val="005173A7"/>
    <w:rsid w:val="005177E1"/>
    <w:rsid w:val="00520C0A"/>
    <w:rsid w:val="00520CCE"/>
    <w:rsid w:val="005218B6"/>
    <w:rsid w:val="00521BA2"/>
    <w:rsid w:val="00522589"/>
    <w:rsid w:val="005243CF"/>
    <w:rsid w:val="00524545"/>
    <w:rsid w:val="005247BA"/>
    <w:rsid w:val="005255BF"/>
    <w:rsid w:val="005257DE"/>
    <w:rsid w:val="00525AA0"/>
    <w:rsid w:val="00525BA0"/>
    <w:rsid w:val="005263E5"/>
    <w:rsid w:val="00526C82"/>
    <w:rsid w:val="00527200"/>
    <w:rsid w:val="00530157"/>
    <w:rsid w:val="00531EBE"/>
    <w:rsid w:val="00532F8B"/>
    <w:rsid w:val="00532FB9"/>
    <w:rsid w:val="00533737"/>
    <w:rsid w:val="005351FD"/>
    <w:rsid w:val="00535B79"/>
    <w:rsid w:val="00535D7C"/>
    <w:rsid w:val="00536579"/>
    <w:rsid w:val="00536686"/>
    <w:rsid w:val="00536C1E"/>
    <w:rsid w:val="00536EA7"/>
    <w:rsid w:val="00537FFA"/>
    <w:rsid w:val="00541337"/>
    <w:rsid w:val="005420A2"/>
    <w:rsid w:val="00542225"/>
    <w:rsid w:val="00542355"/>
    <w:rsid w:val="00542E89"/>
    <w:rsid w:val="005430F1"/>
    <w:rsid w:val="0054343A"/>
    <w:rsid w:val="00543974"/>
    <w:rsid w:val="00543E1C"/>
    <w:rsid w:val="00543EBF"/>
    <w:rsid w:val="00544ABA"/>
    <w:rsid w:val="00545531"/>
    <w:rsid w:val="0054593A"/>
    <w:rsid w:val="00545D97"/>
    <w:rsid w:val="0054606F"/>
    <w:rsid w:val="005467FB"/>
    <w:rsid w:val="00546AE9"/>
    <w:rsid w:val="00546B18"/>
    <w:rsid w:val="00546BA1"/>
    <w:rsid w:val="00547989"/>
    <w:rsid w:val="00547B11"/>
    <w:rsid w:val="00551320"/>
    <w:rsid w:val="0055151E"/>
    <w:rsid w:val="005518A4"/>
    <w:rsid w:val="00552450"/>
    <w:rsid w:val="00552768"/>
    <w:rsid w:val="00552935"/>
    <w:rsid w:val="00553127"/>
    <w:rsid w:val="005537D5"/>
    <w:rsid w:val="00554BE7"/>
    <w:rsid w:val="00556D68"/>
    <w:rsid w:val="00556DD2"/>
    <w:rsid w:val="00557173"/>
    <w:rsid w:val="005576A1"/>
    <w:rsid w:val="00557A64"/>
    <w:rsid w:val="00557F02"/>
    <w:rsid w:val="005605C0"/>
    <w:rsid w:val="00560D23"/>
    <w:rsid w:val="00560E16"/>
    <w:rsid w:val="00560EEB"/>
    <w:rsid w:val="005615D8"/>
    <w:rsid w:val="005626D6"/>
    <w:rsid w:val="005634AE"/>
    <w:rsid w:val="005638A0"/>
    <w:rsid w:val="005638D4"/>
    <w:rsid w:val="00563A4C"/>
    <w:rsid w:val="00563C6A"/>
    <w:rsid w:val="005656ED"/>
    <w:rsid w:val="00565AD3"/>
    <w:rsid w:val="00566544"/>
    <w:rsid w:val="00566608"/>
    <w:rsid w:val="00566C83"/>
    <w:rsid w:val="005700FE"/>
    <w:rsid w:val="00570E24"/>
    <w:rsid w:val="0057228D"/>
    <w:rsid w:val="00572408"/>
    <w:rsid w:val="00572760"/>
    <w:rsid w:val="0057427C"/>
    <w:rsid w:val="005743DE"/>
    <w:rsid w:val="005748FD"/>
    <w:rsid w:val="00574F3F"/>
    <w:rsid w:val="0057558E"/>
    <w:rsid w:val="0057562C"/>
    <w:rsid w:val="005759C9"/>
    <w:rsid w:val="005759F6"/>
    <w:rsid w:val="00575D92"/>
    <w:rsid w:val="00575DF0"/>
    <w:rsid w:val="00575E3E"/>
    <w:rsid w:val="005765F5"/>
    <w:rsid w:val="00576D6C"/>
    <w:rsid w:val="0057733C"/>
    <w:rsid w:val="005777AE"/>
    <w:rsid w:val="00577A2E"/>
    <w:rsid w:val="00580E48"/>
    <w:rsid w:val="00580F0A"/>
    <w:rsid w:val="00581246"/>
    <w:rsid w:val="005812D5"/>
    <w:rsid w:val="00581E23"/>
    <w:rsid w:val="00582C3A"/>
    <w:rsid w:val="00582E1A"/>
    <w:rsid w:val="00583147"/>
    <w:rsid w:val="0058332A"/>
    <w:rsid w:val="00583BB1"/>
    <w:rsid w:val="00584210"/>
    <w:rsid w:val="00584416"/>
    <w:rsid w:val="00584B39"/>
    <w:rsid w:val="00585028"/>
    <w:rsid w:val="005854D1"/>
    <w:rsid w:val="00585F5B"/>
    <w:rsid w:val="0058620A"/>
    <w:rsid w:val="00586775"/>
    <w:rsid w:val="00587FC0"/>
    <w:rsid w:val="005906AD"/>
    <w:rsid w:val="005907EF"/>
    <w:rsid w:val="00590DA6"/>
    <w:rsid w:val="00591C7D"/>
    <w:rsid w:val="00592B03"/>
    <w:rsid w:val="00593AB9"/>
    <w:rsid w:val="005947C1"/>
    <w:rsid w:val="005949F8"/>
    <w:rsid w:val="00594ABB"/>
    <w:rsid w:val="00594CC7"/>
    <w:rsid w:val="00594D1C"/>
    <w:rsid w:val="00594E36"/>
    <w:rsid w:val="00594F0A"/>
    <w:rsid w:val="0059525E"/>
    <w:rsid w:val="00595887"/>
    <w:rsid w:val="00595DAB"/>
    <w:rsid w:val="005961F7"/>
    <w:rsid w:val="00596B9C"/>
    <w:rsid w:val="005A017A"/>
    <w:rsid w:val="005A054D"/>
    <w:rsid w:val="005A0A46"/>
    <w:rsid w:val="005A10B9"/>
    <w:rsid w:val="005A11EA"/>
    <w:rsid w:val="005A236E"/>
    <w:rsid w:val="005A269F"/>
    <w:rsid w:val="005A305E"/>
    <w:rsid w:val="005A30BB"/>
    <w:rsid w:val="005A3887"/>
    <w:rsid w:val="005A3BA4"/>
    <w:rsid w:val="005A40BB"/>
    <w:rsid w:val="005A56AB"/>
    <w:rsid w:val="005A6660"/>
    <w:rsid w:val="005A7F71"/>
    <w:rsid w:val="005B0227"/>
    <w:rsid w:val="005B0542"/>
    <w:rsid w:val="005B1052"/>
    <w:rsid w:val="005B1C4F"/>
    <w:rsid w:val="005B1F19"/>
    <w:rsid w:val="005B2088"/>
    <w:rsid w:val="005B2225"/>
    <w:rsid w:val="005B2799"/>
    <w:rsid w:val="005B2B77"/>
    <w:rsid w:val="005B3D4A"/>
    <w:rsid w:val="005B4627"/>
    <w:rsid w:val="005B4D87"/>
    <w:rsid w:val="005B7063"/>
    <w:rsid w:val="005B7745"/>
    <w:rsid w:val="005B7DD1"/>
    <w:rsid w:val="005C00A0"/>
    <w:rsid w:val="005C28FA"/>
    <w:rsid w:val="005C2E55"/>
    <w:rsid w:val="005C3747"/>
    <w:rsid w:val="005C40F4"/>
    <w:rsid w:val="005C43BE"/>
    <w:rsid w:val="005C44F3"/>
    <w:rsid w:val="005C712D"/>
    <w:rsid w:val="005C7296"/>
    <w:rsid w:val="005C78AC"/>
    <w:rsid w:val="005C7C75"/>
    <w:rsid w:val="005D0172"/>
    <w:rsid w:val="005D068B"/>
    <w:rsid w:val="005D0E4F"/>
    <w:rsid w:val="005D1E32"/>
    <w:rsid w:val="005D206B"/>
    <w:rsid w:val="005D22B7"/>
    <w:rsid w:val="005D2BDE"/>
    <w:rsid w:val="005D3BE7"/>
    <w:rsid w:val="005D3D76"/>
    <w:rsid w:val="005D3F95"/>
    <w:rsid w:val="005D4578"/>
    <w:rsid w:val="005D4D17"/>
    <w:rsid w:val="005D4EFA"/>
    <w:rsid w:val="005D55BA"/>
    <w:rsid w:val="005D5ADB"/>
    <w:rsid w:val="005D5AEC"/>
    <w:rsid w:val="005D6062"/>
    <w:rsid w:val="005D641D"/>
    <w:rsid w:val="005D648A"/>
    <w:rsid w:val="005D7842"/>
    <w:rsid w:val="005D7AEE"/>
    <w:rsid w:val="005D7B02"/>
    <w:rsid w:val="005D7E0D"/>
    <w:rsid w:val="005E0AAB"/>
    <w:rsid w:val="005E18DB"/>
    <w:rsid w:val="005E234A"/>
    <w:rsid w:val="005E35CC"/>
    <w:rsid w:val="005E371E"/>
    <w:rsid w:val="005E53F9"/>
    <w:rsid w:val="005E5419"/>
    <w:rsid w:val="005E7555"/>
    <w:rsid w:val="005E775D"/>
    <w:rsid w:val="005E7851"/>
    <w:rsid w:val="005F0078"/>
    <w:rsid w:val="005F0A43"/>
    <w:rsid w:val="005F1467"/>
    <w:rsid w:val="005F149B"/>
    <w:rsid w:val="005F27BF"/>
    <w:rsid w:val="005F33C9"/>
    <w:rsid w:val="005F4171"/>
    <w:rsid w:val="005F46D6"/>
    <w:rsid w:val="005F4C19"/>
    <w:rsid w:val="005F4DD6"/>
    <w:rsid w:val="005F50D8"/>
    <w:rsid w:val="005F53A1"/>
    <w:rsid w:val="005F547E"/>
    <w:rsid w:val="005F65AB"/>
    <w:rsid w:val="005F6B77"/>
    <w:rsid w:val="005F7487"/>
    <w:rsid w:val="005F7A87"/>
    <w:rsid w:val="006002C7"/>
    <w:rsid w:val="006006D0"/>
    <w:rsid w:val="00600F95"/>
    <w:rsid w:val="00601839"/>
    <w:rsid w:val="00601ECE"/>
    <w:rsid w:val="00602759"/>
    <w:rsid w:val="0060277A"/>
    <w:rsid w:val="00602B7C"/>
    <w:rsid w:val="00603312"/>
    <w:rsid w:val="00603FDB"/>
    <w:rsid w:val="00604DC7"/>
    <w:rsid w:val="00604E47"/>
    <w:rsid w:val="00605441"/>
    <w:rsid w:val="00606970"/>
    <w:rsid w:val="00606A20"/>
    <w:rsid w:val="006072C6"/>
    <w:rsid w:val="00607536"/>
    <w:rsid w:val="00607A2E"/>
    <w:rsid w:val="006103CD"/>
    <w:rsid w:val="006106EE"/>
    <w:rsid w:val="00611DB6"/>
    <w:rsid w:val="0061277F"/>
    <w:rsid w:val="006130F7"/>
    <w:rsid w:val="00613AF8"/>
    <w:rsid w:val="00613D8E"/>
    <w:rsid w:val="006142E0"/>
    <w:rsid w:val="00616112"/>
    <w:rsid w:val="006205CA"/>
    <w:rsid w:val="006209BC"/>
    <w:rsid w:val="00621F53"/>
    <w:rsid w:val="00622E2A"/>
    <w:rsid w:val="00623089"/>
    <w:rsid w:val="0062308E"/>
    <w:rsid w:val="006234C4"/>
    <w:rsid w:val="00623567"/>
    <w:rsid w:val="006244C9"/>
    <w:rsid w:val="006245F6"/>
    <w:rsid w:val="0062475D"/>
    <w:rsid w:val="0062495F"/>
    <w:rsid w:val="0062660B"/>
    <w:rsid w:val="00626AD1"/>
    <w:rsid w:val="006278CF"/>
    <w:rsid w:val="006304BC"/>
    <w:rsid w:val="00630659"/>
    <w:rsid w:val="00630DCE"/>
    <w:rsid w:val="0063120A"/>
    <w:rsid w:val="0063150B"/>
    <w:rsid w:val="00631585"/>
    <w:rsid w:val="00631A04"/>
    <w:rsid w:val="00631A65"/>
    <w:rsid w:val="00631F33"/>
    <w:rsid w:val="00634A43"/>
    <w:rsid w:val="00634ACF"/>
    <w:rsid w:val="00635035"/>
    <w:rsid w:val="0063580D"/>
    <w:rsid w:val="00635CAE"/>
    <w:rsid w:val="00636AA4"/>
    <w:rsid w:val="00637240"/>
    <w:rsid w:val="00637B6B"/>
    <w:rsid w:val="00640FD1"/>
    <w:rsid w:val="00643660"/>
    <w:rsid w:val="00644E88"/>
    <w:rsid w:val="006468F2"/>
    <w:rsid w:val="00650139"/>
    <w:rsid w:val="00652756"/>
    <w:rsid w:val="00652AD8"/>
    <w:rsid w:val="00652B79"/>
    <w:rsid w:val="00652C04"/>
    <w:rsid w:val="00653379"/>
    <w:rsid w:val="006533C3"/>
    <w:rsid w:val="006535D0"/>
    <w:rsid w:val="00654068"/>
    <w:rsid w:val="006544A5"/>
    <w:rsid w:val="00654AC9"/>
    <w:rsid w:val="00654B38"/>
    <w:rsid w:val="00654B83"/>
    <w:rsid w:val="00655061"/>
    <w:rsid w:val="0065510C"/>
    <w:rsid w:val="00655B63"/>
    <w:rsid w:val="006571F6"/>
    <w:rsid w:val="00660EC4"/>
    <w:rsid w:val="006618CC"/>
    <w:rsid w:val="00662111"/>
    <w:rsid w:val="00662118"/>
    <w:rsid w:val="006629FE"/>
    <w:rsid w:val="00662A8C"/>
    <w:rsid w:val="00663187"/>
    <w:rsid w:val="006638AD"/>
    <w:rsid w:val="006653B0"/>
    <w:rsid w:val="0066732C"/>
    <w:rsid w:val="006679F5"/>
    <w:rsid w:val="00667B77"/>
    <w:rsid w:val="006716DA"/>
    <w:rsid w:val="006728ED"/>
    <w:rsid w:val="006732B1"/>
    <w:rsid w:val="00673931"/>
    <w:rsid w:val="0067446F"/>
    <w:rsid w:val="006746A4"/>
    <w:rsid w:val="00675558"/>
    <w:rsid w:val="00675611"/>
    <w:rsid w:val="00675A60"/>
    <w:rsid w:val="0067697E"/>
    <w:rsid w:val="006771EE"/>
    <w:rsid w:val="00677443"/>
    <w:rsid w:val="0067769A"/>
    <w:rsid w:val="00677D07"/>
    <w:rsid w:val="006805D4"/>
    <w:rsid w:val="006806A3"/>
    <w:rsid w:val="006806A6"/>
    <w:rsid w:val="00680F1B"/>
    <w:rsid w:val="00681211"/>
    <w:rsid w:val="00681B36"/>
    <w:rsid w:val="006828C2"/>
    <w:rsid w:val="00682E14"/>
    <w:rsid w:val="0068436C"/>
    <w:rsid w:val="0068545E"/>
    <w:rsid w:val="0068552C"/>
    <w:rsid w:val="006856D7"/>
    <w:rsid w:val="006856F9"/>
    <w:rsid w:val="00685FD4"/>
    <w:rsid w:val="00686612"/>
    <w:rsid w:val="0068661E"/>
    <w:rsid w:val="00686C1B"/>
    <w:rsid w:val="00687960"/>
    <w:rsid w:val="00690A49"/>
    <w:rsid w:val="00690BB6"/>
    <w:rsid w:val="00691B30"/>
    <w:rsid w:val="00691E41"/>
    <w:rsid w:val="00693E1F"/>
    <w:rsid w:val="00693ECB"/>
    <w:rsid w:val="006941AC"/>
    <w:rsid w:val="00694797"/>
    <w:rsid w:val="00694904"/>
    <w:rsid w:val="00695887"/>
    <w:rsid w:val="006963D6"/>
    <w:rsid w:val="00697720"/>
    <w:rsid w:val="00697733"/>
    <w:rsid w:val="006A0233"/>
    <w:rsid w:val="006A09D3"/>
    <w:rsid w:val="006A180E"/>
    <w:rsid w:val="006A2181"/>
    <w:rsid w:val="006A254E"/>
    <w:rsid w:val="006A2C30"/>
    <w:rsid w:val="006A301C"/>
    <w:rsid w:val="006A3E2B"/>
    <w:rsid w:val="006A62EF"/>
    <w:rsid w:val="006A64B1"/>
    <w:rsid w:val="006A6E17"/>
    <w:rsid w:val="006A7B57"/>
    <w:rsid w:val="006B0B12"/>
    <w:rsid w:val="006B120D"/>
    <w:rsid w:val="006B17E7"/>
    <w:rsid w:val="006B19E8"/>
    <w:rsid w:val="006B1A8A"/>
    <w:rsid w:val="006B1FD5"/>
    <w:rsid w:val="006B3656"/>
    <w:rsid w:val="006B4374"/>
    <w:rsid w:val="006B48AC"/>
    <w:rsid w:val="006B4952"/>
    <w:rsid w:val="006B555A"/>
    <w:rsid w:val="006B5C9E"/>
    <w:rsid w:val="006B5DEE"/>
    <w:rsid w:val="006B600A"/>
    <w:rsid w:val="006B6635"/>
    <w:rsid w:val="006B7D22"/>
    <w:rsid w:val="006B7D2C"/>
    <w:rsid w:val="006C0989"/>
    <w:rsid w:val="006C0F05"/>
    <w:rsid w:val="006C1019"/>
    <w:rsid w:val="006C1635"/>
    <w:rsid w:val="006C18F6"/>
    <w:rsid w:val="006C2BB5"/>
    <w:rsid w:val="006C2BEE"/>
    <w:rsid w:val="006C30D0"/>
    <w:rsid w:val="006C3AD8"/>
    <w:rsid w:val="006C4516"/>
    <w:rsid w:val="006C4547"/>
    <w:rsid w:val="006C455E"/>
    <w:rsid w:val="006C4827"/>
    <w:rsid w:val="006C5320"/>
    <w:rsid w:val="006C5958"/>
    <w:rsid w:val="006C5B4F"/>
    <w:rsid w:val="006C643C"/>
    <w:rsid w:val="006C6E3A"/>
    <w:rsid w:val="006C6FD7"/>
    <w:rsid w:val="006D00DB"/>
    <w:rsid w:val="006D0361"/>
    <w:rsid w:val="006D0AD6"/>
    <w:rsid w:val="006D16B0"/>
    <w:rsid w:val="006D1D79"/>
    <w:rsid w:val="006D2182"/>
    <w:rsid w:val="006D2444"/>
    <w:rsid w:val="006D254B"/>
    <w:rsid w:val="006D289B"/>
    <w:rsid w:val="006D2AED"/>
    <w:rsid w:val="006D3BE1"/>
    <w:rsid w:val="006D4076"/>
    <w:rsid w:val="006D48FC"/>
    <w:rsid w:val="006D62BC"/>
    <w:rsid w:val="006D636D"/>
    <w:rsid w:val="006D6450"/>
    <w:rsid w:val="006D6939"/>
    <w:rsid w:val="006D7A70"/>
    <w:rsid w:val="006D7EB0"/>
    <w:rsid w:val="006E012B"/>
    <w:rsid w:val="006E0138"/>
    <w:rsid w:val="006E0BB0"/>
    <w:rsid w:val="006E11BF"/>
    <w:rsid w:val="006E12C3"/>
    <w:rsid w:val="006E1515"/>
    <w:rsid w:val="006E2529"/>
    <w:rsid w:val="006E2F57"/>
    <w:rsid w:val="006E3112"/>
    <w:rsid w:val="006E377B"/>
    <w:rsid w:val="006E3BB9"/>
    <w:rsid w:val="006E45F3"/>
    <w:rsid w:val="006E4A2F"/>
    <w:rsid w:val="006E4ED4"/>
    <w:rsid w:val="006E50C0"/>
    <w:rsid w:val="006E5E19"/>
    <w:rsid w:val="006E61C3"/>
    <w:rsid w:val="006E711B"/>
    <w:rsid w:val="006E799D"/>
    <w:rsid w:val="006F0593"/>
    <w:rsid w:val="006F08DF"/>
    <w:rsid w:val="006F0D34"/>
    <w:rsid w:val="006F1064"/>
    <w:rsid w:val="006F1EB7"/>
    <w:rsid w:val="006F303F"/>
    <w:rsid w:val="006F4421"/>
    <w:rsid w:val="006F52E5"/>
    <w:rsid w:val="006F6066"/>
    <w:rsid w:val="006F6850"/>
    <w:rsid w:val="006F707E"/>
    <w:rsid w:val="006F79DA"/>
    <w:rsid w:val="007001DC"/>
    <w:rsid w:val="007025CB"/>
    <w:rsid w:val="00702753"/>
    <w:rsid w:val="007034AA"/>
    <w:rsid w:val="007035B6"/>
    <w:rsid w:val="00703A54"/>
    <w:rsid w:val="00703C9D"/>
    <w:rsid w:val="00703F99"/>
    <w:rsid w:val="0070490C"/>
    <w:rsid w:val="00705C38"/>
    <w:rsid w:val="00706465"/>
    <w:rsid w:val="0070695A"/>
    <w:rsid w:val="0070782D"/>
    <w:rsid w:val="00710118"/>
    <w:rsid w:val="007109C2"/>
    <w:rsid w:val="00711340"/>
    <w:rsid w:val="00712C1F"/>
    <w:rsid w:val="00712C42"/>
    <w:rsid w:val="00713995"/>
    <w:rsid w:val="00713BEA"/>
    <w:rsid w:val="00713DE4"/>
    <w:rsid w:val="00714C47"/>
    <w:rsid w:val="0071529F"/>
    <w:rsid w:val="00715C5B"/>
    <w:rsid w:val="00715F22"/>
    <w:rsid w:val="00716462"/>
    <w:rsid w:val="007178A7"/>
    <w:rsid w:val="00720422"/>
    <w:rsid w:val="00720812"/>
    <w:rsid w:val="00720F91"/>
    <w:rsid w:val="00721084"/>
    <w:rsid w:val="00721262"/>
    <w:rsid w:val="00721D9B"/>
    <w:rsid w:val="00721EB3"/>
    <w:rsid w:val="00722071"/>
    <w:rsid w:val="00722121"/>
    <w:rsid w:val="007224B9"/>
    <w:rsid w:val="00722F94"/>
    <w:rsid w:val="00723AA7"/>
    <w:rsid w:val="00724262"/>
    <w:rsid w:val="0072432E"/>
    <w:rsid w:val="00725204"/>
    <w:rsid w:val="00726036"/>
    <w:rsid w:val="00726279"/>
    <w:rsid w:val="00726A9B"/>
    <w:rsid w:val="00727530"/>
    <w:rsid w:val="00731D0A"/>
    <w:rsid w:val="00731E7C"/>
    <w:rsid w:val="00731FC1"/>
    <w:rsid w:val="007329EF"/>
    <w:rsid w:val="0073327A"/>
    <w:rsid w:val="007336E1"/>
    <w:rsid w:val="00734EBE"/>
    <w:rsid w:val="007354D1"/>
    <w:rsid w:val="00736C01"/>
    <w:rsid w:val="00736DD8"/>
    <w:rsid w:val="0073742E"/>
    <w:rsid w:val="007377E9"/>
    <w:rsid w:val="00737C36"/>
    <w:rsid w:val="0074076A"/>
    <w:rsid w:val="007416A9"/>
    <w:rsid w:val="00741817"/>
    <w:rsid w:val="00741AF4"/>
    <w:rsid w:val="00741DCC"/>
    <w:rsid w:val="0074203A"/>
    <w:rsid w:val="007427B5"/>
    <w:rsid w:val="00742865"/>
    <w:rsid w:val="0074296C"/>
    <w:rsid w:val="00742C83"/>
    <w:rsid w:val="0074360F"/>
    <w:rsid w:val="007437DB"/>
    <w:rsid w:val="00743CE4"/>
    <w:rsid w:val="00744A64"/>
    <w:rsid w:val="00744D47"/>
    <w:rsid w:val="00744EA0"/>
    <w:rsid w:val="0074638D"/>
    <w:rsid w:val="00746484"/>
    <w:rsid w:val="00746760"/>
    <w:rsid w:val="007467CB"/>
    <w:rsid w:val="0074704F"/>
    <w:rsid w:val="00747F48"/>
    <w:rsid w:val="00747F4C"/>
    <w:rsid w:val="007500C0"/>
    <w:rsid w:val="007502FA"/>
    <w:rsid w:val="00751091"/>
    <w:rsid w:val="00751B83"/>
    <w:rsid w:val="00751D99"/>
    <w:rsid w:val="00751EA4"/>
    <w:rsid w:val="0075232F"/>
    <w:rsid w:val="0075307A"/>
    <w:rsid w:val="00754359"/>
    <w:rsid w:val="00754411"/>
    <w:rsid w:val="00754BD9"/>
    <w:rsid w:val="00754E7A"/>
    <w:rsid w:val="00755283"/>
    <w:rsid w:val="0075540C"/>
    <w:rsid w:val="00755C6E"/>
    <w:rsid w:val="00755DB1"/>
    <w:rsid w:val="007562D6"/>
    <w:rsid w:val="00757494"/>
    <w:rsid w:val="007574FC"/>
    <w:rsid w:val="0076019C"/>
    <w:rsid w:val="00760975"/>
    <w:rsid w:val="00761E80"/>
    <w:rsid w:val="00761FDA"/>
    <w:rsid w:val="007621FF"/>
    <w:rsid w:val="007634E3"/>
    <w:rsid w:val="00764194"/>
    <w:rsid w:val="00764DBF"/>
    <w:rsid w:val="0076597E"/>
    <w:rsid w:val="00765ED3"/>
    <w:rsid w:val="0076681D"/>
    <w:rsid w:val="00766A65"/>
    <w:rsid w:val="007671F5"/>
    <w:rsid w:val="00767680"/>
    <w:rsid w:val="007676B8"/>
    <w:rsid w:val="00770008"/>
    <w:rsid w:val="00770AEB"/>
    <w:rsid w:val="007710B4"/>
    <w:rsid w:val="0077175C"/>
    <w:rsid w:val="00771870"/>
    <w:rsid w:val="00771AC9"/>
    <w:rsid w:val="00771BF9"/>
    <w:rsid w:val="00771E49"/>
    <w:rsid w:val="00772729"/>
    <w:rsid w:val="00772DBC"/>
    <w:rsid w:val="00772F8A"/>
    <w:rsid w:val="00773767"/>
    <w:rsid w:val="007739C6"/>
    <w:rsid w:val="00774889"/>
    <w:rsid w:val="00774FF5"/>
    <w:rsid w:val="007750B3"/>
    <w:rsid w:val="00775F76"/>
    <w:rsid w:val="007764CF"/>
    <w:rsid w:val="00776AEA"/>
    <w:rsid w:val="00777136"/>
    <w:rsid w:val="00777BA0"/>
    <w:rsid w:val="00777D10"/>
    <w:rsid w:val="00777EB8"/>
    <w:rsid w:val="007803BD"/>
    <w:rsid w:val="0078066E"/>
    <w:rsid w:val="00780CF4"/>
    <w:rsid w:val="00781094"/>
    <w:rsid w:val="007811DC"/>
    <w:rsid w:val="007820FA"/>
    <w:rsid w:val="0078285F"/>
    <w:rsid w:val="00782B4E"/>
    <w:rsid w:val="00783207"/>
    <w:rsid w:val="00783E1D"/>
    <w:rsid w:val="0078429F"/>
    <w:rsid w:val="0078483B"/>
    <w:rsid w:val="007848A8"/>
    <w:rsid w:val="00784EED"/>
    <w:rsid w:val="00785900"/>
    <w:rsid w:val="00786958"/>
    <w:rsid w:val="00786E71"/>
    <w:rsid w:val="00786F71"/>
    <w:rsid w:val="0079161C"/>
    <w:rsid w:val="0079162F"/>
    <w:rsid w:val="00791844"/>
    <w:rsid w:val="00791B46"/>
    <w:rsid w:val="00791D65"/>
    <w:rsid w:val="00791EB1"/>
    <w:rsid w:val="00794924"/>
    <w:rsid w:val="00796201"/>
    <w:rsid w:val="007964DC"/>
    <w:rsid w:val="0079672E"/>
    <w:rsid w:val="007979A1"/>
    <w:rsid w:val="007A045F"/>
    <w:rsid w:val="007A055A"/>
    <w:rsid w:val="007A0A1F"/>
    <w:rsid w:val="007A0BC2"/>
    <w:rsid w:val="007A1F44"/>
    <w:rsid w:val="007A23FF"/>
    <w:rsid w:val="007A295B"/>
    <w:rsid w:val="007A2B1E"/>
    <w:rsid w:val="007A2C14"/>
    <w:rsid w:val="007A3424"/>
    <w:rsid w:val="007A35EF"/>
    <w:rsid w:val="007A43A2"/>
    <w:rsid w:val="007A47CB"/>
    <w:rsid w:val="007A4D04"/>
    <w:rsid w:val="007A617D"/>
    <w:rsid w:val="007A7A96"/>
    <w:rsid w:val="007B03AF"/>
    <w:rsid w:val="007B0B04"/>
    <w:rsid w:val="007B1543"/>
    <w:rsid w:val="007B1AC0"/>
    <w:rsid w:val="007B270A"/>
    <w:rsid w:val="007B2833"/>
    <w:rsid w:val="007B2D3B"/>
    <w:rsid w:val="007B3F60"/>
    <w:rsid w:val="007B4B2E"/>
    <w:rsid w:val="007B52CD"/>
    <w:rsid w:val="007B69CF"/>
    <w:rsid w:val="007B6FD9"/>
    <w:rsid w:val="007B7DC1"/>
    <w:rsid w:val="007B7EDB"/>
    <w:rsid w:val="007C0D02"/>
    <w:rsid w:val="007C19AD"/>
    <w:rsid w:val="007C1FC4"/>
    <w:rsid w:val="007C2002"/>
    <w:rsid w:val="007C30EB"/>
    <w:rsid w:val="007C3598"/>
    <w:rsid w:val="007C3FA8"/>
    <w:rsid w:val="007C68DA"/>
    <w:rsid w:val="007C6B39"/>
    <w:rsid w:val="007C6C75"/>
    <w:rsid w:val="007C7A84"/>
    <w:rsid w:val="007C7AE9"/>
    <w:rsid w:val="007C7BA4"/>
    <w:rsid w:val="007D1344"/>
    <w:rsid w:val="007D229A"/>
    <w:rsid w:val="007D2F44"/>
    <w:rsid w:val="007D2F4D"/>
    <w:rsid w:val="007D4178"/>
    <w:rsid w:val="007D4390"/>
    <w:rsid w:val="007D4D33"/>
    <w:rsid w:val="007D5DCC"/>
    <w:rsid w:val="007D5F90"/>
    <w:rsid w:val="007D6007"/>
    <w:rsid w:val="007D7175"/>
    <w:rsid w:val="007E11A5"/>
    <w:rsid w:val="007E1369"/>
    <w:rsid w:val="007E1A1B"/>
    <w:rsid w:val="007E1A88"/>
    <w:rsid w:val="007E1DB0"/>
    <w:rsid w:val="007E4C88"/>
    <w:rsid w:val="007E4C8A"/>
    <w:rsid w:val="007E585E"/>
    <w:rsid w:val="007E6266"/>
    <w:rsid w:val="007E6B5B"/>
    <w:rsid w:val="007E7DDF"/>
    <w:rsid w:val="007F0AF5"/>
    <w:rsid w:val="007F11C8"/>
    <w:rsid w:val="007F134B"/>
    <w:rsid w:val="007F1CFB"/>
    <w:rsid w:val="007F1D3E"/>
    <w:rsid w:val="007F220B"/>
    <w:rsid w:val="007F27DD"/>
    <w:rsid w:val="007F3FA5"/>
    <w:rsid w:val="007F4618"/>
    <w:rsid w:val="007F4B6C"/>
    <w:rsid w:val="007F4CC3"/>
    <w:rsid w:val="007F5152"/>
    <w:rsid w:val="007F6880"/>
    <w:rsid w:val="007F76B4"/>
    <w:rsid w:val="008001B4"/>
    <w:rsid w:val="00800481"/>
    <w:rsid w:val="00800769"/>
    <w:rsid w:val="00800ED2"/>
    <w:rsid w:val="00801D29"/>
    <w:rsid w:val="00802E74"/>
    <w:rsid w:val="008036EC"/>
    <w:rsid w:val="00803A5C"/>
    <w:rsid w:val="00804B92"/>
    <w:rsid w:val="00804E21"/>
    <w:rsid w:val="00805092"/>
    <w:rsid w:val="00805D49"/>
    <w:rsid w:val="00806AAF"/>
    <w:rsid w:val="00806D72"/>
    <w:rsid w:val="00806FA6"/>
    <w:rsid w:val="008070AC"/>
    <w:rsid w:val="00807382"/>
    <w:rsid w:val="00807BB4"/>
    <w:rsid w:val="008101FD"/>
    <w:rsid w:val="00810D8D"/>
    <w:rsid w:val="008111F3"/>
    <w:rsid w:val="00811835"/>
    <w:rsid w:val="00811FE2"/>
    <w:rsid w:val="0081221B"/>
    <w:rsid w:val="00812E1B"/>
    <w:rsid w:val="00813691"/>
    <w:rsid w:val="00813C38"/>
    <w:rsid w:val="00815112"/>
    <w:rsid w:val="0081565B"/>
    <w:rsid w:val="00815679"/>
    <w:rsid w:val="0081581D"/>
    <w:rsid w:val="00816224"/>
    <w:rsid w:val="008163E0"/>
    <w:rsid w:val="008172BE"/>
    <w:rsid w:val="0081750B"/>
    <w:rsid w:val="00817B71"/>
    <w:rsid w:val="00817B84"/>
    <w:rsid w:val="00817F4B"/>
    <w:rsid w:val="00820244"/>
    <w:rsid w:val="0082041A"/>
    <w:rsid w:val="00820FC7"/>
    <w:rsid w:val="008212D0"/>
    <w:rsid w:val="008217BA"/>
    <w:rsid w:val="00821D8B"/>
    <w:rsid w:val="008221B3"/>
    <w:rsid w:val="0082248E"/>
    <w:rsid w:val="00823699"/>
    <w:rsid w:val="00823F62"/>
    <w:rsid w:val="00824FDF"/>
    <w:rsid w:val="00825125"/>
    <w:rsid w:val="008255BE"/>
    <w:rsid w:val="008257CC"/>
    <w:rsid w:val="008261CD"/>
    <w:rsid w:val="008274BF"/>
    <w:rsid w:val="00830392"/>
    <w:rsid w:val="00830DC3"/>
    <w:rsid w:val="00831555"/>
    <w:rsid w:val="00831AD1"/>
    <w:rsid w:val="00831F52"/>
    <w:rsid w:val="00832154"/>
    <w:rsid w:val="00832CA7"/>
    <w:rsid w:val="00832F5C"/>
    <w:rsid w:val="00834426"/>
    <w:rsid w:val="008359E0"/>
    <w:rsid w:val="00837065"/>
    <w:rsid w:val="00837137"/>
    <w:rsid w:val="008376F6"/>
    <w:rsid w:val="00837C77"/>
    <w:rsid w:val="00837D32"/>
    <w:rsid w:val="00837D5B"/>
    <w:rsid w:val="00840607"/>
    <w:rsid w:val="008407E2"/>
    <w:rsid w:val="0084183F"/>
    <w:rsid w:val="00841CD2"/>
    <w:rsid w:val="0084266C"/>
    <w:rsid w:val="00842B77"/>
    <w:rsid w:val="0084309F"/>
    <w:rsid w:val="00844536"/>
    <w:rsid w:val="008446DC"/>
    <w:rsid w:val="0084494E"/>
    <w:rsid w:val="00845063"/>
    <w:rsid w:val="00845368"/>
    <w:rsid w:val="00845C12"/>
    <w:rsid w:val="00846522"/>
    <w:rsid w:val="008469D9"/>
    <w:rsid w:val="00846DA8"/>
    <w:rsid w:val="00846DC0"/>
    <w:rsid w:val="008474A7"/>
    <w:rsid w:val="008506B6"/>
    <w:rsid w:val="0085081B"/>
    <w:rsid w:val="00850AE0"/>
    <w:rsid w:val="00851DA5"/>
    <w:rsid w:val="00851DDE"/>
    <w:rsid w:val="008524D2"/>
    <w:rsid w:val="00852DAB"/>
    <w:rsid w:val="00852E19"/>
    <w:rsid w:val="00854808"/>
    <w:rsid w:val="00854F65"/>
    <w:rsid w:val="008552FA"/>
    <w:rsid w:val="008564ED"/>
    <w:rsid w:val="0085668F"/>
    <w:rsid w:val="008566A4"/>
    <w:rsid w:val="00856833"/>
    <w:rsid w:val="00856840"/>
    <w:rsid w:val="0085748A"/>
    <w:rsid w:val="008605AD"/>
    <w:rsid w:val="0086087C"/>
    <w:rsid w:val="00860D8E"/>
    <w:rsid w:val="00861517"/>
    <w:rsid w:val="0086172E"/>
    <w:rsid w:val="0086275E"/>
    <w:rsid w:val="00862A96"/>
    <w:rsid w:val="00862EDF"/>
    <w:rsid w:val="00863E90"/>
    <w:rsid w:val="00864440"/>
    <w:rsid w:val="008646CA"/>
    <w:rsid w:val="00864B3A"/>
    <w:rsid w:val="00864D76"/>
    <w:rsid w:val="008650FC"/>
    <w:rsid w:val="00865139"/>
    <w:rsid w:val="00866CEC"/>
    <w:rsid w:val="00866EB3"/>
    <w:rsid w:val="0086701A"/>
    <w:rsid w:val="00867131"/>
    <w:rsid w:val="00867BD2"/>
    <w:rsid w:val="008712FD"/>
    <w:rsid w:val="008716A1"/>
    <w:rsid w:val="00871BDD"/>
    <w:rsid w:val="0087275A"/>
    <w:rsid w:val="00872D3F"/>
    <w:rsid w:val="00873080"/>
    <w:rsid w:val="008733E4"/>
    <w:rsid w:val="008734C6"/>
    <w:rsid w:val="008739BA"/>
    <w:rsid w:val="00873B45"/>
    <w:rsid w:val="00873F15"/>
    <w:rsid w:val="00874096"/>
    <w:rsid w:val="00874A96"/>
    <w:rsid w:val="00874EF7"/>
    <w:rsid w:val="008756A4"/>
    <w:rsid w:val="00875C4C"/>
    <w:rsid w:val="00875F73"/>
    <w:rsid w:val="00876278"/>
    <w:rsid w:val="00876BE7"/>
    <w:rsid w:val="00876D18"/>
    <w:rsid w:val="00880F30"/>
    <w:rsid w:val="00881C3C"/>
    <w:rsid w:val="00881D22"/>
    <w:rsid w:val="00882268"/>
    <w:rsid w:val="00882E8C"/>
    <w:rsid w:val="008833E8"/>
    <w:rsid w:val="00884C38"/>
    <w:rsid w:val="008851E2"/>
    <w:rsid w:val="00886D98"/>
    <w:rsid w:val="0088780B"/>
    <w:rsid w:val="00887B48"/>
    <w:rsid w:val="0089044A"/>
    <w:rsid w:val="00890659"/>
    <w:rsid w:val="00890B2D"/>
    <w:rsid w:val="0089135E"/>
    <w:rsid w:val="0089176E"/>
    <w:rsid w:val="008917E0"/>
    <w:rsid w:val="00892365"/>
    <w:rsid w:val="00892BE5"/>
    <w:rsid w:val="00893780"/>
    <w:rsid w:val="0089387C"/>
    <w:rsid w:val="00893CC4"/>
    <w:rsid w:val="00893DB0"/>
    <w:rsid w:val="008941CC"/>
    <w:rsid w:val="0089444E"/>
    <w:rsid w:val="008949DF"/>
    <w:rsid w:val="008951DB"/>
    <w:rsid w:val="0089564F"/>
    <w:rsid w:val="0089657C"/>
    <w:rsid w:val="00896C81"/>
    <w:rsid w:val="00896D83"/>
    <w:rsid w:val="00897171"/>
    <w:rsid w:val="008A01BB"/>
    <w:rsid w:val="008A071C"/>
    <w:rsid w:val="008A0AB2"/>
    <w:rsid w:val="008A0CFC"/>
    <w:rsid w:val="008A11C9"/>
    <w:rsid w:val="008A12FE"/>
    <w:rsid w:val="008A28B6"/>
    <w:rsid w:val="008A2BB1"/>
    <w:rsid w:val="008A3466"/>
    <w:rsid w:val="008A389F"/>
    <w:rsid w:val="008A3D02"/>
    <w:rsid w:val="008A5940"/>
    <w:rsid w:val="008A70CB"/>
    <w:rsid w:val="008A73B2"/>
    <w:rsid w:val="008A77A7"/>
    <w:rsid w:val="008B043F"/>
    <w:rsid w:val="008B0808"/>
    <w:rsid w:val="008B0AEC"/>
    <w:rsid w:val="008B1CEA"/>
    <w:rsid w:val="008B1E53"/>
    <w:rsid w:val="008B1E5B"/>
    <w:rsid w:val="008B389D"/>
    <w:rsid w:val="008B39C3"/>
    <w:rsid w:val="008B3C5C"/>
    <w:rsid w:val="008B4CF7"/>
    <w:rsid w:val="008B5299"/>
    <w:rsid w:val="008B5A5F"/>
    <w:rsid w:val="008B5AB0"/>
    <w:rsid w:val="008B5F34"/>
    <w:rsid w:val="008B602E"/>
    <w:rsid w:val="008B6054"/>
    <w:rsid w:val="008B659B"/>
    <w:rsid w:val="008B6AD4"/>
    <w:rsid w:val="008B7B08"/>
    <w:rsid w:val="008C0694"/>
    <w:rsid w:val="008C11AF"/>
    <w:rsid w:val="008C13F0"/>
    <w:rsid w:val="008C1F26"/>
    <w:rsid w:val="008C2848"/>
    <w:rsid w:val="008C2A3A"/>
    <w:rsid w:val="008C3098"/>
    <w:rsid w:val="008C4C7E"/>
    <w:rsid w:val="008C4F8D"/>
    <w:rsid w:val="008C5149"/>
    <w:rsid w:val="008C5C46"/>
    <w:rsid w:val="008C6184"/>
    <w:rsid w:val="008C6E89"/>
    <w:rsid w:val="008C715F"/>
    <w:rsid w:val="008C785E"/>
    <w:rsid w:val="008D0AFB"/>
    <w:rsid w:val="008D1511"/>
    <w:rsid w:val="008D32DF"/>
    <w:rsid w:val="008D34AD"/>
    <w:rsid w:val="008D35E9"/>
    <w:rsid w:val="008D3959"/>
    <w:rsid w:val="008D3966"/>
    <w:rsid w:val="008D4352"/>
    <w:rsid w:val="008D60BC"/>
    <w:rsid w:val="008D6D7B"/>
    <w:rsid w:val="008D7AFD"/>
    <w:rsid w:val="008D7EB7"/>
    <w:rsid w:val="008E032A"/>
    <w:rsid w:val="008E0687"/>
    <w:rsid w:val="008E0B66"/>
    <w:rsid w:val="008E0EB8"/>
    <w:rsid w:val="008E10A6"/>
    <w:rsid w:val="008E117D"/>
    <w:rsid w:val="008E1271"/>
    <w:rsid w:val="008E2251"/>
    <w:rsid w:val="008E22F5"/>
    <w:rsid w:val="008E24B3"/>
    <w:rsid w:val="008E24CA"/>
    <w:rsid w:val="008E2F16"/>
    <w:rsid w:val="008E2F6E"/>
    <w:rsid w:val="008E38AD"/>
    <w:rsid w:val="008E39FA"/>
    <w:rsid w:val="008E3EEC"/>
    <w:rsid w:val="008E4623"/>
    <w:rsid w:val="008E4CDA"/>
    <w:rsid w:val="008E4F6E"/>
    <w:rsid w:val="008E5BF2"/>
    <w:rsid w:val="008E5C81"/>
    <w:rsid w:val="008E6405"/>
    <w:rsid w:val="008E66B8"/>
    <w:rsid w:val="008E6819"/>
    <w:rsid w:val="008E6B9A"/>
    <w:rsid w:val="008E7859"/>
    <w:rsid w:val="008F04DF"/>
    <w:rsid w:val="008F0A38"/>
    <w:rsid w:val="008F0F84"/>
    <w:rsid w:val="008F1014"/>
    <w:rsid w:val="008F11C9"/>
    <w:rsid w:val="008F23D8"/>
    <w:rsid w:val="008F2FD5"/>
    <w:rsid w:val="008F3300"/>
    <w:rsid w:val="008F37E5"/>
    <w:rsid w:val="008F48C2"/>
    <w:rsid w:val="008F5840"/>
    <w:rsid w:val="008F5DF2"/>
    <w:rsid w:val="008F5EEF"/>
    <w:rsid w:val="008F611E"/>
    <w:rsid w:val="008F668C"/>
    <w:rsid w:val="008F66FE"/>
    <w:rsid w:val="008F72CC"/>
    <w:rsid w:val="008F72CD"/>
    <w:rsid w:val="00902A5D"/>
    <w:rsid w:val="00902C9F"/>
    <w:rsid w:val="00902EF2"/>
    <w:rsid w:val="00903802"/>
    <w:rsid w:val="00903819"/>
    <w:rsid w:val="0090696D"/>
    <w:rsid w:val="00906CD6"/>
    <w:rsid w:val="00906E4D"/>
    <w:rsid w:val="00906F31"/>
    <w:rsid w:val="009078B3"/>
    <w:rsid w:val="00907A77"/>
    <w:rsid w:val="00907E00"/>
    <w:rsid w:val="009101C6"/>
    <w:rsid w:val="0091088D"/>
    <w:rsid w:val="00910FC9"/>
    <w:rsid w:val="00911619"/>
    <w:rsid w:val="00912373"/>
    <w:rsid w:val="0091291A"/>
    <w:rsid w:val="00913612"/>
    <w:rsid w:val="0091366A"/>
    <w:rsid w:val="00913824"/>
    <w:rsid w:val="009140C7"/>
    <w:rsid w:val="00915757"/>
    <w:rsid w:val="009159B3"/>
    <w:rsid w:val="00916181"/>
    <w:rsid w:val="009204C5"/>
    <w:rsid w:val="0092180D"/>
    <w:rsid w:val="00922ECC"/>
    <w:rsid w:val="009232C9"/>
    <w:rsid w:val="00923608"/>
    <w:rsid w:val="009238E5"/>
    <w:rsid w:val="00923F12"/>
    <w:rsid w:val="00924ADB"/>
    <w:rsid w:val="00924FF8"/>
    <w:rsid w:val="009251F4"/>
    <w:rsid w:val="00925BA8"/>
    <w:rsid w:val="00926DA7"/>
    <w:rsid w:val="00927F8B"/>
    <w:rsid w:val="00930439"/>
    <w:rsid w:val="0093094D"/>
    <w:rsid w:val="009315BD"/>
    <w:rsid w:val="009323BE"/>
    <w:rsid w:val="009328C7"/>
    <w:rsid w:val="0093323A"/>
    <w:rsid w:val="009336EC"/>
    <w:rsid w:val="009339D2"/>
    <w:rsid w:val="00933C73"/>
    <w:rsid w:val="00933D92"/>
    <w:rsid w:val="00933F56"/>
    <w:rsid w:val="009346B8"/>
    <w:rsid w:val="00934C13"/>
    <w:rsid w:val="00935228"/>
    <w:rsid w:val="009355A2"/>
    <w:rsid w:val="00935F9E"/>
    <w:rsid w:val="009363B6"/>
    <w:rsid w:val="00936D98"/>
    <w:rsid w:val="00940247"/>
    <w:rsid w:val="0094050E"/>
    <w:rsid w:val="00940ACB"/>
    <w:rsid w:val="00942C80"/>
    <w:rsid w:val="00943197"/>
    <w:rsid w:val="009435F2"/>
    <w:rsid w:val="00944096"/>
    <w:rsid w:val="009442C8"/>
    <w:rsid w:val="009444C4"/>
    <w:rsid w:val="009449EF"/>
    <w:rsid w:val="00945180"/>
    <w:rsid w:val="0094590C"/>
    <w:rsid w:val="00946355"/>
    <w:rsid w:val="009468B7"/>
    <w:rsid w:val="00946904"/>
    <w:rsid w:val="00946909"/>
    <w:rsid w:val="00946F03"/>
    <w:rsid w:val="0094724E"/>
    <w:rsid w:val="0094740E"/>
    <w:rsid w:val="00947973"/>
    <w:rsid w:val="00947B87"/>
    <w:rsid w:val="00947BE6"/>
    <w:rsid w:val="0095048D"/>
    <w:rsid w:val="009510E8"/>
    <w:rsid w:val="00951ADB"/>
    <w:rsid w:val="00952048"/>
    <w:rsid w:val="0095380C"/>
    <w:rsid w:val="00954353"/>
    <w:rsid w:val="009551E0"/>
    <w:rsid w:val="0095527B"/>
    <w:rsid w:val="00955C0A"/>
    <w:rsid w:val="00955C4F"/>
    <w:rsid w:val="00961EEA"/>
    <w:rsid w:val="0096273C"/>
    <w:rsid w:val="00963619"/>
    <w:rsid w:val="00964A36"/>
    <w:rsid w:val="00964E59"/>
    <w:rsid w:val="0096543C"/>
    <w:rsid w:val="009656BC"/>
    <w:rsid w:val="009657F1"/>
    <w:rsid w:val="0096625D"/>
    <w:rsid w:val="009665D7"/>
    <w:rsid w:val="00966C95"/>
    <w:rsid w:val="009709F8"/>
    <w:rsid w:val="009716D4"/>
    <w:rsid w:val="00971DEC"/>
    <w:rsid w:val="00972929"/>
    <w:rsid w:val="00972F91"/>
    <w:rsid w:val="00973349"/>
    <w:rsid w:val="00973827"/>
    <w:rsid w:val="009742D3"/>
    <w:rsid w:val="00977BA7"/>
    <w:rsid w:val="00980138"/>
    <w:rsid w:val="009804AD"/>
    <w:rsid w:val="00980517"/>
    <w:rsid w:val="00981507"/>
    <w:rsid w:val="0098194F"/>
    <w:rsid w:val="00981FFF"/>
    <w:rsid w:val="0098252E"/>
    <w:rsid w:val="009826C8"/>
    <w:rsid w:val="009836E4"/>
    <w:rsid w:val="0098412F"/>
    <w:rsid w:val="00985F28"/>
    <w:rsid w:val="00986149"/>
    <w:rsid w:val="00986176"/>
    <w:rsid w:val="00986B71"/>
    <w:rsid w:val="00986E7F"/>
    <w:rsid w:val="009871D4"/>
    <w:rsid w:val="00987536"/>
    <w:rsid w:val="00990BD5"/>
    <w:rsid w:val="0099122B"/>
    <w:rsid w:val="009916FD"/>
    <w:rsid w:val="0099196F"/>
    <w:rsid w:val="00991E08"/>
    <w:rsid w:val="00991E9F"/>
    <w:rsid w:val="00992B98"/>
    <w:rsid w:val="00992C5D"/>
    <w:rsid w:val="0099359F"/>
    <w:rsid w:val="00993B93"/>
    <w:rsid w:val="00994581"/>
    <w:rsid w:val="00994871"/>
    <w:rsid w:val="00994E08"/>
    <w:rsid w:val="00995078"/>
    <w:rsid w:val="009951F9"/>
    <w:rsid w:val="00995C95"/>
    <w:rsid w:val="00995DBB"/>
    <w:rsid w:val="00995E85"/>
    <w:rsid w:val="00996468"/>
    <w:rsid w:val="00996574"/>
    <w:rsid w:val="00996876"/>
    <w:rsid w:val="00996FFA"/>
    <w:rsid w:val="009973F1"/>
    <w:rsid w:val="009973F3"/>
    <w:rsid w:val="009A010D"/>
    <w:rsid w:val="009A09ED"/>
    <w:rsid w:val="009A0C6F"/>
    <w:rsid w:val="009A14EF"/>
    <w:rsid w:val="009A2947"/>
    <w:rsid w:val="009A2DF9"/>
    <w:rsid w:val="009A3A86"/>
    <w:rsid w:val="009A4869"/>
    <w:rsid w:val="009A68F0"/>
    <w:rsid w:val="009A6A6B"/>
    <w:rsid w:val="009B1390"/>
    <w:rsid w:val="009B1993"/>
    <w:rsid w:val="009B1EF9"/>
    <w:rsid w:val="009B26AC"/>
    <w:rsid w:val="009B28F7"/>
    <w:rsid w:val="009B2E90"/>
    <w:rsid w:val="009B37E2"/>
    <w:rsid w:val="009B4519"/>
    <w:rsid w:val="009B506B"/>
    <w:rsid w:val="009B57EF"/>
    <w:rsid w:val="009B5B85"/>
    <w:rsid w:val="009B5FD1"/>
    <w:rsid w:val="009B7204"/>
    <w:rsid w:val="009B785B"/>
    <w:rsid w:val="009C0074"/>
    <w:rsid w:val="009C0564"/>
    <w:rsid w:val="009C1966"/>
    <w:rsid w:val="009C2685"/>
    <w:rsid w:val="009C2E31"/>
    <w:rsid w:val="009C3386"/>
    <w:rsid w:val="009C36BA"/>
    <w:rsid w:val="009C39BC"/>
    <w:rsid w:val="009C46F7"/>
    <w:rsid w:val="009C4BC2"/>
    <w:rsid w:val="009C4D22"/>
    <w:rsid w:val="009C5CB6"/>
    <w:rsid w:val="009C7320"/>
    <w:rsid w:val="009C7C5F"/>
    <w:rsid w:val="009C7DB0"/>
    <w:rsid w:val="009D0729"/>
    <w:rsid w:val="009D0F66"/>
    <w:rsid w:val="009D1A06"/>
    <w:rsid w:val="009D1BA4"/>
    <w:rsid w:val="009D22E4"/>
    <w:rsid w:val="009D22F7"/>
    <w:rsid w:val="009D319C"/>
    <w:rsid w:val="009D3829"/>
    <w:rsid w:val="009D41A5"/>
    <w:rsid w:val="009D4AEF"/>
    <w:rsid w:val="009D5831"/>
    <w:rsid w:val="009D5BAB"/>
    <w:rsid w:val="009D628F"/>
    <w:rsid w:val="009D6A0A"/>
    <w:rsid w:val="009D7339"/>
    <w:rsid w:val="009D73DF"/>
    <w:rsid w:val="009E058F"/>
    <w:rsid w:val="009E05BC"/>
    <w:rsid w:val="009E0A83"/>
    <w:rsid w:val="009E0A9E"/>
    <w:rsid w:val="009E19A2"/>
    <w:rsid w:val="009E215A"/>
    <w:rsid w:val="009E262B"/>
    <w:rsid w:val="009E389D"/>
    <w:rsid w:val="009E3AFD"/>
    <w:rsid w:val="009E3CDD"/>
    <w:rsid w:val="009E40C0"/>
    <w:rsid w:val="009E4993"/>
    <w:rsid w:val="009E4B16"/>
    <w:rsid w:val="009E4BAC"/>
    <w:rsid w:val="009E5C60"/>
    <w:rsid w:val="009E5CC9"/>
    <w:rsid w:val="009E5E53"/>
    <w:rsid w:val="009E64DB"/>
    <w:rsid w:val="009E6794"/>
    <w:rsid w:val="009E7189"/>
    <w:rsid w:val="009E7E46"/>
    <w:rsid w:val="009E7FC1"/>
    <w:rsid w:val="009F01E1"/>
    <w:rsid w:val="009F0306"/>
    <w:rsid w:val="009F0B4D"/>
    <w:rsid w:val="009F1096"/>
    <w:rsid w:val="009F150E"/>
    <w:rsid w:val="009F1758"/>
    <w:rsid w:val="009F27AD"/>
    <w:rsid w:val="009F2A8F"/>
    <w:rsid w:val="009F3482"/>
    <w:rsid w:val="009F3489"/>
    <w:rsid w:val="009F3FB5"/>
    <w:rsid w:val="009F4038"/>
    <w:rsid w:val="009F4DDC"/>
    <w:rsid w:val="009F521F"/>
    <w:rsid w:val="009F553C"/>
    <w:rsid w:val="009F59F8"/>
    <w:rsid w:val="009F6672"/>
    <w:rsid w:val="00A005B0"/>
    <w:rsid w:val="00A006CD"/>
    <w:rsid w:val="00A01F17"/>
    <w:rsid w:val="00A022A5"/>
    <w:rsid w:val="00A02490"/>
    <w:rsid w:val="00A03573"/>
    <w:rsid w:val="00A03A22"/>
    <w:rsid w:val="00A04634"/>
    <w:rsid w:val="00A05C74"/>
    <w:rsid w:val="00A06119"/>
    <w:rsid w:val="00A07A48"/>
    <w:rsid w:val="00A07C74"/>
    <w:rsid w:val="00A10247"/>
    <w:rsid w:val="00A108EE"/>
    <w:rsid w:val="00A10BB8"/>
    <w:rsid w:val="00A10C94"/>
    <w:rsid w:val="00A11C15"/>
    <w:rsid w:val="00A11CA7"/>
    <w:rsid w:val="00A1200D"/>
    <w:rsid w:val="00A12AF4"/>
    <w:rsid w:val="00A137E4"/>
    <w:rsid w:val="00A14062"/>
    <w:rsid w:val="00A14144"/>
    <w:rsid w:val="00A14813"/>
    <w:rsid w:val="00A14FC5"/>
    <w:rsid w:val="00A14FDA"/>
    <w:rsid w:val="00A1566A"/>
    <w:rsid w:val="00A165BF"/>
    <w:rsid w:val="00A1698B"/>
    <w:rsid w:val="00A172E8"/>
    <w:rsid w:val="00A179FF"/>
    <w:rsid w:val="00A2005A"/>
    <w:rsid w:val="00A2075C"/>
    <w:rsid w:val="00A20D2F"/>
    <w:rsid w:val="00A20F3E"/>
    <w:rsid w:val="00A21A36"/>
    <w:rsid w:val="00A223DF"/>
    <w:rsid w:val="00A25294"/>
    <w:rsid w:val="00A254EE"/>
    <w:rsid w:val="00A25A25"/>
    <w:rsid w:val="00A25BE7"/>
    <w:rsid w:val="00A27008"/>
    <w:rsid w:val="00A2794C"/>
    <w:rsid w:val="00A279F0"/>
    <w:rsid w:val="00A27CDF"/>
    <w:rsid w:val="00A309C6"/>
    <w:rsid w:val="00A30ACC"/>
    <w:rsid w:val="00A30D13"/>
    <w:rsid w:val="00A30D5D"/>
    <w:rsid w:val="00A31189"/>
    <w:rsid w:val="00A314F9"/>
    <w:rsid w:val="00A319D0"/>
    <w:rsid w:val="00A31C82"/>
    <w:rsid w:val="00A3225B"/>
    <w:rsid w:val="00A32316"/>
    <w:rsid w:val="00A33172"/>
    <w:rsid w:val="00A336B7"/>
    <w:rsid w:val="00A341EA"/>
    <w:rsid w:val="00A34285"/>
    <w:rsid w:val="00A3432B"/>
    <w:rsid w:val="00A346BA"/>
    <w:rsid w:val="00A34961"/>
    <w:rsid w:val="00A34B9E"/>
    <w:rsid w:val="00A34C67"/>
    <w:rsid w:val="00A34D62"/>
    <w:rsid w:val="00A3611D"/>
    <w:rsid w:val="00A36339"/>
    <w:rsid w:val="00A366E4"/>
    <w:rsid w:val="00A4376F"/>
    <w:rsid w:val="00A44A54"/>
    <w:rsid w:val="00A4507F"/>
    <w:rsid w:val="00A4549F"/>
    <w:rsid w:val="00A4581D"/>
    <w:rsid w:val="00A45B9B"/>
    <w:rsid w:val="00A462FE"/>
    <w:rsid w:val="00A4673C"/>
    <w:rsid w:val="00A471A0"/>
    <w:rsid w:val="00A47DED"/>
    <w:rsid w:val="00A501C9"/>
    <w:rsid w:val="00A50506"/>
    <w:rsid w:val="00A50C2C"/>
    <w:rsid w:val="00A50D47"/>
    <w:rsid w:val="00A5176C"/>
    <w:rsid w:val="00A5200A"/>
    <w:rsid w:val="00A531E1"/>
    <w:rsid w:val="00A53F55"/>
    <w:rsid w:val="00A5417B"/>
    <w:rsid w:val="00A54599"/>
    <w:rsid w:val="00A5477D"/>
    <w:rsid w:val="00A54B82"/>
    <w:rsid w:val="00A54D40"/>
    <w:rsid w:val="00A55160"/>
    <w:rsid w:val="00A55CA2"/>
    <w:rsid w:val="00A569D4"/>
    <w:rsid w:val="00A57CB2"/>
    <w:rsid w:val="00A57F1A"/>
    <w:rsid w:val="00A60163"/>
    <w:rsid w:val="00A6038D"/>
    <w:rsid w:val="00A60CF0"/>
    <w:rsid w:val="00A61429"/>
    <w:rsid w:val="00A61514"/>
    <w:rsid w:val="00A61645"/>
    <w:rsid w:val="00A62080"/>
    <w:rsid w:val="00A6278D"/>
    <w:rsid w:val="00A62AEF"/>
    <w:rsid w:val="00A62FAC"/>
    <w:rsid w:val="00A630A2"/>
    <w:rsid w:val="00A632B8"/>
    <w:rsid w:val="00A63BF3"/>
    <w:rsid w:val="00A641AA"/>
    <w:rsid w:val="00A64861"/>
    <w:rsid w:val="00A64942"/>
    <w:rsid w:val="00A655B0"/>
    <w:rsid w:val="00A65911"/>
    <w:rsid w:val="00A6643C"/>
    <w:rsid w:val="00A67544"/>
    <w:rsid w:val="00A7075B"/>
    <w:rsid w:val="00A7107B"/>
    <w:rsid w:val="00A71CE6"/>
    <w:rsid w:val="00A71D23"/>
    <w:rsid w:val="00A7333A"/>
    <w:rsid w:val="00A7395C"/>
    <w:rsid w:val="00A73A3D"/>
    <w:rsid w:val="00A73D0D"/>
    <w:rsid w:val="00A74A92"/>
    <w:rsid w:val="00A757CC"/>
    <w:rsid w:val="00A75CC1"/>
    <w:rsid w:val="00A75E88"/>
    <w:rsid w:val="00A800A3"/>
    <w:rsid w:val="00A8012A"/>
    <w:rsid w:val="00A8056E"/>
    <w:rsid w:val="00A81B2D"/>
    <w:rsid w:val="00A82D58"/>
    <w:rsid w:val="00A8399D"/>
    <w:rsid w:val="00A83E3D"/>
    <w:rsid w:val="00A8443A"/>
    <w:rsid w:val="00A8479C"/>
    <w:rsid w:val="00A84FF6"/>
    <w:rsid w:val="00A8557B"/>
    <w:rsid w:val="00A85A05"/>
    <w:rsid w:val="00A85A0A"/>
    <w:rsid w:val="00A86D63"/>
    <w:rsid w:val="00A87797"/>
    <w:rsid w:val="00A90E72"/>
    <w:rsid w:val="00A922A2"/>
    <w:rsid w:val="00A9327B"/>
    <w:rsid w:val="00A93B69"/>
    <w:rsid w:val="00A93E6C"/>
    <w:rsid w:val="00A95A27"/>
    <w:rsid w:val="00A95D95"/>
    <w:rsid w:val="00A95FD7"/>
    <w:rsid w:val="00A963C7"/>
    <w:rsid w:val="00A97855"/>
    <w:rsid w:val="00AA09BC"/>
    <w:rsid w:val="00AA1626"/>
    <w:rsid w:val="00AA1C25"/>
    <w:rsid w:val="00AA3DB7"/>
    <w:rsid w:val="00AA3ED7"/>
    <w:rsid w:val="00AA51F5"/>
    <w:rsid w:val="00AA5E3B"/>
    <w:rsid w:val="00AA61E6"/>
    <w:rsid w:val="00AA67EF"/>
    <w:rsid w:val="00AA68B4"/>
    <w:rsid w:val="00AA71F2"/>
    <w:rsid w:val="00AA74EB"/>
    <w:rsid w:val="00AA7D9B"/>
    <w:rsid w:val="00AB0543"/>
    <w:rsid w:val="00AB0AC9"/>
    <w:rsid w:val="00AB185A"/>
    <w:rsid w:val="00AB1BA7"/>
    <w:rsid w:val="00AB1E04"/>
    <w:rsid w:val="00AB29CF"/>
    <w:rsid w:val="00AB2E41"/>
    <w:rsid w:val="00AB3113"/>
    <w:rsid w:val="00AB348A"/>
    <w:rsid w:val="00AB3C6E"/>
    <w:rsid w:val="00AB3F38"/>
    <w:rsid w:val="00AB43EC"/>
    <w:rsid w:val="00AB4BF4"/>
    <w:rsid w:val="00AB570A"/>
    <w:rsid w:val="00AB5ADF"/>
    <w:rsid w:val="00AB5E57"/>
    <w:rsid w:val="00AB725F"/>
    <w:rsid w:val="00AC0705"/>
    <w:rsid w:val="00AC109B"/>
    <w:rsid w:val="00AC5938"/>
    <w:rsid w:val="00AC6B4F"/>
    <w:rsid w:val="00AC74DA"/>
    <w:rsid w:val="00AC7A2B"/>
    <w:rsid w:val="00AC7C25"/>
    <w:rsid w:val="00AD0A51"/>
    <w:rsid w:val="00AD0B37"/>
    <w:rsid w:val="00AD11F7"/>
    <w:rsid w:val="00AD1DB7"/>
    <w:rsid w:val="00AD2852"/>
    <w:rsid w:val="00AD28A4"/>
    <w:rsid w:val="00AD3976"/>
    <w:rsid w:val="00AD4D2A"/>
    <w:rsid w:val="00AD542F"/>
    <w:rsid w:val="00AD6427"/>
    <w:rsid w:val="00AD666C"/>
    <w:rsid w:val="00AD6DDC"/>
    <w:rsid w:val="00AD7305"/>
    <w:rsid w:val="00AD740E"/>
    <w:rsid w:val="00AD7E64"/>
    <w:rsid w:val="00AE0C56"/>
    <w:rsid w:val="00AE149E"/>
    <w:rsid w:val="00AE22F2"/>
    <w:rsid w:val="00AE29FC"/>
    <w:rsid w:val="00AE2F3F"/>
    <w:rsid w:val="00AE308F"/>
    <w:rsid w:val="00AE3B4E"/>
    <w:rsid w:val="00AE480B"/>
    <w:rsid w:val="00AE59DF"/>
    <w:rsid w:val="00AE59EC"/>
    <w:rsid w:val="00AE6729"/>
    <w:rsid w:val="00AE67B3"/>
    <w:rsid w:val="00AE733B"/>
    <w:rsid w:val="00AE7864"/>
    <w:rsid w:val="00AE7949"/>
    <w:rsid w:val="00AE7A24"/>
    <w:rsid w:val="00AF09D5"/>
    <w:rsid w:val="00AF25D5"/>
    <w:rsid w:val="00AF353E"/>
    <w:rsid w:val="00AF3DBB"/>
    <w:rsid w:val="00AF5194"/>
    <w:rsid w:val="00AF53EF"/>
    <w:rsid w:val="00AF73C3"/>
    <w:rsid w:val="00AF795C"/>
    <w:rsid w:val="00B00752"/>
    <w:rsid w:val="00B025F5"/>
    <w:rsid w:val="00B026C1"/>
    <w:rsid w:val="00B02B9C"/>
    <w:rsid w:val="00B0353B"/>
    <w:rsid w:val="00B037C1"/>
    <w:rsid w:val="00B0406B"/>
    <w:rsid w:val="00B040B2"/>
    <w:rsid w:val="00B05741"/>
    <w:rsid w:val="00B07BD7"/>
    <w:rsid w:val="00B10558"/>
    <w:rsid w:val="00B10847"/>
    <w:rsid w:val="00B109AD"/>
    <w:rsid w:val="00B11511"/>
    <w:rsid w:val="00B118CD"/>
    <w:rsid w:val="00B119F3"/>
    <w:rsid w:val="00B11EAC"/>
    <w:rsid w:val="00B124F9"/>
    <w:rsid w:val="00B133A3"/>
    <w:rsid w:val="00B136A7"/>
    <w:rsid w:val="00B14104"/>
    <w:rsid w:val="00B156A9"/>
    <w:rsid w:val="00B15F83"/>
    <w:rsid w:val="00B160FF"/>
    <w:rsid w:val="00B16322"/>
    <w:rsid w:val="00B1662E"/>
    <w:rsid w:val="00B16A6F"/>
    <w:rsid w:val="00B177C3"/>
    <w:rsid w:val="00B21347"/>
    <w:rsid w:val="00B21EFE"/>
    <w:rsid w:val="00B22119"/>
    <w:rsid w:val="00B22317"/>
    <w:rsid w:val="00B228F7"/>
    <w:rsid w:val="00B22C0D"/>
    <w:rsid w:val="00B23AF4"/>
    <w:rsid w:val="00B23C15"/>
    <w:rsid w:val="00B24348"/>
    <w:rsid w:val="00B244E9"/>
    <w:rsid w:val="00B245AF"/>
    <w:rsid w:val="00B24A95"/>
    <w:rsid w:val="00B2555B"/>
    <w:rsid w:val="00B25762"/>
    <w:rsid w:val="00B25B40"/>
    <w:rsid w:val="00B25FDE"/>
    <w:rsid w:val="00B26AB0"/>
    <w:rsid w:val="00B26AD2"/>
    <w:rsid w:val="00B26CA2"/>
    <w:rsid w:val="00B30B4E"/>
    <w:rsid w:val="00B31128"/>
    <w:rsid w:val="00B31184"/>
    <w:rsid w:val="00B31246"/>
    <w:rsid w:val="00B326FF"/>
    <w:rsid w:val="00B340AA"/>
    <w:rsid w:val="00B34A9F"/>
    <w:rsid w:val="00B34B80"/>
    <w:rsid w:val="00B34F6F"/>
    <w:rsid w:val="00B35C59"/>
    <w:rsid w:val="00B35CDA"/>
    <w:rsid w:val="00B37D97"/>
    <w:rsid w:val="00B40BAF"/>
    <w:rsid w:val="00B411BD"/>
    <w:rsid w:val="00B413A0"/>
    <w:rsid w:val="00B41559"/>
    <w:rsid w:val="00B418E8"/>
    <w:rsid w:val="00B42285"/>
    <w:rsid w:val="00B42430"/>
    <w:rsid w:val="00B4274B"/>
    <w:rsid w:val="00B42976"/>
    <w:rsid w:val="00B42D08"/>
    <w:rsid w:val="00B43212"/>
    <w:rsid w:val="00B435B1"/>
    <w:rsid w:val="00B4367F"/>
    <w:rsid w:val="00B43692"/>
    <w:rsid w:val="00B438BA"/>
    <w:rsid w:val="00B44F99"/>
    <w:rsid w:val="00B45876"/>
    <w:rsid w:val="00B46D9A"/>
    <w:rsid w:val="00B47722"/>
    <w:rsid w:val="00B50C5F"/>
    <w:rsid w:val="00B510F6"/>
    <w:rsid w:val="00B51542"/>
    <w:rsid w:val="00B51D1D"/>
    <w:rsid w:val="00B5310E"/>
    <w:rsid w:val="00B533C7"/>
    <w:rsid w:val="00B5397E"/>
    <w:rsid w:val="00B54ACC"/>
    <w:rsid w:val="00B54AFD"/>
    <w:rsid w:val="00B54DCB"/>
    <w:rsid w:val="00B55AC2"/>
    <w:rsid w:val="00B560C9"/>
    <w:rsid w:val="00B564AE"/>
    <w:rsid w:val="00B56533"/>
    <w:rsid w:val="00B56AE3"/>
    <w:rsid w:val="00B56CFC"/>
    <w:rsid w:val="00B5745E"/>
    <w:rsid w:val="00B57777"/>
    <w:rsid w:val="00B57A0F"/>
    <w:rsid w:val="00B57A17"/>
    <w:rsid w:val="00B57EF9"/>
    <w:rsid w:val="00B57F47"/>
    <w:rsid w:val="00B600EC"/>
    <w:rsid w:val="00B6096F"/>
    <w:rsid w:val="00B61B06"/>
    <w:rsid w:val="00B61BE2"/>
    <w:rsid w:val="00B6266F"/>
    <w:rsid w:val="00B62E0B"/>
    <w:rsid w:val="00B63C32"/>
    <w:rsid w:val="00B64434"/>
    <w:rsid w:val="00B65330"/>
    <w:rsid w:val="00B66F76"/>
    <w:rsid w:val="00B67DD9"/>
    <w:rsid w:val="00B711CE"/>
    <w:rsid w:val="00B7121B"/>
    <w:rsid w:val="00B71DC8"/>
    <w:rsid w:val="00B746C6"/>
    <w:rsid w:val="00B747B7"/>
    <w:rsid w:val="00B74BF8"/>
    <w:rsid w:val="00B7604C"/>
    <w:rsid w:val="00B7637C"/>
    <w:rsid w:val="00B7652C"/>
    <w:rsid w:val="00B766BF"/>
    <w:rsid w:val="00B76FA6"/>
    <w:rsid w:val="00B80910"/>
    <w:rsid w:val="00B818F4"/>
    <w:rsid w:val="00B81BC9"/>
    <w:rsid w:val="00B8222F"/>
    <w:rsid w:val="00B82615"/>
    <w:rsid w:val="00B83444"/>
    <w:rsid w:val="00B836ED"/>
    <w:rsid w:val="00B83BE5"/>
    <w:rsid w:val="00B853BE"/>
    <w:rsid w:val="00B86476"/>
    <w:rsid w:val="00B86A13"/>
    <w:rsid w:val="00B86A3D"/>
    <w:rsid w:val="00B875C7"/>
    <w:rsid w:val="00B87F3B"/>
    <w:rsid w:val="00B908CC"/>
    <w:rsid w:val="00B90D10"/>
    <w:rsid w:val="00B90FE5"/>
    <w:rsid w:val="00B919AD"/>
    <w:rsid w:val="00B91A2B"/>
    <w:rsid w:val="00B93204"/>
    <w:rsid w:val="00B943F5"/>
    <w:rsid w:val="00B94E17"/>
    <w:rsid w:val="00B957FE"/>
    <w:rsid w:val="00B95F02"/>
    <w:rsid w:val="00B96BEF"/>
    <w:rsid w:val="00B96FC0"/>
    <w:rsid w:val="00B97197"/>
    <w:rsid w:val="00B97260"/>
    <w:rsid w:val="00B97563"/>
    <w:rsid w:val="00B97A69"/>
    <w:rsid w:val="00BA0560"/>
    <w:rsid w:val="00BA0632"/>
    <w:rsid w:val="00BA0AAA"/>
    <w:rsid w:val="00BA0DFB"/>
    <w:rsid w:val="00BA1401"/>
    <w:rsid w:val="00BA2405"/>
    <w:rsid w:val="00BA2AE5"/>
    <w:rsid w:val="00BA2FEF"/>
    <w:rsid w:val="00BA4375"/>
    <w:rsid w:val="00BB1248"/>
    <w:rsid w:val="00BB1548"/>
    <w:rsid w:val="00BB18DB"/>
    <w:rsid w:val="00BB1CE7"/>
    <w:rsid w:val="00BB1DD9"/>
    <w:rsid w:val="00BB2994"/>
    <w:rsid w:val="00BB2C13"/>
    <w:rsid w:val="00BB2E70"/>
    <w:rsid w:val="00BB2FD3"/>
    <w:rsid w:val="00BB2FDF"/>
    <w:rsid w:val="00BB2FFF"/>
    <w:rsid w:val="00BB3023"/>
    <w:rsid w:val="00BB3E6C"/>
    <w:rsid w:val="00BB54ED"/>
    <w:rsid w:val="00BB5FCB"/>
    <w:rsid w:val="00BB604B"/>
    <w:rsid w:val="00BB60DE"/>
    <w:rsid w:val="00BB6156"/>
    <w:rsid w:val="00BB7CEF"/>
    <w:rsid w:val="00BB7E01"/>
    <w:rsid w:val="00BC00EC"/>
    <w:rsid w:val="00BC08C5"/>
    <w:rsid w:val="00BC12FB"/>
    <w:rsid w:val="00BC1C3C"/>
    <w:rsid w:val="00BC1E1A"/>
    <w:rsid w:val="00BC307F"/>
    <w:rsid w:val="00BC3159"/>
    <w:rsid w:val="00BC3257"/>
    <w:rsid w:val="00BC33F1"/>
    <w:rsid w:val="00BC39DB"/>
    <w:rsid w:val="00BC3A32"/>
    <w:rsid w:val="00BC3B07"/>
    <w:rsid w:val="00BC46EF"/>
    <w:rsid w:val="00BC4BC0"/>
    <w:rsid w:val="00BC6A64"/>
    <w:rsid w:val="00BC6FD6"/>
    <w:rsid w:val="00BC7481"/>
    <w:rsid w:val="00BD008E"/>
    <w:rsid w:val="00BD277E"/>
    <w:rsid w:val="00BD2887"/>
    <w:rsid w:val="00BD2E80"/>
    <w:rsid w:val="00BD2F3B"/>
    <w:rsid w:val="00BD3094"/>
    <w:rsid w:val="00BD3372"/>
    <w:rsid w:val="00BD3FE5"/>
    <w:rsid w:val="00BD45CD"/>
    <w:rsid w:val="00BD4C69"/>
    <w:rsid w:val="00BD50AA"/>
    <w:rsid w:val="00BD5135"/>
    <w:rsid w:val="00BD538C"/>
    <w:rsid w:val="00BD7291"/>
    <w:rsid w:val="00BD7EA3"/>
    <w:rsid w:val="00BD7FE2"/>
    <w:rsid w:val="00BE053E"/>
    <w:rsid w:val="00BE0B19"/>
    <w:rsid w:val="00BE0DD8"/>
    <w:rsid w:val="00BE13F0"/>
    <w:rsid w:val="00BE1ACA"/>
    <w:rsid w:val="00BE1D82"/>
    <w:rsid w:val="00BE1EE4"/>
    <w:rsid w:val="00BE1F8B"/>
    <w:rsid w:val="00BE2B4F"/>
    <w:rsid w:val="00BE2F39"/>
    <w:rsid w:val="00BE30F3"/>
    <w:rsid w:val="00BE332D"/>
    <w:rsid w:val="00BE3764"/>
    <w:rsid w:val="00BE3CF1"/>
    <w:rsid w:val="00BE4B20"/>
    <w:rsid w:val="00BE50E8"/>
    <w:rsid w:val="00BE58ED"/>
    <w:rsid w:val="00BE5FC4"/>
    <w:rsid w:val="00BE6F14"/>
    <w:rsid w:val="00BE7760"/>
    <w:rsid w:val="00BE7C4D"/>
    <w:rsid w:val="00BE7F6A"/>
    <w:rsid w:val="00BF0274"/>
    <w:rsid w:val="00BF08C4"/>
    <w:rsid w:val="00BF0BAF"/>
    <w:rsid w:val="00BF19CE"/>
    <w:rsid w:val="00BF1DAA"/>
    <w:rsid w:val="00BF2744"/>
    <w:rsid w:val="00BF2B6F"/>
    <w:rsid w:val="00BF351A"/>
    <w:rsid w:val="00BF3914"/>
    <w:rsid w:val="00BF493F"/>
    <w:rsid w:val="00BF49B1"/>
    <w:rsid w:val="00BF5552"/>
    <w:rsid w:val="00BF58C3"/>
    <w:rsid w:val="00BF5F53"/>
    <w:rsid w:val="00BF73F2"/>
    <w:rsid w:val="00BF7FA4"/>
    <w:rsid w:val="00C00E07"/>
    <w:rsid w:val="00C01671"/>
    <w:rsid w:val="00C0170A"/>
    <w:rsid w:val="00C02419"/>
    <w:rsid w:val="00C02766"/>
    <w:rsid w:val="00C02F4E"/>
    <w:rsid w:val="00C031CD"/>
    <w:rsid w:val="00C03344"/>
    <w:rsid w:val="00C03EE8"/>
    <w:rsid w:val="00C04C8D"/>
    <w:rsid w:val="00C053B9"/>
    <w:rsid w:val="00C05BEC"/>
    <w:rsid w:val="00C06415"/>
    <w:rsid w:val="00C06E7D"/>
    <w:rsid w:val="00C1112B"/>
    <w:rsid w:val="00C1184E"/>
    <w:rsid w:val="00C11A88"/>
    <w:rsid w:val="00C12012"/>
    <w:rsid w:val="00C12874"/>
    <w:rsid w:val="00C12BC1"/>
    <w:rsid w:val="00C13BDA"/>
    <w:rsid w:val="00C13FFD"/>
    <w:rsid w:val="00C14632"/>
    <w:rsid w:val="00C14F6F"/>
    <w:rsid w:val="00C16C30"/>
    <w:rsid w:val="00C1715E"/>
    <w:rsid w:val="00C175B8"/>
    <w:rsid w:val="00C202CF"/>
    <w:rsid w:val="00C20A00"/>
    <w:rsid w:val="00C21673"/>
    <w:rsid w:val="00C21C7A"/>
    <w:rsid w:val="00C23130"/>
    <w:rsid w:val="00C23204"/>
    <w:rsid w:val="00C242A5"/>
    <w:rsid w:val="00C24B9F"/>
    <w:rsid w:val="00C24F30"/>
    <w:rsid w:val="00C25420"/>
    <w:rsid w:val="00C255A5"/>
    <w:rsid w:val="00C2584B"/>
    <w:rsid w:val="00C25942"/>
    <w:rsid w:val="00C25DD9"/>
    <w:rsid w:val="00C26097"/>
    <w:rsid w:val="00C2663F"/>
    <w:rsid w:val="00C26D7C"/>
    <w:rsid w:val="00C26DB8"/>
    <w:rsid w:val="00C276FF"/>
    <w:rsid w:val="00C33F69"/>
    <w:rsid w:val="00C3400F"/>
    <w:rsid w:val="00C34B64"/>
    <w:rsid w:val="00C34C36"/>
    <w:rsid w:val="00C352B3"/>
    <w:rsid w:val="00C358C4"/>
    <w:rsid w:val="00C3654C"/>
    <w:rsid w:val="00C36BF5"/>
    <w:rsid w:val="00C36DBC"/>
    <w:rsid w:val="00C376BA"/>
    <w:rsid w:val="00C37EDA"/>
    <w:rsid w:val="00C40373"/>
    <w:rsid w:val="00C4082D"/>
    <w:rsid w:val="00C40AE6"/>
    <w:rsid w:val="00C411AF"/>
    <w:rsid w:val="00C4138D"/>
    <w:rsid w:val="00C41E3A"/>
    <w:rsid w:val="00C422A0"/>
    <w:rsid w:val="00C4304C"/>
    <w:rsid w:val="00C43315"/>
    <w:rsid w:val="00C44C85"/>
    <w:rsid w:val="00C452F5"/>
    <w:rsid w:val="00C46555"/>
    <w:rsid w:val="00C46B15"/>
    <w:rsid w:val="00C46F7D"/>
    <w:rsid w:val="00C47302"/>
    <w:rsid w:val="00C4788A"/>
    <w:rsid w:val="00C479B5"/>
    <w:rsid w:val="00C50242"/>
    <w:rsid w:val="00C5034D"/>
    <w:rsid w:val="00C5050E"/>
    <w:rsid w:val="00C50E99"/>
    <w:rsid w:val="00C5161B"/>
    <w:rsid w:val="00C52744"/>
    <w:rsid w:val="00C52EE1"/>
    <w:rsid w:val="00C53EB3"/>
    <w:rsid w:val="00C542D4"/>
    <w:rsid w:val="00C54D71"/>
    <w:rsid w:val="00C54DC4"/>
    <w:rsid w:val="00C5513C"/>
    <w:rsid w:val="00C55276"/>
    <w:rsid w:val="00C563F5"/>
    <w:rsid w:val="00C570F7"/>
    <w:rsid w:val="00C62CD5"/>
    <w:rsid w:val="00C636E6"/>
    <w:rsid w:val="00C639D6"/>
    <w:rsid w:val="00C63F84"/>
    <w:rsid w:val="00C63F8E"/>
    <w:rsid w:val="00C647FB"/>
    <w:rsid w:val="00C65499"/>
    <w:rsid w:val="00C654E0"/>
    <w:rsid w:val="00C65CD4"/>
    <w:rsid w:val="00C672FF"/>
    <w:rsid w:val="00C67EAB"/>
    <w:rsid w:val="00C70494"/>
    <w:rsid w:val="00C70DFF"/>
    <w:rsid w:val="00C71D48"/>
    <w:rsid w:val="00C71E99"/>
    <w:rsid w:val="00C732B5"/>
    <w:rsid w:val="00C74D50"/>
    <w:rsid w:val="00C75A6B"/>
    <w:rsid w:val="00C763B6"/>
    <w:rsid w:val="00C7644C"/>
    <w:rsid w:val="00C7644F"/>
    <w:rsid w:val="00C768F6"/>
    <w:rsid w:val="00C80073"/>
    <w:rsid w:val="00C80B4F"/>
    <w:rsid w:val="00C80DEA"/>
    <w:rsid w:val="00C819A8"/>
    <w:rsid w:val="00C832DC"/>
    <w:rsid w:val="00C8377F"/>
    <w:rsid w:val="00C84887"/>
    <w:rsid w:val="00C857E5"/>
    <w:rsid w:val="00C86132"/>
    <w:rsid w:val="00C8646D"/>
    <w:rsid w:val="00C874A9"/>
    <w:rsid w:val="00C900E9"/>
    <w:rsid w:val="00C90476"/>
    <w:rsid w:val="00C90D54"/>
    <w:rsid w:val="00C91DE3"/>
    <w:rsid w:val="00C92C7F"/>
    <w:rsid w:val="00C9369D"/>
    <w:rsid w:val="00C944FA"/>
    <w:rsid w:val="00C9465B"/>
    <w:rsid w:val="00C94B7F"/>
    <w:rsid w:val="00C95854"/>
    <w:rsid w:val="00C95EFF"/>
    <w:rsid w:val="00C96874"/>
    <w:rsid w:val="00C96E6F"/>
    <w:rsid w:val="00C96F30"/>
    <w:rsid w:val="00C97872"/>
    <w:rsid w:val="00CA03E9"/>
    <w:rsid w:val="00CA0532"/>
    <w:rsid w:val="00CA13D3"/>
    <w:rsid w:val="00CA192C"/>
    <w:rsid w:val="00CA1FA7"/>
    <w:rsid w:val="00CA2241"/>
    <w:rsid w:val="00CA3CDD"/>
    <w:rsid w:val="00CA403B"/>
    <w:rsid w:val="00CA505A"/>
    <w:rsid w:val="00CA51CB"/>
    <w:rsid w:val="00CA59DD"/>
    <w:rsid w:val="00CA6E96"/>
    <w:rsid w:val="00CB008E"/>
    <w:rsid w:val="00CB01FA"/>
    <w:rsid w:val="00CB0737"/>
    <w:rsid w:val="00CB0953"/>
    <w:rsid w:val="00CB097A"/>
    <w:rsid w:val="00CB0B2F"/>
    <w:rsid w:val="00CB0DDD"/>
    <w:rsid w:val="00CB1B26"/>
    <w:rsid w:val="00CB1F26"/>
    <w:rsid w:val="00CB2550"/>
    <w:rsid w:val="00CB26EC"/>
    <w:rsid w:val="00CB2D2A"/>
    <w:rsid w:val="00CB3946"/>
    <w:rsid w:val="00CB4F0E"/>
    <w:rsid w:val="00CB5087"/>
    <w:rsid w:val="00CB5123"/>
    <w:rsid w:val="00CB5920"/>
    <w:rsid w:val="00CB5B1E"/>
    <w:rsid w:val="00CB781C"/>
    <w:rsid w:val="00CB787A"/>
    <w:rsid w:val="00CC0C4A"/>
    <w:rsid w:val="00CC17F0"/>
    <w:rsid w:val="00CC1853"/>
    <w:rsid w:val="00CC1FAE"/>
    <w:rsid w:val="00CC268C"/>
    <w:rsid w:val="00CC2800"/>
    <w:rsid w:val="00CC3116"/>
    <w:rsid w:val="00CC380A"/>
    <w:rsid w:val="00CC3A23"/>
    <w:rsid w:val="00CC56C1"/>
    <w:rsid w:val="00CC574C"/>
    <w:rsid w:val="00CC5FB4"/>
    <w:rsid w:val="00CC6C6D"/>
    <w:rsid w:val="00CC737C"/>
    <w:rsid w:val="00CC768A"/>
    <w:rsid w:val="00CD087D"/>
    <w:rsid w:val="00CD0F5D"/>
    <w:rsid w:val="00CD10CE"/>
    <w:rsid w:val="00CD1C0B"/>
    <w:rsid w:val="00CD2088"/>
    <w:rsid w:val="00CD239A"/>
    <w:rsid w:val="00CD3171"/>
    <w:rsid w:val="00CD50A2"/>
    <w:rsid w:val="00CD5512"/>
    <w:rsid w:val="00CD6163"/>
    <w:rsid w:val="00CD67D1"/>
    <w:rsid w:val="00CD6E3D"/>
    <w:rsid w:val="00CD71AB"/>
    <w:rsid w:val="00CD7ADA"/>
    <w:rsid w:val="00CE0109"/>
    <w:rsid w:val="00CE161B"/>
    <w:rsid w:val="00CE1FC5"/>
    <w:rsid w:val="00CE348A"/>
    <w:rsid w:val="00CE46E5"/>
    <w:rsid w:val="00CE485A"/>
    <w:rsid w:val="00CE5279"/>
    <w:rsid w:val="00CE5A78"/>
    <w:rsid w:val="00CE78AE"/>
    <w:rsid w:val="00CE7E62"/>
    <w:rsid w:val="00CF0746"/>
    <w:rsid w:val="00CF09AD"/>
    <w:rsid w:val="00CF195E"/>
    <w:rsid w:val="00CF19DA"/>
    <w:rsid w:val="00CF1C7F"/>
    <w:rsid w:val="00CF1CC0"/>
    <w:rsid w:val="00CF2074"/>
    <w:rsid w:val="00CF24F8"/>
    <w:rsid w:val="00CF2653"/>
    <w:rsid w:val="00CF2654"/>
    <w:rsid w:val="00CF40F1"/>
    <w:rsid w:val="00CF4247"/>
    <w:rsid w:val="00CF4D23"/>
    <w:rsid w:val="00CF5263"/>
    <w:rsid w:val="00CF60B5"/>
    <w:rsid w:val="00CF61BE"/>
    <w:rsid w:val="00D004FA"/>
    <w:rsid w:val="00D01B21"/>
    <w:rsid w:val="00D01E07"/>
    <w:rsid w:val="00D01E09"/>
    <w:rsid w:val="00D01E2F"/>
    <w:rsid w:val="00D027C7"/>
    <w:rsid w:val="00D02BB0"/>
    <w:rsid w:val="00D03102"/>
    <w:rsid w:val="00D03727"/>
    <w:rsid w:val="00D0378A"/>
    <w:rsid w:val="00D037A0"/>
    <w:rsid w:val="00D0452B"/>
    <w:rsid w:val="00D04A48"/>
    <w:rsid w:val="00D04C2C"/>
    <w:rsid w:val="00D05132"/>
    <w:rsid w:val="00D05704"/>
    <w:rsid w:val="00D05EA9"/>
    <w:rsid w:val="00D07093"/>
    <w:rsid w:val="00D071F8"/>
    <w:rsid w:val="00D07252"/>
    <w:rsid w:val="00D074F4"/>
    <w:rsid w:val="00D07CE1"/>
    <w:rsid w:val="00D1026A"/>
    <w:rsid w:val="00D107CF"/>
    <w:rsid w:val="00D10B58"/>
    <w:rsid w:val="00D10B6A"/>
    <w:rsid w:val="00D1105F"/>
    <w:rsid w:val="00D11B0B"/>
    <w:rsid w:val="00D11C02"/>
    <w:rsid w:val="00D12293"/>
    <w:rsid w:val="00D1329C"/>
    <w:rsid w:val="00D13F36"/>
    <w:rsid w:val="00D14236"/>
    <w:rsid w:val="00D14553"/>
    <w:rsid w:val="00D145AF"/>
    <w:rsid w:val="00D14B00"/>
    <w:rsid w:val="00D14DB1"/>
    <w:rsid w:val="00D15467"/>
    <w:rsid w:val="00D15F43"/>
    <w:rsid w:val="00D16E87"/>
    <w:rsid w:val="00D200C3"/>
    <w:rsid w:val="00D20B8B"/>
    <w:rsid w:val="00D2162C"/>
    <w:rsid w:val="00D2176E"/>
    <w:rsid w:val="00D21A3C"/>
    <w:rsid w:val="00D21BA5"/>
    <w:rsid w:val="00D23140"/>
    <w:rsid w:val="00D233F1"/>
    <w:rsid w:val="00D256F8"/>
    <w:rsid w:val="00D25ADB"/>
    <w:rsid w:val="00D26030"/>
    <w:rsid w:val="00D2685C"/>
    <w:rsid w:val="00D26A3B"/>
    <w:rsid w:val="00D275C1"/>
    <w:rsid w:val="00D278FB"/>
    <w:rsid w:val="00D302FD"/>
    <w:rsid w:val="00D3038A"/>
    <w:rsid w:val="00D3098D"/>
    <w:rsid w:val="00D31A02"/>
    <w:rsid w:val="00D321AA"/>
    <w:rsid w:val="00D32446"/>
    <w:rsid w:val="00D3298F"/>
    <w:rsid w:val="00D3323C"/>
    <w:rsid w:val="00D33456"/>
    <w:rsid w:val="00D3356F"/>
    <w:rsid w:val="00D3396F"/>
    <w:rsid w:val="00D33D4D"/>
    <w:rsid w:val="00D34A0B"/>
    <w:rsid w:val="00D3506C"/>
    <w:rsid w:val="00D35DF2"/>
    <w:rsid w:val="00D36191"/>
    <w:rsid w:val="00D36234"/>
    <w:rsid w:val="00D36371"/>
    <w:rsid w:val="00D40BB3"/>
    <w:rsid w:val="00D41204"/>
    <w:rsid w:val="00D41916"/>
    <w:rsid w:val="00D42184"/>
    <w:rsid w:val="00D437D8"/>
    <w:rsid w:val="00D43F33"/>
    <w:rsid w:val="00D44994"/>
    <w:rsid w:val="00D45DF3"/>
    <w:rsid w:val="00D46174"/>
    <w:rsid w:val="00D47193"/>
    <w:rsid w:val="00D474E8"/>
    <w:rsid w:val="00D47DD0"/>
    <w:rsid w:val="00D50183"/>
    <w:rsid w:val="00D50CCB"/>
    <w:rsid w:val="00D512EF"/>
    <w:rsid w:val="00D51593"/>
    <w:rsid w:val="00D51D12"/>
    <w:rsid w:val="00D5245A"/>
    <w:rsid w:val="00D529C9"/>
    <w:rsid w:val="00D5362B"/>
    <w:rsid w:val="00D536B1"/>
    <w:rsid w:val="00D55072"/>
    <w:rsid w:val="00D55086"/>
    <w:rsid w:val="00D551B5"/>
    <w:rsid w:val="00D56DB2"/>
    <w:rsid w:val="00D570E7"/>
    <w:rsid w:val="00D5747F"/>
    <w:rsid w:val="00D57495"/>
    <w:rsid w:val="00D574A0"/>
    <w:rsid w:val="00D574FA"/>
    <w:rsid w:val="00D60C8D"/>
    <w:rsid w:val="00D61164"/>
    <w:rsid w:val="00D61374"/>
    <w:rsid w:val="00D6168A"/>
    <w:rsid w:val="00D616A5"/>
    <w:rsid w:val="00D61FF0"/>
    <w:rsid w:val="00D6211D"/>
    <w:rsid w:val="00D62C97"/>
    <w:rsid w:val="00D63517"/>
    <w:rsid w:val="00D63B75"/>
    <w:rsid w:val="00D64002"/>
    <w:rsid w:val="00D65215"/>
    <w:rsid w:val="00D6539A"/>
    <w:rsid w:val="00D659B1"/>
    <w:rsid w:val="00D66E18"/>
    <w:rsid w:val="00D6734D"/>
    <w:rsid w:val="00D679CF"/>
    <w:rsid w:val="00D679D3"/>
    <w:rsid w:val="00D7001E"/>
    <w:rsid w:val="00D71944"/>
    <w:rsid w:val="00D72448"/>
    <w:rsid w:val="00D7356F"/>
    <w:rsid w:val="00D73587"/>
    <w:rsid w:val="00D73EBB"/>
    <w:rsid w:val="00D751FB"/>
    <w:rsid w:val="00D754D6"/>
    <w:rsid w:val="00D75B65"/>
    <w:rsid w:val="00D761AA"/>
    <w:rsid w:val="00D76FAE"/>
    <w:rsid w:val="00D777D7"/>
    <w:rsid w:val="00D77F73"/>
    <w:rsid w:val="00D80AB8"/>
    <w:rsid w:val="00D81792"/>
    <w:rsid w:val="00D819B1"/>
    <w:rsid w:val="00D82494"/>
    <w:rsid w:val="00D82861"/>
    <w:rsid w:val="00D82EFB"/>
    <w:rsid w:val="00D82FAB"/>
    <w:rsid w:val="00D83AE9"/>
    <w:rsid w:val="00D85026"/>
    <w:rsid w:val="00D855F2"/>
    <w:rsid w:val="00D857B8"/>
    <w:rsid w:val="00D85B96"/>
    <w:rsid w:val="00D85CDA"/>
    <w:rsid w:val="00D87175"/>
    <w:rsid w:val="00D8786B"/>
    <w:rsid w:val="00D879E6"/>
    <w:rsid w:val="00D87ABF"/>
    <w:rsid w:val="00D904ED"/>
    <w:rsid w:val="00D90CD3"/>
    <w:rsid w:val="00D919E6"/>
    <w:rsid w:val="00D91A8A"/>
    <w:rsid w:val="00D91AC0"/>
    <w:rsid w:val="00D91BE1"/>
    <w:rsid w:val="00D92545"/>
    <w:rsid w:val="00D92C29"/>
    <w:rsid w:val="00D936E2"/>
    <w:rsid w:val="00D94738"/>
    <w:rsid w:val="00D95104"/>
    <w:rsid w:val="00D95600"/>
    <w:rsid w:val="00D9683C"/>
    <w:rsid w:val="00D97884"/>
    <w:rsid w:val="00DA0A7F"/>
    <w:rsid w:val="00DA1C31"/>
    <w:rsid w:val="00DA20BC"/>
    <w:rsid w:val="00DA2ED7"/>
    <w:rsid w:val="00DA3E7A"/>
    <w:rsid w:val="00DA430C"/>
    <w:rsid w:val="00DA48F4"/>
    <w:rsid w:val="00DA4BA6"/>
    <w:rsid w:val="00DA615D"/>
    <w:rsid w:val="00DA6598"/>
    <w:rsid w:val="00DA6C0F"/>
    <w:rsid w:val="00DA702F"/>
    <w:rsid w:val="00DA7F8A"/>
    <w:rsid w:val="00DB0176"/>
    <w:rsid w:val="00DB0404"/>
    <w:rsid w:val="00DB04AB"/>
    <w:rsid w:val="00DB04E1"/>
    <w:rsid w:val="00DB11F8"/>
    <w:rsid w:val="00DB18F8"/>
    <w:rsid w:val="00DB1F2A"/>
    <w:rsid w:val="00DB297F"/>
    <w:rsid w:val="00DB3153"/>
    <w:rsid w:val="00DB3159"/>
    <w:rsid w:val="00DB317A"/>
    <w:rsid w:val="00DB3B82"/>
    <w:rsid w:val="00DB3E55"/>
    <w:rsid w:val="00DB485D"/>
    <w:rsid w:val="00DC1327"/>
    <w:rsid w:val="00DC1350"/>
    <w:rsid w:val="00DC1618"/>
    <w:rsid w:val="00DC244F"/>
    <w:rsid w:val="00DC3237"/>
    <w:rsid w:val="00DC3D9B"/>
    <w:rsid w:val="00DC4182"/>
    <w:rsid w:val="00DC41A4"/>
    <w:rsid w:val="00DC4A16"/>
    <w:rsid w:val="00DC5672"/>
    <w:rsid w:val="00DC605F"/>
    <w:rsid w:val="00DC60A2"/>
    <w:rsid w:val="00DC6600"/>
    <w:rsid w:val="00DC67BD"/>
    <w:rsid w:val="00DC6924"/>
    <w:rsid w:val="00DC71F2"/>
    <w:rsid w:val="00DC7C5A"/>
    <w:rsid w:val="00DD2025"/>
    <w:rsid w:val="00DD22EA"/>
    <w:rsid w:val="00DD23A0"/>
    <w:rsid w:val="00DD23BE"/>
    <w:rsid w:val="00DD3EF5"/>
    <w:rsid w:val="00DD53FA"/>
    <w:rsid w:val="00DD5930"/>
    <w:rsid w:val="00DD5F42"/>
    <w:rsid w:val="00DD617B"/>
    <w:rsid w:val="00DD6E8F"/>
    <w:rsid w:val="00DD6FBC"/>
    <w:rsid w:val="00DD7FE2"/>
    <w:rsid w:val="00DE0E59"/>
    <w:rsid w:val="00DE0F6C"/>
    <w:rsid w:val="00DE12C2"/>
    <w:rsid w:val="00DE16FC"/>
    <w:rsid w:val="00DE219B"/>
    <w:rsid w:val="00DE52E3"/>
    <w:rsid w:val="00DE5356"/>
    <w:rsid w:val="00DE571A"/>
    <w:rsid w:val="00DE60C4"/>
    <w:rsid w:val="00DE7967"/>
    <w:rsid w:val="00DE7C00"/>
    <w:rsid w:val="00DF03E9"/>
    <w:rsid w:val="00DF03ED"/>
    <w:rsid w:val="00DF0488"/>
    <w:rsid w:val="00DF04EE"/>
    <w:rsid w:val="00DF0A43"/>
    <w:rsid w:val="00DF0BF4"/>
    <w:rsid w:val="00DF10A5"/>
    <w:rsid w:val="00DF160C"/>
    <w:rsid w:val="00DF179D"/>
    <w:rsid w:val="00DF1D99"/>
    <w:rsid w:val="00DF1E9C"/>
    <w:rsid w:val="00DF3908"/>
    <w:rsid w:val="00DF4572"/>
    <w:rsid w:val="00DF4658"/>
    <w:rsid w:val="00DF6836"/>
    <w:rsid w:val="00DF6C8B"/>
    <w:rsid w:val="00DF6F17"/>
    <w:rsid w:val="00DF7152"/>
    <w:rsid w:val="00DF722B"/>
    <w:rsid w:val="00DF766A"/>
    <w:rsid w:val="00DF78FA"/>
    <w:rsid w:val="00E002F1"/>
    <w:rsid w:val="00E0061D"/>
    <w:rsid w:val="00E0082C"/>
    <w:rsid w:val="00E00965"/>
    <w:rsid w:val="00E00CEC"/>
    <w:rsid w:val="00E0158E"/>
    <w:rsid w:val="00E0186B"/>
    <w:rsid w:val="00E0199A"/>
    <w:rsid w:val="00E01BBD"/>
    <w:rsid w:val="00E01DAA"/>
    <w:rsid w:val="00E023E5"/>
    <w:rsid w:val="00E02432"/>
    <w:rsid w:val="00E026D1"/>
    <w:rsid w:val="00E02A77"/>
    <w:rsid w:val="00E04022"/>
    <w:rsid w:val="00E041FA"/>
    <w:rsid w:val="00E0728F"/>
    <w:rsid w:val="00E0755C"/>
    <w:rsid w:val="00E11611"/>
    <w:rsid w:val="00E11F5A"/>
    <w:rsid w:val="00E129EA"/>
    <w:rsid w:val="00E136B1"/>
    <w:rsid w:val="00E14A7E"/>
    <w:rsid w:val="00E151E1"/>
    <w:rsid w:val="00E155B1"/>
    <w:rsid w:val="00E17619"/>
    <w:rsid w:val="00E17805"/>
    <w:rsid w:val="00E17B23"/>
    <w:rsid w:val="00E20437"/>
    <w:rsid w:val="00E20F79"/>
    <w:rsid w:val="00E21278"/>
    <w:rsid w:val="00E2142B"/>
    <w:rsid w:val="00E22CCD"/>
    <w:rsid w:val="00E23011"/>
    <w:rsid w:val="00E23A11"/>
    <w:rsid w:val="00E23FB7"/>
    <w:rsid w:val="00E2405C"/>
    <w:rsid w:val="00E24A27"/>
    <w:rsid w:val="00E25D12"/>
    <w:rsid w:val="00E25F89"/>
    <w:rsid w:val="00E308E0"/>
    <w:rsid w:val="00E32B3A"/>
    <w:rsid w:val="00E32D62"/>
    <w:rsid w:val="00E339DC"/>
    <w:rsid w:val="00E33E15"/>
    <w:rsid w:val="00E35B56"/>
    <w:rsid w:val="00E35D30"/>
    <w:rsid w:val="00E361B8"/>
    <w:rsid w:val="00E36A1B"/>
    <w:rsid w:val="00E37529"/>
    <w:rsid w:val="00E4069A"/>
    <w:rsid w:val="00E40A7D"/>
    <w:rsid w:val="00E41D71"/>
    <w:rsid w:val="00E428E1"/>
    <w:rsid w:val="00E429ED"/>
    <w:rsid w:val="00E42B0B"/>
    <w:rsid w:val="00E43F37"/>
    <w:rsid w:val="00E4428F"/>
    <w:rsid w:val="00E450ED"/>
    <w:rsid w:val="00E45D08"/>
    <w:rsid w:val="00E47680"/>
    <w:rsid w:val="00E4791B"/>
    <w:rsid w:val="00E47E31"/>
    <w:rsid w:val="00E50AC6"/>
    <w:rsid w:val="00E50F09"/>
    <w:rsid w:val="00E5186C"/>
    <w:rsid w:val="00E51AE7"/>
    <w:rsid w:val="00E51DDD"/>
    <w:rsid w:val="00E51FDD"/>
    <w:rsid w:val="00E52435"/>
    <w:rsid w:val="00E52AFC"/>
    <w:rsid w:val="00E52CF3"/>
    <w:rsid w:val="00E53122"/>
    <w:rsid w:val="00E5351B"/>
    <w:rsid w:val="00E53DA9"/>
    <w:rsid w:val="00E53FA9"/>
    <w:rsid w:val="00E5414C"/>
    <w:rsid w:val="00E547B3"/>
    <w:rsid w:val="00E54816"/>
    <w:rsid w:val="00E57223"/>
    <w:rsid w:val="00E5733D"/>
    <w:rsid w:val="00E60547"/>
    <w:rsid w:val="00E6150A"/>
    <w:rsid w:val="00E61970"/>
    <w:rsid w:val="00E61CC0"/>
    <w:rsid w:val="00E6277B"/>
    <w:rsid w:val="00E64424"/>
    <w:rsid w:val="00E64C99"/>
    <w:rsid w:val="00E64CD3"/>
    <w:rsid w:val="00E671C9"/>
    <w:rsid w:val="00E6743F"/>
    <w:rsid w:val="00E6758E"/>
    <w:rsid w:val="00E67DD8"/>
    <w:rsid w:val="00E67E23"/>
    <w:rsid w:val="00E67E75"/>
    <w:rsid w:val="00E70016"/>
    <w:rsid w:val="00E704A9"/>
    <w:rsid w:val="00E70BC7"/>
    <w:rsid w:val="00E70C48"/>
    <w:rsid w:val="00E70FBC"/>
    <w:rsid w:val="00E72367"/>
    <w:rsid w:val="00E72C01"/>
    <w:rsid w:val="00E738CC"/>
    <w:rsid w:val="00E741AC"/>
    <w:rsid w:val="00E74D77"/>
    <w:rsid w:val="00E74DD6"/>
    <w:rsid w:val="00E75174"/>
    <w:rsid w:val="00E75EBA"/>
    <w:rsid w:val="00E762B4"/>
    <w:rsid w:val="00E763B4"/>
    <w:rsid w:val="00E769BB"/>
    <w:rsid w:val="00E77848"/>
    <w:rsid w:val="00E77C0C"/>
    <w:rsid w:val="00E80514"/>
    <w:rsid w:val="00E80BE5"/>
    <w:rsid w:val="00E80E5B"/>
    <w:rsid w:val="00E816C5"/>
    <w:rsid w:val="00E81CE0"/>
    <w:rsid w:val="00E81E7C"/>
    <w:rsid w:val="00E8224D"/>
    <w:rsid w:val="00E8263E"/>
    <w:rsid w:val="00E8296B"/>
    <w:rsid w:val="00E82E21"/>
    <w:rsid w:val="00E8397F"/>
    <w:rsid w:val="00E84B1E"/>
    <w:rsid w:val="00E84E32"/>
    <w:rsid w:val="00E84ED4"/>
    <w:rsid w:val="00E850AD"/>
    <w:rsid w:val="00E8519F"/>
    <w:rsid w:val="00E8581E"/>
    <w:rsid w:val="00E85946"/>
    <w:rsid w:val="00E8597F"/>
    <w:rsid w:val="00E85CC3"/>
    <w:rsid w:val="00E8644A"/>
    <w:rsid w:val="00E86A8A"/>
    <w:rsid w:val="00E874A9"/>
    <w:rsid w:val="00E90279"/>
    <w:rsid w:val="00E90635"/>
    <w:rsid w:val="00E909A1"/>
    <w:rsid w:val="00E90BFF"/>
    <w:rsid w:val="00E91F04"/>
    <w:rsid w:val="00E91F35"/>
    <w:rsid w:val="00E92225"/>
    <w:rsid w:val="00E926C3"/>
    <w:rsid w:val="00E931DC"/>
    <w:rsid w:val="00E93500"/>
    <w:rsid w:val="00E95BA6"/>
    <w:rsid w:val="00E95BAF"/>
    <w:rsid w:val="00E97604"/>
    <w:rsid w:val="00E97648"/>
    <w:rsid w:val="00EA0E4A"/>
    <w:rsid w:val="00EA1A54"/>
    <w:rsid w:val="00EA1D22"/>
    <w:rsid w:val="00EA2226"/>
    <w:rsid w:val="00EA26FC"/>
    <w:rsid w:val="00EA2B0E"/>
    <w:rsid w:val="00EA3B5A"/>
    <w:rsid w:val="00EA3CB4"/>
    <w:rsid w:val="00EA410E"/>
    <w:rsid w:val="00EA4963"/>
    <w:rsid w:val="00EA4FD1"/>
    <w:rsid w:val="00EA53C2"/>
    <w:rsid w:val="00EA5695"/>
    <w:rsid w:val="00EA5B0A"/>
    <w:rsid w:val="00EA5B70"/>
    <w:rsid w:val="00EA65AD"/>
    <w:rsid w:val="00EA752F"/>
    <w:rsid w:val="00EA799A"/>
    <w:rsid w:val="00EA7F69"/>
    <w:rsid w:val="00EA7FA3"/>
    <w:rsid w:val="00EA7FCF"/>
    <w:rsid w:val="00EB0556"/>
    <w:rsid w:val="00EB0C01"/>
    <w:rsid w:val="00EB0CA3"/>
    <w:rsid w:val="00EB104F"/>
    <w:rsid w:val="00EB1187"/>
    <w:rsid w:val="00EB1B27"/>
    <w:rsid w:val="00EB1DA8"/>
    <w:rsid w:val="00EB2262"/>
    <w:rsid w:val="00EB2F7E"/>
    <w:rsid w:val="00EB304C"/>
    <w:rsid w:val="00EB4CFF"/>
    <w:rsid w:val="00EB5476"/>
    <w:rsid w:val="00EB5A5A"/>
    <w:rsid w:val="00EB600D"/>
    <w:rsid w:val="00EB6C74"/>
    <w:rsid w:val="00EB6CB2"/>
    <w:rsid w:val="00EB70B0"/>
    <w:rsid w:val="00EB7633"/>
    <w:rsid w:val="00EB7736"/>
    <w:rsid w:val="00EC0C38"/>
    <w:rsid w:val="00EC18C0"/>
    <w:rsid w:val="00EC1E43"/>
    <w:rsid w:val="00EC2E2D"/>
    <w:rsid w:val="00EC4309"/>
    <w:rsid w:val="00EC462B"/>
    <w:rsid w:val="00EC4723"/>
    <w:rsid w:val="00EC54B2"/>
    <w:rsid w:val="00EC56E0"/>
    <w:rsid w:val="00EC5EDE"/>
    <w:rsid w:val="00EC6057"/>
    <w:rsid w:val="00EC6174"/>
    <w:rsid w:val="00EC6847"/>
    <w:rsid w:val="00EC735D"/>
    <w:rsid w:val="00EC7568"/>
    <w:rsid w:val="00EC7DB6"/>
    <w:rsid w:val="00ED0042"/>
    <w:rsid w:val="00ED162F"/>
    <w:rsid w:val="00ED1A70"/>
    <w:rsid w:val="00ED2E52"/>
    <w:rsid w:val="00ED3024"/>
    <w:rsid w:val="00ED50B8"/>
    <w:rsid w:val="00ED55EC"/>
    <w:rsid w:val="00ED5C7B"/>
    <w:rsid w:val="00ED5FE4"/>
    <w:rsid w:val="00ED6053"/>
    <w:rsid w:val="00ED71C5"/>
    <w:rsid w:val="00ED7C64"/>
    <w:rsid w:val="00EE0866"/>
    <w:rsid w:val="00EE16FA"/>
    <w:rsid w:val="00EE34FA"/>
    <w:rsid w:val="00EE35A2"/>
    <w:rsid w:val="00EE3C42"/>
    <w:rsid w:val="00EE3D4F"/>
    <w:rsid w:val="00EE486D"/>
    <w:rsid w:val="00EE534D"/>
    <w:rsid w:val="00EE5560"/>
    <w:rsid w:val="00EE68A4"/>
    <w:rsid w:val="00EE6BF2"/>
    <w:rsid w:val="00EE6F1E"/>
    <w:rsid w:val="00EE7A0C"/>
    <w:rsid w:val="00EE7C59"/>
    <w:rsid w:val="00EF0348"/>
    <w:rsid w:val="00EF1F9C"/>
    <w:rsid w:val="00EF35EC"/>
    <w:rsid w:val="00EF4366"/>
    <w:rsid w:val="00EF4BDB"/>
    <w:rsid w:val="00EF4CD6"/>
    <w:rsid w:val="00EF4D6A"/>
    <w:rsid w:val="00EF55A0"/>
    <w:rsid w:val="00EF5B41"/>
    <w:rsid w:val="00EF63D1"/>
    <w:rsid w:val="00EF6513"/>
    <w:rsid w:val="00EF6683"/>
    <w:rsid w:val="00EF6FC7"/>
    <w:rsid w:val="00EF7002"/>
    <w:rsid w:val="00EF769B"/>
    <w:rsid w:val="00F00016"/>
    <w:rsid w:val="00F0016D"/>
    <w:rsid w:val="00F027BA"/>
    <w:rsid w:val="00F02D8D"/>
    <w:rsid w:val="00F03E79"/>
    <w:rsid w:val="00F0628D"/>
    <w:rsid w:val="00F06651"/>
    <w:rsid w:val="00F06BE6"/>
    <w:rsid w:val="00F07DE6"/>
    <w:rsid w:val="00F1056C"/>
    <w:rsid w:val="00F107F1"/>
    <w:rsid w:val="00F10FC1"/>
    <w:rsid w:val="00F112FD"/>
    <w:rsid w:val="00F115C6"/>
    <w:rsid w:val="00F133A1"/>
    <w:rsid w:val="00F13ECD"/>
    <w:rsid w:val="00F144C3"/>
    <w:rsid w:val="00F155CE"/>
    <w:rsid w:val="00F1698C"/>
    <w:rsid w:val="00F16BF2"/>
    <w:rsid w:val="00F16C8B"/>
    <w:rsid w:val="00F17D73"/>
    <w:rsid w:val="00F17EAE"/>
    <w:rsid w:val="00F218D4"/>
    <w:rsid w:val="00F2250A"/>
    <w:rsid w:val="00F22A46"/>
    <w:rsid w:val="00F22B04"/>
    <w:rsid w:val="00F23950"/>
    <w:rsid w:val="00F243AE"/>
    <w:rsid w:val="00F2466D"/>
    <w:rsid w:val="00F24788"/>
    <w:rsid w:val="00F24F2E"/>
    <w:rsid w:val="00F2590E"/>
    <w:rsid w:val="00F2640F"/>
    <w:rsid w:val="00F27C34"/>
    <w:rsid w:val="00F27E46"/>
    <w:rsid w:val="00F301C2"/>
    <w:rsid w:val="00F302E1"/>
    <w:rsid w:val="00F31B22"/>
    <w:rsid w:val="00F31B49"/>
    <w:rsid w:val="00F325CD"/>
    <w:rsid w:val="00F32C6F"/>
    <w:rsid w:val="00F32F56"/>
    <w:rsid w:val="00F33D4F"/>
    <w:rsid w:val="00F34CD6"/>
    <w:rsid w:val="00F34D82"/>
    <w:rsid w:val="00F35873"/>
    <w:rsid w:val="00F35920"/>
    <w:rsid w:val="00F366A5"/>
    <w:rsid w:val="00F3673B"/>
    <w:rsid w:val="00F36B7F"/>
    <w:rsid w:val="00F36C5F"/>
    <w:rsid w:val="00F37259"/>
    <w:rsid w:val="00F373A9"/>
    <w:rsid w:val="00F405A4"/>
    <w:rsid w:val="00F40FC4"/>
    <w:rsid w:val="00F41920"/>
    <w:rsid w:val="00F41DD9"/>
    <w:rsid w:val="00F41F05"/>
    <w:rsid w:val="00F42BD8"/>
    <w:rsid w:val="00F433BD"/>
    <w:rsid w:val="00F44129"/>
    <w:rsid w:val="00F448CE"/>
    <w:rsid w:val="00F44EC5"/>
    <w:rsid w:val="00F4578A"/>
    <w:rsid w:val="00F460D7"/>
    <w:rsid w:val="00F47498"/>
    <w:rsid w:val="00F50B3F"/>
    <w:rsid w:val="00F50C35"/>
    <w:rsid w:val="00F512B2"/>
    <w:rsid w:val="00F51688"/>
    <w:rsid w:val="00F5283D"/>
    <w:rsid w:val="00F52ABA"/>
    <w:rsid w:val="00F52BC7"/>
    <w:rsid w:val="00F52C72"/>
    <w:rsid w:val="00F5356B"/>
    <w:rsid w:val="00F5383C"/>
    <w:rsid w:val="00F53934"/>
    <w:rsid w:val="00F53BF4"/>
    <w:rsid w:val="00F541C5"/>
    <w:rsid w:val="00F54266"/>
    <w:rsid w:val="00F54F09"/>
    <w:rsid w:val="00F55043"/>
    <w:rsid w:val="00F566AE"/>
    <w:rsid w:val="00F56812"/>
    <w:rsid w:val="00F56DCF"/>
    <w:rsid w:val="00F57034"/>
    <w:rsid w:val="00F60BE9"/>
    <w:rsid w:val="00F61E72"/>
    <w:rsid w:val="00F61FD8"/>
    <w:rsid w:val="00F620E7"/>
    <w:rsid w:val="00F62DBF"/>
    <w:rsid w:val="00F641FC"/>
    <w:rsid w:val="00F64524"/>
    <w:rsid w:val="00F64780"/>
    <w:rsid w:val="00F647D3"/>
    <w:rsid w:val="00F647F7"/>
    <w:rsid w:val="00F64C03"/>
    <w:rsid w:val="00F65386"/>
    <w:rsid w:val="00F65703"/>
    <w:rsid w:val="00F6583C"/>
    <w:rsid w:val="00F6589A"/>
    <w:rsid w:val="00F65DE4"/>
    <w:rsid w:val="00F67184"/>
    <w:rsid w:val="00F6745B"/>
    <w:rsid w:val="00F6783E"/>
    <w:rsid w:val="00F7063F"/>
    <w:rsid w:val="00F70DBE"/>
    <w:rsid w:val="00F71124"/>
    <w:rsid w:val="00F71888"/>
    <w:rsid w:val="00F719CD"/>
    <w:rsid w:val="00F71BB8"/>
    <w:rsid w:val="00F71FF6"/>
    <w:rsid w:val="00F72584"/>
    <w:rsid w:val="00F7290D"/>
    <w:rsid w:val="00F7302F"/>
    <w:rsid w:val="00F732EC"/>
    <w:rsid w:val="00F73D08"/>
    <w:rsid w:val="00F75005"/>
    <w:rsid w:val="00F7586B"/>
    <w:rsid w:val="00F75F2F"/>
    <w:rsid w:val="00F76445"/>
    <w:rsid w:val="00F76ADC"/>
    <w:rsid w:val="00F76BD7"/>
    <w:rsid w:val="00F76ECC"/>
    <w:rsid w:val="00F7738E"/>
    <w:rsid w:val="00F77D2D"/>
    <w:rsid w:val="00F77EAB"/>
    <w:rsid w:val="00F77EFB"/>
    <w:rsid w:val="00F80399"/>
    <w:rsid w:val="00F806B5"/>
    <w:rsid w:val="00F812C8"/>
    <w:rsid w:val="00F8132D"/>
    <w:rsid w:val="00F818AE"/>
    <w:rsid w:val="00F81960"/>
    <w:rsid w:val="00F81B40"/>
    <w:rsid w:val="00F820C4"/>
    <w:rsid w:val="00F8220C"/>
    <w:rsid w:val="00F82DEC"/>
    <w:rsid w:val="00F83829"/>
    <w:rsid w:val="00F8385F"/>
    <w:rsid w:val="00F84069"/>
    <w:rsid w:val="00F843D7"/>
    <w:rsid w:val="00F85489"/>
    <w:rsid w:val="00F854C9"/>
    <w:rsid w:val="00F85536"/>
    <w:rsid w:val="00F8657A"/>
    <w:rsid w:val="00F8679A"/>
    <w:rsid w:val="00F87117"/>
    <w:rsid w:val="00F8736C"/>
    <w:rsid w:val="00F87940"/>
    <w:rsid w:val="00F87A3E"/>
    <w:rsid w:val="00F9030E"/>
    <w:rsid w:val="00F90ADB"/>
    <w:rsid w:val="00F90E78"/>
    <w:rsid w:val="00F91209"/>
    <w:rsid w:val="00F9183C"/>
    <w:rsid w:val="00F91EB9"/>
    <w:rsid w:val="00F9221F"/>
    <w:rsid w:val="00F931C7"/>
    <w:rsid w:val="00F934A1"/>
    <w:rsid w:val="00F93559"/>
    <w:rsid w:val="00F93D72"/>
    <w:rsid w:val="00F93E65"/>
    <w:rsid w:val="00F94070"/>
    <w:rsid w:val="00F950B5"/>
    <w:rsid w:val="00F9513F"/>
    <w:rsid w:val="00F97908"/>
    <w:rsid w:val="00F97A83"/>
    <w:rsid w:val="00F97B43"/>
    <w:rsid w:val="00F97F5D"/>
    <w:rsid w:val="00FA037F"/>
    <w:rsid w:val="00FA074D"/>
    <w:rsid w:val="00FA07F8"/>
    <w:rsid w:val="00FA0FCE"/>
    <w:rsid w:val="00FA105C"/>
    <w:rsid w:val="00FA1475"/>
    <w:rsid w:val="00FA148A"/>
    <w:rsid w:val="00FA27C8"/>
    <w:rsid w:val="00FA3B76"/>
    <w:rsid w:val="00FA4779"/>
    <w:rsid w:val="00FA4D66"/>
    <w:rsid w:val="00FA5A4E"/>
    <w:rsid w:val="00FA67E3"/>
    <w:rsid w:val="00FA70A5"/>
    <w:rsid w:val="00FB0082"/>
    <w:rsid w:val="00FB0243"/>
    <w:rsid w:val="00FB0383"/>
    <w:rsid w:val="00FB1206"/>
    <w:rsid w:val="00FB1527"/>
    <w:rsid w:val="00FB1F0D"/>
    <w:rsid w:val="00FB2118"/>
    <w:rsid w:val="00FB24B7"/>
    <w:rsid w:val="00FB2537"/>
    <w:rsid w:val="00FB2EA1"/>
    <w:rsid w:val="00FB33DC"/>
    <w:rsid w:val="00FB4338"/>
    <w:rsid w:val="00FB477E"/>
    <w:rsid w:val="00FB4C9C"/>
    <w:rsid w:val="00FB5F32"/>
    <w:rsid w:val="00FB6165"/>
    <w:rsid w:val="00FC0150"/>
    <w:rsid w:val="00FC03AB"/>
    <w:rsid w:val="00FC1BEC"/>
    <w:rsid w:val="00FC1DC7"/>
    <w:rsid w:val="00FC2C1B"/>
    <w:rsid w:val="00FC2D27"/>
    <w:rsid w:val="00FC3137"/>
    <w:rsid w:val="00FC37A8"/>
    <w:rsid w:val="00FC4729"/>
    <w:rsid w:val="00FC4A8C"/>
    <w:rsid w:val="00FC53DB"/>
    <w:rsid w:val="00FC5FC2"/>
    <w:rsid w:val="00FC6036"/>
    <w:rsid w:val="00FC6177"/>
    <w:rsid w:val="00FC63D1"/>
    <w:rsid w:val="00FC7528"/>
    <w:rsid w:val="00FC7E87"/>
    <w:rsid w:val="00FD0016"/>
    <w:rsid w:val="00FD0572"/>
    <w:rsid w:val="00FD08B5"/>
    <w:rsid w:val="00FD1468"/>
    <w:rsid w:val="00FD1A97"/>
    <w:rsid w:val="00FD1CDD"/>
    <w:rsid w:val="00FD2D7B"/>
    <w:rsid w:val="00FD37F6"/>
    <w:rsid w:val="00FD4589"/>
    <w:rsid w:val="00FD473E"/>
    <w:rsid w:val="00FD551E"/>
    <w:rsid w:val="00FD62A5"/>
    <w:rsid w:val="00FD6C5A"/>
    <w:rsid w:val="00FD7DF9"/>
    <w:rsid w:val="00FE0B51"/>
    <w:rsid w:val="00FE0B78"/>
    <w:rsid w:val="00FE0ED4"/>
    <w:rsid w:val="00FE1167"/>
    <w:rsid w:val="00FE1410"/>
    <w:rsid w:val="00FE1CA6"/>
    <w:rsid w:val="00FE1EAB"/>
    <w:rsid w:val="00FE2AC5"/>
    <w:rsid w:val="00FE3465"/>
    <w:rsid w:val="00FE388F"/>
    <w:rsid w:val="00FE38FE"/>
    <w:rsid w:val="00FE5029"/>
    <w:rsid w:val="00FE61AD"/>
    <w:rsid w:val="00FE67CF"/>
    <w:rsid w:val="00FE6D20"/>
    <w:rsid w:val="00FE6FB9"/>
    <w:rsid w:val="00FE7549"/>
    <w:rsid w:val="00FE7BCC"/>
    <w:rsid w:val="00FF0808"/>
    <w:rsid w:val="00FF126D"/>
    <w:rsid w:val="00FF2310"/>
    <w:rsid w:val="00FF2832"/>
    <w:rsid w:val="00FF2D0E"/>
    <w:rsid w:val="00FF2E73"/>
    <w:rsid w:val="00FF39FF"/>
    <w:rsid w:val="00FF4AE2"/>
    <w:rsid w:val="00FF50A8"/>
    <w:rsid w:val="00FF571E"/>
    <w:rsid w:val="00FF5AD6"/>
    <w:rsid w:val="00FF5E85"/>
    <w:rsid w:val="00FF624B"/>
    <w:rsid w:val="00FF6AF2"/>
    <w:rsid w:val="00FF6BD1"/>
    <w:rsid w:val="00FF6CC0"/>
    <w:rsid w:val="00FF7512"/>
    <w:rsid w:val="00FF7563"/>
    <w:rsid w:val="00FF76B2"/>
    <w:rsid w:val="6CD53E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99378EA"/>
  <w15:docId w15:val="{E0007137-57A7-48B4-8DF0-AE450051C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napToGrid w:val="0"/>
      <w:spacing w:after="120"/>
      <w:jc w:val="both"/>
    </w:pPr>
    <w:rPr>
      <w:sz w:val="22"/>
      <w:szCs w:val="22"/>
      <w:lang w:eastAsia="en-US"/>
    </w:rPr>
  </w:style>
  <w:style w:type="paragraph" w:styleId="Heading1">
    <w:name w:val="heading 1"/>
    <w:basedOn w:val="Normal"/>
    <w:next w:val="Normal"/>
    <w:qFormat/>
    <w:pPr>
      <w:keepNext/>
      <w:numPr>
        <w:numId w:val="1"/>
      </w:numPr>
      <w:tabs>
        <w:tab w:val="clear" w:pos="432"/>
      </w:tabs>
      <w:spacing w:before="120"/>
      <w:outlineLvl w:val="0"/>
    </w:pPr>
    <w:rPr>
      <w:b/>
      <w:bCs/>
      <w:sz w:val="28"/>
      <w:szCs w:val="28"/>
    </w:rPr>
  </w:style>
  <w:style w:type="paragraph" w:styleId="Heading2">
    <w:name w:val="heading 2"/>
    <w:basedOn w:val="Normal"/>
    <w:next w:val="Normal"/>
    <w:qFormat/>
    <w:pPr>
      <w:keepNext/>
      <w:numPr>
        <w:ilvl w:val="1"/>
        <w:numId w:val="1"/>
      </w:numPr>
      <w:tabs>
        <w:tab w:val="clear" w:pos="576"/>
      </w:tabs>
      <w:spacing w:before="120"/>
      <w:outlineLvl w:val="1"/>
    </w:pPr>
    <w:rPr>
      <w:b/>
      <w:bCs/>
      <w:sz w:val="24"/>
    </w:rPr>
  </w:style>
  <w:style w:type="paragraph" w:styleId="Heading3">
    <w:name w:val="heading 3"/>
    <w:basedOn w:val="Normal"/>
    <w:next w:val="Normal"/>
    <w:qFormat/>
    <w:pPr>
      <w:keepNext/>
      <w:numPr>
        <w:ilvl w:val="2"/>
        <w:numId w:val="1"/>
      </w:numPr>
      <w:spacing w:before="120"/>
      <w:outlineLvl w:val="2"/>
    </w:pPr>
    <w:rPr>
      <w:b/>
    </w:rPr>
  </w:style>
  <w:style w:type="paragraph" w:styleId="Heading4">
    <w:name w:val="heading 4"/>
    <w:basedOn w:val="Normal"/>
    <w:next w:val="Normal"/>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DocumentMap">
    <w:name w:val="Document Map"/>
    <w:basedOn w:val="Normal"/>
    <w:link w:val="DocumentMapChar"/>
    <w:semiHidden/>
    <w:unhideWhenUsed/>
    <w:qFormat/>
    <w:pPr>
      <w:spacing w:after="0"/>
    </w:pPr>
    <w:rPr>
      <w:rFonts w:ascii="Tahoma" w:hAnsi="Tahoma"/>
      <w:sz w:val="16"/>
      <w:szCs w:val="16"/>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unhideWhenUsed/>
    <w:qFormat/>
    <w:rPr>
      <w:sz w:val="16"/>
      <w:szCs w:val="16"/>
    </w:rPr>
  </w:style>
  <w:style w:type="character" w:styleId="FootnoteReference">
    <w:name w:val="footnote reference"/>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link w:val="Caption"/>
    <w:qFormat/>
    <w:rPr>
      <w:b/>
      <w:bCs/>
      <w:lang w:val="en-U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link w:val="Header"/>
    <w:qFormat/>
    <w:rPr>
      <w:sz w:val="22"/>
      <w:szCs w:val="22"/>
    </w:rPr>
  </w:style>
  <w:style w:type="character" w:customStyle="1" w:styleId="FooterChar">
    <w:name w:val="Footer Char"/>
    <w:link w:val="Footer"/>
    <w:uiPriority w:val="99"/>
    <w:qFormat/>
    <w:rPr>
      <w:sz w:val="22"/>
      <w:szCs w:val="22"/>
    </w:rPr>
  </w:style>
  <w:style w:type="paragraph" w:customStyle="1" w:styleId="tablecol">
    <w:name w:val="tablecol"/>
    <w:basedOn w:val="tablecell"/>
    <w:qFormat/>
    <w:pPr>
      <w:jc w:val="center"/>
    </w:pPr>
    <w:rPr>
      <w:b/>
    </w:rPr>
  </w:style>
  <w:style w:type="paragraph" w:customStyle="1" w:styleId="10">
    <w:name w:val="列表段落1"/>
    <w:basedOn w:val="Normal"/>
    <w:link w:val="a"/>
    <w:uiPriority w:val="34"/>
    <w:qFormat/>
    <w:pPr>
      <w:ind w:left="720"/>
      <w:contextualSpacing/>
    </w:pPr>
  </w:style>
  <w:style w:type="character" w:customStyle="1" w:styleId="DocumentMapChar">
    <w:name w:val="Document Map Char"/>
    <w:link w:val="DocumentMap"/>
    <w:semiHidden/>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semiHidden/>
    <w:rPr>
      <w:b/>
      <w:bCs/>
    </w:rPr>
  </w:style>
  <w:style w:type="character" w:customStyle="1" w:styleId="a">
    <w:name w:val="列表段落 字符"/>
    <w:link w:val="10"/>
    <w:uiPriority w:val="34"/>
    <w:qFormat/>
    <w:rPr>
      <w:sz w:val="22"/>
      <w:szCs w:val="22"/>
      <w:lang w:eastAsia="en-US"/>
    </w:rPr>
  </w:style>
  <w:style w:type="paragraph" w:styleId="Quote">
    <w:name w:val="Quote"/>
    <w:basedOn w:val="Normal"/>
    <w:next w:val="Normal"/>
    <w:link w:val="QuoteChar"/>
    <w:uiPriority w:val="29"/>
    <w:qFormat/>
    <w:pPr>
      <w:spacing w:before="200" w:after="160"/>
      <w:ind w:left="864" w:right="864"/>
      <w:jc w:val="center"/>
    </w:pPr>
    <w:rPr>
      <w:i/>
      <w:iCs/>
      <w:color w:val="404040"/>
    </w:rPr>
  </w:style>
  <w:style w:type="character" w:customStyle="1" w:styleId="QuoteChar">
    <w:name w:val="Quote Char"/>
    <w:link w:val="Quote"/>
    <w:uiPriority w:val="29"/>
    <w:qFormat/>
    <w:rPr>
      <w:i/>
      <w:iCs/>
      <w:color w:val="404040"/>
      <w:sz w:val="22"/>
      <w:szCs w:val="22"/>
      <w:lang w:eastAsia="en-US"/>
    </w:rPr>
  </w:style>
  <w:style w:type="paragraph" w:styleId="ListParagraph">
    <w:name w:val="List Paragraph"/>
    <w:basedOn w:val="Normal"/>
    <w:link w:val="ListParagraphChar"/>
    <w:uiPriority w:val="34"/>
    <w:qFormat/>
    <w:pPr>
      <w:ind w:firstLineChars="200" w:firstLine="420"/>
    </w:pPr>
  </w:style>
  <w:style w:type="paragraph" w:customStyle="1" w:styleId="11">
    <w:name w:val="修订1"/>
    <w:hidden/>
    <w:uiPriority w:val="99"/>
    <w:semiHidden/>
    <w:qFormat/>
    <w:rPr>
      <w:sz w:val="22"/>
      <w:szCs w:val="22"/>
      <w:lang w:eastAsia="en-US"/>
    </w:rPr>
  </w:style>
  <w:style w:type="character" w:customStyle="1" w:styleId="ListParagraphChar">
    <w:name w:val="List Paragraph Char"/>
    <w:link w:val="ListParagraph"/>
    <w:uiPriority w:val="34"/>
    <w:qFormat/>
    <w:locke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8365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D:\Documents\3GPP%20documents\RAN1\TSGR1_109-e\Docs\R1-2204901.zip"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_dlc_DocId xmlns="f55273f1-2627-41cc-a6fe-087c21777fed">SRVZ567275SS-390135139-4812</_dlc_DocId>
    <_dlc_DocIdUrl xmlns="f55273f1-2627-41cc-a6fe-087c21777fed">
      <Url>https://qualcomm.sharepoint.com/teams/libra/_layouts/15/DocIdRedir.aspx?ID=SRVZ567275SS-390135139-4812</Url>
      <Description>SRVZ567275SS-390135139-4812</Description>
    </_dlc_DocIdUrl>
    <TaxCatchAll xmlns="f55273f1-2627-41cc-a6fe-087c21777fed" xsi:nil="true"/>
    <lcf76f155ced4ddcb4097134ff3c332f xmlns="f3216d01-48fc-4483-a085-8d42b4493e87">
      <Terms xmlns="http://schemas.microsoft.com/office/infopath/2007/PartnerControls"/>
    </lcf76f155ced4ddcb4097134ff3c332f>
    <_dlc_DocIdPersistId xmlns="f55273f1-2627-41cc-a6fe-087c21777fe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6E5E1FECA5E874AAA8489927143B5A3" ma:contentTypeVersion="25" ma:contentTypeDescription="Create a new document." ma:contentTypeScope="" ma:versionID="341e484ef6f1bca6f0c53e739a57d05c">
  <xsd:schema xmlns:xsd="http://www.w3.org/2001/XMLSchema" xmlns:xs="http://www.w3.org/2001/XMLSchema" xmlns:p="http://schemas.microsoft.com/office/2006/metadata/properties" xmlns:ns2="f55273f1-2627-41cc-a6fe-087c21777fed" xmlns:ns3="f3216d01-48fc-4483-a085-8d42b4493e87" targetNamespace="http://schemas.microsoft.com/office/2006/metadata/properties" ma:root="true" ma:fieldsID="2478e3491158280fa08a8d4b05345b92" ns2:_="" ns3:_="">
    <xsd:import namespace="f55273f1-2627-41cc-a6fe-087c21777fed"/>
    <xsd:import namespace="f3216d01-48fc-4483-a085-8d42b4493e8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5273f1-2627-41cc-a6fe-087c21777fe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21" nillable="true" ma:displayName="Taxonomy Catch All Column" ma:hidden="true" ma:list="{4409c0f0-582c-418d-8a12-82e0dddfa703}" ma:internalName="TaxCatchAll" ma:showField="CatchAllData" ma:web="f55273f1-2627-41cc-a6fe-087c21777f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3216d01-48fc-4483-a085-8d42b4493e8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2B1937-3408-4515-9D2F-F82A7681F1A8}">
  <ds:schemaRefs>
    <ds:schemaRef ds:uri="http://schemas.microsoft.com/sharepoint/events"/>
  </ds:schemaRefs>
</ds:datastoreItem>
</file>

<file path=customXml/itemProps2.xml><?xml version="1.0" encoding="utf-8"?>
<ds:datastoreItem xmlns:ds="http://schemas.openxmlformats.org/officeDocument/2006/customXml" ds:itemID="{4D2E8A65-16CC-44DA-AED5-D1179A4D7F18}">
  <ds:schemaRefs>
    <ds:schemaRef ds:uri="http://schemas.microsoft.com/sharepoint/v3/contenttype/forms"/>
  </ds:schemaRefs>
</ds:datastoreItem>
</file>

<file path=customXml/itemProps3.xml><?xml version="1.0" encoding="utf-8"?>
<ds:datastoreItem xmlns:ds="http://schemas.openxmlformats.org/officeDocument/2006/customXml" ds:itemID="{7334B4DC-1D71-49AD-AEC2-268FF3DAE05B}">
  <ds:schemaRefs>
    <ds:schemaRef ds:uri="http://schemas.microsoft.com/office/2006/metadata/properties"/>
    <ds:schemaRef ds:uri="http://schemas.microsoft.com/office/infopath/2007/PartnerControls"/>
    <ds:schemaRef ds:uri="f55273f1-2627-41cc-a6fe-087c21777fed"/>
    <ds:schemaRef ds:uri="f3216d01-48fc-4483-a085-8d42b4493e87"/>
  </ds:schemaRefs>
</ds:datastoreItem>
</file>

<file path=customXml/itemProps4.xml><?xml version="1.0" encoding="utf-8"?>
<ds:datastoreItem xmlns:ds="http://schemas.openxmlformats.org/officeDocument/2006/customXml" ds:itemID="{897FC628-DB04-4F22-91A5-5F5FF1DC6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5273f1-2627-41cc-a6fe-087c21777fed"/>
    <ds:schemaRef ds:uri="f3216d01-48fc-4483-a085-8d42b4493e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EB923753-9823-48AC-9DA0-F55129FAA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681</Words>
  <Characters>3888</Characters>
  <Application>Microsoft Office Word</Application>
  <DocSecurity>0</DocSecurity>
  <Lines>32</Lines>
  <Paragraphs>9</Paragraphs>
  <ScaleCrop>false</ScaleCrop>
  <HeadingPairs>
    <vt:vector size="2" baseType="variant">
      <vt:variant>
        <vt:lpstr>제목</vt:lpstr>
      </vt:variant>
      <vt:variant>
        <vt:i4>1</vt:i4>
      </vt:variant>
    </vt:vector>
  </HeadingPairs>
  <TitlesOfParts>
    <vt:vector size="1" baseType="lpstr">
      <vt:lpstr/>
    </vt:vector>
  </TitlesOfParts>
  <Company>Huawei Technologies</Company>
  <LinksUpToDate>false</LinksUpToDate>
  <CharactersWithSpaces>4560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Mixiang (Shawn)</dc:creator>
  <cp:lastModifiedBy>Mixiang</cp:lastModifiedBy>
  <cp:revision>75</cp:revision>
  <cp:lastPrinted>2007-06-18T16:08:00Z</cp:lastPrinted>
  <dcterms:created xsi:type="dcterms:W3CDTF">2022-05-10T11:44:00Z</dcterms:created>
  <dcterms:modified xsi:type="dcterms:W3CDTF">2022-05-10T13:12:00Z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(3)dAskMoujTF5+e5fKiw7a39Z4oGnQ7f1mEHUEczWcqXuO21+tN4FZkE/RMKeXu2JYrHmkFz4b
JRIp3L0M85NFH+ZElJbr18C3e0VG74HtAu3m+ESjjAyuWNyrRiBXwNY938Fev/uGROCfarjs
Ksy/6jktJ/2JdSI2RAqOUo52OGjEFrgZSKZndS8jZSOgRKahJFFArWiVX0M8wnUKyR8v66+K
Beo82yC9RHUXaloveZ</vt:lpwstr>
  </property>
  <property fmtid="{D5CDD505-2E9C-101B-9397-08002B2CF9AE}" pid="13" name="_2015_ms_pID_725343_00">
    <vt:lpwstr>_2015_ms_pID_725343</vt:lpwstr>
  </property>
  <property fmtid="{D5CDD505-2E9C-101B-9397-08002B2CF9AE}" pid="14" name="_2015_ms_pID_7253431">
    <vt:lpwstr>1vxqrqJ2ZjbRlnCmNWC+PEx/cNEauOO6w8TKkEXYkiLlR4irA3GVa/
gXner4Y/GYzuzqWnzJvR3g3kK6m8xf5FJzqRykJs4JtvNZAtCzF6cHAYzmZaZJuZfS6qyh3G
4rhtx906x9ZCGOqVF/OMGpPF9EGrMulognqp+qKLq/Le6CVmrZJptFx5EV6q+jhsZQ6nrggr
7PwljNzNlHHtunKa2Ahh6b6Mf+CXmrm+Bnsd</vt:lpwstr>
  </property>
  <property fmtid="{D5CDD505-2E9C-101B-9397-08002B2CF9AE}" pid="15" name="_2015_ms_pID_7253431_00">
    <vt:lpwstr>_2015_ms_pID_7253431</vt:lpwstr>
  </property>
  <property fmtid="{D5CDD505-2E9C-101B-9397-08002B2CF9AE}" pid="16" name="_2015_ms_pID_7253432">
    <vt:lpwstr>jiMR8WFzNMnBLwLIpQwXU0/pITCABdse8IKG
bIM0j4FcDonGJjgGlpMNHI4cwo0FBBXpcaczbpVepMOdcEbE5mc=</vt:lpwstr>
  </property>
  <property fmtid="{D5CDD505-2E9C-101B-9397-08002B2CF9AE}" pid="17" name="_2015_ms_pID_7253432_00">
    <vt:lpwstr>_2015_ms_pID_7253432</vt:lpwstr>
  </property>
  <property fmtid="{D5CDD505-2E9C-101B-9397-08002B2CF9AE}" pid="18" name="ContentTypeId">
    <vt:lpwstr>0x010100C6E5E1FECA5E874AAA8489927143B5A3</vt:lpwstr>
  </property>
  <property fmtid="{D5CDD505-2E9C-101B-9397-08002B2CF9AE}" pid="19" name="_dlc_DocIdItemGuid">
    <vt:lpwstr>92a00d6b-17fd-483c-90e2-c417abfd6026</vt:lpwstr>
  </property>
  <property fmtid="{D5CDD505-2E9C-101B-9397-08002B2CF9AE}" pid="20" name="KSOProductBuildVer">
    <vt:lpwstr>2052-11.1.0.11691</vt:lpwstr>
  </property>
  <property fmtid="{D5CDD505-2E9C-101B-9397-08002B2CF9AE}" pid="21" name="ICV">
    <vt:lpwstr>C41DF859BB574E099B9301FA067677FE</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1652184166</vt:lpwstr>
  </property>
</Properties>
</file>