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DFEB7B6" w:rsidR="001E41F3" w:rsidRDefault="001E41F3">
      <w:pPr>
        <w:pStyle w:val="CRCoverPage"/>
        <w:tabs>
          <w:tab w:val="right" w:pos="9639"/>
        </w:tabs>
        <w:spacing w:after="0"/>
        <w:rPr>
          <w:b/>
          <w:i/>
          <w:noProof/>
          <w:sz w:val="28"/>
        </w:rPr>
      </w:pPr>
      <w:r>
        <w:rPr>
          <w:b/>
          <w:noProof/>
          <w:sz w:val="24"/>
        </w:rPr>
        <w:t>3GPP TSG-</w:t>
      </w:r>
      <w:r w:rsidR="00C65C25" w:rsidRPr="00C65C25">
        <w:rPr>
          <w:b/>
          <w:noProof/>
          <w:sz w:val="24"/>
        </w:rPr>
        <w:t>RAN WG1</w:t>
      </w:r>
      <w:r w:rsidR="00C66BA2">
        <w:rPr>
          <w:b/>
          <w:noProof/>
          <w:sz w:val="24"/>
        </w:rPr>
        <w:t xml:space="preserve"> </w:t>
      </w:r>
      <w:r>
        <w:rPr>
          <w:b/>
          <w:noProof/>
          <w:sz w:val="24"/>
        </w:rPr>
        <w:t>Meeting #</w:t>
      </w:r>
      <w:r w:rsidR="00B633EE">
        <w:fldChar w:fldCharType="begin"/>
      </w:r>
      <w:r w:rsidR="00B633EE">
        <w:instrText xml:space="preserve"> DOCPROPERTY  MtgSeq  \* MERGEFORMAT </w:instrText>
      </w:r>
      <w:r w:rsidR="00B633EE">
        <w:fldChar w:fldCharType="separate"/>
      </w:r>
      <w:r w:rsidR="00A87FD0" w:rsidRPr="00A87FD0">
        <w:rPr>
          <w:b/>
          <w:noProof/>
          <w:sz w:val="24"/>
        </w:rPr>
        <w:t>109-e</w:t>
      </w:r>
      <w:r w:rsidR="00B633EE">
        <w:rPr>
          <w:b/>
          <w:noProof/>
          <w:sz w:val="24"/>
        </w:rPr>
        <w:fldChar w:fldCharType="end"/>
      </w:r>
      <w:r>
        <w:rPr>
          <w:b/>
          <w:i/>
          <w:noProof/>
          <w:sz w:val="28"/>
        </w:rPr>
        <w:tab/>
      </w:r>
      <w:r w:rsidR="00B633EE">
        <w:fldChar w:fldCharType="begin"/>
      </w:r>
      <w:r w:rsidR="00B633EE">
        <w:instrText xml:space="preserve"> DOCPROPERTY  Tdoc#  \* MERGEFORMAT </w:instrText>
      </w:r>
      <w:r w:rsidR="00B633EE">
        <w:fldChar w:fldCharType="separate"/>
      </w:r>
      <w:r w:rsidR="00A87FD0" w:rsidRPr="00A87FD0">
        <w:rPr>
          <w:b/>
          <w:i/>
          <w:noProof/>
          <w:sz w:val="28"/>
        </w:rPr>
        <w:t>R1-22XXXXX</w:t>
      </w:r>
      <w:r w:rsidR="00B633EE">
        <w:rPr>
          <w:b/>
          <w:i/>
          <w:noProof/>
          <w:sz w:val="28"/>
        </w:rPr>
        <w:fldChar w:fldCharType="end"/>
      </w:r>
    </w:p>
    <w:p w14:paraId="7CB45193" w14:textId="34E42D40" w:rsidR="001E41F3" w:rsidRDefault="00B633EE" w:rsidP="005E2C44">
      <w:pPr>
        <w:pStyle w:val="CRCoverPage"/>
        <w:outlineLvl w:val="0"/>
        <w:rPr>
          <w:b/>
          <w:noProof/>
          <w:sz w:val="24"/>
        </w:rPr>
      </w:pPr>
      <w:r>
        <w:fldChar w:fldCharType="begin"/>
      </w:r>
      <w:r>
        <w:instrText xml:space="preserve"> DOCPROPERTY  Location  \* MERGEFORMAT </w:instrText>
      </w:r>
      <w:r>
        <w:fldChar w:fldCharType="separate"/>
      </w:r>
      <w:r w:rsidR="00A87FD0" w:rsidRPr="00A87FD0">
        <w:rPr>
          <w:b/>
          <w:noProof/>
          <w:sz w:val="24"/>
        </w:rPr>
        <w:t>e-Meeting</w:t>
      </w:r>
      <w:r>
        <w:rPr>
          <w:b/>
          <w:noProof/>
          <w:sz w:val="24"/>
        </w:rPr>
        <w:fldChar w:fldCharType="end"/>
      </w:r>
      <w:r w:rsidR="001E41F3">
        <w:rPr>
          <w:b/>
          <w:noProof/>
          <w:sz w:val="24"/>
        </w:rPr>
        <w:t xml:space="preserve">, </w:t>
      </w:r>
      <w:fldSimple w:instr=" DOCPROPERTY  StartDate  \* MERGEFORMAT ">
        <w:r w:rsidR="00A87FD0" w:rsidRPr="00A87FD0">
          <w:rPr>
            <w:b/>
            <w:noProof/>
            <w:sz w:val="24"/>
          </w:rPr>
          <w:t>May 9th</w:t>
        </w:r>
      </w:fldSimple>
      <w:r w:rsidR="00547111">
        <w:rPr>
          <w:b/>
          <w:noProof/>
          <w:sz w:val="24"/>
        </w:rPr>
        <w:t xml:space="preserve"> - </w:t>
      </w:r>
      <w:r>
        <w:fldChar w:fldCharType="begin"/>
      </w:r>
      <w:r>
        <w:instrText xml:space="preserve"> DOCPROPERTY  EndDate  \* MERGEFORMAT </w:instrText>
      </w:r>
      <w:r>
        <w:fldChar w:fldCharType="separate"/>
      </w:r>
      <w:r w:rsidR="00A87FD0" w:rsidRPr="00A87FD0">
        <w:rPr>
          <w:b/>
          <w:noProof/>
          <w:sz w:val="24"/>
        </w:rPr>
        <w:t>20th</w:t>
      </w:r>
      <w:r>
        <w:rPr>
          <w:b/>
          <w:noProof/>
          <w:sz w:val="24"/>
        </w:rPr>
        <w:fldChar w:fldCharType="end"/>
      </w:r>
      <w:r w:rsidR="00A62B0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A350F6" w:rsidR="001E41F3" w:rsidRPr="00410371" w:rsidRDefault="00B633EE" w:rsidP="00E13F3D">
            <w:pPr>
              <w:pStyle w:val="CRCoverPage"/>
              <w:spacing w:after="0"/>
              <w:jc w:val="right"/>
              <w:rPr>
                <w:b/>
                <w:noProof/>
                <w:sz w:val="28"/>
              </w:rPr>
            </w:pPr>
            <w:r>
              <w:fldChar w:fldCharType="begin"/>
            </w:r>
            <w:r>
              <w:instrText xml:space="preserve"> DOCPROPERTY  Spec#  \* MERGEFORMAT </w:instrText>
            </w:r>
            <w:r>
              <w:fldChar w:fldCharType="separate"/>
            </w:r>
            <w:r w:rsidR="00A87FD0" w:rsidRPr="00A87FD0">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E9F0D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5822BC" w:rsidR="001E41F3" w:rsidRPr="00410371" w:rsidRDefault="00B633EE" w:rsidP="00E13F3D">
            <w:pPr>
              <w:pStyle w:val="CRCoverPage"/>
              <w:spacing w:after="0"/>
              <w:jc w:val="center"/>
              <w:rPr>
                <w:b/>
                <w:noProof/>
              </w:rPr>
            </w:pPr>
            <w:r>
              <w:fldChar w:fldCharType="begin"/>
            </w:r>
            <w:r>
              <w:instrText xml:space="preserve"> DOCPROPERTY  Revision  \* MERGEFORMAT </w:instrText>
            </w:r>
            <w:r>
              <w:fldChar w:fldCharType="separate"/>
            </w:r>
            <w:r w:rsidR="00A87FD0">
              <w:t>&lt;Rev#&gt;</w:t>
            </w:r>
            <w:r>
              <w:fldChar w:fldCharType="end"/>
            </w:r>
            <w:r w:rsidR="00974A3F" w:rsidRPr="00410371">
              <w:rPr>
                <w:b/>
                <w:noProof/>
              </w:rPr>
              <w:t xml:space="preserve"> </w:t>
            </w:r>
            <w:r w:rsidR="00415A5D"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ECB23C" w:rsidR="001E41F3" w:rsidRPr="00410371" w:rsidRDefault="00015C31">
            <w:pPr>
              <w:pStyle w:val="CRCoverPage"/>
              <w:spacing w:after="0"/>
              <w:jc w:val="center"/>
              <w:rPr>
                <w:noProof/>
                <w:sz w:val="28"/>
              </w:rPr>
            </w:pPr>
            <w:r>
              <w:rPr>
                <w:b/>
                <w:noProof/>
                <w:sz w:val="28"/>
              </w:rPr>
              <w:t>16.</w:t>
            </w:r>
            <w:r w:rsidR="000F2CFE">
              <w:rPr>
                <w:b/>
                <w:noProof/>
                <w:sz w:val="28"/>
              </w:rPr>
              <w:t>9</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C0B2B5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D1C878" w:rsidR="00F25D98" w:rsidRDefault="001571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55AA5D" w:rsidR="00F25D98" w:rsidRDefault="0015718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B7EE5" w:rsidR="001E41F3" w:rsidRDefault="00A87FD0">
            <w:pPr>
              <w:pStyle w:val="CRCoverPage"/>
              <w:spacing w:after="0"/>
              <w:ind w:left="100"/>
              <w:rPr>
                <w:noProof/>
              </w:rPr>
            </w:pPr>
            <w:r>
              <w:t>[DRAFT]</w:t>
            </w:r>
            <w:r w:rsidR="00B633EE">
              <w:fldChar w:fldCharType="begin"/>
            </w:r>
            <w:r w:rsidR="00B633EE">
              <w:instrText xml:space="preserve"> DOCPROPERTY  CrTitle  \* MERGEFORMAT </w:instrText>
            </w:r>
            <w:r w:rsidR="00B633EE">
              <w:fldChar w:fldCharType="separate"/>
            </w:r>
            <w:r>
              <w:t>CR on SL HARQ-ACK reporting</w:t>
            </w:r>
            <w:r w:rsidR="00B633E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2BB5D" w:rsidR="001E41F3" w:rsidRDefault="00A15A54">
            <w:pPr>
              <w:pStyle w:val="CRCoverPage"/>
              <w:spacing w:after="0"/>
              <w:ind w:left="100"/>
              <w:rPr>
                <w:noProof/>
              </w:rPr>
            </w:pPr>
            <w:r>
              <w:rPr>
                <w:lang w:eastAsia="zh-CN"/>
              </w:rPr>
              <w:t>v</w:t>
            </w:r>
            <w:r w:rsidR="00FA1A17">
              <w:rPr>
                <w:rFonts w:hint="eastAsia"/>
                <w:lang w:eastAsia="zh-CN"/>
              </w:rPr>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D783DD" w:rsidR="001E41F3" w:rsidRDefault="00A15A54" w:rsidP="00547111">
            <w:pPr>
              <w:pStyle w:val="CRCoverPage"/>
              <w:spacing w:after="0"/>
              <w:ind w:left="100"/>
              <w:rPr>
                <w:noProof/>
              </w:rPr>
            </w:pPr>
            <w:r>
              <w:rPr>
                <w:noProof/>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B67C13" w:rsidR="001E41F3" w:rsidRDefault="00BE4AD3">
            <w:pPr>
              <w:pStyle w:val="CRCoverPage"/>
              <w:spacing w:after="0"/>
              <w:ind w:left="100"/>
              <w:rPr>
                <w:noProof/>
              </w:rPr>
            </w:pPr>
            <w:fldSimple w:instr=" DOCPROPERTY  RelatedWis  \* MERGEFORMAT ">
              <w:r w:rsidR="00A87FD0">
                <w:t>5G_V2X_NRSL-Core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E3D858" w:rsidR="001E41F3" w:rsidRDefault="00B633EE">
            <w:pPr>
              <w:pStyle w:val="CRCoverPage"/>
              <w:spacing w:after="0"/>
              <w:ind w:left="100"/>
              <w:rPr>
                <w:noProof/>
              </w:rPr>
            </w:pPr>
            <w:r>
              <w:fldChar w:fldCharType="begin"/>
            </w:r>
            <w:r>
              <w:instrText xml:space="preserve"> DOCPROPERTY  ResDate  \* MERGEFORMAT </w:instrText>
            </w:r>
            <w:r>
              <w:fldChar w:fldCharType="separate"/>
            </w:r>
            <w:r w:rsidR="00A87FD0">
              <w:rPr>
                <w:noProof/>
              </w:rPr>
              <w:t>2022-05-12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4984D" w:rsidR="001E41F3" w:rsidRDefault="00FA1A1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3D4FB" w:rsidR="001E41F3" w:rsidRDefault="00B633EE">
            <w:pPr>
              <w:pStyle w:val="CRCoverPage"/>
              <w:spacing w:after="0"/>
              <w:ind w:left="100"/>
              <w:rPr>
                <w:noProof/>
              </w:rPr>
            </w:pPr>
            <w:r>
              <w:fldChar w:fldCharType="begin"/>
            </w:r>
            <w:r>
              <w:instrText xml:space="preserve"> DOCPROPERTY  Release  \* MERGEFORMAT </w:instrText>
            </w:r>
            <w:r>
              <w:fldChar w:fldCharType="separate"/>
            </w:r>
            <w:r w:rsidR="00A87FD0">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BE678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95DEBF" w14:textId="4C1BCC9B" w:rsidR="00FB0F8F" w:rsidRDefault="007948E2" w:rsidP="00BE2C48">
            <w:pPr>
              <w:pStyle w:val="CRCoverPage"/>
              <w:spacing w:after="0"/>
              <w:jc w:val="both"/>
              <w:rPr>
                <w:noProof/>
                <w:lang w:eastAsia="zh-CN"/>
              </w:rPr>
            </w:pPr>
            <w:r>
              <w:rPr>
                <w:noProof/>
                <w:lang w:eastAsia="zh-CN"/>
              </w:rPr>
              <w:t>In clause 16.5</w:t>
            </w:r>
            <w:r w:rsidR="00373DCF">
              <w:rPr>
                <w:noProof/>
                <w:lang w:eastAsia="zh-CN"/>
              </w:rPr>
              <w:t>.2.1</w:t>
            </w:r>
            <w:r w:rsidR="006C56F7">
              <w:rPr>
                <w:noProof/>
                <w:lang w:eastAsia="zh-CN"/>
              </w:rPr>
              <w:t xml:space="preserve"> </w:t>
            </w:r>
            <w:r w:rsidR="006C56F7">
              <w:rPr>
                <w:rFonts w:hint="eastAsia"/>
                <w:noProof/>
                <w:lang w:eastAsia="zh-CN"/>
              </w:rPr>
              <w:t>of</w:t>
            </w:r>
            <w:r w:rsidR="006C56F7">
              <w:rPr>
                <w:noProof/>
                <w:lang w:eastAsia="zh-CN"/>
              </w:rPr>
              <w:t xml:space="preserve"> 38.213</w:t>
            </w:r>
            <w:r>
              <w:rPr>
                <w:noProof/>
                <w:lang w:eastAsia="zh-CN"/>
              </w:rPr>
              <w:t xml:space="preserve">,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val="en-US" w:eastAsia="zh-CN"/>
                    </w:rPr>
                    <m:t>CG</m:t>
                  </m:r>
                  <m:ctrlPr>
                    <w:rPr>
                      <w:rFonts w:ascii="Cambria Math" w:hAnsi="Cambria Math" w:cs="Arial"/>
                      <w:lang w:eastAsia="zh-CN"/>
                    </w:rPr>
                  </m:ctrlPr>
                </m:sub>
              </m:sSub>
            </m:oMath>
            <w:r w:rsidR="00FB0F8F" w:rsidRPr="00FB0F8F">
              <w:rPr>
                <w:noProof/>
                <w:lang w:eastAsia="zh-CN"/>
              </w:rPr>
              <w:t xml:space="preserve">  </w:t>
            </w:r>
            <w:r w:rsidR="001D74F4">
              <w:rPr>
                <w:noProof/>
                <w:lang w:eastAsia="zh-CN"/>
              </w:rPr>
              <w:t xml:space="preserve">is </w:t>
            </w:r>
            <w:r w:rsidR="00FB0F8F">
              <w:rPr>
                <w:noProof/>
                <w:lang w:eastAsia="zh-CN"/>
              </w:rPr>
              <w:t>defined as a n</w:t>
            </w:r>
            <w:r w:rsidR="00FB0F8F" w:rsidRPr="00FB0F8F">
              <w:rPr>
                <w:noProof/>
                <w:lang w:eastAsia="zh-CN"/>
              </w:rPr>
              <w:t xml:space="preserve">umber of SL configured grants for which the UE transmits corresponding HARQ-ACK information in a same PUCCH as </w:t>
            </w:r>
            <w:r w:rsidR="00AE1AD4">
              <w:rPr>
                <w:rFonts w:hint="eastAsia"/>
                <w:noProof/>
                <w:lang w:eastAsia="zh-CN"/>
              </w:rPr>
              <w:t>that</w:t>
            </w:r>
            <w:r w:rsidR="00AE1AD4">
              <w:rPr>
                <w:noProof/>
                <w:lang w:eastAsia="zh-CN"/>
              </w:rPr>
              <w:t xml:space="preserve"> </w:t>
            </w:r>
            <w:r w:rsidR="00FB0F8F" w:rsidRPr="00FB0F8F">
              <w:rPr>
                <w:noProof/>
                <w:lang w:eastAsia="zh-CN"/>
              </w:rPr>
              <w:t>for HARQ-ACK information corresponding to PSFCH reception occasions within the M PDCCH monitoring occasions</w:t>
            </w:r>
            <w:r w:rsidR="00FB0F8F">
              <w:rPr>
                <w:noProof/>
                <w:lang w:eastAsia="zh-CN"/>
              </w:rPr>
              <w:t xml:space="preserve">, </w:t>
            </w:r>
            <w:r w:rsidR="006977D6">
              <w:rPr>
                <w:noProof/>
                <w:lang w:eastAsia="zh-CN"/>
              </w:rPr>
              <w:t xml:space="preserve">but </w:t>
            </w:r>
            <w:r w:rsidR="00762861">
              <w:rPr>
                <w:noProof/>
                <w:lang w:eastAsia="zh-CN"/>
              </w:rPr>
              <w:t>the statement ‘</w:t>
            </w:r>
            <w:r w:rsidR="00611198" w:rsidRPr="00AE5305">
              <w:rPr>
                <w:b/>
                <w:bCs/>
                <w:i/>
                <w:noProof/>
                <w:lang w:eastAsia="zh-CN"/>
              </w:rPr>
              <w:t>PSFCH reception occasions within the M PDCCH monitoring occasions</w:t>
            </w:r>
            <w:r w:rsidR="00762861">
              <w:rPr>
                <w:noProof/>
                <w:lang w:eastAsia="zh-CN"/>
              </w:rPr>
              <w:t>’ is incorrec</w:t>
            </w:r>
            <w:r w:rsidR="001D74F4">
              <w:rPr>
                <w:noProof/>
                <w:lang w:eastAsia="zh-CN"/>
              </w:rPr>
              <w:t>t</w:t>
            </w:r>
            <w:r w:rsidR="00762861">
              <w:rPr>
                <w:noProof/>
                <w:lang w:eastAsia="zh-CN"/>
              </w:rPr>
              <w:t>.</w:t>
            </w:r>
            <w:r w:rsidR="00E418A4">
              <w:rPr>
                <w:noProof/>
                <w:lang w:eastAsia="zh-CN"/>
              </w:rPr>
              <w:t xml:space="preserve"> Moreover, it is not clear if ‘</w:t>
            </w:r>
            <w:r w:rsidR="00E418A4">
              <w:rPr>
                <w:noProof/>
                <w:lang w:eastAsia="zh-CN"/>
              </w:rPr>
              <w:t>a n</w:t>
            </w:r>
            <w:r w:rsidR="00E418A4" w:rsidRPr="00FB0F8F">
              <w:rPr>
                <w:noProof/>
                <w:lang w:eastAsia="zh-CN"/>
              </w:rPr>
              <w:t>umber of SL configured grants</w:t>
            </w:r>
            <w:r w:rsidR="00E418A4">
              <w:rPr>
                <w:noProof/>
                <w:lang w:eastAsia="zh-CN"/>
              </w:rPr>
              <w:t xml:space="preserve">’ includes SL CG </w:t>
            </w:r>
            <w:r w:rsidR="00AE5305">
              <w:rPr>
                <w:noProof/>
                <w:lang w:eastAsia="zh-CN"/>
              </w:rPr>
              <w:t xml:space="preserve">transmissions </w:t>
            </w:r>
            <w:r w:rsidR="00E418A4">
              <w:rPr>
                <w:noProof/>
                <w:lang w:eastAsia="zh-CN"/>
              </w:rPr>
              <w:t>with a</w:t>
            </w:r>
            <w:r w:rsidR="00AE5305">
              <w:rPr>
                <w:rFonts w:hint="eastAsia"/>
                <w:noProof/>
                <w:lang w:eastAsia="zh-CN"/>
              </w:rPr>
              <w:t>n</w:t>
            </w:r>
            <w:r w:rsidR="00E418A4">
              <w:rPr>
                <w:noProof/>
                <w:lang w:eastAsia="zh-CN"/>
              </w:rPr>
              <w:t xml:space="preserve"> activation DCI or not.</w:t>
            </w:r>
          </w:p>
          <w:p w14:paraId="708AA7DE" w14:textId="3352F026" w:rsidR="009460A6" w:rsidRPr="00CC41EC" w:rsidRDefault="009460A6" w:rsidP="00BE2C48">
            <w:pPr>
              <w:pStyle w:val="CRCoverPage"/>
              <w:spacing w:after="0"/>
              <w:jc w:val="both"/>
              <w:rPr>
                <w:noProof/>
                <w:lang w:val="x-none" w:eastAsia="zh-CN"/>
              </w:rPr>
            </w:pPr>
            <w:r>
              <w:rPr>
                <w:noProof/>
                <w:lang w:eastAsia="zh-CN"/>
              </w:rPr>
              <w:t>I</w:t>
            </w:r>
            <w:r>
              <w:rPr>
                <w:rFonts w:hint="eastAsia"/>
                <w:noProof/>
                <w:lang w:eastAsia="zh-CN"/>
              </w:rPr>
              <w:t>n</w:t>
            </w:r>
            <w:r>
              <w:rPr>
                <w:noProof/>
                <w:lang w:eastAsia="zh-CN"/>
              </w:rPr>
              <w:t xml:space="preserve"> </w:t>
            </w:r>
            <w:r>
              <w:rPr>
                <w:rFonts w:hint="eastAsia"/>
                <w:noProof/>
                <w:lang w:eastAsia="zh-CN"/>
              </w:rPr>
              <w:t>addtion</w:t>
            </w:r>
            <w:r>
              <w:rPr>
                <w:noProof/>
                <w:lang w:eastAsia="zh-CN"/>
              </w:rPr>
              <w:t xml:space="preserve">, </w:t>
            </w:r>
            <w:r w:rsidRPr="009460A6">
              <w:rPr>
                <w:noProof/>
                <w:lang w:eastAsia="zh-CN"/>
              </w:rPr>
              <w:t xml:space="preserve">it </w:t>
            </w:r>
            <w:r>
              <w:rPr>
                <w:noProof/>
                <w:lang w:eastAsia="zh-CN"/>
              </w:rPr>
              <w:t xml:space="preserve">was agreed in </w:t>
            </w:r>
            <w:r>
              <w:rPr>
                <w:rFonts w:eastAsia="宋体"/>
              </w:rPr>
              <w:t>R1-2202898</w:t>
            </w:r>
            <w:r>
              <w:rPr>
                <w:rFonts w:eastAsia="宋体"/>
              </w:rPr>
              <w:t xml:space="preserve"> that</w:t>
            </w:r>
            <w:r w:rsidRPr="009460A6">
              <w:rPr>
                <w:noProof/>
                <w:lang w:eastAsia="zh-CN"/>
              </w:rPr>
              <w:t xml:space="preserve"> the 1st SPS PDSCH with a corresponding activation DCI </w:t>
            </w:r>
            <w:r w:rsidR="00AE5305">
              <w:rPr>
                <w:noProof/>
                <w:lang w:eastAsia="zh-CN"/>
              </w:rPr>
              <w:t>should be</w:t>
            </w:r>
            <w:r w:rsidRPr="009460A6">
              <w:rPr>
                <w:noProof/>
                <w:lang w:eastAsia="zh-CN"/>
              </w:rPr>
              <w:t xml:space="preserve"> handled in the same way as SPS PDSCH without a corresponding PDCCH</w:t>
            </w:r>
            <w:r w:rsidR="00AE5305">
              <w:rPr>
                <w:noProof/>
                <w:lang w:eastAsia="zh-CN"/>
              </w:rPr>
              <w:t xml:space="preserve"> in a type2 codebook</w:t>
            </w:r>
            <w:r w:rsidRPr="009460A6">
              <w:rPr>
                <w:noProof/>
                <w:lang w:eastAsia="zh-CN"/>
              </w:rPr>
              <w:t>, and the DAI field of the DL SPS activation DCI is to be ignored.</w:t>
            </w:r>
            <w:r>
              <w:rPr>
                <w:noProof/>
                <w:lang w:eastAsia="zh-CN"/>
              </w:rPr>
              <w:t xml:space="preserve"> According to the discussion </w:t>
            </w:r>
            <w:r w:rsidR="00CC41EC">
              <w:rPr>
                <w:noProof/>
                <w:lang w:eastAsia="zh-CN"/>
              </w:rPr>
              <w:t xml:space="preserve">in </w:t>
            </w:r>
            <w:r w:rsidRPr="009460A6">
              <w:rPr>
                <w:noProof/>
                <w:lang w:eastAsia="zh-CN"/>
              </w:rPr>
              <w:t>[109-e-R16-V2X-01]</w:t>
            </w:r>
            <w:r>
              <w:rPr>
                <w:noProof/>
                <w:lang w:eastAsia="zh-CN"/>
              </w:rPr>
              <w:t>,</w:t>
            </w:r>
            <w:r w:rsidRPr="009460A6">
              <w:rPr>
                <w:noProof/>
                <w:lang w:eastAsia="zh-CN"/>
              </w:rPr>
              <w:t xml:space="preserve"> </w:t>
            </w:r>
            <w:r w:rsidR="00CC41EC">
              <w:rPr>
                <w:noProof/>
                <w:lang w:eastAsia="zh-CN"/>
              </w:rPr>
              <w:t>companies believe that the operation of</w:t>
            </w:r>
            <w:r w:rsidR="00BC2708">
              <w:rPr>
                <w:noProof/>
                <w:lang w:eastAsia="zh-CN"/>
              </w:rPr>
              <w:t xml:space="preserve"> handling PSSCH transmissions of a </w:t>
            </w:r>
            <w:r w:rsidR="00AE5305">
              <w:rPr>
                <w:noProof/>
                <w:lang w:eastAsia="zh-CN"/>
              </w:rPr>
              <w:t>Type2</w:t>
            </w:r>
            <w:r w:rsidR="00AE5305">
              <w:rPr>
                <w:noProof/>
                <w:lang w:eastAsia="zh-CN"/>
              </w:rPr>
              <w:t xml:space="preserve"> </w:t>
            </w:r>
            <w:r w:rsidR="00BC2708">
              <w:rPr>
                <w:noProof/>
                <w:lang w:eastAsia="zh-CN"/>
              </w:rPr>
              <w:t xml:space="preserve">SL CG with a corresponding </w:t>
            </w:r>
            <w:r w:rsidR="00194216">
              <w:rPr>
                <w:noProof/>
                <w:lang w:eastAsia="zh-CN"/>
              </w:rPr>
              <w:t>DCI</w:t>
            </w:r>
            <w:r w:rsidR="00BC2708">
              <w:rPr>
                <w:noProof/>
                <w:lang w:eastAsia="zh-CN"/>
              </w:rPr>
              <w:t xml:space="preserve"> should be aligned </w:t>
            </w:r>
            <w:r w:rsidRPr="009460A6">
              <w:rPr>
                <w:noProof/>
                <w:lang w:eastAsia="zh-CN"/>
              </w:rPr>
              <w:t>with Uu</w:t>
            </w:r>
            <w:r w:rsidR="00CC41EC">
              <w:rPr>
                <w:noProof/>
                <w:lang w:eastAsia="zh-CN"/>
              </w:rPr>
              <w:t xml:space="preserve">, i.e., these PSSCH transmissions should be handled in the same way as </w:t>
            </w:r>
            <w:r w:rsidR="00CC41EC">
              <w:rPr>
                <w:noProof/>
                <w:lang w:eastAsia="zh-CN"/>
              </w:rPr>
              <w:t>PSSCH transmissions of a SL CG</w:t>
            </w:r>
            <w:r w:rsidR="00CC41EC">
              <w:rPr>
                <w:noProof/>
                <w:lang w:eastAsia="zh-CN"/>
              </w:rPr>
              <w:t xml:space="preserve"> without </w:t>
            </w:r>
            <w:r w:rsidR="00194216">
              <w:rPr>
                <w:noProof/>
                <w:lang w:eastAsia="zh-CN"/>
              </w:rPr>
              <w:t xml:space="preserve">a </w:t>
            </w:r>
            <w:r w:rsidR="00CC41EC">
              <w:rPr>
                <w:noProof/>
                <w:lang w:eastAsia="zh-CN"/>
              </w:rPr>
              <w:t xml:space="preserve">corresponding </w:t>
            </w:r>
            <w:r w:rsidR="00194216">
              <w:rPr>
                <w:noProof/>
                <w:lang w:eastAsia="zh-CN"/>
              </w:rPr>
              <w:t>DCI</w:t>
            </w:r>
            <w:r w:rsidR="00CC41EC">
              <w:rPr>
                <w:noProof/>
                <w:lang w:eastAsia="zh-CN"/>
              </w:rPr>
              <w:t xml:space="preserve">, and SAI in a DCI format 3_0 for </w:t>
            </w:r>
            <w:r w:rsidR="007C1D5E">
              <w:rPr>
                <w:noProof/>
                <w:lang w:eastAsia="zh-CN"/>
              </w:rPr>
              <w:t xml:space="preserve">SL </w:t>
            </w:r>
            <w:r w:rsidR="00CC41EC">
              <w:rPr>
                <w:noProof/>
                <w:lang w:eastAsia="zh-CN"/>
              </w:rPr>
              <w:t>CG activation should be ignore</w:t>
            </w:r>
            <w:r w:rsidR="00AF4A46">
              <w:rPr>
                <w:noProof/>
                <w:lang w:eastAsia="zh-CN"/>
              </w:rPr>
              <w:t>d</w:t>
            </w:r>
            <w:r w:rsidR="00AF4A46">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795A4E">
            <w:pPr>
              <w:pStyle w:val="CRCoverPage"/>
              <w:spacing w:after="0"/>
              <w:jc w:val="both"/>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0356CE" w14:textId="36F72C88" w:rsidR="00BE2C48" w:rsidRPr="00A3269B" w:rsidRDefault="002751B7" w:rsidP="00BE2C48">
            <w:pPr>
              <w:pStyle w:val="CRCoverPage"/>
              <w:spacing w:after="0"/>
              <w:jc w:val="both"/>
              <w:rPr>
                <w:rFonts w:cs="Arial"/>
                <w:noProof/>
                <w:lang w:eastAsia="zh-CN"/>
              </w:rPr>
            </w:pPr>
            <w:r w:rsidRPr="00A3269B">
              <w:rPr>
                <w:rFonts w:cs="Arial"/>
                <w:noProof/>
                <w:lang w:eastAsia="zh-CN"/>
              </w:rPr>
              <w:t>Clarify that DCI format 3_0</w:t>
            </w:r>
            <w:r w:rsidR="00AE5305">
              <w:rPr>
                <w:rFonts w:cs="Arial"/>
                <w:noProof/>
                <w:lang w:eastAsia="zh-CN"/>
              </w:rPr>
              <w:t>(s)</w:t>
            </w:r>
            <w:r w:rsidRPr="00A3269B">
              <w:rPr>
                <w:rFonts w:cs="Arial"/>
                <w:noProof/>
                <w:lang w:eastAsia="zh-CN"/>
              </w:rPr>
              <w:t xml:space="preserve"> </w:t>
            </w:r>
            <w:r w:rsidR="00AF4A46" w:rsidRPr="00A3269B">
              <w:rPr>
                <w:rFonts w:cs="Arial"/>
                <w:noProof/>
                <w:lang w:eastAsia="zh-CN"/>
              </w:rPr>
              <w:t xml:space="preserve">for </w:t>
            </w:r>
            <w:r w:rsidRPr="00A3269B">
              <w:rPr>
                <w:rFonts w:cs="Arial"/>
                <w:noProof/>
                <w:lang w:eastAsia="zh-CN"/>
              </w:rPr>
              <w:t xml:space="preserve">determining </w:t>
            </w:r>
            <m:oMath>
              <m:sSubSup>
                <m:sSubSupPr>
                  <m:ctrlPr>
                    <w:rPr>
                      <w:rFonts w:ascii="Cambria Math" w:hAnsi="Cambria Math" w:cs="Arial"/>
                      <w:i/>
                      <w:lang w:val="x-none"/>
                    </w:rPr>
                  </m:ctrlPr>
                </m:sSubSupPr>
                <m:e>
                  <m:r>
                    <w:rPr>
                      <w:rFonts w:ascii="Cambria Math" w:hAnsi="Cambria Math" w:cs="Arial"/>
                    </w:rPr>
                    <m:t>V</m:t>
                  </m:r>
                </m:e>
                <m:sub>
                  <m:r>
                    <m:rPr>
                      <m:nor/>
                    </m:rPr>
                    <w:rPr>
                      <w:rFonts w:cs="Arial"/>
                      <w:lang w:val="en-US"/>
                    </w:rPr>
                    <m:t>S</m:t>
                  </m:r>
                  <m:r>
                    <m:rPr>
                      <m:nor/>
                    </m:rPr>
                    <w:rPr>
                      <w:rFonts w:cs="Arial"/>
                    </w:rPr>
                    <m:t>AI</m:t>
                  </m:r>
                  <m:r>
                    <m:rPr>
                      <m:sty m:val="p"/>
                    </m:rPr>
                    <w:rPr>
                      <w:rFonts w:ascii="Cambria Math" w:hAnsi="Cambria Math" w:cs="Arial"/>
                    </w:rPr>
                    <m:t>,</m:t>
                  </m:r>
                  <m:sSub>
                    <m:sSubPr>
                      <m:ctrlPr>
                        <w:rPr>
                          <w:rFonts w:ascii="Cambria Math" w:hAnsi="Cambria Math" w:cs="Arial"/>
                          <w:lang w:val="x-none"/>
                        </w:rPr>
                      </m:ctrlPr>
                    </m:sSubPr>
                    <m:e>
                      <m:r>
                        <w:rPr>
                          <w:rFonts w:ascii="Cambria Math" w:hAnsi="Cambria Math" w:cs="Arial"/>
                        </w:rPr>
                        <m:t>m</m:t>
                      </m:r>
                    </m:e>
                    <m:sub>
                      <m:r>
                        <m:rPr>
                          <m:nor/>
                        </m:rPr>
                        <w:rPr>
                          <w:rFonts w:cs="Arial"/>
                        </w:rPr>
                        <m:t>last</m:t>
                      </m:r>
                    </m:sub>
                  </m:sSub>
                  <m:ctrlPr>
                    <w:rPr>
                      <w:rFonts w:ascii="Cambria Math" w:hAnsi="Cambria Math" w:cs="Arial"/>
                      <w:lang w:val="x-none"/>
                    </w:rPr>
                  </m:ctrlPr>
                </m:sub>
                <m:sup>
                  <m:r>
                    <m:rPr>
                      <m:nor/>
                    </m:rPr>
                    <w:rPr>
                      <w:rFonts w:cs="Arial"/>
                      <w:lang w:val="en-US"/>
                    </w:rPr>
                    <m:t>S</m:t>
                  </m:r>
                  <m:r>
                    <m:rPr>
                      <m:nor/>
                    </m:rPr>
                    <w:rPr>
                      <w:rFonts w:cs="Arial"/>
                    </w:rPr>
                    <m:t>L</m:t>
                  </m:r>
                  <m:ctrlPr>
                    <w:rPr>
                      <w:rFonts w:ascii="Cambria Math" w:hAnsi="Cambria Math" w:cs="Arial"/>
                      <w:lang w:val="x-none"/>
                    </w:rPr>
                  </m:ctrlPr>
                </m:sup>
              </m:sSubSup>
            </m:oMath>
            <w:r w:rsidRPr="00A3269B">
              <w:rPr>
                <w:rFonts w:cs="Arial"/>
                <w:noProof/>
                <w:lang w:eastAsia="zh-CN"/>
              </w:rPr>
              <w:t xml:space="preserve">, </w:t>
            </w:r>
            <m:oMath>
              <m:sSub>
                <m:sSubPr>
                  <m:ctrlPr>
                    <w:rPr>
                      <w:rFonts w:ascii="Cambria Math" w:hAnsi="Cambria Math" w:cs="Arial"/>
                      <w:i/>
                      <w:lang w:val="x-none"/>
                    </w:rPr>
                  </m:ctrlPr>
                </m:sSubPr>
                <m:e>
                  <m:r>
                    <w:rPr>
                      <w:rFonts w:ascii="Cambria Math" w:hAnsi="Cambria Math" w:cs="Arial"/>
                    </w:rPr>
                    <m:t>U</m:t>
                  </m:r>
                </m:e>
                <m:sub>
                  <m:r>
                    <m:rPr>
                      <m:nor/>
                    </m:rPr>
                    <w:rPr>
                      <w:rFonts w:cs="Arial"/>
                      <w:lang w:val="en-US"/>
                    </w:rPr>
                    <m:t>S</m:t>
                  </m:r>
                  <m:r>
                    <m:rPr>
                      <m:nor/>
                    </m:rPr>
                    <w:rPr>
                      <w:rFonts w:cs="Arial"/>
                    </w:rPr>
                    <m:t>AI</m:t>
                  </m:r>
                  <m:ctrlPr>
                    <w:rPr>
                      <w:rFonts w:ascii="Cambria Math" w:hAnsi="Cambria Math" w:cs="Arial"/>
                      <w:lang w:val="x-none"/>
                    </w:rPr>
                  </m:ctrlPr>
                </m:sub>
              </m:sSub>
            </m:oMath>
            <w:r w:rsidRPr="00A3269B">
              <w:rPr>
                <w:rFonts w:cs="Arial"/>
                <w:noProof/>
                <w:lang w:eastAsia="zh-CN"/>
              </w:rPr>
              <w:t xml:space="preserve">, </w:t>
            </w:r>
            <m:oMath>
              <m:sSubSup>
                <m:sSubSupPr>
                  <m:ctrlPr>
                    <w:rPr>
                      <w:rFonts w:ascii="Cambria Math" w:hAnsi="Cambria Math" w:cs="Arial"/>
                      <w:i/>
                      <w:lang w:val="x-none"/>
                    </w:rPr>
                  </m:ctrlPr>
                </m:sSubSupPr>
                <m:e>
                  <m:r>
                    <w:rPr>
                      <w:rFonts w:ascii="Cambria Math" w:hAnsi="Cambria Math" w:cs="Arial"/>
                      <w:lang w:eastAsia="zh-CN"/>
                    </w:rPr>
                    <m:t>N</m:t>
                  </m:r>
                </m:e>
                <m:sub>
                  <m:r>
                    <w:rPr>
                      <w:rFonts w:ascii="Cambria Math" w:hAnsi="Cambria Math" w:cs="Arial"/>
                      <w:lang w:eastAsia="zh-CN"/>
                    </w:rPr>
                    <m:t>m</m:t>
                  </m:r>
                </m:sub>
                <m:sup>
                  <m:r>
                    <m:rPr>
                      <m:nor/>
                    </m:rPr>
                    <w:rPr>
                      <w:rFonts w:cs="Arial"/>
                      <w:lang w:eastAsia="zh-CN"/>
                    </w:rPr>
                    <m:t>received</m:t>
                  </m:r>
                  <m:ctrlPr>
                    <w:rPr>
                      <w:rFonts w:ascii="Cambria Math" w:hAnsi="Cambria Math" w:cs="Arial"/>
                      <w:lang w:val="x-none"/>
                    </w:rPr>
                  </m:ctrlPr>
                </m:sup>
              </m:sSubSup>
            </m:oMath>
            <w:r w:rsidR="00AE5305">
              <w:rPr>
                <w:rFonts w:cs="Arial"/>
                <w:noProof/>
                <w:lang w:eastAsia="zh-CN"/>
              </w:rPr>
              <w:t xml:space="preserve"> do not include </w:t>
            </w:r>
            <w:r w:rsidR="00AE5305" w:rsidRPr="00A3269B">
              <w:rPr>
                <w:rFonts w:cs="Arial"/>
                <w:noProof/>
                <w:lang w:eastAsia="zh-CN"/>
              </w:rPr>
              <w:t>DCI format 3_0 for SL CG activation</w:t>
            </w:r>
            <w:r w:rsidR="00AE5305">
              <w:rPr>
                <w:rFonts w:cs="Arial"/>
                <w:noProof/>
                <w:lang w:eastAsia="zh-CN"/>
              </w:rPr>
              <w:t>, and</w:t>
            </w:r>
            <w:r w:rsidR="00BE2C48" w:rsidRPr="00A3269B">
              <w:rPr>
                <w:rFonts w:cs="Arial"/>
                <w:noProof/>
                <w:lang w:eastAsia="zh-CN"/>
              </w:rPr>
              <w:t xml:space="preserve"> </w:t>
            </w:r>
            <w:r w:rsidR="00FE3AB3" w:rsidRPr="00A3269B">
              <w:rPr>
                <w:rFonts w:cs="Arial"/>
                <w:lang w:val="en-US" w:eastAsia="zh-CN"/>
              </w:rPr>
              <w:t>SL configured grant</w:t>
            </w:r>
            <w:r w:rsidR="00FE3AB3" w:rsidRPr="00A3269B">
              <w:rPr>
                <w:rFonts w:cs="Arial"/>
                <w:lang w:val="en-US" w:eastAsia="zh-CN"/>
              </w:rPr>
              <w:t xml:space="preserve"> for determining </w:t>
            </w:r>
            <m:oMath>
              <m:sSub>
                <m:sSubPr>
                  <m:ctrlPr>
                    <w:rPr>
                      <w:rFonts w:ascii="Cambria Math" w:hAnsi="Cambria Math" w:cs="Arial"/>
                      <w:i/>
                      <w:lang w:eastAsia="zh-CN"/>
                    </w:rPr>
                  </m:ctrlPr>
                </m:sSubPr>
                <m:e>
                  <m:r>
                    <w:rPr>
                      <w:rFonts w:ascii="Cambria Math" w:hAnsi="Cambria Math" w:cs="Arial"/>
                      <w:lang w:eastAsia="zh-CN"/>
                    </w:rPr>
                    <m:t>N</m:t>
                  </m:r>
                </m:e>
                <m:sub>
                  <m:r>
                    <m:rPr>
                      <m:nor/>
                    </m:rPr>
                    <w:rPr>
                      <w:rFonts w:cs="Arial"/>
                      <w:lang w:val="en-US" w:eastAsia="zh-CN"/>
                    </w:rPr>
                    <m:t>CG</m:t>
                  </m:r>
                  <m:ctrlPr>
                    <w:rPr>
                      <w:rFonts w:ascii="Cambria Math" w:hAnsi="Cambria Math" w:cs="Arial"/>
                      <w:lang w:eastAsia="zh-CN"/>
                    </w:rPr>
                  </m:ctrlPr>
                </m:sub>
              </m:sSub>
            </m:oMath>
            <w:r w:rsidR="00FE3AB3" w:rsidRPr="00A3269B">
              <w:rPr>
                <w:rFonts w:cs="Arial"/>
                <w:lang w:val="en-US" w:eastAsia="zh-CN"/>
              </w:rPr>
              <w:t xml:space="preserve"> includes </w:t>
            </w:r>
            <w:r w:rsidR="00FE3AB3" w:rsidRPr="00A3269B">
              <w:rPr>
                <w:rFonts w:cs="Arial"/>
                <w:noProof/>
                <w:lang w:eastAsia="zh-CN"/>
              </w:rPr>
              <w:t xml:space="preserve">SL CG </w:t>
            </w:r>
            <w:r w:rsidR="00FE3AB3" w:rsidRPr="00A3269B">
              <w:rPr>
                <w:rFonts w:cs="Arial"/>
                <w:noProof/>
                <w:lang w:eastAsia="zh-CN"/>
              </w:rPr>
              <w:t>with</w:t>
            </w:r>
            <w:r w:rsidR="00D426F5">
              <w:rPr>
                <w:rFonts w:cs="Arial" w:hint="eastAsia"/>
                <w:noProof/>
                <w:lang w:eastAsia="zh-CN"/>
              </w:rPr>
              <w:t xml:space="preserve"> </w:t>
            </w:r>
            <w:r w:rsidR="00D426F5">
              <w:rPr>
                <w:rFonts w:cs="Arial"/>
                <w:noProof/>
                <w:lang w:eastAsia="zh-CN"/>
              </w:rPr>
              <w:t xml:space="preserve">or </w:t>
            </w:r>
            <w:r w:rsidR="00FE3AB3" w:rsidRPr="00A3269B">
              <w:rPr>
                <w:rFonts w:cs="Arial"/>
                <w:noProof/>
                <w:lang w:eastAsia="zh-CN"/>
              </w:rPr>
              <w:t xml:space="preserve">without </w:t>
            </w:r>
            <w:r w:rsidR="00AF4A46" w:rsidRPr="00A3269B">
              <w:rPr>
                <w:rFonts w:cs="Arial"/>
                <w:noProof/>
                <w:lang w:eastAsia="zh-CN"/>
              </w:rPr>
              <w:t xml:space="preserve">a </w:t>
            </w:r>
            <w:r w:rsidR="00FE3AB3" w:rsidRPr="00A3269B">
              <w:rPr>
                <w:rFonts w:cs="Arial"/>
                <w:noProof/>
                <w:lang w:eastAsia="zh-CN"/>
              </w:rPr>
              <w:t>corresponding PDCCH</w:t>
            </w:r>
            <w:r w:rsidR="00FE3AB3" w:rsidRPr="00A3269B">
              <w:rPr>
                <w:rFonts w:cs="Arial"/>
                <w:noProof/>
                <w:lang w:eastAsia="zh-CN"/>
              </w:rPr>
              <w:t>.</w:t>
            </w:r>
          </w:p>
          <w:p w14:paraId="31C656EC" w14:textId="43741C45" w:rsidR="002751B7" w:rsidRPr="00BE2C48" w:rsidRDefault="00BE2C48" w:rsidP="00BE2C48">
            <w:pPr>
              <w:pStyle w:val="CRCoverPage"/>
              <w:spacing w:after="0"/>
              <w:jc w:val="both"/>
              <w:rPr>
                <w:rFonts w:hint="eastAsia"/>
                <w:noProof/>
                <w:lang w:eastAsia="zh-CN"/>
              </w:rPr>
            </w:pPr>
            <w:r w:rsidRPr="00A3269B">
              <w:rPr>
                <w:rFonts w:cs="Arial"/>
                <w:noProof/>
                <w:lang w:eastAsia="zh-CN"/>
              </w:rPr>
              <w:t>Correct the statement ‘</w:t>
            </w:r>
            <w:r w:rsidRPr="00A3269B">
              <w:rPr>
                <w:rFonts w:cs="Arial"/>
                <w:i/>
                <w:noProof/>
                <w:lang w:eastAsia="zh-CN"/>
              </w:rPr>
              <w:t>PSFCH reception occasions within the M PDCCH monitoring occasions</w:t>
            </w:r>
            <w:r w:rsidRPr="00A3269B">
              <w:rPr>
                <w:rFonts w:cs="Arial"/>
                <w:noProof/>
                <w:lang w:eastAsia="zh-CN"/>
              </w:rPr>
              <w:t>’</w:t>
            </w:r>
            <w:r w:rsidR="006E1039">
              <w:rPr>
                <w:rFonts w:cs="Arial"/>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795A4E">
            <w:pPr>
              <w:pStyle w:val="CRCoverPage"/>
              <w:spacing w:after="0"/>
              <w:jc w:val="both"/>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CC4BEA" w:rsidR="003E3557" w:rsidRDefault="002751B7" w:rsidP="002751B7">
            <w:pPr>
              <w:pStyle w:val="CRCoverPage"/>
              <w:spacing w:after="0"/>
              <w:jc w:val="both"/>
              <w:rPr>
                <w:noProof/>
                <w:lang w:eastAsia="zh-CN"/>
              </w:rPr>
            </w:pPr>
            <w:r>
              <w:rPr>
                <w:noProof/>
                <w:lang w:eastAsia="zh-CN"/>
              </w:rPr>
              <w:t xml:space="preserve">The spec can lead to </w:t>
            </w:r>
            <w:r>
              <w:rPr>
                <w:rFonts w:hint="eastAsia"/>
                <w:noProof/>
                <w:lang w:eastAsia="zh-CN"/>
              </w:rPr>
              <w:t>different</w:t>
            </w:r>
            <w:r>
              <w:rPr>
                <w:noProof/>
                <w:lang w:eastAsia="zh-CN"/>
              </w:rPr>
              <w:t xml:space="preserve"> understandings of how the </w:t>
            </w:r>
            <m:oMath>
              <m:sSub>
                <m:sSubPr>
                  <m:ctrlPr>
                    <w:rPr>
                      <w:rFonts w:ascii="Cambria Math" w:hAnsi="Cambria Math" w:cs="Arial"/>
                      <w:i/>
                    </w:rPr>
                  </m:ctrlPr>
                </m:sSubPr>
                <m:e>
                  <m:r>
                    <w:rPr>
                      <w:rFonts w:ascii="Cambria Math" w:cs="Arial"/>
                      <w:lang w:eastAsia="zh-CN"/>
                    </w:rPr>
                    <m:t>n</m:t>
                  </m:r>
                </m:e>
                <m:sub>
                  <m:r>
                    <m:rPr>
                      <m:sty m:val="p"/>
                    </m:rPr>
                    <w:rPr>
                      <w:rFonts w:ascii="Cambria Math" w:cs="Arial"/>
                      <w:lang w:eastAsia="zh-CN"/>
                    </w:rPr>
                    <m:t>HARQ</m:t>
                  </m:r>
                  <m:r>
                    <m:rPr>
                      <m:sty m:val="p"/>
                    </m:rPr>
                    <w:rPr>
                      <w:rFonts w:ascii="Cambria Math" w:cs="Arial"/>
                      <w:lang w:eastAsia="zh-CN"/>
                    </w:rPr>
                    <m:t>-</m:t>
                  </m:r>
                  <m:r>
                    <m:rPr>
                      <m:sty m:val="p"/>
                    </m:rPr>
                    <w:rPr>
                      <w:rFonts w:ascii="Cambria Math" w:cs="Arial"/>
                      <w:lang w:eastAsia="zh-CN"/>
                    </w:rPr>
                    <m:t>ACK</m:t>
                  </m:r>
                </m:sub>
              </m:sSub>
            </m:oMath>
            <w:r>
              <w:rPr>
                <w:rFonts w:cs="Arial"/>
                <w:lang w:eastAsia="zh-CN"/>
              </w:rPr>
              <w:t xml:space="preserve"> for obtaining a transmission power for a PUCCH</w:t>
            </w:r>
            <w:r>
              <w:rPr>
                <w:noProof/>
                <w:lang w:eastAsia="zh-CN"/>
              </w:rPr>
              <w:t xml:space="preserve"> is </w:t>
            </w:r>
            <w:r>
              <w:rPr>
                <w:noProof/>
                <w:lang w:eastAsia="zh-CN"/>
              </w:rPr>
              <w:t>determined</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78FBF0" w:rsidR="001E41F3" w:rsidRDefault="00695FE0" w:rsidP="00832610">
            <w:pPr>
              <w:pStyle w:val="CRCoverPage"/>
              <w:spacing w:after="0"/>
              <w:rPr>
                <w:noProof/>
                <w:lang w:eastAsia="zh-CN"/>
              </w:rPr>
            </w:pPr>
            <w:r>
              <w:rPr>
                <w:noProof/>
                <w:lang w:eastAsia="zh-CN"/>
              </w:rPr>
              <w:t xml:space="preserve">Clause </w:t>
            </w:r>
            <w:r w:rsidR="00062AD2">
              <w:rPr>
                <w:noProof/>
                <w:lang w:eastAsia="zh-CN"/>
              </w:rPr>
              <w:t>16.5.2</w:t>
            </w:r>
            <w:r w:rsidR="0062040F">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FBB003" w:rsidR="001E41F3" w:rsidRDefault="001571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DC7EF3" w:rsidR="001E41F3" w:rsidRDefault="001571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28F2AF" w:rsidR="001E41F3" w:rsidRDefault="001571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D623A9" w14:textId="11045B5F" w:rsidR="00A47B0A" w:rsidRPr="00A47B0A" w:rsidRDefault="00A47B0A" w:rsidP="00A47B0A">
            <w:pPr>
              <w:pStyle w:val="CRCoverPage"/>
              <w:spacing w:after="0"/>
              <w:ind w:left="100"/>
              <w:rPr>
                <w:b/>
              </w:rPr>
            </w:pPr>
            <w:r>
              <w:rPr>
                <w:b/>
              </w:rPr>
              <w:t>Isolated impact analysis:</w:t>
            </w:r>
          </w:p>
          <w:p w14:paraId="00D3B8F7" w14:textId="0867A23E" w:rsidR="00A309FC" w:rsidRPr="00A309FC" w:rsidRDefault="0007488A" w:rsidP="00B64342">
            <w:pPr>
              <w:pStyle w:val="CRCoverPage"/>
              <w:spacing w:after="0"/>
              <w:ind w:left="100"/>
              <w:jc w:val="both"/>
              <w:rPr>
                <w:noProof/>
                <w:lang w:eastAsia="zh-CN"/>
              </w:rPr>
            </w:pPr>
            <w:r>
              <w:rPr>
                <w:noProof/>
                <w:lang w:eastAsia="zh-CN"/>
              </w:rPr>
              <w:t>This CR aligns with RAN1 common understanding</w:t>
            </w:r>
            <w:r w:rsidR="00A309FC">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126969"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2A165CE1" w14:textId="77777777" w:rsidR="000978CB" w:rsidRDefault="000978CB" w:rsidP="000978CB">
      <w:pPr>
        <w:pStyle w:val="B2"/>
        <w:rPr>
          <w:lang w:val="en-US" w:eastAsia="zh-CN"/>
        </w:rPr>
      </w:pPr>
      <w:bookmarkStart w:id="1" w:name="_Toc74660597"/>
    </w:p>
    <w:p w14:paraId="43492F1B" w14:textId="77777777" w:rsidR="00B968EE" w:rsidRPr="00DB7616" w:rsidRDefault="00B968EE" w:rsidP="00B968EE">
      <w:pPr>
        <w:pStyle w:val="Heading4"/>
      </w:pPr>
      <w:bookmarkStart w:id="2" w:name="_Toc45699250"/>
      <w:bookmarkStart w:id="3" w:name="_Toc98434697"/>
      <w:r w:rsidRPr="00DB7616">
        <w:t>16</w:t>
      </w:r>
      <w:r w:rsidRPr="00DB7616">
        <w:rPr>
          <w:rFonts w:hint="eastAsia"/>
        </w:rPr>
        <w:t>.</w:t>
      </w:r>
      <w:r w:rsidRPr="00DB7616">
        <w:t>5.2.1</w:t>
      </w:r>
      <w:r w:rsidRPr="00DB7616">
        <w:rPr>
          <w:rFonts w:hint="eastAsia"/>
        </w:rPr>
        <w:tab/>
      </w:r>
      <w:r w:rsidRPr="00DB7616">
        <w:t>Type-2 HARQ-ACK codebook in physical uplink control channel</w:t>
      </w:r>
      <w:bookmarkEnd w:id="2"/>
      <w:bookmarkEnd w:id="3"/>
    </w:p>
    <w:p w14:paraId="40A0CD2B" w14:textId="77777777" w:rsidR="00BE2C48" w:rsidRDefault="00BE2C48" w:rsidP="00BE2C48">
      <w:pPr>
        <w:rPr>
          <w:lang w:val="en-US" w:eastAsia="zh-CN"/>
        </w:rPr>
      </w:pPr>
      <w:r>
        <w:rPr>
          <w:rStyle w:val="CommentReference"/>
          <w:lang w:val="en-US"/>
        </w:rPr>
        <w:t>I</w:t>
      </w:r>
      <w:r>
        <w:rPr>
          <w:lang w:val="en-US" w:eastAsia="zh-CN"/>
        </w:rPr>
        <w:t xml:space="preserve">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r>
          <w:rPr>
            <w:rFonts w:ascii="Cambria Math"/>
          </w:rPr>
          <m:t>11</m:t>
        </m:r>
      </m:oMath>
      <w:r>
        <w:t xml:space="preserve">, </w:t>
      </w:r>
      <w:r>
        <w:rPr>
          <w:lang w:val="en-US" w:eastAsia="zh-CN"/>
        </w:rPr>
        <w:t xml:space="preserve">the UE determines a number of HARQ-ACK information bits </w:t>
      </w:r>
      <m:oMath>
        <m:sSub>
          <m:sSubPr>
            <m:ctrlPr>
              <w:rPr>
                <w:rFonts w:ascii="Cambria Math" w:hAnsi="Cambria Math" w:cs="Arial"/>
                <w:i/>
              </w:rPr>
            </m:ctrlPr>
          </m:sSubPr>
          <m:e>
            <m:r>
              <w:rPr>
                <w:rFonts w:ascii="Cambria Math" w:cs="Arial"/>
                <w:lang w:eastAsia="zh-CN"/>
              </w:rPr>
              <m:t>n</m:t>
            </m:r>
          </m:e>
          <m:sub>
            <m:r>
              <m:rPr>
                <m:sty m:val="p"/>
              </m:rPr>
              <w:rPr>
                <w:rFonts w:ascii="Cambria Math" w:cs="Arial"/>
                <w:lang w:eastAsia="zh-CN"/>
              </w:rPr>
              <m:t>HARQ</m:t>
            </m:r>
            <m:r>
              <m:rPr>
                <m:sty m:val="p"/>
              </m:rPr>
              <w:rPr>
                <w:rFonts w:ascii="Cambria Math" w:cs="Arial"/>
                <w:lang w:eastAsia="zh-CN"/>
              </w:rPr>
              <m:t>-</m:t>
            </m:r>
            <m:r>
              <m:rPr>
                <m:sty m:val="p"/>
              </m:rPr>
              <w:rPr>
                <w:rFonts w:ascii="Cambria Math" w:cs="Arial"/>
                <w:lang w:eastAsia="zh-CN"/>
              </w:rPr>
              <m:t>ACK</m:t>
            </m:r>
          </m:sub>
        </m:sSub>
      </m:oMath>
      <w:r>
        <w:rPr>
          <w:rFonts w:cs="Arial"/>
          <w:lang w:eastAsia="zh-CN"/>
        </w:rPr>
        <w:t xml:space="preserve"> for ob</w:t>
      </w:r>
      <w:proofErr w:type="spellStart"/>
      <w:r>
        <w:rPr>
          <w:rFonts w:cs="Arial"/>
          <w:lang w:eastAsia="zh-CN"/>
        </w:rPr>
        <w:t>taining</w:t>
      </w:r>
      <w:proofErr w:type="spellEnd"/>
      <w:r>
        <w:rPr>
          <w:rFonts w:cs="Arial"/>
          <w:lang w:eastAsia="zh-CN"/>
        </w:rPr>
        <w:t xml:space="preserve"> a transmission power for a PUCCH, as described in clause 7.2.1, </w:t>
      </w:r>
      <w:r>
        <w:rPr>
          <w:lang w:val="en-US" w:eastAsia="zh-CN"/>
        </w:rPr>
        <w:t xml:space="preserve">as </w:t>
      </w:r>
    </w:p>
    <w:p w14:paraId="73EBB5B2" w14:textId="77777777" w:rsidR="00BE2C48" w:rsidRDefault="00BE2C48" w:rsidP="00BE2C48">
      <w:pPr>
        <w:pStyle w:val="EQ"/>
        <w:rPr>
          <w:lang w:eastAsia="zh-CN"/>
        </w:rPr>
      </w:pPr>
      <m:oMathPara>
        <m:oMath>
          <m:sSub>
            <m:sSubPr>
              <m:ctrlPr>
                <w:rPr>
                  <w:rFonts w:ascii="Cambria Math" w:hAnsi="Cambria Math"/>
                </w:rPr>
              </m:ctrlPr>
            </m:sSubPr>
            <m:e>
              <m:r>
                <m:rPr>
                  <m:sty m:val="p"/>
                </m:rPr>
                <w:rPr>
                  <w:rFonts w:ascii="Cambria Math" w:hAnsi="Cambria Math"/>
                  <w:lang w:eastAsia="zh-CN"/>
                </w:rPr>
                <m:t>n</m:t>
              </m:r>
            </m:e>
            <m:sub>
              <m:r>
                <m:rPr>
                  <m:nor/>
                </m:rPr>
                <w:rPr>
                  <w:lang w:eastAsia="zh-CN"/>
                </w:rPr>
                <m:t>HARQ-ACK</m:t>
              </m:r>
            </m:sub>
          </m:sSub>
          <m:r>
            <m:rPr>
              <m:sty m:val="p"/>
            </m:rPr>
            <w:rPr>
              <w:rFonts w:ascii="Cambria Math" w:hAnsi="Cambria Math"/>
              <w:lang w:eastAsia="zh-CN"/>
            </w:rPr>
            <m:t>=</m:t>
          </m:r>
          <m:d>
            <m:dPr>
              <m:ctrlPr>
                <w:rPr>
                  <w:rFonts w:ascii="Cambria Math" w:hAnsi="Cambria Math"/>
                </w:rPr>
              </m:ctrlPr>
            </m:dPr>
            <m:e>
              <m:sSubSup>
                <m:sSubSupPr>
                  <m:ctrlPr>
                    <w:rPr>
                      <w:rFonts w:ascii="Cambria Math" w:hAnsi="Cambria Math"/>
                    </w:rPr>
                  </m:ctrlPr>
                </m:sSubSupPr>
                <m:e>
                  <m:r>
                    <w:rPr>
                      <w:rFonts w:ascii="Cambria Math" w:hAnsi="Cambria Math"/>
                      <w:lang w:eastAsia="zh-CN"/>
                    </w:rPr>
                    <m:t>V</m:t>
                  </m:r>
                </m:e>
                <m:sub>
                  <m:r>
                    <m:rPr>
                      <m:nor/>
                    </m:rPr>
                    <w:rPr>
                      <w:lang w:eastAsia="zh-CN"/>
                    </w:rPr>
                    <m:t>SAI</m:t>
                  </m:r>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m</m:t>
                      </m:r>
                    </m:e>
                    <m:sub>
                      <m:r>
                        <m:rPr>
                          <m:nor/>
                        </m:rPr>
                        <w:rPr>
                          <w:lang w:eastAsia="zh-CN"/>
                        </w:rPr>
                        <m:t>last</m:t>
                      </m:r>
                    </m:sub>
                  </m:sSub>
                </m:sub>
                <m:sup>
                  <m:r>
                    <m:rPr>
                      <m:nor/>
                    </m:rPr>
                    <w:rPr>
                      <w:lang w:eastAsia="zh-CN"/>
                    </w:rPr>
                    <m:t>SL</m:t>
                  </m:r>
                </m:sup>
              </m:sSubSup>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U</m:t>
                  </m:r>
                </m:e>
                <m:sub>
                  <m:r>
                    <m:rPr>
                      <m:nor/>
                    </m:rPr>
                    <w:rPr>
                      <w:lang w:eastAsia="zh-CN"/>
                    </w:rPr>
                    <m:t>SAI</m:t>
                  </m:r>
                </m:sub>
              </m:sSub>
            </m:e>
          </m:d>
          <m:func>
            <m:funcPr>
              <m:ctrlPr>
                <w:rPr>
                  <w:rFonts w:ascii="Cambria Math" w:hAnsi="Cambria Math"/>
                </w:rPr>
              </m:ctrlPr>
            </m:funcPr>
            <m:fName>
              <m:r>
                <m:rPr>
                  <m:sty m:val="p"/>
                </m:rPr>
                <w:rPr>
                  <w:rFonts w:ascii="Cambria Math" w:hAnsi="Cambria Math"/>
                  <w:lang w:eastAsia="zh-CN"/>
                </w:rPr>
                <m:t>mod</m:t>
              </m:r>
            </m:fName>
            <m:e>
              <m:r>
                <m:rPr>
                  <m:sty m:val="p"/>
                </m:rPr>
                <w:rPr>
                  <w:rFonts w:ascii="Cambria Math" w:hAnsi="Cambria Math"/>
                  <w:lang w:eastAsia="zh-CN"/>
                </w:rPr>
                <m:t>4</m:t>
              </m:r>
            </m:e>
          </m:func>
          <m:r>
            <m:rPr>
              <m:sty m:val="p"/>
            </m:rPr>
            <w:rPr>
              <w:rFonts w:ascii="Cambria Math" w:hAnsi="Cambria Math"/>
              <w:lang w:eastAsia="zh-CN"/>
            </w:rPr>
            <m:t>+</m:t>
          </m:r>
          <m:nary>
            <m:naryPr>
              <m:chr m:val="∑"/>
              <m:ctrlPr>
                <w:rPr>
                  <w:rFonts w:ascii="Cambria Math" w:hAnsi="Cambria Math"/>
                </w:rPr>
              </m:ctrlPr>
            </m:naryPr>
            <m:sub>
              <m:r>
                <m:rPr>
                  <m:sty m:val="p"/>
                </m:rPr>
                <w:rPr>
                  <w:rFonts w:ascii="Cambria Math" w:hAnsi="Cambria Math"/>
                  <w:lang w:eastAsia="zh-CN"/>
                </w:rPr>
                <m:t>m=0</m:t>
              </m:r>
            </m:sub>
            <m:sup>
              <m:r>
                <m:rPr>
                  <m:sty m:val="p"/>
                </m:rPr>
                <w:rPr>
                  <w:rFonts w:ascii="Cambria Math" w:hAnsi="Cambria Math"/>
                  <w:lang w:eastAsia="zh-CN"/>
                </w:rPr>
                <m:t>M-1</m:t>
              </m:r>
            </m:sup>
            <m:e>
              <m:sSubSup>
                <m:sSubSupPr>
                  <m:ctrlPr>
                    <w:rPr>
                      <w:rFonts w:ascii="Cambria Math" w:hAnsi="Cambria Math"/>
                    </w:rPr>
                  </m:ctrlPr>
                </m:sSubSupPr>
                <m:e>
                  <m:r>
                    <w:rPr>
                      <w:rFonts w:ascii="Cambria Math" w:hAnsi="Cambria Math"/>
                      <w:lang w:eastAsia="zh-CN"/>
                    </w:rPr>
                    <m:t>N</m:t>
                  </m:r>
                </m:e>
                <m:sub>
                  <m:r>
                    <m:rPr>
                      <m:sty m:val="p"/>
                    </m:rPr>
                    <w:rPr>
                      <w:rFonts w:ascii="Cambria Math" w:hAnsi="Cambria Math"/>
                      <w:lang w:eastAsia="zh-CN"/>
                    </w:rPr>
                    <m:t>m</m:t>
                  </m:r>
                </m:sub>
                <m:sup>
                  <m:r>
                    <m:rPr>
                      <m:sty m:val="p"/>
                    </m:rPr>
                    <w:rPr>
                      <w:rFonts w:ascii="Cambria Math" w:hAnsi="Cambria Math"/>
                      <w:lang w:eastAsia="zh-CN"/>
                    </w:rPr>
                    <m:t>received</m:t>
                  </m:r>
                </m:sup>
              </m:sSubSup>
            </m:e>
          </m:nary>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N</m:t>
              </m:r>
            </m:e>
            <m:sub>
              <m:r>
                <m:rPr>
                  <m:sty m:val="p"/>
                </m:rPr>
                <w:rPr>
                  <w:rFonts w:ascii="Cambria Math" w:hAnsi="Cambria Math"/>
                  <w:lang w:eastAsia="zh-CN"/>
                </w:rPr>
                <m:t>CG</m:t>
              </m:r>
            </m:sub>
          </m:sSub>
        </m:oMath>
      </m:oMathPara>
    </w:p>
    <w:p w14:paraId="34A66E04" w14:textId="77777777" w:rsidR="00BE2C48" w:rsidRDefault="00BE2C48" w:rsidP="00BE2C48">
      <w:pPr>
        <w:rPr>
          <w:rFonts w:cs="Arial"/>
          <w:lang w:eastAsia="zh-CN"/>
        </w:rPr>
      </w:pPr>
      <w:proofErr w:type="gramStart"/>
      <w:r>
        <w:rPr>
          <w:rFonts w:cs="Arial"/>
          <w:lang w:eastAsia="zh-CN"/>
        </w:rPr>
        <w:t>where</w:t>
      </w:r>
      <w:proofErr w:type="gramEnd"/>
      <w:r>
        <w:rPr>
          <w:rFonts w:cs="Arial"/>
          <w:lang w:eastAsia="zh-CN"/>
        </w:rPr>
        <w:t xml:space="preserve"> </w:t>
      </w:r>
    </w:p>
    <w:p w14:paraId="6FD76F22" w14:textId="77777777" w:rsidR="00BE2C48" w:rsidRDefault="00BE2C48" w:rsidP="00BE2C48">
      <w:pPr>
        <w:pStyle w:val="B1"/>
        <w:ind w:left="400" w:hanging="400"/>
      </w:pPr>
      <w:r>
        <w:rPr>
          <w:rFonts w:cs="Arial"/>
          <w:lang w:eastAsia="zh-CN"/>
        </w:rPr>
        <w:t>-</w:t>
      </w:r>
      <w:r>
        <w:rPr>
          <w:rFonts w:cs="Arial"/>
          <w:lang w:eastAsia="zh-CN"/>
        </w:rPr>
        <w:tab/>
      </w:r>
      <m:oMath>
        <m:sSubSup>
          <m:sSubSupPr>
            <m:ctrlPr>
              <w:rPr>
                <w:rFonts w:ascii="Cambria Math" w:hAnsi="Cambria Math"/>
                <w:i/>
                <w:lang w:val="zh-CN"/>
              </w:rPr>
            </m:ctrlPr>
          </m:sSubSupPr>
          <m:e>
            <m:r>
              <w:rPr>
                <w:rFonts w:ascii="Cambria Math"/>
              </w:rPr>
              <m:t>V</m:t>
            </m:r>
          </m:e>
          <m:sub>
            <m:r>
              <m:rPr>
                <m:nor/>
              </m:rPr>
              <w:rPr>
                <w:rFonts w:ascii="Cambria Math"/>
                <w:lang w:val="en-US"/>
              </w:rPr>
              <m:t>S</m:t>
            </m:r>
            <m:r>
              <m:rPr>
                <m:nor/>
              </m:rPr>
              <w:rPr>
                <w:rFonts w:ascii="Cambria Math"/>
              </w:rPr>
              <m:t>AI</m:t>
            </m:r>
            <m:r>
              <m:rPr>
                <m:sty m:val="p"/>
              </m:rPr>
              <w:rPr>
                <w:rFonts w:ascii="Cambria Math"/>
              </w:rPr>
              <m:t>,</m:t>
            </m:r>
            <m:sSub>
              <m:sSubPr>
                <m:ctrlPr>
                  <w:rPr>
                    <w:rFonts w:ascii="Cambria Math" w:hAnsi="Cambria Math"/>
                    <w:lang w:val="zh-CN"/>
                  </w:rPr>
                </m:ctrlPr>
              </m:sSubPr>
              <m:e>
                <m:r>
                  <w:rPr>
                    <w:rFonts w:ascii="Cambria Math"/>
                  </w:rPr>
                  <m:t>m</m:t>
                </m:r>
              </m:e>
              <m:sub>
                <m:r>
                  <m:rPr>
                    <m:nor/>
                  </m:rPr>
                  <w:rPr>
                    <w:rFonts w:ascii="Cambria Math"/>
                  </w:rPr>
                  <m:t>last</m:t>
                </m:r>
              </m:sub>
            </m:sSub>
            <m:ctrlPr>
              <w:rPr>
                <w:rFonts w:ascii="Cambria Math" w:hAnsi="Cambria Math"/>
                <w:lang w:val="zh-CN"/>
              </w:rPr>
            </m:ctrlPr>
          </m:sub>
          <m:sup>
            <m:r>
              <m:rPr>
                <m:nor/>
              </m:rPr>
              <w:rPr>
                <w:rFonts w:ascii="Cambria Math"/>
                <w:lang w:val="en-US"/>
              </w:rPr>
              <m:t>S</m:t>
            </m:r>
            <m:r>
              <m:rPr>
                <m:nor/>
              </m:rPr>
              <w:rPr>
                <w:rFonts w:ascii="Cambria Math"/>
              </w:rPr>
              <m:t>L</m:t>
            </m:r>
            <m:ctrlPr>
              <w:rPr>
                <w:rFonts w:ascii="Cambria Math" w:hAnsi="Cambria Math"/>
                <w:lang w:val="zh-CN"/>
              </w:rPr>
            </m:ctrlPr>
          </m:sup>
        </m:sSubSup>
      </m:oMath>
      <w:r>
        <w:rPr>
          <w:rFonts w:cs="Arial"/>
          <w:lang w:eastAsia="zh-CN"/>
        </w:rPr>
        <w:t xml:space="preserve"> is </w:t>
      </w:r>
      <w:r>
        <w:rPr>
          <w:rFonts w:cs="Arial"/>
          <w:lang w:val="en-US" w:eastAsia="zh-CN"/>
        </w:rPr>
        <w:t>a</w:t>
      </w:r>
      <w:r>
        <w:rPr>
          <w:rFonts w:cs="Arial"/>
          <w:lang w:eastAsia="zh-CN"/>
        </w:rPr>
        <w:t xml:space="preserve"> value of </w:t>
      </w:r>
      <w:r>
        <w:rPr>
          <w:rFonts w:cs="Arial"/>
          <w:lang w:val="en-US" w:eastAsia="zh-CN"/>
        </w:rPr>
        <w:t>a</w:t>
      </w:r>
      <w:r>
        <w:rPr>
          <w:rFonts w:cs="Arial"/>
          <w:lang w:eastAsia="zh-CN"/>
        </w:rPr>
        <w:t xml:space="preserve"> counter </w:t>
      </w:r>
      <w:r>
        <w:rPr>
          <w:rFonts w:cs="Arial"/>
          <w:lang w:val="en-US" w:eastAsia="zh-CN"/>
        </w:rPr>
        <w:t>S</w:t>
      </w:r>
      <w:r>
        <w:rPr>
          <w:rFonts w:cs="Arial"/>
          <w:lang w:eastAsia="zh-CN"/>
        </w:rPr>
        <w:t xml:space="preserve">AI </w:t>
      </w:r>
      <w:r>
        <w:rPr>
          <w:rFonts w:cs="Arial"/>
          <w:lang w:val="en-US" w:eastAsia="zh-CN"/>
        </w:rPr>
        <w:t xml:space="preserve">field </w:t>
      </w:r>
      <w:r>
        <w:rPr>
          <w:rFonts w:cs="Arial"/>
          <w:lang w:eastAsia="zh-CN"/>
        </w:rPr>
        <w:t xml:space="preserve">in </w:t>
      </w:r>
      <w:r>
        <w:rPr>
          <w:rFonts w:cs="Arial"/>
          <w:lang w:val="en-US" w:eastAsia="zh-CN"/>
        </w:rPr>
        <w:t>a</w:t>
      </w:r>
      <w:r>
        <w:rPr>
          <w:rFonts w:cs="Arial"/>
          <w:lang w:eastAsia="zh-CN"/>
        </w:rPr>
        <w:t xml:space="preserve"> last DCI format </w:t>
      </w:r>
      <w:r>
        <w:rPr>
          <w:lang w:val="en-US" w:eastAsia="zh-CN"/>
        </w:rPr>
        <w:t>3</w:t>
      </w:r>
      <w:r>
        <w:rPr>
          <w:lang w:eastAsia="zh-CN"/>
        </w:rPr>
        <w:t>_0</w:t>
      </w:r>
      <w:ins w:id="4" w:author="Liu Siqi(vivo)" w:date="2022-05-09T16:47:00Z">
        <w:r>
          <w:rPr>
            <w:lang w:eastAsia="zh-CN"/>
          </w:rPr>
          <w:t>, excluding the DCI format 3_0 activating a SL configured grant,</w:t>
        </w:r>
      </w:ins>
      <w:r>
        <w:rPr>
          <w:lang w:eastAsia="zh-CN"/>
        </w:rPr>
        <w:t xml:space="preserve"> scheduling </w:t>
      </w:r>
      <w:r>
        <w:rPr>
          <w:lang w:val="en-US" w:eastAsia="zh-CN"/>
        </w:rPr>
        <w:t xml:space="preserve">PSSCH transmissions associated with </w:t>
      </w:r>
      <w:r>
        <w:rPr>
          <w:lang w:eastAsia="zh-CN"/>
        </w:rPr>
        <w:t>PS</w:t>
      </w:r>
      <w:r>
        <w:rPr>
          <w:lang w:val="en-US" w:eastAsia="zh-CN"/>
        </w:rPr>
        <w:t>F</w:t>
      </w:r>
      <w:r>
        <w:rPr>
          <w:lang w:eastAsia="zh-CN"/>
        </w:rPr>
        <w:t>CH reception</w:t>
      </w:r>
      <w:r>
        <w:rPr>
          <w:lang w:val="en-US" w:eastAsia="zh-CN"/>
        </w:rPr>
        <w:t xml:space="preserve"> occasions </w:t>
      </w:r>
      <w:r>
        <w:rPr>
          <w:lang w:eastAsia="zh-CN"/>
        </w:rPr>
        <w:t xml:space="preserve">that the UE detects within the </w:t>
      </w:r>
      <m:oMath>
        <m:r>
          <w:rPr>
            <w:rFonts w:ascii="Cambria Math" w:hAnsi="Cambria Math"/>
            <w:lang w:val="en-US" w:eastAsia="zh-CN"/>
          </w:rPr>
          <m:t>M</m:t>
        </m:r>
      </m:oMath>
      <w:r>
        <w:rPr>
          <w:lang w:val="en-US"/>
        </w:rPr>
        <w:t xml:space="preserve"> </w:t>
      </w:r>
      <w:r>
        <w:rPr>
          <w:lang w:eastAsia="zh-CN"/>
        </w:rPr>
        <w:t>PDCCH monitoring occasions</w:t>
      </w:r>
    </w:p>
    <w:p w14:paraId="36CF69D5" w14:textId="77777777" w:rsidR="00BE2C48" w:rsidRDefault="00BE2C48" w:rsidP="00BE2C48">
      <w:pPr>
        <w:pStyle w:val="B1"/>
        <w:ind w:left="400" w:hanging="400"/>
      </w:pPr>
      <w:r>
        <w:rPr>
          <w:rFonts w:cs="Arial"/>
          <w:lang w:eastAsia="zh-CN"/>
        </w:rPr>
        <w:t>-</w:t>
      </w:r>
      <w:r>
        <w:rPr>
          <w:rFonts w:cs="Arial"/>
          <w:lang w:eastAsia="zh-CN"/>
        </w:rPr>
        <w:tab/>
      </w:r>
      <m:oMath>
        <m:sSubSup>
          <m:sSubSupPr>
            <m:ctrlPr>
              <w:rPr>
                <w:rFonts w:ascii="Cambria Math" w:hAnsi="Cambria Math"/>
                <w:i/>
                <w:lang w:val="zh-CN"/>
              </w:rPr>
            </m:ctrlPr>
          </m:sSubSupPr>
          <m:e>
            <m:r>
              <w:rPr>
                <w:rFonts w:ascii="Cambria Math"/>
                <w:lang w:eastAsia="zh-CN"/>
              </w:rPr>
              <m:t>V</m:t>
            </m:r>
          </m:e>
          <m:sub>
            <m:r>
              <m:rPr>
                <m:nor/>
              </m:rPr>
              <w:rPr>
                <w:rFonts w:ascii="Cambria Math"/>
                <w:lang w:val="en-US" w:eastAsia="zh-CN"/>
              </w:rPr>
              <m:t>S</m:t>
            </m:r>
            <m:r>
              <m:rPr>
                <m:nor/>
              </m:rPr>
              <w:rPr>
                <w:rFonts w:ascii="Cambria Math"/>
                <w:lang w:eastAsia="zh-CN"/>
              </w:rPr>
              <m:t>AI</m:t>
            </m:r>
            <m:r>
              <m:rPr>
                <m:sty m:val="p"/>
              </m:rPr>
              <w:rPr>
                <w:rFonts w:ascii="Cambria Math"/>
                <w:lang w:eastAsia="zh-CN"/>
              </w:rPr>
              <m:t>,</m:t>
            </m:r>
            <m:sSub>
              <m:sSubPr>
                <m:ctrlPr>
                  <w:rPr>
                    <w:rFonts w:ascii="Cambria Math" w:hAnsi="Cambria Math"/>
                    <w:lang w:val="zh-CN"/>
                  </w:rPr>
                </m:ctrlPr>
              </m:sSubPr>
              <m:e>
                <m:r>
                  <w:rPr>
                    <w:rFonts w:ascii="Cambria Math"/>
                    <w:lang w:eastAsia="zh-CN"/>
                  </w:rPr>
                  <m:t>m</m:t>
                </m:r>
              </m:e>
              <m:sub>
                <m:r>
                  <m:rPr>
                    <m:nor/>
                  </m:rPr>
                  <w:rPr>
                    <w:rFonts w:ascii="Cambria Math"/>
                    <w:lang w:eastAsia="zh-CN"/>
                  </w:rPr>
                  <m:t>last</m:t>
                </m:r>
              </m:sub>
            </m:sSub>
            <m:ctrlPr>
              <w:rPr>
                <w:rFonts w:ascii="Cambria Math" w:hAnsi="Cambria Math"/>
                <w:lang w:val="zh-CN"/>
              </w:rPr>
            </m:ctrlPr>
          </m:sub>
          <m:sup>
            <m:r>
              <m:rPr>
                <m:nor/>
              </m:rPr>
              <w:rPr>
                <w:rFonts w:ascii="Cambria Math"/>
                <w:lang w:val="en-US" w:eastAsia="zh-CN"/>
              </w:rPr>
              <m:t>S</m:t>
            </m:r>
            <m:r>
              <m:rPr>
                <m:nor/>
              </m:rPr>
              <w:rPr>
                <w:rFonts w:ascii="Cambria Math"/>
                <w:lang w:eastAsia="zh-CN"/>
              </w:rPr>
              <m:t>L</m:t>
            </m:r>
            <m:ctrlPr>
              <w:rPr>
                <w:rFonts w:ascii="Cambria Math" w:hAnsi="Cambria Math"/>
                <w:lang w:val="zh-CN"/>
              </w:rPr>
            </m:ctrlPr>
          </m:sup>
        </m:sSubSup>
        <m:r>
          <w:rPr>
            <w:rFonts w:ascii="Cambria Math"/>
            <w:lang w:eastAsia="zh-CN"/>
          </w:rPr>
          <m:t>=0</m:t>
        </m:r>
      </m:oMath>
      <w:r>
        <w:rPr>
          <w:rFonts w:cs="Arial"/>
          <w:lang w:eastAsia="zh-CN"/>
        </w:rPr>
        <w:t xml:space="preserve"> if the UE does not detect any DCI format </w:t>
      </w:r>
      <w:r>
        <w:rPr>
          <w:lang w:val="en-US" w:eastAsia="zh-CN"/>
        </w:rPr>
        <w:t>3</w:t>
      </w:r>
      <w:r>
        <w:rPr>
          <w:lang w:eastAsia="zh-CN"/>
        </w:rPr>
        <w:t>_0</w:t>
      </w:r>
      <w:ins w:id="5" w:author="Liu Siqi(vivo)" w:date="2022-05-09T16:47:00Z">
        <w:r>
          <w:rPr>
            <w:lang w:eastAsia="zh-CN"/>
          </w:rPr>
          <w:t>, excluding the DCI format 3_0 activating a SL configured grant,</w:t>
        </w:r>
      </w:ins>
      <w:r>
        <w:rPr>
          <w:lang w:eastAsia="zh-CN"/>
        </w:rPr>
        <w:t xml:space="preserve"> scheduling </w:t>
      </w:r>
      <w:r>
        <w:rPr>
          <w:lang w:val="en-US" w:eastAsia="zh-CN"/>
        </w:rPr>
        <w:t xml:space="preserve">PSSCH transmissions associated with </w:t>
      </w:r>
      <w:r>
        <w:rPr>
          <w:lang w:eastAsia="zh-CN"/>
        </w:rPr>
        <w:t>PS</w:t>
      </w:r>
      <w:r>
        <w:rPr>
          <w:lang w:val="en-US" w:eastAsia="zh-CN"/>
        </w:rPr>
        <w:t>F</w:t>
      </w:r>
      <w:r>
        <w:rPr>
          <w:lang w:eastAsia="zh-CN"/>
        </w:rPr>
        <w:t>CH reception</w:t>
      </w:r>
      <w:r>
        <w:rPr>
          <w:lang w:val="en-US" w:eastAsia="zh-CN"/>
        </w:rPr>
        <w:t xml:space="preserve"> occasions</w:t>
      </w:r>
      <w:r>
        <w:rPr>
          <w:lang w:eastAsia="zh-CN"/>
        </w:rPr>
        <w:t xml:space="preserve"> in any of the </w:t>
      </w:r>
      <m:oMath>
        <m:r>
          <w:rPr>
            <w:rFonts w:ascii="Cambria Math" w:hAnsi="Cambria Math"/>
            <w:lang w:val="en-US" w:eastAsia="zh-CN"/>
          </w:rPr>
          <m:t>M</m:t>
        </m:r>
      </m:oMath>
      <w:r>
        <w:rPr>
          <w:lang w:val="en-US"/>
        </w:rPr>
        <w:t xml:space="preserve"> </w:t>
      </w:r>
      <w:r>
        <w:rPr>
          <w:lang w:eastAsia="zh-CN"/>
        </w:rPr>
        <w:t>PDCCH monitoring occasion</w:t>
      </w:r>
      <w:r>
        <w:t>s</w:t>
      </w:r>
    </w:p>
    <w:p w14:paraId="4E1BDB3B" w14:textId="77777777" w:rsidR="00BE2C48" w:rsidRDefault="00BE2C48" w:rsidP="00BE2C48">
      <w:pPr>
        <w:pStyle w:val="B1"/>
        <w:ind w:left="400" w:hanging="400"/>
      </w:pPr>
      <w:r>
        <w:t>-</w:t>
      </w:r>
      <w:r>
        <w:tab/>
      </w:r>
      <m:oMath>
        <m:sSub>
          <m:sSubPr>
            <m:ctrlPr>
              <w:rPr>
                <w:rFonts w:ascii="Cambria Math" w:hAnsi="Cambria Math"/>
                <w:i/>
                <w:lang w:val="zh-CN"/>
              </w:rPr>
            </m:ctrlPr>
          </m:sSubPr>
          <m:e>
            <m:r>
              <w:rPr>
                <w:rFonts w:ascii="Cambria Math"/>
              </w:rPr>
              <m:t>U</m:t>
            </m:r>
          </m:e>
          <m:sub>
            <m:r>
              <m:rPr>
                <m:nor/>
              </m:rPr>
              <w:rPr>
                <w:rFonts w:ascii="Cambria Math"/>
                <w:lang w:val="en-US"/>
              </w:rPr>
              <m:t>S</m:t>
            </m:r>
            <m:r>
              <m:rPr>
                <m:nor/>
              </m:rPr>
              <w:rPr>
                <w:rFonts w:ascii="Cambria Math"/>
              </w:rPr>
              <m:t>AI</m:t>
            </m:r>
            <m:ctrlPr>
              <w:rPr>
                <w:rFonts w:ascii="Cambria Math" w:hAnsi="Cambria Math"/>
                <w:lang w:val="zh-CN"/>
              </w:rPr>
            </m:ctrlPr>
          </m:sub>
        </m:sSub>
      </m:oMath>
      <w:r>
        <w:t xml:space="preserve"> is </w:t>
      </w:r>
      <w:r>
        <w:rPr>
          <w:lang w:val="en-US"/>
        </w:rPr>
        <w:t>a</w:t>
      </w:r>
      <w:r>
        <w:t xml:space="preserve"> total number of </w:t>
      </w:r>
      <w:r>
        <w:rPr>
          <w:rFonts w:cs="Arial"/>
          <w:lang w:eastAsia="zh-CN"/>
        </w:rPr>
        <w:t xml:space="preserve">DCI format </w:t>
      </w:r>
      <w:r>
        <w:rPr>
          <w:lang w:val="en-US" w:eastAsia="zh-CN"/>
        </w:rPr>
        <w:t>3</w:t>
      </w:r>
      <w:r>
        <w:rPr>
          <w:lang w:eastAsia="zh-CN"/>
        </w:rPr>
        <w:t>_0</w:t>
      </w:r>
      <w:ins w:id="6" w:author="Liu Siqi(vivo)" w:date="2022-05-09T16:47:00Z">
        <w:r>
          <w:rPr>
            <w:lang w:eastAsia="zh-CN"/>
          </w:rPr>
          <w:t>, excluding the DCI format 3_0 activating a SL configured grant</w:t>
        </w:r>
      </w:ins>
      <w:r>
        <w:rPr>
          <w:lang w:val="en-US" w:eastAsia="zh-CN"/>
        </w:rPr>
        <w:t xml:space="preserve">, </w:t>
      </w:r>
      <w:r>
        <w:rPr>
          <w:lang w:eastAsia="zh-CN"/>
        </w:rPr>
        <w:t>scheduling P</w:t>
      </w:r>
      <w:r>
        <w:rPr>
          <w:lang w:val="en-US" w:eastAsia="zh-CN"/>
        </w:rPr>
        <w:t>S</w:t>
      </w:r>
      <w:r>
        <w:rPr>
          <w:lang w:eastAsia="zh-CN"/>
        </w:rPr>
        <w:t xml:space="preserve">SCH </w:t>
      </w:r>
      <w:r>
        <w:rPr>
          <w:lang w:val="en-US" w:eastAsia="zh-CN"/>
        </w:rPr>
        <w:t xml:space="preserve">transmissions associated with PSFCH </w:t>
      </w:r>
      <w:r>
        <w:rPr>
          <w:lang w:eastAsia="zh-CN"/>
        </w:rPr>
        <w:t>reception</w:t>
      </w:r>
      <w:r>
        <w:rPr>
          <w:lang w:val="en-US" w:eastAsia="zh-CN"/>
        </w:rPr>
        <w:t xml:space="preserve"> occasions, </w:t>
      </w:r>
      <w:r>
        <w:t xml:space="preserve">that the UE detects within the </w:t>
      </w:r>
      <m:oMath>
        <m:r>
          <w:rPr>
            <w:rFonts w:ascii="Cambria Math" w:hAnsi="Cambria Math"/>
            <w:lang w:val="en-US" w:eastAsia="zh-CN"/>
          </w:rPr>
          <m:t>M</m:t>
        </m:r>
      </m:oMath>
      <w:r>
        <w:rPr>
          <w:lang w:val="en-US" w:eastAsia="zh-CN"/>
        </w:rPr>
        <w:t xml:space="preserve"> </w:t>
      </w:r>
      <w:r>
        <w:rPr>
          <w:lang w:eastAsia="zh-CN"/>
        </w:rPr>
        <w:t>PDCCH monitoring occasions</w:t>
      </w:r>
      <w:r>
        <w:t xml:space="preserve">. </w:t>
      </w:r>
      <m:oMath>
        <m:sSub>
          <m:sSubPr>
            <m:ctrlPr>
              <w:rPr>
                <w:rFonts w:ascii="Cambria Math" w:hAnsi="Cambria Math"/>
                <w:i/>
                <w:lang w:val="zh-CN"/>
              </w:rPr>
            </m:ctrlPr>
          </m:sSubPr>
          <m:e>
            <m:r>
              <w:rPr>
                <w:rFonts w:ascii="Cambria Math"/>
              </w:rPr>
              <m:t>U</m:t>
            </m:r>
          </m:e>
          <m:sub>
            <m:r>
              <m:rPr>
                <m:nor/>
              </m:rPr>
              <w:rPr>
                <w:rFonts w:ascii="Cambria Math"/>
                <w:lang w:val="en-US"/>
              </w:rPr>
              <m:t>S</m:t>
            </m:r>
            <m:r>
              <m:rPr>
                <m:nor/>
              </m:rPr>
              <w:rPr>
                <w:rFonts w:ascii="Cambria Math"/>
              </w:rPr>
              <m:t>AI</m:t>
            </m:r>
            <m:ctrlPr>
              <w:rPr>
                <w:rFonts w:ascii="Cambria Math" w:hAnsi="Cambria Math"/>
                <w:lang w:val="zh-CN"/>
              </w:rPr>
            </m:ctrlPr>
          </m:sub>
        </m:sSub>
        <m:r>
          <w:rPr>
            <w:rFonts w:ascii="Cambria Math"/>
          </w:rPr>
          <m:t>=0</m:t>
        </m:r>
      </m:oMath>
      <w:r>
        <w:t xml:space="preserve"> if the UE does not detect </w:t>
      </w:r>
      <w:r>
        <w:rPr>
          <w:rFonts w:cs="Arial"/>
          <w:lang w:eastAsia="zh-CN"/>
        </w:rPr>
        <w:t xml:space="preserve">any DCI format </w:t>
      </w:r>
      <w:r>
        <w:rPr>
          <w:lang w:val="en-US" w:eastAsia="zh-CN"/>
        </w:rPr>
        <w:t>3</w:t>
      </w:r>
      <w:r>
        <w:rPr>
          <w:lang w:eastAsia="zh-CN"/>
        </w:rPr>
        <w:t>_0</w:t>
      </w:r>
      <w:ins w:id="7" w:author="Liu Siqi(vivo)" w:date="2022-05-09T16:47:00Z">
        <w:r>
          <w:rPr>
            <w:lang w:eastAsia="zh-CN"/>
          </w:rPr>
          <w:t>, excluding the DCI format 3_0 activating a SL configured grant,</w:t>
        </w:r>
      </w:ins>
      <w:r>
        <w:rPr>
          <w:lang w:eastAsia="zh-CN"/>
        </w:rPr>
        <w:t xml:space="preserve"> scheduling </w:t>
      </w:r>
      <w:r>
        <w:rPr>
          <w:lang w:val="en-US" w:eastAsia="zh-CN"/>
        </w:rPr>
        <w:t xml:space="preserve">PSSCH transmissions with associated </w:t>
      </w:r>
      <w:r>
        <w:rPr>
          <w:lang w:eastAsia="zh-CN"/>
        </w:rPr>
        <w:t>PS</w:t>
      </w:r>
      <w:r>
        <w:rPr>
          <w:lang w:val="en-US" w:eastAsia="zh-CN"/>
        </w:rPr>
        <w:t>F</w:t>
      </w:r>
      <w:r>
        <w:rPr>
          <w:lang w:eastAsia="zh-CN"/>
        </w:rPr>
        <w:t>CH reception</w:t>
      </w:r>
      <w:r>
        <w:rPr>
          <w:lang w:val="en-US" w:eastAsia="zh-CN"/>
        </w:rPr>
        <w:t xml:space="preserve"> occasions</w:t>
      </w:r>
      <w:r>
        <w:rPr>
          <w:lang w:eastAsia="zh-CN"/>
        </w:rPr>
        <w:t xml:space="preserve"> in any of the </w:t>
      </w:r>
      <m:oMath>
        <m:r>
          <w:rPr>
            <w:rFonts w:ascii="Cambria Math" w:hAnsi="Cambria Math"/>
            <w:lang w:val="en-US" w:eastAsia="zh-CN"/>
          </w:rPr>
          <m:t>M</m:t>
        </m:r>
      </m:oMath>
      <w:r>
        <w:rPr>
          <w:lang w:val="en-US"/>
        </w:rPr>
        <w:t xml:space="preserve"> </w:t>
      </w:r>
      <w:r>
        <w:rPr>
          <w:lang w:eastAsia="zh-CN"/>
        </w:rPr>
        <w:t>PDCCH monitoring occasion</w:t>
      </w:r>
      <w:r>
        <w:t>s</w:t>
      </w:r>
    </w:p>
    <w:p w14:paraId="1DB651E2" w14:textId="0F79FF07" w:rsidR="00BE2C48" w:rsidRDefault="00BE2C48" w:rsidP="00BE2C48">
      <w:pPr>
        <w:pStyle w:val="B1"/>
        <w:ind w:left="400" w:hanging="400"/>
        <w:rPr>
          <w:lang w:val="en-US"/>
        </w:rPr>
      </w:pPr>
      <w:r>
        <w:rPr>
          <w:rFonts w:cs="Arial"/>
          <w:lang w:eastAsia="zh-CN"/>
        </w:rPr>
        <w:t>-</w:t>
      </w:r>
      <w:r>
        <w:rPr>
          <w:rFonts w:cs="Arial"/>
          <w:lang w:eastAsia="zh-CN"/>
        </w:rPr>
        <w:tab/>
      </w:r>
      <m:oMath>
        <m:sSubSup>
          <m:sSubSupPr>
            <m:ctrlPr>
              <w:rPr>
                <w:rFonts w:ascii="Cambria Math" w:hAnsi="Cambria Math" w:cs="Arial"/>
                <w:i/>
                <w:lang w:val="zh-CN"/>
              </w:rPr>
            </m:ctrlPr>
          </m:sSubSupPr>
          <m:e>
            <m:r>
              <w:rPr>
                <w:rFonts w:ascii="Cambria Math" w:cs="Arial"/>
                <w:lang w:eastAsia="zh-CN"/>
              </w:rPr>
              <m:t>N</m:t>
            </m:r>
          </m:e>
          <m:sub>
            <m:r>
              <w:rPr>
                <w:rFonts w:ascii="Cambria Math" w:cs="Arial"/>
                <w:lang w:eastAsia="zh-CN"/>
              </w:rPr>
              <m:t>m</m:t>
            </m:r>
          </m:sub>
          <m:sup>
            <m:r>
              <m:rPr>
                <m:nor/>
              </m:rPr>
              <w:rPr>
                <w:rFonts w:ascii="Cambria Math" w:cs="Arial"/>
                <w:lang w:eastAsia="zh-CN"/>
              </w:rPr>
              <m:t>received</m:t>
            </m:r>
            <m:ctrlPr>
              <w:rPr>
                <w:rFonts w:ascii="Cambria Math" w:hAnsi="Cambria Math" w:cs="Arial"/>
                <w:lang w:val="zh-CN"/>
              </w:rPr>
            </m:ctrlPr>
          </m:sup>
        </m:sSubSup>
      </m:oMath>
      <w:r>
        <w:rPr>
          <w:rFonts w:cs="Arial"/>
          <w:lang w:eastAsia="zh-CN"/>
        </w:rPr>
        <w:t xml:space="preserve"> is </w:t>
      </w:r>
      <w:r>
        <w:rPr>
          <w:lang w:val="en-US" w:eastAsia="zh-CN"/>
        </w:rPr>
        <w:t>a</w:t>
      </w:r>
      <w:r>
        <w:rPr>
          <w:lang w:eastAsia="zh-CN"/>
        </w:rPr>
        <w:t xml:space="preserve"> number of </w:t>
      </w:r>
      <w:r>
        <w:rPr>
          <w:lang w:val="en-US" w:eastAsia="zh-CN"/>
        </w:rPr>
        <w:t>DCI format 3_0</w:t>
      </w:r>
      <w:ins w:id="8" w:author="Liu Siqi(vivo)" w:date="2022-05-09T16:47:00Z">
        <w:r>
          <w:rPr>
            <w:lang w:eastAsia="zh-CN"/>
          </w:rPr>
          <w:t>, excluding the DCI format 3_0 activating a SL configured grant,</w:t>
        </w:r>
      </w:ins>
      <w:r>
        <w:rPr>
          <w:lang w:val="en-US" w:eastAsia="zh-CN"/>
        </w:rPr>
        <w:t xml:space="preserve"> scheduling PSSCH transmissions with associated </w:t>
      </w:r>
      <w:r>
        <w:rPr>
          <w:lang w:val="en-US"/>
        </w:rPr>
        <w:t>PSFCH reception occasion</w:t>
      </w:r>
      <w:r>
        <w:rPr>
          <w:lang w:val="en-US" w:eastAsia="zh-CN"/>
        </w:rPr>
        <w:t>s</w:t>
      </w:r>
      <w:r>
        <w:rPr>
          <w:lang w:val="en-US"/>
        </w:rPr>
        <w:t xml:space="preserve"> </w:t>
      </w:r>
      <w:r>
        <w:rPr>
          <w:rFonts w:cs="Arial"/>
          <w:lang w:eastAsia="zh-CN"/>
        </w:rPr>
        <w:t xml:space="preserve">that the UE detects </w:t>
      </w:r>
      <w:r>
        <w:rPr>
          <w:lang w:eastAsia="zh-CN"/>
        </w:rPr>
        <w:t xml:space="preserve">in PDCCH monitoring occasion </w:t>
      </w:r>
      <m:oMath>
        <m:r>
          <w:rPr>
            <w:rFonts w:ascii="Cambria Math" w:hAnsi="Cambria Math"/>
            <w:lang w:val="en-US" w:eastAsia="zh-CN"/>
          </w:rPr>
          <m:t>m</m:t>
        </m:r>
      </m:oMath>
      <w:r>
        <w:rPr>
          <w:lang w:val="en-US"/>
        </w:rPr>
        <w:t xml:space="preserve"> </w:t>
      </w:r>
    </w:p>
    <w:p w14:paraId="39610EE7" w14:textId="1C8FB73D" w:rsidR="00FE3AB3" w:rsidRPr="00FE3AB3" w:rsidRDefault="00FE3AB3" w:rsidP="00FE3AB3">
      <w:pPr>
        <w:pStyle w:val="B1"/>
        <w:ind w:left="400" w:hanging="400"/>
        <w:rPr>
          <w:lang w:val="en-US"/>
        </w:rPr>
      </w:pPr>
      <w:r>
        <w:rPr>
          <w:rFonts w:cs="Arial"/>
          <w:lang w:eastAsia="zh-CN"/>
        </w:rPr>
        <w:t>-</w:t>
      </w:r>
      <w:r>
        <w:rPr>
          <w:rFonts w:cs="Arial"/>
          <w:lang w:eastAsia="zh-CN"/>
        </w:rPr>
        <w:tab/>
      </w:r>
      <m:oMath>
        <m:sSub>
          <m:sSubPr>
            <m:ctrlPr>
              <w:rPr>
                <w:rFonts w:ascii="Cambria Math" w:hAnsi="Cambria Math" w:cs="Arial"/>
                <w:i/>
              </w:rPr>
            </m:ctrlPr>
          </m:sSubPr>
          <m:e>
            <m:r>
              <w:rPr>
                <w:rFonts w:ascii="Cambria Math" w:cs="Arial"/>
                <w:lang w:eastAsia="zh-CN"/>
              </w:rPr>
              <m:t>N</m:t>
            </m:r>
          </m:e>
          <m:sub>
            <m:r>
              <m:rPr>
                <m:nor/>
              </m:rPr>
              <w:rPr>
                <w:rFonts w:ascii="Cambria Math" w:cs="Arial"/>
                <w:lang w:val="en-US" w:eastAsia="zh-CN"/>
              </w:rPr>
              <m:t>CG</m:t>
            </m:r>
            <m:ctrlPr>
              <w:rPr>
                <w:rFonts w:ascii="Cambria Math" w:hAnsi="Cambria Math" w:cs="Arial"/>
              </w:rPr>
            </m:ctrlPr>
          </m:sub>
        </m:sSub>
      </m:oMath>
      <w:r>
        <w:rPr>
          <w:rFonts w:cs="Arial"/>
          <w:lang w:eastAsia="zh-CN"/>
        </w:rPr>
        <w:t xml:space="preserve"> is </w:t>
      </w:r>
      <w:r>
        <w:rPr>
          <w:rFonts w:cs="Arial"/>
          <w:lang w:val="en-US" w:eastAsia="zh-CN"/>
        </w:rPr>
        <w:t>a</w:t>
      </w:r>
      <w:r>
        <w:rPr>
          <w:rFonts w:cs="Arial"/>
          <w:lang w:eastAsia="zh-CN"/>
        </w:rPr>
        <w:t xml:space="preserve"> number of </w:t>
      </w:r>
      <w:r>
        <w:rPr>
          <w:rFonts w:cs="Arial"/>
          <w:lang w:val="en-US" w:eastAsia="zh-CN"/>
        </w:rPr>
        <w:t xml:space="preserve">SL configured grants </w:t>
      </w:r>
      <w:r>
        <w:rPr>
          <w:lang w:eastAsia="zh-CN"/>
        </w:rPr>
        <w:t xml:space="preserve">for which the UE transmits corresponding HARQ-ACK information in </w:t>
      </w:r>
      <w:r>
        <w:rPr>
          <w:lang w:val="en-US" w:eastAsia="zh-CN"/>
        </w:rPr>
        <w:t>a</w:t>
      </w:r>
      <w:r>
        <w:rPr>
          <w:lang w:eastAsia="zh-CN"/>
        </w:rPr>
        <w:t xml:space="preserve"> same PUCCH as for HARQ-ACK information corresponding to PS</w:t>
      </w:r>
      <w:r>
        <w:rPr>
          <w:lang w:val="en-US" w:eastAsia="zh-CN"/>
        </w:rPr>
        <w:t>F</w:t>
      </w:r>
      <w:r>
        <w:rPr>
          <w:lang w:eastAsia="zh-CN"/>
        </w:rPr>
        <w:t>CH reception</w:t>
      </w:r>
      <w:r>
        <w:rPr>
          <w:lang w:val="en-US" w:eastAsia="zh-CN"/>
        </w:rPr>
        <w:t xml:space="preserve"> occasions </w:t>
      </w:r>
      <w:ins w:id="9" w:author="Liu Siqi(vivo)" w:date="2022-04-17T18:09:00Z">
        <w:r>
          <w:rPr>
            <w:lang w:eastAsia="zh-CN"/>
          </w:rPr>
          <w:t xml:space="preserve">associated </w:t>
        </w:r>
      </w:ins>
      <w:ins w:id="10" w:author="Liu Siqi(vivo)" w:date="2022-04-17T18:05:00Z">
        <w:r>
          <w:rPr>
            <w:lang w:eastAsia="zh-CN"/>
          </w:rPr>
          <w:t xml:space="preserve">with </w:t>
        </w:r>
        <w:r>
          <w:rPr>
            <w:iCs/>
          </w:rPr>
          <w:t>PSSCH transmission</w:t>
        </w:r>
      </w:ins>
      <w:ins w:id="11" w:author="Liu Siqi(vivo)" w:date="2022-05-09T15:49:00Z">
        <w:r>
          <w:rPr>
            <w:iCs/>
          </w:rPr>
          <w:t>s</w:t>
        </w:r>
      </w:ins>
      <w:ins w:id="12" w:author="Liu Siqi(vivo)" w:date="2022-04-17T18:05:00Z">
        <w:r>
          <w:rPr>
            <w:iCs/>
          </w:rPr>
          <w:t xml:space="preserve"> </w:t>
        </w:r>
      </w:ins>
      <w:ins w:id="13" w:author="Liu Siqi(vivo)" w:date="2022-05-11T02:45:00Z">
        <w:r>
          <w:rPr>
            <w:lang w:eastAsia="zh-CN"/>
          </w:rPr>
          <w:t>scheduled</w:t>
        </w:r>
      </w:ins>
      <w:ins w:id="14" w:author="Liu Siqi(vivo)" w:date="2022-04-17T18:09:00Z">
        <w:r>
          <w:rPr>
            <w:lang w:eastAsia="zh-CN"/>
          </w:rPr>
          <w:t xml:space="preserve"> by a </w:t>
        </w:r>
      </w:ins>
      <w:ins w:id="15" w:author="Liu Siqi(vivo)" w:date="2022-05-11T02:42:00Z">
        <w:r>
          <w:rPr>
            <w:lang w:eastAsia="zh-CN"/>
          </w:rPr>
          <w:t>dynamic grant</w:t>
        </w:r>
      </w:ins>
      <w:ins w:id="16" w:author="Liu Siqi(vivo)" w:date="2022-04-17T18:03:00Z">
        <w:r>
          <w:rPr>
            <w:lang w:eastAsia="zh-CN"/>
          </w:rPr>
          <w:t xml:space="preserve"> </w:t>
        </w:r>
      </w:ins>
      <w:r>
        <w:rPr>
          <w:lang w:eastAsia="zh-CN"/>
        </w:rPr>
        <w:t xml:space="preserve">within the </w:t>
      </w:r>
      <m:oMath>
        <m:r>
          <w:rPr>
            <w:rFonts w:ascii="Cambria Math" w:hAnsi="Cambria Math"/>
            <w:lang w:val="en-US" w:eastAsia="zh-CN"/>
          </w:rPr>
          <m:t>M</m:t>
        </m:r>
      </m:oMath>
      <w:r>
        <w:rPr>
          <w:lang w:val="en-US"/>
        </w:rPr>
        <w:t xml:space="preserve"> </w:t>
      </w:r>
      <w:r>
        <w:rPr>
          <w:lang w:eastAsia="zh-CN"/>
        </w:rPr>
        <w:t>PDCCH monitoring occasions</w:t>
      </w:r>
      <w:bookmarkEnd w:id="1"/>
    </w:p>
    <w:sectPr w:rsidR="00FE3AB3" w:rsidRPr="00FE3AB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C1E9" w14:textId="77777777" w:rsidR="00B633EE" w:rsidRDefault="00B633EE">
      <w:r>
        <w:separator/>
      </w:r>
    </w:p>
  </w:endnote>
  <w:endnote w:type="continuationSeparator" w:id="0">
    <w:p w14:paraId="5EC3569A" w14:textId="77777777" w:rsidR="00B633EE" w:rsidRDefault="00B6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F1E2" w14:textId="77777777" w:rsidR="00B633EE" w:rsidRDefault="00B633EE">
      <w:r>
        <w:separator/>
      </w:r>
    </w:p>
  </w:footnote>
  <w:footnote w:type="continuationSeparator" w:id="0">
    <w:p w14:paraId="311C60F4" w14:textId="77777777" w:rsidR="00B633EE" w:rsidRDefault="00B6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570CE8E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6E5B71"/>
    <w:multiLevelType w:val="hybridMultilevel"/>
    <w:tmpl w:val="6C3809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91B464B"/>
    <w:multiLevelType w:val="multilevel"/>
    <w:tmpl w:val="791B4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25" w15:restartNumberingAfterBreak="0">
    <w:nsid w:val="7F6653A0"/>
    <w:multiLevelType w:val="hybridMultilevel"/>
    <w:tmpl w:val="0504CE3E"/>
    <w:lvl w:ilvl="0" w:tplc="040B0001">
      <w:start w:val="1"/>
      <w:numFmt w:val="bullet"/>
      <w:lvlText w:val=""/>
      <w:lvlJc w:val="left"/>
      <w:pPr>
        <w:ind w:left="420" w:hanging="42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128351503">
    <w:abstractNumId w:val="24"/>
  </w:num>
  <w:num w:numId="2" w16cid:durableId="2038508119">
    <w:abstractNumId w:val="14"/>
  </w:num>
  <w:num w:numId="3" w16cid:durableId="869729282">
    <w:abstractNumId w:val="12"/>
  </w:num>
  <w:num w:numId="4" w16cid:durableId="1954172788">
    <w:abstractNumId w:val="3"/>
  </w:num>
  <w:num w:numId="5" w16cid:durableId="781218994">
    <w:abstractNumId w:val="21"/>
  </w:num>
  <w:num w:numId="6" w16cid:durableId="1552419141">
    <w:abstractNumId w:val="9"/>
  </w:num>
  <w:num w:numId="7" w16cid:durableId="944456443">
    <w:abstractNumId w:val="19"/>
  </w:num>
  <w:num w:numId="8" w16cid:durableId="1253006114">
    <w:abstractNumId w:val="13"/>
  </w:num>
  <w:num w:numId="9" w16cid:durableId="830608700">
    <w:abstractNumId w:val="5"/>
  </w:num>
  <w:num w:numId="10" w16cid:durableId="1601600468">
    <w:abstractNumId w:val="1"/>
  </w:num>
  <w:num w:numId="11" w16cid:durableId="406927554">
    <w:abstractNumId w:val="2"/>
  </w:num>
  <w:num w:numId="12" w16cid:durableId="18045655">
    <w:abstractNumId w:val="20"/>
  </w:num>
  <w:num w:numId="13" w16cid:durableId="830948987">
    <w:abstractNumId w:val="0"/>
  </w:num>
  <w:num w:numId="14" w16cid:durableId="1683968164">
    <w:abstractNumId w:val="16"/>
  </w:num>
  <w:num w:numId="15" w16cid:durableId="1721052675">
    <w:abstractNumId w:val="17"/>
  </w:num>
  <w:num w:numId="16" w16cid:durableId="824589058">
    <w:abstractNumId w:val="23"/>
  </w:num>
  <w:num w:numId="17" w16cid:durableId="781456468">
    <w:abstractNumId w:val="6"/>
  </w:num>
  <w:num w:numId="18" w16cid:durableId="183978961">
    <w:abstractNumId w:val="11"/>
  </w:num>
  <w:num w:numId="19" w16cid:durableId="700011255">
    <w:abstractNumId w:val="8"/>
  </w:num>
  <w:num w:numId="20" w16cid:durableId="294408656">
    <w:abstractNumId w:val="7"/>
  </w:num>
  <w:num w:numId="21" w16cid:durableId="474761983">
    <w:abstractNumId w:val="4"/>
  </w:num>
  <w:num w:numId="22" w16cid:durableId="1976525820">
    <w:abstractNumId w:val="10"/>
  </w:num>
  <w:num w:numId="23" w16cid:durableId="599333814">
    <w:abstractNumId w:val="15"/>
  </w:num>
  <w:num w:numId="24" w16cid:durableId="175654982">
    <w:abstractNumId w:val="25"/>
  </w:num>
  <w:num w:numId="25" w16cid:durableId="73868578">
    <w:abstractNumId w:val="18"/>
  </w:num>
  <w:num w:numId="26" w16cid:durableId="1704941109">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Siqi(vivo)">
    <w15:presenceInfo w15:providerId="None" w15:userId="Liu Siqi(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MDIzNzA0tzQ0NjdQ0lEKTi0uzszPAykwNK0FALE+Ea4tAAAA"/>
  </w:docVars>
  <w:rsids>
    <w:rsidRoot w:val="00022E4A"/>
    <w:rsid w:val="00015C31"/>
    <w:rsid w:val="00016DB8"/>
    <w:rsid w:val="00022E4A"/>
    <w:rsid w:val="00034657"/>
    <w:rsid w:val="00062AD2"/>
    <w:rsid w:val="00063AB9"/>
    <w:rsid w:val="00067C10"/>
    <w:rsid w:val="0007488A"/>
    <w:rsid w:val="00083775"/>
    <w:rsid w:val="00093A1C"/>
    <w:rsid w:val="00094777"/>
    <w:rsid w:val="000978CB"/>
    <w:rsid w:val="000A3DEA"/>
    <w:rsid w:val="000A6394"/>
    <w:rsid w:val="000B7EA2"/>
    <w:rsid w:val="000B7FED"/>
    <w:rsid w:val="000C038A"/>
    <w:rsid w:val="000C6598"/>
    <w:rsid w:val="000D44B3"/>
    <w:rsid w:val="000F01B5"/>
    <w:rsid w:val="000F0C3B"/>
    <w:rsid w:val="000F2CFE"/>
    <w:rsid w:val="000F5468"/>
    <w:rsid w:val="00101CB5"/>
    <w:rsid w:val="0011387A"/>
    <w:rsid w:val="00145D43"/>
    <w:rsid w:val="0015673D"/>
    <w:rsid w:val="00157188"/>
    <w:rsid w:val="00186B61"/>
    <w:rsid w:val="00192C46"/>
    <w:rsid w:val="00194216"/>
    <w:rsid w:val="0019756C"/>
    <w:rsid w:val="001A08B3"/>
    <w:rsid w:val="001A6E8F"/>
    <w:rsid w:val="001A7B60"/>
    <w:rsid w:val="001B2925"/>
    <w:rsid w:val="001B52F0"/>
    <w:rsid w:val="001B7A65"/>
    <w:rsid w:val="001D4487"/>
    <w:rsid w:val="001D74F4"/>
    <w:rsid w:val="001E41F3"/>
    <w:rsid w:val="00201044"/>
    <w:rsid w:val="00217CCE"/>
    <w:rsid w:val="00222F1E"/>
    <w:rsid w:val="00231928"/>
    <w:rsid w:val="00231D08"/>
    <w:rsid w:val="00231DF8"/>
    <w:rsid w:val="0026004D"/>
    <w:rsid w:val="002640DD"/>
    <w:rsid w:val="00264F89"/>
    <w:rsid w:val="00273611"/>
    <w:rsid w:val="002751B7"/>
    <w:rsid w:val="00275D12"/>
    <w:rsid w:val="00280E95"/>
    <w:rsid w:val="00284FEB"/>
    <w:rsid w:val="00285E28"/>
    <w:rsid w:val="002860C4"/>
    <w:rsid w:val="00296A5C"/>
    <w:rsid w:val="002A2062"/>
    <w:rsid w:val="002A6C61"/>
    <w:rsid w:val="002A7C15"/>
    <w:rsid w:val="002B54B0"/>
    <w:rsid w:val="002B5741"/>
    <w:rsid w:val="002C503D"/>
    <w:rsid w:val="002E472E"/>
    <w:rsid w:val="002E7D14"/>
    <w:rsid w:val="002F614E"/>
    <w:rsid w:val="00305409"/>
    <w:rsid w:val="003609EF"/>
    <w:rsid w:val="0036231A"/>
    <w:rsid w:val="00366559"/>
    <w:rsid w:val="00373DCF"/>
    <w:rsid w:val="00374DD4"/>
    <w:rsid w:val="00377BA4"/>
    <w:rsid w:val="00384507"/>
    <w:rsid w:val="00394FDF"/>
    <w:rsid w:val="003959D8"/>
    <w:rsid w:val="003B07E2"/>
    <w:rsid w:val="003C416D"/>
    <w:rsid w:val="003D611D"/>
    <w:rsid w:val="003D7303"/>
    <w:rsid w:val="003E1A36"/>
    <w:rsid w:val="003E3557"/>
    <w:rsid w:val="003F73D2"/>
    <w:rsid w:val="00410371"/>
    <w:rsid w:val="0041261A"/>
    <w:rsid w:val="00415A5D"/>
    <w:rsid w:val="004242F1"/>
    <w:rsid w:val="00430F8D"/>
    <w:rsid w:val="0044442B"/>
    <w:rsid w:val="004604A4"/>
    <w:rsid w:val="00463688"/>
    <w:rsid w:val="00477F20"/>
    <w:rsid w:val="00480FE1"/>
    <w:rsid w:val="004811E9"/>
    <w:rsid w:val="00485BAC"/>
    <w:rsid w:val="004979F5"/>
    <w:rsid w:val="004B19E6"/>
    <w:rsid w:val="004B75B7"/>
    <w:rsid w:val="004C7FB6"/>
    <w:rsid w:val="004D4241"/>
    <w:rsid w:val="004F6492"/>
    <w:rsid w:val="0051580D"/>
    <w:rsid w:val="00527AE0"/>
    <w:rsid w:val="00530244"/>
    <w:rsid w:val="00537293"/>
    <w:rsid w:val="00547111"/>
    <w:rsid w:val="005520A1"/>
    <w:rsid w:val="00556925"/>
    <w:rsid w:val="00560C12"/>
    <w:rsid w:val="00565E35"/>
    <w:rsid w:val="00571218"/>
    <w:rsid w:val="00592D74"/>
    <w:rsid w:val="005A55E6"/>
    <w:rsid w:val="005B0257"/>
    <w:rsid w:val="005E2C44"/>
    <w:rsid w:val="006041D9"/>
    <w:rsid w:val="00611198"/>
    <w:rsid w:val="0061602A"/>
    <w:rsid w:val="0062040F"/>
    <w:rsid w:val="00621188"/>
    <w:rsid w:val="00622E58"/>
    <w:rsid w:val="006257ED"/>
    <w:rsid w:val="00627797"/>
    <w:rsid w:val="006328F0"/>
    <w:rsid w:val="006354BD"/>
    <w:rsid w:val="00635A8A"/>
    <w:rsid w:val="00665C47"/>
    <w:rsid w:val="00671057"/>
    <w:rsid w:val="006916C3"/>
    <w:rsid w:val="00695808"/>
    <w:rsid w:val="00695FE0"/>
    <w:rsid w:val="006977D6"/>
    <w:rsid w:val="006B1341"/>
    <w:rsid w:val="006B1F9B"/>
    <w:rsid w:val="006B46FB"/>
    <w:rsid w:val="006C56F7"/>
    <w:rsid w:val="006E1039"/>
    <w:rsid w:val="006E21FB"/>
    <w:rsid w:val="00702B68"/>
    <w:rsid w:val="00704F84"/>
    <w:rsid w:val="00716B67"/>
    <w:rsid w:val="0072273A"/>
    <w:rsid w:val="0074082A"/>
    <w:rsid w:val="00742E67"/>
    <w:rsid w:val="00752BB3"/>
    <w:rsid w:val="00754273"/>
    <w:rsid w:val="00760FE5"/>
    <w:rsid w:val="00762861"/>
    <w:rsid w:val="007670F5"/>
    <w:rsid w:val="007762D9"/>
    <w:rsid w:val="00792342"/>
    <w:rsid w:val="007948E2"/>
    <w:rsid w:val="00794F6B"/>
    <w:rsid w:val="00795A4E"/>
    <w:rsid w:val="007977A8"/>
    <w:rsid w:val="007A5CEC"/>
    <w:rsid w:val="007B0767"/>
    <w:rsid w:val="007B39D3"/>
    <w:rsid w:val="007B4C30"/>
    <w:rsid w:val="007B512A"/>
    <w:rsid w:val="007B6374"/>
    <w:rsid w:val="007C1D5E"/>
    <w:rsid w:val="007C2097"/>
    <w:rsid w:val="007C2F3A"/>
    <w:rsid w:val="007C51A1"/>
    <w:rsid w:val="007D6A07"/>
    <w:rsid w:val="007E212A"/>
    <w:rsid w:val="007F16A1"/>
    <w:rsid w:val="007F7259"/>
    <w:rsid w:val="008040A8"/>
    <w:rsid w:val="00813BB7"/>
    <w:rsid w:val="00820071"/>
    <w:rsid w:val="008279FA"/>
    <w:rsid w:val="00832312"/>
    <w:rsid w:val="00832610"/>
    <w:rsid w:val="008559F8"/>
    <w:rsid w:val="00857479"/>
    <w:rsid w:val="008626E7"/>
    <w:rsid w:val="00865EDA"/>
    <w:rsid w:val="00866DAE"/>
    <w:rsid w:val="00867564"/>
    <w:rsid w:val="00870EE7"/>
    <w:rsid w:val="00874ABB"/>
    <w:rsid w:val="008863B9"/>
    <w:rsid w:val="00892564"/>
    <w:rsid w:val="00892CCC"/>
    <w:rsid w:val="008A302B"/>
    <w:rsid w:val="008A45A6"/>
    <w:rsid w:val="008B11AF"/>
    <w:rsid w:val="008B2DD0"/>
    <w:rsid w:val="008E6598"/>
    <w:rsid w:val="008F3789"/>
    <w:rsid w:val="008F37CF"/>
    <w:rsid w:val="008F686C"/>
    <w:rsid w:val="00901480"/>
    <w:rsid w:val="0090621F"/>
    <w:rsid w:val="009148DE"/>
    <w:rsid w:val="00916E47"/>
    <w:rsid w:val="00917580"/>
    <w:rsid w:val="00935626"/>
    <w:rsid w:val="00941E30"/>
    <w:rsid w:val="00942F02"/>
    <w:rsid w:val="009460A6"/>
    <w:rsid w:val="00954BC8"/>
    <w:rsid w:val="0096152B"/>
    <w:rsid w:val="00965774"/>
    <w:rsid w:val="00970E6B"/>
    <w:rsid w:val="00974A3F"/>
    <w:rsid w:val="009777D9"/>
    <w:rsid w:val="00991B88"/>
    <w:rsid w:val="00992F0B"/>
    <w:rsid w:val="009A5753"/>
    <w:rsid w:val="009A579D"/>
    <w:rsid w:val="009B264B"/>
    <w:rsid w:val="009C7749"/>
    <w:rsid w:val="009D433E"/>
    <w:rsid w:val="009D77B2"/>
    <w:rsid w:val="009E23B9"/>
    <w:rsid w:val="009E3297"/>
    <w:rsid w:val="009F1F25"/>
    <w:rsid w:val="009F665C"/>
    <w:rsid w:val="009F734F"/>
    <w:rsid w:val="00A00DE9"/>
    <w:rsid w:val="00A0433E"/>
    <w:rsid w:val="00A05BB3"/>
    <w:rsid w:val="00A15A54"/>
    <w:rsid w:val="00A17D0A"/>
    <w:rsid w:val="00A207F6"/>
    <w:rsid w:val="00A21473"/>
    <w:rsid w:val="00A246B6"/>
    <w:rsid w:val="00A2562C"/>
    <w:rsid w:val="00A2764C"/>
    <w:rsid w:val="00A309FC"/>
    <w:rsid w:val="00A3269B"/>
    <w:rsid w:val="00A337F9"/>
    <w:rsid w:val="00A34C89"/>
    <w:rsid w:val="00A36F67"/>
    <w:rsid w:val="00A47B0A"/>
    <w:rsid w:val="00A47E70"/>
    <w:rsid w:val="00A50CF0"/>
    <w:rsid w:val="00A62B0F"/>
    <w:rsid w:val="00A662D6"/>
    <w:rsid w:val="00A7671C"/>
    <w:rsid w:val="00A7690F"/>
    <w:rsid w:val="00A87FD0"/>
    <w:rsid w:val="00A9567E"/>
    <w:rsid w:val="00AA2CBC"/>
    <w:rsid w:val="00AC19DD"/>
    <w:rsid w:val="00AC5820"/>
    <w:rsid w:val="00AD1CD8"/>
    <w:rsid w:val="00AD7D90"/>
    <w:rsid w:val="00AE1AD4"/>
    <w:rsid w:val="00AE5305"/>
    <w:rsid w:val="00AF4A46"/>
    <w:rsid w:val="00AF53C5"/>
    <w:rsid w:val="00B04ECA"/>
    <w:rsid w:val="00B162FD"/>
    <w:rsid w:val="00B2211C"/>
    <w:rsid w:val="00B258BB"/>
    <w:rsid w:val="00B272FB"/>
    <w:rsid w:val="00B31509"/>
    <w:rsid w:val="00B35D57"/>
    <w:rsid w:val="00B44B06"/>
    <w:rsid w:val="00B5132A"/>
    <w:rsid w:val="00B62C84"/>
    <w:rsid w:val="00B633EE"/>
    <w:rsid w:val="00B64342"/>
    <w:rsid w:val="00B64720"/>
    <w:rsid w:val="00B67B97"/>
    <w:rsid w:val="00B968C8"/>
    <w:rsid w:val="00B968EE"/>
    <w:rsid w:val="00BA1B18"/>
    <w:rsid w:val="00BA36F7"/>
    <w:rsid w:val="00BA3EC5"/>
    <w:rsid w:val="00BA51D9"/>
    <w:rsid w:val="00BB30EC"/>
    <w:rsid w:val="00BB572B"/>
    <w:rsid w:val="00BB5DFC"/>
    <w:rsid w:val="00BC2708"/>
    <w:rsid w:val="00BC44D4"/>
    <w:rsid w:val="00BC5702"/>
    <w:rsid w:val="00BD279D"/>
    <w:rsid w:val="00BD49BA"/>
    <w:rsid w:val="00BD6BB8"/>
    <w:rsid w:val="00BE2C48"/>
    <w:rsid w:val="00BE4AD3"/>
    <w:rsid w:val="00BF2590"/>
    <w:rsid w:val="00C04216"/>
    <w:rsid w:val="00C12C5D"/>
    <w:rsid w:val="00C13624"/>
    <w:rsid w:val="00C13E54"/>
    <w:rsid w:val="00C20855"/>
    <w:rsid w:val="00C20A4C"/>
    <w:rsid w:val="00C50FD9"/>
    <w:rsid w:val="00C5444F"/>
    <w:rsid w:val="00C61204"/>
    <w:rsid w:val="00C61DB6"/>
    <w:rsid w:val="00C627F4"/>
    <w:rsid w:val="00C65C25"/>
    <w:rsid w:val="00C66BA2"/>
    <w:rsid w:val="00C72544"/>
    <w:rsid w:val="00C95985"/>
    <w:rsid w:val="00CA6BD3"/>
    <w:rsid w:val="00CB08F1"/>
    <w:rsid w:val="00CC41EC"/>
    <w:rsid w:val="00CC4CB9"/>
    <w:rsid w:val="00CC5026"/>
    <w:rsid w:val="00CC535C"/>
    <w:rsid w:val="00CC68D0"/>
    <w:rsid w:val="00CD4E91"/>
    <w:rsid w:val="00CE48E5"/>
    <w:rsid w:val="00CF4FB1"/>
    <w:rsid w:val="00D03F9A"/>
    <w:rsid w:val="00D06D51"/>
    <w:rsid w:val="00D112F3"/>
    <w:rsid w:val="00D152DF"/>
    <w:rsid w:val="00D1556B"/>
    <w:rsid w:val="00D178C3"/>
    <w:rsid w:val="00D24991"/>
    <w:rsid w:val="00D426F5"/>
    <w:rsid w:val="00D50255"/>
    <w:rsid w:val="00D50BD4"/>
    <w:rsid w:val="00D66520"/>
    <w:rsid w:val="00D750D3"/>
    <w:rsid w:val="00D755F0"/>
    <w:rsid w:val="00DD7657"/>
    <w:rsid w:val="00DE34CF"/>
    <w:rsid w:val="00DF0D5A"/>
    <w:rsid w:val="00DF4CFC"/>
    <w:rsid w:val="00E00B3B"/>
    <w:rsid w:val="00E06168"/>
    <w:rsid w:val="00E134A6"/>
    <w:rsid w:val="00E13F3D"/>
    <w:rsid w:val="00E22CA2"/>
    <w:rsid w:val="00E321B6"/>
    <w:rsid w:val="00E34898"/>
    <w:rsid w:val="00E418A4"/>
    <w:rsid w:val="00E53663"/>
    <w:rsid w:val="00E83D22"/>
    <w:rsid w:val="00EA7948"/>
    <w:rsid w:val="00EB040D"/>
    <w:rsid w:val="00EB09B7"/>
    <w:rsid w:val="00EC25D8"/>
    <w:rsid w:val="00EE7D7C"/>
    <w:rsid w:val="00F03EAD"/>
    <w:rsid w:val="00F07FD3"/>
    <w:rsid w:val="00F25D98"/>
    <w:rsid w:val="00F300FB"/>
    <w:rsid w:val="00F3333A"/>
    <w:rsid w:val="00F33862"/>
    <w:rsid w:val="00F65047"/>
    <w:rsid w:val="00F719AE"/>
    <w:rsid w:val="00F75966"/>
    <w:rsid w:val="00F8433A"/>
    <w:rsid w:val="00F93464"/>
    <w:rsid w:val="00FA1A17"/>
    <w:rsid w:val="00FA7CC3"/>
    <w:rsid w:val="00FB0F8F"/>
    <w:rsid w:val="00FB6386"/>
    <w:rsid w:val="00FD0006"/>
    <w:rsid w:val="00FE3AB3"/>
    <w:rsid w:val="00FE4421"/>
    <w:rsid w:val="00FF3A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FE0"/>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0">
    <w:name w:val="B1 (文字)"/>
    <w:link w:val="B1"/>
    <w:qFormat/>
    <w:rsid w:val="00C65C25"/>
    <w:rPr>
      <w:rFonts w:ascii="Times New Roman" w:hAnsi="Times New Roman"/>
      <w:lang w:val="en-GB" w:eastAsia="en-US"/>
    </w:rPr>
  </w:style>
  <w:style w:type="character" w:customStyle="1" w:styleId="B2Char">
    <w:name w:val="B2 Char"/>
    <w:link w:val="B2"/>
    <w:qFormat/>
    <w:rsid w:val="00C65C25"/>
    <w:rPr>
      <w:rFonts w:ascii="Times New Roman" w:hAnsi="Times New Roman"/>
      <w:lang w:val="en-GB" w:eastAsia="en-US"/>
    </w:rPr>
  </w:style>
  <w:style w:type="character" w:customStyle="1" w:styleId="B3Char">
    <w:name w:val="B3 Char"/>
    <w:link w:val="B3"/>
    <w:qFormat/>
    <w:rsid w:val="00C65C25"/>
    <w:rPr>
      <w:rFonts w:ascii="Times New Roman" w:hAnsi="Times New Roman"/>
      <w:lang w:val="en-GB" w:eastAsia="en-US"/>
    </w:rPr>
  </w:style>
  <w:style w:type="character" w:customStyle="1" w:styleId="B4Char">
    <w:name w:val="B4 Char"/>
    <w:link w:val="B4"/>
    <w:qFormat/>
    <w:rsid w:val="00C65C25"/>
    <w:rPr>
      <w:rFonts w:ascii="Times New Roman" w:hAnsi="Times New Roman"/>
      <w:lang w:val="en-GB" w:eastAsia="en-US"/>
    </w:rPr>
  </w:style>
  <w:style w:type="character" w:customStyle="1" w:styleId="B5Char">
    <w:name w:val="B5 Char"/>
    <w:link w:val="B5"/>
    <w:qFormat/>
    <w:locked/>
    <w:rsid w:val="00C65C25"/>
    <w:rPr>
      <w:rFonts w:ascii="Times New Roman" w:hAnsi="Times New Roman"/>
      <w:lang w:val="en-GB" w:eastAsia="en-US"/>
    </w:rPr>
  </w:style>
  <w:style w:type="character" w:customStyle="1" w:styleId="B1Zchn">
    <w:name w:val="B1 Zchn"/>
    <w:qFormat/>
    <w:locked/>
    <w:rsid w:val="00157188"/>
    <w:rPr>
      <w:lang w:val="x-none" w:eastAsia="en-US"/>
    </w:rPr>
  </w:style>
  <w:style w:type="character" w:customStyle="1" w:styleId="CRCoverPageChar">
    <w:name w:val="CR Cover Page Char"/>
    <w:link w:val="CRCoverPage"/>
    <w:locked/>
    <w:rsid w:val="00A47B0A"/>
    <w:rPr>
      <w:rFonts w:ascii="Arial" w:hAnsi="Arial"/>
      <w:lang w:val="en-GB" w:eastAsia="en-US"/>
    </w:rPr>
  </w:style>
  <w:style w:type="character" w:customStyle="1" w:styleId="THChar">
    <w:name w:val="TH Char"/>
    <w:link w:val="TH"/>
    <w:qFormat/>
    <w:locked/>
    <w:rsid w:val="002F614E"/>
    <w:rPr>
      <w:rFonts w:ascii="Arial" w:hAnsi="Arial"/>
      <w:b/>
      <w:lang w:val="en-GB" w:eastAsia="en-US"/>
    </w:rPr>
  </w:style>
  <w:style w:type="character" w:customStyle="1" w:styleId="TFZchn">
    <w:name w:val="TF Zchn"/>
    <w:link w:val="TF"/>
    <w:locked/>
    <w:rsid w:val="002F614E"/>
    <w:rPr>
      <w:rFonts w:ascii="Arial" w:hAnsi="Arial"/>
      <w:b/>
      <w:lang w:val="en-GB" w:eastAsia="en-US"/>
    </w:rPr>
  </w:style>
  <w:style w:type="paragraph" w:customStyle="1" w:styleId="TAJ">
    <w:name w:val="TAJ"/>
    <w:basedOn w:val="TH"/>
    <w:rsid w:val="00B968EE"/>
    <w:rPr>
      <w:rFonts w:eastAsia="宋体"/>
    </w:rPr>
  </w:style>
  <w:style w:type="paragraph" w:customStyle="1" w:styleId="Guidance">
    <w:name w:val="Guidance"/>
    <w:basedOn w:val="Normal"/>
    <w:rsid w:val="00B968EE"/>
    <w:rPr>
      <w:rFonts w:eastAsia="宋体"/>
      <w:i/>
      <w:color w:val="0000FF"/>
    </w:rPr>
  </w:style>
  <w:style w:type="character" w:customStyle="1" w:styleId="B2Car">
    <w:name w:val="B2 Car"/>
    <w:rsid w:val="00B968EE"/>
    <w:rPr>
      <w:lang w:val="en-GB" w:eastAsia="en-US"/>
    </w:rPr>
  </w:style>
  <w:style w:type="character" w:customStyle="1" w:styleId="CommentTextChar">
    <w:name w:val="Comment Text Char"/>
    <w:link w:val="CommentText"/>
    <w:qFormat/>
    <w:rsid w:val="00B968EE"/>
    <w:rPr>
      <w:rFonts w:ascii="Times New Roman" w:hAnsi="Times New Roman"/>
      <w:lang w:val="en-GB" w:eastAsia="en-US"/>
    </w:rPr>
  </w:style>
  <w:style w:type="character" w:customStyle="1" w:styleId="CommentSubjectChar">
    <w:name w:val="Comment Subject Char"/>
    <w:link w:val="CommentSubject"/>
    <w:uiPriority w:val="99"/>
    <w:rsid w:val="00B968EE"/>
    <w:rPr>
      <w:rFonts w:ascii="Times New Roman" w:hAnsi="Times New Roman"/>
      <w:b/>
      <w:bCs/>
      <w:lang w:val="en-GB" w:eastAsia="en-US"/>
    </w:rPr>
  </w:style>
  <w:style w:type="character" w:customStyle="1" w:styleId="BalloonTextChar">
    <w:name w:val="Balloon Text Char"/>
    <w:link w:val="BalloonText"/>
    <w:uiPriority w:val="99"/>
    <w:rsid w:val="00B968EE"/>
    <w:rPr>
      <w:rFonts w:ascii="Tahoma" w:hAnsi="Tahoma" w:cs="Tahoma"/>
      <w:sz w:val="16"/>
      <w:szCs w:val="16"/>
      <w:lang w:val="en-GB" w:eastAsia="en-US"/>
    </w:rPr>
  </w:style>
  <w:style w:type="character" w:customStyle="1" w:styleId="TALChar">
    <w:name w:val="TAL Char"/>
    <w:link w:val="TAL"/>
    <w:rsid w:val="00B968E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968EE"/>
    <w:rPr>
      <w:rFonts w:ascii="Times New Roman" w:hAnsi="Times New Roman"/>
      <w:sz w:val="16"/>
      <w:lang w:val="en-GB" w:eastAsia="en-US"/>
    </w:rPr>
  </w:style>
  <w:style w:type="character" w:customStyle="1" w:styleId="B1Char1">
    <w:name w:val="B1 Char1"/>
    <w:qFormat/>
    <w:rsid w:val="00B968EE"/>
    <w:rPr>
      <w:rFonts w:eastAsia="Times New Roman"/>
    </w:rPr>
  </w:style>
  <w:style w:type="paragraph" w:styleId="IndexHeading">
    <w:name w:val="index heading"/>
    <w:basedOn w:val="Normal"/>
    <w:next w:val="Normal"/>
    <w:rsid w:val="00B968EE"/>
    <w:pPr>
      <w:pBdr>
        <w:top w:val="single" w:sz="12" w:space="0" w:color="auto"/>
      </w:pBdr>
      <w:overflowPunct w:val="0"/>
      <w:autoSpaceDE w:val="0"/>
      <w:autoSpaceDN w:val="0"/>
      <w:adjustRightInd w:val="0"/>
      <w:spacing w:before="360" w:after="240"/>
      <w:textAlignment w:val="baseline"/>
    </w:pPr>
    <w:rPr>
      <w:rFonts w:eastAsia="宋体"/>
      <w:b/>
      <w:i/>
      <w:sz w:val="26"/>
      <w:lang w:eastAsia="en-GB"/>
    </w:rPr>
  </w:style>
  <w:style w:type="paragraph" w:customStyle="1" w:styleId="INDENT1">
    <w:name w:val="INDENT1"/>
    <w:basedOn w:val="Normal"/>
    <w:rsid w:val="00B968EE"/>
    <w:pPr>
      <w:overflowPunct w:val="0"/>
      <w:autoSpaceDE w:val="0"/>
      <w:autoSpaceDN w:val="0"/>
      <w:adjustRightInd w:val="0"/>
      <w:ind w:left="851"/>
      <w:textAlignment w:val="baseline"/>
    </w:pPr>
    <w:rPr>
      <w:rFonts w:eastAsia="宋体"/>
      <w:lang w:eastAsia="en-GB"/>
    </w:rPr>
  </w:style>
  <w:style w:type="paragraph" w:customStyle="1" w:styleId="INDENT2">
    <w:name w:val="INDENT2"/>
    <w:basedOn w:val="Normal"/>
    <w:rsid w:val="00B968EE"/>
    <w:pPr>
      <w:overflowPunct w:val="0"/>
      <w:autoSpaceDE w:val="0"/>
      <w:autoSpaceDN w:val="0"/>
      <w:adjustRightInd w:val="0"/>
      <w:ind w:left="1135" w:hanging="284"/>
      <w:textAlignment w:val="baseline"/>
    </w:pPr>
    <w:rPr>
      <w:rFonts w:eastAsia="宋体"/>
      <w:lang w:eastAsia="en-GB"/>
    </w:rPr>
  </w:style>
  <w:style w:type="paragraph" w:customStyle="1" w:styleId="INDENT3">
    <w:name w:val="INDENT3"/>
    <w:basedOn w:val="Normal"/>
    <w:rsid w:val="00B968EE"/>
    <w:pPr>
      <w:overflowPunct w:val="0"/>
      <w:autoSpaceDE w:val="0"/>
      <w:autoSpaceDN w:val="0"/>
      <w:adjustRightInd w:val="0"/>
      <w:ind w:left="1701" w:hanging="567"/>
      <w:textAlignment w:val="baseline"/>
    </w:pPr>
    <w:rPr>
      <w:rFonts w:eastAsia="宋体"/>
      <w:lang w:eastAsia="en-GB"/>
    </w:rPr>
  </w:style>
  <w:style w:type="paragraph" w:customStyle="1" w:styleId="FigureTitle">
    <w:name w:val="Figure_Title"/>
    <w:basedOn w:val="Normal"/>
    <w:next w:val="Normal"/>
    <w:rsid w:val="00B968E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RecCCITT">
    <w:name w:val="Rec_CCITT_#"/>
    <w:basedOn w:val="Normal"/>
    <w:rsid w:val="00B968EE"/>
    <w:pPr>
      <w:keepNext/>
      <w:keepLines/>
      <w:overflowPunct w:val="0"/>
      <w:autoSpaceDE w:val="0"/>
      <w:autoSpaceDN w:val="0"/>
      <w:adjustRightInd w:val="0"/>
      <w:textAlignment w:val="baseline"/>
    </w:pPr>
    <w:rPr>
      <w:rFonts w:eastAsia="宋体"/>
      <w:b/>
      <w:lang w:eastAsia="en-GB"/>
    </w:rPr>
  </w:style>
  <w:style w:type="paragraph" w:customStyle="1" w:styleId="enumlev2">
    <w:name w:val="enumlev2"/>
    <w:basedOn w:val="Normal"/>
    <w:rsid w:val="00B968E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en-GB"/>
    </w:rPr>
  </w:style>
  <w:style w:type="paragraph" w:customStyle="1" w:styleId="CouvRecTitle">
    <w:name w:val="Couv Rec Title"/>
    <w:basedOn w:val="Normal"/>
    <w:rsid w:val="00B968EE"/>
    <w:pPr>
      <w:keepNext/>
      <w:keepLines/>
      <w:overflowPunct w:val="0"/>
      <w:autoSpaceDE w:val="0"/>
      <w:autoSpaceDN w:val="0"/>
      <w:adjustRightInd w:val="0"/>
      <w:spacing w:before="240"/>
      <w:ind w:left="1418"/>
      <w:textAlignment w:val="baseline"/>
    </w:pPr>
    <w:rPr>
      <w:rFonts w:ascii="Arial" w:eastAsia="宋体"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B968EE"/>
    <w:pPr>
      <w:overflowPunct w:val="0"/>
      <w:autoSpaceDE w:val="0"/>
      <w:autoSpaceDN w:val="0"/>
      <w:adjustRightInd w:val="0"/>
      <w:spacing w:before="120" w:after="120"/>
      <w:textAlignment w:val="baseline"/>
    </w:pPr>
    <w:rPr>
      <w:rFonts w:eastAsia="宋体"/>
      <w:b/>
      <w:lang w:eastAsia="en-GB"/>
    </w:rPr>
  </w:style>
  <w:style w:type="character" w:customStyle="1" w:styleId="DocumentMapChar">
    <w:name w:val="Document Map Char"/>
    <w:link w:val="DocumentMap"/>
    <w:uiPriority w:val="99"/>
    <w:rsid w:val="00B968EE"/>
    <w:rPr>
      <w:rFonts w:ascii="Tahoma" w:hAnsi="Tahoma" w:cs="Tahoma"/>
      <w:shd w:val="clear" w:color="auto" w:fill="000080"/>
      <w:lang w:val="en-GB" w:eastAsia="en-US"/>
    </w:rPr>
  </w:style>
  <w:style w:type="paragraph" w:styleId="PlainText">
    <w:name w:val="Plain Text"/>
    <w:basedOn w:val="Normal"/>
    <w:link w:val="PlainTextChar"/>
    <w:uiPriority w:val="99"/>
    <w:rsid w:val="00B968EE"/>
    <w:pPr>
      <w:overflowPunct w:val="0"/>
      <w:autoSpaceDE w:val="0"/>
      <w:autoSpaceDN w:val="0"/>
      <w:adjustRightInd w:val="0"/>
      <w:textAlignment w:val="baseline"/>
    </w:pPr>
    <w:rPr>
      <w:rFonts w:ascii="Courier New" w:eastAsia="宋体" w:hAnsi="Courier New"/>
      <w:lang w:val="nb-NO" w:eastAsia="en-GB"/>
    </w:rPr>
  </w:style>
  <w:style w:type="character" w:customStyle="1" w:styleId="PlainTextChar">
    <w:name w:val="Plain Text Char"/>
    <w:basedOn w:val="DefaultParagraphFont"/>
    <w:link w:val="PlainText"/>
    <w:uiPriority w:val="99"/>
    <w:rsid w:val="00B968EE"/>
    <w:rPr>
      <w:rFonts w:ascii="Courier New" w:eastAsia="宋体"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B968EE"/>
    <w:pPr>
      <w:overflowPunct w:val="0"/>
      <w:autoSpaceDE w:val="0"/>
      <w:autoSpaceDN w:val="0"/>
      <w:adjustRightInd w:val="0"/>
      <w:textAlignment w:val="baseline"/>
    </w:pPr>
    <w:rPr>
      <w:rFonts w:eastAsia="宋体"/>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968EE"/>
    <w:rPr>
      <w:rFonts w:ascii="Times New Roman" w:eastAsia="宋体" w:hAnsi="Times New Roman"/>
      <w:lang w:val="en-GB" w:eastAsia="en-GB"/>
    </w:rPr>
  </w:style>
  <w:style w:type="paragraph" w:styleId="BodyText2">
    <w:name w:val="Body Text 2"/>
    <w:basedOn w:val="Normal"/>
    <w:link w:val="BodyText2Char"/>
    <w:rsid w:val="00B968EE"/>
    <w:pPr>
      <w:widowControl w:val="0"/>
      <w:tabs>
        <w:tab w:val="left" w:pos="2205"/>
      </w:tabs>
      <w:overflowPunct w:val="0"/>
      <w:autoSpaceDE w:val="0"/>
      <w:autoSpaceDN w:val="0"/>
      <w:adjustRightInd w:val="0"/>
      <w:spacing w:after="0"/>
      <w:ind w:left="630"/>
      <w:jc w:val="both"/>
      <w:textAlignment w:val="baseline"/>
    </w:pPr>
    <w:rPr>
      <w:rFonts w:eastAsia="宋体"/>
      <w:kern w:val="2"/>
      <w:sz w:val="21"/>
      <w:lang w:val="x-none" w:eastAsia="x-none"/>
    </w:rPr>
  </w:style>
  <w:style w:type="character" w:customStyle="1" w:styleId="BodyText2Char">
    <w:name w:val="Body Text 2 Char"/>
    <w:basedOn w:val="DefaultParagraphFont"/>
    <w:link w:val="BodyText2"/>
    <w:rsid w:val="00B968EE"/>
    <w:rPr>
      <w:rFonts w:ascii="Times New Roman" w:eastAsia="宋体" w:hAnsi="Times New Roman"/>
      <w:kern w:val="2"/>
      <w:sz w:val="21"/>
      <w:lang w:val="x-none" w:eastAsia="x-none"/>
    </w:rPr>
  </w:style>
  <w:style w:type="paragraph" w:styleId="BodyTextIndent2">
    <w:name w:val="Body Text Indent 2"/>
    <w:basedOn w:val="Normal"/>
    <w:link w:val="BodyTextIndent2Char"/>
    <w:rsid w:val="00B968EE"/>
    <w:pPr>
      <w:widowControl w:val="0"/>
      <w:tabs>
        <w:tab w:val="left" w:pos="2205"/>
      </w:tabs>
      <w:overflowPunct w:val="0"/>
      <w:autoSpaceDE w:val="0"/>
      <w:autoSpaceDN w:val="0"/>
      <w:adjustRightInd w:val="0"/>
      <w:spacing w:after="0"/>
      <w:ind w:left="200"/>
      <w:jc w:val="both"/>
      <w:textAlignment w:val="baseline"/>
    </w:pPr>
    <w:rPr>
      <w:rFonts w:eastAsia="宋体"/>
      <w:kern w:val="2"/>
      <w:lang w:val="x-none" w:eastAsia="x-none"/>
    </w:rPr>
  </w:style>
  <w:style w:type="character" w:customStyle="1" w:styleId="BodyTextIndent2Char">
    <w:name w:val="Body Text Indent 2 Char"/>
    <w:basedOn w:val="DefaultParagraphFont"/>
    <w:link w:val="BodyTextIndent2"/>
    <w:rsid w:val="00B968EE"/>
    <w:rPr>
      <w:rFonts w:ascii="Times New Roman" w:eastAsia="宋体" w:hAnsi="Times New Roman"/>
      <w:kern w:val="2"/>
      <w:lang w:val="x-none" w:eastAsia="x-none"/>
    </w:rPr>
  </w:style>
  <w:style w:type="paragraph" w:styleId="BodyTextIndent3">
    <w:name w:val="Body Text Indent 3"/>
    <w:basedOn w:val="Normal"/>
    <w:link w:val="BodyTextIndent3Char"/>
    <w:rsid w:val="00B968EE"/>
    <w:pPr>
      <w:overflowPunct w:val="0"/>
      <w:autoSpaceDE w:val="0"/>
      <w:autoSpaceDN w:val="0"/>
      <w:adjustRightInd w:val="0"/>
      <w:spacing w:after="0"/>
      <w:ind w:left="1080"/>
      <w:textAlignment w:val="baseline"/>
    </w:pPr>
    <w:rPr>
      <w:rFonts w:eastAsia="宋体"/>
      <w:lang w:val="en-US" w:eastAsia="ja-JP"/>
    </w:rPr>
  </w:style>
  <w:style w:type="character" w:customStyle="1" w:styleId="BodyTextIndent3Char">
    <w:name w:val="Body Text Indent 3 Char"/>
    <w:basedOn w:val="DefaultParagraphFont"/>
    <w:link w:val="BodyTextIndent3"/>
    <w:rsid w:val="00B968EE"/>
    <w:rPr>
      <w:rFonts w:ascii="Times New Roman" w:eastAsia="宋体" w:hAnsi="Times New Roman"/>
      <w:lang w:val="en-US" w:eastAsia="ja-JP"/>
    </w:rPr>
  </w:style>
  <w:style w:type="paragraph" w:customStyle="1" w:styleId="numberedlist0">
    <w:name w:val="numbered list"/>
    <w:basedOn w:val="ListBullet"/>
    <w:rsid w:val="00B968E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CRfront">
    <w:name w:val="CR_front"/>
    <w:next w:val="Normal"/>
    <w:rsid w:val="00B968EE"/>
    <w:rPr>
      <w:rFonts w:ascii="Arial" w:eastAsia="MS Mincho" w:hAnsi="Arial"/>
      <w:lang w:val="en-GB" w:eastAsia="en-US"/>
    </w:rPr>
  </w:style>
  <w:style w:type="paragraph" w:customStyle="1" w:styleId="TabList">
    <w:name w:val="TabList"/>
    <w:basedOn w:val="Normal"/>
    <w:rsid w:val="00B968EE"/>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B968E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B968E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B968E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B968EE"/>
    <w:pPr>
      <w:widowControl w:val="0"/>
      <w:overflowPunct w:val="0"/>
      <w:autoSpaceDE w:val="0"/>
      <w:autoSpaceDN w:val="0"/>
      <w:adjustRightInd w:val="0"/>
      <w:spacing w:after="240"/>
      <w:jc w:val="both"/>
      <w:textAlignment w:val="baseline"/>
    </w:pPr>
    <w:rPr>
      <w:rFonts w:eastAsia="宋体"/>
      <w:sz w:val="24"/>
      <w:lang w:val="en-AU" w:eastAsia="en-GB"/>
    </w:rPr>
  </w:style>
  <w:style w:type="paragraph" w:customStyle="1" w:styleId="Reference">
    <w:name w:val="Reference"/>
    <w:basedOn w:val="EX"/>
    <w:link w:val="ReferenceChar"/>
    <w:qFormat/>
    <w:rsid w:val="00B968EE"/>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Normal"/>
    <w:next w:val="Normal"/>
    <w:rsid w:val="00B968E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textintend1">
    <w:name w:val="text intend 1"/>
    <w:basedOn w:val="text"/>
    <w:rsid w:val="00B968EE"/>
    <w:pPr>
      <w:widowControl/>
      <w:spacing w:after="120"/>
    </w:pPr>
    <w:rPr>
      <w:rFonts w:eastAsia="MS Mincho"/>
      <w:lang w:val="en-US"/>
    </w:rPr>
  </w:style>
  <w:style w:type="paragraph" w:customStyle="1" w:styleId="textintend2">
    <w:name w:val="text intend 2"/>
    <w:basedOn w:val="text"/>
    <w:rsid w:val="00B968EE"/>
    <w:pPr>
      <w:widowControl/>
      <w:numPr>
        <w:numId w:val="1"/>
      </w:numPr>
      <w:spacing w:after="120"/>
    </w:pPr>
    <w:rPr>
      <w:rFonts w:eastAsia="MS Mincho"/>
      <w:lang w:val="en-US"/>
    </w:rPr>
  </w:style>
  <w:style w:type="paragraph" w:customStyle="1" w:styleId="textintend3">
    <w:name w:val="text intend 3"/>
    <w:basedOn w:val="text"/>
    <w:rsid w:val="00B968EE"/>
    <w:pPr>
      <w:widowControl/>
      <w:numPr>
        <w:numId w:val="2"/>
      </w:numPr>
      <w:spacing w:after="120"/>
    </w:pPr>
    <w:rPr>
      <w:rFonts w:eastAsia="MS Mincho"/>
      <w:lang w:val="en-US"/>
    </w:rPr>
  </w:style>
  <w:style w:type="paragraph" w:customStyle="1" w:styleId="normalpuce">
    <w:name w:val="normal puce"/>
    <w:basedOn w:val="Normal"/>
    <w:rsid w:val="00B968E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B968EE"/>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styleId="Date">
    <w:name w:val="Date"/>
    <w:basedOn w:val="Normal"/>
    <w:next w:val="Normal"/>
    <w:link w:val="DateChar"/>
    <w:uiPriority w:val="99"/>
    <w:rsid w:val="00B968EE"/>
    <w:pPr>
      <w:overflowPunct w:val="0"/>
      <w:autoSpaceDE w:val="0"/>
      <w:autoSpaceDN w:val="0"/>
      <w:adjustRightInd w:val="0"/>
      <w:spacing w:after="0"/>
      <w:jc w:val="both"/>
      <w:textAlignment w:val="baseline"/>
    </w:pPr>
    <w:rPr>
      <w:rFonts w:eastAsia="宋体"/>
      <w:lang w:eastAsia="en-GB"/>
    </w:rPr>
  </w:style>
  <w:style w:type="character" w:customStyle="1" w:styleId="DateChar">
    <w:name w:val="Date Char"/>
    <w:basedOn w:val="DefaultParagraphFont"/>
    <w:link w:val="Date"/>
    <w:uiPriority w:val="99"/>
    <w:rsid w:val="00B968EE"/>
    <w:rPr>
      <w:rFonts w:ascii="Times New Roman" w:eastAsia="宋体" w:hAnsi="Times New Roman"/>
      <w:lang w:val="en-GB" w:eastAsia="en-GB"/>
    </w:rPr>
  </w:style>
  <w:style w:type="paragraph" w:customStyle="1" w:styleId="Meetingcaption">
    <w:name w:val="Meeting caption"/>
    <w:basedOn w:val="Normal"/>
    <w:rsid w:val="00B968E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lang w:val="fr-FR" w:eastAsia="en-GB"/>
    </w:rPr>
  </w:style>
  <w:style w:type="paragraph" w:customStyle="1" w:styleId="para">
    <w:name w:val="para"/>
    <w:basedOn w:val="Normal"/>
    <w:rsid w:val="00B968EE"/>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Cell">
    <w:name w:val="Cell"/>
    <w:basedOn w:val="Normal"/>
    <w:rsid w:val="00B968EE"/>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h60">
    <w:name w:val="h6"/>
    <w:basedOn w:val="Normal"/>
    <w:rsid w:val="00B968E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b11">
    <w:name w:val="b1"/>
    <w:basedOn w:val="Normal"/>
    <w:rsid w:val="00B968E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tah0">
    <w:name w:val="tah"/>
    <w:basedOn w:val="Normal"/>
    <w:rsid w:val="00B968EE"/>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B968EE"/>
    <w:rPr>
      <w:i/>
      <w:color w:val="0000FF"/>
      <w:lang w:val="en-GB" w:eastAsia="ja-JP" w:bidi="ar-SA"/>
    </w:rPr>
  </w:style>
  <w:style w:type="paragraph" w:customStyle="1" w:styleId="CharCharCharChar">
    <w:name w:val="Char Char Char Char"/>
    <w:rsid w:val="00B968E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B968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sid w:val="00B968EE"/>
    <w:rPr>
      <w:i/>
      <w:iCs/>
    </w:rPr>
  </w:style>
  <w:style w:type="character" w:customStyle="1" w:styleId="h4CharChar">
    <w:name w:val="h4 Char Char"/>
    <w:rsid w:val="00B968EE"/>
    <w:rPr>
      <w:rFonts w:ascii="Arial" w:hAnsi="Arial"/>
      <w:sz w:val="24"/>
      <w:lang w:val="en-GB" w:eastAsia="ja-JP" w:bidi="ar-SA"/>
    </w:rPr>
  </w:style>
  <w:style w:type="table" w:styleId="TableGrid">
    <w:name w:val="Table Grid"/>
    <w:basedOn w:val="TableNormal"/>
    <w:uiPriority w:val="59"/>
    <w:qFormat/>
    <w:rsid w:val="00B968E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968EE"/>
    <w:pPr>
      <w:tabs>
        <w:tab w:val="num" w:pos="2560"/>
      </w:tabs>
      <w:ind w:left="2560" w:hanging="357"/>
    </w:pPr>
    <w:rPr>
      <w:rFonts w:eastAsia="宋体"/>
      <w:lang w:val="en-AU" w:eastAsia="ko-KR"/>
    </w:rPr>
  </w:style>
  <w:style w:type="character" w:customStyle="1" w:styleId="FigureCaption1">
    <w:name w:val="Figure Caption1"/>
    <w:aliases w:val="fc Char1,Figure Caption Char Char"/>
    <w:rsid w:val="00B968EE"/>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68EE"/>
    <w:rPr>
      <w:rFonts w:ascii="Arial" w:hAnsi="Arial"/>
      <w:sz w:val="28"/>
      <w:lang w:val="en-GB" w:eastAsia="en-US"/>
    </w:rPr>
  </w:style>
  <w:style w:type="character" w:customStyle="1" w:styleId="CharChar5">
    <w:name w:val="Char Char5"/>
    <w:semiHidden/>
    <w:rsid w:val="00B968EE"/>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968EE"/>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968EE"/>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968EE"/>
    <w:rPr>
      <w:rFonts w:ascii="Arial" w:hAnsi="Arial"/>
      <w:sz w:val="24"/>
      <w:lang w:val="en-GB" w:eastAsia="en-US"/>
    </w:rPr>
  </w:style>
  <w:style w:type="character" w:customStyle="1" w:styleId="Heading5Char">
    <w:name w:val="Heading 5 Char"/>
    <w:aliases w:val="h5 Char,Heading5 Char,H5 Char"/>
    <w:link w:val="Heading5"/>
    <w:rsid w:val="00B968EE"/>
    <w:rPr>
      <w:rFonts w:ascii="Arial" w:hAnsi="Arial"/>
      <w:sz w:val="22"/>
      <w:lang w:val="en-GB" w:eastAsia="en-US"/>
    </w:rPr>
  </w:style>
  <w:style w:type="character" w:customStyle="1" w:styleId="Heading6Char">
    <w:name w:val="Heading 6 Char"/>
    <w:link w:val="Heading6"/>
    <w:uiPriority w:val="9"/>
    <w:rsid w:val="00B968EE"/>
    <w:rPr>
      <w:rFonts w:ascii="Arial" w:hAnsi="Arial"/>
      <w:lang w:val="en-GB" w:eastAsia="en-US"/>
    </w:rPr>
  </w:style>
  <w:style w:type="character" w:customStyle="1" w:styleId="Heading7Char">
    <w:name w:val="Heading 7 Char"/>
    <w:link w:val="Heading7"/>
    <w:uiPriority w:val="9"/>
    <w:rsid w:val="00B968EE"/>
    <w:rPr>
      <w:rFonts w:ascii="Arial" w:hAnsi="Arial"/>
      <w:lang w:val="en-GB" w:eastAsia="en-US"/>
    </w:rPr>
  </w:style>
  <w:style w:type="character" w:customStyle="1" w:styleId="Heading8Char">
    <w:name w:val="Heading 8 Char"/>
    <w:aliases w:val="Table Heading Char"/>
    <w:link w:val="Heading8"/>
    <w:rsid w:val="00B968EE"/>
    <w:rPr>
      <w:rFonts w:ascii="Arial" w:hAnsi="Arial"/>
      <w:sz w:val="36"/>
      <w:lang w:val="en-GB" w:eastAsia="en-US"/>
    </w:rPr>
  </w:style>
  <w:style w:type="character" w:customStyle="1" w:styleId="Heading9Char">
    <w:name w:val="Heading 9 Char"/>
    <w:aliases w:val="Figure Heading Char,FH Char"/>
    <w:link w:val="Heading9"/>
    <w:uiPriority w:val="9"/>
    <w:rsid w:val="00B968EE"/>
    <w:rPr>
      <w:rFonts w:ascii="Arial" w:hAnsi="Arial"/>
      <w:sz w:val="36"/>
      <w:lang w:val="en-GB" w:eastAsia="en-US"/>
    </w:rPr>
  </w:style>
  <w:style w:type="character" w:customStyle="1" w:styleId="ListChar">
    <w:name w:val="List Char"/>
    <w:link w:val="List"/>
    <w:rsid w:val="00B968EE"/>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968EE"/>
    <w:rPr>
      <w:rFonts w:ascii="Arial" w:hAnsi="Arial"/>
      <w:b/>
      <w:noProof/>
      <w:sz w:val="18"/>
      <w:lang w:val="en-GB" w:eastAsia="en-US"/>
    </w:rPr>
  </w:style>
  <w:style w:type="character" w:customStyle="1" w:styleId="PLChar">
    <w:name w:val="PL Char"/>
    <w:link w:val="PL"/>
    <w:qFormat/>
    <w:locked/>
    <w:rsid w:val="00B968EE"/>
    <w:rPr>
      <w:rFonts w:ascii="Courier New" w:hAnsi="Courier New"/>
      <w:noProof/>
      <w:sz w:val="16"/>
      <w:lang w:val="en-GB" w:eastAsia="en-US"/>
    </w:rPr>
  </w:style>
  <w:style w:type="character" w:customStyle="1" w:styleId="List2Char">
    <w:name w:val="List 2 Char"/>
    <w:link w:val="List2"/>
    <w:rsid w:val="00B968EE"/>
    <w:rPr>
      <w:rFonts w:ascii="Times New Roman" w:hAnsi="Times New Roman"/>
      <w:lang w:val="en-GB" w:eastAsia="en-US"/>
    </w:rPr>
  </w:style>
  <w:style w:type="character" w:customStyle="1" w:styleId="List3Char">
    <w:name w:val="List 3 Char"/>
    <w:link w:val="List3"/>
    <w:rsid w:val="00B968EE"/>
    <w:rPr>
      <w:rFonts w:ascii="Times New Roman" w:hAnsi="Times New Roman"/>
      <w:lang w:val="en-GB" w:eastAsia="en-US"/>
    </w:rPr>
  </w:style>
  <w:style w:type="character" w:customStyle="1" w:styleId="FooterChar">
    <w:name w:val="Footer Char"/>
    <w:link w:val="Footer"/>
    <w:uiPriority w:val="99"/>
    <w:rsid w:val="00B968EE"/>
    <w:rPr>
      <w:rFonts w:ascii="Arial" w:hAnsi="Arial"/>
      <w:b/>
      <w:i/>
      <w:noProof/>
      <w:sz w:val="18"/>
      <w:lang w:val="en-GB" w:eastAsia="en-US"/>
    </w:rPr>
  </w:style>
  <w:style w:type="paragraph" w:customStyle="1" w:styleId="CharChar3CharCharCharCharCharChar">
    <w:name w:val="Char Char3 Char Char Char Char Char Char"/>
    <w:semiHidden/>
    <w:rsid w:val="00B968E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968E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B968E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B968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B968EE"/>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68EE"/>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B968E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968E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B968EE"/>
    <w:rPr>
      <w:rFonts w:ascii="Arial" w:hAnsi="Arial"/>
      <w:sz w:val="18"/>
      <w:lang w:val="en-GB" w:eastAsia="en-US"/>
    </w:rPr>
  </w:style>
  <w:style w:type="paragraph" w:customStyle="1" w:styleId="TableCell">
    <w:name w:val="Table Cell"/>
    <w:basedOn w:val="TAC"/>
    <w:link w:val="TableCellChar"/>
    <w:qFormat/>
    <w:rsid w:val="00B968EE"/>
    <w:pPr>
      <w:overflowPunct w:val="0"/>
      <w:autoSpaceDE w:val="0"/>
      <w:autoSpaceDN w:val="0"/>
      <w:adjustRightInd w:val="0"/>
    </w:pPr>
    <w:rPr>
      <w:rFonts w:eastAsia="宋体"/>
      <w:lang w:eastAsia="zh-CN"/>
    </w:rPr>
  </w:style>
  <w:style w:type="character" w:customStyle="1" w:styleId="TableCellChar">
    <w:name w:val="Table Cell Char"/>
    <w:link w:val="TableCell"/>
    <w:rsid w:val="00B968EE"/>
    <w:rPr>
      <w:rFonts w:ascii="Arial" w:eastAsia="宋体" w:hAnsi="Arial"/>
      <w:sz w:val="18"/>
      <w:lang w:val="en-GB" w:eastAsia="zh-CN"/>
    </w:rPr>
  </w:style>
  <w:style w:type="character" w:customStyle="1" w:styleId="TAHCar">
    <w:name w:val="TAH Car"/>
    <w:link w:val="TAH"/>
    <w:qFormat/>
    <w:rsid w:val="00B968EE"/>
    <w:rPr>
      <w:rFonts w:ascii="Arial" w:hAnsi="Arial"/>
      <w:b/>
      <w:sz w:val="18"/>
      <w:lang w:val="en-GB" w:eastAsia="en-US"/>
    </w:rPr>
  </w:style>
  <w:style w:type="character" w:customStyle="1" w:styleId="TALCar">
    <w:name w:val="TAL Car"/>
    <w:qFormat/>
    <w:rsid w:val="00B968EE"/>
    <w:rPr>
      <w:rFonts w:ascii="Arial" w:hAnsi="Arial"/>
      <w:sz w:val="18"/>
      <w:lang w:eastAsia="en-US"/>
    </w:rPr>
  </w:style>
  <w:style w:type="character" w:customStyle="1" w:styleId="B1Char">
    <w:name w:val="B1 Char"/>
    <w:rsid w:val="00B968EE"/>
    <w:rPr>
      <w:rFonts w:ascii="Times New Roman" w:hAnsi="Times New Roman"/>
      <w:lang w:val="en-GB" w:eastAsia="en-US"/>
    </w:rPr>
  </w:style>
  <w:style w:type="paragraph" w:customStyle="1" w:styleId="MTDisplayEquation">
    <w:name w:val="MTDisplayEquation"/>
    <w:basedOn w:val="Normal"/>
    <w:next w:val="Normal"/>
    <w:link w:val="MTDisplayEquationChar"/>
    <w:rsid w:val="00B968E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B968EE"/>
    <w:rPr>
      <w:rFonts w:ascii="Times New Roman" w:eastAsia="Calibri" w:hAnsi="Times New Roman"/>
      <w:szCs w:val="22"/>
      <w:lang w:val="x-none" w:eastAsia="x-none"/>
    </w:rPr>
  </w:style>
  <w:style w:type="paragraph" w:customStyle="1" w:styleId="Doc-text2">
    <w:name w:val="Doc-text2"/>
    <w:basedOn w:val="Normal"/>
    <w:link w:val="Doc-text2Char"/>
    <w:qFormat/>
    <w:rsid w:val="00B96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968EE"/>
    <w:rPr>
      <w:rFonts w:ascii="Arial" w:eastAsia="MS Mincho" w:hAnsi="Arial"/>
      <w:szCs w:val="24"/>
      <w:lang w:val="en-GB" w:eastAsia="en-GB"/>
    </w:rPr>
  </w:style>
  <w:style w:type="paragraph" w:customStyle="1" w:styleId="Default">
    <w:name w:val="Default"/>
    <w:rsid w:val="00B968EE"/>
    <w:pPr>
      <w:autoSpaceDE w:val="0"/>
      <w:autoSpaceDN w:val="0"/>
      <w:adjustRightInd w:val="0"/>
    </w:pPr>
    <w:rPr>
      <w:rFonts w:ascii="Arial" w:eastAsia="宋体" w:hAnsi="Arial" w:cs="Arial"/>
      <w:color w:val="000000"/>
      <w:sz w:val="24"/>
      <w:szCs w:val="24"/>
      <w:lang w:val="en-US" w:eastAsia="ja-JP"/>
    </w:rPr>
  </w:style>
  <w:style w:type="paragraph" w:styleId="NormalWeb">
    <w:name w:val="Normal (Web)"/>
    <w:basedOn w:val="Normal"/>
    <w:uiPriority w:val="99"/>
    <w:unhideWhenUsed/>
    <w:rsid w:val="00B968EE"/>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B968EE"/>
    <w:rPr>
      <w:rFonts w:ascii="Calibri" w:eastAsia="Calibri" w:hAnsi="Calibri"/>
      <w:sz w:val="22"/>
      <w:szCs w:val="22"/>
      <w:lang w:val="x-none" w:eastAsia="en-US"/>
    </w:rPr>
  </w:style>
  <w:style w:type="character" w:customStyle="1" w:styleId="textChar">
    <w:name w:val="text Char"/>
    <w:link w:val="text"/>
    <w:rsid w:val="00B968EE"/>
    <w:rPr>
      <w:rFonts w:ascii="Times New Roman" w:eastAsia="宋体" w:hAnsi="Times New Roman"/>
      <w:sz w:val="24"/>
      <w:lang w:val="en-AU" w:eastAsia="en-GB"/>
    </w:rPr>
  </w:style>
  <w:style w:type="paragraph" w:customStyle="1" w:styleId="bullet1">
    <w:name w:val="bullet1"/>
    <w:basedOn w:val="text"/>
    <w:link w:val="bullet1Char"/>
    <w:qFormat/>
    <w:rsid w:val="00B968EE"/>
    <w:pPr>
      <w:widowControl/>
      <w:numPr>
        <w:numId w:val="7"/>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B968EE"/>
    <w:pPr>
      <w:widowControl/>
      <w:numPr>
        <w:ilvl w:val="1"/>
        <w:numId w:val="7"/>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B968EE"/>
    <w:rPr>
      <w:rFonts w:ascii="Calibri" w:eastAsia="宋体" w:hAnsi="Calibri"/>
      <w:kern w:val="2"/>
      <w:sz w:val="24"/>
      <w:szCs w:val="24"/>
      <w:lang w:val="en-GB" w:eastAsia="zh-CN"/>
    </w:rPr>
  </w:style>
  <w:style w:type="paragraph" w:customStyle="1" w:styleId="bullet3">
    <w:name w:val="bullet3"/>
    <w:basedOn w:val="text"/>
    <w:link w:val="bullet3Char"/>
    <w:qFormat/>
    <w:rsid w:val="00B968EE"/>
    <w:pPr>
      <w:widowControl/>
      <w:numPr>
        <w:ilvl w:val="2"/>
        <w:numId w:val="7"/>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B968EE"/>
    <w:rPr>
      <w:rFonts w:ascii="Times" w:eastAsia="宋体" w:hAnsi="Times"/>
      <w:kern w:val="2"/>
      <w:sz w:val="24"/>
      <w:szCs w:val="24"/>
      <w:lang w:val="en-GB" w:eastAsia="zh-CN"/>
    </w:rPr>
  </w:style>
  <w:style w:type="paragraph" w:customStyle="1" w:styleId="bullet4">
    <w:name w:val="bullet4"/>
    <w:basedOn w:val="text"/>
    <w:qFormat/>
    <w:rsid w:val="00B968EE"/>
    <w:pPr>
      <w:widowControl/>
      <w:numPr>
        <w:ilvl w:val="3"/>
        <w:numId w:val="7"/>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B968EE"/>
    <w:pPr>
      <w:numPr>
        <w:numId w:val="8"/>
      </w:numPr>
      <w:spacing w:after="0"/>
    </w:pPr>
    <w:rPr>
      <w:rFonts w:eastAsia="MS Mincho"/>
      <w:sz w:val="24"/>
      <w:szCs w:val="24"/>
      <w:lang w:val="en-US" w:eastAsia="ja-JP"/>
    </w:rPr>
  </w:style>
  <w:style w:type="paragraph" w:customStyle="1" w:styleId="Comments">
    <w:name w:val="Comments"/>
    <w:basedOn w:val="Normal"/>
    <w:link w:val="CommentsChar"/>
    <w:qFormat/>
    <w:rsid w:val="00B968EE"/>
    <w:pPr>
      <w:spacing w:before="40" w:after="0"/>
    </w:pPr>
    <w:rPr>
      <w:rFonts w:ascii="Arial" w:eastAsia="MS Mincho" w:hAnsi="Arial"/>
      <w:i/>
      <w:sz w:val="18"/>
      <w:szCs w:val="24"/>
      <w:lang w:eastAsia="en-GB"/>
    </w:rPr>
  </w:style>
  <w:style w:type="character" w:customStyle="1" w:styleId="CommentsChar">
    <w:name w:val="Comments Char"/>
    <w:link w:val="Comments"/>
    <w:rsid w:val="00B968EE"/>
    <w:rPr>
      <w:rFonts w:ascii="Arial" w:eastAsia="MS Mincho" w:hAnsi="Arial"/>
      <w:i/>
      <w:sz w:val="18"/>
      <w:szCs w:val="24"/>
      <w:lang w:val="en-GB" w:eastAsia="en-GB"/>
    </w:rPr>
  </w:style>
  <w:style w:type="paragraph" w:customStyle="1" w:styleId="bullet">
    <w:name w:val="bullet"/>
    <w:basedOn w:val="ListParagraph"/>
    <w:link w:val="bulletChar"/>
    <w:qFormat/>
    <w:rsid w:val="00B968EE"/>
    <w:pPr>
      <w:numPr>
        <w:numId w:val="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968EE"/>
    <w:rPr>
      <w:rFonts w:ascii="Times New Roman" w:eastAsia="Times New Roman" w:hAnsi="Times New Roman"/>
      <w:szCs w:val="24"/>
      <w:lang w:val="x-none" w:eastAsia="x-none"/>
    </w:rPr>
  </w:style>
  <w:style w:type="paragraph" w:customStyle="1" w:styleId="Proposal">
    <w:name w:val="Proposal"/>
    <w:basedOn w:val="Normal"/>
    <w:link w:val="ProposalChar"/>
    <w:qFormat/>
    <w:rsid w:val="00B968EE"/>
    <w:pPr>
      <w:tabs>
        <w:tab w:val="left" w:pos="1701"/>
      </w:tabs>
      <w:overflowPunct w:val="0"/>
      <w:autoSpaceDE w:val="0"/>
      <w:autoSpaceDN w:val="0"/>
      <w:adjustRightInd w:val="0"/>
      <w:spacing w:after="120"/>
      <w:ind w:left="1701" w:hanging="1701"/>
      <w:jc w:val="both"/>
      <w:textAlignment w:val="baseline"/>
    </w:pPr>
    <w:rPr>
      <w:rFonts w:eastAsia="宋体"/>
      <w:b/>
      <w:bCs/>
      <w:lang w:eastAsia="zh-CN"/>
    </w:rPr>
  </w:style>
  <w:style w:type="character" w:customStyle="1" w:styleId="ProposalChar">
    <w:name w:val="Proposal Char"/>
    <w:link w:val="Proposal"/>
    <w:rsid w:val="00B968EE"/>
    <w:rPr>
      <w:rFonts w:ascii="Times New Roman" w:eastAsia="宋体" w:hAnsi="Times New Roman"/>
      <w:b/>
      <w:bCs/>
      <w:lang w:val="en-GB" w:eastAsia="zh-CN"/>
    </w:rPr>
  </w:style>
  <w:style w:type="character" w:customStyle="1" w:styleId="colour">
    <w:name w:val="colour"/>
    <w:basedOn w:val="DefaultParagraphFont"/>
    <w:rsid w:val="00B968EE"/>
  </w:style>
  <w:style w:type="paragraph" w:customStyle="1" w:styleId="RAN1bullet2">
    <w:name w:val="RAN1 bullet2"/>
    <w:basedOn w:val="Normal"/>
    <w:link w:val="RAN1bullet2Char"/>
    <w:qFormat/>
    <w:rsid w:val="00B968EE"/>
    <w:pPr>
      <w:numPr>
        <w:ilvl w:val="1"/>
        <w:numId w:val="10"/>
      </w:numPr>
      <w:tabs>
        <w:tab w:val="left" w:pos="1440"/>
      </w:tabs>
      <w:spacing w:after="0"/>
    </w:pPr>
    <w:rPr>
      <w:rFonts w:ascii="Times" w:eastAsia="Batang" w:hAnsi="Times"/>
      <w:lang w:val="en-US"/>
    </w:rPr>
  </w:style>
  <w:style w:type="character" w:customStyle="1" w:styleId="RAN1bullet2Char">
    <w:name w:val="RAN1 bullet2 Char"/>
    <w:link w:val="RAN1bullet2"/>
    <w:qFormat/>
    <w:rsid w:val="00B968EE"/>
    <w:rPr>
      <w:rFonts w:ascii="Times" w:eastAsia="Batang" w:hAnsi="Times"/>
      <w:lang w:val="en-US" w:eastAsia="en-US"/>
    </w:rPr>
  </w:style>
  <w:style w:type="paragraph" w:customStyle="1" w:styleId="RAN1bullet1">
    <w:name w:val="RAN1 bullet1"/>
    <w:basedOn w:val="Normal"/>
    <w:link w:val="RAN1bullet1Char"/>
    <w:qFormat/>
    <w:rsid w:val="00B968EE"/>
    <w:pPr>
      <w:numPr>
        <w:numId w:val="11"/>
      </w:numPr>
      <w:spacing w:after="0"/>
    </w:pPr>
    <w:rPr>
      <w:rFonts w:ascii="Times" w:eastAsia="Batang" w:hAnsi="Times"/>
      <w:szCs w:val="24"/>
      <w:lang w:eastAsia="x-none"/>
    </w:rPr>
  </w:style>
  <w:style w:type="character" w:customStyle="1" w:styleId="RAN1bullet1Char">
    <w:name w:val="RAN1 bullet1 Char"/>
    <w:link w:val="RAN1bullet1"/>
    <w:rsid w:val="00B968EE"/>
    <w:rPr>
      <w:rFonts w:ascii="Times" w:eastAsia="Batang" w:hAnsi="Times"/>
      <w:szCs w:val="24"/>
      <w:lang w:val="en-GB" w:eastAsia="x-none"/>
    </w:rPr>
  </w:style>
  <w:style w:type="paragraph" w:customStyle="1" w:styleId="RAN1tdoc">
    <w:name w:val="RAN1 tdoc"/>
    <w:basedOn w:val="Normal"/>
    <w:link w:val="RAN1tdocChar"/>
    <w:qFormat/>
    <w:rsid w:val="00B968E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968E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B968EE"/>
    <w:pPr>
      <w:numPr>
        <w:ilvl w:val="2"/>
        <w:numId w:val="12"/>
      </w:numPr>
    </w:pPr>
  </w:style>
  <w:style w:type="character" w:customStyle="1" w:styleId="RAN1bullet3Char">
    <w:name w:val="RAN1 bullet3 Char"/>
    <w:link w:val="RAN1bullet3"/>
    <w:uiPriority w:val="99"/>
    <w:qFormat/>
    <w:rsid w:val="00B968EE"/>
    <w:rPr>
      <w:rFonts w:ascii="Times" w:eastAsia="Batang" w:hAnsi="Times"/>
      <w:lang w:val="en-US" w:eastAsia="en-US"/>
    </w:rPr>
  </w:style>
  <w:style w:type="paragraph" w:customStyle="1" w:styleId="ZchnZchn">
    <w:name w:val="Zchn Zchn"/>
    <w:rsid w:val="00B968EE"/>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B968EE"/>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B968EE"/>
    <w:rPr>
      <w:rFonts w:ascii="Times New Roman" w:eastAsia="宋体" w:hAnsi="Times New Roman"/>
      <w:b/>
      <w:lang w:val="en-GB" w:eastAsia="en-GB"/>
    </w:rPr>
  </w:style>
  <w:style w:type="paragraph" w:customStyle="1" w:styleId="onecomwebmail-msonormal">
    <w:name w:val="onecomwebmail-msonormal"/>
    <w:basedOn w:val="Normal"/>
    <w:rsid w:val="00B968EE"/>
    <w:pPr>
      <w:spacing w:before="100" w:beforeAutospacing="1" w:after="100" w:afterAutospacing="1"/>
    </w:pPr>
    <w:rPr>
      <w:rFonts w:eastAsia="宋体"/>
      <w:sz w:val="24"/>
      <w:szCs w:val="24"/>
      <w:lang w:val="en-US"/>
    </w:rPr>
  </w:style>
  <w:style w:type="character" w:customStyle="1" w:styleId="bullet3Char">
    <w:name w:val="bullet3 Char"/>
    <w:link w:val="bullet3"/>
    <w:rsid w:val="00B968EE"/>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B968EE"/>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B968EE"/>
    <w:rPr>
      <w:rFonts w:ascii="Times New Roman" w:eastAsia="Malgun Gothic" w:hAnsi="Times New Roman" w:cs="Batang"/>
      <w:lang w:val="en-GB" w:eastAsia="en-US"/>
    </w:rPr>
  </w:style>
  <w:style w:type="paragraph" w:customStyle="1" w:styleId="tdoc">
    <w:name w:val="tdoc"/>
    <w:basedOn w:val="Normal"/>
    <w:link w:val="tdocChar"/>
    <w:qFormat/>
    <w:rsid w:val="00B968EE"/>
    <w:pPr>
      <w:spacing w:after="0"/>
      <w:ind w:left="1440" w:hanging="1440"/>
    </w:pPr>
    <w:rPr>
      <w:rFonts w:ascii="Times" w:eastAsia="Batang" w:hAnsi="Times"/>
      <w:szCs w:val="24"/>
    </w:rPr>
  </w:style>
  <w:style w:type="character" w:customStyle="1" w:styleId="tdocChar">
    <w:name w:val="tdoc Char"/>
    <w:link w:val="tdoc"/>
    <w:rsid w:val="00B968EE"/>
    <w:rPr>
      <w:rFonts w:ascii="Times" w:eastAsia="Batang" w:hAnsi="Times"/>
      <w:szCs w:val="24"/>
      <w:lang w:val="en-GB" w:eastAsia="en-US"/>
    </w:rPr>
  </w:style>
  <w:style w:type="character" w:styleId="Strong">
    <w:name w:val="Strong"/>
    <w:uiPriority w:val="22"/>
    <w:qFormat/>
    <w:rsid w:val="00B968EE"/>
    <w:rPr>
      <w:b/>
      <w:bCs/>
    </w:rPr>
  </w:style>
  <w:style w:type="paragraph" w:customStyle="1" w:styleId="maintext">
    <w:name w:val="main text"/>
    <w:basedOn w:val="Normal"/>
    <w:link w:val="maintextChar"/>
    <w:qFormat/>
    <w:rsid w:val="00B968E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968EE"/>
    <w:rPr>
      <w:rFonts w:ascii="Times New Roman" w:eastAsia="Malgun Gothic" w:hAnsi="Times New Roman"/>
      <w:lang w:val="en-GB" w:eastAsia="ko-KR"/>
    </w:rPr>
  </w:style>
  <w:style w:type="character" w:styleId="PlaceholderText">
    <w:name w:val="Placeholder Text"/>
    <w:basedOn w:val="DefaultParagraphFont"/>
    <w:uiPriority w:val="99"/>
    <w:rsid w:val="00B968EE"/>
    <w:rPr>
      <w:color w:val="808080"/>
    </w:rPr>
  </w:style>
  <w:style w:type="paragraph" w:customStyle="1" w:styleId="CharChar1CharCharCharChar">
    <w:name w:val="Char Char1 Char Char Char Char"/>
    <w:semiHidden/>
    <w:rsid w:val="00B968EE"/>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968EE"/>
    <w:pPr>
      <w:widowControl w:val="0"/>
      <w:spacing w:after="0"/>
      <w:ind w:firstLine="420"/>
      <w:jc w:val="both"/>
    </w:pPr>
    <w:rPr>
      <w:kern w:val="2"/>
      <w:sz w:val="21"/>
      <w:lang w:val="en-US" w:eastAsia="zh-CN"/>
    </w:rPr>
  </w:style>
  <w:style w:type="paragraph" w:customStyle="1" w:styleId="a0">
    <w:name w:val="表格文字居左"/>
    <w:basedOn w:val="Normal"/>
    <w:next w:val="Normal"/>
    <w:rsid w:val="00B968EE"/>
    <w:pPr>
      <w:widowControl w:val="0"/>
      <w:spacing w:after="0"/>
      <w:jc w:val="both"/>
    </w:pPr>
    <w:rPr>
      <w:rFonts w:ascii="Arial" w:hAnsi="Arial" w:cs="宋体"/>
      <w:kern w:val="2"/>
      <w:sz w:val="21"/>
      <w:lang w:val="en-US" w:eastAsia="zh-CN"/>
    </w:rPr>
  </w:style>
  <w:style w:type="paragraph" w:styleId="z-TopofForm">
    <w:name w:val="HTML Top of Form"/>
    <w:basedOn w:val="Normal"/>
    <w:next w:val="Normal"/>
    <w:link w:val="z-TopofFormChar"/>
    <w:hidden/>
    <w:uiPriority w:val="99"/>
    <w:unhideWhenUsed/>
    <w:rsid w:val="00B968EE"/>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968EE"/>
    <w:rPr>
      <w:rFonts w:ascii="Arial" w:hAnsi="Arial"/>
      <w:vanish/>
      <w:sz w:val="16"/>
      <w:szCs w:val="16"/>
      <w:lang w:val="en-US" w:eastAsia="zh-CN"/>
    </w:rPr>
  </w:style>
  <w:style w:type="character" w:customStyle="1" w:styleId="hps">
    <w:name w:val="hps"/>
    <w:basedOn w:val="DefaultParagraphFont"/>
    <w:rsid w:val="00B968EE"/>
  </w:style>
  <w:style w:type="paragraph" w:styleId="z-BottomofForm">
    <w:name w:val="HTML Bottom of Form"/>
    <w:basedOn w:val="Normal"/>
    <w:next w:val="Normal"/>
    <w:link w:val="z-BottomofFormChar"/>
    <w:hidden/>
    <w:uiPriority w:val="99"/>
    <w:unhideWhenUsed/>
    <w:rsid w:val="00B968EE"/>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968EE"/>
    <w:rPr>
      <w:rFonts w:ascii="Arial" w:hAnsi="Arial"/>
      <w:vanish/>
      <w:sz w:val="16"/>
      <w:szCs w:val="16"/>
      <w:lang w:val="en-US" w:eastAsia="zh-CN"/>
    </w:rPr>
  </w:style>
  <w:style w:type="paragraph" w:customStyle="1" w:styleId="tablecell0">
    <w:name w:val="tablecell"/>
    <w:basedOn w:val="Normal"/>
    <w:qFormat/>
    <w:rsid w:val="00B968EE"/>
    <w:pPr>
      <w:autoSpaceDE w:val="0"/>
      <w:autoSpaceDN w:val="0"/>
      <w:adjustRightInd w:val="0"/>
      <w:snapToGrid w:val="0"/>
      <w:spacing w:before="40" w:after="40"/>
    </w:pPr>
    <w:rPr>
      <w:lang w:val="en-US"/>
    </w:rPr>
  </w:style>
  <w:style w:type="character" w:customStyle="1" w:styleId="shorttext">
    <w:name w:val="short_text"/>
    <w:basedOn w:val="DefaultParagraphFont"/>
    <w:rsid w:val="00B968EE"/>
  </w:style>
  <w:style w:type="paragraph" w:customStyle="1" w:styleId="tableheader">
    <w:name w:val="tableheader"/>
    <w:basedOn w:val="Normal"/>
    <w:qFormat/>
    <w:rsid w:val="00B968EE"/>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968EE"/>
  </w:style>
  <w:style w:type="character" w:customStyle="1" w:styleId="keyword">
    <w:name w:val="keyword"/>
    <w:basedOn w:val="DefaultParagraphFont"/>
    <w:rsid w:val="00B968EE"/>
  </w:style>
  <w:style w:type="paragraph" w:customStyle="1" w:styleId="Test">
    <w:name w:val="Test"/>
    <w:basedOn w:val="Normal"/>
    <w:rsid w:val="00B968EE"/>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B968EE"/>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B968EE"/>
    <w:rPr>
      <w:rFonts w:ascii="Times New Roman" w:hAnsi="Times New Roman"/>
      <w:lang w:val="en-US" w:eastAsia="zh-CN"/>
    </w:rPr>
  </w:style>
  <w:style w:type="paragraph" w:customStyle="1" w:styleId="ordinary-output">
    <w:name w:val="ordinary-output"/>
    <w:basedOn w:val="Normal"/>
    <w:rsid w:val="00B968EE"/>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rsid w:val="00B968EE"/>
  </w:style>
  <w:style w:type="paragraph" w:customStyle="1" w:styleId="3GPPNormalText">
    <w:name w:val="3GPP Normal Text"/>
    <w:basedOn w:val="BodyText"/>
    <w:link w:val="3GPPNormalTextChar"/>
    <w:qFormat/>
    <w:rsid w:val="00B968E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968EE"/>
    <w:rPr>
      <w:rFonts w:ascii="Times New Roman" w:eastAsia="MS Mincho" w:hAnsi="Times New Roman"/>
      <w:sz w:val="22"/>
      <w:szCs w:val="24"/>
      <w:lang w:val="en-US" w:eastAsia="zh-CN"/>
    </w:rPr>
  </w:style>
  <w:style w:type="paragraph" w:styleId="ListNumber3">
    <w:name w:val="List Number 3"/>
    <w:basedOn w:val="Normal"/>
    <w:rsid w:val="00B968EE"/>
    <w:pPr>
      <w:numPr>
        <w:numId w:val="13"/>
      </w:numPr>
      <w:overflowPunct w:val="0"/>
      <w:autoSpaceDE w:val="0"/>
      <w:autoSpaceDN w:val="0"/>
      <w:adjustRightInd w:val="0"/>
      <w:textAlignment w:val="baseline"/>
    </w:pPr>
    <w:rPr>
      <w:rFonts w:eastAsia="宋体"/>
    </w:rPr>
  </w:style>
  <w:style w:type="table" w:customStyle="1" w:styleId="1">
    <w:name w:val="网格型1"/>
    <w:basedOn w:val="TableNormal"/>
    <w:next w:val="TableGrid"/>
    <w:rsid w:val="00B968E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968EE"/>
    <w:rPr>
      <w:rFonts w:ascii="Times New Roman" w:eastAsia="宋体" w:hAnsi="Times New Roman"/>
      <w:lang w:val="en-GB" w:eastAsia="en-GB"/>
    </w:rPr>
  </w:style>
  <w:style w:type="paragraph" w:styleId="Subtitle">
    <w:name w:val="Subtitle"/>
    <w:basedOn w:val="Normal"/>
    <w:next w:val="Normal"/>
    <w:link w:val="SubtitleChar"/>
    <w:uiPriority w:val="11"/>
    <w:qFormat/>
    <w:rsid w:val="00B968EE"/>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B968EE"/>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B968EE"/>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968EE"/>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B968EE"/>
  </w:style>
  <w:style w:type="paragraph" w:styleId="Title">
    <w:name w:val="Title"/>
    <w:aliases w:val="Heading 31"/>
    <w:basedOn w:val="Normal"/>
    <w:link w:val="TitleChar1"/>
    <w:qFormat/>
    <w:rsid w:val="00B968E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968EE"/>
    <w:rPr>
      <w:rFonts w:asciiTheme="majorHAnsi" w:eastAsiaTheme="majorEastAsia" w:hAnsiTheme="majorHAnsi" w:cstheme="majorBidi"/>
      <w:b/>
      <w:bCs/>
      <w:sz w:val="32"/>
      <w:szCs w:val="32"/>
      <w:lang w:val="en-GB" w:eastAsia="en-US"/>
    </w:rPr>
  </w:style>
  <w:style w:type="character" w:customStyle="1" w:styleId="TitleChar1">
    <w:name w:val="Title Char1"/>
    <w:aliases w:val="Heading 31 Char"/>
    <w:link w:val="Title"/>
    <w:rsid w:val="00B968EE"/>
    <w:rPr>
      <w:rFonts w:ascii="Arial" w:eastAsia="MS Mincho" w:hAnsi="Arial"/>
      <w:b/>
      <w:sz w:val="24"/>
      <w:lang w:val="de-DE" w:eastAsia="ja-JP"/>
    </w:rPr>
  </w:style>
  <w:style w:type="paragraph" w:customStyle="1" w:styleId="TableText0">
    <w:name w:val="TableText"/>
    <w:basedOn w:val="BodyTextIndent"/>
    <w:rsid w:val="00B968E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B968E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B968E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968EE"/>
    <w:rPr>
      <w:rFonts w:eastAsia="宋体"/>
    </w:rPr>
  </w:style>
  <w:style w:type="paragraph" w:customStyle="1" w:styleId="berschrift2Head2A2">
    <w:name w:val="Überschrift 2.Head2A.2"/>
    <w:basedOn w:val="Heading1"/>
    <w:next w:val="Normal"/>
    <w:rsid w:val="00B968E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968E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B968EE"/>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B968E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968EE"/>
    <w:pPr>
      <w:spacing w:before="360" w:after="0" w:line="240" w:lineRule="atLeast"/>
      <w:jc w:val="center"/>
    </w:pPr>
    <w:rPr>
      <w:rFonts w:eastAsia="MS Mincho"/>
      <w:lang w:val="en-US" w:eastAsia="ja-JP"/>
    </w:rPr>
  </w:style>
  <w:style w:type="paragraph" w:styleId="ListContinue2">
    <w:name w:val="List Continue 2"/>
    <w:basedOn w:val="Normal"/>
    <w:rsid w:val="00B968EE"/>
    <w:pPr>
      <w:ind w:leftChars="400" w:left="850"/>
    </w:pPr>
    <w:rPr>
      <w:rFonts w:eastAsia="MS Mincho"/>
      <w:lang w:eastAsia="ja-JP"/>
    </w:rPr>
  </w:style>
  <w:style w:type="paragraph" w:styleId="BodyTextFirstIndent2">
    <w:name w:val="Body Text First Indent 2"/>
    <w:basedOn w:val="BodyTextIndent"/>
    <w:link w:val="BodyTextFirstIndent2Char"/>
    <w:rsid w:val="00B968EE"/>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B968EE"/>
    <w:rPr>
      <w:rFonts w:ascii="Times New Roman" w:eastAsia="MS Mincho" w:hAnsi="Times New Roman"/>
      <w:lang w:val="en-GB" w:eastAsia="en-US"/>
    </w:rPr>
  </w:style>
  <w:style w:type="character" w:styleId="PageNumber">
    <w:name w:val="page number"/>
    <w:basedOn w:val="DefaultParagraphFont"/>
    <w:rsid w:val="00B968EE"/>
  </w:style>
  <w:style w:type="paragraph" w:customStyle="1" w:styleId="List1">
    <w:name w:val="List 1"/>
    <w:basedOn w:val="Normal"/>
    <w:rsid w:val="00B968EE"/>
    <w:pPr>
      <w:spacing w:after="120"/>
      <w:ind w:left="568" w:hanging="284"/>
    </w:pPr>
    <w:rPr>
      <w:rFonts w:ascii="Arial" w:eastAsia="MS Mincho" w:hAnsi="Arial"/>
      <w:szCs w:val="22"/>
      <w:lang w:eastAsia="ja-JP"/>
    </w:rPr>
  </w:style>
  <w:style w:type="paragraph" w:customStyle="1" w:styleId="assocaitedwith">
    <w:name w:val="assocaited with"/>
    <w:basedOn w:val="Normal"/>
    <w:rsid w:val="00B968EE"/>
    <w:pPr>
      <w:jc w:val="center"/>
    </w:pPr>
    <w:rPr>
      <w:rFonts w:eastAsia="MS Mincho"/>
      <w:lang w:eastAsia="ja-JP"/>
    </w:rPr>
  </w:style>
  <w:style w:type="paragraph" w:customStyle="1" w:styleId="Nor">
    <w:name w:val="Nor'"/>
    <w:basedOn w:val="assocaitedwith"/>
    <w:rsid w:val="00B968EE"/>
    <w:rPr>
      <w:b/>
    </w:rPr>
  </w:style>
  <w:style w:type="character" w:customStyle="1" w:styleId="NOChar">
    <w:name w:val="NO Char"/>
    <w:link w:val="NO"/>
    <w:rsid w:val="00B968EE"/>
    <w:rPr>
      <w:rFonts w:ascii="Times New Roman" w:hAnsi="Times New Roman"/>
      <w:lang w:val="en-GB" w:eastAsia="en-US"/>
    </w:rPr>
  </w:style>
  <w:style w:type="table" w:styleId="TableClassic2">
    <w:name w:val="Table Classic 2"/>
    <w:basedOn w:val="TableNormal"/>
    <w:rsid w:val="00B968E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968E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968E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968E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968E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B968E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968E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968E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968E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968E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B968E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968E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968EE"/>
    <w:pPr>
      <w:spacing w:after="220"/>
    </w:pPr>
    <w:rPr>
      <w:rFonts w:ascii="Arial" w:eastAsia="宋体" w:hAnsi="Arial"/>
      <w:sz w:val="22"/>
      <w:szCs w:val="24"/>
      <w:lang w:val="en-US"/>
    </w:rPr>
  </w:style>
  <w:style w:type="paragraph" w:customStyle="1" w:styleId="a1">
    <w:name w:val="样式 正文"/>
    <w:basedOn w:val="Normal"/>
    <w:link w:val="Char"/>
    <w:rsid w:val="00B968EE"/>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1"/>
    <w:rsid w:val="00B968EE"/>
    <w:rPr>
      <w:rFonts w:ascii="Times New Roman" w:eastAsia="宋体" w:hAnsi="Times New Roman" w:cs="宋体"/>
      <w:kern w:val="2"/>
      <w:sz w:val="21"/>
      <w:lang w:val="en-US" w:eastAsia="zh-CN"/>
    </w:rPr>
  </w:style>
  <w:style w:type="paragraph" w:customStyle="1" w:styleId="a2">
    <w:name w:val="公式"/>
    <w:basedOn w:val="Normal"/>
    <w:rsid w:val="00B968EE"/>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B968E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968EE"/>
    <w:rPr>
      <w:rFonts w:ascii="Times New Roman" w:eastAsia="MS Mincho" w:hAnsi="Times New Roman"/>
      <w:szCs w:val="24"/>
      <w:lang w:val="en-GB" w:eastAsia="en-US"/>
    </w:rPr>
  </w:style>
  <w:style w:type="paragraph" w:customStyle="1" w:styleId="Doc-title">
    <w:name w:val="Doc-title"/>
    <w:basedOn w:val="Normal"/>
    <w:link w:val="Doc-titleChar"/>
    <w:qFormat/>
    <w:rsid w:val="00B968EE"/>
    <w:pPr>
      <w:spacing w:before="60" w:after="0"/>
      <w:ind w:left="1259" w:hanging="1259"/>
    </w:pPr>
    <w:rPr>
      <w:rFonts w:ascii="Arial" w:eastAsia="宋体" w:hAnsi="Arial" w:cs="Arial"/>
      <w:lang w:val="en-US" w:eastAsia="zh-CN"/>
    </w:rPr>
  </w:style>
  <w:style w:type="paragraph" w:customStyle="1" w:styleId="Figure">
    <w:name w:val="Figure"/>
    <w:basedOn w:val="Normal"/>
    <w:next w:val="Caption"/>
    <w:rsid w:val="00B968EE"/>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B968EE"/>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B968EE"/>
    <w:pPr>
      <w:numPr>
        <w:numId w:val="14"/>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B968EE"/>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B968EE"/>
    <w:pPr>
      <w:numPr>
        <w:numId w:val="15"/>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B968EE"/>
    <w:pPr>
      <w:keepNext/>
      <w:numPr>
        <w:numId w:val="16"/>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968EE"/>
    <w:pPr>
      <w:numPr>
        <w:numId w:val="18"/>
      </w:numPr>
      <w:spacing w:after="0"/>
      <w:jc w:val="both"/>
    </w:pPr>
    <w:rPr>
      <w:rFonts w:eastAsia="MS Mincho"/>
    </w:rPr>
  </w:style>
  <w:style w:type="paragraph" w:customStyle="1" w:styleId="FigureCaption">
    <w:name w:val="Figure Caption"/>
    <w:aliases w:val="fc Char,Figure Caption Char"/>
    <w:basedOn w:val="Normal"/>
    <w:rsid w:val="00B968E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968EE"/>
    <w:pPr>
      <w:spacing w:before="120" w:after="120" w:line="240" w:lineRule="atLeast"/>
      <w:jc w:val="right"/>
    </w:pPr>
    <w:rPr>
      <w:sz w:val="22"/>
      <w:lang w:val="en-US"/>
    </w:rPr>
  </w:style>
  <w:style w:type="paragraph" w:customStyle="1" w:styleId="multifig">
    <w:name w:val="multifig"/>
    <w:basedOn w:val="Normal"/>
    <w:rsid w:val="00B968EE"/>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968EE"/>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968EE"/>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968EE"/>
    <w:pPr>
      <w:spacing w:before="120" w:after="0" w:line="240" w:lineRule="exact"/>
      <w:jc w:val="both"/>
    </w:pPr>
    <w:rPr>
      <w:rFonts w:eastAsia="MS Mincho"/>
      <w:lang w:val="en-US"/>
    </w:rPr>
  </w:style>
  <w:style w:type="character" w:customStyle="1" w:styleId="Style10ptCharChar">
    <w:name w:val="Style 10 pt Char Char"/>
    <w:rsid w:val="00B968E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968EE"/>
    <w:pPr>
      <w:spacing w:before="60" w:after="60" w:line="240" w:lineRule="exact"/>
      <w:jc w:val="both"/>
    </w:pPr>
    <w:rPr>
      <w:rFonts w:eastAsia="MS Mincho"/>
      <w:b/>
      <w:lang w:val="en-US"/>
    </w:rPr>
  </w:style>
  <w:style w:type="character" w:customStyle="1" w:styleId="Style10ptBoldCharChar">
    <w:name w:val="Style 10 pt Bold Char Char"/>
    <w:rsid w:val="00B968E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96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968EE"/>
    <w:rPr>
      <w:rFonts w:ascii="Courier New" w:eastAsia="Batang" w:hAnsi="Courier New" w:cs="Courier New"/>
      <w:lang w:val="en-US" w:eastAsia="ko-KR"/>
    </w:rPr>
  </w:style>
  <w:style w:type="paragraph" w:customStyle="1" w:styleId="Bullet0">
    <w:name w:val="Bullet"/>
    <w:basedOn w:val="Normal"/>
    <w:rsid w:val="00B968EE"/>
    <w:pPr>
      <w:numPr>
        <w:numId w:val="17"/>
      </w:numPr>
      <w:spacing w:after="0"/>
    </w:pPr>
    <w:rPr>
      <w:sz w:val="24"/>
      <w:szCs w:val="24"/>
      <w:lang w:val="en-US"/>
    </w:rPr>
  </w:style>
  <w:style w:type="paragraph" w:customStyle="1" w:styleId="FigureCentered">
    <w:name w:val="FigureCentered"/>
    <w:basedOn w:val="Normal"/>
    <w:next w:val="Normal"/>
    <w:rsid w:val="00B968EE"/>
    <w:pPr>
      <w:keepNext/>
      <w:spacing w:before="60" w:after="60" w:line="240" w:lineRule="atLeast"/>
      <w:jc w:val="center"/>
    </w:pPr>
    <w:rPr>
      <w:sz w:val="24"/>
      <w:lang w:val="en-US"/>
    </w:rPr>
  </w:style>
  <w:style w:type="character" w:customStyle="1" w:styleId="Equation-NumberedChar">
    <w:name w:val="Equation-Numbered Char"/>
    <w:rsid w:val="00B968EE"/>
    <w:rPr>
      <w:rFonts w:ascii="Arial" w:eastAsia="宋体" w:hAnsi="Arial" w:cs="Arial"/>
      <w:color w:val="0000FF"/>
      <w:kern w:val="2"/>
      <w:sz w:val="22"/>
      <w:lang w:val="en-US" w:eastAsia="en-US" w:bidi="ar-SA"/>
    </w:rPr>
  </w:style>
  <w:style w:type="paragraph" w:customStyle="1" w:styleId="item">
    <w:name w:val="item"/>
    <w:basedOn w:val="Normal"/>
    <w:rsid w:val="00B968EE"/>
    <w:pPr>
      <w:numPr>
        <w:numId w:val="19"/>
      </w:numPr>
      <w:spacing w:after="0"/>
      <w:jc w:val="both"/>
    </w:pPr>
    <w:rPr>
      <w:rFonts w:eastAsia="MS Mincho"/>
    </w:rPr>
  </w:style>
  <w:style w:type="paragraph" w:customStyle="1" w:styleId="PaperTableCell">
    <w:name w:val="PaperTableCell"/>
    <w:basedOn w:val="Normal"/>
    <w:rsid w:val="00B968EE"/>
    <w:pPr>
      <w:spacing w:after="0"/>
      <w:jc w:val="both"/>
    </w:pPr>
    <w:rPr>
      <w:sz w:val="16"/>
      <w:szCs w:val="24"/>
      <w:lang w:val="en-US"/>
    </w:rPr>
  </w:style>
  <w:style w:type="character" w:styleId="LineNumber">
    <w:name w:val="line number"/>
    <w:rsid w:val="00B968EE"/>
    <w:rPr>
      <w:rFonts w:ascii="Arial" w:eastAsia="宋体" w:hAnsi="Arial" w:cs="Arial"/>
      <w:color w:val="0000FF"/>
      <w:kern w:val="2"/>
      <w:sz w:val="18"/>
      <w:lang w:val="en-US" w:eastAsia="zh-CN" w:bidi="ar-SA"/>
    </w:rPr>
  </w:style>
  <w:style w:type="paragraph" w:customStyle="1" w:styleId="figure0">
    <w:name w:val="figure"/>
    <w:basedOn w:val="Normal"/>
    <w:rsid w:val="00B968EE"/>
    <w:pPr>
      <w:keepNext/>
      <w:keepLines/>
      <w:spacing w:before="60" w:after="60" w:line="240" w:lineRule="atLeast"/>
      <w:jc w:val="center"/>
    </w:pPr>
    <w:rPr>
      <w:lang w:val="en-US"/>
    </w:rPr>
  </w:style>
  <w:style w:type="character" w:customStyle="1" w:styleId="moz-txt-tag">
    <w:name w:val="moz-txt-tag"/>
    <w:rsid w:val="00B968EE"/>
    <w:rPr>
      <w:rFonts w:ascii="Arial" w:eastAsia="宋体" w:hAnsi="Arial" w:cs="Arial"/>
      <w:color w:val="0000FF"/>
      <w:kern w:val="2"/>
      <w:lang w:val="en-US" w:eastAsia="zh-CN" w:bidi="ar-SA"/>
    </w:rPr>
  </w:style>
  <w:style w:type="paragraph" w:customStyle="1" w:styleId="tac0">
    <w:name w:val="tac"/>
    <w:basedOn w:val="Normal"/>
    <w:rsid w:val="00B968EE"/>
    <w:pPr>
      <w:keepNext/>
      <w:spacing w:after="0"/>
      <w:jc w:val="center"/>
    </w:pPr>
    <w:rPr>
      <w:rFonts w:ascii="Arial" w:eastAsia="Calibri" w:hAnsi="Arial" w:cs="Arial"/>
      <w:sz w:val="18"/>
      <w:szCs w:val="18"/>
      <w:lang w:val="en-US"/>
    </w:rPr>
  </w:style>
  <w:style w:type="paragraph" w:customStyle="1" w:styleId="th0">
    <w:name w:val="th"/>
    <w:basedOn w:val="Normal"/>
    <w:rsid w:val="00B968E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968EE"/>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B968E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968EE"/>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B968EE"/>
  </w:style>
  <w:style w:type="character" w:customStyle="1" w:styleId="opdicttext22">
    <w:name w:val="op_dict_text22"/>
    <w:basedOn w:val="DefaultParagraphFont"/>
    <w:rsid w:val="00B968EE"/>
  </w:style>
  <w:style w:type="character" w:customStyle="1" w:styleId="def">
    <w:name w:val="def"/>
    <w:basedOn w:val="DefaultParagraphFont"/>
    <w:rsid w:val="00B968EE"/>
  </w:style>
  <w:style w:type="paragraph" w:customStyle="1" w:styleId="Normalwithindent">
    <w:name w:val="Normal with indent"/>
    <w:basedOn w:val="Normal"/>
    <w:link w:val="NormalwithindentChar"/>
    <w:qFormat/>
    <w:rsid w:val="00B968E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968EE"/>
    <w:rPr>
      <w:rFonts w:ascii="Times New Roman" w:eastAsia="Malgun Gothic" w:hAnsi="Times New Roman"/>
      <w:lang w:val="en-GB" w:eastAsia="zh-CN"/>
    </w:rPr>
  </w:style>
  <w:style w:type="paragraph" w:styleId="NoSpacing">
    <w:name w:val="No Spacing"/>
    <w:uiPriority w:val="1"/>
    <w:qFormat/>
    <w:rsid w:val="00B968EE"/>
    <w:rPr>
      <w:rFonts w:ascii="Calibri" w:eastAsia="宋体" w:hAnsi="Calibri"/>
      <w:sz w:val="22"/>
      <w:szCs w:val="22"/>
      <w:lang w:val="en-US" w:eastAsia="zh-CN"/>
    </w:rPr>
  </w:style>
  <w:style w:type="character" w:customStyle="1" w:styleId="high-light-bg4">
    <w:name w:val="high-light-bg4"/>
    <w:basedOn w:val="DefaultParagraphFont"/>
    <w:rsid w:val="00B968EE"/>
  </w:style>
  <w:style w:type="character" w:customStyle="1" w:styleId="TitleChar2">
    <w:name w:val="Title Char2"/>
    <w:basedOn w:val="DefaultParagraphFont"/>
    <w:uiPriority w:val="10"/>
    <w:locked/>
    <w:rsid w:val="00B968EE"/>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B968E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968EE"/>
    <w:pPr>
      <w:spacing w:before="100" w:after="100"/>
      <w:ind w:left="860"/>
    </w:pPr>
    <w:rPr>
      <w:rFonts w:ascii="Times" w:eastAsia="MS Gothic" w:hAnsi="Times"/>
      <w:sz w:val="24"/>
      <w:lang w:eastAsia="ja-JP"/>
    </w:rPr>
  </w:style>
  <w:style w:type="paragraph" w:customStyle="1" w:styleId="a">
    <w:name w:val="佐藤２"/>
    <w:basedOn w:val="Normal"/>
    <w:rsid w:val="00B968EE"/>
    <w:pPr>
      <w:numPr>
        <w:numId w:val="20"/>
      </w:numPr>
    </w:pPr>
    <w:rPr>
      <w:rFonts w:eastAsia="MS Gothic"/>
      <w:sz w:val="24"/>
      <w:lang w:eastAsia="ja-JP"/>
    </w:rPr>
  </w:style>
  <w:style w:type="paragraph" w:customStyle="1" w:styleId="ListBulletLast">
    <w:name w:val="List Bullet Last"/>
    <w:aliases w:val="lbl"/>
    <w:basedOn w:val="ListBullet"/>
    <w:next w:val="BodyText"/>
    <w:rsid w:val="00B968EE"/>
    <w:pPr>
      <w:spacing w:after="240"/>
      <w:ind w:left="714" w:hanging="357"/>
    </w:pPr>
    <w:rPr>
      <w:rFonts w:ascii="Arial" w:eastAsia="MS Gothic" w:hAnsi="Arial"/>
      <w:sz w:val="24"/>
      <w:lang w:eastAsia="ja-JP"/>
    </w:rPr>
  </w:style>
  <w:style w:type="paragraph" w:styleId="BodyText3">
    <w:name w:val="Body Text 3"/>
    <w:basedOn w:val="Normal"/>
    <w:link w:val="BodyText3Char"/>
    <w:rsid w:val="00B968EE"/>
    <w:pPr>
      <w:spacing w:after="0"/>
      <w:jc w:val="both"/>
    </w:pPr>
    <w:rPr>
      <w:rFonts w:eastAsia="MS Gothic"/>
      <w:sz w:val="24"/>
      <w:lang w:eastAsia="ja-JP"/>
    </w:rPr>
  </w:style>
  <w:style w:type="character" w:customStyle="1" w:styleId="BodyText3Char">
    <w:name w:val="Body Text 3 Char"/>
    <w:basedOn w:val="DefaultParagraphFont"/>
    <w:link w:val="BodyText3"/>
    <w:rsid w:val="00B968EE"/>
    <w:rPr>
      <w:rFonts w:ascii="Times New Roman" w:eastAsia="MS Gothic" w:hAnsi="Times New Roman"/>
      <w:sz w:val="24"/>
      <w:lang w:val="en-GB" w:eastAsia="ja-JP"/>
    </w:rPr>
  </w:style>
  <w:style w:type="paragraph" w:customStyle="1" w:styleId="TableText1">
    <w:name w:val="Table_Text"/>
    <w:basedOn w:val="Normal"/>
    <w:rsid w:val="00B968E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968E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968E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968EE"/>
    <w:rPr>
      <w:rFonts w:eastAsia="MS Gothic"/>
      <w:b/>
      <w:noProof w:val="0"/>
      <w:kern w:val="2"/>
      <w:sz w:val="24"/>
      <w:lang w:val="en-GB"/>
    </w:rPr>
  </w:style>
  <w:style w:type="paragraph" w:customStyle="1" w:styleId="Normal1CharChar">
    <w:name w:val="Normal1 Char Char"/>
    <w:rsid w:val="00B968EE"/>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B968EE"/>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968E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968E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B968E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B968E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968EE"/>
    <w:rPr>
      <w:rFonts w:ascii="Times New Roman" w:eastAsia="MS Gothic" w:hAnsi="Times New Roman"/>
      <w:sz w:val="24"/>
      <w:lang w:val="en-GB" w:eastAsia="ja-JP"/>
    </w:rPr>
  </w:style>
  <w:style w:type="character" w:customStyle="1" w:styleId="Doc-titleChar">
    <w:name w:val="Doc-title Char"/>
    <w:link w:val="Doc-title"/>
    <w:rsid w:val="00B968EE"/>
    <w:rPr>
      <w:rFonts w:ascii="Arial" w:eastAsia="宋体" w:hAnsi="Arial" w:cs="Arial"/>
      <w:lang w:val="en-US" w:eastAsia="zh-CN"/>
    </w:rPr>
  </w:style>
  <w:style w:type="paragraph" w:customStyle="1" w:styleId="msonormal0">
    <w:name w:val="msonormal"/>
    <w:basedOn w:val="Normal"/>
    <w:rsid w:val="00B968EE"/>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rsid w:val="00B968EE"/>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B968EE"/>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rsid w:val="00B968E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rsid w:val="00B968EE"/>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rsid w:val="00B968EE"/>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rsid w:val="00B968E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rsid w:val="00B968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rsid w:val="00B968E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rsid w:val="00B968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rsid w:val="00B968E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rsid w:val="00B968E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rsid w:val="00B968E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rsid w:val="00B968E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rsid w:val="00B968E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rsid w:val="00B968E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rsid w:val="00B968E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rsid w:val="00B968E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rsid w:val="00B968E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rsid w:val="00B968E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rsid w:val="00B968E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rsid w:val="00B968E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rsid w:val="00B968E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rsid w:val="00B968E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rsid w:val="00B968E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rsid w:val="00B968E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rsid w:val="00B968E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rsid w:val="00B968EE"/>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rsid w:val="00B968E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rsid w:val="00B968EE"/>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rsid w:val="00B968E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rsid w:val="00B968E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rsid w:val="00B968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rsid w:val="00B968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rsid w:val="00B968E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rsid w:val="00B968E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rsid w:val="00B968E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rsid w:val="00B968E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rsid w:val="00B968E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rsid w:val="00B968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rsid w:val="00B968E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rsid w:val="00B968E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rsid w:val="00B968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rsid w:val="00B968EE"/>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rsid w:val="00B968EE"/>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rsid w:val="00B968E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rsid w:val="00B968EE"/>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rsid w:val="00B968EE"/>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rsid w:val="00B968EE"/>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rsid w:val="00B968E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rsid w:val="00B968E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rsid w:val="00B968E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rsid w:val="00B968E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rsid w:val="00B968E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rsid w:val="00B968E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B968EE"/>
    <w:rPr>
      <w:rFonts w:ascii="Arial" w:hAnsi="Arial"/>
      <w:vanish w:val="0"/>
      <w:color w:val="FF0000"/>
      <w:sz w:val="24"/>
    </w:rPr>
  </w:style>
  <w:style w:type="paragraph" w:customStyle="1" w:styleId="Bulletedo1">
    <w:name w:val="Bulleted o 1"/>
    <w:basedOn w:val="Normal"/>
    <w:rsid w:val="00B968EE"/>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rsid w:val="00B968EE"/>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rsid w:val="00B968EE"/>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rsid w:val="00B968E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rsid w:val="00B968E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968EE"/>
    <w:rPr>
      <w:rFonts w:ascii="Arial" w:hAnsi="Arial"/>
      <w:sz w:val="32"/>
      <w:lang w:val="en-GB" w:eastAsia="en-US"/>
    </w:rPr>
  </w:style>
  <w:style w:type="character" w:customStyle="1" w:styleId="CharChar3">
    <w:name w:val="Char Char3"/>
    <w:rsid w:val="00B968EE"/>
    <w:rPr>
      <w:rFonts w:ascii="Arial" w:hAnsi="Arial"/>
      <w:sz w:val="36"/>
      <w:lang w:val="en-GB" w:eastAsia="en-US" w:bidi="ar-SA"/>
    </w:rPr>
  </w:style>
  <w:style w:type="character" w:customStyle="1" w:styleId="CharChar2">
    <w:name w:val="Char Char2"/>
    <w:rsid w:val="00B968EE"/>
    <w:rPr>
      <w:rFonts w:ascii="Arial" w:hAnsi="Arial"/>
      <w:sz w:val="32"/>
      <w:lang w:val="en-GB" w:eastAsia="en-US" w:bidi="ar-SA"/>
    </w:rPr>
  </w:style>
  <w:style w:type="character" w:customStyle="1" w:styleId="CharChar1">
    <w:name w:val="Char Char1"/>
    <w:rsid w:val="00B968EE"/>
    <w:rPr>
      <w:rFonts w:ascii="Arial" w:hAnsi="Arial"/>
      <w:sz w:val="28"/>
      <w:lang w:val="en-GB" w:eastAsia="en-US" w:bidi="ar-SA"/>
    </w:rPr>
  </w:style>
  <w:style w:type="character" w:customStyle="1" w:styleId="CharChar">
    <w:name w:val="Char Char"/>
    <w:rsid w:val="00B968EE"/>
    <w:rPr>
      <w:rFonts w:ascii="Arial" w:hAnsi="Arial"/>
      <w:sz w:val="22"/>
      <w:lang w:val="en-GB" w:eastAsia="en-US" w:bidi="ar-SA"/>
    </w:rPr>
  </w:style>
  <w:style w:type="table" w:styleId="DarkList-Accent6">
    <w:name w:val="Dark List Accent 6"/>
    <w:basedOn w:val="TableNormal"/>
    <w:uiPriority w:val="70"/>
    <w:rsid w:val="00B968E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968E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968E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B968E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968E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968EE"/>
  </w:style>
  <w:style w:type="paragraph" w:customStyle="1" w:styleId="onecomwebmail-msolistparagraph">
    <w:name w:val="onecomwebmail-msolistparagraph"/>
    <w:basedOn w:val="Normal"/>
    <w:rsid w:val="00B968EE"/>
    <w:pPr>
      <w:spacing w:before="100" w:beforeAutospacing="1" w:after="100" w:afterAutospacing="1"/>
    </w:pPr>
    <w:rPr>
      <w:rFonts w:eastAsia="宋体"/>
      <w:sz w:val="24"/>
      <w:szCs w:val="24"/>
      <w:lang w:val="sv-SE" w:eastAsia="sv-SE"/>
    </w:rPr>
  </w:style>
  <w:style w:type="paragraph" w:customStyle="1" w:styleId="onecomwebmail-tah">
    <w:name w:val="onecomwebmail-tah"/>
    <w:basedOn w:val="Normal"/>
    <w:rsid w:val="00B968EE"/>
    <w:pPr>
      <w:spacing w:before="100" w:beforeAutospacing="1" w:after="100" w:afterAutospacing="1"/>
    </w:pPr>
    <w:rPr>
      <w:rFonts w:eastAsia="宋体"/>
      <w:sz w:val="24"/>
      <w:szCs w:val="24"/>
      <w:lang w:val="sv-SE" w:eastAsia="sv-SE"/>
    </w:rPr>
  </w:style>
  <w:style w:type="paragraph" w:customStyle="1" w:styleId="onecomwebmail-tac">
    <w:name w:val="onecomwebmail-tac"/>
    <w:basedOn w:val="Normal"/>
    <w:rsid w:val="00B968EE"/>
    <w:pPr>
      <w:spacing w:before="100" w:beforeAutospacing="1" w:after="100" w:afterAutospacing="1"/>
    </w:pPr>
    <w:rPr>
      <w:rFonts w:eastAsia="宋体"/>
      <w:sz w:val="24"/>
      <w:szCs w:val="24"/>
      <w:lang w:val="sv-SE" w:eastAsia="sv-SE"/>
    </w:rPr>
  </w:style>
  <w:style w:type="character" w:customStyle="1" w:styleId="onecomwebmail-font">
    <w:name w:val="onecomwebmail-font"/>
    <w:basedOn w:val="DefaultParagraphFont"/>
    <w:rsid w:val="00B968EE"/>
  </w:style>
  <w:style w:type="character" w:customStyle="1" w:styleId="onecomwebmail-size">
    <w:name w:val="onecomwebmail-size"/>
    <w:basedOn w:val="DefaultParagraphFont"/>
    <w:rsid w:val="00B968EE"/>
  </w:style>
  <w:style w:type="table" w:customStyle="1" w:styleId="TableGrid1">
    <w:name w:val="Table Grid1"/>
    <w:basedOn w:val="TableNormal"/>
    <w:next w:val="TableGrid"/>
    <w:uiPriority w:val="59"/>
    <w:rsid w:val="00B968E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B968EE"/>
    <w:pPr>
      <w:numPr>
        <w:numId w:val="22"/>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rsid w:val="00B968EE"/>
    <w:rPr>
      <w:rFonts w:ascii="Times New Roman" w:eastAsia="宋体" w:hAnsi="Times New Roman"/>
      <w:sz w:val="22"/>
      <w:lang w:val="en-US" w:eastAsia="zh-CN"/>
    </w:rPr>
  </w:style>
  <w:style w:type="paragraph" w:customStyle="1" w:styleId="Style1">
    <w:name w:val="Style1"/>
    <w:basedOn w:val="Normal"/>
    <w:link w:val="Style1Char"/>
    <w:qFormat/>
    <w:rsid w:val="00B968EE"/>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sid w:val="00B968EE"/>
    <w:rPr>
      <w:rFonts w:ascii="Times New Roman" w:eastAsia="宋体" w:hAnsi="Times New Roman"/>
      <w:lang w:val="en-US" w:eastAsia="zh-CN"/>
    </w:rPr>
  </w:style>
  <w:style w:type="character" w:customStyle="1" w:styleId="fontstyle01">
    <w:name w:val="fontstyle01"/>
    <w:basedOn w:val="DefaultParagraphFont"/>
    <w:rsid w:val="00B968EE"/>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B968EE"/>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B968EE"/>
  </w:style>
  <w:style w:type="numbering" w:customStyle="1" w:styleId="110">
    <w:name w:val="无列表11"/>
    <w:next w:val="NoList"/>
    <w:uiPriority w:val="99"/>
    <w:semiHidden/>
    <w:unhideWhenUsed/>
    <w:rsid w:val="00B968EE"/>
  </w:style>
  <w:style w:type="paragraph" w:customStyle="1" w:styleId="LGTdoc">
    <w:name w:val="LGTdoc_본문"/>
    <w:basedOn w:val="Normal"/>
    <w:link w:val="LGTdocChar"/>
    <w:qFormat/>
    <w:rsid w:val="00B968EE"/>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B968EE"/>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B968EE"/>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B968EE"/>
    <w:rPr>
      <w:rFonts w:ascii="Times New Roman" w:eastAsia="Malgun Gothic" w:hAnsi="Times New Roman" w:cs="Batang"/>
      <w:lang w:val="en-GB" w:eastAsia="en-US"/>
    </w:rPr>
  </w:style>
  <w:style w:type="paragraph" w:customStyle="1" w:styleId="LGTdoc1">
    <w:name w:val="LGTdoc_제목1"/>
    <w:basedOn w:val="Normal"/>
    <w:rsid w:val="00B968EE"/>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B968EE"/>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3705">
      <w:bodyDiv w:val="1"/>
      <w:marLeft w:val="0"/>
      <w:marRight w:val="0"/>
      <w:marTop w:val="0"/>
      <w:marBottom w:val="0"/>
      <w:divBdr>
        <w:top w:val="none" w:sz="0" w:space="0" w:color="auto"/>
        <w:left w:val="none" w:sz="0" w:space="0" w:color="auto"/>
        <w:bottom w:val="none" w:sz="0" w:space="0" w:color="auto"/>
        <w:right w:val="none" w:sz="0" w:space="0" w:color="auto"/>
      </w:divBdr>
    </w:div>
    <w:div w:id="343944448">
      <w:bodyDiv w:val="1"/>
      <w:marLeft w:val="0"/>
      <w:marRight w:val="0"/>
      <w:marTop w:val="0"/>
      <w:marBottom w:val="0"/>
      <w:divBdr>
        <w:top w:val="none" w:sz="0" w:space="0" w:color="auto"/>
        <w:left w:val="none" w:sz="0" w:space="0" w:color="auto"/>
        <w:bottom w:val="none" w:sz="0" w:space="0" w:color="auto"/>
        <w:right w:val="none" w:sz="0" w:space="0" w:color="auto"/>
      </w:divBdr>
    </w:div>
    <w:div w:id="1051032896">
      <w:bodyDiv w:val="1"/>
      <w:marLeft w:val="0"/>
      <w:marRight w:val="0"/>
      <w:marTop w:val="0"/>
      <w:marBottom w:val="0"/>
      <w:divBdr>
        <w:top w:val="none" w:sz="0" w:space="0" w:color="auto"/>
        <w:left w:val="none" w:sz="0" w:space="0" w:color="auto"/>
        <w:bottom w:val="none" w:sz="0" w:space="0" w:color="auto"/>
        <w:right w:val="none" w:sz="0" w:space="0" w:color="auto"/>
      </w:divBdr>
    </w:div>
    <w:div w:id="1103650748">
      <w:bodyDiv w:val="1"/>
      <w:marLeft w:val="0"/>
      <w:marRight w:val="0"/>
      <w:marTop w:val="0"/>
      <w:marBottom w:val="0"/>
      <w:divBdr>
        <w:top w:val="none" w:sz="0" w:space="0" w:color="auto"/>
        <w:left w:val="none" w:sz="0" w:space="0" w:color="auto"/>
        <w:bottom w:val="none" w:sz="0" w:space="0" w:color="auto"/>
        <w:right w:val="none" w:sz="0" w:space="0" w:color="auto"/>
      </w:divBdr>
    </w:div>
    <w:div w:id="1123429380">
      <w:bodyDiv w:val="1"/>
      <w:marLeft w:val="0"/>
      <w:marRight w:val="0"/>
      <w:marTop w:val="0"/>
      <w:marBottom w:val="0"/>
      <w:divBdr>
        <w:top w:val="none" w:sz="0" w:space="0" w:color="auto"/>
        <w:left w:val="none" w:sz="0" w:space="0" w:color="auto"/>
        <w:bottom w:val="none" w:sz="0" w:space="0" w:color="auto"/>
        <w:right w:val="none" w:sz="0" w:space="0" w:color="auto"/>
      </w:divBdr>
    </w:div>
    <w:div w:id="1282227448">
      <w:bodyDiv w:val="1"/>
      <w:marLeft w:val="0"/>
      <w:marRight w:val="0"/>
      <w:marTop w:val="0"/>
      <w:marBottom w:val="0"/>
      <w:divBdr>
        <w:top w:val="none" w:sz="0" w:space="0" w:color="auto"/>
        <w:left w:val="none" w:sz="0" w:space="0" w:color="auto"/>
        <w:bottom w:val="none" w:sz="0" w:space="0" w:color="auto"/>
        <w:right w:val="none" w:sz="0" w:space="0" w:color="auto"/>
      </w:divBdr>
    </w:div>
    <w:div w:id="1337267923">
      <w:bodyDiv w:val="1"/>
      <w:marLeft w:val="0"/>
      <w:marRight w:val="0"/>
      <w:marTop w:val="0"/>
      <w:marBottom w:val="0"/>
      <w:divBdr>
        <w:top w:val="none" w:sz="0" w:space="0" w:color="auto"/>
        <w:left w:val="none" w:sz="0" w:space="0" w:color="auto"/>
        <w:bottom w:val="none" w:sz="0" w:space="0" w:color="auto"/>
        <w:right w:val="none" w:sz="0" w:space="0" w:color="auto"/>
      </w:divBdr>
    </w:div>
    <w:div w:id="1436053315">
      <w:bodyDiv w:val="1"/>
      <w:marLeft w:val="0"/>
      <w:marRight w:val="0"/>
      <w:marTop w:val="0"/>
      <w:marBottom w:val="0"/>
      <w:divBdr>
        <w:top w:val="none" w:sz="0" w:space="0" w:color="auto"/>
        <w:left w:val="none" w:sz="0" w:space="0" w:color="auto"/>
        <w:bottom w:val="none" w:sz="0" w:space="0" w:color="auto"/>
        <w:right w:val="none" w:sz="0" w:space="0" w:color="auto"/>
      </w:divBdr>
    </w:div>
    <w:div w:id="1560244323">
      <w:bodyDiv w:val="1"/>
      <w:marLeft w:val="0"/>
      <w:marRight w:val="0"/>
      <w:marTop w:val="0"/>
      <w:marBottom w:val="0"/>
      <w:divBdr>
        <w:top w:val="none" w:sz="0" w:space="0" w:color="auto"/>
        <w:left w:val="none" w:sz="0" w:space="0" w:color="auto"/>
        <w:bottom w:val="none" w:sz="0" w:space="0" w:color="auto"/>
        <w:right w:val="none" w:sz="0" w:space="0" w:color="auto"/>
      </w:divBdr>
    </w:div>
    <w:div w:id="1993635843">
      <w:bodyDiv w:val="1"/>
      <w:marLeft w:val="0"/>
      <w:marRight w:val="0"/>
      <w:marTop w:val="0"/>
      <w:marBottom w:val="0"/>
      <w:divBdr>
        <w:top w:val="none" w:sz="0" w:space="0" w:color="auto"/>
        <w:left w:val="none" w:sz="0" w:space="0" w:color="auto"/>
        <w:bottom w:val="none" w:sz="0" w:space="0" w:color="auto"/>
        <w:right w:val="none" w:sz="0" w:space="0" w:color="auto"/>
      </w:divBdr>
    </w:div>
    <w:div w:id="20252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02BF-E0AF-4535-92D6-3AC142C8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430</TotalTime>
  <Pages>2</Pages>
  <Words>871</Words>
  <Characters>4744</Characters>
  <Application>Microsoft Office Word</Application>
  <DocSecurity>0</DocSecurity>
  <Lines>169</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Clarification on SL HARQ-ACK reporting on uplink</vt:lpstr>
      <vt:lpstr>MTG_TITLE</vt:lpstr>
    </vt:vector>
  </TitlesOfParts>
  <Company>3GPP Support Team</Company>
  <LinksUpToDate>false</LinksUpToDate>
  <CharactersWithSpaces>5513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on SL HARQ-ACK reporting on uplink</dc:title>
  <dc:subject/>
  <dc:creator>Michael Sanders, John M Meredith</dc:creator>
  <cp:keywords/>
  <cp:lastModifiedBy>Liu Siqi(vivo)</cp:lastModifiedBy>
  <cp:revision>238</cp:revision>
  <cp:lastPrinted>1899-12-31T23:00:00Z</cp:lastPrinted>
  <dcterms:created xsi:type="dcterms:W3CDTF">2020-02-03T08:32:00Z</dcterms:created>
  <dcterms:modified xsi:type="dcterms:W3CDTF">2022-05-12T12:27:00Z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109-e</vt:lpwstr>
  </property>
  <property fmtid="{D5CDD505-2E9C-101B-9397-08002B2CF9AE}" pid="4" name="Location">
    <vt:lpwstr>e-Meeting</vt:lpwstr>
  </property>
  <property fmtid="{D5CDD505-2E9C-101B-9397-08002B2CF9AE}" pid="5" name="Country">
    <vt:lpwstr> &lt;Country&gt;</vt:lpwstr>
  </property>
  <property fmtid="{D5CDD505-2E9C-101B-9397-08002B2CF9AE}" pid="6" name="StartDate">
    <vt:lpwstr>May 9th</vt:lpwstr>
  </property>
  <property fmtid="{D5CDD505-2E9C-101B-9397-08002B2CF9AE}" pid="7" name="EndDate">
    <vt:lpwstr>20th</vt:lpwstr>
  </property>
  <property fmtid="{D5CDD505-2E9C-101B-9397-08002B2CF9AE}" pid="8" name="Tdoc#">
    <vt:lpwstr>R1-22XXXXX</vt:lpwstr>
  </property>
  <property fmtid="{D5CDD505-2E9C-101B-9397-08002B2CF9AE}" pid="9" name="Spec#">
    <vt:lpwstr>38.213</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16.9.0</vt:lpwstr>
  </property>
  <property fmtid="{D5CDD505-2E9C-101B-9397-08002B2CF9AE}" pid="13" name="SourceIfWg">
    <vt:lpwstr>vivo</vt:lpwstr>
  </property>
  <property fmtid="{D5CDD505-2E9C-101B-9397-08002B2CF9AE}" pid="14" name="SourceIfTsg">
    <vt:lpwstr>R1</vt:lpwstr>
  </property>
  <property fmtid="{D5CDD505-2E9C-101B-9397-08002B2CF9AE}" pid="15" name="RelatedWis">
    <vt:lpwstr>5G_V2X_NRSL-Core</vt:lpwstr>
  </property>
  <property fmtid="{D5CDD505-2E9C-101B-9397-08002B2CF9AE}" pid="16" name="Cat">
    <vt:lpwstr>F</vt:lpwstr>
  </property>
  <property fmtid="{D5CDD505-2E9C-101B-9397-08002B2CF9AE}" pid="17" name="ResDate">
    <vt:lpwstr>2022-05-12</vt:lpwstr>
  </property>
  <property fmtid="{D5CDD505-2E9C-101B-9397-08002B2CF9AE}" pid="18" name="Release">
    <vt:lpwstr>Rel-16</vt:lpwstr>
  </property>
  <property fmtid="{D5CDD505-2E9C-101B-9397-08002B2CF9AE}" pid="19" name="CrTitle">
    <vt:lpwstr>CR on SL HARQ-ACK reporting</vt:lpwstr>
  </property>
  <property fmtid="{D5CDD505-2E9C-101B-9397-08002B2CF9AE}" pid="20" name="MtgTitle">
    <vt:lpwstr>&lt;MTG_TITLE&gt;</vt:lpwstr>
  </property>
</Properties>
</file>