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6353" w:rsidRDefault="00776353" w:rsidP="001B3DB9">
      <w:pPr>
        <w:pStyle w:val="CRCoverPage"/>
        <w:tabs>
          <w:tab w:val="right" w:pos="9639"/>
        </w:tabs>
        <w:spacing w:after="0"/>
        <w:rPr>
          <w:b/>
          <w:i/>
          <w:noProof/>
          <w:sz w:val="24"/>
          <w:szCs w:val="24"/>
        </w:rPr>
      </w:pPr>
      <w:r>
        <w:rPr>
          <w:b/>
          <w:noProof/>
          <w:sz w:val="24"/>
        </w:rPr>
        <w:t>3GPP TSG  RAN WG1 Meeting #</w:t>
      </w:r>
      <w:r w:rsidR="003E709E">
        <w:fldChar w:fldCharType="begin"/>
      </w:r>
      <w:r w:rsidR="003E709E">
        <w:instrText xml:space="preserve"> DOCPROPERTY  MtgSeq  \* MERGEFORMAT </w:instrText>
      </w:r>
      <w:r w:rsidR="003E709E">
        <w:fldChar w:fldCharType="separate"/>
      </w:r>
      <w:r>
        <w:rPr>
          <w:b/>
          <w:noProof/>
          <w:sz w:val="24"/>
        </w:rPr>
        <w:t>109-e</w:t>
      </w:r>
      <w:r w:rsidR="003E709E">
        <w:rPr>
          <w:b/>
          <w:noProof/>
          <w:sz w:val="24"/>
        </w:rPr>
        <w:fldChar w:fldCharType="end"/>
      </w:r>
      <w:r>
        <w:rPr>
          <w:b/>
          <w:i/>
          <w:noProof/>
          <w:sz w:val="28"/>
        </w:rPr>
        <w:tab/>
      </w:r>
      <w:r>
        <w:rPr>
          <w:b/>
          <w:noProof/>
          <w:sz w:val="24"/>
        </w:rPr>
        <w:t>R1-</w:t>
      </w:r>
      <w:r w:rsidRPr="005269E3">
        <w:rPr>
          <w:b/>
          <w:noProof/>
          <w:sz w:val="24"/>
        </w:rPr>
        <w:t>220</w:t>
      </w:r>
      <w:r w:rsidR="00060A8F" w:rsidRPr="005269E3">
        <w:rPr>
          <w:b/>
          <w:noProof/>
          <w:sz w:val="24"/>
        </w:rPr>
        <w:t>5299</w:t>
      </w:r>
    </w:p>
    <w:p w:rsidR="00776353" w:rsidRDefault="00776353" w:rsidP="001B3DB9">
      <w:pPr>
        <w:pStyle w:val="CRCoverPage"/>
        <w:spacing w:after="0"/>
        <w:outlineLvl w:val="0"/>
        <w:rPr>
          <w:rFonts w:eastAsia="MS Mincho"/>
          <w:b/>
          <w:bCs/>
          <w:sz w:val="24"/>
          <w:szCs w:val="24"/>
          <w:lang w:eastAsia="ja-JP"/>
        </w:rPr>
      </w:pPr>
      <w:r>
        <w:rPr>
          <w:rFonts w:eastAsia="MS Mincho"/>
          <w:b/>
          <w:bCs/>
          <w:sz w:val="24"/>
          <w:szCs w:val="24"/>
          <w:lang w:eastAsia="ja-JP"/>
        </w:rPr>
        <w:t>e-Meeting, May 9</w:t>
      </w:r>
      <w:r>
        <w:rPr>
          <w:rFonts w:eastAsia="MS Mincho"/>
          <w:b/>
          <w:bCs/>
          <w:sz w:val="24"/>
          <w:szCs w:val="24"/>
          <w:vertAlign w:val="superscript"/>
          <w:lang w:eastAsia="ja-JP"/>
        </w:rPr>
        <w:t>th</w:t>
      </w:r>
      <w:r>
        <w:rPr>
          <w:rFonts w:eastAsia="MS Mincho"/>
          <w:b/>
          <w:bCs/>
          <w:sz w:val="24"/>
          <w:szCs w:val="24"/>
          <w:lang w:eastAsia="ja-JP"/>
        </w:rPr>
        <w:t xml:space="preserve"> – 20</w:t>
      </w:r>
      <w:r>
        <w:rPr>
          <w:rFonts w:eastAsia="MS Mincho"/>
          <w:b/>
          <w:bCs/>
          <w:sz w:val="24"/>
          <w:szCs w:val="24"/>
          <w:vertAlign w:val="superscript"/>
          <w:lang w:eastAsia="ja-JP"/>
        </w:rPr>
        <w:t>th</w:t>
      </w:r>
      <w:r>
        <w:rPr>
          <w:rFonts w:eastAsia="MS Mincho"/>
          <w:b/>
          <w:bCs/>
          <w:sz w:val="24"/>
          <w:szCs w:val="24"/>
          <w:lang w:eastAsia="ja-JP"/>
        </w:rPr>
        <w:t>, 2022</w:t>
      </w:r>
    </w:p>
    <w:p w:rsidR="00776353" w:rsidRPr="00776353" w:rsidRDefault="00776353" w:rsidP="001B3DB9">
      <w:pPr>
        <w:spacing w:beforeLines="0" w:before="0" w:afterLines="0" w:after="0"/>
        <w:rPr>
          <w:rFonts w:eastAsiaTheme="minorEastAsia"/>
        </w:rPr>
      </w:pPr>
      <w:r w:rsidRPr="00776353">
        <w:rPr>
          <w:rFonts w:eastAsiaTheme="minorEastAsia" w:hint="eastAsia"/>
        </w:rPr>
        <w:t xml:space="preserve"> </w:t>
      </w:r>
      <w:r w:rsidRPr="00776353">
        <w:rPr>
          <w:rFonts w:eastAsiaTheme="minorEastAsia"/>
        </w:rPr>
        <w:t xml:space="preserve"> </w:t>
      </w:r>
    </w:p>
    <w:tbl>
      <w:tblPr>
        <w:tblW w:w="9612" w:type="dxa"/>
        <w:tblInd w:w="37" w:type="dxa"/>
        <w:tblLayout w:type="fixed"/>
        <w:tblCellMar>
          <w:left w:w="42" w:type="dxa"/>
          <w:right w:w="42" w:type="dxa"/>
        </w:tblCellMar>
        <w:tblLook w:val="04A0" w:firstRow="1" w:lastRow="0" w:firstColumn="1" w:lastColumn="0" w:noHBand="0" w:noVBand="1"/>
      </w:tblPr>
      <w:tblGrid>
        <w:gridCol w:w="142"/>
        <w:gridCol w:w="1559"/>
        <w:gridCol w:w="709"/>
        <w:gridCol w:w="425"/>
        <w:gridCol w:w="851"/>
        <w:gridCol w:w="383"/>
        <w:gridCol w:w="144"/>
        <w:gridCol w:w="139"/>
        <w:gridCol w:w="709"/>
        <w:gridCol w:w="144"/>
        <w:gridCol w:w="140"/>
        <w:gridCol w:w="2268"/>
        <w:gridCol w:w="150"/>
        <w:gridCol w:w="133"/>
        <w:gridCol w:w="1418"/>
        <w:gridCol w:w="150"/>
        <w:gridCol w:w="133"/>
        <w:gridCol w:w="15"/>
      </w:tblGrid>
      <w:tr w:rsidR="00776353" w:rsidTr="006524B1">
        <w:tc>
          <w:tcPr>
            <w:tcW w:w="9612" w:type="dxa"/>
            <w:gridSpan w:val="18"/>
            <w:tcBorders>
              <w:top w:val="single" w:sz="4" w:space="0" w:color="auto"/>
              <w:left w:val="single" w:sz="4" w:space="0" w:color="auto"/>
              <w:bottom w:val="nil"/>
              <w:right w:val="single" w:sz="4" w:space="0" w:color="auto"/>
            </w:tcBorders>
            <w:hideMark/>
          </w:tcPr>
          <w:p w:rsidR="00776353" w:rsidRDefault="00776353" w:rsidP="001B3DB9">
            <w:pPr>
              <w:pStyle w:val="CRCoverPage"/>
              <w:spacing w:after="0"/>
              <w:jc w:val="right"/>
              <w:rPr>
                <w:i/>
                <w:noProof/>
              </w:rPr>
            </w:pPr>
            <w:r>
              <w:rPr>
                <w:i/>
                <w:noProof/>
                <w:sz w:val="14"/>
              </w:rPr>
              <w:t>CR-Form-v12.2</w:t>
            </w:r>
          </w:p>
        </w:tc>
      </w:tr>
      <w:tr w:rsidR="00776353" w:rsidTr="006524B1">
        <w:tc>
          <w:tcPr>
            <w:tcW w:w="9612" w:type="dxa"/>
            <w:gridSpan w:val="18"/>
            <w:tcBorders>
              <w:top w:val="nil"/>
              <w:left w:val="single" w:sz="4" w:space="0" w:color="auto"/>
              <w:bottom w:val="nil"/>
              <w:right w:val="single" w:sz="4" w:space="0" w:color="auto"/>
            </w:tcBorders>
            <w:hideMark/>
          </w:tcPr>
          <w:p w:rsidR="00776353" w:rsidRDefault="00677D25" w:rsidP="001B3DB9">
            <w:pPr>
              <w:pStyle w:val="CRCoverPage"/>
              <w:spacing w:after="0"/>
              <w:jc w:val="center"/>
              <w:rPr>
                <w:noProof/>
              </w:rPr>
            </w:pPr>
            <w:r>
              <w:rPr>
                <w:b/>
                <w:noProof/>
                <w:sz w:val="32"/>
              </w:rPr>
              <w:t>[</w:t>
            </w:r>
            <w:r>
              <w:rPr>
                <w:rFonts w:hint="eastAsia"/>
                <w:b/>
                <w:noProof/>
                <w:sz w:val="32"/>
                <w:lang w:eastAsia="zh-CN"/>
              </w:rPr>
              <w:t>draft</w:t>
            </w:r>
            <w:r>
              <w:rPr>
                <w:b/>
                <w:noProof/>
                <w:sz w:val="32"/>
              </w:rPr>
              <w:t>]</w:t>
            </w:r>
            <w:r w:rsidR="00046E80">
              <w:rPr>
                <w:b/>
                <w:noProof/>
                <w:sz w:val="32"/>
              </w:rPr>
              <w:t xml:space="preserve"> </w:t>
            </w:r>
            <w:r w:rsidR="00776353">
              <w:rPr>
                <w:b/>
                <w:noProof/>
                <w:sz w:val="32"/>
              </w:rPr>
              <w:t>CHANGE REQUEST</w:t>
            </w:r>
          </w:p>
        </w:tc>
      </w:tr>
      <w:tr w:rsidR="00776353" w:rsidTr="006524B1">
        <w:tc>
          <w:tcPr>
            <w:tcW w:w="9612" w:type="dxa"/>
            <w:gridSpan w:val="18"/>
            <w:tcBorders>
              <w:top w:val="nil"/>
              <w:left w:val="single" w:sz="4" w:space="0" w:color="auto"/>
              <w:bottom w:val="nil"/>
              <w:right w:val="single" w:sz="4" w:space="0" w:color="auto"/>
            </w:tcBorders>
          </w:tcPr>
          <w:p w:rsidR="00776353" w:rsidRDefault="00776353" w:rsidP="001B3DB9">
            <w:pPr>
              <w:pStyle w:val="CRCoverPage"/>
              <w:spacing w:after="0"/>
              <w:rPr>
                <w:noProof/>
                <w:sz w:val="8"/>
                <w:szCs w:val="8"/>
              </w:rPr>
            </w:pPr>
          </w:p>
        </w:tc>
      </w:tr>
      <w:tr w:rsidR="00776353" w:rsidTr="006524B1">
        <w:tc>
          <w:tcPr>
            <w:tcW w:w="142" w:type="dxa"/>
            <w:tcBorders>
              <w:top w:val="nil"/>
              <w:left w:val="single" w:sz="4" w:space="0" w:color="auto"/>
              <w:bottom w:val="nil"/>
              <w:right w:val="nil"/>
            </w:tcBorders>
          </w:tcPr>
          <w:p w:rsidR="00776353" w:rsidRDefault="00776353" w:rsidP="001B3DB9">
            <w:pPr>
              <w:pStyle w:val="CRCoverPage"/>
              <w:spacing w:after="0"/>
              <w:jc w:val="right"/>
              <w:rPr>
                <w:noProof/>
                <w:sz w:val="20"/>
                <w:szCs w:val="20"/>
              </w:rPr>
            </w:pPr>
          </w:p>
        </w:tc>
        <w:tc>
          <w:tcPr>
            <w:tcW w:w="1559" w:type="dxa"/>
            <w:shd w:val="pct30" w:color="FFFF00" w:fill="auto"/>
            <w:hideMark/>
          </w:tcPr>
          <w:p w:rsidR="00776353" w:rsidRDefault="00776353" w:rsidP="001B3DB9">
            <w:pPr>
              <w:pStyle w:val="CRCoverPage"/>
              <w:spacing w:after="0"/>
              <w:ind w:right="400"/>
              <w:jc w:val="right"/>
              <w:rPr>
                <w:b/>
                <w:noProof/>
                <w:sz w:val="28"/>
              </w:rPr>
            </w:pPr>
            <w:r>
              <w:rPr>
                <w:b/>
                <w:noProof/>
                <w:sz w:val="28"/>
              </w:rPr>
              <w:t>38.213</w:t>
            </w:r>
          </w:p>
        </w:tc>
        <w:tc>
          <w:tcPr>
            <w:tcW w:w="709" w:type="dxa"/>
            <w:hideMark/>
          </w:tcPr>
          <w:p w:rsidR="00776353" w:rsidRPr="005269E3" w:rsidRDefault="00776353" w:rsidP="001B3DB9">
            <w:pPr>
              <w:pStyle w:val="CRCoverPage"/>
              <w:spacing w:after="0"/>
              <w:jc w:val="center"/>
              <w:rPr>
                <w:noProof/>
                <w:sz w:val="20"/>
              </w:rPr>
            </w:pPr>
            <w:r w:rsidRPr="005269E3">
              <w:rPr>
                <w:b/>
                <w:noProof/>
                <w:sz w:val="28"/>
              </w:rPr>
              <w:t>CR</w:t>
            </w:r>
          </w:p>
        </w:tc>
        <w:tc>
          <w:tcPr>
            <w:tcW w:w="1276" w:type="dxa"/>
            <w:gridSpan w:val="2"/>
            <w:shd w:val="pct30" w:color="FFFF00" w:fill="auto"/>
          </w:tcPr>
          <w:p w:rsidR="00776353" w:rsidRPr="005269E3" w:rsidRDefault="005269E3" w:rsidP="001B3DB9">
            <w:pPr>
              <w:pStyle w:val="CRCoverPage"/>
              <w:spacing w:after="0"/>
              <w:rPr>
                <w:noProof/>
                <w:lang w:eastAsia="zh-CN"/>
              </w:rPr>
            </w:pPr>
            <w:r w:rsidRPr="005269E3">
              <w:rPr>
                <w:b/>
                <w:noProof/>
                <w:sz w:val="28"/>
              </w:rPr>
              <w:t>0</w:t>
            </w:r>
            <w:r w:rsidR="00060A8F" w:rsidRPr="005269E3">
              <w:rPr>
                <w:b/>
                <w:noProof/>
                <w:sz w:val="28"/>
              </w:rPr>
              <w:t>306</w:t>
            </w:r>
          </w:p>
        </w:tc>
        <w:tc>
          <w:tcPr>
            <w:tcW w:w="527" w:type="dxa"/>
            <w:gridSpan w:val="2"/>
            <w:hideMark/>
          </w:tcPr>
          <w:p w:rsidR="00776353" w:rsidRDefault="00776353" w:rsidP="001B3DB9">
            <w:pPr>
              <w:pStyle w:val="CRCoverPage"/>
              <w:tabs>
                <w:tab w:val="right" w:pos="625"/>
              </w:tabs>
              <w:spacing w:after="0"/>
              <w:jc w:val="center"/>
              <w:rPr>
                <w:noProof/>
              </w:rPr>
            </w:pPr>
            <w:r>
              <w:rPr>
                <w:b/>
                <w:bCs/>
                <w:noProof/>
                <w:sz w:val="28"/>
              </w:rPr>
              <w:t>rev</w:t>
            </w:r>
          </w:p>
        </w:tc>
        <w:tc>
          <w:tcPr>
            <w:tcW w:w="992" w:type="dxa"/>
            <w:gridSpan w:val="3"/>
            <w:shd w:val="pct30" w:color="FFFF00" w:fill="auto"/>
          </w:tcPr>
          <w:p w:rsidR="00776353" w:rsidRDefault="00776353" w:rsidP="001B3DB9">
            <w:pPr>
              <w:pStyle w:val="CRCoverPage"/>
              <w:spacing w:after="0"/>
              <w:jc w:val="center"/>
              <w:rPr>
                <w:b/>
                <w:noProof/>
              </w:rPr>
            </w:pPr>
          </w:p>
        </w:tc>
        <w:tc>
          <w:tcPr>
            <w:tcW w:w="2558" w:type="dxa"/>
            <w:gridSpan w:val="3"/>
            <w:hideMark/>
          </w:tcPr>
          <w:p w:rsidR="00776353" w:rsidRDefault="00776353" w:rsidP="001B3DB9">
            <w:pPr>
              <w:pStyle w:val="CRCoverPage"/>
              <w:tabs>
                <w:tab w:val="right" w:pos="1825"/>
              </w:tabs>
              <w:spacing w:after="0"/>
              <w:jc w:val="center"/>
              <w:rPr>
                <w:noProof/>
              </w:rPr>
            </w:pPr>
            <w:r>
              <w:rPr>
                <w:b/>
                <w:noProof/>
                <w:sz w:val="28"/>
                <w:szCs w:val="28"/>
              </w:rPr>
              <w:t>Current version:</w:t>
            </w:r>
          </w:p>
        </w:tc>
        <w:tc>
          <w:tcPr>
            <w:tcW w:w="1701" w:type="dxa"/>
            <w:gridSpan w:val="3"/>
            <w:shd w:val="pct30" w:color="FFFF00" w:fill="auto"/>
            <w:hideMark/>
          </w:tcPr>
          <w:p w:rsidR="00776353" w:rsidRDefault="00776353" w:rsidP="001B3DB9">
            <w:pPr>
              <w:pStyle w:val="CRCoverPage"/>
              <w:spacing w:after="0"/>
              <w:jc w:val="center"/>
              <w:rPr>
                <w:noProof/>
                <w:sz w:val="28"/>
              </w:rPr>
            </w:pPr>
            <w:r>
              <w:rPr>
                <w:b/>
                <w:noProof/>
                <w:sz w:val="28"/>
              </w:rPr>
              <w:t>16.9.0</w:t>
            </w:r>
          </w:p>
        </w:tc>
        <w:tc>
          <w:tcPr>
            <w:tcW w:w="148" w:type="dxa"/>
            <w:gridSpan w:val="2"/>
            <w:tcBorders>
              <w:top w:val="nil"/>
              <w:left w:val="nil"/>
              <w:bottom w:val="nil"/>
              <w:right w:val="single" w:sz="4" w:space="0" w:color="auto"/>
            </w:tcBorders>
          </w:tcPr>
          <w:p w:rsidR="00776353" w:rsidRDefault="00776353" w:rsidP="001B3DB9">
            <w:pPr>
              <w:pStyle w:val="CRCoverPage"/>
              <w:spacing w:after="0"/>
              <w:rPr>
                <w:noProof/>
                <w:sz w:val="20"/>
              </w:rPr>
            </w:pPr>
          </w:p>
        </w:tc>
      </w:tr>
      <w:tr w:rsidR="00776353" w:rsidTr="006524B1">
        <w:tc>
          <w:tcPr>
            <w:tcW w:w="9612" w:type="dxa"/>
            <w:gridSpan w:val="18"/>
            <w:tcBorders>
              <w:top w:val="nil"/>
              <w:left w:val="single" w:sz="4" w:space="0" w:color="auto"/>
              <w:bottom w:val="nil"/>
              <w:right w:val="single" w:sz="4" w:space="0" w:color="auto"/>
            </w:tcBorders>
          </w:tcPr>
          <w:p w:rsidR="00776353" w:rsidRDefault="00776353" w:rsidP="001B3DB9">
            <w:pPr>
              <w:pStyle w:val="CRCoverPage"/>
              <w:spacing w:after="0"/>
              <w:rPr>
                <w:noProof/>
              </w:rPr>
            </w:pPr>
          </w:p>
        </w:tc>
      </w:tr>
      <w:tr w:rsidR="00776353" w:rsidTr="006524B1">
        <w:tc>
          <w:tcPr>
            <w:tcW w:w="9612" w:type="dxa"/>
            <w:gridSpan w:val="18"/>
            <w:tcBorders>
              <w:top w:val="single" w:sz="4" w:space="0" w:color="auto"/>
              <w:left w:val="nil"/>
              <w:bottom w:val="nil"/>
              <w:right w:val="nil"/>
            </w:tcBorders>
            <w:hideMark/>
          </w:tcPr>
          <w:p w:rsidR="00776353" w:rsidRDefault="00776353" w:rsidP="001B3DB9">
            <w:pPr>
              <w:pStyle w:val="CRCoverPage"/>
              <w:spacing w:after="0"/>
              <w:jc w:val="center"/>
              <w:rPr>
                <w:i/>
                <w:noProof/>
              </w:rPr>
            </w:pPr>
            <w:r>
              <w:rPr>
                <w:i/>
                <w:noProof/>
              </w:rPr>
              <w:t xml:space="preserve">For </w:t>
            </w:r>
            <w:hyperlink r:id="rId8" w:anchor="_blank" w:history="1">
              <w:r>
                <w:rPr>
                  <w:rStyle w:val="a8"/>
                  <w:b/>
                  <w:i/>
                  <w:noProof/>
                  <w:color w:val="FF0000"/>
                </w:rPr>
                <w:t>HE</w:t>
              </w:r>
              <w:bookmarkStart w:id="0" w:name="_Hlt497126619"/>
              <w:r>
                <w:rPr>
                  <w:rStyle w:val="a8"/>
                  <w:b/>
                  <w:i/>
                  <w:noProof/>
                  <w:color w:val="FF0000"/>
                </w:rPr>
                <w:t>L</w:t>
              </w:r>
              <w:bookmarkEnd w:id="0"/>
              <w:r>
                <w:rPr>
                  <w:rStyle w:val="a8"/>
                  <w:b/>
                  <w:i/>
                  <w:noProof/>
                  <w:color w:val="FF0000"/>
                </w:rPr>
                <w:t>P</w:t>
              </w:r>
            </w:hyperlink>
            <w:r>
              <w:rPr>
                <w:b/>
                <w:i/>
                <w:noProof/>
                <w:color w:val="FF0000"/>
              </w:rPr>
              <w:t xml:space="preserve"> </w:t>
            </w:r>
            <w:r>
              <w:rPr>
                <w:i/>
                <w:noProof/>
              </w:rPr>
              <w:t xml:space="preserve">on using this form: comprehensive instructions can be found at </w:t>
            </w:r>
            <w:r>
              <w:rPr>
                <w:i/>
                <w:noProof/>
              </w:rPr>
              <w:br/>
            </w:r>
            <w:hyperlink r:id="rId9" w:history="1">
              <w:r>
                <w:rPr>
                  <w:rStyle w:val="a8"/>
                  <w:i/>
                  <w:noProof/>
                </w:rPr>
                <w:t>http://www.3gpp.org/Change-Requests</w:t>
              </w:r>
            </w:hyperlink>
            <w:r>
              <w:rPr>
                <w:i/>
                <w:noProof/>
              </w:rPr>
              <w:t>.</w:t>
            </w:r>
          </w:p>
        </w:tc>
      </w:tr>
      <w:tr w:rsidR="00776353" w:rsidTr="006524B1">
        <w:tc>
          <w:tcPr>
            <w:tcW w:w="9612" w:type="dxa"/>
            <w:gridSpan w:val="18"/>
          </w:tcPr>
          <w:p w:rsidR="00776353" w:rsidRDefault="00776353" w:rsidP="001B3DB9">
            <w:pPr>
              <w:pStyle w:val="CRCoverPage"/>
              <w:spacing w:after="0"/>
              <w:rPr>
                <w:rFonts w:cs="Times New Roman"/>
                <w:noProof/>
                <w:sz w:val="8"/>
                <w:szCs w:val="8"/>
              </w:rPr>
            </w:pPr>
          </w:p>
        </w:tc>
      </w:tr>
      <w:tr w:rsidR="00776353" w:rsidTr="006524B1">
        <w:trPr>
          <w:gridAfter w:val="1"/>
          <w:wAfter w:w="15" w:type="dxa"/>
        </w:trPr>
        <w:tc>
          <w:tcPr>
            <w:tcW w:w="2835" w:type="dxa"/>
            <w:gridSpan w:val="4"/>
            <w:hideMark/>
          </w:tcPr>
          <w:p w:rsidR="00776353" w:rsidRDefault="00776353" w:rsidP="001B3DB9">
            <w:pPr>
              <w:pStyle w:val="CRCoverPage"/>
              <w:tabs>
                <w:tab w:val="right" w:pos="2751"/>
              </w:tabs>
              <w:spacing w:after="0"/>
              <w:rPr>
                <w:b/>
                <w:i/>
                <w:noProof/>
              </w:rPr>
            </w:pPr>
            <w:r>
              <w:rPr>
                <w:b/>
                <w:i/>
                <w:noProof/>
              </w:rPr>
              <w:t>Proposed change affects:</w:t>
            </w:r>
          </w:p>
        </w:tc>
        <w:tc>
          <w:tcPr>
            <w:tcW w:w="1234" w:type="dxa"/>
            <w:gridSpan w:val="2"/>
            <w:hideMark/>
          </w:tcPr>
          <w:p w:rsidR="00776353" w:rsidRDefault="00776353" w:rsidP="001B3DB9">
            <w:pPr>
              <w:pStyle w:val="CRCoverPage"/>
              <w:spacing w:after="0"/>
              <w:jc w:val="center"/>
              <w:rPr>
                <w:noProof/>
              </w:rPr>
            </w:pPr>
            <w:r>
              <w:rPr>
                <w:noProof/>
              </w:rPr>
              <w:t>UICC apps</w:t>
            </w:r>
          </w:p>
        </w:tc>
        <w:tc>
          <w:tcPr>
            <w:tcW w:w="283" w:type="dxa"/>
            <w:gridSpan w:val="2"/>
            <w:tcBorders>
              <w:top w:val="single" w:sz="6" w:space="0" w:color="000000"/>
              <w:left w:val="single" w:sz="6" w:space="0" w:color="000000"/>
              <w:bottom w:val="single" w:sz="6" w:space="0" w:color="000000"/>
              <w:right w:val="single" w:sz="6" w:space="0" w:color="000000"/>
            </w:tcBorders>
            <w:shd w:val="pct25" w:color="FFFF00" w:fill="auto"/>
          </w:tcPr>
          <w:p w:rsidR="00776353" w:rsidRDefault="00776353" w:rsidP="001B3DB9">
            <w:pPr>
              <w:pStyle w:val="CRCoverPage"/>
              <w:spacing w:after="0"/>
              <w:jc w:val="center"/>
              <w:rPr>
                <w:b/>
                <w:caps/>
                <w:noProof/>
              </w:rPr>
            </w:pPr>
          </w:p>
        </w:tc>
        <w:tc>
          <w:tcPr>
            <w:tcW w:w="709" w:type="dxa"/>
            <w:tcBorders>
              <w:top w:val="nil"/>
              <w:left w:val="single" w:sz="4" w:space="0" w:color="auto"/>
              <w:bottom w:val="nil"/>
              <w:right w:val="nil"/>
            </w:tcBorders>
            <w:hideMark/>
          </w:tcPr>
          <w:p w:rsidR="00776353" w:rsidRDefault="00776353" w:rsidP="001B3DB9">
            <w:pPr>
              <w:pStyle w:val="CRCoverPage"/>
              <w:spacing w:after="0"/>
              <w:jc w:val="center"/>
              <w:rPr>
                <w:noProof/>
                <w:u w:val="single"/>
              </w:rPr>
            </w:pPr>
            <w:r>
              <w:rPr>
                <w:noProof/>
              </w:rPr>
              <w:t>ME</w:t>
            </w:r>
          </w:p>
        </w:tc>
        <w:tc>
          <w:tcPr>
            <w:tcW w:w="284" w:type="dxa"/>
            <w:gridSpan w:val="2"/>
            <w:tcBorders>
              <w:top w:val="single" w:sz="6" w:space="0" w:color="auto"/>
              <w:left w:val="single" w:sz="6" w:space="0" w:color="auto"/>
              <w:bottom w:val="single" w:sz="6" w:space="0" w:color="auto"/>
              <w:right w:val="single" w:sz="6" w:space="0" w:color="auto"/>
            </w:tcBorders>
            <w:shd w:val="pct25" w:color="FFFF00" w:fill="auto"/>
            <w:hideMark/>
          </w:tcPr>
          <w:p w:rsidR="00776353" w:rsidRDefault="00776353" w:rsidP="001B3DB9">
            <w:pPr>
              <w:pStyle w:val="CRCoverPage"/>
              <w:spacing w:after="0"/>
              <w:jc w:val="center"/>
              <w:rPr>
                <w:b/>
                <w:caps/>
                <w:noProof/>
              </w:rPr>
            </w:pPr>
            <w:r>
              <w:rPr>
                <w:b/>
                <w:caps/>
                <w:noProof/>
              </w:rPr>
              <w:t>X</w:t>
            </w:r>
          </w:p>
        </w:tc>
        <w:tc>
          <w:tcPr>
            <w:tcW w:w="2268" w:type="dxa"/>
            <w:hideMark/>
          </w:tcPr>
          <w:p w:rsidR="00776353" w:rsidRDefault="00776353" w:rsidP="001B3DB9">
            <w:pPr>
              <w:pStyle w:val="CRCoverPage"/>
              <w:spacing w:after="0"/>
              <w:jc w:val="center"/>
              <w:rPr>
                <w:noProof/>
                <w:u w:val="single"/>
              </w:rPr>
            </w:pPr>
            <w:r>
              <w:rPr>
                <w:noProof/>
              </w:rPr>
              <w:t xml:space="preserve">Radio Access </w:t>
            </w:r>
            <w:r w:rsidR="00A70453">
              <w:rPr>
                <w:noProof/>
              </w:rPr>
              <w:t>N</w:t>
            </w:r>
            <w:r w:rsidR="00A70453">
              <w:rPr>
                <w:rFonts w:hint="eastAsia"/>
                <w:noProof/>
                <w:lang w:eastAsia="zh-CN"/>
              </w:rPr>
              <w:t>et</w:t>
            </w:r>
            <w:r w:rsidR="00A70453">
              <w:rPr>
                <w:noProof/>
              </w:rPr>
              <w:t>w</w:t>
            </w:r>
            <w:r w:rsidR="006524B1">
              <w:rPr>
                <w:noProof/>
              </w:rPr>
              <w:t>ork</w:t>
            </w:r>
          </w:p>
        </w:tc>
        <w:tc>
          <w:tcPr>
            <w:tcW w:w="283" w:type="dxa"/>
            <w:gridSpan w:val="2"/>
            <w:tcBorders>
              <w:top w:val="single" w:sz="4" w:space="0" w:color="auto"/>
              <w:left w:val="single" w:sz="4" w:space="0" w:color="auto"/>
              <w:bottom w:val="single" w:sz="4" w:space="0" w:color="auto"/>
              <w:right w:val="single" w:sz="4" w:space="0" w:color="auto"/>
            </w:tcBorders>
            <w:shd w:val="pct25" w:color="FFFF00" w:fill="auto"/>
            <w:hideMark/>
          </w:tcPr>
          <w:p w:rsidR="00776353" w:rsidRDefault="00776353" w:rsidP="001B3DB9">
            <w:pPr>
              <w:pStyle w:val="CRCoverPage"/>
              <w:spacing w:after="0"/>
              <w:ind w:leftChars="-1249" w:left="-2498" w:firstLineChars="1190" w:firstLine="2499"/>
              <w:jc w:val="center"/>
              <w:rPr>
                <w:b/>
                <w:caps/>
                <w:noProof/>
              </w:rPr>
            </w:pPr>
            <w:r>
              <w:rPr>
                <w:b/>
                <w:caps/>
                <w:noProof/>
              </w:rPr>
              <w:t>X</w:t>
            </w:r>
          </w:p>
        </w:tc>
        <w:tc>
          <w:tcPr>
            <w:tcW w:w="1418" w:type="dxa"/>
            <w:hideMark/>
          </w:tcPr>
          <w:p w:rsidR="00776353" w:rsidRDefault="00776353" w:rsidP="001B3DB9">
            <w:pPr>
              <w:pStyle w:val="CRCoverPage"/>
              <w:spacing w:after="0"/>
              <w:jc w:val="center"/>
              <w:rPr>
                <w:noProof/>
              </w:rPr>
            </w:pPr>
            <w:r>
              <w:rPr>
                <w:noProof/>
              </w:rPr>
              <w:t>Core Network</w:t>
            </w:r>
          </w:p>
        </w:tc>
        <w:tc>
          <w:tcPr>
            <w:tcW w:w="283" w:type="dxa"/>
            <w:gridSpan w:val="2"/>
            <w:tcBorders>
              <w:top w:val="single" w:sz="6" w:space="0" w:color="auto"/>
              <w:left w:val="single" w:sz="6" w:space="0" w:color="auto"/>
              <w:bottom w:val="single" w:sz="6" w:space="0" w:color="auto"/>
              <w:right w:val="single" w:sz="6" w:space="0" w:color="auto"/>
            </w:tcBorders>
            <w:shd w:val="pct25" w:color="FFFF00" w:fill="auto"/>
          </w:tcPr>
          <w:p w:rsidR="00776353" w:rsidRDefault="00776353" w:rsidP="001B3DB9">
            <w:pPr>
              <w:pStyle w:val="CRCoverPage"/>
              <w:spacing w:after="0"/>
              <w:jc w:val="center"/>
              <w:rPr>
                <w:b/>
                <w:bCs/>
                <w:caps/>
                <w:noProof/>
              </w:rPr>
            </w:pPr>
          </w:p>
        </w:tc>
      </w:tr>
    </w:tbl>
    <w:p w:rsidR="00776353" w:rsidRDefault="00776353" w:rsidP="001B3DB9">
      <w:pPr>
        <w:spacing w:beforeLines="0" w:before="0" w:afterLines="0" w:after="0"/>
        <w:rPr>
          <w:sz w:val="8"/>
          <w:szCs w:val="8"/>
        </w:rPr>
      </w:pPr>
    </w:p>
    <w:p w:rsidR="00776353" w:rsidRDefault="00776353" w:rsidP="001B3DB9">
      <w:pPr>
        <w:spacing w:beforeLines="0" w:before="0" w:afterLines="0" w:after="0"/>
        <w:rPr>
          <w:rFonts w:eastAsiaTheme="minorEastAsia" w:cs="Times New Roman"/>
          <w:sz w:val="8"/>
          <w:szCs w:val="8"/>
          <w:lang w:val="en-GB" w:eastAsia="en-US"/>
        </w:rPr>
      </w:pPr>
    </w:p>
    <w:tbl>
      <w:tblPr>
        <w:tblW w:w="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76353" w:rsidTr="00776353">
        <w:tc>
          <w:tcPr>
            <w:tcW w:w="9640" w:type="dxa"/>
            <w:gridSpan w:val="11"/>
          </w:tcPr>
          <w:p w:rsidR="00776353" w:rsidRDefault="00776353" w:rsidP="001B3DB9">
            <w:pPr>
              <w:pStyle w:val="CRCoverPage"/>
              <w:spacing w:after="0"/>
              <w:rPr>
                <w:noProof/>
                <w:sz w:val="8"/>
                <w:szCs w:val="8"/>
              </w:rPr>
            </w:pPr>
          </w:p>
        </w:tc>
      </w:tr>
      <w:tr w:rsidR="00776353" w:rsidTr="00776353">
        <w:tc>
          <w:tcPr>
            <w:tcW w:w="1843" w:type="dxa"/>
            <w:tcBorders>
              <w:top w:val="single" w:sz="4" w:space="0" w:color="auto"/>
              <w:left w:val="single" w:sz="4" w:space="0" w:color="auto"/>
              <w:bottom w:val="nil"/>
              <w:right w:val="nil"/>
            </w:tcBorders>
            <w:hideMark/>
          </w:tcPr>
          <w:p w:rsidR="00776353" w:rsidRDefault="00776353" w:rsidP="001B3DB9">
            <w:pPr>
              <w:pStyle w:val="CRCoverPage"/>
              <w:tabs>
                <w:tab w:val="right" w:pos="1759"/>
              </w:tabs>
              <w:spacing w:after="0"/>
              <w:rPr>
                <w:b/>
                <w:i/>
                <w:noProof/>
                <w:sz w:val="20"/>
                <w:szCs w:val="20"/>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rsidR="00776353" w:rsidRDefault="00776353" w:rsidP="001B3DB9">
            <w:pPr>
              <w:pStyle w:val="CRCoverPage"/>
              <w:spacing w:after="0"/>
              <w:rPr>
                <w:noProof/>
              </w:rPr>
            </w:pPr>
            <w:r>
              <w:t>CR on reporting sidelink HARQ-ACK on uplink for SL CG Type 2 PSSCH transmission</w:t>
            </w:r>
          </w:p>
        </w:tc>
      </w:tr>
      <w:tr w:rsidR="00776353" w:rsidTr="00776353">
        <w:tc>
          <w:tcPr>
            <w:tcW w:w="1843" w:type="dxa"/>
            <w:tcBorders>
              <w:top w:val="nil"/>
              <w:left w:val="single" w:sz="4" w:space="0" w:color="auto"/>
              <w:bottom w:val="nil"/>
              <w:right w:val="nil"/>
            </w:tcBorders>
          </w:tcPr>
          <w:p w:rsidR="00776353" w:rsidRDefault="00776353" w:rsidP="001B3DB9">
            <w:pPr>
              <w:pStyle w:val="CRCoverPage"/>
              <w:spacing w:after="0"/>
              <w:rPr>
                <w:b/>
                <w:i/>
                <w:noProof/>
                <w:sz w:val="8"/>
                <w:szCs w:val="8"/>
              </w:rPr>
            </w:pPr>
          </w:p>
        </w:tc>
        <w:tc>
          <w:tcPr>
            <w:tcW w:w="7797" w:type="dxa"/>
            <w:gridSpan w:val="10"/>
            <w:tcBorders>
              <w:top w:val="nil"/>
              <w:left w:val="nil"/>
              <w:bottom w:val="nil"/>
              <w:right w:val="single" w:sz="4" w:space="0" w:color="auto"/>
            </w:tcBorders>
          </w:tcPr>
          <w:p w:rsidR="00776353" w:rsidRDefault="00776353" w:rsidP="001B3DB9">
            <w:pPr>
              <w:pStyle w:val="CRCoverPage"/>
              <w:spacing w:after="0"/>
              <w:rPr>
                <w:noProof/>
                <w:sz w:val="8"/>
                <w:szCs w:val="8"/>
              </w:rPr>
            </w:pPr>
          </w:p>
        </w:tc>
      </w:tr>
      <w:tr w:rsidR="00776353" w:rsidTr="00776353">
        <w:tc>
          <w:tcPr>
            <w:tcW w:w="1843" w:type="dxa"/>
            <w:tcBorders>
              <w:top w:val="nil"/>
              <w:left w:val="single" w:sz="4" w:space="0" w:color="auto"/>
              <w:bottom w:val="nil"/>
              <w:right w:val="nil"/>
            </w:tcBorders>
            <w:hideMark/>
          </w:tcPr>
          <w:p w:rsidR="00776353" w:rsidRDefault="00776353" w:rsidP="001B3DB9">
            <w:pPr>
              <w:pStyle w:val="CRCoverPage"/>
              <w:tabs>
                <w:tab w:val="right" w:pos="1759"/>
              </w:tabs>
              <w:spacing w:after="0"/>
              <w:rPr>
                <w:b/>
                <w:i/>
                <w:noProof/>
                <w:sz w:val="20"/>
                <w:szCs w:val="20"/>
              </w:rPr>
            </w:pPr>
            <w:r>
              <w:rPr>
                <w:b/>
                <w:i/>
                <w:noProof/>
              </w:rPr>
              <w:t>Source to WG:</w:t>
            </w:r>
          </w:p>
        </w:tc>
        <w:tc>
          <w:tcPr>
            <w:tcW w:w="7797" w:type="dxa"/>
            <w:gridSpan w:val="10"/>
            <w:tcBorders>
              <w:top w:val="nil"/>
              <w:left w:val="nil"/>
              <w:bottom w:val="nil"/>
              <w:right w:val="single" w:sz="4" w:space="0" w:color="auto"/>
            </w:tcBorders>
            <w:shd w:val="pct30" w:color="FFFF00" w:fill="auto"/>
            <w:hideMark/>
          </w:tcPr>
          <w:p w:rsidR="00776353" w:rsidRDefault="005269E3" w:rsidP="001B3DB9">
            <w:pPr>
              <w:pStyle w:val="CRCoverPage"/>
              <w:spacing w:after="0"/>
              <w:ind w:left="100"/>
              <w:rPr>
                <w:noProof/>
              </w:rPr>
            </w:pPr>
            <w:r>
              <w:t>Moderator (</w:t>
            </w:r>
            <w:r w:rsidR="00776353">
              <w:t>NEC</w:t>
            </w:r>
            <w:r>
              <w:t>)</w:t>
            </w:r>
          </w:p>
        </w:tc>
      </w:tr>
      <w:tr w:rsidR="00776353" w:rsidTr="00776353">
        <w:tc>
          <w:tcPr>
            <w:tcW w:w="1843" w:type="dxa"/>
            <w:tcBorders>
              <w:top w:val="nil"/>
              <w:left w:val="single" w:sz="4" w:space="0" w:color="auto"/>
              <w:bottom w:val="nil"/>
              <w:right w:val="nil"/>
            </w:tcBorders>
            <w:hideMark/>
          </w:tcPr>
          <w:p w:rsidR="00776353" w:rsidRDefault="00776353" w:rsidP="001B3DB9">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rsidR="00776353" w:rsidRDefault="00776353" w:rsidP="001B3DB9">
            <w:pPr>
              <w:pStyle w:val="CRCoverPage"/>
              <w:spacing w:after="0"/>
              <w:ind w:left="100"/>
              <w:rPr>
                <w:noProof/>
              </w:rPr>
            </w:pPr>
            <w:r>
              <w:t>RAN WG1</w:t>
            </w:r>
          </w:p>
        </w:tc>
      </w:tr>
      <w:tr w:rsidR="00776353" w:rsidTr="00776353">
        <w:tc>
          <w:tcPr>
            <w:tcW w:w="1843" w:type="dxa"/>
            <w:tcBorders>
              <w:top w:val="nil"/>
              <w:left w:val="single" w:sz="4" w:space="0" w:color="auto"/>
              <w:bottom w:val="nil"/>
              <w:right w:val="nil"/>
            </w:tcBorders>
          </w:tcPr>
          <w:p w:rsidR="00776353" w:rsidRDefault="00776353" w:rsidP="001B3DB9">
            <w:pPr>
              <w:pStyle w:val="CRCoverPage"/>
              <w:spacing w:after="0"/>
              <w:rPr>
                <w:b/>
                <w:i/>
                <w:noProof/>
                <w:sz w:val="8"/>
                <w:szCs w:val="8"/>
              </w:rPr>
            </w:pPr>
          </w:p>
        </w:tc>
        <w:tc>
          <w:tcPr>
            <w:tcW w:w="7797" w:type="dxa"/>
            <w:gridSpan w:val="10"/>
            <w:tcBorders>
              <w:top w:val="nil"/>
              <w:left w:val="nil"/>
              <w:bottom w:val="nil"/>
              <w:right w:val="single" w:sz="4" w:space="0" w:color="auto"/>
            </w:tcBorders>
          </w:tcPr>
          <w:p w:rsidR="00776353" w:rsidRDefault="00776353" w:rsidP="001B3DB9">
            <w:pPr>
              <w:pStyle w:val="CRCoverPage"/>
              <w:spacing w:after="0"/>
              <w:rPr>
                <w:noProof/>
                <w:sz w:val="8"/>
                <w:szCs w:val="8"/>
              </w:rPr>
            </w:pPr>
          </w:p>
        </w:tc>
      </w:tr>
      <w:tr w:rsidR="00776353" w:rsidTr="00776353">
        <w:tc>
          <w:tcPr>
            <w:tcW w:w="1843" w:type="dxa"/>
            <w:tcBorders>
              <w:top w:val="nil"/>
              <w:left w:val="single" w:sz="4" w:space="0" w:color="auto"/>
              <w:bottom w:val="nil"/>
              <w:right w:val="nil"/>
            </w:tcBorders>
            <w:hideMark/>
          </w:tcPr>
          <w:p w:rsidR="00776353" w:rsidRDefault="00776353" w:rsidP="001B3DB9">
            <w:pPr>
              <w:pStyle w:val="CRCoverPage"/>
              <w:tabs>
                <w:tab w:val="right" w:pos="1759"/>
              </w:tabs>
              <w:spacing w:after="0"/>
              <w:rPr>
                <w:b/>
                <w:i/>
                <w:noProof/>
                <w:sz w:val="20"/>
                <w:szCs w:val="20"/>
              </w:rPr>
            </w:pPr>
            <w:r>
              <w:rPr>
                <w:b/>
                <w:i/>
                <w:noProof/>
              </w:rPr>
              <w:t>Work item code:</w:t>
            </w:r>
          </w:p>
        </w:tc>
        <w:tc>
          <w:tcPr>
            <w:tcW w:w="3686" w:type="dxa"/>
            <w:gridSpan w:val="5"/>
            <w:shd w:val="pct30" w:color="FFFF00" w:fill="auto"/>
            <w:hideMark/>
          </w:tcPr>
          <w:p w:rsidR="00776353" w:rsidRDefault="003E709E" w:rsidP="001B3DB9">
            <w:pPr>
              <w:pStyle w:val="CRCoverPage"/>
              <w:spacing w:after="0"/>
              <w:ind w:left="100"/>
              <w:rPr>
                <w:noProof/>
              </w:rPr>
            </w:pPr>
            <w:r>
              <w:fldChar w:fldCharType="begin"/>
            </w:r>
            <w:r>
              <w:instrText xml:space="preserve"> DOCPROPERTY  RelatedWis  \* MERGEFORMAT </w:instrText>
            </w:r>
            <w:r>
              <w:fldChar w:fldCharType="separate"/>
            </w:r>
            <w:r w:rsidR="00776353">
              <w:t>5G_V2X_NRSL-Core</w:t>
            </w:r>
            <w:r>
              <w:fldChar w:fldCharType="end"/>
            </w:r>
          </w:p>
        </w:tc>
        <w:tc>
          <w:tcPr>
            <w:tcW w:w="567" w:type="dxa"/>
          </w:tcPr>
          <w:p w:rsidR="00776353" w:rsidRDefault="00776353" w:rsidP="001B3DB9">
            <w:pPr>
              <w:pStyle w:val="CRCoverPage"/>
              <w:spacing w:after="0"/>
              <w:ind w:right="100"/>
              <w:rPr>
                <w:noProof/>
              </w:rPr>
            </w:pPr>
          </w:p>
        </w:tc>
        <w:tc>
          <w:tcPr>
            <w:tcW w:w="1417" w:type="dxa"/>
            <w:gridSpan w:val="3"/>
            <w:hideMark/>
          </w:tcPr>
          <w:p w:rsidR="00776353" w:rsidRDefault="00776353" w:rsidP="001B3DB9">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rsidR="00776353" w:rsidRDefault="00776353" w:rsidP="00060A8F">
            <w:pPr>
              <w:pStyle w:val="CRCoverPage"/>
              <w:spacing w:after="0"/>
              <w:ind w:left="100"/>
              <w:rPr>
                <w:noProof/>
              </w:rPr>
            </w:pPr>
            <w:r>
              <w:t>2022-0</w:t>
            </w:r>
            <w:r w:rsidR="00060A8F">
              <w:t>5</w:t>
            </w:r>
            <w:r>
              <w:t>-</w:t>
            </w:r>
            <w:r w:rsidR="00060A8F">
              <w:t>13</w:t>
            </w:r>
          </w:p>
        </w:tc>
      </w:tr>
      <w:tr w:rsidR="00776353" w:rsidTr="00776353">
        <w:tc>
          <w:tcPr>
            <w:tcW w:w="1843" w:type="dxa"/>
            <w:tcBorders>
              <w:top w:val="nil"/>
              <w:left w:val="single" w:sz="4" w:space="0" w:color="auto"/>
              <w:bottom w:val="nil"/>
              <w:right w:val="nil"/>
            </w:tcBorders>
          </w:tcPr>
          <w:p w:rsidR="00776353" w:rsidRDefault="00776353" w:rsidP="001B3DB9">
            <w:pPr>
              <w:pStyle w:val="CRCoverPage"/>
              <w:spacing w:after="0"/>
              <w:rPr>
                <w:b/>
                <w:i/>
                <w:noProof/>
                <w:sz w:val="8"/>
                <w:szCs w:val="8"/>
              </w:rPr>
            </w:pPr>
          </w:p>
        </w:tc>
        <w:tc>
          <w:tcPr>
            <w:tcW w:w="1986" w:type="dxa"/>
            <w:gridSpan w:val="4"/>
          </w:tcPr>
          <w:p w:rsidR="00776353" w:rsidRDefault="00776353" w:rsidP="001B3DB9">
            <w:pPr>
              <w:pStyle w:val="CRCoverPage"/>
              <w:spacing w:after="0"/>
              <w:rPr>
                <w:noProof/>
                <w:sz w:val="8"/>
                <w:szCs w:val="8"/>
              </w:rPr>
            </w:pPr>
          </w:p>
        </w:tc>
        <w:tc>
          <w:tcPr>
            <w:tcW w:w="2267" w:type="dxa"/>
            <w:gridSpan w:val="2"/>
          </w:tcPr>
          <w:p w:rsidR="00776353" w:rsidRDefault="00776353" w:rsidP="001B3DB9">
            <w:pPr>
              <w:pStyle w:val="CRCoverPage"/>
              <w:spacing w:after="0"/>
              <w:rPr>
                <w:noProof/>
                <w:sz w:val="8"/>
                <w:szCs w:val="8"/>
              </w:rPr>
            </w:pPr>
          </w:p>
        </w:tc>
        <w:tc>
          <w:tcPr>
            <w:tcW w:w="1417" w:type="dxa"/>
            <w:gridSpan w:val="3"/>
          </w:tcPr>
          <w:p w:rsidR="00776353" w:rsidRDefault="00776353" w:rsidP="001B3DB9">
            <w:pPr>
              <w:pStyle w:val="CRCoverPage"/>
              <w:spacing w:after="0"/>
              <w:rPr>
                <w:noProof/>
                <w:sz w:val="8"/>
                <w:szCs w:val="8"/>
              </w:rPr>
            </w:pPr>
          </w:p>
        </w:tc>
        <w:tc>
          <w:tcPr>
            <w:tcW w:w="2127" w:type="dxa"/>
            <w:tcBorders>
              <w:top w:val="nil"/>
              <w:left w:val="nil"/>
              <w:bottom w:val="nil"/>
              <w:right w:val="single" w:sz="4" w:space="0" w:color="auto"/>
            </w:tcBorders>
          </w:tcPr>
          <w:p w:rsidR="00776353" w:rsidRDefault="00776353" w:rsidP="001B3DB9">
            <w:pPr>
              <w:pStyle w:val="CRCoverPage"/>
              <w:spacing w:after="0"/>
              <w:rPr>
                <w:noProof/>
                <w:sz w:val="8"/>
                <w:szCs w:val="8"/>
              </w:rPr>
            </w:pPr>
          </w:p>
        </w:tc>
      </w:tr>
      <w:tr w:rsidR="00776353" w:rsidTr="00776353">
        <w:trPr>
          <w:cantSplit/>
        </w:trPr>
        <w:tc>
          <w:tcPr>
            <w:tcW w:w="1843" w:type="dxa"/>
            <w:tcBorders>
              <w:top w:val="nil"/>
              <w:left w:val="single" w:sz="4" w:space="0" w:color="auto"/>
              <w:bottom w:val="nil"/>
              <w:right w:val="nil"/>
            </w:tcBorders>
            <w:hideMark/>
          </w:tcPr>
          <w:p w:rsidR="00776353" w:rsidRDefault="00776353" w:rsidP="001B3DB9">
            <w:pPr>
              <w:pStyle w:val="CRCoverPage"/>
              <w:tabs>
                <w:tab w:val="right" w:pos="1759"/>
              </w:tabs>
              <w:spacing w:after="0"/>
              <w:rPr>
                <w:b/>
                <w:i/>
                <w:noProof/>
                <w:sz w:val="20"/>
                <w:szCs w:val="20"/>
              </w:rPr>
            </w:pPr>
            <w:r>
              <w:rPr>
                <w:b/>
                <w:i/>
                <w:noProof/>
              </w:rPr>
              <w:t>Category:</w:t>
            </w:r>
          </w:p>
        </w:tc>
        <w:tc>
          <w:tcPr>
            <w:tcW w:w="851" w:type="dxa"/>
            <w:shd w:val="pct30" w:color="FFFF00" w:fill="auto"/>
            <w:hideMark/>
          </w:tcPr>
          <w:p w:rsidR="00776353" w:rsidRDefault="00776353" w:rsidP="001B3DB9">
            <w:pPr>
              <w:pStyle w:val="CRCoverPage"/>
              <w:spacing w:after="0"/>
              <w:ind w:left="100" w:right="-609"/>
              <w:rPr>
                <w:b/>
                <w:noProof/>
              </w:rPr>
            </w:pPr>
            <w:r>
              <w:rPr>
                <w:b/>
                <w:lang w:eastAsia="zh-CN"/>
              </w:rPr>
              <w:t>F</w:t>
            </w:r>
          </w:p>
        </w:tc>
        <w:tc>
          <w:tcPr>
            <w:tcW w:w="3402" w:type="dxa"/>
            <w:gridSpan w:val="5"/>
          </w:tcPr>
          <w:p w:rsidR="00776353" w:rsidRDefault="00776353" w:rsidP="001B3DB9">
            <w:pPr>
              <w:pStyle w:val="CRCoverPage"/>
              <w:spacing w:after="0"/>
              <w:rPr>
                <w:noProof/>
              </w:rPr>
            </w:pPr>
          </w:p>
        </w:tc>
        <w:tc>
          <w:tcPr>
            <w:tcW w:w="1417" w:type="dxa"/>
            <w:gridSpan w:val="3"/>
            <w:hideMark/>
          </w:tcPr>
          <w:p w:rsidR="00776353" w:rsidRDefault="00776353" w:rsidP="001B3DB9">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rsidR="00776353" w:rsidRDefault="00776353" w:rsidP="001B3DB9">
            <w:pPr>
              <w:pStyle w:val="CRCoverPage"/>
              <w:spacing w:after="0"/>
              <w:ind w:left="100"/>
              <w:rPr>
                <w:noProof/>
              </w:rPr>
            </w:pPr>
            <w:r>
              <w:t>Rel-16</w:t>
            </w:r>
          </w:p>
        </w:tc>
      </w:tr>
      <w:tr w:rsidR="00776353" w:rsidTr="00776353">
        <w:tc>
          <w:tcPr>
            <w:tcW w:w="1843" w:type="dxa"/>
            <w:tcBorders>
              <w:top w:val="nil"/>
              <w:left w:val="single" w:sz="4" w:space="0" w:color="auto"/>
              <w:bottom w:val="single" w:sz="4" w:space="0" w:color="auto"/>
              <w:right w:val="nil"/>
            </w:tcBorders>
          </w:tcPr>
          <w:p w:rsidR="00776353" w:rsidRDefault="00776353" w:rsidP="001B3DB9">
            <w:pPr>
              <w:pStyle w:val="CRCoverPage"/>
              <w:spacing w:after="0"/>
              <w:rPr>
                <w:b/>
                <w:i/>
                <w:noProof/>
              </w:rPr>
            </w:pPr>
          </w:p>
        </w:tc>
        <w:tc>
          <w:tcPr>
            <w:tcW w:w="4677" w:type="dxa"/>
            <w:gridSpan w:val="8"/>
            <w:tcBorders>
              <w:top w:val="nil"/>
              <w:left w:val="nil"/>
              <w:bottom w:val="single" w:sz="4" w:space="0" w:color="auto"/>
              <w:right w:val="nil"/>
            </w:tcBorders>
            <w:hideMark/>
          </w:tcPr>
          <w:p w:rsidR="00776353" w:rsidRDefault="00776353" w:rsidP="001B3DB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776353" w:rsidRDefault="00776353" w:rsidP="001B3DB9">
            <w:pPr>
              <w:pStyle w:val="CRCoverPage"/>
              <w:spacing w:after="0"/>
              <w:rPr>
                <w:noProof/>
                <w:sz w:val="20"/>
              </w:rPr>
            </w:pPr>
            <w:r>
              <w:rPr>
                <w:noProof/>
                <w:sz w:val="18"/>
              </w:rPr>
              <w:t>Detailed explanations of the above categories can</w:t>
            </w:r>
            <w:r>
              <w:rPr>
                <w:noProof/>
                <w:sz w:val="18"/>
              </w:rPr>
              <w:br/>
              <w:t xml:space="preserve">be found in 3GPP </w:t>
            </w:r>
            <w:hyperlink r:id="rId10" w:history="1">
              <w:r>
                <w:rPr>
                  <w:rStyle w:val="a8"/>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rsidR="00776353" w:rsidRDefault="00776353" w:rsidP="001B3DB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776353" w:rsidTr="00776353">
        <w:tc>
          <w:tcPr>
            <w:tcW w:w="1843" w:type="dxa"/>
          </w:tcPr>
          <w:p w:rsidR="00776353" w:rsidRDefault="00776353" w:rsidP="001B3DB9">
            <w:pPr>
              <w:pStyle w:val="CRCoverPage"/>
              <w:spacing w:after="0"/>
              <w:rPr>
                <w:b/>
                <w:i/>
                <w:noProof/>
                <w:sz w:val="8"/>
                <w:szCs w:val="8"/>
              </w:rPr>
            </w:pPr>
          </w:p>
        </w:tc>
        <w:tc>
          <w:tcPr>
            <w:tcW w:w="7797" w:type="dxa"/>
            <w:gridSpan w:val="10"/>
          </w:tcPr>
          <w:p w:rsidR="00776353" w:rsidRDefault="00776353" w:rsidP="001B3DB9">
            <w:pPr>
              <w:pStyle w:val="CRCoverPage"/>
              <w:spacing w:after="0"/>
              <w:rPr>
                <w:noProof/>
                <w:sz w:val="8"/>
                <w:szCs w:val="8"/>
              </w:rPr>
            </w:pPr>
          </w:p>
        </w:tc>
      </w:tr>
      <w:tr w:rsidR="00776353" w:rsidTr="00776353">
        <w:tc>
          <w:tcPr>
            <w:tcW w:w="2694" w:type="dxa"/>
            <w:gridSpan w:val="2"/>
            <w:tcBorders>
              <w:top w:val="single" w:sz="4" w:space="0" w:color="auto"/>
              <w:left w:val="single" w:sz="4" w:space="0" w:color="auto"/>
              <w:bottom w:val="nil"/>
              <w:right w:val="nil"/>
            </w:tcBorders>
            <w:hideMark/>
          </w:tcPr>
          <w:p w:rsidR="00776353" w:rsidRDefault="00776353" w:rsidP="001B3DB9">
            <w:pPr>
              <w:pStyle w:val="CRCoverPage"/>
              <w:tabs>
                <w:tab w:val="right" w:pos="2184"/>
              </w:tabs>
              <w:spacing w:after="0"/>
              <w:rPr>
                <w:b/>
                <w:i/>
                <w:noProof/>
                <w:sz w:val="20"/>
                <w:szCs w:val="20"/>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rsidR="00776353" w:rsidRDefault="008D361C" w:rsidP="005B196D">
            <w:pPr>
              <w:pStyle w:val="CRCoverPage"/>
              <w:spacing w:after="0"/>
              <w:rPr>
                <w:noProof/>
                <w:lang w:eastAsia="zh-CN"/>
              </w:rPr>
            </w:pPr>
            <w:r>
              <w:rPr>
                <w:lang w:eastAsia="zh-CN"/>
              </w:rPr>
              <w:t xml:space="preserve">To align sidelink operation with the relevant modification on Uu (CR </w:t>
            </w:r>
            <w:r>
              <w:rPr>
                <w:rFonts w:hint="eastAsia"/>
                <w:lang w:eastAsia="zh-CN"/>
              </w:rPr>
              <w:t>in</w:t>
            </w:r>
            <w:r>
              <w:rPr>
                <w:lang w:eastAsia="zh-CN"/>
              </w:rPr>
              <w:t xml:space="preserve"> </w:t>
            </w:r>
            <w:r w:rsidRPr="008D361C">
              <w:rPr>
                <w:lang w:eastAsia="zh-CN"/>
              </w:rPr>
              <w:fldChar w:fldCharType="begin"/>
            </w:r>
            <w:r>
              <w:rPr>
                <w:lang w:eastAsia="zh-CN"/>
              </w:rPr>
              <w:instrText xml:space="preserve"> DOCPROPERTY  Tdoc#  \* MERGEFORMAT </w:instrText>
            </w:r>
            <w:r w:rsidRPr="008D361C">
              <w:rPr>
                <w:lang w:eastAsia="zh-CN"/>
              </w:rPr>
              <w:fldChar w:fldCharType="separate"/>
            </w:r>
            <w:r w:rsidRPr="008D361C">
              <w:rPr>
                <w:lang w:eastAsia="zh-CN"/>
              </w:rPr>
              <w:t>R1-2202898</w:t>
            </w:r>
            <w:r w:rsidRPr="008D361C">
              <w:rPr>
                <w:lang w:eastAsia="zh-CN"/>
              </w:rPr>
              <w:fldChar w:fldCharType="end"/>
            </w:r>
            <w:r w:rsidR="00BF6303">
              <w:rPr>
                <w:lang w:eastAsia="zh-CN"/>
              </w:rPr>
              <w:t>), d</w:t>
            </w:r>
            <w:r>
              <w:rPr>
                <w:lang w:eastAsia="zh-CN"/>
              </w:rPr>
              <w:t xml:space="preserve">uring the discussion on </w:t>
            </w:r>
            <w:r w:rsidRPr="005269E3">
              <w:rPr>
                <w:lang w:eastAsia="zh-CN"/>
              </w:rPr>
              <w:t>[109-e-R16-V2X-01]</w:t>
            </w:r>
            <w:r>
              <w:rPr>
                <w:lang w:eastAsia="zh-CN"/>
              </w:rPr>
              <w:t xml:space="preserve">, </w:t>
            </w:r>
            <w:r w:rsidR="006E60B8">
              <w:rPr>
                <w:lang w:eastAsia="zh-CN"/>
              </w:rPr>
              <w:t>issues related to</w:t>
            </w:r>
            <w:r w:rsidR="0058449B">
              <w:rPr>
                <w:lang w:eastAsia="zh-CN"/>
              </w:rPr>
              <w:t xml:space="preserve"> </w:t>
            </w:r>
            <w:r>
              <w:rPr>
                <w:lang w:eastAsia="zh-CN"/>
              </w:rPr>
              <w:t xml:space="preserve">sidelink HARQ-ACK reporting on </w:t>
            </w:r>
            <w:r>
              <w:rPr>
                <w:rFonts w:hint="eastAsia"/>
                <w:lang w:eastAsia="zh-CN"/>
              </w:rPr>
              <w:t>uplink</w:t>
            </w:r>
            <w:r>
              <w:rPr>
                <w:lang w:eastAsia="zh-CN"/>
              </w:rPr>
              <w:t xml:space="preserve"> were discussed</w:t>
            </w:r>
            <w:r w:rsidR="006E60B8">
              <w:rPr>
                <w:lang w:eastAsia="zh-CN"/>
              </w:rPr>
              <w:t>, including</w:t>
            </w:r>
            <w:r w:rsidR="005B6AF5">
              <w:rPr>
                <w:lang w:eastAsia="zh-CN"/>
              </w:rPr>
              <w:t xml:space="preserve"> how to identify </w:t>
            </w:r>
            <w:r w:rsidR="00776353">
              <w:rPr>
                <w:lang w:eastAsia="zh-CN"/>
              </w:rPr>
              <w:t>PUCCH resource and</w:t>
            </w:r>
            <w:r w:rsidR="005B6AF5">
              <w:rPr>
                <w:lang w:eastAsia="zh-CN"/>
              </w:rPr>
              <w:t xml:space="preserve"> generate</w:t>
            </w:r>
            <w:r w:rsidR="00776353">
              <w:rPr>
                <w:lang w:eastAsia="zh-CN"/>
              </w:rPr>
              <w:t xml:space="preserve"> Type-2 HARQ-ACK codebook for the PSSCH transmission</w:t>
            </w:r>
            <w:r w:rsidR="005B6AF5">
              <w:rPr>
                <w:lang w:eastAsia="zh-CN"/>
              </w:rPr>
              <w:t>(s)</w:t>
            </w:r>
            <w:r w:rsidR="00776353">
              <w:rPr>
                <w:lang w:eastAsia="zh-CN"/>
              </w:rPr>
              <w:t xml:space="preserve"> associated </w:t>
            </w:r>
            <w:r w:rsidR="0058449B">
              <w:rPr>
                <w:lang w:eastAsia="zh-CN"/>
              </w:rPr>
              <w:t>with activation DCI format 3_0.</w:t>
            </w:r>
          </w:p>
        </w:tc>
      </w:tr>
      <w:tr w:rsidR="00776353" w:rsidTr="00776353">
        <w:tc>
          <w:tcPr>
            <w:tcW w:w="2694" w:type="dxa"/>
            <w:gridSpan w:val="2"/>
            <w:tcBorders>
              <w:top w:val="nil"/>
              <w:left w:val="single" w:sz="4" w:space="0" w:color="auto"/>
              <w:bottom w:val="nil"/>
              <w:right w:val="nil"/>
            </w:tcBorders>
          </w:tcPr>
          <w:p w:rsidR="00776353" w:rsidRDefault="00776353" w:rsidP="001B3DB9">
            <w:pPr>
              <w:pStyle w:val="CRCoverPage"/>
              <w:spacing w:after="0"/>
              <w:rPr>
                <w:b/>
                <w:i/>
                <w:noProof/>
                <w:sz w:val="8"/>
                <w:szCs w:val="8"/>
              </w:rPr>
            </w:pPr>
          </w:p>
        </w:tc>
        <w:tc>
          <w:tcPr>
            <w:tcW w:w="6946" w:type="dxa"/>
            <w:gridSpan w:val="9"/>
            <w:tcBorders>
              <w:top w:val="nil"/>
              <w:left w:val="nil"/>
              <w:bottom w:val="nil"/>
              <w:right w:val="single" w:sz="4" w:space="0" w:color="auto"/>
            </w:tcBorders>
          </w:tcPr>
          <w:p w:rsidR="00776353" w:rsidRDefault="00776353" w:rsidP="001B3DB9">
            <w:pPr>
              <w:pStyle w:val="CRCoverPage"/>
              <w:spacing w:after="0"/>
              <w:rPr>
                <w:noProof/>
                <w:sz w:val="8"/>
                <w:szCs w:val="8"/>
              </w:rPr>
            </w:pPr>
          </w:p>
        </w:tc>
      </w:tr>
      <w:tr w:rsidR="00776353" w:rsidTr="00776353">
        <w:tc>
          <w:tcPr>
            <w:tcW w:w="2694" w:type="dxa"/>
            <w:gridSpan w:val="2"/>
            <w:tcBorders>
              <w:top w:val="nil"/>
              <w:left w:val="single" w:sz="4" w:space="0" w:color="auto"/>
              <w:bottom w:val="nil"/>
              <w:right w:val="nil"/>
            </w:tcBorders>
            <w:hideMark/>
          </w:tcPr>
          <w:p w:rsidR="00776353" w:rsidRDefault="00776353" w:rsidP="001B3DB9">
            <w:pPr>
              <w:pStyle w:val="CRCoverPage"/>
              <w:tabs>
                <w:tab w:val="right" w:pos="2184"/>
              </w:tabs>
              <w:spacing w:after="0"/>
              <w:rPr>
                <w:b/>
                <w:i/>
                <w:noProof/>
                <w:sz w:val="20"/>
                <w:szCs w:val="20"/>
              </w:rPr>
            </w:pPr>
            <w:r>
              <w:rPr>
                <w:b/>
                <w:i/>
                <w:noProof/>
              </w:rPr>
              <w:t>Summary of change:</w:t>
            </w:r>
          </w:p>
        </w:tc>
        <w:tc>
          <w:tcPr>
            <w:tcW w:w="6946" w:type="dxa"/>
            <w:gridSpan w:val="9"/>
            <w:tcBorders>
              <w:top w:val="nil"/>
              <w:left w:val="nil"/>
              <w:bottom w:val="nil"/>
              <w:right w:val="single" w:sz="4" w:space="0" w:color="auto"/>
            </w:tcBorders>
            <w:shd w:val="pct30" w:color="FFFF00" w:fill="auto"/>
            <w:hideMark/>
          </w:tcPr>
          <w:p w:rsidR="00776353" w:rsidRDefault="00776353" w:rsidP="003076BB">
            <w:pPr>
              <w:pStyle w:val="CRCoverPage"/>
              <w:spacing w:after="0"/>
              <w:rPr>
                <w:noProof/>
                <w:lang w:eastAsia="zh-CN"/>
              </w:rPr>
            </w:pPr>
            <w:r>
              <w:rPr>
                <w:noProof/>
                <w:lang w:eastAsia="zh-CN"/>
              </w:rPr>
              <w:t>Modification in 16.5 :</w:t>
            </w:r>
          </w:p>
          <w:p w:rsidR="007F39D4" w:rsidRDefault="00776353" w:rsidP="007F39D4">
            <w:pPr>
              <w:pStyle w:val="CRCoverPage"/>
              <w:numPr>
                <w:ilvl w:val="0"/>
                <w:numId w:val="40"/>
              </w:numPr>
              <w:spacing w:after="0"/>
            </w:pPr>
            <w:r>
              <w:rPr>
                <w:noProof/>
                <w:lang w:eastAsia="zh-CN"/>
              </w:rPr>
              <w:t>A PUCCH resource corresponding to the PSSCH transmission</w:t>
            </w:r>
            <w:r w:rsidR="003076BB">
              <w:rPr>
                <w:noProof/>
                <w:lang w:eastAsia="zh-CN"/>
              </w:rPr>
              <w:t>(s)</w:t>
            </w:r>
            <w:r>
              <w:rPr>
                <w:noProof/>
                <w:lang w:eastAsia="zh-CN"/>
              </w:rPr>
              <w:t xml:space="preserve"> of SL configured grant Type 2</w:t>
            </w:r>
            <w:r w:rsidR="00322F7F">
              <w:rPr>
                <w:noProof/>
                <w:lang w:eastAsia="zh-CN"/>
              </w:rPr>
              <w:t xml:space="preserve">, </w:t>
            </w:r>
            <w:r w:rsidR="00283F2A">
              <w:rPr>
                <w:noProof/>
                <w:lang w:eastAsia="zh-CN"/>
              </w:rPr>
              <w:t xml:space="preserve">clarifying that </w:t>
            </w:r>
            <w:r w:rsidR="00133D35">
              <w:rPr>
                <w:rFonts w:hint="eastAsia"/>
                <w:noProof/>
                <w:lang w:eastAsia="zh-CN"/>
              </w:rPr>
              <w:t>”</w:t>
            </w:r>
            <w:r w:rsidR="0006274F">
              <w:rPr>
                <w:rFonts w:hint="eastAsia"/>
                <w:noProof/>
                <w:lang w:eastAsia="zh-CN"/>
              </w:rPr>
              <w:t>i</w:t>
            </w:r>
            <w:r w:rsidR="0006274F">
              <w:rPr>
                <w:noProof/>
                <w:lang w:eastAsia="zh-CN"/>
              </w:rPr>
              <w:t xml:space="preserve">ncluding </w:t>
            </w:r>
            <w:r w:rsidR="00322F7F" w:rsidRPr="00133D35">
              <w:rPr>
                <w:i/>
                <w:noProof/>
                <w:lang w:eastAsia="zh-CN"/>
              </w:rPr>
              <w:t>the PSSCH transmission(s) associated with the corresp</w:t>
            </w:r>
            <w:r w:rsidR="00133D35" w:rsidRPr="00133D35">
              <w:rPr>
                <w:i/>
                <w:noProof/>
                <w:lang w:eastAsia="zh-CN"/>
              </w:rPr>
              <w:t>ondi</w:t>
            </w:r>
            <w:r w:rsidR="005B196D">
              <w:rPr>
                <w:i/>
                <w:noProof/>
                <w:lang w:eastAsia="zh-CN"/>
              </w:rPr>
              <w:t>ng activation DCI form</w:t>
            </w:r>
            <w:r w:rsidR="00133D35" w:rsidRPr="00133D35">
              <w:rPr>
                <w:i/>
                <w:noProof/>
                <w:lang w:eastAsia="zh-CN"/>
              </w:rPr>
              <w:t>at 3_0</w:t>
            </w:r>
            <w:r w:rsidR="00133D35">
              <w:rPr>
                <w:rFonts w:hint="eastAsia"/>
                <w:noProof/>
                <w:lang w:eastAsia="zh-CN"/>
              </w:rPr>
              <w:t>”</w:t>
            </w:r>
            <w:r w:rsidR="00A80EAD">
              <w:rPr>
                <w:rFonts w:hint="eastAsia"/>
                <w:noProof/>
                <w:lang w:eastAsia="zh-CN"/>
              </w:rPr>
              <w:t>,</w:t>
            </w:r>
            <w:r>
              <w:rPr>
                <w:noProof/>
                <w:lang w:eastAsia="zh-CN"/>
              </w:rPr>
              <w:t xml:space="preserve"> is provided by </w:t>
            </w:r>
            <w:r>
              <w:rPr>
                <w:i/>
              </w:rPr>
              <w:t>sl-N1PUCCH-AN-Type2</w:t>
            </w:r>
            <w:r w:rsidR="007F39D4">
              <w:t>;</w:t>
            </w:r>
          </w:p>
          <w:p w:rsidR="007F39D4" w:rsidRDefault="007F39D4" w:rsidP="007F39D4">
            <w:pPr>
              <w:pStyle w:val="CRCoverPage"/>
              <w:numPr>
                <w:ilvl w:val="0"/>
                <w:numId w:val="40"/>
              </w:numPr>
              <w:spacing w:after="0"/>
            </w:pPr>
            <w:r>
              <w:rPr>
                <w:lang w:eastAsia="zh-CN"/>
              </w:rPr>
              <w:t>“</w:t>
            </w:r>
            <w:r>
              <w:t xml:space="preserve">PUCCH resource indicator </w:t>
            </w:r>
            <w:r>
              <w:rPr>
                <w:noProof/>
                <w:lang w:eastAsia="zh-CN"/>
              </w:rPr>
              <w:t xml:space="preserve">field” in DCI format 3_0 for </w:t>
            </w:r>
            <w:r w:rsidR="0006274F">
              <w:rPr>
                <w:noProof/>
                <w:lang w:eastAsia="zh-CN"/>
              </w:rPr>
              <w:t xml:space="preserve">the </w:t>
            </w:r>
            <w:r>
              <w:rPr>
                <w:noProof/>
                <w:lang w:eastAsia="zh-CN"/>
              </w:rPr>
              <w:t>SL configured grant Type 2 activation is to be ignore</w:t>
            </w:r>
            <w:r>
              <w:t>d;</w:t>
            </w:r>
          </w:p>
          <w:p w:rsidR="007F39D4" w:rsidRDefault="007F39D4" w:rsidP="007F39D4">
            <w:pPr>
              <w:pStyle w:val="CRCoverPage"/>
              <w:spacing w:after="0"/>
              <w:rPr>
                <w:noProof/>
                <w:lang w:eastAsia="zh-CN"/>
              </w:rPr>
            </w:pPr>
          </w:p>
          <w:p w:rsidR="00776353" w:rsidRDefault="00335F19" w:rsidP="007F39D4">
            <w:pPr>
              <w:pStyle w:val="CRCoverPage"/>
              <w:spacing w:after="0"/>
              <w:rPr>
                <w:noProof/>
              </w:rPr>
            </w:pPr>
            <w:r>
              <w:rPr>
                <w:noProof/>
                <w:lang w:eastAsia="zh-CN"/>
              </w:rPr>
              <w:t>Modification in 16.5.2.1</w:t>
            </w:r>
            <w:r w:rsidR="00776353">
              <w:rPr>
                <w:noProof/>
                <w:lang w:eastAsia="zh-CN"/>
              </w:rPr>
              <w:t>:</w:t>
            </w:r>
          </w:p>
          <w:p w:rsidR="003031EE" w:rsidRDefault="00776353" w:rsidP="003031EE">
            <w:pPr>
              <w:pStyle w:val="CRCoverPage"/>
              <w:numPr>
                <w:ilvl w:val="0"/>
                <w:numId w:val="40"/>
              </w:numPr>
              <w:spacing w:after="0"/>
              <w:rPr>
                <w:noProof/>
                <w:lang w:eastAsia="zh-CN"/>
              </w:rPr>
            </w:pPr>
            <w:r>
              <w:rPr>
                <w:noProof/>
                <w:lang w:eastAsia="zh-CN"/>
              </w:rPr>
              <w:t xml:space="preserve">SAI field in </w:t>
            </w:r>
            <w:r w:rsidR="00821430">
              <w:t>DCI format 3_0 for the SL configured grant Type 2 activation</w:t>
            </w:r>
            <w:r>
              <w:rPr>
                <w:noProof/>
                <w:lang w:eastAsia="zh-CN"/>
              </w:rPr>
              <w:t xml:space="preserve"> is to be ignored;</w:t>
            </w:r>
          </w:p>
          <w:p w:rsidR="00776353" w:rsidRDefault="00776353" w:rsidP="00B92C93">
            <w:pPr>
              <w:pStyle w:val="CRCoverPage"/>
              <w:numPr>
                <w:ilvl w:val="0"/>
                <w:numId w:val="40"/>
              </w:numPr>
              <w:spacing w:after="0"/>
              <w:rPr>
                <w:noProof/>
                <w:lang w:eastAsia="zh-CN"/>
              </w:rPr>
            </w:pPr>
            <w:r>
              <w:rPr>
                <w:noProof/>
              </w:rPr>
              <w:t>The PSSCH</w:t>
            </w:r>
            <w:r w:rsidR="00B92C93">
              <w:rPr>
                <w:noProof/>
              </w:rPr>
              <w:t xml:space="preserve"> transmission(s)</w:t>
            </w:r>
            <w:r>
              <w:rPr>
                <w:noProof/>
              </w:rPr>
              <w:t xml:space="preserve"> associated with </w:t>
            </w:r>
            <w:r w:rsidR="00B92C93">
              <w:rPr>
                <w:noProof/>
              </w:rPr>
              <w:t>a</w:t>
            </w:r>
            <w:r>
              <w:rPr>
                <w:noProof/>
              </w:rPr>
              <w:t xml:space="preserve"> corresponding activation DCI </w:t>
            </w:r>
            <w:r w:rsidR="00B92C93">
              <w:t xml:space="preserve">format 3_0 </w:t>
            </w:r>
            <w:r w:rsidR="00D31E02">
              <w:rPr>
                <w:noProof/>
              </w:rPr>
              <w:t>should be</w:t>
            </w:r>
            <w:r w:rsidR="00AF19FE">
              <w:rPr>
                <w:noProof/>
              </w:rPr>
              <w:t xml:space="preserve"> considered as SL configured grant</w:t>
            </w:r>
            <w:r>
              <w:rPr>
                <w:noProof/>
              </w:rPr>
              <w:t xml:space="preserve"> PSSCH transmission</w:t>
            </w:r>
            <w:r w:rsidR="00B92C93">
              <w:rPr>
                <w:noProof/>
              </w:rPr>
              <w:t>(s)</w:t>
            </w:r>
            <w:r>
              <w:rPr>
                <w:noProof/>
              </w:rPr>
              <w:t xml:space="preserve"> in HARQ-ACK information multiplexing </w:t>
            </w:r>
            <w:r>
              <w:t xml:space="preserve">to the </w:t>
            </w:r>
            <m:oMath>
              <m:sSup>
                <m:sSupPr>
                  <m:ctrlPr>
                    <w:rPr>
                      <w:rFonts w:ascii="Cambria Math" w:eastAsia="宋体" w:hAnsi="Cambria Math" w:cs="宋体"/>
                      <w:i/>
                      <w:sz w:val="24"/>
                      <w:szCs w:val="24"/>
                    </w:rPr>
                  </m:ctrlPr>
                </m:sSupPr>
                <m:e>
                  <m:r>
                    <w:rPr>
                      <w:rFonts w:ascii="Cambria Math" w:hAnsi="Cambria Math"/>
                    </w:rPr>
                    <m:t>O</m:t>
                  </m:r>
                </m:e>
                <m:sup>
                  <m:r>
                    <w:rPr>
                      <w:rFonts w:ascii="Cambria Math" w:hAnsi="Cambria Math"/>
                    </w:rPr>
                    <m:t>ACK</m:t>
                  </m:r>
                </m:sup>
              </m:sSup>
            </m:oMath>
            <w:r>
              <w:rPr>
                <w:lang w:eastAsia="zh-CN"/>
              </w:rPr>
              <w:t xml:space="preserve"> </w:t>
            </w:r>
            <w:r>
              <w:rPr>
                <w:noProof/>
              </w:rPr>
              <w:t>HARQ-ACK information bits.</w:t>
            </w:r>
          </w:p>
        </w:tc>
      </w:tr>
      <w:tr w:rsidR="00776353" w:rsidTr="00776353">
        <w:tc>
          <w:tcPr>
            <w:tcW w:w="2694" w:type="dxa"/>
            <w:gridSpan w:val="2"/>
            <w:tcBorders>
              <w:top w:val="nil"/>
              <w:left w:val="single" w:sz="4" w:space="0" w:color="auto"/>
              <w:bottom w:val="nil"/>
              <w:right w:val="nil"/>
            </w:tcBorders>
          </w:tcPr>
          <w:p w:rsidR="00776353" w:rsidRDefault="00776353" w:rsidP="001B3DB9">
            <w:pPr>
              <w:pStyle w:val="CRCoverPage"/>
              <w:spacing w:after="0"/>
              <w:rPr>
                <w:b/>
                <w:i/>
                <w:noProof/>
                <w:sz w:val="8"/>
                <w:szCs w:val="8"/>
              </w:rPr>
            </w:pPr>
          </w:p>
        </w:tc>
        <w:tc>
          <w:tcPr>
            <w:tcW w:w="6946" w:type="dxa"/>
            <w:gridSpan w:val="9"/>
            <w:tcBorders>
              <w:top w:val="nil"/>
              <w:left w:val="nil"/>
              <w:bottom w:val="nil"/>
              <w:right w:val="single" w:sz="4" w:space="0" w:color="auto"/>
            </w:tcBorders>
          </w:tcPr>
          <w:p w:rsidR="00776353" w:rsidRDefault="00776353" w:rsidP="001B3DB9">
            <w:pPr>
              <w:pStyle w:val="CRCoverPage"/>
              <w:spacing w:after="0"/>
              <w:rPr>
                <w:noProof/>
                <w:sz w:val="8"/>
                <w:szCs w:val="8"/>
              </w:rPr>
            </w:pPr>
          </w:p>
        </w:tc>
      </w:tr>
      <w:tr w:rsidR="00776353" w:rsidTr="00776353">
        <w:tc>
          <w:tcPr>
            <w:tcW w:w="2694" w:type="dxa"/>
            <w:gridSpan w:val="2"/>
            <w:tcBorders>
              <w:top w:val="nil"/>
              <w:left w:val="single" w:sz="4" w:space="0" w:color="auto"/>
              <w:bottom w:val="single" w:sz="4" w:space="0" w:color="auto"/>
              <w:right w:val="nil"/>
            </w:tcBorders>
            <w:hideMark/>
          </w:tcPr>
          <w:p w:rsidR="00776353" w:rsidRDefault="00776353" w:rsidP="001B3DB9">
            <w:pPr>
              <w:pStyle w:val="CRCoverPage"/>
              <w:tabs>
                <w:tab w:val="right" w:pos="2184"/>
              </w:tabs>
              <w:spacing w:after="0"/>
              <w:rPr>
                <w:b/>
                <w:i/>
                <w:noProof/>
                <w:sz w:val="20"/>
                <w:szCs w:val="20"/>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tcPr>
          <w:p w:rsidR="00776353" w:rsidRDefault="00776353" w:rsidP="001B3DB9">
            <w:pPr>
              <w:pStyle w:val="CRCoverPage"/>
              <w:spacing w:after="0"/>
              <w:rPr>
                <w:noProof/>
              </w:rPr>
            </w:pPr>
            <w:r>
              <w:rPr>
                <w:noProof/>
              </w:rPr>
              <w:t>It is not clear whether the PSSCH transmission</w:t>
            </w:r>
            <w:r w:rsidR="006A171D">
              <w:rPr>
                <w:noProof/>
              </w:rPr>
              <w:t>(s)</w:t>
            </w:r>
            <w:r w:rsidR="00CF495D">
              <w:rPr>
                <w:noProof/>
              </w:rPr>
              <w:t xml:space="preserve"> of</w:t>
            </w:r>
            <w:r>
              <w:rPr>
                <w:noProof/>
              </w:rPr>
              <w:t xml:space="preserve"> SL CG Type </w:t>
            </w:r>
            <w:r w:rsidR="00255452">
              <w:rPr>
                <w:noProof/>
              </w:rPr>
              <w:t>2 activated by DCI format 3_0 should be</w:t>
            </w:r>
            <w:r>
              <w:rPr>
                <w:noProof/>
              </w:rPr>
              <w:t xml:space="preserve"> considered a</w:t>
            </w:r>
            <w:r>
              <w:rPr>
                <w:noProof/>
                <w:lang w:eastAsia="zh-CN"/>
              </w:rPr>
              <w:t>s</w:t>
            </w:r>
            <w:r>
              <w:rPr>
                <w:noProof/>
              </w:rPr>
              <w:t xml:space="preserve"> SL CG PSSCH or dynamically granted PSSCH. This leads to different understandings of how the HARQ-ACK for the </w:t>
            </w:r>
            <w:r w:rsidR="002253F4">
              <w:rPr>
                <w:noProof/>
              </w:rPr>
              <w:t>PSSCH transmission(s) activated by DCI format 3_0 should</w:t>
            </w:r>
            <w:r>
              <w:rPr>
                <w:noProof/>
              </w:rPr>
              <w:t xml:space="preserve"> be transmitted.</w:t>
            </w:r>
          </w:p>
          <w:p w:rsidR="00776353" w:rsidRDefault="00776353" w:rsidP="001B3DB9">
            <w:pPr>
              <w:pStyle w:val="CRCoverPage"/>
              <w:spacing w:after="0"/>
              <w:rPr>
                <w:noProof/>
              </w:rPr>
            </w:pPr>
          </w:p>
          <w:p w:rsidR="00776353" w:rsidRDefault="00776353" w:rsidP="001B3DB9">
            <w:pPr>
              <w:pStyle w:val="CRCoverPage"/>
              <w:spacing w:after="0"/>
              <w:rPr>
                <w:noProof/>
                <w:lang w:eastAsia="zh-CN"/>
              </w:rPr>
            </w:pPr>
            <w:r>
              <w:rPr>
                <w:noProof/>
              </w:rPr>
              <w:t xml:space="preserve">According to the CR, the understanding of </w:t>
            </w:r>
            <w:r>
              <w:rPr>
                <w:noProof/>
                <w:lang w:eastAsia="zh-CN"/>
              </w:rPr>
              <w:t>SL</w:t>
            </w:r>
            <w:r>
              <w:rPr>
                <w:noProof/>
              </w:rPr>
              <w:t xml:space="preserve"> HARQ-ACK </w:t>
            </w:r>
            <w:r>
              <w:rPr>
                <w:noProof/>
                <w:lang w:eastAsia="zh-CN"/>
              </w:rPr>
              <w:t>reporting</w:t>
            </w:r>
            <w:r>
              <w:rPr>
                <w:noProof/>
              </w:rPr>
              <w:t xml:space="preserve"> between gNB and sidelink UE should be aligned.</w:t>
            </w:r>
          </w:p>
        </w:tc>
      </w:tr>
      <w:tr w:rsidR="00776353" w:rsidTr="00776353">
        <w:tc>
          <w:tcPr>
            <w:tcW w:w="2694" w:type="dxa"/>
            <w:gridSpan w:val="2"/>
          </w:tcPr>
          <w:p w:rsidR="00776353" w:rsidRDefault="00776353" w:rsidP="001B3DB9">
            <w:pPr>
              <w:pStyle w:val="CRCoverPage"/>
              <w:spacing w:after="0"/>
              <w:rPr>
                <w:b/>
                <w:i/>
                <w:noProof/>
                <w:sz w:val="8"/>
                <w:szCs w:val="8"/>
              </w:rPr>
            </w:pPr>
          </w:p>
        </w:tc>
        <w:tc>
          <w:tcPr>
            <w:tcW w:w="6946" w:type="dxa"/>
            <w:gridSpan w:val="9"/>
          </w:tcPr>
          <w:p w:rsidR="00776353" w:rsidRDefault="00776353" w:rsidP="001B3DB9">
            <w:pPr>
              <w:pStyle w:val="CRCoverPage"/>
              <w:spacing w:after="0"/>
              <w:rPr>
                <w:noProof/>
                <w:sz w:val="8"/>
                <w:szCs w:val="8"/>
              </w:rPr>
            </w:pPr>
          </w:p>
        </w:tc>
      </w:tr>
      <w:tr w:rsidR="00776353" w:rsidTr="00776353">
        <w:tc>
          <w:tcPr>
            <w:tcW w:w="2694" w:type="dxa"/>
            <w:gridSpan w:val="2"/>
            <w:tcBorders>
              <w:top w:val="single" w:sz="4" w:space="0" w:color="auto"/>
              <w:left w:val="single" w:sz="4" w:space="0" w:color="auto"/>
              <w:bottom w:val="nil"/>
              <w:right w:val="nil"/>
            </w:tcBorders>
            <w:hideMark/>
          </w:tcPr>
          <w:p w:rsidR="00776353" w:rsidRDefault="00776353" w:rsidP="001B3DB9">
            <w:pPr>
              <w:pStyle w:val="CRCoverPage"/>
              <w:tabs>
                <w:tab w:val="right" w:pos="2184"/>
              </w:tabs>
              <w:spacing w:after="0"/>
              <w:rPr>
                <w:b/>
                <w:i/>
                <w:noProof/>
                <w:sz w:val="20"/>
                <w:szCs w:val="20"/>
              </w:rPr>
            </w:pPr>
            <w:r>
              <w:rPr>
                <w:b/>
                <w:i/>
                <w:noProof/>
              </w:rPr>
              <w:lastRenderedPageBreak/>
              <w:t>Clauses affected:</w:t>
            </w:r>
          </w:p>
        </w:tc>
        <w:tc>
          <w:tcPr>
            <w:tcW w:w="6946" w:type="dxa"/>
            <w:gridSpan w:val="9"/>
            <w:tcBorders>
              <w:top w:val="single" w:sz="4" w:space="0" w:color="auto"/>
              <w:left w:val="nil"/>
              <w:bottom w:val="nil"/>
              <w:right w:val="single" w:sz="4" w:space="0" w:color="auto"/>
            </w:tcBorders>
            <w:shd w:val="pct30" w:color="FFFF00" w:fill="auto"/>
            <w:hideMark/>
          </w:tcPr>
          <w:p w:rsidR="00776353" w:rsidRDefault="00776353" w:rsidP="001B3DB9">
            <w:pPr>
              <w:pStyle w:val="CRCoverPage"/>
              <w:spacing w:after="0"/>
              <w:rPr>
                <w:noProof/>
                <w:lang w:eastAsia="zh-CN"/>
              </w:rPr>
            </w:pPr>
            <w:r>
              <w:rPr>
                <w:noProof/>
                <w:lang w:eastAsia="zh-CN"/>
              </w:rPr>
              <w:t>16.5,  16.5.2.1</w:t>
            </w:r>
          </w:p>
        </w:tc>
      </w:tr>
      <w:tr w:rsidR="00776353" w:rsidTr="00776353">
        <w:tc>
          <w:tcPr>
            <w:tcW w:w="2694" w:type="dxa"/>
            <w:gridSpan w:val="2"/>
            <w:tcBorders>
              <w:top w:val="nil"/>
              <w:left w:val="single" w:sz="4" w:space="0" w:color="auto"/>
              <w:bottom w:val="nil"/>
              <w:right w:val="nil"/>
            </w:tcBorders>
          </w:tcPr>
          <w:p w:rsidR="00776353" w:rsidRDefault="00776353" w:rsidP="001B3DB9">
            <w:pPr>
              <w:pStyle w:val="CRCoverPage"/>
              <w:spacing w:after="0"/>
              <w:rPr>
                <w:b/>
                <w:i/>
                <w:noProof/>
                <w:sz w:val="8"/>
                <w:szCs w:val="8"/>
              </w:rPr>
            </w:pPr>
          </w:p>
        </w:tc>
        <w:tc>
          <w:tcPr>
            <w:tcW w:w="6946" w:type="dxa"/>
            <w:gridSpan w:val="9"/>
            <w:tcBorders>
              <w:top w:val="nil"/>
              <w:left w:val="nil"/>
              <w:bottom w:val="nil"/>
              <w:right w:val="single" w:sz="4" w:space="0" w:color="auto"/>
            </w:tcBorders>
          </w:tcPr>
          <w:p w:rsidR="00776353" w:rsidRDefault="00776353" w:rsidP="001B3DB9">
            <w:pPr>
              <w:pStyle w:val="CRCoverPage"/>
              <w:spacing w:after="0"/>
              <w:rPr>
                <w:noProof/>
                <w:sz w:val="8"/>
                <w:szCs w:val="8"/>
              </w:rPr>
            </w:pPr>
          </w:p>
        </w:tc>
      </w:tr>
      <w:tr w:rsidR="00776353" w:rsidTr="00776353">
        <w:tc>
          <w:tcPr>
            <w:tcW w:w="2694" w:type="dxa"/>
            <w:gridSpan w:val="2"/>
            <w:tcBorders>
              <w:top w:val="nil"/>
              <w:left w:val="single" w:sz="4" w:space="0" w:color="auto"/>
              <w:bottom w:val="nil"/>
              <w:right w:val="nil"/>
            </w:tcBorders>
          </w:tcPr>
          <w:p w:rsidR="00776353" w:rsidRDefault="00776353" w:rsidP="001B3DB9">
            <w:pPr>
              <w:pStyle w:val="CRCoverPage"/>
              <w:tabs>
                <w:tab w:val="right" w:pos="2184"/>
              </w:tabs>
              <w:spacing w:after="0"/>
              <w:rPr>
                <w:b/>
                <w:i/>
                <w:noProof/>
                <w:sz w:val="20"/>
                <w:szCs w:val="20"/>
              </w:rPr>
            </w:pPr>
          </w:p>
        </w:tc>
        <w:tc>
          <w:tcPr>
            <w:tcW w:w="284" w:type="dxa"/>
            <w:tcBorders>
              <w:top w:val="single" w:sz="4" w:space="0" w:color="auto"/>
              <w:left w:val="single" w:sz="4" w:space="0" w:color="auto"/>
              <w:bottom w:val="single" w:sz="4" w:space="0" w:color="auto"/>
              <w:right w:val="nil"/>
            </w:tcBorders>
            <w:hideMark/>
          </w:tcPr>
          <w:p w:rsidR="00776353" w:rsidRDefault="00776353" w:rsidP="001B3DB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rsidR="00776353" w:rsidRDefault="00776353" w:rsidP="001B3DB9">
            <w:pPr>
              <w:pStyle w:val="CRCoverPage"/>
              <w:spacing w:after="0"/>
              <w:jc w:val="center"/>
              <w:rPr>
                <w:b/>
                <w:caps/>
                <w:noProof/>
              </w:rPr>
            </w:pPr>
            <w:r>
              <w:rPr>
                <w:b/>
                <w:caps/>
                <w:noProof/>
              </w:rPr>
              <w:t>N</w:t>
            </w:r>
          </w:p>
        </w:tc>
        <w:tc>
          <w:tcPr>
            <w:tcW w:w="2977" w:type="dxa"/>
            <w:gridSpan w:val="4"/>
          </w:tcPr>
          <w:p w:rsidR="00776353" w:rsidRDefault="00776353" w:rsidP="001B3DB9">
            <w:pPr>
              <w:pStyle w:val="CRCoverPage"/>
              <w:tabs>
                <w:tab w:val="right" w:pos="2893"/>
              </w:tabs>
              <w:spacing w:after="0"/>
              <w:rPr>
                <w:noProof/>
              </w:rPr>
            </w:pPr>
          </w:p>
        </w:tc>
        <w:tc>
          <w:tcPr>
            <w:tcW w:w="3401" w:type="dxa"/>
            <w:gridSpan w:val="3"/>
            <w:tcBorders>
              <w:top w:val="nil"/>
              <w:left w:val="nil"/>
              <w:bottom w:val="nil"/>
              <w:right w:val="single" w:sz="4" w:space="0" w:color="auto"/>
            </w:tcBorders>
          </w:tcPr>
          <w:p w:rsidR="00776353" w:rsidRDefault="00776353" w:rsidP="001B3DB9">
            <w:pPr>
              <w:pStyle w:val="CRCoverPage"/>
              <w:spacing w:after="0"/>
              <w:ind w:left="99"/>
              <w:rPr>
                <w:noProof/>
              </w:rPr>
            </w:pPr>
          </w:p>
        </w:tc>
      </w:tr>
      <w:tr w:rsidR="00776353" w:rsidTr="00776353">
        <w:tc>
          <w:tcPr>
            <w:tcW w:w="2694" w:type="dxa"/>
            <w:gridSpan w:val="2"/>
            <w:tcBorders>
              <w:top w:val="nil"/>
              <w:left w:val="single" w:sz="4" w:space="0" w:color="auto"/>
              <w:bottom w:val="nil"/>
              <w:right w:val="nil"/>
            </w:tcBorders>
            <w:hideMark/>
          </w:tcPr>
          <w:p w:rsidR="00776353" w:rsidRDefault="00776353" w:rsidP="001B3DB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rsidR="00776353" w:rsidRDefault="00776353" w:rsidP="001B3DB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rsidR="00776353" w:rsidRDefault="00776353" w:rsidP="001B3DB9">
            <w:pPr>
              <w:pStyle w:val="CRCoverPage"/>
              <w:spacing w:after="0"/>
              <w:jc w:val="center"/>
              <w:rPr>
                <w:b/>
                <w:caps/>
                <w:noProof/>
                <w:lang w:eastAsia="zh-CN"/>
              </w:rPr>
            </w:pPr>
            <w:r>
              <w:rPr>
                <w:b/>
                <w:caps/>
                <w:noProof/>
                <w:lang w:eastAsia="zh-CN"/>
              </w:rPr>
              <w:t>X</w:t>
            </w:r>
          </w:p>
        </w:tc>
        <w:tc>
          <w:tcPr>
            <w:tcW w:w="2977" w:type="dxa"/>
            <w:gridSpan w:val="4"/>
            <w:hideMark/>
          </w:tcPr>
          <w:p w:rsidR="00776353" w:rsidRDefault="00776353" w:rsidP="001B3DB9">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rsidR="00776353" w:rsidRDefault="00776353" w:rsidP="001B3DB9">
            <w:pPr>
              <w:pStyle w:val="CRCoverPage"/>
              <w:spacing w:after="0"/>
              <w:ind w:left="99"/>
              <w:rPr>
                <w:noProof/>
              </w:rPr>
            </w:pPr>
            <w:r>
              <w:rPr>
                <w:noProof/>
              </w:rPr>
              <w:t xml:space="preserve">TS/TR ... CR ... </w:t>
            </w:r>
          </w:p>
        </w:tc>
      </w:tr>
      <w:tr w:rsidR="00776353" w:rsidTr="00776353">
        <w:tc>
          <w:tcPr>
            <w:tcW w:w="2694" w:type="dxa"/>
            <w:gridSpan w:val="2"/>
            <w:tcBorders>
              <w:top w:val="nil"/>
              <w:left w:val="single" w:sz="4" w:space="0" w:color="auto"/>
              <w:bottom w:val="nil"/>
              <w:right w:val="nil"/>
            </w:tcBorders>
            <w:hideMark/>
          </w:tcPr>
          <w:p w:rsidR="00776353" w:rsidRDefault="00776353" w:rsidP="001B3DB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rsidR="00776353" w:rsidRDefault="00776353" w:rsidP="001B3DB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rsidR="00776353" w:rsidRDefault="00776353" w:rsidP="001B3DB9">
            <w:pPr>
              <w:pStyle w:val="CRCoverPage"/>
              <w:spacing w:after="0"/>
              <w:jc w:val="center"/>
              <w:rPr>
                <w:b/>
                <w:caps/>
                <w:noProof/>
                <w:lang w:eastAsia="zh-CN"/>
              </w:rPr>
            </w:pPr>
            <w:r>
              <w:rPr>
                <w:b/>
                <w:caps/>
                <w:noProof/>
                <w:lang w:eastAsia="zh-CN"/>
              </w:rPr>
              <w:t>X</w:t>
            </w:r>
          </w:p>
        </w:tc>
        <w:tc>
          <w:tcPr>
            <w:tcW w:w="2977" w:type="dxa"/>
            <w:gridSpan w:val="4"/>
            <w:hideMark/>
          </w:tcPr>
          <w:p w:rsidR="00776353" w:rsidRDefault="00776353" w:rsidP="001B3DB9">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rsidR="00776353" w:rsidRDefault="00776353" w:rsidP="001B3DB9">
            <w:pPr>
              <w:pStyle w:val="CRCoverPage"/>
              <w:spacing w:after="0"/>
              <w:ind w:left="99"/>
              <w:rPr>
                <w:noProof/>
              </w:rPr>
            </w:pPr>
            <w:r>
              <w:rPr>
                <w:noProof/>
              </w:rPr>
              <w:t xml:space="preserve">TS/TR ... CR ... </w:t>
            </w:r>
          </w:p>
        </w:tc>
      </w:tr>
      <w:tr w:rsidR="00776353" w:rsidTr="00776353">
        <w:tc>
          <w:tcPr>
            <w:tcW w:w="2694" w:type="dxa"/>
            <w:gridSpan w:val="2"/>
            <w:tcBorders>
              <w:top w:val="nil"/>
              <w:left w:val="single" w:sz="4" w:space="0" w:color="auto"/>
              <w:bottom w:val="nil"/>
              <w:right w:val="nil"/>
            </w:tcBorders>
            <w:hideMark/>
          </w:tcPr>
          <w:p w:rsidR="00776353" w:rsidRDefault="00776353" w:rsidP="001B3DB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rsidR="00776353" w:rsidRDefault="00776353" w:rsidP="001B3DB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rsidR="00776353" w:rsidRDefault="00776353" w:rsidP="001B3DB9">
            <w:pPr>
              <w:pStyle w:val="CRCoverPage"/>
              <w:spacing w:after="0"/>
              <w:jc w:val="center"/>
              <w:rPr>
                <w:b/>
                <w:caps/>
                <w:noProof/>
                <w:lang w:eastAsia="zh-CN"/>
              </w:rPr>
            </w:pPr>
            <w:r>
              <w:rPr>
                <w:b/>
                <w:caps/>
                <w:noProof/>
                <w:lang w:eastAsia="zh-CN"/>
              </w:rPr>
              <w:t>X</w:t>
            </w:r>
          </w:p>
        </w:tc>
        <w:tc>
          <w:tcPr>
            <w:tcW w:w="2977" w:type="dxa"/>
            <w:gridSpan w:val="4"/>
            <w:hideMark/>
          </w:tcPr>
          <w:p w:rsidR="00776353" w:rsidRDefault="00776353" w:rsidP="001B3DB9">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rsidR="00776353" w:rsidRDefault="00776353" w:rsidP="001B3DB9">
            <w:pPr>
              <w:pStyle w:val="CRCoverPage"/>
              <w:spacing w:after="0"/>
              <w:ind w:left="99"/>
              <w:rPr>
                <w:noProof/>
              </w:rPr>
            </w:pPr>
            <w:r>
              <w:rPr>
                <w:noProof/>
              </w:rPr>
              <w:t xml:space="preserve">TS/TR ... CR ... </w:t>
            </w:r>
          </w:p>
        </w:tc>
      </w:tr>
      <w:tr w:rsidR="00776353" w:rsidTr="00776353">
        <w:tc>
          <w:tcPr>
            <w:tcW w:w="2694" w:type="dxa"/>
            <w:gridSpan w:val="2"/>
            <w:tcBorders>
              <w:top w:val="nil"/>
              <w:left w:val="single" w:sz="4" w:space="0" w:color="auto"/>
              <w:bottom w:val="nil"/>
              <w:right w:val="nil"/>
            </w:tcBorders>
          </w:tcPr>
          <w:p w:rsidR="00776353" w:rsidRDefault="00776353" w:rsidP="001B3DB9">
            <w:pPr>
              <w:pStyle w:val="CRCoverPage"/>
              <w:spacing w:after="0"/>
              <w:rPr>
                <w:b/>
                <w:i/>
                <w:noProof/>
              </w:rPr>
            </w:pPr>
          </w:p>
        </w:tc>
        <w:tc>
          <w:tcPr>
            <w:tcW w:w="6946" w:type="dxa"/>
            <w:gridSpan w:val="9"/>
            <w:tcBorders>
              <w:top w:val="nil"/>
              <w:left w:val="nil"/>
              <w:bottom w:val="nil"/>
              <w:right w:val="single" w:sz="4" w:space="0" w:color="auto"/>
            </w:tcBorders>
          </w:tcPr>
          <w:p w:rsidR="00776353" w:rsidRDefault="00776353" w:rsidP="001B3DB9">
            <w:pPr>
              <w:pStyle w:val="CRCoverPage"/>
              <w:spacing w:after="0"/>
              <w:rPr>
                <w:noProof/>
              </w:rPr>
            </w:pPr>
          </w:p>
        </w:tc>
      </w:tr>
      <w:tr w:rsidR="00776353" w:rsidTr="00776353">
        <w:tc>
          <w:tcPr>
            <w:tcW w:w="2694" w:type="dxa"/>
            <w:gridSpan w:val="2"/>
            <w:tcBorders>
              <w:top w:val="nil"/>
              <w:left w:val="single" w:sz="4" w:space="0" w:color="auto"/>
              <w:bottom w:val="single" w:sz="4" w:space="0" w:color="auto"/>
              <w:right w:val="nil"/>
            </w:tcBorders>
            <w:hideMark/>
          </w:tcPr>
          <w:p w:rsidR="00776353" w:rsidRDefault="00776353" w:rsidP="001B3DB9">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rsidR="00776353" w:rsidRDefault="00776353" w:rsidP="001B3DB9">
            <w:pPr>
              <w:pStyle w:val="CRCoverPage"/>
              <w:spacing w:after="0"/>
              <w:rPr>
                <w:noProof/>
                <w:lang w:eastAsia="zh-CN"/>
              </w:rPr>
            </w:pPr>
          </w:p>
        </w:tc>
      </w:tr>
      <w:tr w:rsidR="00776353" w:rsidTr="00776353">
        <w:tc>
          <w:tcPr>
            <w:tcW w:w="2694" w:type="dxa"/>
            <w:gridSpan w:val="2"/>
            <w:tcBorders>
              <w:top w:val="single" w:sz="4" w:space="0" w:color="auto"/>
              <w:left w:val="nil"/>
              <w:bottom w:val="single" w:sz="4" w:space="0" w:color="auto"/>
              <w:right w:val="nil"/>
            </w:tcBorders>
          </w:tcPr>
          <w:p w:rsidR="00776353" w:rsidRDefault="00776353" w:rsidP="001B3DB9">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rsidR="00776353" w:rsidRDefault="00776353" w:rsidP="001B3DB9">
            <w:pPr>
              <w:pStyle w:val="CRCoverPage"/>
              <w:spacing w:after="0"/>
              <w:ind w:left="100"/>
              <w:rPr>
                <w:noProof/>
                <w:sz w:val="8"/>
                <w:szCs w:val="8"/>
              </w:rPr>
            </w:pPr>
          </w:p>
        </w:tc>
      </w:tr>
      <w:tr w:rsidR="00776353" w:rsidTr="00776353">
        <w:tc>
          <w:tcPr>
            <w:tcW w:w="2694" w:type="dxa"/>
            <w:gridSpan w:val="2"/>
            <w:tcBorders>
              <w:top w:val="single" w:sz="4" w:space="0" w:color="auto"/>
              <w:left w:val="single" w:sz="4" w:space="0" w:color="auto"/>
              <w:bottom w:val="single" w:sz="4" w:space="0" w:color="auto"/>
              <w:right w:val="nil"/>
            </w:tcBorders>
            <w:hideMark/>
          </w:tcPr>
          <w:p w:rsidR="00776353" w:rsidRDefault="00776353" w:rsidP="001B3DB9">
            <w:pPr>
              <w:pStyle w:val="CRCoverPage"/>
              <w:tabs>
                <w:tab w:val="right" w:pos="2184"/>
              </w:tabs>
              <w:spacing w:after="0"/>
              <w:rPr>
                <w:b/>
                <w:i/>
                <w:noProof/>
                <w:sz w:val="20"/>
                <w:szCs w:val="20"/>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rsidR="00776353" w:rsidRDefault="00776353" w:rsidP="001B3DB9">
            <w:pPr>
              <w:pStyle w:val="CRCoverPage"/>
              <w:spacing w:after="0"/>
              <w:ind w:left="100"/>
              <w:rPr>
                <w:noProof/>
              </w:rPr>
            </w:pPr>
          </w:p>
        </w:tc>
      </w:tr>
    </w:tbl>
    <w:p w:rsidR="00776353" w:rsidRDefault="00776353" w:rsidP="00776353">
      <w:pPr>
        <w:pStyle w:val="CRCoverPage"/>
        <w:spacing w:before="120"/>
        <w:rPr>
          <w:rFonts w:cs="Times New Roman"/>
          <w:noProof/>
          <w:sz w:val="8"/>
          <w:szCs w:val="8"/>
        </w:rPr>
      </w:pPr>
    </w:p>
    <w:p w:rsidR="00776353" w:rsidRDefault="00776353" w:rsidP="00776353">
      <w:pPr>
        <w:spacing w:before="120" w:after="120"/>
        <w:rPr>
          <w:noProof/>
        </w:rPr>
        <w:sectPr w:rsidR="00776353" w:rsidSect="00776353">
          <w:footnotePr>
            <w:numRestart w:val="eachSect"/>
          </w:footnotePr>
          <w:pgSz w:w="11907" w:h="16840"/>
          <w:pgMar w:top="1418" w:right="1134" w:bottom="1134" w:left="1134" w:header="680" w:footer="567" w:gutter="0"/>
          <w:cols w:space="720"/>
        </w:sectPr>
      </w:pPr>
    </w:p>
    <w:p w:rsidR="00641A06" w:rsidRPr="00754D41" w:rsidRDefault="00641A06" w:rsidP="00641A06">
      <w:pPr>
        <w:spacing w:before="156" w:after="156"/>
        <w:rPr>
          <w:rFonts w:eastAsia="宋体" w:cs="Times New Roman"/>
        </w:rPr>
      </w:pPr>
    </w:p>
    <w:p w:rsidR="00641A06" w:rsidRDefault="00641A06" w:rsidP="00641A06">
      <w:pPr>
        <w:pStyle w:val="2"/>
        <w:spacing w:before="156" w:after="156" w:line="240" w:lineRule="auto"/>
        <w:ind w:left="0" w:right="200"/>
      </w:pPr>
      <w:r>
        <w:t>16.5</w:t>
      </w:r>
      <w:r>
        <w:tab/>
        <w:t>UE procedure for reporting HARQ-ACK on uplink</w:t>
      </w:r>
    </w:p>
    <w:p w:rsidR="00641A06" w:rsidRDefault="00641A06" w:rsidP="00641A06">
      <w:pPr>
        <w:spacing w:before="156" w:after="156"/>
        <w:jc w:val="center"/>
        <w:rPr>
          <w:b/>
          <w:bCs/>
          <w:color w:val="FF0000"/>
        </w:rPr>
      </w:pPr>
      <w:r>
        <w:rPr>
          <w:b/>
          <w:bCs/>
          <w:color w:val="FF0000"/>
        </w:rPr>
        <w:t>&lt;Unchanged parts omitted&gt;</w:t>
      </w:r>
    </w:p>
    <w:p w:rsidR="00641A06" w:rsidRDefault="00641A06" w:rsidP="00641A06">
      <w:pPr>
        <w:spacing w:before="156" w:after="156"/>
        <w:rPr>
          <w:lang w:val="en-GB" w:eastAsia="en-US"/>
        </w:rPr>
      </w:pPr>
      <w:r>
        <w:t xml:space="preserve">With reference to slots for PUCCH transmissions and for a number of PSFCH reception occasions ending in slot </w:t>
      </w:r>
      <m:oMath>
        <m:r>
          <w:rPr>
            <w:rFonts w:ascii="Cambria Math" w:hAnsi="Cambria Math"/>
          </w:rPr>
          <m:t>n</m:t>
        </m:r>
      </m:oMath>
      <w:r>
        <w:t xml:space="preserve">, the UE provides the generated HARQ-ACK information in a PUCCH transmission within slot </w:t>
      </w:r>
      <m:oMath>
        <m:r>
          <w:rPr>
            <w:rFonts w:ascii="Cambria Math" w:hAnsi="Cambria Math"/>
          </w:rPr>
          <m:t>n+k</m:t>
        </m:r>
      </m:oMath>
      <w:r>
        <w:t xml:space="preserve">, subject to the overlapping conditions in clause 9.2.5, where </w:t>
      </w:r>
      <m:oMath>
        <m:r>
          <w:rPr>
            <w:rFonts w:ascii="Cambria Math" w:hAnsi="Cambria Math"/>
          </w:rPr>
          <m:t>k</m:t>
        </m:r>
      </m:oMath>
      <w:r>
        <w:t xml:space="preserve"> is a number of slots indicated by a PSFCH-to-HARQ_feedback timing indicator field, if present, in a DCI format indicating a slot for PUCCH transmission to report the HARQ-ACK information, or </w:t>
      </w:r>
      <m:oMath>
        <m:r>
          <w:rPr>
            <w:rFonts w:ascii="Cambria Math" w:hAnsi="Cambria Math"/>
          </w:rPr>
          <m:t>k</m:t>
        </m:r>
      </m:oMath>
      <w:r>
        <w:t xml:space="preserve"> is provided by </w:t>
      </w:r>
      <w:r>
        <w:rPr>
          <w:i/>
          <w:iCs/>
        </w:rPr>
        <w:t>sl-PSFCH-ToPUCCH</w:t>
      </w:r>
      <w:r>
        <w:t xml:space="preserve"> for a transmission scheduled by a DCI format or for a SL configured grant type 2, or by </w:t>
      </w:r>
      <w:r>
        <w:rPr>
          <w:i/>
        </w:rPr>
        <w:t xml:space="preserve">sl-PSFCH-ToPUCCH-CG-Type1 </w:t>
      </w:r>
      <w:r>
        <w:rPr>
          <w:iCs/>
        </w:rPr>
        <w:t>for a SL configured grant type 1</w:t>
      </w:r>
      <w:r>
        <w:t xml:space="preserve">. </w:t>
      </w:r>
      <m:oMath>
        <m:r>
          <w:rPr>
            <w:rFonts w:ascii="Cambria Math" w:hAnsi="Cambria Math"/>
          </w:rPr>
          <m:t>k=0</m:t>
        </m:r>
      </m:oMath>
      <w:r>
        <w:t xml:space="preserve"> corresponds to a last slot for a PUCCH transmission that would overlap with the last PSFCH reception occasion assuming that the start of the sidelink frame is same as the start of the downlink frame [4, TS 38.211].</w:t>
      </w:r>
    </w:p>
    <w:p w:rsidR="00641A06" w:rsidRDefault="00641A06" w:rsidP="00641A06">
      <w:pPr>
        <w:spacing w:before="156" w:after="156"/>
      </w:pPr>
      <w:r>
        <w:t>For a PSSCH transmission by a UE that is scheduled by a DCI format, or for a SL configured grant Type 2 PSSCH transmission activated by a DCI format, the DCI format indicates to the UE that a PUCCH resource is not provided when a value of the PUCCH resource indicator field is zero and a value of PSFCH-to-HARQ feedback timing indicator field, if present, is zero. For a SL configured grant Type 2 PSSCH transmission without a corresponding PDCCH, the DCI format activating the SL configured grant Type 2 indicates to the UE that a PUCCH resource is not provided when a value of the PUCCH resource indicator field is zero and a value of PSFCH-to-HARQ feedback timing indicator field, if present, is zero. For a SL configured grant Type 1 PSSCH transmission, a PUCCH resource can be provided by sl-N1PUCCH-AN and sl-PSFCH-ToPUCCH-CG-Type1. For transmission of HARQ-ACK information corresponding only to a SL configured grant Type 2 PSSCH transmission</w:t>
      </w:r>
      <w:r>
        <w:rPr>
          <w:strike/>
          <w:rPrChange w:id="1" w:author="杨瑾" w:date="2022-05-11T18:17:00Z">
            <w:rPr/>
          </w:rPrChange>
        </w:rPr>
        <w:t xml:space="preserve"> without a corresponding PDCCH</w:t>
      </w:r>
      <w:r>
        <w:t xml:space="preserve">, </w:t>
      </w:r>
      <w:ins w:id="2" w:author="杨瑾" w:date="2022-03-24T15:49:00Z">
        <w:r>
          <w:t>including the</w:t>
        </w:r>
      </w:ins>
      <w:ins w:id="3" w:author="杨瑾" w:date="2022-03-24T16:10:00Z">
        <w:r>
          <w:t xml:space="preserve"> </w:t>
        </w:r>
      </w:ins>
      <w:ins w:id="4" w:author="杨瑾" w:date="2022-05-12T20:30:00Z">
        <w:r>
          <w:rPr>
            <w:kern w:val="0"/>
          </w:rPr>
          <w:t>PSSCH transmission(s)</w:t>
        </w:r>
      </w:ins>
      <w:ins w:id="5" w:author="杨瑾" w:date="2022-03-24T15:49:00Z">
        <w:r>
          <w:t xml:space="preserve"> associated with the corresponding activation </w:t>
        </w:r>
      </w:ins>
      <w:ins w:id="6" w:author="杨瑾" w:date="2022-04-18T11:49:00Z">
        <w:r>
          <w:t xml:space="preserve">DCI format </w:t>
        </w:r>
      </w:ins>
      <w:ins w:id="7" w:author="杨瑾" w:date="2022-03-24T15:05:00Z">
        <w:r>
          <w:t>3</w:t>
        </w:r>
      </w:ins>
      <w:ins w:id="8" w:author="杨瑾" w:date="2022-04-18T12:07:00Z">
        <w:r>
          <w:rPr>
            <w:u w:val="single"/>
          </w:rPr>
          <w:t>_</w:t>
        </w:r>
      </w:ins>
      <w:ins w:id="9" w:author="杨瑾" w:date="2022-03-24T15:05:00Z">
        <w:r>
          <w:t>0</w:t>
        </w:r>
      </w:ins>
      <w:ins w:id="10" w:author="杨瑾" w:date="2022-04-18T11:49:00Z">
        <w:r>
          <w:t>,</w:t>
        </w:r>
      </w:ins>
      <w:ins w:id="11" w:author="杨瑾" w:date="2022-03-24T15:49:00Z">
        <w:r>
          <w:t xml:space="preserve"> </w:t>
        </w:r>
      </w:ins>
      <w:r>
        <w:t xml:space="preserve">a UE can be provided a PUCCH resource by sl-N1PUCCH-AN-Type2. If a PUCCH resource is not provided, the UE does not transmit a PUCCH with generated HARQ-ACK information from PSFCH reception occasions. </w:t>
      </w:r>
    </w:p>
    <w:p w:rsidR="00641A06" w:rsidRDefault="00641A06" w:rsidP="00641A06">
      <w:pPr>
        <w:spacing w:before="156" w:after="156"/>
      </w:pPr>
      <w:r>
        <w:t xml:space="preserve">For a PUCCH transmission with HARQ-ACK information, a UE determines a PUCCH resource after determining a set of PUCCH resources from up to four PUCCH resource sets provided by </w:t>
      </w:r>
      <w:r>
        <w:rPr>
          <w:i/>
          <w:iCs/>
        </w:rPr>
        <w:t>sl-PUCCH-Config</w:t>
      </w:r>
      <w:r>
        <w:t xml:space="preserve">, for </w:t>
      </w:r>
      <w:r>
        <w:rPr>
          <w:rFonts w:ascii="Cambria Math" w:hAnsi="Cambria Math" w:cs="Cambria Math"/>
        </w:rPr>
        <w:t>𝑂</w:t>
      </w:r>
      <w:r>
        <w:rPr>
          <w:rFonts w:ascii="Cambria Math" w:hAnsi="Cambria Math" w:cs="Cambria Math"/>
          <w:sz w:val="14"/>
          <w:szCs w:val="14"/>
        </w:rPr>
        <w:t xml:space="preserve">𝑈𝐶𝐼 </w:t>
      </w:r>
      <w:r>
        <w:t xml:space="preserve">HARQ-ACK information bits, as described in clause 9.2.1. The PUCCH resource determination is based on a PUCCH resource indicator field [5, TS 38.212] in a last DCI format 3_0, </w:t>
      </w:r>
      <w:ins w:id="12" w:author="杨瑾" w:date="2022-05-11T18:26:00Z">
        <w:r>
          <w:t xml:space="preserve">excluding DCI format 3_0 for the SL configured grant Type 2 activation, </w:t>
        </w:r>
      </w:ins>
      <w:r>
        <w:t>among the DCI formats 3_0 that have a value of a PSFCH-to-HARQ_feedback timing indicator field indicating a same slot for the PUCCH transmission, that the UE detects and for which the UE transmits corresponding HARQ-ACK information in the PUCCH where, for PUCCH resource determination, detected DCI formats are indexed in an ascending order across PDCCH monitoring occasion indexes.</w:t>
      </w:r>
    </w:p>
    <w:p w:rsidR="00641A06" w:rsidRDefault="00641A06" w:rsidP="00641A06">
      <w:pPr>
        <w:spacing w:before="156" w:after="156"/>
        <w:jc w:val="center"/>
        <w:rPr>
          <w:b/>
          <w:bCs/>
          <w:color w:val="FF0000"/>
        </w:rPr>
      </w:pPr>
      <w:r>
        <w:rPr>
          <w:b/>
          <w:bCs/>
          <w:color w:val="FF0000"/>
        </w:rPr>
        <w:t>&lt;Unchanged parts omitted&gt;</w:t>
      </w:r>
      <w:ins w:id="13" w:author="杨瑾" w:date="2022-04-18T11:51:00Z">
        <w:r>
          <w:rPr>
            <w:b/>
            <w:bCs/>
            <w:color w:val="FF0000"/>
          </w:rPr>
          <w:t xml:space="preserve"> </w:t>
        </w:r>
      </w:ins>
    </w:p>
    <w:p w:rsidR="00641A06" w:rsidRDefault="00641A06" w:rsidP="00641A06">
      <w:pPr>
        <w:pStyle w:val="4"/>
        <w:spacing w:before="156" w:after="156" w:line="240" w:lineRule="auto"/>
        <w:rPr>
          <w:rFonts w:ascii="Arial" w:hAnsi="Arial" w:cs="Arial"/>
          <w:b w:val="0"/>
          <w:sz w:val="24"/>
          <w:szCs w:val="24"/>
        </w:rPr>
      </w:pPr>
      <w:r>
        <w:rPr>
          <w:rFonts w:ascii="Arial" w:hAnsi="Arial" w:cs="Arial"/>
          <w:b w:val="0"/>
          <w:sz w:val="24"/>
          <w:szCs w:val="24"/>
        </w:rPr>
        <w:t>16.5.2.1</w:t>
      </w:r>
      <w:r>
        <w:rPr>
          <w:rFonts w:ascii="Arial" w:hAnsi="Arial" w:cs="Arial"/>
          <w:b w:val="0"/>
          <w:sz w:val="24"/>
          <w:szCs w:val="24"/>
        </w:rPr>
        <w:tab/>
        <w:t>Type-2 HARQ-ACK codebook in physical uplink control channel</w:t>
      </w:r>
    </w:p>
    <w:p w:rsidR="00641A06" w:rsidRDefault="00641A06" w:rsidP="00641A06">
      <w:pPr>
        <w:spacing w:before="156" w:after="156"/>
        <w:jc w:val="center"/>
        <w:rPr>
          <w:b/>
          <w:bCs/>
          <w:color w:val="FF0000"/>
        </w:rPr>
      </w:pPr>
      <w:r>
        <w:rPr>
          <w:b/>
          <w:bCs/>
          <w:color w:val="FF0000"/>
        </w:rPr>
        <w:t>&lt;Unchanged parts omitted&gt;</w:t>
      </w:r>
    </w:p>
    <w:p w:rsidR="00641A06" w:rsidRDefault="00641A06" w:rsidP="00641A06">
      <w:pPr>
        <w:spacing w:before="156" w:after="156"/>
      </w:pPr>
      <w:r>
        <w:t xml:space="preserve">The set of PDCCH monitoring occasions </w:t>
      </w:r>
      <w:r>
        <w:rPr>
          <w:rFonts w:eastAsia="Yu Mincho"/>
        </w:rPr>
        <w:t xml:space="preserve">for DCI format 3_0 for scheduling PSSCH transmissions with associated PSFCH reception occasions </w:t>
      </w:r>
      <w:r>
        <w:t xml:space="preserve">is defined as the PDCCH monitoring occasions in the active DL BWP of the configured serving cell, indexed in ascending order of start time of the associated search space sets. The cardinality of the set of PDCCH monitoring occasions defines a total number </w:t>
      </w:r>
      <m:oMath>
        <m:r>
          <w:rPr>
            <w:rFonts w:ascii="Cambria Math" w:hAnsi="Cambria Math"/>
          </w:rPr>
          <m:t>M</m:t>
        </m:r>
      </m:oMath>
      <w:r>
        <w:t xml:space="preserve"> of PDCCH monitoring occasions.</w:t>
      </w:r>
    </w:p>
    <w:p w:rsidR="00641A06" w:rsidRDefault="00641A06" w:rsidP="00641A06">
      <w:pPr>
        <w:spacing w:before="156" w:after="156"/>
      </w:pPr>
      <w:r>
        <w:lastRenderedPageBreak/>
        <w:t>A value of a counter sidelink assignment indicator (SAI) field in DCI format 3_0</w:t>
      </w:r>
      <w:ins w:id="14" w:author="杨瑾" w:date="2022-05-12T20:34:00Z">
        <w:r>
          <w:t>,</w:t>
        </w:r>
        <w:r w:rsidRPr="0033576F">
          <w:t xml:space="preserve"> </w:t>
        </w:r>
        <w:r>
          <w:t>excluding DCI format 3_0 for the SL configured grant Type 2 activation,</w:t>
        </w:r>
      </w:ins>
      <w:r>
        <w:t xml:space="preserve"> denotes an accumulative number of PDCCH monitoring occasions where PSSCH transmissions with associated PSFCH receptions are scheduled</w:t>
      </w:r>
      <w:r>
        <w:rPr>
          <w:rFonts w:cs="Arial"/>
        </w:rPr>
        <w:t>,</w:t>
      </w:r>
      <w:r>
        <w:t xml:space="preserve"> up to a current PDCCH monitoring occasion, in ascending order of PDCCH monitoring occasion index </w:t>
      </w:r>
      <m:oMath>
        <m:r>
          <w:rPr>
            <w:rFonts w:ascii="Cambria Math" w:hAnsi="Cambria Math"/>
          </w:rPr>
          <m:t>m</m:t>
        </m:r>
      </m:oMath>
      <w:r>
        <w:t xml:space="preserve">, where </w:t>
      </w:r>
      <m:oMath>
        <m:r>
          <w:rPr>
            <w:rFonts w:ascii="Cambria Math" w:hAnsi="Cambria Math"/>
          </w:rPr>
          <m:t>0≤m&lt;M</m:t>
        </m:r>
      </m:oMath>
      <w:r>
        <w:t xml:space="preserve">. </w:t>
      </w:r>
    </w:p>
    <w:p w:rsidR="00641A06" w:rsidRDefault="00641A06" w:rsidP="00641A06">
      <w:pPr>
        <w:spacing w:before="156" w:after="156"/>
        <w:rPr>
          <w:rFonts w:cs="Arial"/>
          <w:lang w:val="en-GB"/>
        </w:rPr>
      </w:pPr>
      <w:r>
        <w:rPr>
          <w:rFonts w:cs="Arial"/>
        </w:rPr>
        <w:t xml:space="preserve">Denote by </w:t>
      </w:r>
      <m:oMath>
        <m:sSubSup>
          <m:sSubSupPr>
            <m:ctrlPr>
              <w:rPr>
                <w:rFonts w:ascii="Cambria Math" w:eastAsiaTheme="minorEastAsia" w:hAnsi="Cambria Math"/>
                <w:i/>
                <w:lang w:val="en-GB" w:eastAsia="en-US"/>
              </w:rPr>
            </m:ctrlPr>
          </m:sSubSupPr>
          <m:e>
            <m:r>
              <w:rPr>
                <w:rFonts w:ascii="Cambria Math"/>
              </w:rPr>
              <m:t>V</m:t>
            </m:r>
          </m:e>
          <m:sub>
            <m:r>
              <w:rPr>
                <w:rFonts w:ascii="Cambria Math"/>
              </w:rPr>
              <m:t>C</m:t>
            </m:r>
            <m:r>
              <w:rPr>
                <w:rFonts w:ascii="Cambria Math"/>
              </w:rPr>
              <m:t>-</m:t>
            </m:r>
            <m:r>
              <m:rPr>
                <m:nor/>
              </m:rPr>
              <w:rPr>
                <w:rFonts w:ascii="Cambria Math"/>
              </w:rPr>
              <m:t>SAI</m:t>
            </m:r>
            <m:r>
              <m:rPr>
                <m:sty m:val="p"/>
              </m:rPr>
              <w:rPr>
                <w:rFonts w:ascii="Cambria Math"/>
              </w:rPr>
              <m:t>,</m:t>
            </m:r>
            <m:r>
              <w:rPr>
                <w:rFonts w:ascii="Cambria Math"/>
              </w:rPr>
              <m:t>m</m:t>
            </m:r>
            <m:ctrlPr>
              <w:rPr>
                <w:rFonts w:ascii="Cambria Math" w:eastAsiaTheme="minorEastAsia" w:hAnsi="Cambria Math"/>
                <w:lang w:val="en-GB" w:eastAsia="en-US"/>
              </w:rPr>
            </m:ctrlPr>
          </m:sub>
          <m:sup>
            <m:r>
              <m:rPr>
                <m:nor/>
              </m:rPr>
              <w:rPr>
                <w:rFonts w:ascii="Cambria Math"/>
              </w:rPr>
              <m:t>SL</m:t>
            </m:r>
            <m:ctrlPr>
              <w:rPr>
                <w:rFonts w:ascii="Cambria Math" w:eastAsiaTheme="minorEastAsia" w:hAnsi="Cambria Math"/>
                <w:lang w:val="en-GB" w:eastAsia="en-US"/>
              </w:rPr>
            </m:ctrlPr>
          </m:sup>
        </m:sSubSup>
      </m:oMath>
      <w:r>
        <w:rPr>
          <w:rFonts w:cs="Arial"/>
        </w:rPr>
        <w:t xml:space="preserve"> the value of the counter SAI in DCI format </w:t>
      </w:r>
      <w:r>
        <w:t xml:space="preserve">3_0 in PDCCH monitoring occasion </w:t>
      </w:r>
      <m:oMath>
        <m:r>
          <w:rPr>
            <w:rFonts w:ascii="Cambria Math" w:hAnsi="Cambria Math"/>
          </w:rPr>
          <m:t>m</m:t>
        </m:r>
      </m:oMath>
      <w:r>
        <w:t xml:space="preserve"> according to Table 16.5.2.1-1. </w:t>
      </w:r>
    </w:p>
    <w:p w:rsidR="00641A06" w:rsidRDefault="00641A06" w:rsidP="00641A06">
      <w:pPr>
        <w:spacing w:before="156" w:after="156"/>
        <w:rPr>
          <w:rFonts w:cs="Times New Roman"/>
        </w:rPr>
      </w:pPr>
      <w:r>
        <w:rPr>
          <w:rFonts w:cs="Arial"/>
        </w:rPr>
        <w:t>I</w:t>
      </w:r>
      <w:r>
        <w:t xml:space="preserve">f the UE transmits HARQ-ACK information in a PUCCH in slot </w:t>
      </w:r>
      <m:oMath>
        <m:r>
          <w:rPr>
            <w:rFonts w:ascii="Cambria Math" w:hAnsi="Cambria Math"/>
          </w:rPr>
          <m:t>n</m:t>
        </m:r>
      </m:oMath>
      <w:r>
        <w:t xml:space="preserve">, </w:t>
      </w:r>
      <w:r>
        <w:rPr>
          <w:rFonts w:cs="Arial"/>
        </w:rPr>
        <w:t xml:space="preserve">the UE determines the </w:t>
      </w:r>
      <m:oMath>
        <m:sSubSup>
          <m:sSubSupPr>
            <m:ctrlPr>
              <w:rPr>
                <w:rFonts w:ascii="Cambria Math" w:eastAsiaTheme="minorEastAsia" w:hAnsi="Cambria Math"/>
                <w:i/>
                <w:lang w:val="zh-CN" w:eastAsia="en-US"/>
              </w:rPr>
            </m:ctrlPr>
          </m:sSubSupPr>
          <m:e>
            <m:acc>
              <m:accPr>
                <m:chr m:val="̃"/>
                <m:ctrlPr>
                  <w:rPr>
                    <w:rFonts w:ascii="Cambria Math" w:eastAsiaTheme="minorEastAsia" w:hAnsi="Cambria Math"/>
                    <w:i/>
                    <w:lang w:val="zh-CN" w:eastAsia="en-US"/>
                  </w:rPr>
                </m:ctrlPr>
              </m:accPr>
              <m:e>
                <m:r>
                  <w:rPr>
                    <w:rFonts w:ascii="Cambria Math" w:hAnsi="Cambria Math"/>
                  </w:rPr>
                  <m:t>o</m:t>
                </m:r>
              </m:e>
            </m:acc>
          </m:e>
          <m:sub>
            <m:r>
              <w:rPr>
                <w:rFonts w:ascii="Cambria Math" w:hAnsi="Cambria Math"/>
              </w:rPr>
              <m:t>0</m:t>
            </m:r>
          </m:sub>
          <m:sup>
            <m:r>
              <w:rPr>
                <w:rFonts w:ascii="Cambria Math" w:hAnsi="Cambria Math"/>
              </w:rPr>
              <m:t>ACK</m:t>
            </m:r>
          </m:sup>
        </m:sSubSup>
        <m:r>
          <m:rPr>
            <m:sty m:val="p"/>
          </m:rPr>
          <w:rPr>
            <w:rFonts w:ascii="Cambria Math" w:hAnsi="Cambria Math"/>
          </w:rPr>
          <m:t>,</m:t>
        </m:r>
        <m:sSubSup>
          <m:sSubSupPr>
            <m:ctrlPr>
              <w:rPr>
                <w:rFonts w:ascii="Cambria Math" w:eastAsiaTheme="minorEastAsia" w:hAnsi="Cambria Math"/>
                <w:i/>
                <w:lang w:val="zh-CN" w:eastAsia="en-US"/>
              </w:rPr>
            </m:ctrlPr>
          </m:sSubSupPr>
          <m:e>
            <m:acc>
              <m:accPr>
                <m:chr m:val="̃"/>
                <m:ctrlPr>
                  <w:rPr>
                    <w:rFonts w:ascii="Cambria Math" w:eastAsiaTheme="minorEastAsia" w:hAnsi="Cambria Math"/>
                    <w:i/>
                    <w:lang w:val="zh-CN" w:eastAsia="en-US"/>
                  </w:rPr>
                </m:ctrlPr>
              </m:accPr>
              <m:e>
                <m:r>
                  <w:rPr>
                    <w:rFonts w:ascii="Cambria Math" w:hAnsi="Cambria Math"/>
                  </w:rPr>
                  <m:t>o</m:t>
                </m:r>
              </m:e>
            </m:acc>
          </m:e>
          <m:sub>
            <m:r>
              <w:rPr>
                <w:rFonts w:ascii="Cambria Math" w:hAnsi="Cambria Math"/>
              </w:rPr>
              <m:t>1</m:t>
            </m:r>
          </m:sub>
          <m:sup>
            <m:r>
              <w:rPr>
                <w:rFonts w:ascii="Cambria Math" w:hAnsi="Cambria Math"/>
              </w:rPr>
              <m:t>ACK</m:t>
            </m:r>
          </m:sup>
        </m:sSubSup>
        <m:r>
          <m:rPr>
            <m:sty m:val="p"/>
          </m:rPr>
          <w:rPr>
            <w:rFonts w:ascii="Cambria Math" w:hAnsi="Cambria Math"/>
          </w:rPr>
          <m:t>,…,</m:t>
        </m:r>
        <m:sSubSup>
          <m:sSubSupPr>
            <m:ctrlPr>
              <w:rPr>
                <w:rFonts w:ascii="Cambria Math" w:eastAsiaTheme="minorEastAsia" w:hAnsi="Cambria Math"/>
                <w:i/>
                <w:lang w:val="zh-CN" w:eastAsia="en-US"/>
              </w:rPr>
            </m:ctrlPr>
          </m:sSubSupPr>
          <m:e>
            <m:acc>
              <m:accPr>
                <m:chr m:val="̃"/>
                <m:ctrlPr>
                  <w:rPr>
                    <w:rFonts w:ascii="Cambria Math" w:eastAsiaTheme="minorEastAsia" w:hAnsi="Cambria Math"/>
                    <w:i/>
                    <w:lang w:val="zh-CN" w:eastAsia="en-US"/>
                  </w:rPr>
                </m:ctrlPr>
              </m:accPr>
              <m:e>
                <m:r>
                  <w:rPr>
                    <w:rFonts w:ascii="Cambria Math" w:hAnsi="Cambria Math"/>
                  </w:rPr>
                  <m:t>o</m:t>
                </m:r>
              </m:e>
            </m:acc>
          </m:e>
          <m:sub>
            <m:sSup>
              <m:sSupPr>
                <m:ctrlPr>
                  <w:rPr>
                    <w:rFonts w:ascii="Cambria Math" w:eastAsiaTheme="minorEastAsia" w:hAnsi="Cambria Math"/>
                    <w:i/>
                    <w:lang w:val="en-GB" w:eastAsia="en-US"/>
                  </w:rPr>
                </m:ctrlPr>
              </m:sSupPr>
              <m:e>
                <m:r>
                  <w:rPr>
                    <w:rFonts w:ascii="Cambria Math" w:hAnsi="Cambria Math"/>
                  </w:rPr>
                  <m:t>O</m:t>
                </m:r>
              </m:e>
              <m:sup>
                <m:r>
                  <w:rPr>
                    <w:rFonts w:ascii="Cambria Math" w:hAnsi="Cambria Math"/>
                  </w:rPr>
                  <m:t>ACK</m:t>
                </m:r>
              </m:sup>
            </m:sSup>
            <m:r>
              <w:rPr>
                <w:rFonts w:ascii="Cambria Math" w:hAnsi="Cambria Math"/>
              </w:rPr>
              <m:t>-1</m:t>
            </m:r>
          </m:sub>
          <m:sup>
            <m:r>
              <w:rPr>
                <w:rFonts w:ascii="Cambria Math" w:hAnsi="Cambria Math"/>
              </w:rPr>
              <m:t>ACK</m:t>
            </m:r>
          </m:sup>
        </m:sSubSup>
      </m:oMath>
      <w:r>
        <w:t xml:space="preserve">, for a total number of </w:t>
      </w:r>
      <m:oMath>
        <m:sSub>
          <m:sSubPr>
            <m:ctrlPr>
              <w:rPr>
                <w:rFonts w:ascii="Cambria Math" w:eastAsiaTheme="minorEastAsia" w:hAnsi="Cambria Math"/>
                <w:i/>
                <w:lang w:val="en-GB" w:eastAsia="en-US"/>
              </w:rPr>
            </m:ctrlPr>
          </m:sSubPr>
          <m:e>
            <m:r>
              <w:rPr>
                <w:rFonts w:ascii="Cambria Math"/>
              </w:rPr>
              <m:t>O</m:t>
            </m:r>
          </m:e>
          <m:sub>
            <m:r>
              <m:rPr>
                <m:sty m:val="p"/>
              </m:rPr>
              <w:rPr>
                <w:rFonts w:ascii="Cambria Math"/>
              </w:rPr>
              <m:t>ACK</m:t>
            </m:r>
          </m:sub>
        </m:sSub>
      </m:oMath>
      <w:r>
        <w:t xml:space="preserve"> HARQ-ACK information bits, according to the following pseudo-code:</w:t>
      </w:r>
    </w:p>
    <w:p w:rsidR="00641A06" w:rsidRDefault="00641A06" w:rsidP="00641A06">
      <w:pPr>
        <w:pStyle w:val="B1"/>
        <w:spacing w:before="156" w:after="156"/>
        <w:ind w:left="1600" w:hanging="400"/>
        <w:rPr>
          <w:lang w:eastAsia="zh-CN"/>
        </w:rPr>
      </w:pPr>
      <w:r>
        <w:rPr>
          <w:lang w:eastAsia="zh-CN"/>
        </w:rPr>
        <w:t xml:space="preserve">Set </w:t>
      </w:r>
      <m:oMath>
        <m:r>
          <w:rPr>
            <w:rFonts w:ascii="Cambria Math" w:hAnsi="Cambria Math"/>
            <w:lang w:val="en-US" w:eastAsia="zh-CN"/>
          </w:rPr>
          <m:t>m=0</m:t>
        </m:r>
      </m:oMath>
      <w:r>
        <w:rPr>
          <w:lang w:val="en-US" w:eastAsia="zh-CN"/>
        </w:rPr>
        <w:t xml:space="preserve"> </w:t>
      </w:r>
      <w:r>
        <w:rPr>
          <w:lang w:eastAsia="zh-CN"/>
        </w:rPr>
        <w:t xml:space="preserve">– PDCCH with DCI format </w:t>
      </w:r>
      <w:r>
        <w:rPr>
          <w:lang w:val="en-US" w:eastAsia="zh-CN"/>
        </w:rPr>
        <w:t>3_0</w:t>
      </w:r>
      <w:r>
        <w:rPr>
          <w:lang w:eastAsia="zh-CN"/>
        </w:rPr>
        <w:t xml:space="preserve"> monitoring occasion index: lower index corresponds to earlier PDCCH with DCI format </w:t>
      </w:r>
      <w:r>
        <w:rPr>
          <w:lang w:val="en-US" w:eastAsia="zh-CN"/>
        </w:rPr>
        <w:t>3_0</w:t>
      </w:r>
      <w:r>
        <w:rPr>
          <w:lang w:eastAsia="zh-CN"/>
        </w:rPr>
        <w:t xml:space="preserve"> monitoring occasion</w:t>
      </w:r>
    </w:p>
    <w:p w:rsidR="00641A06" w:rsidRDefault="00641A06" w:rsidP="00641A06">
      <w:pPr>
        <w:pStyle w:val="B1"/>
        <w:spacing w:before="156" w:after="156"/>
        <w:ind w:left="1600" w:hanging="400"/>
        <w:rPr>
          <w:lang w:eastAsia="zh-CN"/>
        </w:rPr>
      </w:pPr>
      <w:r>
        <w:rPr>
          <w:lang w:eastAsia="zh-CN"/>
        </w:rPr>
        <w:t xml:space="preserve">Set </w:t>
      </w:r>
      <m:oMath>
        <m:r>
          <w:rPr>
            <w:rFonts w:ascii="Cambria Math" w:hAnsi="Cambria Math"/>
            <w:lang w:val="en-US" w:eastAsia="zh-CN"/>
          </w:rPr>
          <m:t>j=0</m:t>
        </m:r>
      </m:oMath>
    </w:p>
    <w:p w:rsidR="00641A06" w:rsidRDefault="00641A06" w:rsidP="00641A06">
      <w:pPr>
        <w:pStyle w:val="B1"/>
        <w:spacing w:before="156" w:after="156"/>
        <w:ind w:left="1600" w:hanging="400"/>
        <w:rPr>
          <w:rFonts w:cs="Arial"/>
          <w:lang w:eastAsia="zh-CN"/>
        </w:rPr>
      </w:pPr>
      <w:r>
        <w:rPr>
          <w:lang w:eastAsia="zh-CN"/>
        </w:rPr>
        <w:t xml:space="preserve">Set </w:t>
      </w:r>
      <m:oMath>
        <m:sSub>
          <m:sSubPr>
            <m:ctrlPr>
              <w:rPr>
                <w:rFonts w:ascii="Cambria Math" w:hAnsi="Cambria Math"/>
                <w:i/>
                <w:lang w:val="zh-CN"/>
              </w:rPr>
            </m:ctrlPr>
          </m:sSubPr>
          <m:e>
            <m:r>
              <w:rPr>
                <w:rFonts w:ascii="Cambria Math"/>
                <w:lang w:eastAsia="zh-CN"/>
              </w:rPr>
              <m:t>V</m:t>
            </m:r>
          </m:e>
          <m:sub>
            <m:r>
              <w:rPr>
                <w:rFonts w:ascii="Cambria Math"/>
                <w:lang w:eastAsia="zh-CN"/>
              </w:rPr>
              <m:t>temp</m:t>
            </m:r>
          </m:sub>
        </m:sSub>
        <m:r>
          <w:rPr>
            <w:rFonts w:ascii="Cambria Math" w:hAnsi="Cambria Math"/>
            <w:lang w:eastAsia="zh-CN"/>
          </w:rPr>
          <m:t>=0</m:t>
        </m:r>
      </m:oMath>
    </w:p>
    <w:p w:rsidR="00641A06" w:rsidRDefault="00641A06" w:rsidP="00641A06">
      <w:pPr>
        <w:pStyle w:val="B1"/>
        <w:spacing w:before="156" w:after="156"/>
        <w:ind w:left="1600" w:hanging="400"/>
        <w:rPr>
          <w:lang w:eastAsia="zh-CN"/>
        </w:rPr>
      </w:pPr>
      <w:r>
        <w:rPr>
          <w:rFonts w:cs="Arial"/>
          <w:lang w:eastAsia="zh-CN"/>
        </w:rPr>
        <w:t xml:space="preserve">Set </w:t>
      </w:r>
      <m:oMath>
        <m:sSub>
          <m:sSubPr>
            <m:ctrlPr>
              <w:rPr>
                <w:rFonts w:ascii="Cambria Math" w:hAnsi="Cambria Math"/>
                <w:i/>
                <w:lang w:val="zh-CN"/>
              </w:rPr>
            </m:ctrlPr>
          </m:sSubPr>
          <m:e>
            <m:r>
              <w:rPr>
                <w:rFonts w:ascii="Cambria Math"/>
                <w:lang w:eastAsia="zh-CN"/>
              </w:rPr>
              <m:t>V</m:t>
            </m:r>
          </m:e>
          <m:sub>
            <m:r>
              <w:rPr>
                <w:rFonts w:ascii="Cambria Math"/>
                <w:lang w:eastAsia="zh-CN"/>
              </w:rPr>
              <m:t>s</m:t>
            </m:r>
          </m:sub>
        </m:sSub>
        <m:r>
          <w:rPr>
            <w:rFonts w:ascii="Cambria Math" w:hAnsi="Cambria Math"/>
            <w:lang w:eastAsia="zh-CN"/>
          </w:rPr>
          <m:t>=∅</m:t>
        </m:r>
      </m:oMath>
    </w:p>
    <w:p w:rsidR="00641A06" w:rsidRDefault="00641A06" w:rsidP="00641A06">
      <w:pPr>
        <w:pStyle w:val="B1"/>
        <w:spacing w:before="156" w:after="156"/>
        <w:ind w:left="1600" w:hanging="400"/>
        <w:rPr>
          <w:lang w:eastAsia="zh-CN"/>
        </w:rPr>
      </w:pPr>
      <w:r>
        <w:rPr>
          <w:lang w:eastAsia="zh-CN"/>
        </w:rPr>
        <w:t xml:space="preserve">Set </w:t>
      </w:r>
      <m:oMath>
        <m:r>
          <w:rPr>
            <w:rFonts w:ascii="Cambria Math" w:hAnsi="Cambria Math"/>
            <w:lang w:val="en-US" w:eastAsia="zh-CN"/>
          </w:rPr>
          <m:t>M</m:t>
        </m:r>
      </m:oMath>
      <w:r>
        <w:rPr>
          <w:lang w:eastAsia="zh-CN"/>
        </w:rPr>
        <w:t xml:space="preserve"> to the number of PDCCH monitoring occasions</w:t>
      </w:r>
    </w:p>
    <w:p w:rsidR="00641A06" w:rsidRDefault="00641A06" w:rsidP="00641A06">
      <w:pPr>
        <w:pStyle w:val="B1"/>
        <w:spacing w:before="156" w:after="156"/>
        <w:ind w:left="1600" w:hanging="400"/>
        <w:rPr>
          <w:rFonts w:cs="Arial"/>
          <w:lang w:eastAsia="zh-CN"/>
        </w:rPr>
      </w:pPr>
      <w:r>
        <w:rPr>
          <w:lang w:eastAsia="zh-CN"/>
        </w:rPr>
        <w:t xml:space="preserve">while </w:t>
      </w:r>
      <m:oMath>
        <m:r>
          <w:rPr>
            <w:rFonts w:ascii="Cambria Math" w:hAnsi="Cambria Math"/>
            <w:lang w:val="en-US" w:eastAsia="zh-CN"/>
          </w:rPr>
          <m:t>m&lt;M</m:t>
        </m:r>
      </m:oMath>
    </w:p>
    <w:p w:rsidR="00641A06" w:rsidRDefault="00641A06" w:rsidP="00641A06">
      <w:pPr>
        <w:pStyle w:val="B3"/>
        <w:spacing w:before="156" w:after="156"/>
        <w:ind w:left="851" w:firstLine="0"/>
      </w:pPr>
      <w:r>
        <w:t xml:space="preserve">if PDCCH monitoring occasion </w:t>
      </w:r>
      <m:oMath>
        <m:r>
          <w:rPr>
            <w:rFonts w:ascii="Cambria Math" w:hAnsi="Cambria Math"/>
            <w:lang w:val="en-US" w:eastAsia="zh-CN"/>
          </w:rPr>
          <m:t>m</m:t>
        </m:r>
      </m:oMath>
      <w:r>
        <w:t xml:space="preserve"> is before an active UL BWP change on the PCell </w:t>
      </w:r>
    </w:p>
    <w:p w:rsidR="00641A06" w:rsidRDefault="00641A06" w:rsidP="00641A06">
      <w:pPr>
        <w:pStyle w:val="B4"/>
        <w:spacing w:before="156" w:after="156"/>
        <w:ind w:left="2000" w:hanging="400"/>
        <w:rPr>
          <w:lang w:val="en-US"/>
        </w:rPr>
      </w:pPr>
      <m:oMath>
        <m:r>
          <w:rPr>
            <w:rFonts w:ascii="Cambria Math"/>
          </w:rPr>
          <m:t>m=M</m:t>
        </m:r>
      </m:oMath>
      <w:r>
        <w:rPr>
          <w:lang w:val="en-US"/>
        </w:rPr>
        <w:t>;</w:t>
      </w:r>
    </w:p>
    <w:p w:rsidR="00641A06" w:rsidRDefault="00641A06" w:rsidP="00641A06">
      <w:pPr>
        <w:pStyle w:val="B3"/>
        <w:spacing w:before="156" w:after="156"/>
      </w:pPr>
      <w:r>
        <w:t>else</w:t>
      </w:r>
    </w:p>
    <w:p w:rsidR="00641A06" w:rsidRDefault="00641A06" w:rsidP="00641A06">
      <w:pPr>
        <w:pStyle w:val="B4"/>
        <w:spacing w:before="156" w:after="156"/>
        <w:ind w:left="2000" w:hanging="400"/>
        <w:rPr>
          <w:lang w:eastAsia="zh-CN"/>
        </w:rPr>
      </w:pPr>
      <w:r>
        <w:rPr>
          <w:lang w:eastAsia="zh-CN"/>
        </w:rPr>
        <w:t xml:space="preserve">if there is a PSFCH reception occasion associated with a PSSCH transmission scheduled by a DCI format in PDCCH monitoring occasion </w:t>
      </w:r>
      <m:oMath>
        <m:r>
          <w:rPr>
            <w:rFonts w:ascii="Cambria Math" w:hAnsi="Cambria Math"/>
            <w:lang w:val="en-US" w:eastAsia="zh-CN"/>
          </w:rPr>
          <m:t>m</m:t>
        </m:r>
      </m:oMath>
      <w:r>
        <w:rPr>
          <w:lang w:val="en-US" w:eastAsia="zh-CN"/>
        </w:rPr>
        <w:t xml:space="preserve"> </w:t>
      </w:r>
    </w:p>
    <w:p w:rsidR="00641A06" w:rsidRDefault="00641A06" w:rsidP="00641A06">
      <w:pPr>
        <w:pStyle w:val="B5"/>
        <w:spacing w:before="156" w:after="156"/>
        <w:ind w:left="1600" w:hanging="400"/>
        <w:rPr>
          <w:lang w:eastAsia="zh-CN"/>
        </w:rPr>
      </w:pPr>
      <w:r>
        <w:rPr>
          <w:lang w:eastAsia="zh-CN"/>
        </w:rPr>
        <w:t xml:space="preserve">if </w:t>
      </w:r>
      <m:oMath>
        <m:sSubSup>
          <m:sSubSupPr>
            <m:ctrlPr>
              <w:rPr>
                <w:rFonts w:ascii="Cambria Math" w:hAnsi="Cambria Math"/>
                <w:i/>
              </w:rPr>
            </m:ctrlPr>
          </m:sSubSupPr>
          <m:e>
            <m:r>
              <w:rPr>
                <w:rFonts w:ascii="Cambria Math"/>
                <w:lang w:eastAsia="zh-CN"/>
              </w:rPr>
              <m:t>V</m:t>
            </m:r>
          </m:e>
          <m:sub>
            <m:r>
              <w:rPr>
                <w:rFonts w:ascii="Cambria Math"/>
                <w:lang w:eastAsia="zh-CN"/>
              </w:rPr>
              <m:t>C</m:t>
            </m:r>
            <m:r>
              <w:rPr>
                <w:rFonts w:ascii="Cambria Math"/>
                <w:lang w:eastAsia="zh-CN"/>
              </w:rPr>
              <m:t>-</m:t>
            </m:r>
            <m:r>
              <m:rPr>
                <m:nor/>
              </m:rPr>
              <w:rPr>
                <w:rFonts w:ascii="Cambria Math"/>
                <w:lang w:eastAsia="zh-CN"/>
              </w:rPr>
              <m:t>SAI</m:t>
            </m:r>
            <m:r>
              <m:rPr>
                <m:sty m:val="p"/>
              </m:rPr>
              <w:rPr>
                <w:rFonts w:ascii="Cambria Math"/>
                <w:lang w:eastAsia="zh-CN"/>
              </w:rPr>
              <m:t>,</m:t>
            </m:r>
            <m:r>
              <w:rPr>
                <w:rFonts w:ascii="Cambria Math"/>
                <w:lang w:eastAsia="zh-CN"/>
              </w:rPr>
              <m:t>m</m:t>
            </m:r>
            <m:ctrlPr>
              <w:rPr>
                <w:rFonts w:ascii="Cambria Math" w:hAnsi="Cambria Math"/>
              </w:rPr>
            </m:ctrlPr>
          </m:sub>
          <m:sup>
            <m:r>
              <m:rPr>
                <m:nor/>
              </m:rPr>
              <w:rPr>
                <w:rFonts w:ascii="Cambria Math"/>
                <w:lang w:eastAsia="zh-CN"/>
              </w:rPr>
              <m:t>SL</m:t>
            </m:r>
            <m:ctrlPr>
              <w:rPr>
                <w:rFonts w:ascii="Cambria Math" w:hAnsi="Cambria Math"/>
              </w:rPr>
            </m:ctrlPr>
          </m:sup>
        </m:sSubSup>
        <m:r>
          <w:rPr>
            <w:rFonts w:ascii="Cambria Math"/>
            <w:lang w:eastAsia="zh-CN"/>
          </w:rPr>
          <m:t>≤</m:t>
        </m:r>
        <m:sSub>
          <m:sSubPr>
            <m:ctrlPr>
              <w:rPr>
                <w:rFonts w:ascii="Cambria Math" w:hAnsi="Cambria Math"/>
                <w:i/>
              </w:rPr>
            </m:ctrlPr>
          </m:sSubPr>
          <m:e>
            <m:r>
              <w:rPr>
                <w:rFonts w:ascii="Cambria Math"/>
                <w:lang w:eastAsia="zh-CN"/>
              </w:rPr>
              <m:t>V</m:t>
            </m:r>
          </m:e>
          <m:sub>
            <m:r>
              <w:rPr>
                <w:rFonts w:ascii="Cambria Math"/>
                <w:lang w:eastAsia="zh-CN"/>
              </w:rPr>
              <m:t>temp</m:t>
            </m:r>
          </m:sub>
        </m:sSub>
      </m:oMath>
    </w:p>
    <w:p w:rsidR="00641A06" w:rsidRDefault="00641A06" w:rsidP="00641A06">
      <w:pPr>
        <w:pStyle w:val="B5"/>
        <w:spacing w:before="156" w:after="156"/>
        <w:ind w:left="1600" w:hanging="400"/>
        <w:rPr>
          <w:i/>
          <w:lang w:eastAsia="zh-CN"/>
        </w:rPr>
      </w:pPr>
      <m:oMath>
        <m:r>
          <w:rPr>
            <w:rFonts w:ascii="Cambria Math" w:hAnsi="Cambria Math"/>
            <w:lang w:val="en-US" w:eastAsia="zh-CN"/>
          </w:rPr>
          <m:t>j=j+1</m:t>
        </m:r>
      </m:oMath>
      <w:r>
        <w:rPr>
          <w:lang w:val="en-US" w:eastAsia="zh-CN"/>
        </w:rPr>
        <w:t>;</w:t>
      </w:r>
    </w:p>
    <w:p w:rsidR="00641A06" w:rsidRDefault="00641A06" w:rsidP="00641A06">
      <w:pPr>
        <w:pStyle w:val="B5"/>
        <w:spacing w:before="156" w:after="156"/>
        <w:ind w:left="1600" w:hanging="400"/>
        <w:rPr>
          <w:rFonts w:cs="Arial"/>
          <w:lang w:eastAsia="zh-CN"/>
        </w:rPr>
      </w:pPr>
      <w:r>
        <w:rPr>
          <w:lang w:eastAsia="zh-CN"/>
        </w:rPr>
        <w:t>end if</w:t>
      </w:r>
    </w:p>
    <w:p w:rsidR="00641A06" w:rsidRDefault="00641A06" w:rsidP="00641A06">
      <w:pPr>
        <w:pStyle w:val="B5"/>
        <w:spacing w:before="156" w:after="156"/>
        <w:ind w:left="1620" w:hanging="420"/>
        <w:rPr>
          <w:lang w:eastAsia="zh-CN"/>
        </w:rPr>
      </w:pPr>
      <m:oMath>
        <m:sSub>
          <m:sSubPr>
            <m:ctrlPr>
              <w:rPr>
                <w:rFonts w:ascii="Cambria Math" w:hAnsi="Cambria Math"/>
                <w:i/>
              </w:rPr>
            </m:ctrlPr>
          </m:sSubPr>
          <m:e>
            <m:r>
              <w:rPr>
                <w:rFonts w:ascii="Cambria Math"/>
                <w:lang w:eastAsia="zh-CN"/>
              </w:rPr>
              <m:t>V</m:t>
            </m:r>
          </m:e>
          <m:sub>
            <m:r>
              <w:rPr>
                <w:rFonts w:ascii="Cambria Math"/>
                <w:lang w:eastAsia="zh-CN"/>
              </w:rPr>
              <m:t>temp</m:t>
            </m:r>
          </m:sub>
        </m:sSub>
        <m:r>
          <w:rPr>
            <w:rFonts w:ascii="Cambria Math"/>
            <w:lang w:eastAsia="zh-CN"/>
          </w:rPr>
          <m:t>=</m:t>
        </m:r>
        <m:sSubSup>
          <m:sSubSupPr>
            <m:ctrlPr>
              <w:rPr>
                <w:rFonts w:ascii="Cambria Math" w:hAnsi="Cambria Math"/>
                <w:i/>
              </w:rPr>
            </m:ctrlPr>
          </m:sSubSupPr>
          <m:e>
            <m:r>
              <w:rPr>
                <w:rFonts w:ascii="Cambria Math"/>
                <w:lang w:eastAsia="zh-CN"/>
              </w:rPr>
              <m:t>V</m:t>
            </m:r>
          </m:e>
          <m:sub>
            <m:r>
              <w:rPr>
                <w:rFonts w:ascii="Cambria Math"/>
                <w:lang w:eastAsia="zh-CN"/>
              </w:rPr>
              <m:t>C</m:t>
            </m:r>
            <m:r>
              <w:rPr>
                <w:rFonts w:ascii="Cambria Math"/>
                <w:lang w:eastAsia="zh-CN"/>
              </w:rPr>
              <m:t>-</m:t>
            </m:r>
            <m:r>
              <m:rPr>
                <m:nor/>
              </m:rPr>
              <w:rPr>
                <w:rFonts w:ascii="Cambria Math"/>
                <w:lang w:eastAsia="zh-CN"/>
              </w:rPr>
              <m:t>SAI</m:t>
            </m:r>
            <m:r>
              <m:rPr>
                <m:sty m:val="p"/>
              </m:rPr>
              <w:rPr>
                <w:rFonts w:ascii="Cambria Math"/>
                <w:lang w:eastAsia="zh-CN"/>
              </w:rPr>
              <m:t>,</m:t>
            </m:r>
            <m:r>
              <w:rPr>
                <w:rFonts w:ascii="Cambria Math"/>
                <w:lang w:eastAsia="zh-CN"/>
              </w:rPr>
              <m:t>m</m:t>
            </m:r>
            <m:ctrlPr>
              <w:rPr>
                <w:rFonts w:ascii="Cambria Math" w:hAnsi="Cambria Math"/>
              </w:rPr>
            </m:ctrlPr>
          </m:sub>
          <m:sup>
            <m:r>
              <m:rPr>
                <m:nor/>
              </m:rPr>
              <w:rPr>
                <w:rFonts w:ascii="Cambria Math"/>
                <w:lang w:eastAsia="zh-CN"/>
              </w:rPr>
              <m:t>SL</m:t>
            </m:r>
            <m:ctrlPr>
              <w:rPr>
                <w:rFonts w:ascii="Cambria Math" w:hAnsi="Cambria Math"/>
              </w:rPr>
            </m:ctrlPr>
          </m:sup>
        </m:sSubSup>
      </m:oMath>
      <w:r>
        <w:rPr>
          <w:lang w:eastAsia="zh-CN"/>
        </w:rPr>
        <w:t xml:space="preserve"> </w:t>
      </w:r>
    </w:p>
    <w:p w:rsidR="00641A06" w:rsidRDefault="00641A06" w:rsidP="00641A06">
      <w:pPr>
        <w:pStyle w:val="B5"/>
        <w:spacing w:before="156" w:after="156"/>
        <w:ind w:left="1620" w:hanging="420"/>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4j+</m:t>
            </m:r>
            <m:sSubSup>
              <m:sSubSupPr>
                <m:ctrlPr>
                  <w:rPr>
                    <w:rFonts w:ascii="Cambria Math" w:hAnsi="Cambria Math"/>
                    <w:i/>
                  </w:rPr>
                </m:ctrlPr>
              </m:sSubSupPr>
              <m:e>
                <m:r>
                  <w:rPr>
                    <w:rFonts w:ascii="Cambria Math"/>
                  </w:rPr>
                  <m:t>V</m:t>
                </m:r>
              </m:e>
              <m:sub>
                <m:r>
                  <w:rPr>
                    <w:rFonts w:ascii="Cambria Math"/>
                  </w:rPr>
                  <m:t>C</m:t>
                </m:r>
                <m:r>
                  <w:rPr>
                    <w:rFonts w:ascii="Cambria Math"/>
                  </w:rPr>
                  <m:t>-</m:t>
                </m:r>
                <m:r>
                  <w:rPr>
                    <w:rFonts w:ascii="Cambria Math"/>
                  </w:rPr>
                  <m:t>SAI,m</m:t>
                </m:r>
              </m:sub>
              <m:sup>
                <m:r>
                  <w:rPr>
                    <w:rFonts w:ascii="Cambria Math"/>
                  </w:rPr>
                  <m:t>SL</m:t>
                </m:r>
              </m:sup>
            </m:sSubSup>
            <m:r>
              <w:rPr>
                <w:rFonts w:ascii="Cambria Math"/>
              </w:rPr>
              <m:t>-</m:t>
            </m:r>
            <m:r>
              <w:rPr>
                <w:rFonts w:ascii="Cambria Math"/>
              </w:rPr>
              <m:t>1</m:t>
            </m:r>
          </m:sub>
          <m:sup>
            <m:r>
              <w:rPr>
                <w:rFonts w:ascii="Cambria Math"/>
              </w:rPr>
              <m:t>ACK</m:t>
            </m:r>
          </m:sup>
        </m:sSubSup>
      </m:oMath>
      <w:r>
        <w:t xml:space="preserve"> </w:t>
      </w:r>
      <w:r>
        <w:rPr>
          <w:lang w:eastAsia="zh-CN"/>
        </w:rPr>
        <w:t>=</w:t>
      </w:r>
      <w:r>
        <w:t xml:space="preserve"> HARQ-ACK information bit </w:t>
      </w:r>
    </w:p>
    <w:p w:rsidR="00641A06" w:rsidRPr="0045320C" w:rsidRDefault="00641A06" w:rsidP="00641A06">
      <w:pPr>
        <w:pStyle w:val="B5"/>
        <w:spacing w:before="156" w:after="156"/>
        <w:ind w:left="1620" w:hanging="420"/>
        <w:rPr>
          <w:lang w:val="fi-FI" w:eastAsia="zh-CN"/>
        </w:rPr>
      </w:pPr>
      <m:oMath>
        <m:sSub>
          <m:sSubPr>
            <m:ctrlPr>
              <w:rPr>
                <w:rFonts w:ascii="Cambria Math" w:hAnsi="Cambria Math" w:cs="Arial"/>
                <w:i/>
              </w:rPr>
            </m:ctrlPr>
          </m:sSubPr>
          <m:e>
            <m:r>
              <w:rPr>
                <w:rFonts w:ascii="Cambria Math" w:cs="Arial"/>
                <w:lang w:eastAsia="zh-CN"/>
              </w:rPr>
              <m:t>V</m:t>
            </m:r>
          </m:e>
          <m:sub>
            <m:r>
              <w:rPr>
                <w:rFonts w:ascii="Cambria Math" w:cs="Arial"/>
                <w:lang w:eastAsia="zh-CN"/>
              </w:rPr>
              <m:t>s</m:t>
            </m:r>
          </m:sub>
        </m:sSub>
        <m:r>
          <w:rPr>
            <w:rFonts w:ascii="Cambria Math" w:cs="Arial"/>
            <w:lang w:val="fi-FI" w:eastAsia="zh-CN"/>
          </w:rPr>
          <m:t>=</m:t>
        </m:r>
        <m:sSub>
          <m:sSubPr>
            <m:ctrlPr>
              <w:rPr>
                <w:rFonts w:ascii="Cambria Math" w:hAnsi="Cambria Math" w:cs="Arial"/>
                <w:i/>
              </w:rPr>
            </m:ctrlPr>
          </m:sSubPr>
          <m:e>
            <m:r>
              <w:rPr>
                <w:rFonts w:ascii="Cambria Math" w:cs="Arial"/>
                <w:lang w:eastAsia="zh-CN"/>
              </w:rPr>
              <m:t>V</m:t>
            </m:r>
          </m:e>
          <m:sub>
            <m:r>
              <w:rPr>
                <w:rFonts w:ascii="Cambria Math" w:cs="Arial"/>
                <w:lang w:eastAsia="zh-CN"/>
              </w:rPr>
              <m:t>s</m:t>
            </m:r>
          </m:sub>
        </m:sSub>
        <m:r>
          <w:rPr>
            <w:rFonts w:ascii="Cambria Math" w:hAnsi="Cambria Math" w:cs="Cambria Math"/>
            <w:lang w:val="fi-FI" w:eastAsia="zh-CN"/>
          </w:rPr>
          <m:t>∪</m:t>
        </m:r>
        <m:d>
          <m:dPr>
            <m:begChr m:val="{"/>
            <m:endChr m:val="}"/>
            <m:ctrlPr>
              <w:rPr>
                <w:rFonts w:ascii="Cambria Math" w:hAnsi="Cambria Math" w:cs="Arial"/>
                <w:i/>
              </w:rPr>
            </m:ctrlPr>
          </m:dPr>
          <m:e>
            <m:r>
              <w:rPr>
                <w:rFonts w:ascii="Cambria Math" w:cs="Arial"/>
                <w:lang w:val="fi-FI" w:eastAsia="zh-CN"/>
              </w:rPr>
              <m:t>4</m:t>
            </m:r>
            <m:r>
              <w:rPr>
                <w:rFonts w:ascii="Cambria Math" w:cs="Arial"/>
                <w:lang w:eastAsia="zh-CN"/>
              </w:rPr>
              <m:t>j</m:t>
            </m:r>
            <m:r>
              <w:rPr>
                <w:rFonts w:ascii="Cambria Math" w:cs="Arial"/>
                <w:lang w:val="fi-FI" w:eastAsia="zh-CN"/>
              </w:rPr>
              <m:t>+</m:t>
            </m:r>
            <m:sSubSup>
              <m:sSubSupPr>
                <m:ctrlPr>
                  <w:rPr>
                    <w:rFonts w:ascii="Cambria Math" w:hAnsi="Cambria Math" w:cs="Arial"/>
                    <w:i/>
                  </w:rPr>
                </m:ctrlPr>
              </m:sSubSupPr>
              <m:e>
                <m:r>
                  <w:rPr>
                    <w:rFonts w:ascii="Cambria Math" w:cs="Arial"/>
                    <w:lang w:eastAsia="zh-CN"/>
                  </w:rPr>
                  <m:t>V</m:t>
                </m:r>
              </m:e>
              <m:sub>
                <m:r>
                  <w:rPr>
                    <w:rFonts w:ascii="Cambria Math" w:cs="Arial"/>
                    <w:lang w:eastAsia="zh-CN"/>
                  </w:rPr>
                  <m:t>C</m:t>
                </m:r>
                <m:r>
                  <w:rPr>
                    <w:rFonts w:ascii="Cambria Math" w:cs="Arial"/>
                    <w:lang w:val="fi-FI" w:eastAsia="zh-CN"/>
                  </w:rPr>
                  <m:t>-</m:t>
                </m:r>
                <m:r>
                  <m:rPr>
                    <m:nor/>
                  </m:rPr>
                  <w:rPr>
                    <w:rFonts w:ascii="Cambria Math" w:cs="Arial"/>
                    <w:lang w:val="fi-FI" w:eastAsia="zh-CN"/>
                  </w:rPr>
                  <m:t>SAI</m:t>
                </m:r>
                <m:r>
                  <m:rPr>
                    <m:sty m:val="p"/>
                  </m:rPr>
                  <w:rPr>
                    <w:rFonts w:ascii="Cambria Math" w:cs="Arial"/>
                    <w:lang w:val="fi-FI" w:eastAsia="zh-CN"/>
                  </w:rPr>
                  <m:t>,</m:t>
                </m:r>
                <m:r>
                  <w:rPr>
                    <w:rFonts w:ascii="Cambria Math" w:cs="Arial"/>
                    <w:lang w:eastAsia="zh-CN"/>
                  </w:rPr>
                  <m:t>m</m:t>
                </m:r>
                <m:ctrlPr>
                  <w:rPr>
                    <w:rFonts w:ascii="Cambria Math" w:hAnsi="Cambria Math" w:cs="Arial"/>
                  </w:rPr>
                </m:ctrlPr>
              </m:sub>
              <m:sup>
                <m:r>
                  <m:rPr>
                    <m:nor/>
                  </m:rPr>
                  <w:rPr>
                    <w:rFonts w:ascii="Cambria Math" w:cs="Arial"/>
                    <w:lang w:val="fi-FI" w:eastAsia="zh-CN"/>
                  </w:rPr>
                  <m:t>SL</m:t>
                </m:r>
                <m:ctrlPr>
                  <w:rPr>
                    <w:rFonts w:ascii="Cambria Math" w:hAnsi="Cambria Math" w:cs="Arial"/>
                  </w:rPr>
                </m:ctrlPr>
              </m:sup>
            </m:sSubSup>
            <m:r>
              <w:rPr>
                <w:rFonts w:ascii="Cambria Math" w:cs="Arial"/>
                <w:lang w:val="fi-FI" w:eastAsia="zh-CN"/>
              </w:rPr>
              <m:t>-</m:t>
            </m:r>
            <m:r>
              <w:rPr>
                <w:rFonts w:ascii="Cambria Math" w:cs="Arial"/>
                <w:lang w:val="fi-FI" w:eastAsia="zh-CN"/>
              </w:rPr>
              <m:t>1</m:t>
            </m:r>
          </m:e>
        </m:d>
      </m:oMath>
      <w:r w:rsidRPr="0045320C">
        <w:rPr>
          <w:lang w:val="fi-FI" w:eastAsia="zh-CN"/>
        </w:rPr>
        <w:t xml:space="preserve"> </w:t>
      </w:r>
    </w:p>
    <w:p w:rsidR="00641A06" w:rsidRDefault="00641A06" w:rsidP="00641A06">
      <w:pPr>
        <w:pStyle w:val="B4"/>
        <w:spacing w:before="156" w:after="156"/>
        <w:ind w:left="2000" w:hanging="400"/>
        <w:rPr>
          <w:lang w:eastAsia="zh-CN"/>
        </w:rPr>
      </w:pPr>
      <w:r>
        <w:rPr>
          <w:lang w:eastAsia="zh-CN"/>
        </w:rPr>
        <w:t>end if</w:t>
      </w:r>
    </w:p>
    <w:p w:rsidR="00641A06" w:rsidRDefault="00641A06" w:rsidP="00641A06">
      <w:pPr>
        <w:pStyle w:val="B3"/>
        <w:spacing w:before="156" w:after="156"/>
        <w:rPr>
          <w:lang w:val="en-US" w:eastAsia="zh-CN"/>
        </w:rPr>
      </w:pPr>
      <w:r>
        <w:rPr>
          <w:lang w:val="en-US" w:eastAsia="zh-CN"/>
        </w:rPr>
        <w:t>end if</w:t>
      </w:r>
    </w:p>
    <w:p w:rsidR="00641A06" w:rsidRPr="00860B89" w:rsidRDefault="00641A06" w:rsidP="00641A06">
      <w:pPr>
        <w:pStyle w:val="B2"/>
        <w:spacing w:before="156" w:after="156"/>
        <w:rPr>
          <w:i/>
          <w:lang w:val="en-US" w:eastAsia="zh-CN"/>
        </w:rPr>
      </w:pPr>
      <m:oMath>
        <m:r>
          <w:rPr>
            <w:rFonts w:ascii="Cambria Math" w:hAnsi="Cambria Math"/>
            <w:lang w:val="en-US" w:eastAsia="zh-CN"/>
          </w:rPr>
          <m:t>m=m+1</m:t>
        </m:r>
      </m:oMath>
      <w:r>
        <w:rPr>
          <w:lang w:val="en-US" w:eastAsia="zh-CN"/>
        </w:rPr>
        <w:t>;</w:t>
      </w:r>
    </w:p>
    <w:p w:rsidR="00641A06" w:rsidRDefault="00641A06" w:rsidP="00641A06">
      <w:pPr>
        <w:pStyle w:val="B1"/>
        <w:spacing w:before="156" w:after="156"/>
        <w:ind w:left="1600" w:hanging="400"/>
        <w:rPr>
          <w:lang w:eastAsia="zh-CN"/>
        </w:rPr>
      </w:pPr>
      <w:r>
        <w:rPr>
          <w:lang w:eastAsia="zh-CN"/>
        </w:rPr>
        <w:t>end while</w:t>
      </w:r>
    </w:p>
    <w:p w:rsidR="00641A06" w:rsidRDefault="00641A06" w:rsidP="00641A06">
      <w:pPr>
        <w:pStyle w:val="B2"/>
        <w:spacing w:before="156" w:after="156"/>
        <w:ind w:left="284" w:firstLine="0"/>
        <w:rPr>
          <w:lang w:val="en-US" w:eastAsia="zh-CN"/>
        </w:rPr>
      </w:pPr>
      <m:oMath>
        <m:sSup>
          <m:sSupPr>
            <m:ctrlPr>
              <w:rPr>
                <w:rFonts w:ascii="Cambria Math" w:hAnsi="Cambria Math"/>
                <w:i/>
                <w:lang w:val="zh-CN"/>
              </w:rPr>
            </m:ctrlPr>
          </m:sSupPr>
          <m:e>
            <m:r>
              <w:rPr>
                <w:rFonts w:ascii="Cambria Math"/>
                <w:lang w:eastAsia="zh-CN"/>
              </w:rPr>
              <m:t>O</m:t>
            </m:r>
          </m:e>
          <m:sup>
            <m:r>
              <w:rPr>
                <w:rFonts w:ascii="Cambria Math"/>
                <w:lang w:eastAsia="zh-CN"/>
              </w:rPr>
              <m:t>ACK</m:t>
            </m:r>
          </m:sup>
        </m:sSup>
        <m:r>
          <w:rPr>
            <w:rFonts w:ascii="Cambria Math"/>
            <w:lang w:eastAsia="zh-CN"/>
          </w:rPr>
          <m:t>=4</m:t>
        </m:r>
        <m:r>
          <w:rPr>
            <w:rFonts w:ascii="Cambria Math" w:hAnsi="Cambria Math" w:cs="Cambria Math"/>
            <w:lang w:eastAsia="zh-CN"/>
          </w:rPr>
          <m:t>⋅</m:t>
        </m:r>
        <m:r>
          <w:rPr>
            <w:rFonts w:ascii="Cambria Math"/>
            <w:lang w:eastAsia="zh-CN"/>
          </w:rPr>
          <m:t>j+</m:t>
        </m:r>
        <m:sSub>
          <m:sSubPr>
            <m:ctrlPr>
              <w:rPr>
                <w:rFonts w:ascii="Cambria Math" w:hAnsi="Cambria Math"/>
                <w:i/>
                <w:lang w:val="zh-CN"/>
              </w:rPr>
            </m:ctrlPr>
          </m:sSubPr>
          <m:e>
            <m:r>
              <w:rPr>
                <w:rFonts w:ascii="Cambria Math"/>
                <w:lang w:eastAsia="zh-CN"/>
              </w:rPr>
              <m:t>V</m:t>
            </m:r>
          </m:e>
          <m:sub>
            <m:r>
              <w:rPr>
                <w:rFonts w:ascii="Cambria Math"/>
                <w:lang w:eastAsia="zh-CN"/>
              </w:rPr>
              <m:t>temp</m:t>
            </m:r>
          </m:sub>
        </m:sSub>
      </m:oMath>
      <w:r>
        <w:rPr>
          <w:lang w:val="en-US" w:eastAsia="zh-CN"/>
        </w:rPr>
        <w:t xml:space="preserve"> </w:t>
      </w:r>
    </w:p>
    <w:p w:rsidR="00641A06" w:rsidRDefault="00641A06" w:rsidP="00641A06">
      <w:pPr>
        <w:pStyle w:val="B1"/>
        <w:spacing w:before="156" w:after="156"/>
        <w:ind w:left="1600" w:hanging="400"/>
        <w:rPr>
          <w:lang w:val="en-US"/>
        </w:rPr>
      </w:pPr>
      <m:oMath>
        <m:sSubSup>
          <m:sSubSupPr>
            <m:ctrlPr>
              <w:rPr>
                <w:rFonts w:ascii="Cambria Math" w:hAnsi="Cambria Math"/>
                <w:i/>
                <w:lang w:val="zh-CN"/>
              </w:rPr>
            </m:ctrlPr>
          </m:sSubSupPr>
          <m:e>
            <m:acc>
              <m:accPr>
                <m:chr m:val="̃"/>
                <m:ctrlPr>
                  <w:rPr>
                    <w:rFonts w:ascii="Cambria Math" w:hAnsi="Cambria Math"/>
                    <w:i/>
                    <w:lang w:val="zh-CN"/>
                  </w:rPr>
                </m:ctrlPr>
              </m:accPr>
              <m:e>
                <m:r>
                  <w:rPr>
                    <w:rFonts w:ascii="Cambria Math" w:hAnsi="Cambria Math"/>
                    <w:lang w:eastAsia="zh-CN"/>
                  </w:rPr>
                  <m:t>o</m:t>
                </m:r>
              </m:e>
            </m:acc>
          </m:e>
          <m:sub>
            <m:r>
              <w:rPr>
                <w:rFonts w:ascii="Cambria Math" w:hAnsi="Cambria Math"/>
                <w:lang w:eastAsia="zh-CN"/>
              </w:rPr>
              <m:t>i</m:t>
            </m:r>
          </m:sub>
          <m:sup>
            <m:r>
              <w:rPr>
                <w:rFonts w:ascii="Cambria Math" w:hAnsi="Cambria Math"/>
                <w:lang w:eastAsia="zh-CN"/>
              </w:rPr>
              <m:t>ACK</m:t>
            </m:r>
          </m:sup>
        </m:sSubSup>
        <m:r>
          <w:rPr>
            <w:rFonts w:ascii="Cambria Math" w:hAnsi="Cambria Math"/>
            <w:lang w:eastAsia="zh-CN"/>
          </w:rPr>
          <m:t>=NACK</m:t>
        </m:r>
      </m:oMath>
      <w:r>
        <w:rPr>
          <w:lang w:eastAsia="zh-CN"/>
        </w:rPr>
        <w:t xml:space="preserve"> for any</w:t>
      </w:r>
      <w:r>
        <w:rPr>
          <w:lang w:val="en-US" w:eastAsia="zh-CN"/>
        </w:rPr>
        <w:t xml:space="preserve"> </w:t>
      </w:r>
      <m:oMath>
        <m:r>
          <w:rPr>
            <w:rFonts w:ascii="Cambria Math" w:hAnsi="Cambria Math"/>
            <w:lang w:eastAsia="zh-CN"/>
          </w:rPr>
          <m:t>i ∈</m:t>
        </m:r>
        <m:d>
          <m:dPr>
            <m:begChr m:val="{"/>
            <m:endChr m:val="}"/>
            <m:ctrlPr>
              <w:rPr>
                <w:rFonts w:ascii="Cambria Math" w:hAnsi="Cambria Math"/>
                <w:i/>
                <w:lang w:val="zh-CN"/>
              </w:rPr>
            </m:ctrlPr>
          </m:dPr>
          <m:e>
            <m:r>
              <w:rPr>
                <w:rFonts w:ascii="Cambria Math" w:hAnsi="Cambria Math"/>
                <w:lang w:eastAsia="zh-CN"/>
              </w:rPr>
              <m:t>0,1,…,</m:t>
            </m:r>
            <m:sSup>
              <m:sSupPr>
                <m:ctrlPr>
                  <w:rPr>
                    <w:rFonts w:ascii="Cambria Math" w:hAnsi="Cambria Math"/>
                    <w:i/>
                    <w:lang w:val="zh-CN"/>
                  </w:rPr>
                </m:ctrlPr>
              </m:sSupPr>
              <m:e>
                <m:r>
                  <w:rPr>
                    <w:rFonts w:ascii="Cambria Math"/>
                    <w:lang w:eastAsia="zh-CN"/>
                  </w:rPr>
                  <m:t>O</m:t>
                </m:r>
              </m:e>
              <m:sup>
                <m:r>
                  <w:rPr>
                    <w:rFonts w:ascii="Cambria Math"/>
                    <w:lang w:eastAsia="zh-CN"/>
                  </w:rPr>
                  <m:t>ACK</m:t>
                </m:r>
              </m:sup>
            </m:sSup>
            <m:r>
              <w:rPr>
                <w:rFonts w:ascii="Cambria Math" w:hAnsi="Cambria Math"/>
                <w:lang w:eastAsia="zh-CN"/>
              </w:rPr>
              <m:t>-1</m:t>
            </m:r>
          </m:e>
        </m:d>
        <m:r>
          <w:rPr>
            <w:rFonts w:ascii="Cambria Math" w:hAnsi="Cambria Math"/>
            <w:lang w:eastAsia="zh-CN"/>
          </w:rPr>
          <m:t>\</m:t>
        </m:r>
        <m:sSub>
          <m:sSubPr>
            <m:ctrlPr>
              <w:rPr>
                <w:rFonts w:ascii="Cambria Math" w:hAnsi="Cambria Math" w:cs="Arial"/>
                <w:i/>
                <w:lang w:val="zh-CN"/>
              </w:rPr>
            </m:ctrlPr>
          </m:sSubPr>
          <m:e>
            <m:r>
              <w:rPr>
                <w:rFonts w:ascii="Cambria Math" w:cs="Arial"/>
                <w:lang w:eastAsia="zh-CN"/>
              </w:rPr>
              <m:t>V</m:t>
            </m:r>
          </m:e>
          <m:sub>
            <m:r>
              <w:rPr>
                <w:rFonts w:ascii="Cambria Math" w:cs="Arial"/>
                <w:lang w:eastAsia="zh-CN"/>
              </w:rPr>
              <m:t>s</m:t>
            </m:r>
          </m:sub>
        </m:sSub>
        <m:r>
          <w:rPr>
            <w:rFonts w:ascii="Cambria Math" w:hAnsi="Cambria Math"/>
            <w:lang w:val="en-US" w:eastAsia="zh-CN"/>
          </w:rPr>
          <m:t xml:space="preserve"> </m:t>
        </m:r>
      </m:oMath>
    </w:p>
    <w:p w:rsidR="00641A06" w:rsidRPr="00860B89" w:rsidRDefault="00641A06" w:rsidP="00641A06">
      <w:pPr>
        <w:pStyle w:val="B2"/>
        <w:spacing w:before="156" w:after="156"/>
        <w:ind w:left="284" w:firstLine="0"/>
        <w:rPr>
          <w:lang w:val="en-US" w:eastAsia="zh-CN"/>
        </w:rPr>
      </w:pPr>
      <w:r>
        <w:rPr>
          <w:lang w:eastAsia="zh-CN"/>
        </w:rPr>
        <w:t xml:space="preserve">if </w:t>
      </w:r>
      <w:r>
        <w:rPr>
          <w:lang w:val="en-US" w:eastAsia="zh-CN"/>
        </w:rPr>
        <w:t>a SL configured grant Type 1 is configured for a UE, or a SL configured grant Type 2 is configured and</w:t>
      </w:r>
      <w:r>
        <w:rPr>
          <w:lang w:eastAsia="zh-CN"/>
        </w:rPr>
        <w:t xml:space="preserve"> activated</w:t>
      </w:r>
      <w:r>
        <w:rPr>
          <w:lang w:val="en-US" w:eastAsia="zh-CN"/>
        </w:rPr>
        <w:t xml:space="preserve"> for a UE, and the SL configured grant provides a grant for PSSCH transmissions</w:t>
      </w:r>
      <w:ins w:id="15" w:author="杨瑾" w:date="2022-05-12T20:35:00Z">
        <w:r>
          <w:rPr>
            <w:lang w:val="en-US" w:eastAsia="zh-CN"/>
          </w:rPr>
          <w:t>,</w:t>
        </w:r>
        <w:r w:rsidRPr="0033576F">
          <w:rPr>
            <w:lang w:eastAsia="zh-CN"/>
          </w:rPr>
          <w:t xml:space="preserve"> </w:t>
        </w:r>
        <w:r>
          <w:rPr>
            <w:lang w:eastAsia="zh-CN"/>
          </w:rPr>
          <w:t xml:space="preserve">including the </w:t>
        </w:r>
      </w:ins>
      <w:ins w:id="16" w:author="杨瑾" w:date="2022-05-12T21:36:00Z">
        <w:r>
          <w:rPr>
            <w:kern w:val="0"/>
          </w:rPr>
          <w:t>PSSCH transmission(s)</w:t>
        </w:r>
      </w:ins>
      <w:ins w:id="17" w:author="杨瑾" w:date="2022-05-12T20:35:00Z">
        <w:r>
          <w:rPr>
            <w:lang w:eastAsia="zh-CN"/>
          </w:rPr>
          <w:t xml:space="preserve"> associated with the corresponding activation DCI format 3_0,</w:t>
        </w:r>
      </w:ins>
      <w:r>
        <w:rPr>
          <w:lang w:val="en-US" w:eastAsia="zh-CN"/>
        </w:rPr>
        <w:t xml:space="preserve"> with PSFCH reception occasions </w:t>
      </w:r>
      <w:r>
        <w:rPr>
          <w:lang w:eastAsia="zh-CN"/>
        </w:rPr>
        <w:t xml:space="preserve">in a slot </w:t>
      </w:r>
      <m:oMath>
        <m:r>
          <w:rPr>
            <w:rFonts w:ascii="Cambria Math"/>
          </w:rPr>
          <m:t>n</m:t>
        </m:r>
        <m:r>
          <w:rPr>
            <w:rFonts w:ascii="Cambria Math"/>
          </w:rPr>
          <m:t>-</m:t>
        </m:r>
        <m:sSub>
          <m:sSubPr>
            <m:ctrlPr>
              <w:rPr>
                <w:rFonts w:ascii="Cambria Math" w:hAnsi="Cambria Math"/>
                <w:i/>
                <w:lang w:val="zh-CN"/>
              </w:rPr>
            </m:ctrlPr>
          </m:sSubPr>
          <m:e>
            <m:r>
              <w:rPr>
                <w:rFonts w:ascii="Cambria Math"/>
              </w:rPr>
              <m:t>K</m:t>
            </m:r>
          </m:e>
          <m:sub>
            <m:r>
              <w:rPr>
                <w:rFonts w:ascii="Cambria Math"/>
              </w:rPr>
              <m:t>1</m:t>
            </m:r>
          </m:sub>
        </m:sSub>
      </m:oMath>
      <w:r>
        <w:t xml:space="preserve">, where </w:t>
      </w:r>
      <m:oMath>
        <m:sSub>
          <m:sSubPr>
            <m:ctrlPr>
              <w:rPr>
                <w:rFonts w:ascii="Cambria Math" w:hAnsi="Cambria Math"/>
                <w:i/>
                <w:lang w:val="zh-CN"/>
              </w:rPr>
            </m:ctrlPr>
          </m:sSubPr>
          <m:e>
            <m:r>
              <w:rPr>
                <w:rFonts w:ascii="Cambria Math"/>
              </w:rPr>
              <m:t>K</m:t>
            </m:r>
          </m:e>
          <m:sub>
            <m:r>
              <w:rPr>
                <w:rFonts w:ascii="Cambria Math"/>
              </w:rPr>
              <m:t>1</m:t>
            </m:r>
          </m:sub>
        </m:sSub>
      </m:oMath>
      <w:r>
        <w:t xml:space="preserve"> is the PS</w:t>
      </w:r>
      <w:r>
        <w:rPr>
          <w:lang w:val="en-US"/>
        </w:rPr>
        <w:t>F</w:t>
      </w:r>
      <w:r>
        <w:t xml:space="preserve">CH-to-HARQ-feedback timing value for </w:t>
      </w:r>
      <w:r>
        <w:rPr>
          <w:lang w:val="en-US"/>
        </w:rPr>
        <w:t>the SL configured grant</w:t>
      </w:r>
    </w:p>
    <w:p w:rsidR="00641A06" w:rsidRDefault="00641A06" w:rsidP="00641A06">
      <w:pPr>
        <w:pStyle w:val="B3"/>
        <w:spacing w:before="156" w:after="156"/>
        <w:ind w:hanging="568"/>
        <w:rPr>
          <w:lang w:eastAsia="zh-CN"/>
        </w:rPr>
      </w:pPr>
      <m:oMath>
        <m:sSup>
          <m:sSupPr>
            <m:ctrlPr>
              <w:rPr>
                <w:rFonts w:ascii="Cambria Math" w:hAnsi="Cambria Math"/>
                <w:i/>
              </w:rPr>
            </m:ctrlPr>
          </m:sSupPr>
          <m:e>
            <m:r>
              <w:rPr>
                <w:rFonts w:ascii="Cambria Math" w:hAnsi="Cambria Math"/>
                <w:lang w:eastAsia="zh-CN"/>
              </w:rPr>
              <m:t>O</m:t>
            </m:r>
          </m:e>
          <m:sup>
            <m:r>
              <w:rPr>
                <w:rFonts w:ascii="Cambria Math" w:hAnsi="Cambria Math"/>
                <w:lang w:eastAsia="zh-CN"/>
              </w:rPr>
              <m:t>ACK</m:t>
            </m:r>
          </m:sup>
        </m:sSup>
        <m:r>
          <w:rPr>
            <w:rFonts w:ascii="Cambria Math" w:hAnsi="Cambria Math"/>
            <w:lang w:eastAsia="zh-CN"/>
          </w:rPr>
          <m:t>=</m:t>
        </m:r>
        <m:sSup>
          <m:sSupPr>
            <m:ctrlPr>
              <w:rPr>
                <w:rFonts w:ascii="Cambria Math" w:hAnsi="Cambria Math"/>
                <w:i/>
              </w:rPr>
            </m:ctrlPr>
          </m:sSupPr>
          <m:e>
            <m:r>
              <w:rPr>
                <w:rFonts w:ascii="Cambria Math" w:hAnsi="Cambria Math"/>
                <w:lang w:eastAsia="zh-CN"/>
              </w:rPr>
              <m:t>O</m:t>
            </m:r>
          </m:e>
          <m:sup>
            <m:r>
              <w:rPr>
                <w:rFonts w:ascii="Cambria Math" w:hAnsi="Cambria Math"/>
                <w:lang w:eastAsia="zh-CN"/>
              </w:rPr>
              <m:t>ACK</m:t>
            </m:r>
          </m:sup>
        </m:sSup>
        <m:r>
          <w:rPr>
            <w:rFonts w:ascii="Cambria Math" w:hAnsi="Cambria Math"/>
            <w:lang w:eastAsia="zh-CN"/>
          </w:rPr>
          <m:t>+1</m:t>
        </m:r>
      </m:oMath>
      <w:r>
        <w:rPr>
          <w:lang w:eastAsia="zh-CN"/>
        </w:rPr>
        <w:t>;</w:t>
      </w:r>
    </w:p>
    <w:p w:rsidR="00641A06" w:rsidRDefault="00641A06" w:rsidP="00641A06">
      <w:pPr>
        <w:pStyle w:val="B3"/>
        <w:spacing w:before="156" w:after="156"/>
        <w:ind w:left="567" w:firstLine="0"/>
        <w:rPr>
          <w:lang w:eastAsia="zh-CN"/>
        </w:rPr>
      </w:pPr>
      <m:oMath>
        <m:sSubSup>
          <m:sSubSupPr>
            <m:ctrlPr>
              <w:rPr>
                <w:rFonts w:ascii="Cambria Math" w:hAnsi="Cambria Math"/>
                <w:i/>
                <w:lang w:val="zh-CN"/>
              </w:rPr>
            </m:ctrlPr>
          </m:sSubSupPr>
          <m:e>
            <m:r>
              <w:rPr>
                <w:rFonts w:ascii="Cambria Math" w:hAnsi="Cambria Math"/>
                <w:lang w:val="zh-CN" w:eastAsia="zh-CN"/>
              </w:rPr>
              <m:t>o</m:t>
            </m:r>
          </m:e>
          <m:sub>
            <m:sSup>
              <m:sSupPr>
                <m:ctrlPr>
                  <w:rPr>
                    <w:rFonts w:ascii="Cambria Math" w:hAnsi="Cambria Math"/>
                    <w:i/>
                  </w:rPr>
                </m:ctrlPr>
              </m:sSupPr>
              <m:e>
                <m:r>
                  <w:rPr>
                    <w:rFonts w:ascii="Cambria Math" w:hAnsi="Cambria Math"/>
                    <w:lang w:eastAsia="zh-CN"/>
                  </w:rPr>
                  <m:t>O</m:t>
                </m:r>
              </m:e>
              <m:sup>
                <m:r>
                  <w:rPr>
                    <w:rFonts w:ascii="Cambria Math" w:hAnsi="Cambria Math"/>
                    <w:lang w:eastAsia="zh-CN"/>
                  </w:rPr>
                  <m:t>ACK</m:t>
                </m:r>
              </m:sup>
            </m:sSup>
            <m:r>
              <w:rPr>
                <w:rFonts w:ascii="Cambria Math" w:hAnsi="Cambria Math"/>
                <w:lang w:eastAsia="zh-CN"/>
              </w:rPr>
              <m:t>-1</m:t>
            </m:r>
          </m:sub>
          <m:sup>
            <m:r>
              <w:rPr>
                <w:rFonts w:ascii="Cambria Math" w:hAnsi="Cambria Math"/>
                <w:lang w:eastAsia="zh-CN"/>
              </w:rPr>
              <m:t>ACK</m:t>
            </m:r>
          </m:sup>
        </m:sSubSup>
      </m:oMath>
      <w:r>
        <w:rPr>
          <w:lang w:eastAsia="zh-CN"/>
        </w:rPr>
        <w:t>=</w:t>
      </w:r>
      <w:r>
        <w:t xml:space="preserve"> HARQ-ACK information bit </w:t>
      </w:r>
      <w:r>
        <w:rPr>
          <w:lang w:eastAsia="zh-CN"/>
        </w:rPr>
        <w:t>associated with the PSFCH reception occasion</w:t>
      </w:r>
      <w:r>
        <w:rPr>
          <w:lang w:val="en-US" w:eastAsia="zh-CN"/>
        </w:rPr>
        <w:t>s</w:t>
      </w:r>
      <w:r>
        <w:rPr>
          <w:lang w:eastAsia="zh-CN"/>
        </w:rPr>
        <w:t xml:space="preserve"> associated with the PSSCH transmissions scheduled by the SL configured grant</w:t>
      </w:r>
    </w:p>
    <w:p w:rsidR="00641A06" w:rsidRDefault="00641A06" w:rsidP="00641A06">
      <w:pPr>
        <w:pStyle w:val="B2"/>
        <w:spacing w:before="156" w:after="156"/>
        <w:ind w:hanging="567"/>
        <w:rPr>
          <w:lang w:eastAsia="zh-CN"/>
        </w:rPr>
      </w:pPr>
      <w:r>
        <w:rPr>
          <w:lang w:eastAsia="zh-CN"/>
        </w:rPr>
        <w:t>end if</w:t>
      </w:r>
    </w:p>
    <w:p w:rsidR="00641A06" w:rsidRDefault="00641A06" w:rsidP="00641A06">
      <w:pPr>
        <w:spacing w:before="156" w:after="156"/>
        <w:jc w:val="center"/>
        <w:rPr>
          <w:b/>
          <w:bCs/>
          <w:color w:val="FF0000"/>
        </w:rPr>
      </w:pPr>
      <w:r>
        <w:rPr>
          <w:b/>
          <w:bCs/>
          <w:color w:val="FF0000"/>
        </w:rPr>
        <w:t>&lt;Unchanged parts omitted&gt;</w:t>
      </w:r>
      <w:bookmarkStart w:id="18" w:name="_GoBack"/>
      <w:bookmarkEnd w:id="18"/>
    </w:p>
    <w:sectPr w:rsidR="00641A06" w:rsidSect="00D43948">
      <w:headerReference w:type="even" r:id="rId11"/>
      <w:headerReference w:type="default" r:id="rId12"/>
      <w:footerReference w:type="even" r:id="rId13"/>
      <w:footerReference w:type="default" r:id="rId14"/>
      <w:headerReference w:type="first" r:id="rId15"/>
      <w:footerReference w:type="first" r:id="rId16"/>
      <w:pgSz w:w="11906" w:h="16838"/>
      <w:pgMar w:top="1440" w:right="1133"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709E" w:rsidRDefault="003E709E" w:rsidP="008242C1">
      <w:pPr>
        <w:spacing w:before="120" w:after="120"/>
      </w:pPr>
      <w:r>
        <w:separator/>
      </w:r>
    </w:p>
    <w:p w:rsidR="003E709E" w:rsidRDefault="003E709E">
      <w:pPr>
        <w:spacing w:before="120" w:after="120"/>
      </w:pPr>
    </w:p>
  </w:endnote>
  <w:endnote w:type="continuationSeparator" w:id="0">
    <w:p w:rsidR="003E709E" w:rsidRDefault="003E709E" w:rsidP="008242C1">
      <w:pPr>
        <w:spacing w:before="120" w:after="120"/>
      </w:pPr>
      <w:r>
        <w:continuationSeparator/>
      </w:r>
    </w:p>
    <w:p w:rsidR="003E709E" w:rsidRDefault="003E709E">
      <w:pPr>
        <w:spacing w:before="120" w:after="1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E00002FF" w:usb1="6AC7FDFB"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2C1" w:rsidRDefault="008242C1">
    <w:pPr>
      <w:pStyle w:val="a6"/>
      <w:spacing w:before="120" w:after="120"/>
    </w:pPr>
  </w:p>
  <w:p w:rsidR="00440EFE" w:rsidRDefault="00440EFE">
    <w:pPr>
      <w:spacing w:before="120" w:after="12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7715629"/>
      <w:docPartObj>
        <w:docPartGallery w:val="Page Numbers (Bottom of Page)"/>
        <w:docPartUnique/>
      </w:docPartObj>
    </w:sdtPr>
    <w:sdtEndPr>
      <w:rPr>
        <w:sz w:val="20"/>
        <w:szCs w:val="20"/>
      </w:rPr>
    </w:sdtEndPr>
    <w:sdtContent>
      <w:p w:rsidR="008242C1" w:rsidRPr="007B2F6F" w:rsidRDefault="007B2F6F" w:rsidP="007B2F6F">
        <w:pPr>
          <w:pStyle w:val="a6"/>
          <w:spacing w:before="120" w:after="120"/>
          <w:jc w:val="center"/>
          <w:rPr>
            <w:sz w:val="20"/>
            <w:szCs w:val="20"/>
          </w:rPr>
        </w:pPr>
        <w:r w:rsidRPr="007B2F6F">
          <w:rPr>
            <w:sz w:val="20"/>
            <w:szCs w:val="20"/>
          </w:rPr>
          <w:fldChar w:fldCharType="begin"/>
        </w:r>
        <w:r w:rsidRPr="007B2F6F">
          <w:rPr>
            <w:sz w:val="20"/>
            <w:szCs w:val="20"/>
          </w:rPr>
          <w:instrText>PAGE   \* MERGEFORMAT</w:instrText>
        </w:r>
        <w:r w:rsidRPr="007B2F6F">
          <w:rPr>
            <w:sz w:val="20"/>
            <w:szCs w:val="20"/>
          </w:rPr>
          <w:fldChar w:fldCharType="separate"/>
        </w:r>
        <w:r w:rsidR="00335F19" w:rsidRPr="00335F19">
          <w:rPr>
            <w:noProof/>
            <w:sz w:val="20"/>
            <w:szCs w:val="20"/>
            <w:lang w:val="zh-CN"/>
          </w:rPr>
          <w:t>5</w:t>
        </w:r>
        <w:r w:rsidRPr="007B2F6F">
          <w:rPr>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2C1" w:rsidRDefault="008242C1">
    <w:pPr>
      <w:pStyle w:val="a6"/>
      <w:spacing w:before="120" w:after="1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709E" w:rsidRDefault="003E709E" w:rsidP="008242C1">
      <w:pPr>
        <w:spacing w:before="120" w:after="120"/>
      </w:pPr>
      <w:r>
        <w:separator/>
      </w:r>
    </w:p>
    <w:p w:rsidR="003E709E" w:rsidRDefault="003E709E">
      <w:pPr>
        <w:spacing w:before="120" w:after="120"/>
      </w:pPr>
    </w:p>
  </w:footnote>
  <w:footnote w:type="continuationSeparator" w:id="0">
    <w:p w:rsidR="003E709E" w:rsidRDefault="003E709E" w:rsidP="008242C1">
      <w:pPr>
        <w:spacing w:before="120" w:after="120"/>
      </w:pPr>
      <w:r>
        <w:continuationSeparator/>
      </w:r>
    </w:p>
    <w:p w:rsidR="003E709E" w:rsidRDefault="003E709E">
      <w:pPr>
        <w:spacing w:before="120" w:after="12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2C1" w:rsidRDefault="008242C1">
    <w:pPr>
      <w:pStyle w:val="a4"/>
      <w:spacing w:before="120" w:after="120"/>
    </w:pPr>
  </w:p>
  <w:p w:rsidR="00440EFE" w:rsidRDefault="00440EFE">
    <w:pPr>
      <w:spacing w:before="120" w:after="1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EFE" w:rsidRPr="007B2F6F" w:rsidRDefault="00440EFE" w:rsidP="007B2F6F">
    <w:pPr>
      <w:spacing w:before="120" w:after="120"/>
      <w:rPr>
        <w:rFonts w:eastAsiaTheme="minorEastAsia"/>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2C1" w:rsidRDefault="008242C1">
    <w:pPr>
      <w:pStyle w:val="a4"/>
      <w:spacing w:before="120" w:after="1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B6A55"/>
    <w:multiLevelType w:val="hybridMultilevel"/>
    <w:tmpl w:val="213C6F34"/>
    <w:lvl w:ilvl="0" w:tplc="ECE2459E">
      <w:start w:val="1"/>
      <w:numFmt w:val="decimal"/>
      <w:lvlText w:val="[%1]"/>
      <w:lvlJc w:val="left"/>
      <w:pPr>
        <w:ind w:left="420" w:hanging="420"/>
      </w:pPr>
      <w:rPr>
        <w:rFonts w:cs="Times New Roman"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BDD5F2B"/>
    <w:multiLevelType w:val="multilevel"/>
    <w:tmpl w:val="0BDD5F2B"/>
    <w:lvl w:ilvl="0">
      <w:start w:val="1"/>
      <w:numFmt w:val="decimal"/>
      <w:suff w:val="nothing"/>
      <w:lvlText w:val="%1  "/>
      <w:lvlJc w:val="left"/>
      <w:pPr>
        <w:ind w:left="4962" w:firstLine="0"/>
      </w:pPr>
      <w:rPr>
        <w:rFonts w:ascii="Arial" w:eastAsia="黑体" w:hAnsi="Arial" w:hint="default"/>
        <w:b w:val="0"/>
        <w:i w:val="0"/>
        <w:sz w:val="36"/>
        <w:szCs w:val="36"/>
        <w:lang w:val="en-US"/>
      </w:rPr>
    </w:lvl>
    <w:lvl w:ilvl="1">
      <w:start w:val="1"/>
      <w:numFmt w:val="decimal"/>
      <w:suff w:val="nothing"/>
      <w:lvlText w:val="%1.%2  "/>
      <w:lvlJc w:val="left"/>
      <w:pPr>
        <w:ind w:left="993" w:firstLine="0"/>
      </w:pPr>
      <w:rPr>
        <w:rFonts w:ascii="Arial" w:hAnsi="Arial" w:cs="Arial" w:hint="default"/>
        <w:b w:val="0"/>
        <w:bCs w:val="0"/>
        <w:i w:val="0"/>
        <w:iCs w:val="0"/>
        <w:caps w:val="0"/>
        <w:smallCaps w:val="0"/>
        <w:strike w:val="0"/>
        <w:dstrike w:val="0"/>
        <w:vanish w:val="0"/>
        <w:color w:val="000000"/>
        <w:spacing w:val="0"/>
        <w:kern w:val="0"/>
        <w:position w:val="0"/>
        <w:u w:val="none"/>
        <w:vertAlign w:val="baseline"/>
      </w:rPr>
    </w:lvl>
    <w:lvl w:ilvl="2">
      <w:start w:val="1"/>
      <w:numFmt w:val="decimal"/>
      <w:suff w:val="nothing"/>
      <w:lvlText w:val="%1.%2.%3  "/>
      <w:lvlJc w:val="left"/>
      <w:pPr>
        <w:ind w:left="426" w:firstLine="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3">
      <w:start w:val="1"/>
      <w:numFmt w:val="decimal"/>
      <w:suff w:val="nothing"/>
      <w:lvlText w:val="%1.%2.%3.%4  "/>
      <w:lvlJc w:val="left"/>
      <w:pPr>
        <w:ind w:left="2694" w:firstLine="0"/>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4">
      <w:start w:val="1"/>
      <w:numFmt w:val="decimal"/>
      <w:lvlText w:val="%5."/>
      <w:lvlJc w:val="left"/>
      <w:pPr>
        <w:tabs>
          <w:tab w:val="left" w:pos="3828"/>
        </w:tabs>
        <w:ind w:left="3828" w:hanging="312"/>
      </w:pPr>
      <w:rPr>
        <w:rFonts w:ascii="Arial" w:hAnsi="Arial" w:hint="default"/>
        <w:b w:val="0"/>
        <w:i w:val="0"/>
        <w:sz w:val="21"/>
        <w:szCs w:val="21"/>
      </w:rPr>
    </w:lvl>
    <w:lvl w:ilvl="5">
      <w:start w:val="1"/>
      <w:numFmt w:val="lowerLetter"/>
      <w:lvlText w:val="%6)"/>
      <w:lvlJc w:val="left"/>
      <w:pPr>
        <w:tabs>
          <w:tab w:val="left" w:pos="3828"/>
        </w:tabs>
        <w:ind w:left="3828" w:hanging="312"/>
      </w:pPr>
      <w:rPr>
        <w:rFonts w:ascii="Times New Roman" w:eastAsia="宋体" w:hAnsi="Times New Roman" w:cs="Times New Roman"/>
        <w:b w:val="0"/>
        <w:i w:val="0"/>
        <w:sz w:val="21"/>
        <w:szCs w:val="21"/>
      </w:rPr>
    </w:lvl>
    <w:lvl w:ilvl="6">
      <w:start w:val="1"/>
      <w:numFmt w:val="lowerLetter"/>
      <w:lvlText w:val="%7."/>
      <w:lvlJc w:val="left"/>
      <w:pPr>
        <w:tabs>
          <w:tab w:val="left" w:pos="3828"/>
        </w:tabs>
        <w:ind w:left="3828" w:hanging="312"/>
      </w:pPr>
      <w:rPr>
        <w:rFonts w:ascii="Arial" w:hAnsi="Arial" w:hint="default"/>
        <w:b w:val="0"/>
        <w:i w:val="0"/>
        <w:sz w:val="21"/>
        <w:szCs w:val="21"/>
      </w:rPr>
    </w:lvl>
    <w:lvl w:ilvl="7">
      <w:start w:val="1"/>
      <w:numFmt w:val="decimal"/>
      <w:lvlRestart w:val="0"/>
      <w:suff w:val="space"/>
      <w:lvlText w:val="Figure %8"/>
      <w:lvlJc w:val="center"/>
      <w:pPr>
        <w:ind w:left="2694" w:firstLine="0"/>
      </w:pPr>
      <w:rPr>
        <w:rFonts w:ascii="Arial" w:eastAsia="黑体" w:hAnsi="Arial" w:hint="default"/>
        <w:b w:val="0"/>
        <w:i w:val="0"/>
        <w:sz w:val="18"/>
        <w:szCs w:val="18"/>
      </w:rPr>
    </w:lvl>
    <w:lvl w:ilvl="8">
      <w:start w:val="1"/>
      <w:numFmt w:val="decimal"/>
      <w:lvlRestart w:val="0"/>
      <w:suff w:val="space"/>
      <w:lvlText w:val="表%9"/>
      <w:lvlJc w:val="center"/>
      <w:pPr>
        <w:ind w:left="2694" w:firstLine="0"/>
      </w:pPr>
      <w:rPr>
        <w:rFonts w:ascii="Arial" w:eastAsia="黑体" w:hAnsi="Arial" w:hint="default"/>
        <w:b w:val="0"/>
        <w:i w:val="0"/>
        <w:sz w:val="18"/>
        <w:szCs w:val="18"/>
      </w:rPr>
    </w:lvl>
  </w:abstractNum>
  <w:abstractNum w:abstractNumId="2" w15:restartNumberingAfterBreak="0">
    <w:nsid w:val="0CE8433D"/>
    <w:multiLevelType w:val="hybridMultilevel"/>
    <w:tmpl w:val="72EC2CD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CEE278C"/>
    <w:multiLevelType w:val="hybridMultilevel"/>
    <w:tmpl w:val="2FC6357C"/>
    <w:lvl w:ilvl="0" w:tplc="58DA0D28">
      <w:start w:val="1"/>
      <w:numFmt w:val="decimal"/>
      <w:lvlText w:val="Option %1:"/>
      <w:lvlJc w:val="left"/>
      <w:pPr>
        <w:ind w:left="420" w:hanging="4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0082BA0"/>
    <w:multiLevelType w:val="multilevel"/>
    <w:tmpl w:val="8F5AD1C0"/>
    <w:lvl w:ilvl="0">
      <w:start w:val="1"/>
      <w:numFmt w:val="decimal"/>
      <w:pStyle w:val="1st-ob-YJ"/>
      <w:lvlText w:val="Observation %1: "/>
      <w:lvlJc w:val="left"/>
      <w:pPr>
        <w:tabs>
          <w:tab w:val="num" w:pos="0"/>
        </w:tabs>
        <w:ind w:left="0" w:firstLine="0"/>
      </w:pPr>
      <w:rPr>
        <w:rFonts w:ascii="Times New Roman" w:eastAsia="宋体" w:hAnsi="Times New Roman" w:hint="default"/>
        <w:b/>
        <w:i/>
        <w:caps w:val="0"/>
        <w:strike w:val="0"/>
        <w:dstrike w:val="0"/>
        <w:vanish w:val="0"/>
        <w:color w:val="auto"/>
        <w:sz w:val="20"/>
        <w:vertAlign w:val="baseline"/>
      </w:rPr>
    </w:lvl>
    <w:lvl w:ilvl="1">
      <w:start w:val="1"/>
      <w:numFmt w:val="bullet"/>
      <w:pStyle w:val="2nd-ob-YJ"/>
      <w:lvlText w:val="−"/>
      <w:lvlJc w:val="left"/>
      <w:pPr>
        <w:tabs>
          <w:tab w:val="num" w:pos="851"/>
        </w:tabs>
        <w:ind w:left="851" w:firstLine="0"/>
      </w:pPr>
      <w:rPr>
        <w:rFonts w:ascii="Verdana" w:hAnsi="Verdana" w:hint="default"/>
        <w:sz w:val="20"/>
      </w:rPr>
    </w:lvl>
    <w:lvl w:ilvl="2">
      <w:start w:val="1"/>
      <w:numFmt w:val="bullet"/>
      <w:pStyle w:val="3nd-ob-YJ"/>
      <w:lvlText w:val=""/>
      <w:lvlJc w:val="left"/>
      <w:pPr>
        <w:tabs>
          <w:tab w:val="num"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5" w15:restartNumberingAfterBreak="0">
    <w:nsid w:val="1B0C3FD0"/>
    <w:multiLevelType w:val="multilevel"/>
    <w:tmpl w:val="9DC63BD8"/>
    <w:lvl w:ilvl="0">
      <w:start w:val="1"/>
      <w:numFmt w:val="decimal"/>
      <w:lvlText w:val="Case %1"/>
      <w:lvlJc w:val="left"/>
      <w:pPr>
        <w:ind w:left="425" w:firstLine="0"/>
      </w:pPr>
      <w:rPr>
        <w:rFonts w:ascii="Times New Roman" w:eastAsia="宋体" w:hAnsi="Times New Roman" w:hint="eastAsia"/>
        <w:sz w:val="20"/>
      </w:rPr>
    </w:lvl>
    <w:lvl w:ilvl="1">
      <w:start w:val="1"/>
      <w:numFmt w:val="decimal"/>
      <w:lvlText w:val="Case %1.%2:"/>
      <w:lvlJc w:val="left"/>
      <w:pPr>
        <w:ind w:left="2381" w:hanging="1531"/>
      </w:pPr>
      <w:rPr>
        <w:rFonts w:ascii="Times New Roman" w:eastAsia="宋体" w:hAnsi="Times New Roman" w:hint="eastAsia"/>
        <w:sz w:val="20"/>
      </w:rPr>
    </w:lvl>
    <w:lvl w:ilvl="2">
      <w:start w:val="1"/>
      <w:numFmt w:val="decimal"/>
      <w:lvlText w:val="%1.%2.%3"/>
      <w:lvlJc w:val="left"/>
      <w:pPr>
        <w:ind w:left="1843" w:hanging="567"/>
      </w:pPr>
      <w:rPr>
        <w:rFonts w:hint="eastAsia"/>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6" w15:restartNumberingAfterBreak="0">
    <w:nsid w:val="24AE724F"/>
    <w:multiLevelType w:val="multilevel"/>
    <w:tmpl w:val="61A464A4"/>
    <w:lvl w:ilvl="0">
      <w:start w:val="1"/>
      <w:numFmt w:val="decimal"/>
      <w:lvlText w:val="Case %1:"/>
      <w:lvlJc w:val="left"/>
      <w:pPr>
        <w:ind w:left="0" w:firstLine="0"/>
      </w:pPr>
      <w:rPr>
        <w:rFonts w:ascii="Times New Roman" w:eastAsia="宋体" w:hAnsi="Times New Roman" w:hint="default"/>
        <w:b/>
        <w:i w:val="0"/>
        <w:sz w:val="20"/>
      </w:rPr>
    </w:lvl>
    <w:lvl w:ilvl="1">
      <w:start w:val="1"/>
      <w:numFmt w:val="decimal"/>
      <w:lvlText w:val="Case %1-%2:"/>
      <w:lvlJc w:val="left"/>
      <w:pPr>
        <w:tabs>
          <w:tab w:val="num" w:pos="680"/>
        </w:tabs>
        <w:ind w:left="680" w:firstLine="0"/>
      </w:pPr>
      <w:rPr>
        <w:rFonts w:ascii="Times New Roman" w:eastAsia="宋体" w:hAnsi="Times New Roman" w:hint="default"/>
        <w:b/>
        <w:i w:val="0"/>
        <w:sz w:val="20"/>
      </w:rPr>
    </w:lvl>
    <w:lvl w:ilvl="2">
      <w:start w:val="1"/>
      <w:numFmt w:val="decimal"/>
      <w:lvlText w:val="%1.%2.%3"/>
      <w:lvlJc w:val="left"/>
      <w:pPr>
        <w:ind w:left="1843" w:hanging="567"/>
      </w:pPr>
      <w:rPr>
        <w:rFonts w:hint="eastAsia"/>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7" w15:restartNumberingAfterBreak="0">
    <w:nsid w:val="27A46D6D"/>
    <w:multiLevelType w:val="hybridMultilevel"/>
    <w:tmpl w:val="2646D648"/>
    <w:lvl w:ilvl="0" w:tplc="F78A1F90">
      <w:start w:val="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0015EFF"/>
    <w:multiLevelType w:val="hybridMultilevel"/>
    <w:tmpl w:val="DF6A9B70"/>
    <w:lvl w:ilvl="0" w:tplc="AE2C713E">
      <w:start w:val="1"/>
      <w:numFmt w:val="bullet"/>
      <w:lvlText w:val="•"/>
      <w:lvlJc w:val="left"/>
      <w:pPr>
        <w:ind w:left="1259" w:hanging="420"/>
      </w:pPr>
      <w:rPr>
        <w:rFonts w:ascii="Arial" w:hAnsi="Arial" w:hint="default"/>
      </w:rPr>
    </w:lvl>
    <w:lvl w:ilvl="1" w:tplc="04090003" w:tentative="1">
      <w:start w:val="1"/>
      <w:numFmt w:val="bullet"/>
      <w:lvlText w:val=""/>
      <w:lvlJc w:val="left"/>
      <w:pPr>
        <w:ind w:left="1679" w:hanging="420"/>
      </w:pPr>
      <w:rPr>
        <w:rFonts w:ascii="Wingdings" w:hAnsi="Wingdings" w:hint="default"/>
      </w:rPr>
    </w:lvl>
    <w:lvl w:ilvl="2" w:tplc="04090005">
      <w:start w:val="1"/>
      <w:numFmt w:val="bullet"/>
      <w:lvlText w:val=""/>
      <w:lvlJc w:val="left"/>
      <w:pPr>
        <w:ind w:left="2099" w:hanging="420"/>
      </w:pPr>
      <w:rPr>
        <w:rFonts w:ascii="Wingdings" w:hAnsi="Wingdings" w:hint="default"/>
      </w:rPr>
    </w:lvl>
    <w:lvl w:ilvl="3" w:tplc="04090001" w:tentative="1">
      <w:start w:val="1"/>
      <w:numFmt w:val="bullet"/>
      <w:lvlText w:val=""/>
      <w:lvlJc w:val="left"/>
      <w:pPr>
        <w:ind w:left="2519" w:hanging="420"/>
      </w:pPr>
      <w:rPr>
        <w:rFonts w:ascii="Wingdings" w:hAnsi="Wingdings" w:hint="default"/>
      </w:rPr>
    </w:lvl>
    <w:lvl w:ilvl="4" w:tplc="04090003" w:tentative="1">
      <w:start w:val="1"/>
      <w:numFmt w:val="bullet"/>
      <w:lvlText w:val=""/>
      <w:lvlJc w:val="left"/>
      <w:pPr>
        <w:ind w:left="2939" w:hanging="420"/>
      </w:pPr>
      <w:rPr>
        <w:rFonts w:ascii="Wingdings" w:hAnsi="Wingdings" w:hint="default"/>
      </w:rPr>
    </w:lvl>
    <w:lvl w:ilvl="5" w:tplc="04090005" w:tentative="1">
      <w:start w:val="1"/>
      <w:numFmt w:val="bullet"/>
      <w:lvlText w:val=""/>
      <w:lvlJc w:val="left"/>
      <w:pPr>
        <w:ind w:left="3359" w:hanging="420"/>
      </w:pPr>
      <w:rPr>
        <w:rFonts w:ascii="Wingdings" w:hAnsi="Wingdings" w:hint="default"/>
      </w:rPr>
    </w:lvl>
    <w:lvl w:ilvl="6" w:tplc="04090001" w:tentative="1">
      <w:start w:val="1"/>
      <w:numFmt w:val="bullet"/>
      <w:lvlText w:val=""/>
      <w:lvlJc w:val="left"/>
      <w:pPr>
        <w:ind w:left="3779" w:hanging="420"/>
      </w:pPr>
      <w:rPr>
        <w:rFonts w:ascii="Wingdings" w:hAnsi="Wingdings" w:hint="default"/>
      </w:rPr>
    </w:lvl>
    <w:lvl w:ilvl="7" w:tplc="04090003" w:tentative="1">
      <w:start w:val="1"/>
      <w:numFmt w:val="bullet"/>
      <w:lvlText w:val=""/>
      <w:lvlJc w:val="left"/>
      <w:pPr>
        <w:ind w:left="4199" w:hanging="420"/>
      </w:pPr>
      <w:rPr>
        <w:rFonts w:ascii="Wingdings" w:hAnsi="Wingdings" w:hint="default"/>
      </w:rPr>
    </w:lvl>
    <w:lvl w:ilvl="8" w:tplc="04090005" w:tentative="1">
      <w:start w:val="1"/>
      <w:numFmt w:val="bullet"/>
      <w:lvlText w:val=""/>
      <w:lvlJc w:val="left"/>
      <w:pPr>
        <w:ind w:left="4619" w:hanging="420"/>
      </w:pPr>
      <w:rPr>
        <w:rFonts w:ascii="Wingdings" w:hAnsi="Wingdings" w:hint="default"/>
      </w:rPr>
    </w:lvl>
  </w:abstractNum>
  <w:abstractNum w:abstractNumId="9" w15:restartNumberingAfterBreak="0">
    <w:nsid w:val="31321703"/>
    <w:multiLevelType w:val="multilevel"/>
    <w:tmpl w:val="372AA324"/>
    <w:lvl w:ilvl="0">
      <w:start w:val="1"/>
      <w:numFmt w:val="decimal"/>
      <w:lvlText w:val="Proposal %1:"/>
      <w:lvlJc w:val="left"/>
      <w:pPr>
        <w:tabs>
          <w:tab w:val="left" w:pos="0"/>
        </w:tabs>
        <w:ind w:left="0" w:firstLine="0"/>
      </w:pPr>
      <w:rPr>
        <w:rFonts w:ascii="Times New Roman" w:eastAsia="宋体" w:hAnsi="Times New Roman" w:cs="Times New Roman" w:hint="default"/>
        <w:b/>
        <w:bCs/>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0" w15:restartNumberingAfterBreak="0">
    <w:nsid w:val="3433525C"/>
    <w:multiLevelType w:val="multilevel"/>
    <w:tmpl w:val="2022FAE2"/>
    <w:lvl w:ilvl="0">
      <w:start w:val="1"/>
      <w:numFmt w:val="decimal"/>
      <w:pStyle w:val="1st-Proposal-YJ"/>
      <w:lvlText w:val="Proposal %1:"/>
      <w:lvlJc w:val="left"/>
      <w:pPr>
        <w:tabs>
          <w:tab w:val="num" w:pos="0"/>
        </w:tabs>
        <w:ind w:left="0" w:firstLine="0"/>
      </w:pPr>
      <w:rPr>
        <w:rFonts w:ascii="Times New Roman" w:eastAsia="宋体" w:hAnsi="Times New Roman" w:hint="default"/>
        <w:b/>
        <w:i/>
        <w:sz w:val="20"/>
      </w:rPr>
    </w:lvl>
    <w:lvl w:ilvl="1">
      <w:start w:val="1"/>
      <w:numFmt w:val="bullet"/>
      <w:pStyle w:val="2nd-proposal-YJ"/>
      <w:lvlText w:val="−"/>
      <w:lvlJc w:val="left"/>
      <w:pPr>
        <w:tabs>
          <w:tab w:val="num" w:pos="851"/>
        </w:tabs>
        <w:ind w:left="851" w:firstLine="0"/>
      </w:pPr>
      <w:rPr>
        <w:rFonts w:ascii="Verdana" w:hAnsi="Verdana" w:hint="default"/>
        <w:sz w:val="20"/>
      </w:rPr>
    </w:lvl>
    <w:lvl w:ilvl="2">
      <w:start w:val="1"/>
      <w:numFmt w:val="bullet"/>
      <w:pStyle w:val="3nd-proposal-YJ"/>
      <w:lvlText w:val=""/>
      <w:lvlJc w:val="left"/>
      <w:pPr>
        <w:tabs>
          <w:tab w:val="num"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11" w15:restartNumberingAfterBreak="0">
    <w:nsid w:val="38235322"/>
    <w:multiLevelType w:val="hybridMultilevel"/>
    <w:tmpl w:val="9F6A3D2C"/>
    <w:lvl w:ilvl="0" w:tplc="3FF64612">
      <w:start w:val="1"/>
      <w:numFmt w:val="decimal"/>
      <w:lvlText w:val="%1"/>
      <w:lvlJc w:val="left"/>
      <w:pPr>
        <w:ind w:left="420" w:hanging="420"/>
      </w:pPr>
      <w:rPr>
        <w:rFonts w:ascii="Times New Roman" w:hAnsi="Times New Roman" w:cs="Times New Roman" w:hint="default"/>
        <w:b/>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20172E2"/>
    <w:multiLevelType w:val="hybridMultilevel"/>
    <w:tmpl w:val="3DB49B5C"/>
    <w:lvl w:ilvl="0" w:tplc="C89A79BC">
      <w:start w:val="1"/>
      <w:numFmt w:val="bullet"/>
      <w:lvlText w:val="−"/>
      <w:lvlJc w:val="left"/>
      <w:pPr>
        <w:ind w:left="1259" w:hanging="420"/>
      </w:pPr>
      <w:rPr>
        <w:rFonts w:ascii="Verdana" w:hAnsi="Verdana" w:hint="default"/>
      </w:rPr>
    </w:lvl>
    <w:lvl w:ilvl="1" w:tplc="04090019" w:tentative="1">
      <w:start w:val="1"/>
      <w:numFmt w:val="lowerLetter"/>
      <w:lvlText w:val="%2)"/>
      <w:lvlJc w:val="left"/>
      <w:pPr>
        <w:ind w:left="1679" w:hanging="420"/>
      </w:pPr>
    </w:lvl>
    <w:lvl w:ilvl="2" w:tplc="0409001B" w:tentative="1">
      <w:start w:val="1"/>
      <w:numFmt w:val="lowerRoman"/>
      <w:lvlText w:val="%3."/>
      <w:lvlJc w:val="right"/>
      <w:pPr>
        <w:ind w:left="2099" w:hanging="420"/>
      </w:pPr>
    </w:lvl>
    <w:lvl w:ilvl="3" w:tplc="0409000F" w:tentative="1">
      <w:start w:val="1"/>
      <w:numFmt w:val="decimal"/>
      <w:lvlText w:val="%4."/>
      <w:lvlJc w:val="left"/>
      <w:pPr>
        <w:ind w:left="2519" w:hanging="420"/>
      </w:pPr>
    </w:lvl>
    <w:lvl w:ilvl="4" w:tplc="04090019" w:tentative="1">
      <w:start w:val="1"/>
      <w:numFmt w:val="lowerLetter"/>
      <w:lvlText w:val="%5)"/>
      <w:lvlJc w:val="left"/>
      <w:pPr>
        <w:ind w:left="2939" w:hanging="420"/>
      </w:pPr>
    </w:lvl>
    <w:lvl w:ilvl="5" w:tplc="0409001B" w:tentative="1">
      <w:start w:val="1"/>
      <w:numFmt w:val="lowerRoman"/>
      <w:lvlText w:val="%6."/>
      <w:lvlJc w:val="right"/>
      <w:pPr>
        <w:ind w:left="3359" w:hanging="420"/>
      </w:pPr>
    </w:lvl>
    <w:lvl w:ilvl="6" w:tplc="0409000F" w:tentative="1">
      <w:start w:val="1"/>
      <w:numFmt w:val="decimal"/>
      <w:lvlText w:val="%7."/>
      <w:lvlJc w:val="left"/>
      <w:pPr>
        <w:ind w:left="3779" w:hanging="420"/>
      </w:pPr>
    </w:lvl>
    <w:lvl w:ilvl="7" w:tplc="04090019" w:tentative="1">
      <w:start w:val="1"/>
      <w:numFmt w:val="lowerLetter"/>
      <w:lvlText w:val="%8)"/>
      <w:lvlJc w:val="left"/>
      <w:pPr>
        <w:ind w:left="4199" w:hanging="420"/>
      </w:pPr>
    </w:lvl>
    <w:lvl w:ilvl="8" w:tplc="0409001B" w:tentative="1">
      <w:start w:val="1"/>
      <w:numFmt w:val="lowerRoman"/>
      <w:lvlText w:val="%9."/>
      <w:lvlJc w:val="right"/>
      <w:pPr>
        <w:ind w:left="4619" w:hanging="420"/>
      </w:pPr>
    </w:lvl>
  </w:abstractNum>
  <w:abstractNum w:abstractNumId="13" w15:restartNumberingAfterBreak="0">
    <w:nsid w:val="422371E9"/>
    <w:multiLevelType w:val="multilevel"/>
    <w:tmpl w:val="581E00AE"/>
    <w:lvl w:ilvl="0">
      <w:start w:val="1"/>
      <w:numFmt w:val="decimal"/>
      <w:lvlText w:val="Option %1:"/>
      <w:lvlJc w:val="left"/>
      <w:pPr>
        <w:ind w:left="0" w:firstLine="0"/>
      </w:pPr>
      <w:rPr>
        <w:rFonts w:ascii="Times New Roman" w:eastAsia="宋体" w:hAnsi="Times New Roman" w:hint="default"/>
        <w:b/>
        <w:i w:val="0"/>
        <w:sz w:val="20"/>
      </w:rPr>
    </w:lvl>
    <w:lvl w:ilvl="1">
      <w:start w:val="1"/>
      <w:numFmt w:val="decimal"/>
      <w:lvlText w:val="Option %1-%2:"/>
      <w:lvlJc w:val="left"/>
      <w:pPr>
        <w:tabs>
          <w:tab w:val="num" w:pos="680"/>
        </w:tabs>
        <w:ind w:left="680" w:firstLine="0"/>
      </w:pPr>
      <w:rPr>
        <w:rFonts w:ascii="Times New Roman" w:eastAsia="宋体" w:hAnsi="Times New Roman" w:hint="default"/>
        <w:b/>
        <w:i w:val="0"/>
        <w:sz w:val="20"/>
      </w:rPr>
    </w:lvl>
    <w:lvl w:ilvl="2">
      <w:start w:val="1"/>
      <w:numFmt w:val="decimal"/>
      <w:lvlText w:val="%1.%2.%3"/>
      <w:lvlJc w:val="left"/>
      <w:pPr>
        <w:ind w:left="1843" w:hanging="567"/>
      </w:pPr>
      <w:rPr>
        <w:rFonts w:hint="eastAsia"/>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14" w15:restartNumberingAfterBreak="0">
    <w:nsid w:val="45EC33D6"/>
    <w:multiLevelType w:val="hybridMultilevel"/>
    <w:tmpl w:val="D38AF042"/>
    <w:lvl w:ilvl="0" w:tplc="8C6CB1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6C95DD9"/>
    <w:multiLevelType w:val="hybridMultilevel"/>
    <w:tmpl w:val="E6223BBE"/>
    <w:lvl w:ilvl="0" w:tplc="04384AA2">
      <w:start w:val="1"/>
      <w:numFmt w:val="decimal"/>
      <w:lvlText w:val="Case %1:"/>
      <w:lvlJc w:val="left"/>
      <w:pPr>
        <w:ind w:left="420" w:hanging="420"/>
      </w:pPr>
      <w:rPr>
        <w:rFonts w:ascii="Times New Roman" w:eastAsia="宋体" w:hAnsi="Times New Roman" w:hint="default"/>
        <w:sz w:val="20"/>
      </w:rPr>
    </w:lvl>
    <w:lvl w:ilvl="1" w:tplc="F2867F5E">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6D63F0E"/>
    <w:multiLevelType w:val="hybridMultilevel"/>
    <w:tmpl w:val="7B7A9980"/>
    <w:lvl w:ilvl="0" w:tplc="78689996">
      <w:start w:val="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C912262"/>
    <w:multiLevelType w:val="multilevel"/>
    <w:tmpl w:val="0B9A51EE"/>
    <w:lvl w:ilvl="0">
      <w:start w:val="1"/>
      <w:numFmt w:val="decimal"/>
      <w:lvlText w:val="Proposal %1:"/>
      <w:lvlJc w:val="left"/>
      <w:pPr>
        <w:ind w:left="420" w:hanging="420"/>
      </w:pPr>
      <w:rPr>
        <w:rFonts w:ascii="Times New Roman" w:hAnsi="Times New Roman" w:cs="Times New Roman" w:hint="default"/>
        <w:b/>
        <w:i/>
      </w:rPr>
    </w:lvl>
    <w:lvl w:ilvl="1">
      <w:start w:val="1"/>
      <w:numFmt w:val="bullet"/>
      <w:lvlText w:val="−"/>
      <w:lvlJc w:val="left"/>
      <w:pPr>
        <w:ind w:left="840" w:hanging="420"/>
      </w:pPr>
      <w:rPr>
        <w:rFonts w:ascii="Verdana" w:hAnsi="Verdana"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 w15:restartNumberingAfterBreak="0">
    <w:nsid w:val="4D7D0BD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15:restartNumberingAfterBreak="0">
    <w:nsid w:val="4E682E84"/>
    <w:multiLevelType w:val="hybridMultilevel"/>
    <w:tmpl w:val="B2D8979A"/>
    <w:lvl w:ilvl="0" w:tplc="8F82062A">
      <w:start w:val="1"/>
      <w:numFmt w:val="decimal"/>
      <w:lvlText w:val="%1."/>
      <w:lvlJc w:val="left"/>
      <w:pPr>
        <w:ind w:left="420" w:hanging="420"/>
      </w:pPr>
      <w:rPr>
        <w:rFonts w:ascii="Arial" w:eastAsiaTheme="minorEastAsia" w:hAnsi="Arial" w:cs="Arial"/>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15:restartNumberingAfterBreak="0">
    <w:nsid w:val="56641541"/>
    <w:multiLevelType w:val="multilevel"/>
    <w:tmpl w:val="E9FE5CCA"/>
    <w:lvl w:ilvl="0">
      <w:start w:val="1"/>
      <w:numFmt w:val="decimal"/>
      <w:lvlText w:val="Proposal %1:"/>
      <w:lvlJc w:val="left"/>
      <w:pPr>
        <w:ind w:left="0" w:firstLine="0"/>
      </w:pPr>
      <w:rPr>
        <w:rFonts w:ascii="Times New Roman" w:eastAsia="宋体" w:hAnsi="Times New Roman" w:hint="default"/>
        <w:b/>
        <w:i/>
        <w:sz w:val="20"/>
      </w:rPr>
    </w:lvl>
    <w:lvl w:ilvl="1">
      <w:start w:val="1"/>
      <w:numFmt w:val="bullet"/>
      <w:lvlText w:val="−"/>
      <w:lvlJc w:val="left"/>
      <w:pPr>
        <w:tabs>
          <w:tab w:val="num" w:pos="851"/>
        </w:tabs>
        <w:ind w:left="851" w:firstLine="0"/>
      </w:pPr>
      <w:rPr>
        <w:rFonts w:ascii="Verdana" w:hAnsi="Verdana" w:hint="default"/>
        <w:sz w:val="20"/>
      </w:rPr>
    </w:lvl>
    <w:lvl w:ilvl="2">
      <w:start w:val="1"/>
      <w:numFmt w:val="bullet"/>
      <w:lvlText w:val=""/>
      <w:lvlJc w:val="left"/>
      <w:pPr>
        <w:tabs>
          <w:tab w:val="num"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21" w15:restartNumberingAfterBreak="0">
    <w:nsid w:val="576458C1"/>
    <w:multiLevelType w:val="hybridMultilevel"/>
    <w:tmpl w:val="70DAB664"/>
    <w:lvl w:ilvl="0" w:tplc="7604F3C0">
      <w:start w:val="1"/>
      <w:numFmt w:val="decimal"/>
      <w:lvlText w:val="Observation %1: "/>
      <w:lvlJc w:val="left"/>
      <w:pPr>
        <w:ind w:left="420" w:hanging="420"/>
      </w:pPr>
      <w:rPr>
        <w:rFonts w:ascii="Times New Roman" w:hAnsi="Times New Roman" w:cs="Times New Roman" w:hint="default"/>
        <w:b/>
        <w:i/>
        <w:sz w:val="20"/>
      </w:rPr>
    </w:lvl>
    <w:lvl w:ilvl="1" w:tplc="04090019" w:tentative="1">
      <w:start w:val="1"/>
      <w:numFmt w:val="lowerLetter"/>
      <w:lvlText w:val="%2)"/>
      <w:lvlJc w:val="left"/>
      <w:pPr>
        <w:ind w:left="840" w:hanging="420"/>
      </w:pPr>
    </w:lvl>
    <w:lvl w:ilvl="2" w:tplc="86CE04B6">
      <w:start w:val="1"/>
      <w:numFmt w:val="bullet"/>
      <w:lvlText w:val="−"/>
      <w:lvlJc w:val="left"/>
      <w:pPr>
        <w:ind w:left="1260" w:hanging="420"/>
      </w:pPr>
      <w:rPr>
        <w:rFonts w:ascii="Verdana" w:hAnsi="Verdana"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E3558D6"/>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3" w15:restartNumberingAfterBreak="0">
    <w:nsid w:val="605142AC"/>
    <w:multiLevelType w:val="hybridMultilevel"/>
    <w:tmpl w:val="26E6C434"/>
    <w:lvl w:ilvl="0" w:tplc="A90A628C">
      <w:start w:val="1"/>
      <w:numFmt w:val="lowerLetter"/>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4" w15:restartNumberingAfterBreak="0">
    <w:nsid w:val="61AB2976"/>
    <w:multiLevelType w:val="multilevel"/>
    <w:tmpl w:val="E1ECA554"/>
    <w:lvl w:ilvl="0">
      <w:start w:val="1"/>
      <w:numFmt w:val="decimal"/>
      <w:lvlText w:val="Proposal %1:"/>
      <w:lvlJc w:val="left"/>
      <w:pPr>
        <w:ind w:left="420" w:hanging="420"/>
      </w:pPr>
      <w:rPr>
        <w:rFonts w:ascii="Times New Roman" w:hAnsi="Times New Roman" w:cs="Times New Roman" w:hint="default"/>
        <w:b/>
        <w:i/>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Arial" w:hAnsi="Arial" w:hint="default"/>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5" w15:restartNumberingAfterBreak="0">
    <w:nsid w:val="69BA42A6"/>
    <w:multiLevelType w:val="hybridMultilevel"/>
    <w:tmpl w:val="283A80BC"/>
    <w:lvl w:ilvl="0" w:tplc="FE3CEF3E">
      <w:start w:val="1"/>
      <w:numFmt w:val="bullet"/>
      <w:lvlText w:val="○"/>
      <w:lvlJc w:val="left"/>
      <w:pPr>
        <w:ind w:left="840" w:hanging="420"/>
      </w:pPr>
      <w:rPr>
        <w:rFonts w:ascii="Times New Roman" w:eastAsia="等线"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72D476C6"/>
    <w:multiLevelType w:val="hybridMultilevel"/>
    <w:tmpl w:val="0D26B87E"/>
    <w:lvl w:ilvl="0" w:tplc="86CE04B6">
      <w:start w:val="1"/>
      <w:numFmt w:val="bullet"/>
      <w:lvlText w:val="−"/>
      <w:lvlJc w:val="left"/>
      <w:pPr>
        <w:ind w:left="420" w:hanging="420"/>
      </w:pPr>
      <w:rPr>
        <w:rFonts w:ascii="Verdana" w:hAnsi="Verdana"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91B464B"/>
    <w:multiLevelType w:val="hybridMultilevel"/>
    <w:tmpl w:val="9B520748"/>
    <w:lvl w:ilvl="0" w:tplc="D3EA776C">
      <w:start w:val="1"/>
      <w:numFmt w:val="bullet"/>
      <w:lvlText w:val=""/>
      <w:lvlJc w:val="left"/>
      <w:pPr>
        <w:ind w:left="420" w:hanging="420"/>
      </w:pPr>
      <w:rPr>
        <w:rFonts w:ascii="Wingdings" w:hAnsi="Wingdings" w:hint="default"/>
      </w:rPr>
    </w:lvl>
    <w:lvl w:ilvl="1" w:tplc="15244AAE">
      <w:start w:val="1"/>
      <w:numFmt w:val="bullet"/>
      <w:lvlText w:val="−"/>
      <w:lvlJc w:val="left"/>
      <w:pPr>
        <w:ind w:left="840" w:hanging="420"/>
      </w:pPr>
      <w:rPr>
        <w:rFonts w:ascii="Verdana" w:hAnsi="Verdana"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91D0EF8"/>
    <w:multiLevelType w:val="hybridMultilevel"/>
    <w:tmpl w:val="9CE47A1E"/>
    <w:lvl w:ilvl="0" w:tplc="C79C5B4E">
      <w:start w:val="1"/>
      <w:numFmt w:val="decimal"/>
      <w:lvlText w:val="Observation %1: "/>
      <w:lvlJc w:val="left"/>
      <w:pPr>
        <w:ind w:left="420" w:hanging="420"/>
      </w:pPr>
      <w:rPr>
        <w:rFonts w:ascii="Times New Roman" w:hAnsi="Times New Roman" w:cs="Times New Roman" w:hint="default"/>
        <w:b/>
        <w:i/>
        <w:sz w:val="20"/>
      </w:rPr>
    </w:lvl>
    <w:lvl w:ilvl="1" w:tplc="04090019" w:tentative="1">
      <w:start w:val="1"/>
      <w:numFmt w:val="lowerLetter"/>
      <w:lvlText w:val="%2)"/>
      <w:lvlJc w:val="left"/>
      <w:pPr>
        <w:ind w:left="840" w:hanging="420"/>
      </w:pPr>
    </w:lvl>
    <w:lvl w:ilvl="2" w:tplc="91DE94F6">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F232A4A"/>
    <w:multiLevelType w:val="hybridMultilevel"/>
    <w:tmpl w:val="3AAC2D96"/>
    <w:lvl w:ilvl="0" w:tplc="0624E7FA">
      <w:start w:val="1"/>
      <w:numFmt w:val="bullet"/>
      <w:lvlText w:val="•"/>
      <w:lvlJc w:val="left"/>
      <w:pPr>
        <w:ind w:left="1259" w:hanging="420"/>
      </w:pPr>
      <w:rPr>
        <w:rFonts w:ascii="Arial" w:hAnsi="Arial" w:hint="default"/>
      </w:rPr>
    </w:lvl>
    <w:lvl w:ilvl="1" w:tplc="04090003" w:tentative="1">
      <w:start w:val="1"/>
      <w:numFmt w:val="bullet"/>
      <w:lvlText w:val=""/>
      <w:lvlJc w:val="left"/>
      <w:pPr>
        <w:ind w:left="1679" w:hanging="420"/>
      </w:pPr>
      <w:rPr>
        <w:rFonts w:ascii="Wingdings" w:hAnsi="Wingdings" w:hint="default"/>
      </w:rPr>
    </w:lvl>
    <w:lvl w:ilvl="2" w:tplc="04090005" w:tentative="1">
      <w:start w:val="1"/>
      <w:numFmt w:val="bullet"/>
      <w:lvlText w:val=""/>
      <w:lvlJc w:val="left"/>
      <w:pPr>
        <w:ind w:left="2099" w:hanging="420"/>
      </w:pPr>
      <w:rPr>
        <w:rFonts w:ascii="Wingdings" w:hAnsi="Wingdings" w:hint="default"/>
      </w:rPr>
    </w:lvl>
    <w:lvl w:ilvl="3" w:tplc="04090001" w:tentative="1">
      <w:start w:val="1"/>
      <w:numFmt w:val="bullet"/>
      <w:lvlText w:val=""/>
      <w:lvlJc w:val="left"/>
      <w:pPr>
        <w:ind w:left="2519" w:hanging="420"/>
      </w:pPr>
      <w:rPr>
        <w:rFonts w:ascii="Wingdings" w:hAnsi="Wingdings" w:hint="default"/>
      </w:rPr>
    </w:lvl>
    <w:lvl w:ilvl="4" w:tplc="04090003" w:tentative="1">
      <w:start w:val="1"/>
      <w:numFmt w:val="bullet"/>
      <w:lvlText w:val=""/>
      <w:lvlJc w:val="left"/>
      <w:pPr>
        <w:ind w:left="2939" w:hanging="420"/>
      </w:pPr>
      <w:rPr>
        <w:rFonts w:ascii="Wingdings" w:hAnsi="Wingdings" w:hint="default"/>
      </w:rPr>
    </w:lvl>
    <w:lvl w:ilvl="5" w:tplc="04090005" w:tentative="1">
      <w:start w:val="1"/>
      <w:numFmt w:val="bullet"/>
      <w:lvlText w:val=""/>
      <w:lvlJc w:val="left"/>
      <w:pPr>
        <w:ind w:left="3359" w:hanging="420"/>
      </w:pPr>
      <w:rPr>
        <w:rFonts w:ascii="Wingdings" w:hAnsi="Wingdings" w:hint="default"/>
      </w:rPr>
    </w:lvl>
    <w:lvl w:ilvl="6" w:tplc="04090001" w:tentative="1">
      <w:start w:val="1"/>
      <w:numFmt w:val="bullet"/>
      <w:lvlText w:val=""/>
      <w:lvlJc w:val="left"/>
      <w:pPr>
        <w:ind w:left="3779" w:hanging="420"/>
      </w:pPr>
      <w:rPr>
        <w:rFonts w:ascii="Wingdings" w:hAnsi="Wingdings" w:hint="default"/>
      </w:rPr>
    </w:lvl>
    <w:lvl w:ilvl="7" w:tplc="04090003" w:tentative="1">
      <w:start w:val="1"/>
      <w:numFmt w:val="bullet"/>
      <w:lvlText w:val=""/>
      <w:lvlJc w:val="left"/>
      <w:pPr>
        <w:ind w:left="4199" w:hanging="420"/>
      </w:pPr>
      <w:rPr>
        <w:rFonts w:ascii="Wingdings" w:hAnsi="Wingdings" w:hint="default"/>
      </w:rPr>
    </w:lvl>
    <w:lvl w:ilvl="8" w:tplc="04090005" w:tentative="1">
      <w:start w:val="1"/>
      <w:numFmt w:val="bullet"/>
      <w:lvlText w:val=""/>
      <w:lvlJc w:val="left"/>
      <w:pPr>
        <w:ind w:left="4619" w:hanging="420"/>
      </w:pPr>
      <w:rPr>
        <w:rFonts w:ascii="Wingdings" w:hAnsi="Wingdings" w:hint="default"/>
      </w:rPr>
    </w:lvl>
  </w:abstractNum>
  <w:num w:numId="1">
    <w:abstractNumId w:val="1"/>
  </w:num>
  <w:num w:numId="2">
    <w:abstractNumId w:val="2"/>
  </w:num>
  <w:num w:numId="3">
    <w:abstractNumId w:val="18"/>
  </w:num>
  <w:num w:numId="4">
    <w:abstractNumId w:val="0"/>
  </w:num>
  <w:num w:numId="5">
    <w:abstractNumId w:val="17"/>
  </w:num>
  <w:num w:numId="6">
    <w:abstractNumId w:val="26"/>
  </w:num>
  <w:num w:numId="7">
    <w:abstractNumId w:val="11"/>
  </w:num>
  <w:num w:numId="8">
    <w:abstractNumId w:val="11"/>
  </w:num>
  <w:num w:numId="9">
    <w:abstractNumId w:val="9"/>
  </w:num>
  <w:num w:numId="10">
    <w:abstractNumId w:val="24"/>
  </w:num>
  <w:num w:numId="11">
    <w:abstractNumId w:val="29"/>
  </w:num>
  <w:num w:numId="12">
    <w:abstractNumId w:val="28"/>
  </w:num>
  <w:num w:numId="13">
    <w:abstractNumId w:val="21"/>
  </w:num>
  <w:num w:numId="14">
    <w:abstractNumId w:val="12"/>
  </w:num>
  <w:num w:numId="15">
    <w:abstractNumId w:val="29"/>
  </w:num>
  <w:num w:numId="16">
    <w:abstractNumId w:val="8"/>
  </w:num>
  <w:num w:numId="17">
    <w:abstractNumId w:val="12"/>
  </w:num>
  <w:num w:numId="18">
    <w:abstractNumId w:val="15"/>
  </w:num>
  <w:num w:numId="19">
    <w:abstractNumId w:val="15"/>
  </w:num>
  <w:num w:numId="20">
    <w:abstractNumId w:val="3"/>
  </w:num>
  <w:num w:numId="21">
    <w:abstractNumId w:val="3"/>
  </w:num>
  <w:num w:numId="22">
    <w:abstractNumId w:val="15"/>
  </w:num>
  <w:num w:numId="23">
    <w:abstractNumId w:val="5"/>
    <w:lvlOverride w:ilvl="0">
      <w:lvl w:ilvl="0">
        <w:start w:val="1"/>
        <w:numFmt w:val="decimal"/>
        <w:lvlText w:val="Case %1"/>
        <w:lvlJc w:val="left"/>
        <w:pPr>
          <w:ind w:left="425" w:firstLine="0"/>
        </w:pPr>
        <w:rPr>
          <w:rFonts w:ascii="Times New Roman" w:eastAsia="宋体" w:hAnsi="Times New Roman" w:hint="eastAsia"/>
          <w:sz w:val="20"/>
        </w:rPr>
      </w:lvl>
    </w:lvlOverride>
    <w:lvlOverride w:ilvl="1">
      <w:lvl w:ilvl="1">
        <w:start w:val="1"/>
        <w:numFmt w:val="decimal"/>
        <w:lvlText w:val="Case %1.%2:"/>
        <w:lvlJc w:val="left"/>
        <w:pPr>
          <w:ind w:left="2381" w:hanging="1531"/>
        </w:pPr>
        <w:rPr>
          <w:rFonts w:ascii="Times New Roman" w:eastAsia="宋体" w:hAnsi="Times New Roman" w:hint="eastAsia"/>
          <w:sz w:val="20"/>
        </w:rPr>
      </w:lvl>
    </w:lvlOverride>
  </w:num>
  <w:num w:numId="24">
    <w:abstractNumId w:val="6"/>
  </w:num>
  <w:num w:numId="25">
    <w:abstractNumId w:val="13"/>
  </w:num>
  <w:num w:numId="26">
    <w:abstractNumId w:val="10"/>
  </w:num>
  <w:num w:numId="27">
    <w:abstractNumId w:val="20"/>
  </w:num>
  <w:num w:numId="28">
    <w:abstractNumId w:val="4"/>
  </w:num>
  <w:num w:numId="29">
    <w:abstractNumId w:val="4"/>
  </w:num>
  <w:num w:numId="30">
    <w:abstractNumId w:val="10"/>
  </w:num>
  <w:num w:numId="31">
    <w:abstractNumId w:val="10"/>
  </w:num>
  <w:num w:numId="32">
    <w:abstractNumId w:val="4"/>
  </w:num>
  <w:num w:numId="33">
    <w:abstractNumId w:val="22"/>
  </w:num>
  <w:num w:numId="34">
    <w:abstractNumId w:val="27"/>
  </w:num>
  <w:num w:numId="35">
    <w:abstractNumId w:val="25"/>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num>
  <w:num w:numId="39">
    <w:abstractNumId w:val="16"/>
  </w:num>
  <w:num w:numId="4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杨瑾">
    <w15:presenceInfo w15:providerId="AD" w15:userId="S-1-5-21-1964742161-1982937267-3716773025-423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MyN7Y0NjU2MjAzNDdS0lEKTi0uzszPAymwqAUAxFPyxCwAAAA="/>
  </w:docVars>
  <w:rsids>
    <w:rsidRoot w:val="00B66B81"/>
    <w:rsid w:val="00005324"/>
    <w:rsid w:val="0002304C"/>
    <w:rsid w:val="00025580"/>
    <w:rsid w:val="0003252A"/>
    <w:rsid w:val="00033A0B"/>
    <w:rsid w:val="00041A7E"/>
    <w:rsid w:val="000461CD"/>
    <w:rsid w:val="00046C8B"/>
    <w:rsid w:val="00046E80"/>
    <w:rsid w:val="00060A8F"/>
    <w:rsid w:val="0006274F"/>
    <w:rsid w:val="00084D6A"/>
    <w:rsid w:val="000C6E20"/>
    <w:rsid w:val="000D0749"/>
    <w:rsid w:val="000F0101"/>
    <w:rsid w:val="000F7DB2"/>
    <w:rsid w:val="00103A82"/>
    <w:rsid w:val="001076AD"/>
    <w:rsid w:val="00115C52"/>
    <w:rsid w:val="0012206D"/>
    <w:rsid w:val="00133D35"/>
    <w:rsid w:val="00162838"/>
    <w:rsid w:val="00175011"/>
    <w:rsid w:val="00191666"/>
    <w:rsid w:val="001A09D1"/>
    <w:rsid w:val="001A6DB5"/>
    <w:rsid w:val="001B3DB9"/>
    <w:rsid w:val="001B534B"/>
    <w:rsid w:val="001D08D8"/>
    <w:rsid w:val="001D1B3E"/>
    <w:rsid w:val="001E0544"/>
    <w:rsid w:val="00207852"/>
    <w:rsid w:val="00210EA4"/>
    <w:rsid w:val="002249B0"/>
    <w:rsid w:val="002253F4"/>
    <w:rsid w:val="00230975"/>
    <w:rsid w:val="00253F7D"/>
    <w:rsid w:val="00255452"/>
    <w:rsid w:val="00270A85"/>
    <w:rsid w:val="00283F2A"/>
    <w:rsid w:val="002B3F87"/>
    <w:rsid w:val="002B4403"/>
    <w:rsid w:val="002D5430"/>
    <w:rsid w:val="002D67EC"/>
    <w:rsid w:val="00300A40"/>
    <w:rsid w:val="003031EE"/>
    <w:rsid w:val="003076BB"/>
    <w:rsid w:val="0031469A"/>
    <w:rsid w:val="00316810"/>
    <w:rsid w:val="00322F7F"/>
    <w:rsid w:val="00327C8B"/>
    <w:rsid w:val="0033549E"/>
    <w:rsid w:val="00335F19"/>
    <w:rsid w:val="003645CD"/>
    <w:rsid w:val="0037135F"/>
    <w:rsid w:val="003E709E"/>
    <w:rsid w:val="003F0D99"/>
    <w:rsid w:val="003F15AF"/>
    <w:rsid w:val="0040109C"/>
    <w:rsid w:val="00440EFE"/>
    <w:rsid w:val="004546D9"/>
    <w:rsid w:val="004672F7"/>
    <w:rsid w:val="004D2550"/>
    <w:rsid w:val="004D7FB6"/>
    <w:rsid w:val="004E239C"/>
    <w:rsid w:val="00523823"/>
    <w:rsid w:val="00523E42"/>
    <w:rsid w:val="005255B5"/>
    <w:rsid w:val="005269E3"/>
    <w:rsid w:val="00531139"/>
    <w:rsid w:val="00567198"/>
    <w:rsid w:val="005722A3"/>
    <w:rsid w:val="00581E8D"/>
    <w:rsid w:val="0058449B"/>
    <w:rsid w:val="00584576"/>
    <w:rsid w:val="00597C5E"/>
    <w:rsid w:val="005B0022"/>
    <w:rsid w:val="005B17B3"/>
    <w:rsid w:val="005B196D"/>
    <w:rsid w:val="005B31C3"/>
    <w:rsid w:val="005B6AF5"/>
    <w:rsid w:val="005C3A15"/>
    <w:rsid w:val="005E60F1"/>
    <w:rsid w:val="00616183"/>
    <w:rsid w:val="00622D07"/>
    <w:rsid w:val="00623A74"/>
    <w:rsid w:val="00625250"/>
    <w:rsid w:val="0062785A"/>
    <w:rsid w:val="00641A06"/>
    <w:rsid w:val="006524B1"/>
    <w:rsid w:val="00677D25"/>
    <w:rsid w:val="006805A9"/>
    <w:rsid w:val="006A171D"/>
    <w:rsid w:val="006C36DC"/>
    <w:rsid w:val="006C7860"/>
    <w:rsid w:val="006E60B8"/>
    <w:rsid w:val="006F072D"/>
    <w:rsid w:val="006F0E28"/>
    <w:rsid w:val="00736D7D"/>
    <w:rsid w:val="00741BE6"/>
    <w:rsid w:val="00776353"/>
    <w:rsid w:val="0078187B"/>
    <w:rsid w:val="00781894"/>
    <w:rsid w:val="007B2F6F"/>
    <w:rsid w:val="007D0EFA"/>
    <w:rsid w:val="007E7427"/>
    <w:rsid w:val="007F39D4"/>
    <w:rsid w:val="007F40C3"/>
    <w:rsid w:val="007F55C2"/>
    <w:rsid w:val="00821430"/>
    <w:rsid w:val="008242C1"/>
    <w:rsid w:val="008A70B4"/>
    <w:rsid w:val="008B458D"/>
    <w:rsid w:val="008D361C"/>
    <w:rsid w:val="008F3CC2"/>
    <w:rsid w:val="009101F4"/>
    <w:rsid w:val="0091056F"/>
    <w:rsid w:val="009144DE"/>
    <w:rsid w:val="00921D91"/>
    <w:rsid w:val="009257C6"/>
    <w:rsid w:val="00930786"/>
    <w:rsid w:val="00943AF1"/>
    <w:rsid w:val="009513EF"/>
    <w:rsid w:val="00952FA1"/>
    <w:rsid w:val="00977455"/>
    <w:rsid w:val="009A2F2F"/>
    <w:rsid w:val="009B1444"/>
    <w:rsid w:val="009E2A92"/>
    <w:rsid w:val="009F17C4"/>
    <w:rsid w:val="00A03B9E"/>
    <w:rsid w:val="00A34BDA"/>
    <w:rsid w:val="00A34EFB"/>
    <w:rsid w:val="00A4256A"/>
    <w:rsid w:val="00A56992"/>
    <w:rsid w:val="00A676B6"/>
    <w:rsid w:val="00A70453"/>
    <w:rsid w:val="00A80EAD"/>
    <w:rsid w:val="00A80F79"/>
    <w:rsid w:val="00A87876"/>
    <w:rsid w:val="00A93C13"/>
    <w:rsid w:val="00A95C31"/>
    <w:rsid w:val="00AB7819"/>
    <w:rsid w:val="00AC2BB3"/>
    <w:rsid w:val="00AC7FB5"/>
    <w:rsid w:val="00AD20B1"/>
    <w:rsid w:val="00AE4DA3"/>
    <w:rsid w:val="00AE6DD1"/>
    <w:rsid w:val="00AF19FE"/>
    <w:rsid w:val="00B02CC5"/>
    <w:rsid w:val="00B04397"/>
    <w:rsid w:val="00B23553"/>
    <w:rsid w:val="00B23A64"/>
    <w:rsid w:val="00B4733F"/>
    <w:rsid w:val="00B53F1B"/>
    <w:rsid w:val="00B66B81"/>
    <w:rsid w:val="00B70598"/>
    <w:rsid w:val="00B7421F"/>
    <w:rsid w:val="00B848A6"/>
    <w:rsid w:val="00B91DEA"/>
    <w:rsid w:val="00B92C93"/>
    <w:rsid w:val="00BA0475"/>
    <w:rsid w:val="00BA18EF"/>
    <w:rsid w:val="00BA75F2"/>
    <w:rsid w:val="00BD68DE"/>
    <w:rsid w:val="00BE1869"/>
    <w:rsid w:val="00BE48AC"/>
    <w:rsid w:val="00BF209A"/>
    <w:rsid w:val="00BF6303"/>
    <w:rsid w:val="00BF719E"/>
    <w:rsid w:val="00C141CA"/>
    <w:rsid w:val="00C26C8E"/>
    <w:rsid w:val="00C27CDC"/>
    <w:rsid w:val="00C4353C"/>
    <w:rsid w:val="00C4661E"/>
    <w:rsid w:val="00C55F5F"/>
    <w:rsid w:val="00C728CE"/>
    <w:rsid w:val="00C85CE3"/>
    <w:rsid w:val="00C97850"/>
    <w:rsid w:val="00CA7BC2"/>
    <w:rsid w:val="00CF495D"/>
    <w:rsid w:val="00D31E02"/>
    <w:rsid w:val="00D43948"/>
    <w:rsid w:val="00D54025"/>
    <w:rsid w:val="00D66A16"/>
    <w:rsid w:val="00D70F77"/>
    <w:rsid w:val="00DB3883"/>
    <w:rsid w:val="00DC19B4"/>
    <w:rsid w:val="00DE0D15"/>
    <w:rsid w:val="00DE3D5A"/>
    <w:rsid w:val="00E07B5E"/>
    <w:rsid w:val="00E20DEA"/>
    <w:rsid w:val="00E32755"/>
    <w:rsid w:val="00E37902"/>
    <w:rsid w:val="00E40B22"/>
    <w:rsid w:val="00E7665A"/>
    <w:rsid w:val="00E90735"/>
    <w:rsid w:val="00E91727"/>
    <w:rsid w:val="00EA0F7D"/>
    <w:rsid w:val="00EA26B1"/>
    <w:rsid w:val="00EB25FF"/>
    <w:rsid w:val="00ED2821"/>
    <w:rsid w:val="00ED598C"/>
    <w:rsid w:val="00EF2278"/>
    <w:rsid w:val="00EF5D08"/>
    <w:rsid w:val="00EF6F5E"/>
    <w:rsid w:val="00F123E7"/>
    <w:rsid w:val="00F35933"/>
    <w:rsid w:val="00F40375"/>
    <w:rsid w:val="00F405F3"/>
    <w:rsid w:val="00F416FC"/>
    <w:rsid w:val="00F461C4"/>
    <w:rsid w:val="00F709EF"/>
    <w:rsid w:val="00F8221D"/>
    <w:rsid w:val="00F865AF"/>
    <w:rsid w:val="00F94476"/>
    <w:rsid w:val="00F97140"/>
    <w:rsid w:val="00FB0A2A"/>
    <w:rsid w:val="00FD394B"/>
    <w:rsid w:val="00FE78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625890"/>
  <w15:chartTrackingRefBased/>
  <w15:docId w15:val="{EF17CCFA-B8DD-42C6-943E-44115CAA9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2278"/>
    <w:pPr>
      <w:spacing w:beforeLines="50" w:before="50" w:afterLines="50" w:after="50"/>
      <w:jc w:val="both"/>
    </w:pPr>
    <w:rPr>
      <w:rFonts w:ascii="Times New Roman" w:eastAsia="Times New Roman" w:hAnsi="Times New Roman"/>
      <w:sz w:val="20"/>
      <w:szCs w:val="20"/>
    </w:rPr>
  </w:style>
  <w:style w:type="paragraph" w:styleId="1">
    <w:name w:val="heading 1"/>
    <w:basedOn w:val="a"/>
    <w:next w:val="a"/>
    <w:link w:val="10"/>
    <w:qFormat/>
    <w:rsid w:val="005C3A15"/>
    <w:pPr>
      <w:keepNext/>
      <w:keepLines/>
      <w:spacing w:before="340" w:after="330" w:line="578" w:lineRule="auto"/>
      <w:outlineLvl w:val="0"/>
    </w:pPr>
    <w:rPr>
      <w:rFonts w:cs="Times New Roman"/>
      <w:b/>
      <w:bCs/>
      <w:kern w:val="44"/>
      <w:sz w:val="44"/>
      <w:szCs w:val="44"/>
    </w:rPr>
  </w:style>
  <w:style w:type="paragraph" w:styleId="2">
    <w:name w:val="heading 2"/>
    <w:basedOn w:val="1"/>
    <w:next w:val="a"/>
    <w:link w:val="20"/>
    <w:qFormat/>
    <w:rsid w:val="00977455"/>
    <w:pPr>
      <w:spacing w:before="180" w:after="50" w:line="260" w:lineRule="auto"/>
      <w:ind w:left="993" w:rightChars="100" w:right="100"/>
      <w:outlineLvl w:val="1"/>
    </w:pPr>
    <w:rPr>
      <w:rFonts w:ascii="Arial" w:eastAsia="MS Mincho" w:hAnsi="Arial"/>
      <w:b w:val="0"/>
      <w:bCs w:val="0"/>
      <w:kern w:val="2"/>
      <w:sz w:val="28"/>
      <w:szCs w:val="20"/>
    </w:rPr>
  </w:style>
  <w:style w:type="paragraph" w:styleId="3">
    <w:name w:val="heading 3"/>
    <w:basedOn w:val="2"/>
    <w:next w:val="a"/>
    <w:link w:val="30"/>
    <w:qFormat/>
    <w:rsid w:val="00977455"/>
    <w:pPr>
      <w:spacing w:before="120"/>
      <w:ind w:left="0"/>
      <w:outlineLvl w:val="2"/>
    </w:pPr>
    <w:rPr>
      <w:sz w:val="24"/>
    </w:rPr>
  </w:style>
  <w:style w:type="paragraph" w:styleId="4">
    <w:name w:val="heading 4"/>
    <w:basedOn w:val="a"/>
    <w:next w:val="a"/>
    <w:link w:val="40"/>
    <w:uiPriority w:val="9"/>
    <w:semiHidden/>
    <w:unhideWhenUsed/>
    <w:qFormat/>
    <w:rsid w:val="00776353"/>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5C3A15"/>
    <w:rPr>
      <w:rFonts w:ascii="Times New Roman" w:eastAsia="Times New Roman" w:hAnsi="Times New Roman" w:cs="Times New Roman"/>
      <w:b/>
      <w:bCs/>
      <w:kern w:val="44"/>
      <w:sz w:val="44"/>
      <w:szCs w:val="44"/>
    </w:rPr>
  </w:style>
  <w:style w:type="character" w:customStyle="1" w:styleId="20">
    <w:name w:val="标题 2 字符"/>
    <w:basedOn w:val="a0"/>
    <w:link w:val="2"/>
    <w:qFormat/>
    <w:rsid w:val="00977455"/>
    <w:rPr>
      <w:rFonts w:ascii="Arial" w:eastAsia="MS Mincho" w:hAnsi="Arial" w:cs="Times New Roman"/>
      <w:sz w:val="28"/>
      <w:szCs w:val="20"/>
    </w:rPr>
  </w:style>
  <w:style w:type="character" w:customStyle="1" w:styleId="30">
    <w:name w:val="标题 3 字符"/>
    <w:basedOn w:val="a0"/>
    <w:link w:val="3"/>
    <w:rsid w:val="00977455"/>
    <w:rPr>
      <w:rFonts w:ascii="Arial" w:eastAsia="MS Mincho" w:hAnsi="Arial" w:cs="Times New Roman"/>
      <w:sz w:val="24"/>
      <w:szCs w:val="20"/>
    </w:rPr>
  </w:style>
  <w:style w:type="paragraph" w:styleId="a3">
    <w:name w:val="List Paragraph"/>
    <w:basedOn w:val="a"/>
    <w:uiPriority w:val="34"/>
    <w:qFormat/>
    <w:rsid w:val="00B04397"/>
    <w:pPr>
      <w:spacing w:beforeLines="0" w:before="0" w:afterLines="0" w:after="0"/>
      <w:ind w:firstLineChars="200" w:firstLine="200"/>
    </w:pPr>
  </w:style>
  <w:style w:type="paragraph" w:customStyle="1" w:styleId="1st-Proposal-YJ">
    <w:name w:val="1st-Proposal-YJ"/>
    <w:basedOn w:val="a"/>
    <w:qFormat/>
    <w:rsid w:val="004D2550"/>
    <w:pPr>
      <w:numPr>
        <w:numId w:val="26"/>
      </w:numPr>
      <w:snapToGrid w:val="0"/>
    </w:pPr>
    <w:rPr>
      <w:rFonts w:cs="Times New Roman"/>
      <w:b/>
      <w:i/>
    </w:rPr>
  </w:style>
  <w:style w:type="paragraph" w:customStyle="1" w:styleId="2nd-proposal-YJ">
    <w:name w:val="2nd-proposal-YJ"/>
    <w:basedOn w:val="1st-Proposal-YJ"/>
    <w:qFormat/>
    <w:rsid w:val="00A87876"/>
    <w:pPr>
      <w:numPr>
        <w:ilvl w:val="1"/>
      </w:numPr>
      <w:adjustRightInd w:val="0"/>
    </w:pPr>
  </w:style>
  <w:style w:type="paragraph" w:customStyle="1" w:styleId="3nd-proposal-YJ">
    <w:name w:val="3nd-proposal-YJ"/>
    <w:basedOn w:val="2nd-proposal-YJ"/>
    <w:qFormat/>
    <w:rsid w:val="002B3F87"/>
    <w:pPr>
      <w:numPr>
        <w:ilvl w:val="2"/>
      </w:numPr>
    </w:pPr>
  </w:style>
  <w:style w:type="paragraph" w:styleId="a4">
    <w:name w:val="header"/>
    <w:basedOn w:val="a"/>
    <w:link w:val="a5"/>
    <w:uiPriority w:val="99"/>
    <w:unhideWhenUsed/>
    <w:rsid w:val="008242C1"/>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8242C1"/>
    <w:rPr>
      <w:rFonts w:eastAsia="Times New Roman"/>
      <w:sz w:val="18"/>
      <w:szCs w:val="18"/>
    </w:rPr>
  </w:style>
  <w:style w:type="paragraph" w:styleId="a6">
    <w:name w:val="footer"/>
    <w:basedOn w:val="a"/>
    <w:link w:val="a7"/>
    <w:uiPriority w:val="99"/>
    <w:unhideWhenUsed/>
    <w:rsid w:val="008242C1"/>
    <w:pPr>
      <w:tabs>
        <w:tab w:val="center" w:pos="4153"/>
        <w:tab w:val="right" w:pos="8306"/>
      </w:tabs>
      <w:snapToGrid w:val="0"/>
      <w:jc w:val="left"/>
    </w:pPr>
    <w:rPr>
      <w:sz w:val="18"/>
      <w:szCs w:val="18"/>
    </w:rPr>
  </w:style>
  <w:style w:type="character" w:customStyle="1" w:styleId="a7">
    <w:name w:val="页脚 字符"/>
    <w:basedOn w:val="a0"/>
    <w:link w:val="a6"/>
    <w:uiPriority w:val="99"/>
    <w:rsid w:val="008242C1"/>
    <w:rPr>
      <w:rFonts w:eastAsia="Times New Roman"/>
      <w:sz w:val="18"/>
      <w:szCs w:val="18"/>
    </w:rPr>
  </w:style>
  <w:style w:type="paragraph" w:styleId="11">
    <w:name w:val="toc 1"/>
    <w:basedOn w:val="a"/>
    <w:next w:val="a"/>
    <w:autoRedefine/>
    <w:uiPriority w:val="39"/>
    <w:unhideWhenUsed/>
    <w:rsid w:val="008242C1"/>
    <w:pPr>
      <w:tabs>
        <w:tab w:val="left" w:pos="1260"/>
        <w:tab w:val="right" w:leader="dot" w:pos="9346"/>
      </w:tabs>
      <w:spacing w:before="156" w:after="156"/>
    </w:pPr>
    <w:rPr>
      <w:rFonts w:cs="Times New Roman"/>
      <w:b/>
      <w:i/>
    </w:rPr>
  </w:style>
  <w:style w:type="paragraph" w:styleId="21">
    <w:name w:val="toc 2"/>
    <w:basedOn w:val="a"/>
    <w:next w:val="a"/>
    <w:autoRedefine/>
    <w:uiPriority w:val="39"/>
    <w:unhideWhenUsed/>
    <w:rsid w:val="006805A9"/>
    <w:pPr>
      <w:ind w:leftChars="200" w:left="400" w:hangingChars="200" w:hanging="200"/>
    </w:pPr>
    <w:rPr>
      <w:rFonts w:cs="Times New Roman"/>
      <w:b/>
      <w:i/>
    </w:rPr>
  </w:style>
  <w:style w:type="paragraph" w:styleId="31">
    <w:name w:val="toc 3"/>
    <w:basedOn w:val="a"/>
    <w:next w:val="a"/>
    <w:autoRedefine/>
    <w:uiPriority w:val="39"/>
    <w:unhideWhenUsed/>
    <w:rsid w:val="0062785A"/>
    <w:pPr>
      <w:tabs>
        <w:tab w:val="left" w:pos="1260"/>
        <w:tab w:val="right" w:leader="dot" w:pos="9346"/>
      </w:tabs>
      <w:spacing w:before="156" w:after="156"/>
      <w:ind w:leftChars="400" w:left="1202" w:hangingChars="200" w:hanging="402"/>
    </w:pPr>
    <w:rPr>
      <w:rFonts w:cs="Times New Roman"/>
      <w:b/>
      <w:i/>
    </w:rPr>
  </w:style>
  <w:style w:type="paragraph" w:customStyle="1" w:styleId="1st-ob-YJ">
    <w:name w:val="1st-ob-YJ"/>
    <w:basedOn w:val="1st-Proposal-YJ"/>
    <w:qFormat/>
    <w:rsid w:val="004D2550"/>
    <w:pPr>
      <w:numPr>
        <w:numId w:val="28"/>
      </w:numPr>
    </w:pPr>
  </w:style>
  <w:style w:type="paragraph" w:customStyle="1" w:styleId="2nd-ob-YJ">
    <w:name w:val="2nd-ob-YJ"/>
    <w:basedOn w:val="2nd-proposal-YJ"/>
    <w:qFormat/>
    <w:rsid w:val="009144DE"/>
    <w:pPr>
      <w:numPr>
        <w:numId w:val="28"/>
      </w:numPr>
    </w:pPr>
    <w:rPr>
      <w:rFonts w:eastAsiaTheme="minorEastAsia"/>
    </w:rPr>
  </w:style>
  <w:style w:type="paragraph" w:customStyle="1" w:styleId="3nd-ob-YJ">
    <w:name w:val="3nd-ob-YJ"/>
    <w:basedOn w:val="3nd-proposal-YJ"/>
    <w:qFormat/>
    <w:rsid w:val="009A2F2F"/>
    <w:pPr>
      <w:numPr>
        <w:numId w:val="28"/>
      </w:numPr>
    </w:pPr>
  </w:style>
  <w:style w:type="character" w:styleId="a8">
    <w:name w:val="Hyperlink"/>
    <w:basedOn w:val="a0"/>
    <w:uiPriority w:val="99"/>
    <w:unhideWhenUsed/>
    <w:rsid w:val="00270A85"/>
    <w:rPr>
      <w:color w:val="0563C1" w:themeColor="hyperlink"/>
      <w:u w:val="single"/>
    </w:rPr>
  </w:style>
  <w:style w:type="character" w:customStyle="1" w:styleId="40">
    <w:name w:val="标题 4 字符"/>
    <w:basedOn w:val="a0"/>
    <w:link w:val="4"/>
    <w:uiPriority w:val="9"/>
    <w:semiHidden/>
    <w:qFormat/>
    <w:rsid w:val="00776353"/>
    <w:rPr>
      <w:rFonts w:asciiTheme="majorHAnsi" w:eastAsiaTheme="majorEastAsia" w:hAnsiTheme="majorHAnsi" w:cstheme="majorBidi"/>
      <w:b/>
      <w:bCs/>
      <w:sz w:val="28"/>
      <w:szCs w:val="28"/>
    </w:rPr>
  </w:style>
  <w:style w:type="character" w:customStyle="1" w:styleId="B1Zchn">
    <w:name w:val="B1 Zchn"/>
    <w:link w:val="B1"/>
    <w:qFormat/>
    <w:locked/>
    <w:rsid w:val="00776353"/>
    <w:rPr>
      <w:rFonts w:ascii="Times New Roman" w:hAnsi="Times New Roman" w:cs="Times New Roman"/>
      <w:lang w:val="en-GB" w:eastAsia="en-US"/>
    </w:rPr>
  </w:style>
  <w:style w:type="paragraph" w:customStyle="1" w:styleId="B1">
    <w:name w:val="B1"/>
    <w:basedOn w:val="a9"/>
    <w:link w:val="B1Zchn"/>
    <w:qFormat/>
    <w:rsid w:val="00776353"/>
    <w:pPr>
      <w:spacing w:beforeLines="0" w:before="0" w:afterLines="0" w:after="180"/>
      <w:ind w:left="568" w:firstLineChars="0" w:hanging="284"/>
      <w:contextualSpacing w:val="0"/>
      <w:jc w:val="left"/>
    </w:pPr>
    <w:rPr>
      <w:rFonts w:eastAsiaTheme="minorEastAsia" w:cs="Times New Roman"/>
      <w:sz w:val="21"/>
      <w:szCs w:val="21"/>
      <w:lang w:val="en-GB" w:eastAsia="en-US"/>
    </w:rPr>
  </w:style>
  <w:style w:type="character" w:customStyle="1" w:styleId="B2Char">
    <w:name w:val="B2 Char"/>
    <w:link w:val="B2"/>
    <w:qFormat/>
    <w:locked/>
    <w:rsid w:val="00776353"/>
    <w:rPr>
      <w:rFonts w:ascii="Times New Roman" w:hAnsi="Times New Roman" w:cs="Times New Roman"/>
      <w:lang w:val="en-GB" w:eastAsia="en-US"/>
    </w:rPr>
  </w:style>
  <w:style w:type="paragraph" w:customStyle="1" w:styleId="B2">
    <w:name w:val="B2"/>
    <w:basedOn w:val="22"/>
    <w:link w:val="B2Char"/>
    <w:qFormat/>
    <w:rsid w:val="00776353"/>
    <w:pPr>
      <w:spacing w:beforeLines="0" w:before="0" w:afterLines="0" w:after="180"/>
      <w:ind w:leftChars="0" w:left="851" w:firstLineChars="0" w:hanging="284"/>
      <w:contextualSpacing w:val="0"/>
      <w:jc w:val="left"/>
    </w:pPr>
    <w:rPr>
      <w:rFonts w:eastAsiaTheme="minorEastAsia" w:cs="Times New Roman"/>
      <w:sz w:val="21"/>
      <w:szCs w:val="21"/>
      <w:lang w:val="en-GB" w:eastAsia="en-US"/>
    </w:rPr>
  </w:style>
  <w:style w:type="character" w:customStyle="1" w:styleId="B3Char">
    <w:name w:val="B3 Char"/>
    <w:link w:val="B3"/>
    <w:qFormat/>
    <w:locked/>
    <w:rsid w:val="00776353"/>
    <w:rPr>
      <w:rFonts w:ascii="Times New Roman" w:hAnsi="Times New Roman" w:cs="Times New Roman"/>
      <w:lang w:val="en-GB" w:eastAsia="en-US"/>
    </w:rPr>
  </w:style>
  <w:style w:type="paragraph" w:customStyle="1" w:styleId="B3">
    <w:name w:val="B3"/>
    <w:basedOn w:val="32"/>
    <w:link w:val="B3Char"/>
    <w:qFormat/>
    <w:rsid w:val="00776353"/>
    <w:pPr>
      <w:spacing w:beforeLines="0" w:before="0" w:afterLines="0" w:after="180"/>
      <w:ind w:leftChars="0" w:left="1135" w:firstLineChars="0" w:hanging="284"/>
      <w:contextualSpacing w:val="0"/>
      <w:jc w:val="left"/>
    </w:pPr>
    <w:rPr>
      <w:rFonts w:eastAsiaTheme="minorEastAsia" w:cs="Times New Roman"/>
      <w:sz w:val="21"/>
      <w:szCs w:val="21"/>
      <w:lang w:val="en-GB" w:eastAsia="en-US"/>
    </w:rPr>
  </w:style>
  <w:style w:type="character" w:customStyle="1" w:styleId="B4Char">
    <w:name w:val="B4 Char"/>
    <w:link w:val="B4"/>
    <w:qFormat/>
    <w:locked/>
    <w:rsid w:val="00776353"/>
    <w:rPr>
      <w:rFonts w:ascii="Times New Roman" w:hAnsi="Times New Roman" w:cs="Times New Roman"/>
      <w:lang w:val="en-GB" w:eastAsia="en-US"/>
    </w:rPr>
  </w:style>
  <w:style w:type="paragraph" w:customStyle="1" w:styleId="B4">
    <w:name w:val="B4"/>
    <w:basedOn w:val="41"/>
    <w:link w:val="B4Char"/>
    <w:qFormat/>
    <w:rsid w:val="00776353"/>
    <w:pPr>
      <w:spacing w:beforeLines="0" w:before="0" w:afterLines="0" w:after="180"/>
      <w:ind w:leftChars="0" w:left="1418" w:firstLineChars="0" w:hanging="284"/>
      <w:contextualSpacing w:val="0"/>
      <w:jc w:val="left"/>
    </w:pPr>
    <w:rPr>
      <w:rFonts w:eastAsiaTheme="minorEastAsia" w:cs="Times New Roman"/>
      <w:sz w:val="21"/>
      <w:szCs w:val="21"/>
      <w:lang w:val="en-GB" w:eastAsia="en-US"/>
    </w:rPr>
  </w:style>
  <w:style w:type="character" w:customStyle="1" w:styleId="B5Char">
    <w:name w:val="B5 Char"/>
    <w:link w:val="B5"/>
    <w:qFormat/>
    <w:locked/>
    <w:rsid w:val="00776353"/>
    <w:rPr>
      <w:rFonts w:ascii="Times New Roman" w:hAnsi="Times New Roman" w:cs="Times New Roman"/>
      <w:lang w:val="en-GB" w:eastAsia="en-US"/>
    </w:rPr>
  </w:style>
  <w:style w:type="paragraph" w:customStyle="1" w:styleId="B5">
    <w:name w:val="B5"/>
    <w:basedOn w:val="5"/>
    <w:link w:val="B5Char"/>
    <w:qFormat/>
    <w:rsid w:val="00776353"/>
    <w:pPr>
      <w:spacing w:beforeLines="0" w:before="0" w:afterLines="0" w:after="180"/>
      <w:ind w:leftChars="0" w:left="1702" w:firstLineChars="0" w:hanging="284"/>
      <w:contextualSpacing w:val="0"/>
      <w:jc w:val="left"/>
    </w:pPr>
    <w:rPr>
      <w:rFonts w:eastAsiaTheme="minorEastAsia" w:cs="Times New Roman"/>
      <w:sz w:val="21"/>
      <w:szCs w:val="21"/>
      <w:lang w:val="en-GB" w:eastAsia="en-US"/>
    </w:rPr>
  </w:style>
  <w:style w:type="character" w:customStyle="1" w:styleId="CRCoverPageChar">
    <w:name w:val="CR Cover Page Char"/>
    <w:link w:val="CRCoverPage"/>
    <w:locked/>
    <w:rsid w:val="00776353"/>
    <w:rPr>
      <w:rFonts w:ascii="Arial" w:hAnsi="Arial" w:cs="Arial"/>
      <w:lang w:val="en-GB" w:eastAsia="en-US"/>
    </w:rPr>
  </w:style>
  <w:style w:type="paragraph" w:customStyle="1" w:styleId="CRCoverPage">
    <w:name w:val="CR Cover Page"/>
    <w:link w:val="CRCoverPageChar"/>
    <w:qFormat/>
    <w:rsid w:val="00776353"/>
    <w:pPr>
      <w:spacing w:after="120"/>
    </w:pPr>
    <w:rPr>
      <w:rFonts w:ascii="Arial" w:hAnsi="Arial" w:cs="Arial"/>
      <w:lang w:val="en-GB" w:eastAsia="en-US"/>
    </w:rPr>
  </w:style>
  <w:style w:type="paragraph" w:styleId="a9">
    <w:name w:val="List"/>
    <w:basedOn w:val="a"/>
    <w:uiPriority w:val="99"/>
    <w:semiHidden/>
    <w:unhideWhenUsed/>
    <w:rsid w:val="00776353"/>
    <w:pPr>
      <w:ind w:left="200" w:hangingChars="200" w:hanging="200"/>
      <w:contextualSpacing/>
    </w:pPr>
  </w:style>
  <w:style w:type="paragraph" w:styleId="22">
    <w:name w:val="List 2"/>
    <w:basedOn w:val="a"/>
    <w:uiPriority w:val="99"/>
    <w:semiHidden/>
    <w:unhideWhenUsed/>
    <w:rsid w:val="00776353"/>
    <w:pPr>
      <w:ind w:leftChars="200" w:left="100" w:hangingChars="200" w:hanging="200"/>
      <w:contextualSpacing/>
    </w:pPr>
  </w:style>
  <w:style w:type="paragraph" w:styleId="32">
    <w:name w:val="List 3"/>
    <w:basedOn w:val="a"/>
    <w:uiPriority w:val="99"/>
    <w:semiHidden/>
    <w:unhideWhenUsed/>
    <w:rsid w:val="00776353"/>
    <w:pPr>
      <w:ind w:leftChars="400" w:left="100" w:hangingChars="200" w:hanging="200"/>
      <w:contextualSpacing/>
    </w:pPr>
  </w:style>
  <w:style w:type="paragraph" w:styleId="41">
    <w:name w:val="List 4"/>
    <w:basedOn w:val="a"/>
    <w:uiPriority w:val="99"/>
    <w:semiHidden/>
    <w:unhideWhenUsed/>
    <w:rsid w:val="00776353"/>
    <w:pPr>
      <w:ind w:leftChars="600" w:left="100" w:hangingChars="200" w:hanging="200"/>
      <w:contextualSpacing/>
    </w:pPr>
  </w:style>
  <w:style w:type="paragraph" w:styleId="5">
    <w:name w:val="List 5"/>
    <w:basedOn w:val="a"/>
    <w:uiPriority w:val="99"/>
    <w:semiHidden/>
    <w:unhideWhenUsed/>
    <w:rsid w:val="00776353"/>
    <w:pPr>
      <w:ind w:leftChars="800" w:left="100" w:hangingChars="200" w:hanging="200"/>
      <w:contextualSpacing/>
    </w:pPr>
  </w:style>
  <w:style w:type="character" w:customStyle="1" w:styleId="B10">
    <w:name w:val="B1 (文字)"/>
    <w:qFormat/>
    <w:locked/>
    <w:rsid w:val="00F865AF"/>
    <w:rPr>
      <w:rFonts w:ascii="Times New Roman" w:hAnsi="Times New Roman" w:cs="Times New Roman"/>
      <w:lang w:val="en-GB" w:eastAsia="en-US"/>
    </w:rPr>
  </w:style>
  <w:style w:type="paragraph" w:styleId="aa">
    <w:name w:val="Balloon Text"/>
    <w:basedOn w:val="a"/>
    <w:link w:val="ab"/>
    <w:uiPriority w:val="99"/>
    <w:semiHidden/>
    <w:unhideWhenUsed/>
    <w:rsid w:val="00F865AF"/>
    <w:pPr>
      <w:spacing w:before="0" w:after="0"/>
    </w:pPr>
    <w:rPr>
      <w:sz w:val="18"/>
      <w:szCs w:val="18"/>
    </w:rPr>
  </w:style>
  <w:style w:type="character" w:customStyle="1" w:styleId="ab">
    <w:name w:val="批注框文本 字符"/>
    <w:basedOn w:val="a0"/>
    <w:link w:val="aa"/>
    <w:uiPriority w:val="99"/>
    <w:semiHidden/>
    <w:rsid w:val="00F865AF"/>
    <w:rPr>
      <w:rFonts w:ascii="Times New Roman" w:eastAsia="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7833">
      <w:bodyDiv w:val="1"/>
      <w:marLeft w:val="0"/>
      <w:marRight w:val="0"/>
      <w:marTop w:val="0"/>
      <w:marBottom w:val="0"/>
      <w:divBdr>
        <w:top w:val="none" w:sz="0" w:space="0" w:color="auto"/>
        <w:left w:val="none" w:sz="0" w:space="0" w:color="auto"/>
        <w:bottom w:val="none" w:sz="0" w:space="0" w:color="auto"/>
        <w:right w:val="none" w:sz="0" w:space="0" w:color="auto"/>
      </w:divBdr>
    </w:div>
    <w:div w:id="15930625">
      <w:bodyDiv w:val="1"/>
      <w:marLeft w:val="0"/>
      <w:marRight w:val="0"/>
      <w:marTop w:val="0"/>
      <w:marBottom w:val="0"/>
      <w:divBdr>
        <w:top w:val="none" w:sz="0" w:space="0" w:color="auto"/>
        <w:left w:val="none" w:sz="0" w:space="0" w:color="auto"/>
        <w:bottom w:val="none" w:sz="0" w:space="0" w:color="auto"/>
        <w:right w:val="none" w:sz="0" w:space="0" w:color="auto"/>
      </w:divBdr>
    </w:div>
    <w:div w:id="246576611">
      <w:bodyDiv w:val="1"/>
      <w:marLeft w:val="0"/>
      <w:marRight w:val="0"/>
      <w:marTop w:val="0"/>
      <w:marBottom w:val="0"/>
      <w:divBdr>
        <w:top w:val="none" w:sz="0" w:space="0" w:color="auto"/>
        <w:left w:val="none" w:sz="0" w:space="0" w:color="auto"/>
        <w:bottom w:val="none" w:sz="0" w:space="0" w:color="auto"/>
        <w:right w:val="none" w:sz="0" w:space="0" w:color="auto"/>
      </w:divBdr>
    </w:div>
    <w:div w:id="514420004">
      <w:bodyDiv w:val="1"/>
      <w:marLeft w:val="0"/>
      <w:marRight w:val="0"/>
      <w:marTop w:val="0"/>
      <w:marBottom w:val="0"/>
      <w:divBdr>
        <w:top w:val="none" w:sz="0" w:space="0" w:color="auto"/>
        <w:left w:val="none" w:sz="0" w:space="0" w:color="auto"/>
        <w:bottom w:val="none" w:sz="0" w:space="0" w:color="auto"/>
        <w:right w:val="none" w:sz="0" w:space="0" w:color="auto"/>
      </w:divBdr>
    </w:div>
    <w:div w:id="778841380">
      <w:bodyDiv w:val="1"/>
      <w:marLeft w:val="0"/>
      <w:marRight w:val="0"/>
      <w:marTop w:val="0"/>
      <w:marBottom w:val="0"/>
      <w:divBdr>
        <w:top w:val="none" w:sz="0" w:space="0" w:color="auto"/>
        <w:left w:val="none" w:sz="0" w:space="0" w:color="auto"/>
        <w:bottom w:val="none" w:sz="0" w:space="0" w:color="auto"/>
        <w:right w:val="none" w:sz="0" w:space="0" w:color="auto"/>
      </w:divBdr>
    </w:div>
    <w:div w:id="101307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F79A6-D9DB-4FEC-991D-ACAE0E096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557</TotalTime>
  <Pages>5</Pages>
  <Words>1363</Words>
  <Characters>7770</Characters>
  <Application>Microsoft Office Word</Application>
  <DocSecurity>0</DocSecurity>
  <Lines>64</Lines>
  <Paragraphs>18</Paragraphs>
  <ScaleCrop>false</ScaleCrop>
  <Company/>
  <LinksUpToDate>false</LinksUpToDate>
  <CharactersWithSpaces>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杨瑾</dc:creator>
  <cp:keywords/>
  <dc:description/>
  <cp:lastModifiedBy>杨瑾</cp:lastModifiedBy>
  <cp:revision>203</cp:revision>
  <dcterms:created xsi:type="dcterms:W3CDTF">2021-05-17T06:03:00Z</dcterms:created>
  <dcterms:modified xsi:type="dcterms:W3CDTF">2022-05-13T03:11:00Z</dcterms:modified>
</cp:coreProperties>
</file>