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FA111E4" w:rsidR="001E41F3" w:rsidRPr="0003255A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03255A">
        <w:rPr>
          <w:b/>
          <w:noProof/>
          <w:sz w:val="24"/>
        </w:rPr>
        <w:t>RAN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3255A">
        <w:rPr>
          <w:b/>
          <w:noProof/>
          <w:sz w:val="24"/>
        </w:rPr>
        <w:t>109e</w:t>
      </w:r>
      <w:r>
        <w:rPr>
          <w:b/>
          <w:i/>
          <w:noProof/>
          <w:sz w:val="28"/>
        </w:rPr>
        <w:tab/>
      </w:r>
      <w:r w:rsidR="0003255A" w:rsidRPr="0003255A">
        <w:rPr>
          <w:b/>
          <w:noProof/>
          <w:sz w:val="24"/>
        </w:rPr>
        <w:t>R1-22xxxxx</w:t>
      </w:r>
    </w:p>
    <w:p w14:paraId="7CB45193" w14:textId="2680C034" w:rsidR="001E41F3" w:rsidRDefault="0003255A" w:rsidP="00F52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52876">
        <w:rPr>
          <w:b/>
          <w:noProof/>
          <w:sz w:val="24"/>
        </w:rPr>
        <w:t xml:space="preserve">e-meeting, </w:t>
      </w:r>
      <w:r w:rsidR="00F52876" w:rsidRPr="00F52876">
        <w:rPr>
          <w:b/>
          <w:noProof/>
          <w:sz w:val="24"/>
        </w:rPr>
        <w:t>May 9 – 20,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4AB5A6E0" w:rsidR="001E41F3" w:rsidRDefault="00F52876">
            <w:pPr>
              <w:pStyle w:val="CRCoverPage"/>
              <w:spacing w:after="0"/>
              <w:jc w:val="center"/>
              <w:rPr>
                <w:noProof/>
              </w:rPr>
            </w:pPr>
            <w:r w:rsidRPr="00F52876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CD63639" w:rsidR="001E41F3" w:rsidRPr="00410371" w:rsidRDefault="00F52876" w:rsidP="00963CB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38.211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468FF7" w:rsidR="001E41F3" w:rsidRPr="00963CB2" w:rsidRDefault="00F52876" w:rsidP="00963CB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FB2D41" w:rsidR="001E41F3" w:rsidRPr="00963CB2" w:rsidRDefault="00F52876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DB399ED" w:rsidR="001E41F3" w:rsidRPr="00963CB2" w:rsidRDefault="0034477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FF3A0F" w:rsidR="00F25D98" w:rsidRDefault="00963C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5631D20" w:rsidR="00F25D98" w:rsidRDefault="00963CB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262E02" w:rsidR="001E41F3" w:rsidRDefault="00026602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</w:t>
            </w:r>
            <w:r w:rsidR="00E12D86">
              <w:t>f</w:t>
            </w:r>
            <w:r>
              <w:t xml:space="preserve"> PUSCH DM-RS generation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F73E77" w:rsidR="001E41F3" w:rsidRDefault="0002660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F22D0C3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ABF1BC5" w:rsidR="001E41F3" w:rsidRPr="00E12D86" w:rsidRDefault="00E12D86" w:rsidP="00E12D86">
            <w:pPr>
              <w:spacing w:after="0"/>
              <w:rPr>
                <w:rFonts w:ascii="Calibri" w:hAnsi="Calibri" w:cs="Calibri"/>
                <w:sz w:val="22"/>
                <w:szCs w:val="22"/>
                <w:lang w:val="en-SE" w:eastAsia="en-S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NR_newRAT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14D66D" w:rsidR="001E41F3" w:rsidRDefault="0002660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2022-05-20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E8AE6A" w:rsidR="001E41F3" w:rsidRDefault="003447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F72385" w:rsidR="001E41F3" w:rsidRDefault="000266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4477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E1C8E" w:rsidR="001E41F3" w:rsidRDefault="003B55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definition of symbol number for PUSCH DM-RS se</w:t>
            </w:r>
            <w:r w:rsidR="00214B82">
              <w:rPr>
                <w:noProof/>
              </w:rPr>
              <w:t>quence generation when transform preoding is used.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BA7AF2" w:rsidR="001E41F3" w:rsidRDefault="00214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Clarifired the definition of symbol number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B4E230" w:rsidR="001E41F3" w:rsidRDefault="00214B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123C4F" w:rsidR="001E41F3" w:rsidRDefault="005878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6.4.1.1.1.2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696FF8" w:rsidR="001E41F3" w:rsidRDefault="00214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BFDEA8" w:rsidR="001E41F3" w:rsidRDefault="00214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62F0AD" w:rsidR="001E41F3" w:rsidRDefault="00214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19A891" w14:textId="77777777" w:rsidR="003A3A87" w:rsidRDefault="003A3A87" w:rsidP="003A3A87">
      <w:pPr>
        <w:pStyle w:val="H6"/>
      </w:pPr>
      <w:r>
        <w:lastRenderedPageBreak/>
        <w:t>6.4.1.1.1.2</w:t>
      </w:r>
      <w:r>
        <w:tab/>
        <w:t>Sequence generation when transform precoding is enabled</w:t>
      </w:r>
    </w:p>
    <w:p w14:paraId="0A646F90" w14:textId="77777777" w:rsidR="003A3A87" w:rsidRDefault="003A3A87" w:rsidP="003A3A87">
      <w:r>
        <w:t xml:space="preserve">If transform precoding for PUSCH is enabled, the reference-signal sequence </w:t>
      </w:r>
      <w:r w:rsidRPr="00C83905">
        <w:rPr>
          <w:position w:val="-10"/>
        </w:rPr>
        <w:object w:dxaOrig="420" w:dyaOrig="300" w14:anchorId="4B400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4.5pt" o:ole="">
            <v:imagedata r:id="rId17" o:title=""/>
          </v:shape>
          <o:OLEObject Type="Embed" ProgID="Equation.DSMT4" ShapeID="_x0000_i1025" DrawAspect="Content" ObjectID="_1714927865" r:id="rId18"/>
        </w:object>
      </w:r>
      <w:r>
        <w:t xml:space="preserve"> shall be generated according to</w:t>
      </w:r>
    </w:p>
    <w:p w14:paraId="4A189339" w14:textId="77777777" w:rsidR="003A3A87" w:rsidRDefault="003A3A87" w:rsidP="003A3A87">
      <w:pPr>
        <w:pStyle w:val="EQ"/>
        <w:jc w:val="center"/>
      </w:pPr>
      <w:r w:rsidRPr="00BA3E8A">
        <w:rPr>
          <w:position w:val="-30"/>
        </w:rPr>
        <w:object w:dxaOrig="2320" w:dyaOrig="680" w14:anchorId="736D12AA">
          <v:shape id="_x0000_i1026" type="#_x0000_t75" style="width:116pt;height:36pt" o:ole="">
            <v:imagedata r:id="rId19" o:title=""/>
          </v:shape>
          <o:OLEObject Type="Embed" ProgID="Equation.DSMT4" ShapeID="_x0000_i1026" DrawAspect="Content" ObjectID="_1714927866" r:id="rId20"/>
        </w:object>
      </w:r>
    </w:p>
    <w:p w14:paraId="2BD4CD1D" w14:textId="77777777" w:rsidR="003A3A87" w:rsidRDefault="003A3A87" w:rsidP="003A3A87">
      <w:r>
        <w:t xml:space="preserve">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u,v</m:t>
            </m:r>
          </m:sub>
          <m: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α,δ</m:t>
                </m:r>
              </m:e>
            </m:d>
          </m:sup>
        </m:sSubSup>
        <m:r>
          <w:rPr>
            <w:rFonts w:ascii="Cambria Math" w:hAnsi="Cambria Math"/>
          </w:rPr>
          <m:t>(n)</m:t>
        </m:r>
      </m:oMath>
      <w:r>
        <w:t xml:space="preserve"> with </w:t>
      </w:r>
      <m:oMath>
        <m:r>
          <w:rPr>
            <w:rFonts w:ascii="Cambria Math" w:hAnsi="Cambria Math"/>
          </w:rPr>
          <m:t>δ=1</m:t>
        </m:r>
      </m:oMath>
      <w:r>
        <w:t xml:space="preserve"> depends on the configuration:</w:t>
      </w:r>
    </w:p>
    <w:p w14:paraId="1DCD8CCE" w14:textId="77777777" w:rsidR="003A3A87" w:rsidRDefault="003A3A87" w:rsidP="003A3A87">
      <w:pPr>
        <w:pStyle w:val="B1"/>
      </w:pPr>
      <w:r>
        <w:t>-</w:t>
      </w:r>
      <w:r>
        <w:tab/>
        <w:t xml:space="preserve">if the higher-layer parameter </w:t>
      </w:r>
      <w:proofErr w:type="spellStart"/>
      <w:r>
        <w:rPr>
          <w:i/>
        </w:rPr>
        <w:t>dmrs-U</w:t>
      </w:r>
      <w:r w:rsidRPr="00B84D9A">
        <w:rPr>
          <w:i/>
        </w:rPr>
        <w:t>plinkTransformPrecoding</w:t>
      </w:r>
      <w:proofErr w:type="spellEnd"/>
      <w:r>
        <w:t xml:space="preserve"> is configured, </w:t>
      </w:r>
      <w:r w:rsidRPr="00A77955">
        <w:t xml:space="preserve">π/2-BPSK modulation </w:t>
      </w:r>
      <w:r>
        <w:t xml:space="preserve">is used for PUSCH, and the PUSCH transmission is not a msg3 transmission, </w:t>
      </w:r>
      <w:r w:rsidRPr="00656AAD">
        <w:t>and the transmission is not scheduled using DCI format 0_0 in a common search space,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5.2.3 with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init</m:t>
            </m:r>
          </m:sub>
        </m:sSub>
      </m:oMath>
      <w:r>
        <w:t xml:space="preserve"> given by</w:t>
      </w:r>
    </w:p>
    <w:p w14:paraId="719F884F" w14:textId="77777777" w:rsidR="003A3A87" w:rsidRPr="00C77675" w:rsidRDefault="00A70865" w:rsidP="003A3A87">
      <w:pPr>
        <w:pStyle w:val="EQ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nor/>
                </m:rPr>
                <m:t>init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17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symb</m:t>
                      </m:r>
                    </m:sub>
                    <m:sup>
                      <m:r>
                        <m:rPr>
                          <m:nor/>
                        </m:rPr>
                        <m:t>slot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s,f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μ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ID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m:t>SCID</m:t>
                          </m:r>
                        </m:sub>
                      </m:sSub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ID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SCID</m:t>
                      </m:r>
                    </m:sub>
                  </m:sSub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m:t>SCID</m:t>
                  </m:r>
                </m:sub>
              </m:sSub>
            </m:e>
          </m:d>
          <m:r>
            <m:rPr>
              <m:nor/>
            </m:rPr>
            <m:t>mod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31</m:t>
              </m:r>
            </m:sup>
          </m:sSup>
        </m:oMath>
      </m:oMathPara>
    </w:p>
    <w:p w14:paraId="103D37DD" w14:textId="77777777" w:rsidR="003A3A87" w:rsidRDefault="003A3A87" w:rsidP="003A3A87">
      <w:pPr>
        <w:pStyle w:val="B1"/>
      </w:pPr>
      <w:r>
        <w:tab/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SCID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 unless given by the DCI according to clause 7.3.1.1.2 in  [4, TS38.212] for a transmission scheduled by DCI format 0_1, or </w:t>
      </w:r>
      <w:r w:rsidRPr="00EC23F0">
        <w:t xml:space="preserve">given by the DCI according to clause 7.3.1.1.3 in  [4, TS38.212] for a transmission scheduled by DCI format 0_2 if </w:t>
      </w:r>
      <w:r>
        <w:t>the a</w:t>
      </w:r>
      <w:r w:rsidRPr="00EC23F0">
        <w:t>ntenna ports field in the DCI format 0_2 is not 0 bit</w:t>
      </w:r>
      <w:r>
        <w:t>,</w:t>
      </w:r>
      <w:r w:rsidRPr="00EC23F0">
        <w:t xml:space="preserve"> or </w:t>
      </w:r>
      <w:r>
        <w:t xml:space="preserve">given by the higher-layer parameter </w:t>
      </w:r>
      <w:proofErr w:type="spellStart"/>
      <w:r w:rsidRPr="00B610C3">
        <w:rPr>
          <w:i/>
        </w:rPr>
        <w:t>antennaPort</w:t>
      </w:r>
      <w:proofErr w:type="spellEnd"/>
      <w:r>
        <w:t xml:space="preserve"> for a PUSCH transmission scheduled by a type-1 configured grant; and</w:t>
      </w:r>
    </w:p>
    <w:p w14:paraId="1794C1D3" w14:textId="77777777" w:rsidR="003A3A87" w:rsidRPr="00E71D42" w:rsidRDefault="003A3A87" w:rsidP="003A3A87">
      <w:pPr>
        <w:pStyle w:val="B2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0,1,…,65535</m:t>
            </m:r>
          </m:e>
        </m:d>
      </m:oMath>
      <w:r>
        <w:t xml:space="preserve"> are given by the higher-layer parameters </w:t>
      </w:r>
      <w:r w:rsidRPr="00111C49">
        <w:rPr>
          <w:i/>
        </w:rPr>
        <w:t>pi2BPSK</w:t>
      </w:r>
      <w:r>
        <w:rPr>
          <w:i/>
        </w:rPr>
        <w:t>-S</w:t>
      </w:r>
      <w:r w:rsidRPr="00085599">
        <w:rPr>
          <w:i/>
        </w:rPr>
        <w:t>cramblingID0</w:t>
      </w:r>
      <w:r>
        <w:t xml:space="preserve"> and </w:t>
      </w:r>
      <w:r w:rsidRPr="001A09FE">
        <w:rPr>
          <w:i/>
        </w:rPr>
        <w:t>pi2BPSK</w:t>
      </w:r>
      <w:r>
        <w:rPr>
          <w:i/>
        </w:rPr>
        <w:t>-S</w:t>
      </w:r>
      <w:r w:rsidRPr="00085599">
        <w:rPr>
          <w:i/>
        </w:rPr>
        <w:t>cramblingID1</w:t>
      </w:r>
      <w:r>
        <w:t xml:space="preserve">, respectively, in the </w:t>
      </w:r>
      <w:r w:rsidRPr="00085599">
        <w:rPr>
          <w:i/>
        </w:rPr>
        <w:t>DMRS-</w:t>
      </w:r>
      <w:proofErr w:type="spellStart"/>
      <w:r w:rsidRPr="00085599">
        <w:rPr>
          <w:i/>
        </w:rPr>
        <w:t>UplinkConfig</w:t>
      </w:r>
      <w:proofErr w:type="spellEnd"/>
      <w:r w:rsidRPr="00085599">
        <w:rPr>
          <w:i/>
        </w:rPr>
        <w:t xml:space="preserve"> </w:t>
      </w:r>
      <w:r w:rsidRPr="00812372">
        <w:t>IE</w:t>
      </w:r>
      <w:r>
        <w:t xml:space="preserve"> if provided </w:t>
      </w:r>
      <w:r w:rsidRPr="00C43569">
        <w:t xml:space="preserve">and the PUSCH is </w:t>
      </w:r>
      <w:r>
        <w:t xml:space="preserve">scheduled by DCI format 0_1, </w:t>
      </w:r>
      <w:r w:rsidRPr="00EC23F0">
        <w:t xml:space="preserve">or by DCI format 0_2 if </w:t>
      </w:r>
      <w:r>
        <w:t>the a</w:t>
      </w:r>
      <w:r w:rsidRPr="00EC23F0">
        <w:t>ntenna ports field in the DCI format 0_2 is not 0 bit</w:t>
      </w:r>
      <w:r>
        <w:t xml:space="preserve">, or by a </w:t>
      </w:r>
      <w:r w:rsidRPr="00691218">
        <w:t>PUSCH transmission with a configured grant</w:t>
      </w:r>
      <w:r>
        <w:t>;</w:t>
      </w:r>
      <w:r w:rsidRPr="00E71D42">
        <w:rPr>
          <w:b/>
          <w:bCs/>
        </w:rPr>
        <w:t xml:space="preserve"> </w:t>
      </w:r>
    </w:p>
    <w:p w14:paraId="40DC7965" w14:textId="77777777" w:rsidR="003A3A87" w:rsidRDefault="003A3A87" w:rsidP="003A3A87">
      <w:pPr>
        <w:pStyle w:val="B2"/>
      </w:pPr>
      <w:r w:rsidRPr="00E71D42">
        <w:t>-</w:t>
      </w:r>
      <w:r w:rsidRPr="00E71D42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0,1,…,65535</m:t>
            </m:r>
          </m:e>
        </m:d>
      </m:oMath>
      <w:r w:rsidRPr="00E71D42">
        <w:t xml:space="preserve"> is given by the higher-layer parameter </w:t>
      </w:r>
      <w:r w:rsidRPr="00111C49">
        <w:rPr>
          <w:i/>
        </w:rPr>
        <w:t>pi2BPSK</w:t>
      </w:r>
      <w:r>
        <w:rPr>
          <w:i/>
        </w:rPr>
        <w:t>-S</w:t>
      </w:r>
      <w:r w:rsidRPr="00E71D42">
        <w:rPr>
          <w:i/>
        </w:rPr>
        <w:t>cramblingID0</w:t>
      </w:r>
      <w:r w:rsidRPr="00E71D42">
        <w:t xml:space="preserve"> in the </w:t>
      </w:r>
      <w:r w:rsidRPr="00E71D42">
        <w:rPr>
          <w:i/>
        </w:rPr>
        <w:t>DMRS-</w:t>
      </w:r>
      <w:proofErr w:type="spellStart"/>
      <w:r w:rsidRPr="00E71D42">
        <w:rPr>
          <w:i/>
        </w:rPr>
        <w:t>UplinkConfig</w:t>
      </w:r>
      <w:proofErr w:type="spellEnd"/>
      <w:r w:rsidRPr="00E71D42">
        <w:rPr>
          <w:i/>
        </w:rPr>
        <w:t xml:space="preserve"> </w:t>
      </w:r>
      <w:r w:rsidRPr="00E71D42">
        <w:t>IE if provided and the PUSCH is scheduled by DCI format 0_0 with the CRC scrambled by C-RNTI</w:t>
      </w:r>
      <w:r>
        <w:t xml:space="preserve">, MCS-C-RNTI, or CS-RNTI, </w:t>
      </w:r>
      <w:r w:rsidRPr="00EC23F0">
        <w:t xml:space="preserve">or by DCI format 0_2 if </w:t>
      </w:r>
      <w:r>
        <w:t>the a</w:t>
      </w:r>
      <w:r w:rsidRPr="00EC23F0">
        <w:t xml:space="preserve">ntenna ports field in the DCI format 0_2 </w:t>
      </w:r>
      <w:proofErr w:type="gramStart"/>
      <w:r w:rsidRPr="00EC23F0">
        <w:t>is  0</w:t>
      </w:r>
      <w:proofErr w:type="gramEnd"/>
      <w:r w:rsidRPr="00EC23F0">
        <w:t xml:space="preserve"> bit</w:t>
      </w:r>
      <w:r w:rsidRPr="00E71D42">
        <w:t>;</w:t>
      </w:r>
    </w:p>
    <w:p w14:paraId="6529E4F1" w14:textId="77777777" w:rsidR="003A3A87" w:rsidRDefault="003A3A87" w:rsidP="003A3A87">
      <w:pPr>
        <w:pStyle w:val="B2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SCID</m:t>
                </m:r>
              </m:sub>
            </m:sSub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cell</m:t>
            </m:r>
          </m:sup>
        </m:sSubSup>
      </m:oMath>
      <w:r>
        <w:t xml:space="preserve"> </w:t>
      </w:r>
      <w:proofErr w:type="gramStart"/>
      <w:r>
        <w:t>otherwise;</w:t>
      </w:r>
      <w:proofErr w:type="gramEnd"/>
      <w:r>
        <w:t xml:space="preserve"> </w:t>
      </w:r>
    </w:p>
    <w:p w14:paraId="1340D5CF" w14:textId="77777777" w:rsidR="003A3A87" w:rsidRDefault="003A3A87" w:rsidP="003A3A87">
      <w:pPr>
        <w:pStyle w:val="B1"/>
      </w:pPr>
      <w:r>
        <w:t>-</w:t>
      </w:r>
      <w:r>
        <w:tab/>
        <w:t xml:space="preserve">otherwise,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sub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δ</m:t>
                </m:r>
              </m:e>
            </m:d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clause 5.2.2 with </w:t>
      </w:r>
      <m:oMath>
        <m:r>
          <w:rPr>
            <w:rFonts w:ascii="Cambria Math" w:hAnsi="Cambria Math"/>
          </w:rPr>
          <m:t>α=0</m:t>
        </m:r>
      </m:oMath>
      <w:r>
        <w:t>.</w:t>
      </w:r>
    </w:p>
    <w:p w14:paraId="39571B06" w14:textId="77777777" w:rsidR="003A3A87" w:rsidRPr="00950CC7" w:rsidRDefault="003A3A87" w:rsidP="003A3A87">
      <w:pPr>
        <w:rPr>
          <w:rFonts w:eastAsia="Malgun Gothic"/>
        </w:rPr>
      </w:pPr>
      <w:r w:rsidRPr="00950CC7">
        <w:t>T</w:t>
      </w:r>
      <w:r w:rsidRPr="00950CC7">
        <w:rPr>
          <w:rFonts w:eastAsia="Malgun Gothic"/>
        </w:rPr>
        <w:t xml:space="preserve">he sequence group </w:t>
      </w:r>
      <m:oMath>
        <m:r>
          <w:rPr>
            <w:rFonts w:ascii="Cambria Math" w:eastAsia="Malgun Gothic" w:hAnsi="Cambria Math"/>
          </w:rPr>
          <m:t>u=</m:t>
        </m:r>
        <m:d>
          <m:dPr>
            <m:ctrlPr>
              <w:rPr>
                <w:rFonts w:ascii="Cambria Math" w:eastAsia="Malgun Gothic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Malgun Gothic" w:hAnsi="Cambria Math"/>
                    <w:i/>
                  </w:rPr>
                </m:ctrlPr>
              </m:sSubPr>
              <m:e>
                <m:r>
                  <w:rPr>
                    <w:rFonts w:ascii="Cambria Math" w:eastAsia="Malgun Gothic" w:hAnsi="Cambria Math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Cambria Math" w:eastAsia="Malgun Gothic" w:hAnsi="Cambria Math"/>
                  </w:rPr>
                  <m:t>gh</m:t>
                </m:r>
              </m:sub>
            </m:sSub>
            <m:r>
              <w:rPr>
                <w:rFonts w:ascii="Cambria Math" w:eastAsia="Malgun Gothic" w:hAnsi="Cambria Math"/>
              </w:rPr>
              <m:t>+</m:t>
            </m:r>
            <m:sSubSup>
              <m:sSubSupPr>
                <m:ctrlPr>
                  <w:rPr>
                    <w:rFonts w:ascii="Cambria Math" w:eastAsia="Malgun Gothic" w:hAnsi="Cambria Math"/>
                    <w:i/>
                  </w:rPr>
                </m:ctrlPr>
              </m:sSubSupPr>
              <m:e>
                <m:r>
                  <w:rPr>
                    <w:rFonts w:ascii="Cambria Math" w:eastAsia="Malgun Gothic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eastAsia="Malgun Gothic" w:hAnsi="Cambria Math"/>
                  </w:rPr>
                  <m:t>ID</m:t>
                </m:r>
              </m:sub>
              <m:sup>
                <m:r>
                  <m:rPr>
                    <m:nor/>
                  </m:rPr>
                  <w:rPr>
                    <w:rFonts w:ascii="Cambria Math" w:eastAsia="Malgun Gothic" w:hAnsi="Cambria Math"/>
                  </w:rPr>
                  <m:t>RS</m:t>
                </m:r>
              </m:sup>
            </m:sSubSup>
          </m:e>
        </m:d>
        <m:r>
          <w:rPr>
            <w:rFonts w:ascii="Cambria Math" w:eastAsia="Malgun Gothic" w:hAnsi="Cambria Math"/>
          </w:rPr>
          <m:t xml:space="preserve"> </m:t>
        </m:r>
        <m:r>
          <m:rPr>
            <m:nor/>
          </m:rPr>
          <w:rPr>
            <w:rFonts w:ascii="Cambria Math" w:eastAsia="Malgun Gothic" w:hAnsi="Cambria Math"/>
          </w:rPr>
          <m:t>mod</m:t>
        </m:r>
        <m:r>
          <w:rPr>
            <w:rFonts w:ascii="Cambria Math" w:eastAsia="Malgun Gothic" w:hAnsi="Cambria Math"/>
          </w:rPr>
          <m:t xml:space="preserve"> 30</m:t>
        </m:r>
      </m:oMath>
      <w:r w:rsidRPr="00950CC7">
        <w:t xml:space="preserve">, where </w:t>
      </w:r>
      <m:oMath>
        <m:sSubSup>
          <m:sSubSupPr>
            <m:ctrlPr>
              <w:rPr>
                <w:rFonts w:ascii="Cambria Math" w:eastAsia="Malgun Gothic" w:hAnsi="Cambria Math"/>
                <w:i/>
              </w:rPr>
            </m:ctrlPr>
          </m:sSubSupPr>
          <m:e>
            <m:r>
              <w:rPr>
                <w:rFonts w:ascii="Cambria Math" w:eastAsia="Malgun Gothic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eastAsia="Malgun Gothic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eastAsia="Malgun Gothic" w:hAnsi="Cambria Math"/>
              </w:rPr>
              <m:t>RS</m:t>
            </m:r>
          </m:sup>
        </m:sSubSup>
      </m:oMath>
      <w:r w:rsidRPr="00950CC7">
        <w:rPr>
          <w:rFonts w:eastAsia="Malgun Gothic"/>
        </w:rPr>
        <w:t xml:space="preserve"> is given by</w:t>
      </w:r>
    </w:p>
    <w:p w14:paraId="5DB49131" w14:textId="77777777" w:rsidR="003A3A87" w:rsidRDefault="003A3A87" w:rsidP="003A3A87">
      <w:pPr>
        <w:pStyle w:val="B1"/>
      </w:pPr>
      <w:r w:rsidRPr="00950CC7">
        <w:rPr>
          <w:rFonts w:eastAsia="Malgun Gothic"/>
        </w:rPr>
        <w:t>-</w:t>
      </w:r>
      <w:r w:rsidRPr="00950CC7">
        <w:rPr>
          <w:rFonts w:eastAsia="Malgun Gothic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RS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PUSCH</m:t>
            </m:r>
          </m:sup>
        </m:sSubSup>
      </m:oMath>
      <w:r w:rsidRPr="00950CC7">
        <w:t xml:space="preserve"> 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PUSCH</m:t>
            </m:r>
          </m:sup>
        </m:sSubSup>
      </m:oMath>
      <w:r w:rsidRPr="00950CC7">
        <w:t xml:space="preserve"> is configured by the higher-layer parameter </w:t>
      </w:r>
      <w:proofErr w:type="spellStart"/>
      <w:r w:rsidRPr="00812372">
        <w:rPr>
          <w:i/>
        </w:rPr>
        <w:t>nPUSCH</w:t>
      </w:r>
      <w:proofErr w:type="spellEnd"/>
      <w:r w:rsidRPr="00812372">
        <w:rPr>
          <w:i/>
        </w:rPr>
        <w:t>-Identity</w:t>
      </w:r>
      <w:r>
        <w:rPr>
          <w:i/>
        </w:rPr>
        <w:t xml:space="preserve"> </w:t>
      </w:r>
      <w:r>
        <w:t xml:space="preserve">in the </w:t>
      </w:r>
      <w:r w:rsidRPr="0098091F">
        <w:rPr>
          <w:i/>
        </w:rPr>
        <w:t>DMRS-</w:t>
      </w:r>
      <w:proofErr w:type="spellStart"/>
      <w:r w:rsidRPr="0098091F">
        <w:rPr>
          <w:i/>
        </w:rPr>
        <w:t>UplinkConfig</w:t>
      </w:r>
      <w:proofErr w:type="spellEnd"/>
      <w:r w:rsidRPr="0098091F">
        <w:rPr>
          <w:i/>
        </w:rPr>
        <w:t xml:space="preserve"> </w:t>
      </w:r>
      <w:r w:rsidRPr="00812372">
        <w:t>IE</w:t>
      </w:r>
      <w:r>
        <w:t xml:space="preserve">, and </w:t>
      </w:r>
    </w:p>
    <w:p w14:paraId="7332E0BC" w14:textId="77777777" w:rsidR="003A3A87" w:rsidRDefault="003A3A87" w:rsidP="003A3A87">
      <w:pPr>
        <w:pStyle w:val="B2"/>
      </w:pPr>
      <w:r>
        <w:t>-</w:t>
      </w:r>
      <w:r>
        <w:tab/>
      </w:r>
      <w:r w:rsidRPr="00763F41">
        <w:t xml:space="preserve">the higher-layer parameter </w:t>
      </w:r>
      <w:proofErr w:type="spellStart"/>
      <w:r w:rsidRPr="00763F41">
        <w:rPr>
          <w:i/>
          <w:iCs/>
        </w:rPr>
        <w:t>dmrs</w:t>
      </w:r>
      <w:r>
        <w:rPr>
          <w:i/>
          <w:iCs/>
        </w:rPr>
        <w:t>-</w:t>
      </w:r>
      <w:r w:rsidRPr="00763F41">
        <w:rPr>
          <w:i/>
          <w:iCs/>
        </w:rPr>
        <w:t>UplinkTransformPrecoding</w:t>
      </w:r>
      <w:proofErr w:type="spellEnd"/>
      <w:r w:rsidRPr="00763F41">
        <w:t xml:space="preserve"> is not configured</w:t>
      </w:r>
      <w:r w:rsidRPr="00E07402">
        <w:t xml:space="preserve"> or the higher-layer parameter </w:t>
      </w:r>
      <w:proofErr w:type="spellStart"/>
      <w:r w:rsidRPr="00E07402">
        <w:rPr>
          <w:i/>
          <w:iCs/>
        </w:rPr>
        <w:t>dmrs</w:t>
      </w:r>
      <w:r>
        <w:rPr>
          <w:i/>
          <w:iCs/>
        </w:rPr>
        <w:t>-</w:t>
      </w:r>
      <w:r w:rsidRPr="00E07402">
        <w:rPr>
          <w:i/>
          <w:iCs/>
        </w:rPr>
        <w:t>UplinkTransformPrecoding</w:t>
      </w:r>
      <w:proofErr w:type="spellEnd"/>
      <w:r w:rsidRPr="00E07402">
        <w:t xml:space="preserve"> is configured and π/2-BPSK modulation is not used for PUSCH</w:t>
      </w:r>
      <w:r w:rsidRPr="00763F41">
        <w:t>,</w:t>
      </w:r>
      <w:r w:rsidRPr="00950CC7">
        <w:t xml:space="preserve"> and </w:t>
      </w:r>
    </w:p>
    <w:p w14:paraId="01E487A2" w14:textId="77777777" w:rsidR="003A3A87" w:rsidRDefault="003A3A87" w:rsidP="003A3A87">
      <w:pPr>
        <w:pStyle w:val="B2"/>
      </w:pPr>
      <w:r>
        <w:t>-</w:t>
      </w:r>
      <w:r>
        <w:tab/>
      </w:r>
      <w:r w:rsidRPr="00950CC7">
        <w:t xml:space="preserve">the PUSCH is </w:t>
      </w:r>
      <w:r>
        <w:t>neither scheduled by RAR UL grant nor scheduled by DCI format 0_0 with CRC scrambled by TC-RNTI</w:t>
      </w:r>
      <w:r w:rsidRPr="00950CC7">
        <w:t xml:space="preserve"> according to clause 8.3 in [5, TS 38.213</w:t>
      </w:r>
      <w:proofErr w:type="gramStart"/>
      <w:r w:rsidRPr="00950CC7">
        <w:t>]</w:t>
      </w:r>
      <w:r>
        <w:t>;</w:t>
      </w:r>
      <w:proofErr w:type="gramEnd"/>
      <w:r w:rsidRPr="00722B07">
        <w:t xml:space="preserve"> </w:t>
      </w:r>
    </w:p>
    <w:p w14:paraId="373404BB" w14:textId="77777777" w:rsidR="003A3A87" w:rsidRPr="00950CC7" w:rsidRDefault="003A3A87" w:rsidP="003A3A87">
      <w:pPr>
        <w:pStyle w:val="B1"/>
      </w:pPr>
      <w:r w:rsidRPr="004C2399">
        <w:rPr>
          <w:lang w:val="en-US"/>
        </w:rPr>
        <w:t>-</w:t>
      </w:r>
      <w:r w:rsidRPr="004C2399">
        <w:rPr>
          <w:lang w:val="en-US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RS</m:t>
            </m:r>
          </m:sup>
        </m:sSubSup>
        <m:r>
          <w:rPr>
            <w:rFonts w:ascii="Cambria Math" w:hAnsi="Cambria Math"/>
            <w:lang w:val="en-US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SCID</m:t>
                </m:r>
              </m:sub>
            </m:sSub>
          </m:sup>
        </m:sSubSup>
      </m:oMath>
      <w:r w:rsidRPr="00B92B8B">
        <w:rPr>
          <w:lang w:val="en-US"/>
        </w:rPr>
        <w:t xml:space="preserve"> if </w:t>
      </w:r>
      <w:r>
        <w:t xml:space="preserve">the higher-layer parameter </w:t>
      </w:r>
      <w:proofErr w:type="spellStart"/>
      <w:r>
        <w:rPr>
          <w:i/>
        </w:rPr>
        <w:t>dmrs-U</w:t>
      </w:r>
      <w:r w:rsidRPr="004C2399">
        <w:rPr>
          <w:i/>
        </w:rPr>
        <w:t>plinkTransformPrecoding</w:t>
      </w:r>
      <w:proofErr w:type="spellEnd"/>
      <w:r w:rsidRPr="003F00AD">
        <w:t xml:space="preserve"> is configured, </w:t>
      </w:r>
      <w:r w:rsidRPr="00A77955">
        <w:t xml:space="preserve">π/2-BPSK modulation </w:t>
      </w:r>
      <w:r>
        <w:t>is used for PUSCH,</w:t>
      </w:r>
      <w:r w:rsidRPr="003F00AD">
        <w:t xml:space="preserve"> the PUSCH transmission is not a msg3 transmission</w:t>
      </w:r>
      <w:r>
        <w:t xml:space="preserve">, </w:t>
      </w:r>
      <w:r w:rsidRPr="00656AAD">
        <w:t xml:space="preserve">and the transmission is not scheduled using DCI format 0_0 in a common search </w:t>
      </w:r>
      <w:proofErr w:type="gramStart"/>
      <w:r w:rsidRPr="00656AAD">
        <w:t>space</w:t>
      </w:r>
      <w:r>
        <w:t>;</w:t>
      </w:r>
      <w:proofErr w:type="gramEnd"/>
    </w:p>
    <w:p w14:paraId="61A63A39" w14:textId="77777777" w:rsidR="003A3A87" w:rsidRPr="00950CC7" w:rsidRDefault="003A3A87" w:rsidP="003A3A87">
      <w:pPr>
        <w:pStyle w:val="B1"/>
        <w:rPr>
          <w:rFonts w:eastAsia="Malgun Gothic"/>
        </w:rPr>
      </w:pPr>
      <w:r w:rsidRPr="00950CC7">
        <w:t>-</w:t>
      </w:r>
      <w:r w:rsidRPr="00950CC7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RS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ID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cell</m:t>
            </m:r>
          </m:sup>
        </m:sSubSup>
      </m:oMath>
      <w:r w:rsidRPr="00950CC7">
        <w:t xml:space="preserve"> otherwise</w:t>
      </w:r>
    </w:p>
    <w:p w14:paraId="411487B4" w14:textId="4E1FBDC5" w:rsidR="003A3A87" w:rsidRPr="00950CC7" w:rsidRDefault="003A3A87" w:rsidP="003A3A87">
      <w:pPr>
        <w:rPr>
          <w:rFonts w:eastAsia="Malgun Gothic"/>
        </w:rPr>
      </w:pPr>
      <w:r w:rsidRPr="00950CC7">
        <w:rPr>
          <w:rFonts w:eastAsia="Malgun Gothic"/>
        </w:rPr>
        <w:t xml:space="preserve">where </w:t>
      </w:r>
      <w:r>
        <w:rPr>
          <w:noProof/>
          <w:position w:val="-14"/>
        </w:rPr>
        <w:drawing>
          <wp:inline distT="0" distB="0" distL="0" distR="0" wp14:anchorId="3A71EBAF" wp14:editId="6A22A4F8">
            <wp:extent cx="180975" cy="180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C7">
        <w:t xml:space="preserve"> </w:t>
      </w:r>
      <w:r w:rsidRPr="00950CC7">
        <w:rPr>
          <w:rFonts w:eastAsia="Malgun Gothic"/>
        </w:rPr>
        <w:t xml:space="preserve">and the sequence number </w:t>
      </w:r>
      <m:oMath>
        <m:r>
          <w:rPr>
            <w:rFonts w:ascii="Cambria Math" w:hAnsi="Cambria Math"/>
          </w:rPr>
          <m:t>v</m:t>
        </m:r>
      </m:oMath>
      <w:r w:rsidRPr="00950CC7">
        <w:rPr>
          <w:rFonts w:eastAsia="Malgun Gothic"/>
        </w:rPr>
        <w:t xml:space="preserve"> are given by:</w:t>
      </w:r>
    </w:p>
    <w:p w14:paraId="4BA6ECEA" w14:textId="77777777" w:rsidR="003A3A87" w:rsidRPr="00950CC7" w:rsidRDefault="003A3A87" w:rsidP="003A3A87">
      <w:pPr>
        <w:pStyle w:val="B1"/>
        <w:rPr>
          <w:rFonts w:eastAsia="Malgun Gothic"/>
        </w:rPr>
      </w:pPr>
      <w:r w:rsidRPr="00950CC7">
        <w:rPr>
          <w:rFonts w:eastAsia="Malgun Gothic"/>
        </w:rPr>
        <w:t>-</w:t>
      </w:r>
      <w:r w:rsidRPr="00950CC7">
        <w:rPr>
          <w:rFonts w:eastAsia="Malgun Gothic"/>
        </w:rPr>
        <w:tab/>
        <w:t xml:space="preserve">if neither group, nor sequence hopping </w:t>
      </w:r>
      <w:r>
        <w:rPr>
          <w:rFonts w:eastAsia="Malgun Gothic"/>
        </w:rPr>
        <w:t>is enabled</w:t>
      </w:r>
    </w:p>
    <w:p w14:paraId="5DDBB5C2" w14:textId="2608AFBE" w:rsidR="003A3A87" w:rsidRPr="00950CC7" w:rsidRDefault="003A3A87" w:rsidP="003A3A87">
      <w:pPr>
        <w:pStyle w:val="EQ"/>
      </w:pPr>
      <w:r>
        <w:tab/>
      </w:r>
      <w:r>
        <w:rPr>
          <w:position w:val="-24"/>
        </w:rPr>
        <w:drawing>
          <wp:inline distT="0" distB="0" distL="0" distR="0" wp14:anchorId="3F6B7004" wp14:editId="20102283">
            <wp:extent cx="457200" cy="361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8AAC4" w14:textId="77777777" w:rsidR="003A3A87" w:rsidRPr="00950CC7" w:rsidRDefault="003A3A87" w:rsidP="003A3A87">
      <w:pPr>
        <w:pStyle w:val="B1"/>
        <w:rPr>
          <w:rFonts w:eastAsia="Malgun Gothic"/>
        </w:rPr>
      </w:pPr>
      <w:r w:rsidRPr="00950CC7">
        <w:rPr>
          <w:rFonts w:eastAsia="Malgun Gothic"/>
        </w:rPr>
        <w:t>-</w:t>
      </w:r>
      <w:r w:rsidRPr="00950CC7">
        <w:rPr>
          <w:rFonts w:eastAsia="Malgun Gothic"/>
        </w:rPr>
        <w:tab/>
        <w:t xml:space="preserve">if group hopping </w:t>
      </w:r>
      <w:r>
        <w:rPr>
          <w:rFonts w:eastAsia="Malgun Gothic"/>
        </w:rPr>
        <w:t>is enabled and</w:t>
      </w:r>
      <w:r w:rsidRPr="00950CC7">
        <w:rPr>
          <w:rFonts w:eastAsia="Malgun Gothic"/>
        </w:rPr>
        <w:t xml:space="preserve"> sequence hopping </w:t>
      </w:r>
      <w:r>
        <w:rPr>
          <w:rFonts w:eastAsia="Malgun Gothic"/>
        </w:rPr>
        <w:t>is disabled</w:t>
      </w:r>
      <w:r w:rsidRPr="00950CC7">
        <w:rPr>
          <w:rFonts w:eastAsia="Malgun Gothic"/>
        </w:rPr>
        <w:t xml:space="preserve"> </w:t>
      </w:r>
    </w:p>
    <w:p w14:paraId="231C127F" w14:textId="64C74B62" w:rsidR="003A3A87" w:rsidRPr="00950CC7" w:rsidRDefault="003A3A87" w:rsidP="003A3A87">
      <w:pPr>
        <w:pStyle w:val="EQ"/>
      </w:pPr>
      <w:r>
        <w:lastRenderedPageBreak/>
        <w:tab/>
      </w:r>
      <w:r>
        <w:rPr>
          <w:position w:val="-30"/>
        </w:rPr>
        <w:drawing>
          <wp:inline distT="0" distB="0" distL="0" distR="0" wp14:anchorId="17B52252" wp14:editId="352197BF">
            <wp:extent cx="2381250" cy="457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E5E31" w14:textId="0B669B80" w:rsidR="003A3A87" w:rsidRPr="00950CC7" w:rsidRDefault="003A3A87" w:rsidP="003A3A87">
      <w:pPr>
        <w:pStyle w:val="B1"/>
      </w:pPr>
      <w:r w:rsidRPr="00950CC7">
        <w:tab/>
        <w:t xml:space="preserve">where the pseudo-random sequence </w:t>
      </w:r>
      <w:r w:rsidRPr="00950CC7">
        <w:rPr>
          <w:position w:val="-10"/>
        </w:rPr>
        <w:object w:dxaOrig="360" w:dyaOrig="300" w14:anchorId="1AF2679A">
          <v:shape id="_x0000_i1027" type="#_x0000_t75" style="width:21.5pt;height:14.5pt" o:ole="">
            <v:imagedata r:id="rId24" o:title=""/>
          </v:shape>
          <o:OLEObject Type="Embed" ProgID="Equation.3" ShapeID="_x0000_i1027" DrawAspect="Content" ObjectID="_1714927867" r:id="rId25"/>
        </w:object>
      </w:r>
      <w:r w:rsidRPr="00950CC7">
        <w:t xml:space="preserve"> is defined by clause 5.2.1 and shall be initialized with </w:t>
      </w:r>
      <w:r>
        <w:rPr>
          <w:noProof/>
          <w:position w:val="-10"/>
          <w:sz w:val="24"/>
        </w:rPr>
        <w:drawing>
          <wp:inline distT="0" distB="0" distL="0" distR="0" wp14:anchorId="607D412E" wp14:editId="736F2EE2">
            <wp:extent cx="819150" cy="180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C7">
        <w:t xml:space="preserve"> at the beginning of each radio frame</w:t>
      </w:r>
    </w:p>
    <w:p w14:paraId="67703F49" w14:textId="77777777" w:rsidR="003A3A87" w:rsidRPr="00950CC7" w:rsidRDefault="003A3A87" w:rsidP="003A3A87">
      <w:pPr>
        <w:pStyle w:val="B1"/>
        <w:rPr>
          <w:rFonts w:eastAsia="Malgun Gothic"/>
        </w:rPr>
      </w:pPr>
      <w:r w:rsidRPr="00950CC7">
        <w:t>-</w:t>
      </w:r>
      <w:r w:rsidRPr="00950CC7">
        <w:tab/>
      </w:r>
      <w:r w:rsidRPr="00950CC7">
        <w:rPr>
          <w:rFonts w:eastAsia="Malgun Gothic"/>
        </w:rPr>
        <w:t xml:space="preserve">if sequence hopping </w:t>
      </w:r>
      <w:r>
        <w:rPr>
          <w:rFonts w:eastAsia="Malgun Gothic"/>
        </w:rPr>
        <w:t>is enabled and</w:t>
      </w:r>
      <w:r w:rsidRPr="00950CC7">
        <w:rPr>
          <w:rFonts w:eastAsia="Malgun Gothic"/>
        </w:rPr>
        <w:t xml:space="preserve"> group hopping </w:t>
      </w:r>
      <w:r>
        <w:rPr>
          <w:rFonts w:eastAsia="Malgun Gothic"/>
        </w:rPr>
        <w:t>is disabled</w:t>
      </w:r>
    </w:p>
    <w:p w14:paraId="5838CA48" w14:textId="3A4EDDC9" w:rsidR="003A3A87" w:rsidRPr="00950CC7" w:rsidRDefault="003A3A87" w:rsidP="003A3A87">
      <w:pPr>
        <w:pStyle w:val="EQ"/>
      </w:pPr>
      <w:r>
        <w:tab/>
      </w:r>
      <w:r>
        <w:rPr>
          <w:position w:val="-48"/>
        </w:rPr>
        <w:drawing>
          <wp:inline distT="0" distB="0" distL="0" distR="0" wp14:anchorId="403A716E" wp14:editId="5262FB48">
            <wp:extent cx="2009775" cy="6381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5022D" w14:textId="454FCF31" w:rsidR="003A3A87" w:rsidRPr="00E71D42" w:rsidRDefault="003A3A87" w:rsidP="003A3A87">
      <w:pPr>
        <w:pStyle w:val="B1"/>
      </w:pPr>
      <w:r w:rsidRPr="00950CC7">
        <w:tab/>
        <w:t xml:space="preserve">where the pseudo-random sequence </w:t>
      </w:r>
      <w:r w:rsidRPr="00950CC7">
        <w:rPr>
          <w:position w:val="-10"/>
        </w:rPr>
        <w:object w:dxaOrig="360" w:dyaOrig="300" w14:anchorId="1D1E5C22">
          <v:shape id="_x0000_i1028" type="#_x0000_t75" style="width:21.5pt;height:14.5pt" o:ole="">
            <v:imagedata r:id="rId24" o:title=""/>
          </v:shape>
          <o:OLEObject Type="Embed" ProgID="Equation.3" ShapeID="_x0000_i1028" DrawAspect="Content" ObjectID="_1714927868" r:id="rId28"/>
        </w:object>
      </w:r>
      <w:r w:rsidRPr="00950CC7">
        <w:t xml:space="preserve"> is defined by clause 5.2.1 and shall be initialized with </w:t>
      </w:r>
      <w:r>
        <w:rPr>
          <w:noProof/>
          <w:position w:val="-10"/>
          <w:sz w:val="24"/>
        </w:rPr>
        <w:drawing>
          <wp:inline distT="0" distB="0" distL="0" distR="0" wp14:anchorId="30C14FA8" wp14:editId="1BD7EA9A">
            <wp:extent cx="552450" cy="180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CC7">
        <w:t xml:space="preserve"> at the beginning of each radio frame</w:t>
      </w:r>
      <w:r>
        <w:t>.</w:t>
      </w:r>
      <w:r w:rsidRPr="00E71D42">
        <w:rPr>
          <w:b/>
          <w:bCs/>
        </w:rPr>
        <w:t xml:space="preserve"> </w:t>
      </w:r>
    </w:p>
    <w:p w14:paraId="5C213FE7" w14:textId="77777777" w:rsidR="003A3A87" w:rsidRDefault="003A3A87" w:rsidP="003A3A87">
      <w:r>
        <w:t>The hopping mode is controlled by higher-layer parameters:</w:t>
      </w:r>
    </w:p>
    <w:p w14:paraId="029D6CAB" w14:textId="77777777" w:rsidR="003A3A87" w:rsidRDefault="003A3A87" w:rsidP="003A3A87">
      <w:pPr>
        <w:pStyle w:val="B1"/>
        <w:rPr>
          <w:i/>
        </w:rPr>
      </w:pPr>
      <w:r>
        <w:t>-</w:t>
      </w:r>
      <w:r>
        <w:tab/>
        <w:t xml:space="preserve">for PUSCH transmission scheduled by RAR UL grant or by DCI format 0_0 with CRC scrambled by TC-RNTI, sequence hopping is </w:t>
      </w:r>
      <w:proofErr w:type="gramStart"/>
      <w:r>
        <w:t>disabled</w:t>
      </w:r>
      <w:proofErr w:type="gramEnd"/>
      <w:r>
        <w:t xml:space="preserve"> and group hopping is enabled or disabled by the higher-layer parameter </w:t>
      </w:r>
      <w:proofErr w:type="spellStart"/>
      <w:r w:rsidRPr="00D06C40">
        <w:rPr>
          <w:i/>
        </w:rPr>
        <w:t>groupHoppingEnabledTransformPrecoding</w:t>
      </w:r>
      <w:proofErr w:type="spellEnd"/>
      <w:r>
        <w:rPr>
          <w:i/>
        </w:rPr>
        <w:t>;</w:t>
      </w:r>
    </w:p>
    <w:p w14:paraId="6C5E973D" w14:textId="77777777" w:rsidR="003A3A87" w:rsidRPr="00CA0E4D" w:rsidRDefault="003A3A87" w:rsidP="003A3A87">
      <w:pPr>
        <w:pStyle w:val="B1"/>
      </w:pPr>
      <w:r>
        <w:t>-</w:t>
      </w:r>
      <w:r>
        <w:tab/>
        <w:t xml:space="preserve">for all other transmissions, sequence </w:t>
      </w:r>
      <w:proofErr w:type="gramStart"/>
      <w:r>
        <w:t>hopping</w:t>
      </w:r>
      <w:proofErr w:type="gramEnd"/>
      <w:r>
        <w:t xml:space="preserve"> and group hopping are enabled or disabled by the respective higher-layer parameters </w:t>
      </w:r>
      <w:proofErr w:type="spellStart"/>
      <w:r w:rsidRPr="005B125F">
        <w:rPr>
          <w:i/>
        </w:rPr>
        <w:t>sequenceHopping</w:t>
      </w:r>
      <w:proofErr w:type="spellEnd"/>
      <w:r>
        <w:t xml:space="preserve"> and </w:t>
      </w:r>
      <w:proofErr w:type="spellStart"/>
      <w:r w:rsidRPr="005B125F">
        <w:rPr>
          <w:i/>
        </w:rPr>
        <w:t>sequenceGroupHopping</w:t>
      </w:r>
      <w:proofErr w:type="spellEnd"/>
      <w:r>
        <w:t xml:space="preserve"> if these parameters are provided, otherwise, the same hopping mode as for Msg3 shall be used.</w:t>
      </w:r>
    </w:p>
    <w:p w14:paraId="03DCE512" w14:textId="77777777" w:rsidR="003A3A87" w:rsidRDefault="003A3A87" w:rsidP="003A3A87">
      <w:r>
        <w:t xml:space="preserve">The </w:t>
      </w:r>
      <w:r w:rsidRPr="00025CAA">
        <w:t xml:space="preserve">UE </w:t>
      </w:r>
      <w:r>
        <w:t>is not expected to handle the case of combined sequence hopping and group hopping.</w:t>
      </w:r>
    </w:p>
    <w:p w14:paraId="4C4C88EE" w14:textId="306691D4" w:rsidR="003A3A87" w:rsidRDefault="003A3A87" w:rsidP="003A3A87">
      <w:r w:rsidRPr="00E71D42">
        <w:t xml:space="preserve">The quantity </w:t>
      </w:r>
      <m:oMath>
        <m:r>
          <w:rPr>
            <w:rFonts w:ascii="Cambria Math" w:hAnsi="Cambria Math"/>
          </w:rPr>
          <m:t>l</m:t>
        </m:r>
      </m:oMath>
      <w:r w:rsidRPr="00E71D42">
        <w:t xml:space="preserve"> above is the OFDM symbol number </w:t>
      </w:r>
      <w:ins w:id="1" w:author="Stefan Parkvall" w:date="2022-05-20T14:36:00Z">
        <w:r>
          <w:t xml:space="preserve">in the slot </w:t>
        </w:r>
      </w:ins>
      <w:r w:rsidRPr="00E71D42">
        <w:t xml:space="preserve">except for the case of double-symbol DMRS in which case </w:t>
      </w:r>
      <m:oMath>
        <m:r>
          <w:rPr>
            <w:rFonts w:ascii="Cambria Math" w:hAnsi="Cambria Math"/>
          </w:rPr>
          <m:t>l</m:t>
        </m:r>
      </m:oMath>
      <w:r w:rsidRPr="00E71D42">
        <w:t xml:space="preserve"> is the OFDM symbol number </w:t>
      </w:r>
      <w:ins w:id="2" w:author="Stefan Parkvall" w:date="2022-05-20T14:36:00Z">
        <w:r>
          <w:t xml:space="preserve">in the slot </w:t>
        </w:r>
      </w:ins>
      <w:r w:rsidRPr="00E71D42">
        <w:t>of the first symbol of the double-symbol DMRS.</w:t>
      </w:r>
    </w:p>
    <w:p w14:paraId="68C9CD36" w14:textId="77777777" w:rsidR="001E41F3" w:rsidRDefault="001E41F3" w:rsidP="00344AC4">
      <w:pPr>
        <w:pStyle w:val="H6"/>
        <w:rPr>
          <w:noProof/>
        </w:rPr>
      </w:pPr>
    </w:p>
    <w:sectPr w:rsidR="001E41F3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08C6" w14:textId="77777777" w:rsidR="00A70865" w:rsidRDefault="00A70865">
      <w:r>
        <w:separator/>
      </w:r>
    </w:p>
  </w:endnote>
  <w:endnote w:type="continuationSeparator" w:id="0">
    <w:p w14:paraId="5BD2ADCC" w14:textId="77777777" w:rsidR="00A70865" w:rsidRDefault="00A7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9157" w14:textId="77777777" w:rsidR="009605D4" w:rsidRDefault="00960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9874" w14:textId="77777777" w:rsidR="009605D4" w:rsidRDefault="00960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B86C" w14:textId="77777777" w:rsidR="009605D4" w:rsidRDefault="00960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3DFD" w14:textId="77777777" w:rsidR="00A70865" w:rsidRDefault="00A70865">
      <w:r>
        <w:separator/>
      </w:r>
    </w:p>
  </w:footnote>
  <w:footnote w:type="continuationSeparator" w:id="0">
    <w:p w14:paraId="458F3674" w14:textId="77777777" w:rsidR="00A70865" w:rsidRDefault="00A7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E5AD" w14:textId="77777777" w:rsidR="009605D4" w:rsidRDefault="00960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4984" w14:textId="77777777" w:rsidR="009605D4" w:rsidRDefault="009605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fan Parkvall">
    <w15:presenceInfo w15:providerId="None" w15:userId="Stefan Parkv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602"/>
    <w:rsid w:val="0003255A"/>
    <w:rsid w:val="000A6394"/>
    <w:rsid w:val="000B3F80"/>
    <w:rsid w:val="000B79EF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1D4F"/>
    <w:rsid w:val="001E41F3"/>
    <w:rsid w:val="00214B82"/>
    <w:rsid w:val="0026004D"/>
    <w:rsid w:val="002640DD"/>
    <w:rsid w:val="00275D12"/>
    <w:rsid w:val="00284FEB"/>
    <w:rsid w:val="002860C4"/>
    <w:rsid w:val="002B5741"/>
    <w:rsid w:val="002E472E"/>
    <w:rsid w:val="00305409"/>
    <w:rsid w:val="0034477A"/>
    <w:rsid w:val="00344AC4"/>
    <w:rsid w:val="003609EF"/>
    <w:rsid w:val="0036231A"/>
    <w:rsid w:val="00374DD4"/>
    <w:rsid w:val="003A3A87"/>
    <w:rsid w:val="003B55E0"/>
    <w:rsid w:val="003E1A36"/>
    <w:rsid w:val="00410371"/>
    <w:rsid w:val="004242F1"/>
    <w:rsid w:val="004B437F"/>
    <w:rsid w:val="004B75B7"/>
    <w:rsid w:val="005141D9"/>
    <w:rsid w:val="0051580D"/>
    <w:rsid w:val="00547111"/>
    <w:rsid w:val="00587855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2082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605D4"/>
    <w:rsid w:val="00963CB2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0865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2D86"/>
    <w:rsid w:val="00E13F3D"/>
    <w:rsid w:val="00E34898"/>
    <w:rsid w:val="00EB09B7"/>
    <w:rsid w:val="00EE7D7C"/>
    <w:rsid w:val="00F25D98"/>
    <w:rsid w:val="00F300FB"/>
    <w:rsid w:val="00F52876"/>
    <w:rsid w:val="00F57D5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locked/>
    <w:rsid w:val="000B79E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qFormat/>
    <w:rsid w:val="000B79E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wmf"/><Relationship Id="rId25" Type="http://schemas.openxmlformats.org/officeDocument/2006/relationships/oleObject" Target="embeddings/oleObject3.bin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oleObject" Target="embeddings/oleObject2.bin"/><Relationship Id="rId29" Type="http://schemas.openxmlformats.org/officeDocument/2006/relationships/image" Target="media/image9.w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6.wmf"/><Relationship Id="rId32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5.wmf"/><Relationship Id="rId28" Type="http://schemas.openxmlformats.org/officeDocument/2006/relationships/oleObject" Target="embeddings/oleObject4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wmf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image" Target="media/image4.wmf"/><Relationship Id="rId27" Type="http://schemas.openxmlformats.org/officeDocument/2006/relationships/image" Target="media/image8.wmf"/><Relationship Id="rId30" Type="http://schemas.openxmlformats.org/officeDocument/2006/relationships/header" Target="header4.xml"/><Relationship Id="rId35" Type="http://schemas.openxmlformats.org/officeDocument/2006/relationships/theme" Target="theme/theme1.xml"/><Relationship Id="rId8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Stefan Parkvall</cp:lastModifiedBy>
  <cp:revision>6</cp:revision>
  <cp:lastPrinted>1899-12-31T23:00:00Z</cp:lastPrinted>
  <dcterms:created xsi:type="dcterms:W3CDTF">2022-05-20T12:33:00Z</dcterms:created>
  <dcterms:modified xsi:type="dcterms:W3CDTF">2022-05-24T16:56:00Z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