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1A3CD9F9"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r>
      <w:r w:rsidR="00996DB1">
        <w:rPr>
          <w:rFonts w:eastAsia="SimSun" w:cs="Arial"/>
          <w:b/>
          <w:bCs/>
          <w:sz w:val="24"/>
          <w:lang w:val="en-US" w:eastAsia="zh-CN"/>
        </w:rPr>
        <w:t>7</w:t>
      </w:r>
      <w:r w:rsidRPr="00F001F6">
        <w:rPr>
          <w:rFonts w:eastAsia="SimSun" w:cs="Arial"/>
          <w:b/>
          <w:bCs/>
          <w:sz w:val="24"/>
          <w:lang w:val="en-US" w:eastAsia="zh-CN"/>
        </w:rPr>
        <w:t>.1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32CA78F3"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996DB1" w:rsidRPr="00996DB1">
        <w:rPr>
          <w:rFonts w:ascii="Arial" w:hAnsi="Arial" w:cs="Arial"/>
          <w:b/>
          <w:bCs/>
          <w:sz w:val="24"/>
        </w:rPr>
        <w:t>[109-e-NR-CRs-12] On parallel transmission of SRS and other channels</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33E4116B" w14:textId="210D3C43" w:rsidR="00350A33" w:rsidRDefault="00996DB1" w:rsidP="00350A33">
      <w:pPr>
        <w:overflowPunct/>
        <w:autoSpaceDE/>
        <w:autoSpaceDN/>
        <w:adjustRightInd/>
        <w:spacing w:after="0" w:line="240" w:lineRule="auto"/>
        <w:textAlignment w:val="auto"/>
        <w:rPr>
          <w:lang w:eastAsia="x-none"/>
        </w:rPr>
      </w:pPr>
      <w:bookmarkStart w:id="1" w:name="OLE_LINK5"/>
      <w:bookmarkStart w:id="2" w:name="OLE_LINK8"/>
      <w:r>
        <w:rPr>
          <w:lang w:eastAsia="x-none"/>
        </w:rPr>
        <w:t>In [1], the issue of simultaneous transmission of SRS and other channels for intra-band non-contiguous CA was brought up.</w:t>
      </w:r>
    </w:p>
    <w:p w14:paraId="13CD9BCD" w14:textId="77777777" w:rsidR="00996DB1" w:rsidRDefault="00996DB1" w:rsidP="00350A33">
      <w:pPr>
        <w:overflowPunct/>
        <w:autoSpaceDE/>
        <w:autoSpaceDN/>
        <w:adjustRightInd/>
        <w:spacing w:after="0" w:line="240" w:lineRule="auto"/>
        <w:textAlignment w:val="auto"/>
        <w:rPr>
          <w:lang w:eastAsia="x-none"/>
        </w:rPr>
      </w:pPr>
    </w:p>
    <w:p w14:paraId="6022A7FF" w14:textId="0FAA17EF" w:rsidR="00996DB1" w:rsidRDefault="00996DB1" w:rsidP="00350A33">
      <w:pPr>
        <w:overflowPunct/>
        <w:autoSpaceDE/>
        <w:autoSpaceDN/>
        <w:adjustRightInd/>
        <w:spacing w:after="0" w:line="240" w:lineRule="auto"/>
        <w:textAlignment w:val="auto"/>
        <w:rPr>
          <w:lang w:eastAsia="x-none"/>
        </w:rPr>
      </w:pPr>
      <w:r>
        <w:rPr>
          <w:lang w:eastAsia="x-none"/>
        </w:rPr>
        <w:t>In particular, the following two capabilities are mentioned:</w:t>
      </w:r>
    </w:p>
    <w:p w14:paraId="0B64DB08" w14:textId="51DEC98F" w:rsidR="00996DB1" w:rsidRDefault="00996DB1" w:rsidP="00350A33">
      <w:pPr>
        <w:overflowPunct/>
        <w:autoSpaceDE/>
        <w:autoSpaceDN/>
        <w:adjustRightInd/>
        <w:spacing w:after="0" w:line="240" w:lineRule="auto"/>
        <w:textAlignment w:val="auto"/>
        <w:rPr>
          <w:sz w:val="21"/>
          <w:szCs w:val="21"/>
          <w:highlight w:val="cyan"/>
          <w:lang w:eastAsia="x-none"/>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96DB1" w:rsidRPr="001F4300" w14:paraId="59B20A3B" w14:textId="77777777" w:rsidTr="00757EFA">
        <w:trPr>
          <w:cantSplit/>
          <w:tblHeader/>
        </w:trPr>
        <w:tc>
          <w:tcPr>
            <w:tcW w:w="6917" w:type="dxa"/>
          </w:tcPr>
          <w:p w14:paraId="47AA6559" w14:textId="77777777" w:rsidR="00996DB1" w:rsidRPr="001F44E6" w:rsidRDefault="00996DB1" w:rsidP="00757EFA">
            <w:pPr>
              <w:pStyle w:val="TAL"/>
              <w:rPr>
                <w:b/>
                <w:i/>
                <w:lang w:val="en-US"/>
              </w:rPr>
            </w:pPr>
            <w:proofErr w:type="spellStart"/>
            <w:r w:rsidRPr="001F44E6">
              <w:rPr>
                <w:b/>
                <w:i/>
                <w:lang w:val="en-US"/>
              </w:rPr>
              <w:t>parallelTxSRS</w:t>
            </w:r>
            <w:proofErr w:type="spellEnd"/>
            <w:r w:rsidRPr="001F44E6">
              <w:rPr>
                <w:b/>
                <w:i/>
                <w:lang w:val="en-US"/>
              </w:rPr>
              <w:t>-PUCCH-PUSCH</w:t>
            </w:r>
          </w:p>
          <w:p w14:paraId="6EFED1E2" w14:textId="77777777" w:rsidR="00996DB1" w:rsidRPr="001F44E6" w:rsidRDefault="00996DB1" w:rsidP="00757EFA">
            <w:pPr>
              <w:pStyle w:val="TAL"/>
              <w:rPr>
                <w:lang w:val="en-US"/>
              </w:rPr>
            </w:pPr>
            <w:r w:rsidRPr="001F44E6">
              <w:rPr>
                <w:rFonts w:cs="Arial"/>
                <w:szCs w:val="18"/>
                <w:lang w:val="en-US"/>
              </w:rPr>
              <w:t>Indicates whether the UE supports parallel transmission of SRS and PUCCH/ PUSCH across CCs in an inter-band CA band combination.</w:t>
            </w:r>
          </w:p>
        </w:tc>
        <w:tc>
          <w:tcPr>
            <w:tcW w:w="709" w:type="dxa"/>
          </w:tcPr>
          <w:p w14:paraId="40C6C10A" w14:textId="77777777" w:rsidR="00996DB1" w:rsidRPr="001F4300" w:rsidRDefault="00996DB1" w:rsidP="00757EFA">
            <w:pPr>
              <w:pStyle w:val="TAL"/>
              <w:jc w:val="center"/>
            </w:pPr>
            <w:r w:rsidRPr="001F4300">
              <w:rPr>
                <w:rFonts w:cs="Arial"/>
                <w:szCs w:val="18"/>
              </w:rPr>
              <w:t>BC</w:t>
            </w:r>
          </w:p>
        </w:tc>
        <w:tc>
          <w:tcPr>
            <w:tcW w:w="567" w:type="dxa"/>
          </w:tcPr>
          <w:p w14:paraId="23E872E1" w14:textId="77777777" w:rsidR="00996DB1" w:rsidRPr="001F4300" w:rsidRDefault="00996DB1" w:rsidP="00757EFA">
            <w:pPr>
              <w:pStyle w:val="TAL"/>
              <w:jc w:val="center"/>
            </w:pPr>
            <w:r w:rsidRPr="001F4300">
              <w:rPr>
                <w:rFonts w:cs="Arial"/>
                <w:szCs w:val="18"/>
              </w:rPr>
              <w:t>No</w:t>
            </w:r>
          </w:p>
        </w:tc>
        <w:tc>
          <w:tcPr>
            <w:tcW w:w="709" w:type="dxa"/>
          </w:tcPr>
          <w:p w14:paraId="278BD7D7" w14:textId="77777777" w:rsidR="00996DB1" w:rsidRPr="001F4300" w:rsidRDefault="00996DB1" w:rsidP="00757EFA">
            <w:pPr>
              <w:pStyle w:val="TAL"/>
              <w:jc w:val="center"/>
            </w:pPr>
            <w:r w:rsidRPr="001F4300">
              <w:rPr>
                <w:bCs/>
                <w:iCs/>
              </w:rPr>
              <w:t>N/A</w:t>
            </w:r>
          </w:p>
        </w:tc>
        <w:tc>
          <w:tcPr>
            <w:tcW w:w="728" w:type="dxa"/>
          </w:tcPr>
          <w:p w14:paraId="3AE40C20" w14:textId="77777777" w:rsidR="00996DB1" w:rsidRPr="001F4300" w:rsidRDefault="00996DB1" w:rsidP="00757EFA">
            <w:pPr>
              <w:pStyle w:val="TAL"/>
              <w:jc w:val="center"/>
            </w:pPr>
            <w:r w:rsidRPr="001F4300">
              <w:rPr>
                <w:bCs/>
                <w:iCs/>
              </w:rPr>
              <w:t>N/A</w:t>
            </w:r>
          </w:p>
        </w:tc>
      </w:tr>
      <w:tr w:rsidR="00996DB1" w:rsidRPr="001F4300" w14:paraId="2E3AC744" w14:textId="77777777" w:rsidTr="00757EFA">
        <w:trPr>
          <w:cantSplit/>
          <w:tblHeader/>
        </w:trPr>
        <w:tc>
          <w:tcPr>
            <w:tcW w:w="6917" w:type="dxa"/>
          </w:tcPr>
          <w:p w14:paraId="1E3F54C6" w14:textId="77777777" w:rsidR="00996DB1" w:rsidRPr="001F44E6" w:rsidRDefault="00996DB1" w:rsidP="00757EFA">
            <w:pPr>
              <w:pStyle w:val="TAL"/>
              <w:rPr>
                <w:b/>
                <w:i/>
                <w:lang w:val="en-US"/>
              </w:rPr>
            </w:pPr>
            <w:proofErr w:type="spellStart"/>
            <w:r w:rsidRPr="001F44E6">
              <w:rPr>
                <w:b/>
                <w:i/>
                <w:lang w:val="en-US"/>
              </w:rPr>
              <w:t>parallelTxPRACH</w:t>
            </w:r>
            <w:proofErr w:type="spellEnd"/>
            <w:r w:rsidRPr="001F44E6">
              <w:rPr>
                <w:b/>
                <w:i/>
                <w:lang w:val="en-US"/>
              </w:rPr>
              <w:t>-SRS-PUCCH-PUSCH</w:t>
            </w:r>
          </w:p>
          <w:p w14:paraId="7EA3F383" w14:textId="77777777" w:rsidR="00996DB1" w:rsidRPr="001F44E6" w:rsidRDefault="00996DB1" w:rsidP="00757EFA">
            <w:pPr>
              <w:pStyle w:val="TAL"/>
              <w:rPr>
                <w:lang w:val="en-US"/>
              </w:rPr>
            </w:pPr>
            <w:r w:rsidRPr="001F44E6">
              <w:rPr>
                <w:rFonts w:cs="Arial"/>
                <w:szCs w:val="18"/>
                <w:lang w:val="en-US"/>
              </w:rPr>
              <w:t>Indicates whether the UE supports parallel transmission of PRACH and SRS/PUCCH/PUSCH across CCs in an inter-band CA band combination.</w:t>
            </w:r>
          </w:p>
        </w:tc>
        <w:tc>
          <w:tcPr>
            <w:tcW w:w="709" w:type="dxa"/>
          </w:tcPr>
          <w:p w14:paraId="72C1E2A5" w14:textId="77777777" w:rsidR="00996DB1" w:rsidRPr="001F4300" w:rsidRDefault="00996DB1" w:rsidP="00757EFA">
            <w:pPr>
              <w:pStyle w:val="TAL"/>
              <w:jc w:val="center"/>
            </w:pPr>
            <w:r w:rsidRPr="001F4300">
              <w:rPr>
                <w:rFonts w:cs="Arial"/>
                <w:szCs w:val="18"/>
              </w:rPr>
              <w:t>BC</w:t>
            </w:r>
          </w:p>
        </w:tc>
        <w:tc>
          <w:tcPr>
            <w:tcW w:w="567" w:type="dxa"/>
          </w:tcPr>
          <w:p w14:paraId="1320D01A" w14:textId="77777777" w:rsidR="00996DB1" w:rsidRPr="001F4300" w:rsidRDefault="00996DB1" w:rsidP="00757EFA">
            <w:pPr>
              <w:pStyle w:val="TAL"/>
              <w:jc w:val="center"/>
            </w:pPr>
            <w:r w:rsidRPr="001F4300">
              <w:rPr>
                <w:rFonts w:cs="Arial"/>
                <w:szCs w:val="18"/>
              </w:rPr>
              <w:t>No</w:t>
            </w:r>
          </w:p>
        </w:tc>
        <w:tc>
          <w:tcPr>
            <w:tcW w:w="709" w:type="dxa"/>
          </w:tcPr>
          <w:p w14:paraId="6CDC282B" w14:textId="77777777" w:rsidR="00996DB1" w:rsidRPr="001F4300" w:rsidRDefault="00996DB1" w:rsidP="00757EFA">
            <w:pPr>
              <w:pStyle w:val="TAL"/>
              <w:jc w:val="center"/>
            </w:pPr>
            <w:r w:rsidRPr="001F4300">
              <w:rPr>
                <w:bCs/>
                <w:iCs/>
              </w:rPr>
              <w:t>N/A</w:t>
            </w:r>
          </w:p>
        </w:tc>
        <w:tc>
          <w:tcPr>
            <w:tcW w:w="728" w:type="dxa"/>
          </w:tcPr>
          <w:p w14:paraId="54FDF8B3" w14:textId="77777777" w:rsidR="00996DB1" w:rsidRPr="001F4300" w:rsidRDefault="00996DB1" w:rsidP="00757EFA">
            <w:pPr>
              <w:pStyle w:val="TAL"/>
              <w:jc w:val="center"/>
            </w:pPr>
            <w:r w:rsidRPr="001F4300">
              <w:rPr>
                <w:bCs/>
                <w:iCs/>
              </w:rPr>
              <w:t>N/A</w:t>
            </w:r>
          </w:p>
        </w:tc>
      </w:tr>
    </w:tbl>
    <w:p w14:paraId="6AE754BA" w14:textId="47369F12" w:rsidR="00996DB1" w:rsidRDefault="00996DB1" w:rsidP="00350A33">
      <w:pPr>
        <w:overflowPunct/>
        <w:autoSpaceDE/>
        <w:autoSpaceDN/>
        <w:adjustRightInd/>
        <w:spacing w:after="0" w:line="240" w:lineRule="auto"/>
        <w:textAlignment w:val="auto"/>
        <w:rPr>
          <w:sz w:val="21"/>
          <w:szCs w:val="21"/>
          <w:highlight w:val="cyan"/>
          <w:lang w:eastAsia="x-none"/>
        </w:rPr>
      </w:pPr>
    </w:p>
    <w:p w14:paraId="15814172" w14:textId="142A6975" w:rsidR="00996DB1" w:rsidRPr="00996DB1" w:rsidRDefault="00996DB1" w:rsidP="00350A33">
      <w:pPr>
        <w:overflowPunct/>
        <w:autoSpaceDE/>
        <w:autoSpaceDN/>
        <w:adjustRightInd/>
        <w:spacing w:after="0" w:line="240" w:lineRule="auto"/>
        <w:textAlignment w:val="auto"/>
        <w:rPr>
          <w:lang w:eastAsia="x-none"/>
        </w:rPr>
      </w:pPr>
      <w:r w:rsidRPr="00996DB1">
        <w:rPr>
          <w:lang w:eastAsia="x-none"/>
        </w:rPr>
        <w:t>And the following paragraph in TS 38.214:</w:t>
      </w:r>
    </w:p>
    <w:p w14:paraId="3A1C6F97" w14:textId="6FF1D5A2" w:rsidR="00996DB1" w:rsidRDefault="00996DB1" w:rsidP="00350A33">
      <w:pPr>
        <w:overflowPunct/>
        <w:autoSpaceDE/>
        <w:autoSpaceDN/>
        <w:adjustRightInd/>
        <w:spacing w:after="0" w:line="240" w:lineRule="auto"/>
        <w:textAlignment w:val="auto"/>
        <w:rPr>
          <w:sz w:val="21"/>
          <w:szCs w:val="21"/>
          <w:highlight w:val="cyan"/>
          <w:lang w:eastAsia="x-none"/>
        </w:rPr>
      </w:pPr>
    </w:p>
    <w:p w14:paraId="2B9DA9A1" w14:textId="3B7402EF" w:rsidR="00996DB1" w:rsidRDefault="00996DB1" w:rsidP="00350A33">
      <w:pPr>
        <w:overflowPunct/>
        <w:autoSpaceDE/>
        <w:autoSpaceDN/>
        <w:adjustRightInd/>
        <w:spacing w:after="0" w:line="240" w:lineRule="auto"/>
        <w:textAlignment w:val="auto"/>
        <w:rPr>
          <w:sz w:val="21"/>
          <w:szCs w:val="21"/>
          <w:highlight w:val="cyan"/>
          <w:lang w:eastAsia="x-none"/>
        </w:rPr>
      </w:pPr>
      <w:r w:rsidRPr="009E1472">
        <w:rPr>
          <w:noProof/>
          <w:lang w:eastAsia="zh-CN"/>
        </w:rPr>
        <mc:AlternateContent>
          <mc:Choice Requires="wps">
            <w:drawing>
              <wp:inline distT="0" distB="0" distL="0" distR="0" wp14:anchorId="020477F2" wp14:editId="007A1EFD">
                <wp:extent cx="595630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404620"/>
                        </a:xfrm>
                        <a:prstGeom prst="rect">
                          <a:avLst/>
                        </a:prstGeom>
                        <a:solidFill>
                          <a:srgbClr val="FFFFFF"/>
                        </a:solidFill>
                        <a:ln w="9525">
                          <a:solidFill>
                            <a:srgbClr val="000000"/>
                          </a:solidFill>
                          <a:miter lim="800000"/>
                          <a:headEnd/>
                          <a:tailEnd/>
                        </a:ln>
                      </wps:spPr>
                      <wps:txbx>
                        <w:txbxContent>
                          <w:p w14:paraId="2DE88592" w14:textId="77777777" w:rsidR="00996DB1" w:rsidRPr="009E1472" w:rsidRDefault="00996DB1" w:rsidP="00996DB1">
                            <w:r w:rsidRPr="009E1472">
                              <w:t>In case of intra-band carrier aggregation or in inter-band CA band combination if simultaneous SRS and PUCCH/PUSCH transmissions are not supported by UE, the UE is not expected to be configured with SRS from a carrier and PUSCH/UL DM-RS/UL PT-RS/PUCCH formats from a different carrier in the same symbol.</w:t>
                            </w:r>
                          </w:p>
                          <w:p w14:paraId="4C590822" w14:textId="77777777" w:rsidR="00996DB1" w:rsidRPr="009E1472" w:rsidRDefault="00996DB1" w:rsidP="00996DB1"/>
                          <w:p w14:paraId="0E99CEE1" w14:textId="77777777" w:rsidR="00996DB1" w:rsidRPr="009E1472" w:rsidRDefault="00996DB1" w:rsidP="00996DB1">
                            <w:r w:rsidRPr="009E1472">
                              <w:t>In case of intra-band carrier aggregation or in inter-band CA band combination if simultaneous SRS and PRACH transmissions are not supported by UE, the UE shall not transmit simultaneously SRS resource(s) from a carrier and PRACH from a different carrier.</w:t>
                            </w:r>
                          </w:p>
                        </w:txbxContent>
                      </wps:txbx>
                      <wps:bodyPr rot="0" vert="horz" wrap="square" lIns="91440" tIns="45720" rIns="91440" bIns="45720" anchor="t" anchorCtr="0">
                        <a:spAutoFit/>
                      </wps:bodyPr>
                    </wps:wsp>
                  </a:graphicData>
                </a:graphic>
              </wp:inline>
            </w:drawing>
          </mc:Choice>
          <mc:Fallback>
            <w:pict>
              <v:shapetype w14:anchorId="020477F2" id="_x0000_t202" coordsize="21600,21600" o:spt="202" path="m,l,21600r21600,l21600,xe">
                <v:stroke joinstyle="miter"/>
                <v:path gradientshapeok="t" o:connecttype="rect"/>
              </v:shapetype>
              <v:shape id="Text Box 2" o:spid="_x0000_s1026" type="#_x0000_t202" style="width:46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">
                <v:textbox style="mso-fit-shape-to-text:t">
                  <w:txbxContent>
                    <w:p w14:paraId="2DE88592" w14:textId="77777777" w:rsidR="00996DB1" w:rsidRPr="009E1472" w:rsidRDefault="00996DB1" w:rsidP="00996DB1">
                      <w:r w:rsidRPr="009E1472">
                        <w:t>In case of intra-band carrier aggregation or in inter-band CA band combination if simultaneous SRS and PUCCH/PUSCH transmissions are not supported by UE, the UE is not expected to be configured with SRS from a carrier and PUSCH/UL DM-RS/UL PT-RS/PUCCH formats from a different carrier in the same symbol.</w:t>
                      </w:r>
                    </w:p>
                    <w:p w14:paraId="4C590822" w14:textId="77777777" w:rsidR="00996DB1" w:rsidRPr="009E1472" w:rsidRDefault="00996DB1" w:rsidP="00996DB1"/>
                    <w:p w14:paraId="0E99CEE1" w14:textId="77777777" w:rsidR="00996DB1" w:rsidRPr="009E1472" w:rsidRDefault="00996DB1" w:rsidP="00996DB1">
                      <w:r w:rsidRPr="009E1472">
                        <w:t>In case of intra-band carrier aggregation or in inter-band CA band combination if simultaneous SRS and PRACH transmissions are not supported by UE, the UE shall not transmit simultaneously SRS resource(s) from a carrier and PRACH from a different carrier.</w:t>
                      </w:r>
                    </w:p>
                  </w:txbxContent>
                </v:textbox>
                <w10:anchorlock/>
              </v:shape>
            </w:pict>
          </mc:Fallback>
        </mc:AlternateContent>
      </w:r>
    </w:p>
    <w:p w14:paraId="6CA14F15" w14:textId="439B7F1A" w:rsidR="00996DB1" w:rsidRDefault="00996DB1" w:rsidP="00350A33">
      <w:pPr>
        <w:overflowPunct/>
        <w:autoSpaceDE/>
        <w:autoSpaceDN/>
        <w:adjustRightInd/>
        <w:spacing w:after="0" w:line="240" w:lineRule="auto"/>
        <w:textAlignment w:val="auto"/>
        <w:rPr>
          <w:sz w:val="21"/>
          <w:szCs w:val="21"/>
          <w:highlight w:val="cyan"/>
          <w:lang w:eastAsia="x-none"/>
        </w:rPr>
      </w:pPr>
    </w:p>
    <w:p w14:paraId="3F67ECD0" w14:textId="20DDD603" w:rsidR="00996DB1" w:rsidRDefault="00996DB1" w:rsidP="00350A33">
      <w:pPr>
        <w:overflowPunct/>
        <w:autoSpaceDE/>
        <w:autoSpaceDN/>
        <w:adjustRightInd/>
        <w:spacing w:after="0" w:line="240" w:lineRule="auto"/>
        <w:textAlignment w:val="auto"/>
        <w:rPr>
          <w:lang w:eastAsia="x-none"/>
        </w:rPr>
      </w:pPr>
      <w:r w:rsidRPr="00996DB1">
        <w:rPr>
          <w:lang w:eastAsia="x-none"/>
        </w:rPr>
        <w:t xml:space="preserve">The issue discussed in [1] </w:t>
      </w:r>
      <w:r w:rsidR="001C4914">
        <w:rPr>
          <w:lang w:eastAsia="x-none"/>
        </w:rPr>
        <w:t>is</w:t>
      </w:r>
      <w:r>
        <w:rPr>
          <w:lang w:eastAsia="x-none"/>
        </w:rPr>
        <w:t xml:space="preserve"> whether intra-band non-contiguous should be treated as intra-band or inter-band. In [1], it is argued that intra-band non-contiguous CA may be similar to inter-band, since the signaling for a BC is by repeating the same band more than once, and also the UE may physically use multiple power amplifiers</w:t>
      </w:r>
      <w:r w:rsidR="001C4914">
        <w:rPr>
          <w:lang w:eastAsia="x-none"/>
        </w:rPr>
        <w:t xml:space="preserve"> for the different carriers</w:t>
      </w:r>
      <w:r>
        <w:rPr>
          <w:lang w:eastAsia="x-none"/>
        </w:rPr>
        <w:t xml:space="preserve"> (unlike the intra-band contiguous, which is assumed to use a single power amplifier).</w:t>
      </w:r>
    </w:p>
    <w:p w14:paraId="5378C58A" w14:textId="419DA16E" w:rsidR="00996DB1" w:rsidRDefault="00996DB1" w:rsidP="00350A33">
      <w:pPr>
        <w:overflowPunct/>
        <w:autoSpaceDE/>
        <w:autoSpaceDN/>
        <w:adjustRightInd/>
        <w:spacing w:after="0" w:line="240" w:lineRule="auto"/>
        <w:textAlignment w:val="auto"/>
        <w:rPr>
          <w:lang w:eastAsia="x-none"/>
        </w:rPr>
      </w:pPr>
    </w:p>
    <w:p w14:paraId="5746C2EA" w14:textId="7967F978" w:rsidR="00996DB1" w:rsidRDefault="001C4914" w:rsidP="00350A33">
      <w:pPr>
        <w:overflowPunct/>
        <w:autoSpaceDE/>
        <w:autoSpaceDN/>
        <w:adjustRightInd/>
        <w:spacing w:after="0" w:line="240" w:lineRule="auto"/>
        <w:textAlignment w:val="auto"/>
        <w:rPr>
          <w:lang w:eastAsia="x-none"/>
        </w:rPr>
      </w:pPr>
      <w:r>
        <w:rPr>
          <w:lang w:eastAsia="x-none"/>
        </w:rPr>
        <w:t>TPs for clarifying that the capability is applicable to intra-band non-contiguous CA are provided in [1] and presented in the appendix for completeness.</w:t>
      </w:r>
    </w:p>
    <w:p w14:paraId="0A99C5BA" w14:textId="48432A74" w:rsidR="001C4914" w:rsidRDefault="001C4914" w:rsidP="00350A33">
      <w:pPr>
        <w:overflowPunct/>
        <w:autoSpaceDE/>
        <w:autoSpaceDN/>
        <w:adjustRightInd/>
        <w:spacing w:after="0" w:line="240" w:lineRule="auto"/>
        <w:textAlignment w:val="auto"/>
        <w:rPr>
          <w:lang w:eastAsia="x-none"/>
        </w:rPr>
      </w:pPr>
    </w:p>
    <w:p w14:paraId="53C076F9" w14:textId="65DACD0C" w:rsidR="001C4914" w:rsidRPr="00996DB1" w:rsidRDefault="001C4914" w:rsidP="00350A33">
      <w:pPr>
        <w:overflowPunct/>
        <w:autoSpaceDE/>
        <w:autoSpaceDN/>
        <w:adjustRightInd/>
        <w:spacing w:after="0" w:line="240" w:lineRule="auto"/>
        <w:textAlignment w:val="auto"/>
        <w:rPr>
          <w:lang w:eastAsia="x-none"/>
        </w:rPr>
      </w:pPr>
      <w:r>
        <w:rPr>
          <w:lang w:eastAsia="x-none"/>
        </w:rPr>
        <w:t>In line with the points above, the Feature Lead proposes the following two points for discussion:</w:t>
      </w:r>
    </w:p>
    <w:p w14:paraId="7B7436D9" w14:textId="55CD5023" w:rsidR="003E2811" w:rsidRPr="002C524A" w:rsidRDefault="006D2451" w:rsidP="005F334C">
      <w:pPr>
        <w:pStyle w:val="Heading1"/>
        <w:numPr>
          <w:ilvl w:val="0"/>
          <w:numId w:val="1"/>
        </w:numPr>
        <w:spacing w:line="240" w:lineRule="auto"/>
      </w:pPr>
      <w:r>
        <w:t>Email discussion</w:t>
      </w:r>
    </w:p>
    <w:p w14:paraId="563F51C8" w14:textId="6DEAF152" w:rsidR="003E2811" w:rsidRPr="00996DB1" w:rsidRDefault="00996DB1" w:rsidP="00DF7A1B">
      <w:pPr>
        <w:pStyle w:val="BodyText"/>
        <w:spacing w:beforeLines="50" w:before="120" w:line="240" w:lineRule="auto"/>
        <w:jc w:val="both"/>
        <w:rPr>
          <w:b/>
          <w:bCs/>
          <w:sz w:val="21"/>
          <w:szCs w:val="21"/>
          <w:lang w:eastAsia="zh-CN"/>
        </w:rPr>
      </w:pPr>
      <w:r w:rsidRPr="001C4914">
        <w:rPr>
          <w:b/>
          <w:bCs/>
          <w:sz w:val="21"/>
          <w:szCs w:val="21"/>
          <w:highlight w:val="yellow"/>
          <w:lang w:eastAsia="zh-CN"/>
        </w:rPr>
        <w:t>Q1:</w:t>
      </w:r>
      <w:r w:rsidRPr="00996DB1">
        <w:rPr>
          <w:b/>
          <w:bCs/>
          <w:sz w:val="21"/>
          <w:szCs w:val="21"/>
          <w:lang w:eastAsia="zh-CN"/>
        </w:rPr>
        <w:t xml:space="preserve"> Do you agree that a UE operating in intra-band non-contiguous CA </w:t>
      </w:r>
      <w:r>
        <w:rPr>
          <w:b/>
          <w:bCs/>
          <w:sz w:val="21"/>
          <w:szCs w:val="21"/>
          <w:lang w:eastAsia="zh-CN"/>
        </w:rPr>
        <w:t>should be able to</w:t>
      </w:r>
      <w:r w:rsidRPr="00996DB1">
        <w:rPr>
          <w:b/>
          <w:bCs/>
          <w:sz w:val="21"/>
          <w:szCs w:val="21"/>
          <w:lang w:eastAsia="zh-CN"/>
        </w:rPr>
        <w:t xml:space="preserve"> indicate the capability for simultaneous SRS and PUCCH/PUSCH, or simultaneous PRACH and SRS/PUCCH/PUSCH across CCs?</w:t>
      </w:r>
    </w:p>
    <w:p w14:paraId="7D61D65D" w14:textId="3058ED64" w:rsidR="00996DB1" w:rsidRDefault="00996DB1" w:rsidP="00DF7A1B">
      <w:pPr>
        <w:pStyle w:val="BodyText"/>
        <w:spacing w:beforeLines="50" w:before="120" w:line="240" w:lineRule="auto"/>
        <w:jc w:val="both"/>
        <w:rPr>
          <w:b/>
          <w:bCs/>
          <w:sz w:val="21"/>
          <w:szCs w:val="21"/>
          <w:lang w:eastAsia="zh-CN"/>
        </w:rPr>
      </w:pPr>
      <w:r w:rsidRPr="00996DB1">
        <w:rPr>
          <w:b/>
          <w:bCs/>
          <w:sz w:val="21"/>
          <w:szCs w:val="21"/>
          <w:lang w:eastAsia="zh-CN"/>
        </w:rPr>
        <w:lastRenderedPageBreak/>
        <w:t>NOTE: This feature is optional, i.e., if a UE does not support this capability for a given band combination, it can skip including it.</w:t>
      </w:r>
    </w:p>
    <w:tbl>
      <w:tblPr>
        <w:tblStyle w:val="TableGrid"/>
        <w:tblW w:w="0" w:type="auto"/>
        <w:tblLook w:val="04A0" w:firstRow="1" w:lastRow="0" w:firstColumn="1" w:lastColumn="0" w:noHBand="0" w:noVBand="1"/>
      </w:tblPr>
      <w:tblGrid>
        <w:gridCol w:w="2875"/>
        <w:gridCol w:w="6754"/>
      </w:tblGrid>
      <w:tr w:rsidR="00996DB1" w14:paraId="7F93EA21" w14:textId="77777777" w:rsidTr="00996DB1">
        <w:tc>
          <w:tcPr>
            <w:tcW w:w="2875" w:type="dxa"/>
          </w:tcPr>
          <w:p w14:paraId="4266AE28" w14:textId="44813575" w:rsidR="00996DB1" w:rsidRDefault="001C4914" w:rsidP="00DF7A1B">
            <w:pPr>
              <w:pStyle w:val="BodyText"/>
              <w:spacing w:beforeLines="50" w:before="120" w:line="240" w:lineRule="auto"/>
              <w:jc w:val="both"/>
              <w:rPr>
                <w:b/>
                <w:bCs/>
                <w:sz w:val="21"/>
                <w:szCs w:val="21"/>
                <w:lang w:eastAsia="zh-CN"/>
              </w:rPr>
            </w:pPr>
            <w:r>
              <w:rPr>
                <w:b/>
                <w:bCs/>
                <w:sz w:val="21"/>
                <w:szCs w:val="21"/>
                <w:lang w:eastAsia="zh-CN"/>
              </w:rPr>
              <w:t>Company</w:t>
            </w:r>
          </w:p>
        </w:tc>
        <w:tc>
          <w:tcPr>
            <w:tcW w:w="6754" w:type="dxa"/>
          </w:tcPr>
          <w:p w14:paraId="78340AEC" w14:textId="0B718906" w:rsidR="00996DB1" w:rsidRDefault="001C4914" w:rsidP="00DF7A1B">
            <w:pPr>
              <w:pStyle w:val="BodyText"/>
              <w:spacing w:beforeLines="50" w:before="120" w:line="240" w:lineRule="auto"/>
              <w:jc w:val="both"/>
              <w:rPr>
                <w:b/>
                <w:bCs/>
                <w:sz w:val="21"/>
                <w:szCs w:val="21"/>
                <w:lang w:eastAsia="zh-CN"/>
              </w:rPr>
            </w:pPr>
            <w:r>
              <w:rPr>
                <w:b/>
                <w:bCs/>
                <w:sz w:val="21"/>
                <w:szCs w:val="21"/>
                <w:lang w:eastAsia="zh-CN"/>
              </w:rPr>
              <w:t>Comment</w:t>
            </w:r>
          </w:p>
        </w:tc>
      </w:tr>
      <w:tr w:rsidR="00996DB1" w14:paraId="67187027" w14:textId="77777777" w:rsidTr="00996DB1">
        <w:tc>
          <w:tcPr>
            <w:tcW w:w="2875" w:type="dxa"/>
          </w:tcPr>
          <w:p w14:paraId="6889F17E" w14:textId="12A3AB18" w:rsidR="00996DB1" w:rsidRPr="00053839" w:rsidRDefault="001F44E6" w:rsidP="00DF7A1B">
            <w:pPr>
              <w:pStyle w:val="BodyText"/>
              <w:spacing w:beforeLines="50" w:before="120" w:line="240" w:lineRule="auto"/>
              <w:jc w:val="both"/>
              <w:rPr>
                <w:bCs/>
                <w:sz w:val="21"/>
                <w:szCs w:val="21"/>
                <w:lang w:eastAsia="zh-CN"/>
              </w:rPr>
            </w:pPr>
            <w:r w:rsidRPr="00053839">
              <w:rPr>
                <w:rFonts w:hint="eastAsia"/>
                <w:bCs/>
                <w:sz w:val="21"/>
                <w:szCs w:val="21"/>
                <w:lang w:eastAsia="zh-CN"/>
              </w:rPr>
              <w:t>Z</w:t>
            </w:r>
            <w:r w:rsidRPr="00053839">
              <w:rPr>
                <w:bCs/>
                <w:sz w:val="21"/>
                <w:szCs w:val="21"/>
                <w:lang w:eastAsia="zh-CN"/>
              </w:rPr>
              <w:t>TE</w:t>
            </w:r>
          </w:p>
        </w:tc>
        <w:tc>
          <w:tcPr>
            <w:tcW w:w="6754" w:type="dxa"/>
          </w:tcPr>
          <w:p w14:paraId="641F78B7" w14:textId="77777777" w:rsidR="00996DB1" w:rsidRPr="00053839" w:rsidRDefault="001F44E6" w:rsidP="00DF7A1B">
            <w:pPr>
              <w:pStyle w:val="BodyText"/>
              <w:spacing w:beforeLines="50" w:before="120" w:line="240" w:lineRule="auto"/>
              <w:jc w:val="both"/>
              <w:rPr>
                <w:bCs/>
                <w:sz w:val="21"/>
                <w:szCs w:val="21"/>
                <w:lang w:eastAsia="zh-CN"/>
              </w:rPr>
            </w:pPr>
            <w:r w:rsidRPr="00053839">
              <w:rPr>
                <w:rFonts w:hint="eastAsia"/>
                <w:bCs/>
                <w:sz w:val="21"/>
                <w:szCs w:val="21"/>
                <w:lang w:eastAsia="zh-CN"/>
              </w:rPr>
              <w:t>T</w:t>
            </w:r>
            <w:r w:rsidRPr="00053839">
              <w:rPr>
                <w:bCs/>
                <w:sz w:val="21"/>
                <w:szCs w:val="21"/>
                <w:lang w:eastAsia="zh-CN"/>
              </w:rPr>
              <w:t xml:space="preserve">echnically, yes. </w:t>
            </w:r>
          </w:p>
          <w:p w14:paraId="07D26364" w14:textId="77777777" w:rsidR="001F44E6" w:rsidRPr="00053839" w:rsidRDefault="001F44E6" w:rsidP="00DF7A1B">
            <w:pPr>
              <w:pStyle w:val="BodyText"/>
              <w:spacing w:beforeLines="50" w:before="120" w:line="240" w:lineRule="auto"/>
              <w:jc w:val="both"/>
              <w:rPr>
                <w:bCs/>
                <w:sz w:val="21"/>
                <w:szCs w:val="21"/>
                <w:lang w:eastAsia="zh-CN"/>
              </w:rPr>
            </w:pPr>
            <w:r w:rsidRPr="00053839">
              <w:rPr>
                <w:bCs/>
                <w:sz w:val="21"/>
                <w:szCs w:val="21"/>
                <w:lang w:eastAsia="zh-CN"/>
              </w:rPr>
              <w:t>We are open to introduce a new UE feature group for Rel-17, but not for Rel-15 and 16. I</w:t>
            </w:r>
            <w:r w:rsidRPr="00053839">
              <w:rPr>
                <w:rFonts w:hint="eastAsia"/>
                <w:bCs/>
                <w:sz w:val="21"/>
                <w:szCs w:val="21"/>
                <w:lang w:eastAsia="zh-CN"/>
              </w:rPr>
              <w:t>n</w:t>
            </w:r>
            <w:r w:rsidRPr="00053839">
              <w:rPr>
                <w:bCs/>
                <w:sz w:val="21"/>
                <w:szCs w:val="21"/>
                <w:lang w:eastAsia="zh-CN"/>
              </w:rPr>
              <w:t xml:space="preserve"> </w:t>
            </w:r>
            <w:proofErr w:type="spellStart"/>
            <w:r w:rsidRPr="00053839">
              <w:rPr>
                <w:bCs/>
                <w:sz w:val="21"/>
                <w:szCs w:val="21"/>
                <w:lang w:eastAsia="zh-CN"/>
              </w:rPr>
              <w:t>tdoc</w:t>
            </w:r>
            <w:proofErr w:type="spellEnd"/>
            <w:r w:rsidRPr="00053839">
              <w:rPr>
                <w:bCs/>
                <w:sz w:val="21"/>
                <w:szCs w:val="21"/>
                <w:lang w:eastAsia="zh-CN"/>
              </w:rPr>
              <w:t xml:space="preserve"> R1-2204555, the following agreement (RAN1#93) is listed</w:t>
            </w:r>
          </w:p>
          <w:p w14:paraId="3B77C058" w14:textId="77777777" w:rsidR="001F44E6" w:rsidRPr="00053839" w:rsidRDefault="001F44E6" w:rsidP="001F44E6">
            <w:pPr>
              <w:spacing w:after="0"/>
              <w:rPr>
                <w:rFonts w:ascii="Times" w:hAnsi="Times" w:cs="Times"/>
                <w:bCs/>
                <w:sz w:val="18"/>
                <w:szCs w:val="16"/>
              </w:rPr>
            </w:pPr>
            <w:r w:rsidRPr="00053839">
              <w:rPr>
                <w:sz w:val="18"/>
                <w:szCs w:val="18"/>
                <w:highlight w:val="green"/>
              </w:rPr>
              <w:t>Agreements(RAN1#93)</w:t>
            </w:r>
            <w:r w:rsidRPr="00053839">
              <w:rPr>
                <w:bCs/>
                <w:sz w:val="18"/>
                <w:szCs w:val="18"/>
                <w:highlight w:val="green"/>
              </w:rPr>
              <w:t>:</w:t>
            </w:r>
          </w:p>
          <w:p w14:paraId="7C1ABE1E" w14:textId="77777777" w:rsidR="001F44E6" w:rsidRPr="00053839" w:rsidRDefault="001F44E6" w:rsidP="001F44E6">
            <w:pPr>
              <w:numPr>
                <w:ilvl w:val="0"/>
                <w:numId w:val="16"/>
              </w:numPr>
              <w:overflowPunct/>
              <w:autoSpaceDE/>
              <w:autoSpaceDN/>
              <w:adjustRightInd/>
              <w:spacing w:after="0" w:line="240" w:lineRule="auto"/>
              <w:ind w:left="357" w:hanging="357"/>
              <w:textAlignment w:val="auto"/>
              <w:rPr>
                <w:lang w:eastAsia="zh-CN"/>
              </w:rPr>
            </w:pPr>
            <w:r w:rsidRPr="00053839">
              <w:rPr>
                <w:lang w:eastAsia="zh-CN"/>
              </w:rPr>
              <w:t>The UE is not expected to be configured to transmit on the same OFDM symbol with an SRS resource and a PUCCH/PUSCH across different CCs in intra-band CA</w:t>
            </w:r>
          </w:p>
          <w:p w14:paraId="28FC700C" w14:textId="77777777" w:rsidR="001F44E6" w:rsidRPr="00053839" w:rsidRDefault="001F44E6" w:rsidP="001F44E6">
            <w:pPr>
              <w:numPr>
                <w:ilvl w:val="1"/>
                <w:numId w:val="16"/>
              </w:numPr>
              <w:overflowPunct/>
              <w:autoSpaceDE/>
              <w:autoSpaceDN/>
              <w:adjustRightInd/>
              <w:spacing w:after="0" w:line="240" w:lineRule="auto"/>
              <w:ind w:left="641" w:hanging="357"/>
              <w:textAlignment w:val="auto"/>
              <w:rPr>
                <w:lang w:eastAsia="zh-CN"/>
              </w:rPr>
            </w:pPr>
            <w:r w:rsidRPr="00053839">
              <w:rPr>
                <w:lang w:eastAsia="zh-CN"/>
              </w:rPr>
              <w:t xml:space="preserve">Note: no spec change is needed. </w:t>
            </w:r>
          </w:p>
          <w:p w14:paraId="0F025235" w14:textId="19A1F5F5" w:rsidR="001F44E6" w:rsidRPr="00053839" w:rsidRDefault="001F44E6" w:rsidP="001F44E6">
            <w:pPr>
              <w:pStyle w:val="BodyText"/>
              <w:spacing w:beforeLines="50" w:before="120" w:line="240" w:lineRule="auto"/>
              <w:jc w:val="both"/>
              <w:rPr>
                <w:bCs/>
                <w:sz w:val="21"/>
                <w:szCs w:val="21"/>
                <w:lang w:val="en-US" w:eastAsia="zh-CN"/>
              </w:rPr>
            </w:pPr>
            <w:r w:rsidRPr="00053839">
              <w:rPr>
                <w:bCs/>
                <w:sz w:val="21"/>
                <w:szCs w:val="21"/>
                <w:lang w:val="en-US" w:eastAsia="zh-CN"/>
              </w:rPr>
              <w:t xml:space="preserve">In the agreement, it is clear that intra-band CA include both contiguous and non-contiguous CCs. </w:t>
            </w:r>
          </w:p>
        </w:tc>
      </w:tr>
      <w:tr w:rsidR="0034419D" w14:paraId="307C494F" w14:textId="77777777" w:rsidTr="00996DB1">
        <w:tc>
          <w:tcPr>
            <w:tcW w:w="2875" w:type="dxa"/>
          </w:tcPr>
          <w:p w14:paraId="791B2574" w14:textId="3E6164A4" w:rsidR="0034419D" w:rsidRPr="0034419D" w:rsidRDefault="0034419D" w:rsidP="00DF7A1B">
            <w:pPr>
              <w:pStyle w:val="BodyText"/>
              <w:spacing w:beforeLines="50" w:before="120" w:line="240" w:lineRule="auto"/>
              <w:jc w:val="both"/>
              <w:rPr>
                <w:rFonts w:hint="eastAsia"/>
                <w:bCs/>
                <w:sz w:val="21"/>
                <w:szCs w:val="21"/>
                <w:lang w:val="en-US" w:eastAsia="zh-CN"/>
              </w:rPr>
            </w:pPr>
            <w:r>
              <w:rPr>
                <w:bCs/>
                <w:sz w:val="21"/>
                <w:szCs w:val="21"/>
                <w:lang w:val="en-US" w:eastAsia="zh-CN"/>
              </w:rPr>
              <w:t>Qualcomm</w:t>
            </w:r>
          </w:p>
        </w:tc>
        <w:tc>
          <w:tcPr>
            <w:tcW w:w="6754" w:type="dxa"/>
          </w:tcPr>
          <w:p w14:paraId="2178C077" w14:textId="0911FF0D" w:rsidR="0034419D" w:rsidRPr="00053839" w:rsidRDefault="0034419D" w:rsidP="00DF7A1B">
            <w:pPr>
              <w:pStyle w:val="BodyText"/>
              <w:spacing w:beforeLines="50" w:before="120" w:line="240" w:lineRule="auto"/>
              <w:jc w:val="both"/>
              <w:rPr>
                <w:rFonts w:hint="eastAsia"/>
                <w:bCs/>
                <w:sz w:val="21"/>
                <w:szCs w:val="21"/>
                <w:lang w:eastAsia="zh-CN"/>
              </w:rPr>
            </w:pPr>
            <w:r>
              <w:rPr>
                <w:bCs/>
                <w:sz w:val="21"/>
                <w:szCs w:val="21"/>
                <w:lang w:eastAsia="zh-CN"/>
              </w:rPr>
              <w:t>Yes</w:t>
            </w:r>
          </w:p>
        </w:tc>
      </w:tr>
    </w:tbl>
    <w:p w14:paraId="5E97F16A" w14:textId="77777777" w:rsidR="00996DB1" w:rsidRDefault="00996DB1" w:rsidP="00DF7A1B">
      <w:pPr>
        <w:pStyle w:val="BodyText"/>
        <w:spacing w:beforeLines="50" w:before="120" w:line="240" w:lineRule="auto"/>
        <w:jc w:val="both"/>
        <w:rPr>
          <w:b/>
          <w:bCs/>
          <w:sz w:val="21"/>
          <w:szCs w:val="21"/>
          <w:lang w:eastAsia="zh-CN"/>
        </w:rPr>
      </w:pPr>
    </w:p>
    <w:p w14:paraId="294F5793" w14:textId="634FD7B3" w:rsidR="00996DB1" w:rsidRDefault="00996DB1" w:rsidP="00DF7A1B">
      <w:pPr>
        <w:pStyle w:val="BodyText"/>
        <w:spacing w:beforeLines="50" w:before="120" w:line="240" w:lineRule="auto"/>
        <w:jc w:val="both"/>
        <w:rPr>
          <w:b/>
          <w:bCs/>
          <w:sz w:val="21"/>
          <w:szCs w:val="21"/>
          <w:lang w:eastAsia="zh-CN"/>
        </w:rPr>
      </w:pPr>
    </w:p>
    <w:p w14:paraId="4035D9E0" w14:textId="5AAA2E35" w:rsidR="00996DB1" w:rsidRDefault="00996DB1" w:rsidP="00996DB1">
      <w:pPr>
        <w:pStyle w:val="BodyText"/>
        <w:spacing w:beforeLines="50" w:before="120" w:line="240" w:lineRule="auto"/>
        <w:jc w:val="both"/>
        <w:rPr>
          <w:b/>
          <w:bCs/>
          <w:sz w:val="21"/>
          <w:szCs w:val="21"/>
          <w:lang w:eastAsia="zh-CN"/>
        </w:rPr>
      </w:pPr>
      <w:r w:rsidRPr="001C4914">
        <w:rPr>
          <w:b/>
          <w:bCs/>
          <w:sz w:val="21"/>
          <w:szCs w:val="21"/>
          <w:highlight w:val="yellow"/>
          <w:lang w:eastAsia="zh-CN"/>
        </w:rPr>
        <w:t>Q2:</w:t>
      </w:r>
      <w:r w:rsidRPr="00996DB1">
        <w:rPr>
          <w:b/>
          <w:bCs/>
          <w:sz w:val="21"/>
          <w:szCs w:val="21"/>
          <w:lang w:eastAsia="zh-CN"/>
        </w:rPr>
        <w:t xml:space="preserve"> </w:t>
      </w:r>
      <w:r>
        <w:rPr>
          <w:b/>
          <w:bCs/>
          <w:sz w:val="21"/>
          <w:szCs w:val="21"/>
          <w:lang w:eastAsia="zh-CN"/>
        </w:rPr>
        <w:t>If the answer to Q1 is “yes”, do you agree to clarify the above in TS 38.214 and TS 38.306? (and from which release)</w:t>
      </w:r>
    </w:p>
    <w:p w14:paraId="0D687CC8" w14:textId="05058088" w:rsidR="00996DB1" w:rsidRPr="00996DB1" w:rsidRDefault="00996DB1" w:rsidP="00996DB1">
      <w:pPr>
        <w:pStyle w:val="BodyText"/>
        <w:spacing w:beforeLines="50" w:before="120" w:line="240" w:lineRule="auto"/>
        <w:jc w:val="both"/>
        <w:rPr>
          <w:b/>
          <w:bCs/>
          <w:sz w:val="21"/>
          <w:szCs w:val="21"/>
          <w:lang w:eastAsia="zh-CN"/>
        </w:rPr>
      </w:pPr>
      <w:r>
        <w:rPr>
          <w:b/>
          <w:bCs/>
          <w:sz w:val="21"/>
          <w:szCs w:val="21"/>
          <w:lang w:eastAsia="zh-CN"/>
        </w:rPr>
        <w:t>NOTE: This would require an LS to RAN2</w:t>
      </w:r>
      <w:r w:rsidR="001C4914">
        <w:rPr>
          <w:b/>
          <w:bCs/>
          <w:sz w:val="21"/>
          <w:szCs w:val="21"/>
          <w:lang w:eastAsia="zh-CN"/>
        </w:rPr>
        <w:t xml:space="preserve"> for the changes in TS 38.306</w:t>
      </w:r>
    </w:p>
    <w:tbl>
      <w:tblPr>
        <w:tblStyle w:val="TableGrid"/>
        <w:tblW w:w="0" w:type="auto"/>
        <w:tblLook w:val="04A0" w:firstRow="1" w:lastRow="0" w:firstColumn="1" w:lastColumn="0" w:noHBand="0" w:noVBand="1"/>
      </w:tblPr>
      <w:tblGrid>
        <w:gridCol w:w="2875"/>
        <w:gridCol w:w="6754"/>
      </w:tblGrid>
      <w:tr w:rsidR="001C4914" w14:paraId="630DEB9F" w14:textId="77777777" w:rsidTr="00757EFA">
        <w:tc>
          <w:tcPr>
            <w:tcW w:w="2875" w:type="dxa"/>
          </w:tcPr>
          <w:p w14:paraId="3A768B29" w14:textId="77777777" w:rsidR="001C4914" w:rsidRDefault="001C4914" w:rsidP="00757EFA">
            <w:pPr>
              <w:pStyle w:val="BodyText"/>
              <w:spacing w:beforeLines="50" w:before="120" w:line="240" w:lineRule="auto"/>
              <w:jc w:val="both"/>
              <w:rPr>
                <w:b/>
                <w:bCs/>
                <w:sz w:val="21"/>
                <w:szCs w:val="21"/>
                <w:lang w:eastAsia="zh-CN"/>
              </w:rPr>
            </w:pPr>
            <w:r>
              <w:rPr>
                <w:b/>
                <w:bCs/>
                <w:sz w:val="21"/>
                <w:szCs w:val="21"/>
                <w:lang w:eastAsia="zh-CN"/>
              </w:rPr>
              <w:t>Company</w:t>
            </w:r>
          </w:p>
        </w:tc>
        <w:tc>
          <w:tcPr>
            <w:tcW w:w="6754" w:type="dxa"/>
          </w:tcPr>
          <w:p w14:paraId="70C57B09" w14:textId="77777777" w:rsidR="001C4914" w:rsidRDefault="001C4914" w:rsidP="00757EFA">
            <w:pPr>
              <w:pStyle w:val="BodyText"/>
              <w:spacing w:beforeLines="50" w:before="120" w:line="240" w:lineRule="auto"/>
              <w:jc w:val="both"/>
              <w:rPr>
                <w:b/>
                <w:bCs/>
                <w:sz w:val="21"/>
                <w:szCs w:val="21"/>
                <w:lang w:eastAsia="zh-CN"/>
              </w:rPr>
            </w:pPr>
            <w:r>
              <w:rPr>
                <w:b/>
                <w:bCs/>
                <w:sz w:val="21"/>
                <w:szCs w:val="21"/>
                <w:lang w:eastAsia="zh-CN"/>
              </w:rPr>
              <w:t>Comment</w:t>
            </w:r>
          </w:p>
        </w:tc>
      </w:tr>
      <w:tr w:rsidR="001C4914" w14:paraId="4A9523AE" w14:textId="77777777" w:rsidTr="00757EFA">
        <w:tc>
          <w:tcPr>
            <w:tcW w:w="2875" w:type="dxa"/>
          </w:tcPr>
          <w:p w14:paraId="28152D92" w14:textId="7261F6A7" w:rsidR="001C4914" w:rsidRPr="00A261D7" w:rsidRDefault="00A261D7" w:rsidP="00757EFA">
            <w:pPr>
              <w:pStyle w:val="BodyText"/>
              <w:spacing w:beforeLines="50" w:before="120" w:line="240" w:lineRule="auto"/>
              <w:jc w:val="both"/>
              <w:rPr>
                <w:bCs/>
                <w:sz w:val="21"/>
                <w:szCs w:val="21"/>
                <w:lang w:eastAsia="zh-CN"/>
              </w:rPr>
            </w:pPr>
            <w:r w:rsidRPr="00A261D7">
              <w:rPr>
                <w:rFonts w:hint="eastAsia"/>
                <w:bCs/>
                <w:sz w:val="21"/>
                <w:szCs w:val="21"/>
                <w:lang w:eastAsia="zh-CN"/>
              </w:rPr>
              <w:t>Z</w:t>
            </w:r>
            <w:r w:rsidRPr="00A261D7">
              <w:rPr>
                <w:bCs/>
                <w:sz w:val="21"/>
                <w:szCs w:val="21"/>
                <w:lang w:eastAsia="zh-CN"/>
              </w:rPr>
              <w:t>TE</w:t>
            </w:r>
          </w:p>
        </w:tc>
        <w:tc>
          <w:tcPr>
            <w:tcW w:w="6754" w:type="dxa"/>
          </w:tcPr>
          <w:p w14:paraId="4F8208B7" w14:textId="29227958" w:rsidR="001C4914" w:rsidRPr="00A261D7" w:rsidRDefault="00A261D7" w:rsidP="00757EFA">
            <w:pPr>
              <w:pStyle w:val="BodyText"/>
              <w:spacing w:beforeLines="50" w:before="120" w:line="240" w:lineRule="auto"/>
              <w:jc w:val="both"/>
              <w:rPr>
                <w:bCs/>
                <w:sz w:val="21"/>
                <w:szCs w:val="21"/>
                <w:lang w:eastAsia="zh-CN"/>
              </w:rPr>
            </w:pPr>
            <w:r w:rsidRPr="00A261D7">
              <w:rPr>
                <w:rFonts w:hint="eastAsia"/>
                <w:bCs/>
                <w:sz w:val="21"/>
                <w:szCs w:val="21"/>
                <w:lang w:eastAsia="zh-CN"/>
              </w:rPr>
              <w:t>W</w:t>
            </w:r>
            <w:r w:rsidRPr="00A261D7">
              <w:rPr>
                <w:bCs/>
                <w:sz w:val="21"/>
                <w:szCs w:val="21"/>
                <w:lang w:eastAsia="zh-CN"/>
              </w:rPr>
              <w:t xml:space="preserve">e are OK to update TS 38.306 for Rel-17 only. </w:t>
            </w:r>
          </w:p>
        </w:tc>
      </w:tr>
      <w:tr w:rsidR="0034419D" w14:paraId="12A14F3E" w14:textId="77777777" w:rsidTr="00757EFA">
        <w:tc>
          <w:tcPr>
            <w:tcW w:w="2875" w:type="dxa"/>
          </w:tcPr>
          <w:p w14:paraId="334B12E4" w14:textId="6876C90A" w:rsidR="0034419D" w:rsidRPr="00A261D7" w:rsidRDefault="0034419D" w:rsidP="00757EFA">
            <w:pPr>
              <w:pStyle w:val="BodyText"/>
              <w:spacing w:beforeLines="50" w:before="120" w:line="240" w:lineRule="auto"/>
              <w:jc w:val="both"/>
              <w:rPr>
                <w:rFonts w:hint="eastAsia"/>
                <w:bCs/>
                <w:sz w:val="21"/>
                <w:szCs w:val="21"/>
                <w:lang w:eastAsia="zh-CN"/>
              </w:rPr>
            </w:pPr>
            <w:r>
              <w:rPr>
                <w:bCs/>
                <w:sz w:val="21"/>
                <w:szCs w:val="21"/>
                <w:lang w:eastAsia="zh-CN"/>
              </w:rPr>
              <w:t>Qualcomm</w:t>
            </w:r>
          </w:p>
        </w:tc>
        <w:tc>
          <w:tcPr>
            <w:tcW w:w="6754" w:type="dxa"/>
          </w:tcPr>
          <w:p w14:paraId="5280B496" w14:textId="77777777" w:rsidR="0034419D" w:rsidRDefault="0034419D" w:rsidP="00757EFA">
            <w:pPr>
              <w:pStyle w:val="BodyText"/>
              <w:spacing w:beforeLines="50" w:before="120" w:line="240" w:lineRule="auto"/>
              <w:jc w:val="both"/>
              <w:rPr>
                <w:bCs/>
                <w:sz w:val="21"/>
                <w:szCs w:val="21"/>
                <w:lang w:eastAsia="zh-CN"/>
              </w:rPr>
            </w:pPr>
            <w:r>
              <w:rPr>
                <w:bCs/>
                <w:sz w:val="21"/>
                <w:szCs w:val="21"/>
                <w:lang w:eastAsia="zh-CN"/>
              </w:rPr>
              <w:t>Yes, we agree. Regarding the release, we understand changing Rel-15 or 16 may be a bit too late, we are open to solving it in Rel-17.</w:t>
            </w:r>
          </w:p>
          <w:p w14:paraId="622077D0" w14:textId="15565D48" w:rsidR="0034419D" w:rsidRPr="00A261D7" w:rsidRDefault="0034419D" w:rsidP="00757EFA">
            <w:pPr>
              <w:pStyle w:val="BodyText"/>
              <w:spacing w:beforeLines="50" w:before="120" w:line="240" w:lineRule="auto"/>
              <w:jc w:val="both"/>
              <w:rPr>
                <w:rFonts w:hint="eastAsia"/>
                <w:bCs/>
                <w:sz w:val="21"/>
                <w:szCs w:val="21"/>
                <w:lang w:eastAsia="zh-CN"/>
              </w:rPr>
            </w:pPr>
            <w:r>
              <w:rPr>
                <w:bCs/>
                <w:sz w:val="21"/>
                <w:szCs w:val="21"/>
                <w:lang w:eastAsia="zh-CN"/>
              </w:rPr>
              <w:t>We would also like to note that we do not need to introduce a new feature group (or modify ASN.1) for this purpose, the legacy one can be used without interoperability issues (since the indication is per band combination).</w:t>
            </w:r>
          </w:p>
        </w:tc>
      </w:tr>
    </w:tbl>
    <w:p w14:paraId="0912C865" w14:textId="77777777" w:rsidR="00996DB1" w:rsidRPr="00996DB1" w:rsidRDefault="00996DB1" w:rsidP="00DF7A1B">
      <w:pPr>
        <w:pStyle w:val="BodyText"/>
        <w:spacing w:beforeLines="50" w:before="120" w:line="240" w:lineRule="auto"/>
        <w:jc w:val="both"/>
        <w:rPr>
          <w:b/>
          <w:bCs/>
          <w:sz w:val="21"/>
          <w:szCs w:val="21"/>
          <w:lang w:eastAsia="zh-CN"/>
        </w:rPr>
      </w:pPr>
    </w:p>
    <w:bookmarkEnd w:id="1"/>
    <w:bookmarkEnd w:id="2"/>
    <w:p w14:paraId="56315AFE" w14:textId="77777777" w:rsidR="003E2811" w:rsidRPr="00996DB1" w:rsidRDefault="003E2811" w:rsidP="00DF7A1B">
      <w:pPr>
        <w:pStyle w:val="Heading1"/>
        <w:spacing w:line="240" w:lineRule="auto"/>
        <w:ind w:left="420" w:hanging="420"/>
        <w:rPr>
          <w:lang w:val="en-US"/>
        </w:rPr>
      </w:pPr>
      <w:r w:rsidRPr="00996DB1">
        <w:rPr>
          <w:lang w:val="en-US"/>
        </w:rPr>
        <w:t>References</w:t>
      </w:r>
    </w:p>
    <w:p w14:paraId="010601BE" w14:textId="0B557E50" w:rsidR="00DF7A1B" w:rsidRDefault="00996DB1" w:rsidP="00DF7A1B">
      <w:pPr>
        <w:pStyle w:val="List2"/>
        <w:overflowPunct/>
        <w:autoSpaceDE/>
        <w:autoSpaceDN/>
        <w:adjustRightInd/>
        <w:spacing w:before="180" w:after="0" w:line="240" w:lineRule="auto"/>
        <w:ind w:left="0" w:firstLine="0"/>
        <w:jc w:val="both"/>
        <w:textAlignment w:val="auto"/>
        <w:rPr>
          <w:lang w:eastAsia="zh-CN"/>
        </w:rPr>
      </w:pPr>
      <w:r>
        <w:rPr>
          <w:lang w:eastAsia="zh-CN"/>
        </w:rPr>
        <w:t xml:space="preserve">[1] </w:t>
      </w:r>
      <w:r w:rsidRPr="00996DB1">
        <w:rPr>
          <w:lang w:eastAsia="zh-CN"/>
        </w:rPr>
        <w:t>R1-2204973</w:t>
      </w:r>
      <w:r w:rsidRPr="00996DB1">
        <w:rPr>
          <w:lang w:eastAsia="zh-CN"/>
        </w:rPr>
        <w:tab/>
        <w:t>On parallel transmission of SRS and other channels</w:t>
      </w:r>
      <w:r w:rsidRPr="00996DB1">
        <w:rPr>
          <w:lang w:eastAsia="zh-CN"/>
        </w:rPr>
        <w:tab/>
        <w:t>Qualcomm Incorporated</w:t>
      </w:r>
    </w:p>
    <w:p w14:paraId="15FB89BD" w14:textId="12092F6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7A1B7F01" w14:textId="7318EBA4" w:rsidR="001C4914" w:rsidRDefault="001C4914" w:rsidP="001C4914">
      <w:pPr>
        <w:pStyle w:val="Heading1"/>
        <w:spacing w:line="240" w:lineRule="auto"/>
        <w:ind w:left="420" w:hanging="420"/>
        <w:rPr>
          <w:lang w:val="en-US"/>
        </w:rPr>
      </w:pPr>
      <w:r>
        <w:rPr>
          <w:lang w:val="en-US"/>
        </w:rPr>
        <w:t>Appendix – TPs from [1]</w:t>
      </w:r>
    </w:p>
    <w:p w14:paraId="1E14EDEA" w14:textId="77777777" w:rsidR="001C4914" w:rsidRDefault="001C4914" w:rsidP="001C4914"/>
    <w:p w14:paraId="23F7DCE3" w14:textId="77777777" w:rsidR="001C4914" w:rsidRPr="00531F1A" w:rsidRDefault="001C4914" w:rsidP="001C4914">
      <w:pPr>
        <w:rPr>
          <w:b/>
          <w:bCs/>
        </w:rPr>
      </w:pPr>
      <w:r w:rsidRPr="00531F1A">
        <w:rPr>
          <w:b/>
          <w:bCs/>
        </w:rPr>
        <w:t>=====================================TP</w:t>
      </w:r>
      <w:r>
        <w:rPr>
          <w:b/>
          <w:bCs/>
        </w:rPr>
        <w:t>1</w:t>
      </w:r>
      <w:r w:rsidRPr="00531F1A">
        <w:rPr>
          <w:b/>
          <w:bCs/>
        </w:rPr>
        <w:t xml:space="preserve"> 38.306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4914" w:rsidRPr="001F4300" w14:paraId="12C20C91" w14:textId="77777777" w:rsidTr="00757EFA">
        <w:trPr>
          <w:cantSplit/>
          <w:tblHeader/>
        </w:trPr>
        <w:tc>
          <w:tcPr>
            <w:tcW w:w="6917" w:type="dxa"/>
          </w:tcPr>
          <w:p w14:paraId="76E1B0C0" w14:textId="77777777" w:rsidR="001C4914" w:rsidRPr="001F44E6" w:rsidRDefault="001C4914" w:rsidP="00757EFA">
            <w:pPr>
              <w:pStyle w:val="TAL"/>
              <w:rPr>
                <w:b/>
                <w:i/>
                <w:lang w:val="en-US"/>
              </w:rPr>
            </w:pPr>
            <w:proofErr w:type="spellStart"/>
            <w:r w:rsidRPr="001F44E6">
              <w:rPr>
                <w:b/>
                <w:i/>
                <w:lang w:val="en-US"/>
              </w:rPr>
              <w:lastRenderedPageBreak/>
              <w:t>parallelTxSRS</w:t>
            </w:r>
            <w:proofErr w:type="spellEnd"/>
            <w:r w:rsidRPr="001F44E6">
              <w:rPr>
                <w:b/>
                <w:i/>
                <w:lang w:val="en-US"/>
              </w:rPr>
              <w:t>-PUCCH-PUSCH</w:t>
            </w:r>
          </w:p>
          <w:p w14:paraId="4B46B01C" w14:textId="77777777" w:rsidR="001C4914" w:rsidRPr="001F44E6" w:rsidRDefault="001C4914" w:rsidP="00757EFA">
            <w:pPr>
              <w:pStyle w:val="TAL"/>
              <w:rPr>
                <w:lang w:val="en-US"/>
              </w:rPr>
            </w:pPr>
            <w:r w:rsidRPr="001F44E6">
              <w:rPr>
                <w:rFonts w:cs="Arial"/>
                <w:szCs w:val="18"/>
                <w:lang w:val="en-US"/>
              </w:rPr>
              <w:t xml:space="preserve">Indicates whether the UE supports parallel transmission of SRS and PUCCH/ PUSCH across CCs in an inter-band </w:t>
            </w:r>
            <w:ins w:id="3" w:author="Alberto 2 (QC)" w:date="2022-04-21T22:44:00Z">
              <w:r w:rsidRPr="001F44E6">
                <w:rPr>
                  <w:rFonts w:cs="Arial"/>
                  <w:szCs w:val="18"/>
                  <w:lang w:val="en-US"/>
                </w:rPr>
                <w:t xml:space="preserve">or intra-band non-contiguous </w:t>
              </w:r>
            </w:ins>
            <w:r w:rsidRPr="001F44E6">
              <w:rPr>
                <w:rFonts w:cs="Arial"/>
                <w:szCs w:val="18"/>
                <w:lang w:val="en-US"/>
              </w:rPr>
              <w:t>CA band combination.</w:t>
            </w:r>
          </w:p>
        </w:tc>
        <w:tc>
          <w:tcPr>
            <w:tcW w:w="709" w:type="dxa"/>
          </w:tcPr>
          <w:p w14:paraId="71DEED79" w14:textId="77777777" w:rsidR="001C4914" w:rsidRPr="001F4300" w:rsidRDefault="001C4914" w:rsidP="00757EFA">
            <w:pPr>
              <w:pStyle w:val="TAL"/>
              <w:jc w:val="center"/>
            </w:pPr>
            <w:r w:rsidRPr="001F4300">
              <w:rPr>
                <w:rFonts w:cs="Arial"/>
                <w:szCs w:val="18"/>
              </w:rPr>
              <w:t>BC</w:t>
            </w:r>
          </w:p>
        </w:tc>
        <w:tc>
          <w:tcPr>
            <w:tcW w:w="567" w:type="dxa"/>
          </w:tcPr>
          <w:p w14:paraId="104929DB" w14:textId="77777777" w:rsidR="001C4914" w:rsidRPr="001F4300" w:rsidRDefault="001C4914" w:rsidP="00757EFA">
            <w:pPr>
              <w:pStyle w:val="TAL"/>
              <w:jc w:val="center"/>
            </w:pPr>
            <w:r w:rsidRPr="001F4300">
              <w:rPr>
                <w:rFonts w:cs="Arial"/>
                <w:szCs w:val="18"/>
              </w:rPr>
              <w:t>No</w:t>
            </w:r>
          </w:p>
        </w:tc>
        <w:tc>
          <w:tcPr>
            <w:tcW w:w="709" w:type="dxa"/>
          </w:tcPr>
          <w:p w14:paraId="61D76370" w14:textId="77777777" w:rsidR="001C4914" w:rsidRPr="001F4300" w:rsidRDefault="001C4914" w:rsidP="00757EFA">
            <w:pPr>
              <w:pStyle w:val="TAL"/>
              <w:jc w:val="center"/>
            </w:pPr>
            <w:r w:rsidRPr="001F4300">
              <w:rPr>
                <w:bCs/>
                <w:iCs/>
              </w:rPr>
              <w:t>N/A</w:t>
            </w:r>
          </w:p>
        </w:tc>
        <w:tc>
          <w:tcPr>
            <w:tcW w:w="728" w:type="dxa"/>
          </w:tcPr>
          <w:p w14:paraId="1F0EB853" w14:textId="77777777" w:rsidR="001C4914" w:rsidRPr="001F4300" w:rsidRDefault="001C4914" w:rsidP="00757EFA">
            <w:pPr>
              <w:pStyle w:val="TAL"/>
              <w:jc w:val="center"/>
            </w:pPr>
            <w:r w:rsidRPr="001F4300">
              <w:rPr>
                <w:bCs/>
                <w:iCs/>
              </w:rPr>
              <w:t>N/A</w:t>
            </w:r>
          </w:p>
        </w:tc>
      </w:tr>
      <w:tr w:rsidR="001C4914" w:rsidRPr="001F4300" w14:paraId="5C4825AB" w14:textId="77777777" w:rsidTr="00757EFA">
        <w:trPr>
          <w:cantSplit/>
          <w:tblHeader/>
        </w:trPr>
        <w:tc>
          <w:tcPr>
            <w:tcW w:w="6917" w:type="dxa"/>
          </w:tcPr>
          <w:p w14:paraId="3968C3EF" w14:textId="77777777" w:rsidR="001C4914" w:rsidRPr="001F44E6" w:rsidRDefault="001C4914" w:rsidP="00757EFA">
            <w:pPr>
              <w:pStyle w:val="TAL"/>
              <w:rPr>
                <w:b/>
                <w:i/>
                <w:lang w:val="en-US"/>
              </w:rPr>
            </w:pPr>
            <w:proofErr w:type="spellStart"/>
            <w:r w:rsidRPr="001F44E6">
              <w:rPr>
                <w:b/>
                <w:i/>
                <w:lang w:val="en-US"/>
              </w:rPr>
              <w:t>parallelTxPRACH</w:t>
            </w:r>
            <w:proofErr w:type="spellEnd"/>
            <w:r w:rsidRPr="001F44E6">
              <w:rPr>
                <w:b/>
                <w:i/>
                <w:lang w:val="en-US"/>
              </w:rPr>
              <w:t>-SRS-PUCCH-PUSCH</w:t>
            </w:r>
          </w:p>
          <w:p w14:paraId="03317694" w14:textId="77777777" w:rsidR="001C4914" w:rsidRPr="001F44E6" w:rsidRDefault="001C4914" w:rsidP="00757EFA">
            <w:pPr>
              <w:pStyle w:val="TAL"/>
              <w:rPr>
                <w:lang w:val="en-US"/>
              </w:rPr>
            </w:pPr>
            <w:r w:rsidRPr="001F44E6">
              <w:rPr>
                <w:rFonts w:cs="Arial"/>
                <w:szCs w:val="18"/>
                <w:lang w:val="en-US"/>
              </w:rPr>
              <w:t xml:space="preserve">Indicates whether the UE supports parallel transmission of PRACH and SRS/PUCCH/PUSCH across CCs in an inter-band </w:t>
            </w:r>
            <w:ins w:id="4" w:author="Alberto 2 (QC)" w:date="2022-04-21T22:44:00Z">
              <w:r w:rsidRPr="001F44E6">
                <w:rPr>
                  <w:rFonts w:cs="Arial"/>
                  <w:szCs w:val="18"/>
                  <w:lang w:val="en-US"/>
                </w:rPr>
                <w:t xml:space="preserve">or intra-band non-contiguous </w:t>
              </w:r>
            </w:ins>
            <w:r w:rsidRPr="001F44E6">
              <w:rPr>
                <w:rFonts w:cs="Arial"/>
                <w:szCs w:val="18"/>
                <w:lang w:val="en-US"/>
              </w:rPr>
              <w:t>CA band combination.</w:t>
            </w:r>
          </w:p>
        </w:tc>
        <w:tc>
          <w:tcPr>
            <w:tcW w:w="709" w:type="dxa"/>
          </w:tcPr>
          <w:p w14:paraId="1B9EBB93" w14:textId="77777777" w:rsidR="001C4914" w:rsidRPr="001F4300" w:rsidRDefault="001C4914" w:rsidP="00757EFA">
            <w:pPr>
              <w:pStyle w:val="TAL"/>
              <w:jc w:val="center"/>
            </w:pPr>
            <w:r w:rsidRPr="001F4300">
              <w:rPr>
                <w:rFonts w:cs="Arial"/>
                <w:szCs w:val="18"/>
              </w:rPr>
              <w:t>BC</w:t>
            </w:r>
          </w:p>
        </w:tc>
        <w:tc>
          <w:tcPr>
            <w:tcW w:w="567" w:type="dxa"/>
          </w:tcPr>
          <w:p w14:paraId="338EA589" w14:textId="77777777" w:rsidR="001C4914" w:rsidRPr="001F4300" w:rsidRDefault="001C4914" w:rsidP="00757EFA">
            <w:pPr>
              <w:pStyle w:val="TAL"/>
              <w:jc w:val="center"/>
            </w:pPr>
            <w:r w:rsidRPr="001F4300">
              <w:rPr>
                <w:rFonts w:cs="Arial"/>
                <w:szCs w:val="18"/>
              </w:rPr>
              <w:t>No</w:t>
            </w:r>
          </w:p>
        </w:tc>
        <w:tc>
          <w:tcPr>
            <w:tcW w:w="709" w:type="dxa"/>
          </w:tcPr>
          <w:p w14:paraId="02714CEB" w14:textId="77777777" w:rsidR="001C4914" w:rsidRPr="001F4300" w:rsidRDefault="001C4914" w:rsidP="00757EFA">
            <w:pPr>
              <w:pStyle w:val="TAL"/>
              <w:jc w:val="center"/>
            </w:pPr>
            <w:r w:rsidRPr="001F4300">
              <w:rPr>
                <w:bCs/>
                <w:iCs/>
              </w:rPr>
              <w:t>N/A</w:t>
            </w:r>
          </w:p>
        </w:tc>
        <w:tc>
          <w:tcPr>
            <w:tcW w:w="728" w:type="dxa"/>
          </w:tcPr>
          <w:p w14:paraId="4FA0862C" w14:textId="77777777" w:rsidR="001C4914" w:rsidRPr="001F4300" w:rsidRDefault="001C4914" w:rsidP="00757EFA">
            <w:pPr>
              <w:pStyle w:val="TAL"/>
              <w:jc w:val="center"/>
            </w:pPr>
            <w:r w:rsidRPr="001F4300">
              <w:rPr>
                <w:bCs/>
                <w:iCs/>
              </w:rPr>
              <w:t>N/A</w:t>
            </w:r>
          </w:p>
        </w:tc>
      </w:tr>
    </w:tbl>
    <w:p w14:paraId="56DA003D" w14:textId="77777777" w:rsidR="001C4914" w:rsidRPr="00531F1A" w:rsidRDefault="001C4914" w:rsidP="001C4914">
      <w:pPr>
        <w:rPr>
          <w:b/>
          <w:bCs/>
        </w:rPr>
      </w:pPr>
      <w:r w:rsidRPr="00531F1A">
        <w:rPr>
          <w:b/>
          <w:bCs/>
        </w:rPr>
        <w:t>======================================</w:t>
      </w:r>
      <w:r>
        <w:rPr>
          <w:b/>
          <w:bCs/>
        </w:rPr>
        <w:t>=====</w:t>
      </w:r>
      <w:r w:rsidRPr="00531F1A">
        <w:rPr>
          <w:b/>
          <w:bCs/>
        </w:rPr>
        <w:t>======================================</w:t>
      </w:r>
      <w:r>
        <w:rPr>
          <w:b/>
          <w:bCs/>
        </w:rPr>
        <w:t>===</w:t>
      </w:r>
    </w:p>
    <w:p w14:paraId="04480C50" w14:textId="77777777" w:rsidR="001C4914" w:rsidRDefault="001C4914" w:rsidP="001C4914"/>
    <w:p w14:paraId="5B0D1EF8" w14:textId="77777777" w:rsidR="001C4914" w:rsidRDefault="001C4914" w:rsidP="001C4914">
      <w:pPr>
        <w:rPr>
          <w:b/>
          <w:bCs/>
        </w:rPr>
      </w:pPr>
      <w:r w:rsidRPr="00531F1A">
        <w:rPr>
          <w:b/>
          <w:bCs/>
        </w:rPr>
        <w:t>=====================================TP</w:t>
      </w:r>
      <w:r>
        <w:rPr>
          <w:b/>
          <w:bCs/>
        </w:rPr>
        <w:t>2</w:t>
      </w:r>
      <w:r w:rsidRPr="00531F1A">
        <w:rPr>
          <w:b/>
          <w:bCs/>
        </w:rPr>
        <w:t xml:space="preserve"> 38.</w:t>
      </w:r>
      <w:r>
        <w:rPr>
          <w:b/>
          <w:bCs/>
        </w:rPr>
        <w:t>214</w:t>
      </w:r>
      <w:r w:rsidRPr="00531F1A">
        <w:rPr>
          <w:b/>
          <w:bCs/>
        </w:rPr>
        <w:t xml:space="preserve"> ======================================</w:t>
      </w:r>
    </w:p>
    <w:p w14:paraId="2169FBFE" w14:textId="77777777" w:rsidR="001C4914" w:rsidRPr="009E1472" w:rsidRDefault="001C4914" w:rsidP="001C4914">
      <w:r w:rsidRPr="009E1472">
        <w:t xml:space="preserve">In case of intra-band </w:t>
      </w:r>
      <w:ins w:id="5" w:author="Alberto 2 (QC)" w:date="2022-04-21T22:45:00Z">
        <w:r>
          <w:t xml:space="preserve">contiguous </w:t>
        </w:r>
      </w:ins>
      <w:r w:rsidRPr="009E1472">
        <w:t>carrier aggregation</w:t>
      </w:r>
      <w:ins w:id="6" w:author="Alberto 2 (QC)" w:date="2022-04-21T22:45:00Z">
        <w:r>
          <w:t>,</w:t>
        </w:r>
      </w:ins>
      <w:r w:rsidRPr="009E1472">
        <w:t xml:space="preserve"> or in inter-band</w:t>
      </w:r>
      <w:ins w:id="7" w:author="Alberto 2 (QC)" w:date="2022-04-21T22:45:00Z">
        <w:r>
          <w:t xml:space="preserve"> </w:t>
        </w:r>
        <w:r w:rsidRPr="00531F1A">
          <w:t>or intra-band non-contiguous</w:t>
        </w:r>
      </w:ins>
      <w:r w:rsidRPr="009E1472">
        <w:t xml:space="preserve"> CA band combination if simultaneous SRS and PUCCH/PUSCH transmissions are not supported by UE, the UE is not expected to be configured with SRS from a carrier and PUSCH/UL DM-RS/UL PT-RS/PUCCH formats from a different carrier in the same symbol.</w:t>
      </w:r>
    </w:p>
    <w:p w14:paraId="79F50853" w14:textId="77777777" w:rsidR="001C4914" w:rsidRPr="009E1472" w:rsidRDefault="001C4914" w:rsidP="001C4914"/>
    <w:p w14:paraId="484D5C2D" w14:textId="77777777" w:rsidR="001C4914" w:rsidRPr="009E1472" w:rsidRDefault="001C4914" w:rsidP="001C4914">
      <w:r w:rsidRPr="009E1472">
        <w:t xml:space="preserve">In case of intra-band </w:t>
      </w:r>
      <w:ins w:id="8" w:author="Alberto 2 (QC)" w:date="2022-04-21T22:45:00Z">
        <w:r>
          <w:t xml:space="preserve">contiguous </w:t>
        </w:r>
      </w:ins>
      <w:r w:rsidRPr="009E1472">
        <w:t>carrier aggregation</w:t>
      </w:r>
      <w:ins w:id="9" w:author="Alberto 2 (QC)" w:date="2022-04-21T22:45:00Z">
        <w:r>
          <w:t>,</w:t>
        </w:r>
      </w:ins>
      <w:r w:rsidRPr="009E1472">
        <w:t xml:space="preserve"> or in inter-band </w:t>
      </w:r>
      <w:ins w:id="10" w:author="Alberto 2 (QC)" w:date="2022-04-21T22:45:00Z">
        <w:r w:rsidRPr="00531F1A">
          <w:t>or intra-band non-contiguous</w:t>
        </w:r>
        <w:r w:rsidRPr="009E1472">
          <w:t xml:space="preserve"> </w:t>
        </w:r>
      </w:ins>
      <w:r w:rsidRPr="009E1472">
        <w:t>CA band combination if simultaneous SRS and PRACH transmissions are not supported by UE, the UE shall not transmit simultaneously SRS resource(s) from a carrier and PRACH from a different carrier.</w:t>
      </w:r>
    </w:p>
    <w:p w14:paraId="5AD60649" w14:textId="77777777" w:rsidR="001C4914" w:rsidRPr="00531F1A" w:rsidRDefault="001C4914" w:rsidP="001C4914">
      <w:pPr>
        <w:rPr>
          <w:b/>
          <w:bCs/>
        </w:rPr>
      </w:pPr>
      <w:r w:rsidRPr="00531F1A">
        <w:rPr>
          <w:b/>
          <w:bCs/>
        </w:rPr>
        <w:t>======================================</w:t>
      </w:r>
      <w:r>
        <w:rPr>
          <w:b/>
          <w:bCs/>
        </w:rPr>
        <w:t>=====</w:t>
      </w:r>
      <w:r w:rsidRPr="00531F1A">
        <w:rPr>
          <w:b/>
          <w:bCs/>
        </w:rPr>
        <w:t>======================================</w:t>
      </w:r>
      <w:r>
        <w:rPr>
          <w:b/>
          <w:bCs/>
        </w:rPr>
        <w:t>===</w:t>
      </w:r>
    </w:p>
    <w:p w14:paraId="207B1FAC" w14:textId="77777777" w:rsidR="001C4914" w:rsidRPr="001C4914" w:rsidRDefault="001C4914" w:rsidP="001C4914"/>
    <w:p w14:paraId="056B229C" w14:textId="77777777" w:rsidR="001C4914" w:rsidRDefault="001C4914" w:rsidP="00DF7A1B">
      <w:pPr>
        <w:pStyle w:val="List2"/>
        <w:overflowPunct/>
        <w:autoSpaceDE/>
        <w:autoSpaceDN/>
        <w:adjustRightInd/>
        <w:spacing w:before="180" w:after="0" w:line="240" w:lineRule="auto"/>
        <w:ind w:left="0" w:firstLine="0"/>
        <w:jc w:val="both"/>
        <w:textAlignment w:val="auto"/>
        <w:rPr>
          <w:lang w:eastAsia="zh-CN"/>
        </w:rPr>
      </w:pPr>
    </w:p>
    <w:sectPr w:rsidR="001C4914">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1040" w14:textId="77777777" w:rsidR="00CB5CFF" w:rsidRDefault="00CB5CFF">
      <w:pPr>
        <w:spacing w:after="0" w:line="240" w:lineRule="auto"/>
      </w:pPr>
      <w:r>
        <w:separator/>
      </w:r>
    </w:p>
  </w:endnote>
  <w:endnote w:type="continuationSeparator" w:id="0">
    <w:p w14:paraId="722A8F3C" w14:textId="77777777" w:rsidR="00CB5CFF" w:rsidRDefault="00CB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JhengHei"/>
    <w:panose1 w:val="020B0604020202020204"/>
    <w:charset w:val="86"/>
    <w:family w:val="swiss"/>
    <w:pitch w:val="variable"/>
    <w:sig w:usb0="F7FFAFFF" w:usb1="E9DFFFFF" w:usb2="0000003F" w:usb3="00000000" w:csb0="003F01FF" w:csb1="00000000"/>
  </w:font>
  <w:font w:name="CG Times (WN)">
    <w:altName w:val="SimSu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53839">
      <w:rPr>
        <w:rFonts w:ascii="Arial" w:hAnsi="Arial" w:cs="Arial"/>
        <w:b/>
        <w:noProof/>
        <w:sz w:val="18"/>
        <w:szCs w:val="18"/>
      </w:rPr>
      <w:t>2</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5A60" w14:textId="77777777" w:rsidR="00CB5CFF" w:rsidRDefault="00CB5CFF">
      <w:pPr>
        <w:spacing w:after="0" w:line="240" w:lineRule="auto"/>
      </w:pPr>
      <w:r>
        <w:separator/>
      </w:r>
    </w:p>
  </w:footnote>
  <w:footnote w:type="continuationSeparator" w:id="0">
    <w:p w14:paraId="0E09FDC8" w14:textId="77777777" w:rsidR="00CB5CFF" w:rsidRDefault="00CB5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1"/>
  </w:num>
  <w:num w:numId="3">
    <w:abstractNumId w:val="1"/>
  </w:num>
  <w:num w:numId="4">
    <w:abstractNumId w:val="10"/>
  </w:num>
  <w:num w:numId="5">
    <w:abstractNumId w:val="9"/>
  </w:num>
  <w:num w:numId="6">
    <w:abstractNumId w:val="5"/>
  </w:num>
  <w:num w:numId="7">
    <w:abstractNumId w:val="4"/>
  </w:num>
  <w:num w:numId="8">
    <w:abstractNumId w:val="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12"/>
  </w:num>
  <w:num w:numId="12">
    <w:abstractNumId w:val="15"/>
  </w:num>
  <w:num w:numId="13">
    <w:abstractNumId w:val="7"/>
  </w:num>
  <w:num w:numId="14">
    <w:abstractNumId w:val="14"/>
  </w:num>
  <w:num w:numId="15">
    <w:abstractNumId w:val="6"/>
  </w:num>
  <w:num w:numId="16">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839"/>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63C"/>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914"/>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4E6"/>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9D"/>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0D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DB1"/>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1D7"/>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438"/>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CFF"/>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1AC3A-CFBD-4E20-9B96-B8E279B7CF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Alberto 2 (QC)</cp:lastModifiedBy>
  <cp:revision>2</cp:revision>
  <cp:lastPrinted>2004-04-14T09:17:00Z</cp:lastPrinted>
  <dcterms:created xsi:type="dcterms:W3CDTF">2022-05-09T11:50:00Z</dcterms:created>
  <dcterms:modified xsi:type="dcterms:W3CDTF">2022-05-09T11:50:00Z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