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39EF0" w14:textId="4F3A454F" w:rsidR="00E972A3" w:rsidRPr="00730F8A" w:rsidRDefault="00E972A3" w:rsidP="004157B6">
      <w:pPr>
        <w:pStyle w:val="CRCoverPage"/>
        <w:tabs>
          <w:tab w:val="right" w:pos="9639"/>
        </w:tabs>
        <w:spacing w:after="0"/>
        <w:rPr>
          <w:b/>
          <w:i/>
          <w:noProof/>
          <w:sz w:val="28"/>
        </w:rPr>
      </w:pPr>
      <w:r w:rsidRPr="00ED6C6A">
        <w:rPr>
          <w:b/>
          <w:noProof/>
          <w:sz w:val="24"/>
        </w:rPr>
        <w:t>3GPP TSG-RAN WG1 Meeting #10</w:t>
      </w:r>
      <w:r w:rsidR="004157B6">
        <w:rPr>
          <w:b/>
          <w:noProof/>
          <w:sz w:val="24"/>
        </w:rPr>
        <w:t>9</w:t>
      </w:r>
      <w:r w:rsidRPr="00ED6C6A">
        <w:rPr>
          <w:b/>
          <w:noProof/>
          <w:sz w:val="24"/>
        </w:rPr>
        <w:t>-e</w:t>
      </w:r>
      <w:r>
        <w:rPr>
          <w:b/>
          <w:i/>
          <w:noProof/>
          <w:sz w:val="28"/>
        </w:rPr>
        <w:tab/>
      </w:r>
      <w:r w:rsidR="0013237A" w:rsidRPr="0013237A">
        <w:rPr>
          <w:b/>
          <w:i/>
          <w:noProof/>
          <w:sz w:val="28"/>
        </w:rPr>
        <w:t>R1-220</w:t>
      </w:r>
      <w:r w:rsidR="0036010D">
        <w:rPr>
          <w:b/>
          <w:i/>
          <w:noProof/>
          <w:sz w:val="28"/>
        </w:rPr>
        <w:t>xxxx</w:t>
      </w:r>
    </w:p>
    <w:p w14:paraId="0E953D79" w14:textId="6ED97E8D" w:rsidR="00E972A3" w:rsidRDefault="00CF584A" w:rsidP="00E972A3">
      <w:pPr>
        <w:pStyle w:val="CRCoverPage"/>
        <w:outlineLvl w:val="0"/>
        <w:rPr>
          <w:rFonts w:cs="Arial"/>
          <w:b/>
          <w:noProof/>
          <w:sz w:val="24"/>
          <w:lang w:eastAsia="ja-JP"/>
        </w:rPr>
      </w:pPr>
      <w:fldSimple w:instr=" DOCPROPERTY  Location  \* MERGEFORMAT ">
        <w:r w:rsidR="00E972A3" w:rsidRPr="00AE4060">
          <w:rPr>
            <w:rFonts w:cs="Arial"/>
            <w:b/>
            <w:noProof/>
            <w:sz w:val="24"/>
            <w:lang w:val="en-US" w:eastAsia="ja-JP"/>
          </w:rPr>
          <w:t xml:space="preserve">Electronic Meeting, </w:t>
        </w:r>
        <w:r w:rsidR="004157B6">
          <w:rPr>
            <w:rFonts w:cs="Arial"/>
            <w:b/>
            <w:noProof/>
            <w:sz w:val="24"/>
            <w:lang w:eastAsia="ja-JP"/>
          </w:rPr>
          <w:t>May</w:t>
        </w:r>
        <w:r w:rsidR="00E972A3">
          <w:rPr>
            <w:rFonts w:cs="Arial"/>
            <w:b/>
            <w:noProof/>
            <w:sz w:val="24"/>
            <w:lang w:val="en-US" w:eastAsia="ja-JP"/>
          </w:rPr>
          <w:t xml:space="preserve"> </w:t>
        </w:r>
        <w:r w:rsidR="004157B6">
          <w:rPr>
            <w:rFonts w:cs="Arial"/>
            <w:b/>
            <w:noProof/>
            <w:sz w:val="24"/>
            <w:lang w:val="en-US" w:eastAsia="ja-JP"/>
          </w:rPr>
          <w:t>9</w:t>
        </w:r>
        <w:r w:rsidR="00E972A3" w:rsidRPr="007C05EB">
          <w:rPr>
            <w:rFonts w:cs="Arial"/>
            <w:b/>
            <w:noProof/>
            <w:sz w:val="24"/>
            <w:vertAlign w:val="superscript"/>
            <w:lang w:eastAsia="ja-JP"/>
          </w:rPr>
          <w:t>t</w:t>
        </w:r>
        <w:r w:rsidR="004157B6">
          <w:rPr>
            <w:rFonts w:cs="Arial"/>
            <w:b/>
            <w:noProof/>
            <w:sz w:val="24"/>
            <w:vertAlign w:val="superscript"/>
            <w:lang w:eastAsia="ja-JP"/>
          </w:rPr>
          <w:t>h</w:t>
        </w:r>
        <w:r w:rsidR="00E972A3" w:rsidRPr="00AE4060">
          <w:rPr>
            <w:rFonts w:cs="Arial"/>
            <w:b/>
            <w:noProof/>
            <w:sz w:val="24"/>
            <w:lang w:val="en-US" w:eastAsia="ja-JP"/>
          </w:rPr>
          <w:t xml:space="preserve"> –</w:t>
        </w:r>
        <w:r w:rsidR="004157B6">
          <w:rPr>
            <w:rFonts w:cs="Arial"/>
            <w:b/>
            <w:noProof/>
            <w:sz w:val="24"/>
            <w:lang w:val="en-US" w:eastAsia="ja-JP"/>
          </w:rPr>
          <w:t xml:space="preserve"> 20</w:t>
        </w:r>
        <w:r w:rsidR="004157B6">
          <w:rPr>
            <w:rFonts w:cs="Arial"/>
            <w:b/>
            <w:noProof/>
            <w:sz w:val="24"/>
            <w:vertAlign w:val="superscript"/>
            <w:lang w:eastAsia="ja-JP"/>
          </w:rPr>
          <w:t>th</w:t>
        </w:r>
        <w:r w:rsidR="00E972A3">
          <w:rPr>
            <w:rFonts w:cs="Arial"/>
            <w:b/>
            <w:noProof/>
            <w:sz w:val="24"/>
            <w:lang w:eastAsia="ja-JP"/>
          </w:rPr>
          <w:t xml:space="preserve">, </w:t>
        </w:r>
        <w:r w:rsidR="00E972A3" w:rsidRPr="00AE4060">
          <w:rPr>
            <w:rFonts w:cs="Arial"/>
            <w:b/>
            <w:noProof/>
            <w:sz w:val="24"/>
            <w:lang w:val="en-US" w:eastAsia="ja-JP"/>
          </w:rPr>
          <w:t>202</w:t>
        </w:r>
      </w:fldSimple>
      <w:r w:rsidR="00E972A3">
        <w:rPr>
          <w:rFonts w:cs="Arial"/>
          <w:b/>
          <w:noProof/>
          <w:sz w:val="24"/>
          <w:lang w:eastAsia="ja-JP"/>
        </w:rPr>
        <w:t>2</w:t>
      </w:r>
    </w:p>
    <w:p w14:paraId="28D8D6F1" w14:textId="77777777" w:rsidR="00C0715E" w:rsidRDefault="00C0715E" w:rsidP="00E972A3">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59CB2AE5" w:rsidR="001E41F3" w:rsidRDefault="00305409" w:rsidP="00932A93">
            <w:pPr>
              <w:pStyle w:val="CRCoverPage"/>
              <w:spacing w:after="0"/>
              <w:jc w:val="right"/>
              <w:rPr>
                <w:i/>
                <w:noProof/>
              </w:rPr>
            </w:pPr>
            <w:r>
              <w:rPr>
                <w:i/>
                <w:noProof/>
                <w:sz w:val="14"/>
              </w:rPr>
              <w:t>CR-Form-v</w:t>
            </w:r>
            <w:r w:rsidR="008863B9">
              <w:rPr>
                <w:i/>
                <w:noProof/>
                <w:sz w:val="14"/>
              </w:rPr>
              <w:t>12.</w:t>
            </w:r>
            <w:r w:rsidR="00932A93">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420B493D"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24CCF86" w:rsidR="001E41F3" w:rsidRPr="00ED6C6A" w:rsidRDefault="00A501DF" w:rsidP="00E13F3D">
            <w:pPr>
              <w:pStyle w:val="CRCoverPage"/>
              <w:spacing w:after="0"/>
              <w:jc w:val="right"/>
              <w:rPr>
                <w:b/>
                <w:noProof/>
                <w:sz w:val="28"/>
              </w:rPr>
            </w:pPr>
            <w:r>
              <w:rPr>
                <w:b/>
                <w:noProof/>
                <w:sz w:val="28"/>
              </w:rPr>
              <w:t>3</w:t>
            </w:r>
            <w:r w:rsidR="000D1EFF">
              <w:rPr>
                <w:b/>
                <w:noProof/>
                <w:sz w:val="28"/>
              </w:rPr>
              <w:t>8.</w:t>
            </w:r>
            <w:r w:rsidR="00ED6C6A">
              <w:rPr>
                <w:b/>
                <w:noProof/>
                <w:sz w:val="28"/>
              </w:rPr>
              <w:t>214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C6FCAEA" w:rsidR="001E41F3" w:rsidRPr="0013237A" w:rsidRDefault="00987D24" w:rsidP="00E972A3">
            <w:pPr>
              <w:pStyle w:val="CRCoverPage"/>
              <w:spacing w:after="0"/>
              <w:jc w:val="center"/>
              <w:rPr>
                <w:noProof/>
              </w:rPr>
            </w:pPr>
            <w:r w:rsidRPr="00987D24">
              <w:rPr>
                <w:b/>
                <w:noProof/>
                <w:color w:val="FF0000"/>
                <w:sz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503432" w:rsidR="001E41F3" w:rsidRPr="00410371" w:rsidRDefault="00ED6C6A"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E93BC90" w:rsidR="001E41F3" w:rsidRPr="00410371" w:rsidRDefault="00D3279E" w:rsidP="004157B6">
            <w:pPr>
              <w:pStyle w:val="CRCoverPage"/>
              <w:spacing w:after="0"/>
              <w:jc w:val="center"/>
              <w:rPr>
                <w:noProof/>
                <w:sz w:val="28"/>
              </w:rPr>
            </w:pPr>
            <w:r>
              <w:rPr>
                <w:b/>
                <w:noProof/>
                <w:sz w:val="28"/>
              </w:rPr>
              <w:t>1</w:t>
            </w:r>
            <w:r w:rsidR="00E972A3">
              <w:rPr>
                <w:b/>
                <w:noProof/>
                <w:sz w:val="28"/>
              </w:rPr>
              <w:t>7</w:t>
            </w:r>
            <w:r>
              <w:rPr>
                <w:b/>
                <w:noProof/>
                <w:sz w:val="28"/>
              </w:rPr>
              <w:t>.</w:t>
            </w:r>
            <w:r w:rsidR="004157B6">
              <w:rPr>
                <w:b/>
                <w:noProof/>
                <w:sz w:val="28"/>
              </w:rPr>
              <w:t>1</w:t>
            </w:r>
            <w:r>
              <w:rPr>
                <w:b/>
                <w:noProof/>
                <w:sz w:val="28"/>
              </w:rPr>
              <w:t>.</w:t>
            </w:r>
            <w:r w:rsidR="002A7BB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74CA20" w:rsidR="00F25D98" w:rsidRDefault="005E731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982B442" w:rsidR="00F25D98" w:rsidRDefault="007E68E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C14E1D" w:rsidR="001E41F3" w:rsidRDefault="00987D24">
            <w:pPr>
              <w:pStyle w:val="CRCoverPage"/>
              <w:spacing w:after="0"/>
              <w:ind w:left="100"/>
              <w:rPr>
                <w:noProof/>
              </w:rPr>
            </w:pPr>
            <w:r>
              <w:t>Simultaneous transmission of SRS and other channels for intra-band non-contiguous carrier aggregation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63B1A47" w:rsidR="001E41F3" w:rsidRPr="0094349C" w:rsidRDefault="00987D24" w:rsidP="0094349C">
            <w:pPr>
              <w:pStyle w:val="CRCoverPage"/>
              <w:spacing w:after="0"/>
              <w:ind w:left="100"/>
              <w:rPr>
                <w:noProof/>
              </w:rPr>
            </w:pPr>
            <w:r>
              <w:t>Moderator (Qualcomm)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4AF2CF" w:rsidR="001E41F3" w:rsidRDefault="00A012C8" w:rsidP="00547111">
            <w:pPr>
              <w:pStyle w:val="CRCoverPage"/>
              <w:spacing w:after="0"/>
              <w:ind w:left="100"/>
              <w:rPr>
                <w:noProof/>
                <w:lang w:eastAsia="ko-KR"/>
              </w:rPr>
            </w:pPr>
            <w:r>
              <w:rPr>
                <w:rFonts w:hint="eastAsia"/>
                <w:noProof/>
                <w:lang w:eastAsia="ko-KR"/>
              </w:rPr>
              <w:t>R</w:t>
            </w:r>
            <w:r w:rsidR="004157B6">
              <w:rPr>
                <w:rFonts w:hint="eastAsia"/>
                <w:noProof/>
                <w:lang w:eastAsia="ko-KR"/>
              </w:rPr>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749956A" w:rsidR="001E41F3" w:rsidRPr="006A56DA" w:rsidRDefault="00D52586">
            <w:pPr>
              <w:pStyle w:val="CRCoverPage"/>
              <w:spacing w:after="0"/>
              <w:ind w:left="100"/>
              <w:rPr>
                <w:b/>
                <w:noProof/>
              </w:rPr>
            </w:pPr>
            <w:r w:rsidRPr="00987D24">
              <w:t xml:space="preserve">TEI17, </w:t>
            </w:r>
            <w:proofErr w:type="spellStart"/>
            <w:r w:rsidRPr="00987D24">
              <w:t>NR_newRAT</w:t>
            </w:r>
            <w:proofErr w:type="spellEnd"/>
            <w:r w:rsidRPr="00987D24">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459CAAF" w:rsidR="001E41F3" w:rsidRPr="0013237A" w:rsidRDefault="0037218F" w:rsidP="004157B6">
            <w:pPr>
              <w:pStyle w:val="CRCoverPage"/>
              <w:spacing w:after="0"/>
              <w:ind w:left="100"/>
              <w:rPr>
                <w:noProof/>
              </w:rPr>
            </w:pPr>
            <w:r>
              <w:rPr>
                <w:noProof/>
              </w:rPr>
              <w:t>202</w:t>
            </w:r>
            <w:r w:rsidR="003752F4">
              <w:rPr>
                <w:noProof/>
              </w:rPr>
              <w:t>2</w:t>
            </w:r>
            <w:r>
              <w:rPr>
                <w:noProof/>
              </w:rPr>
              <w:t>-</w:t>
            </w:r>
            <w:r w:rsidR="003752F4">
              <w:rPr>
                <w:noProof/>
              </w:rPr>
              <w:t>0</w:t>
            </w:r>
            <w:r w:rsidR="004157B6">
              <w:rPr>
                <w:noProof/>
              </w:rPr>
              <w:t>5</w:t>
            </w:r>
            <w:r>
              <w:rPr>
                <w:noProof/>
              </w:rPr>
              <w:t>-</w:t>
            </w:r>
            <w:r w:rsidR="0036010D">
              <w:rPr>
                <w:noProof/>
              </w:rPr>
              <w:t>1</w:t>
            </w:r>
            <w:r w:rsidR="00987D24">
              <w:rPr>
                <w:noProof/>
              </w:rPr>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85BB49" w:rsidR="001E41F3" w:rsidRPr="003752F4" w:rsidRDefault="003752F4"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95CFD18" w:rsidR="001E41F3" w:rsidRPr="00ED6C6A" w:rsidRDefault="000B4BE3">
            <w:pPr>
              <w:pStyle w:val="CRCoverPage"/>
              <w:spacing w:after="0"/>
              <w:ind w:left="100"/>
              <w:rPr>
                <w:noProof/>
              </w:rPr>
            </w:pPr>
            <w:r>
              <w:rPr>
                <w:noProof/>
              </w:rPr>
              <w:t>Rel-1</w:t>
            </w:r>
            <w:r w:rsidR="00ED6C6A">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6821F127" w:rsidR="000C038A" w:rsidRPr="007C2097" w:rsidRDefault="00932A9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4D0ACA" w14:textId="77777777" w:rsidR="001E41F3" w:rsidRDefault="00987D24" w:rsidP="00D054B8">
            <w:pPr>
              <w:pStyle w:val="CRCoverPage"/>
              <w:spacing w:after="0"/>
              <w:ind w:left="100"/>
            </w:pPr>
            <w:r>
              <w:t>Rel-15 NR has an artificial limitation in not allowing simultaneous transmission of SRS and other channels in intra-band non-contiguous CA.</w:t>
            </w:r>
          </w:p>
          <w:p w14:paraId="4594A0C0" w14:textId="77777777" w:rsidR="00987D24" w:rsidRDefault="00987D24" w:rsidP="00D054B8">
            <w:pPr>
              <w:pStyle w:val="CRCoverPage"/>
              <w:spacing w:after="0"/>
              <w:ind w:left="100"/>
            </w:pPr>
          </w:p>
          <w:p w14:paraId="642BBBA6" w14:textId="77777777" w:rsidR="00987D24" w:rsidRDefault="00987D24" w:rsidP="005F5F28">
            <w:pPr>
              <w:pStyle w:val="CRCoverPage"/>
              <w:spacing w:after="0"/>
              <w:ind w:left="100"/>
            </w:pPr>
            <w:r>
              <w:t xml:space="preserve">During R1#109, this issue was discussed under email </w:t>
            </w:r>
            <w:proofErr w:type="gramStart"/>
            <w:r>
              <w:t xml:space="preserve">thread </w:t>
            </w:r>
            <w:r w:rsidRPr="00987D24">
              <w:t xml:space="preserve"> [</w:t>
            </w:r>
            <w:proofErr w:type="gramEnd"/>
            <w:r w:rsidRPr="00987D24">
              <w:t>109-e-NR-CRs-12]</w:t>
            </w:r>
            <w:r w:rsidR="005F5F28">
              <w:t xml:space="preserve">, summarized in </w:t>
            </w:r>
            <w:commentRangeStart w:id="1"/>
            <w:r w:rsidR="005F5F28">
              <w:t>R1-21XXXXX</w:t>
            </w:r>
            <w:commentRangeEnd w:id="1"/>
            <w:r w:rsidR="005F5F28">
              <w:rPr>
                <w:rStyle w:val="CommentReference"/>
                <w:rFonts w:ascii="Times New Roman" w:hAnsi="Times New Roman"/>
              </w:rPr>
              <w:commentReference w:id="1"/>
            </w:r>
            <w:r w:rsidR="005F5F28">
              <w:t>, where the following was agreed (TPs and FGs omitted for brevity):</w:t>
            </w:r>
          </w:p>
          <w:p w14:paraId="06BF0562" w14:textId="77777777" w:rsidR="005F5F28" w:rsidRDefault="005F5F28" w:rsidP="005F5F28">
            <w:pPr>
              <w:pStyle w:val="CRCoverPage"/>
              <w:spacing w:after="0"/>
              <w:ind w:left="100"/>
            </w:pPr>
          </w:p>
          <w:p w14:paraId="09F839B1" w14:textId="77777777" w:rsidR="005F5F28" w:rsidRDefault="005F5F28" w:rsidP="005F5F28">
            <w:pPr>
              <w:jc w:val="both"/>
              <w:rPr>
                <w:lang w:val="en-US"/>
              </w:rPr>
            </w:pPr>
            <w:r>
              <w:rPr>
                <w:b/>
                <w:bCs/>
                <w:sz w:val="21"/>
                <w:szCs w:val="21"/>
                <w:u w:val="single"/>
              </w:rPr>
              <w:t>Proposal</w:t>
            </w:r>
            <w:r>
              <w:rPr>
                <w:b/>
                <w:bCs/>
                <w:sz w:val="21"/>
                <w:szCs w:val="21"/>
              </w:rPr>
              <w:t>: Introduce feature groups X-1 and X-2 as described below.</w:t>
            </w:r>
          </w:p>
          <w:p w14:paraId="12C9E796" w14:textId="77777777" w:rsidR="005F5F28" w:rsidRDefault="005F5F28" w:rsidP="005F5F28">
            <w:pPr>
              <w:pStyle w:val="ListParagraph"/>
              <w:ind w:left="1080" w:hanging="360"/>
              <w:jc w:val="both"/>
              <w:rPr>
                <w:lang w:eastAsia="zh-CN"/>
              </w:rPr>
            </w:pPr>
            <w:r>
              <w:rPr>
                <w:rFonts w:ascii="Symbol" w:hAnsi="Symbol"/>
                <w:sz w:val="21"/>
                <w:szCs w:val="21"/>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rFonts w:ascii="Times New Roman" w:hAnsi="Times New Roman"/>
                <w:b/>
                <w:bCs/>
                <w:sz w:val="21"/>
                <w:szCs w:val="21"/>
                <w:lang w:eastAsia="zh-CN"/>
              </w:rPr>
              <w:t>Introduce a new Rel-17 RRC parameter (UE-specific) to enable the UE behavior under X-2.</w:t>
            </w:r>
          </w:p>
          <w:p w14:paraId="66C62661" w14:textId="77777777" w:rsidR="005F5F28" w:rsidRDefault="005F5F28" w:rsidP="005F5F28">
            <w:pPr>
              <w:pStyle w:val="ListParagraph"/>
              <w:ind w:left="1080" w:hanging="360"/>
              <w:jc w:val="both"/>
              <w:rPr>
                <w:lang w:eastAsia="zh-CN"/>
              </w:rPr>
            </w:pPr>
            <w:r>
              <w:rPr>
                <w:rFonts w:ascii="Symbol" w:hAnsi="Symbol"/>
                <w:sz w:val="21"/>
                <w:szCs w:val="21"/>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rFonts w:ascii="Times New Roman" w:hAnsi="Times New Roman"/>
                <w:b/>
                <w:bCs/>
                <w:sz w:val="21"/>
                <w:szCs w:val="21"/>
                <w:lang w:eastAsia="zh-CN"/>
              </w:rPr>
              <w:t>Endorse TP2v2 as described below</w:t>
            </w:r>
          </w:p>
          <w:p w14:paraId="5ABB3C9D" w14:textId="77777777" w:rsidR="005F5F28" w:rsidRDefault="005F5F28" w:rsidP="005F5F28">
            <w:pPr>
              <w:jc w:val="both"/>
              <w:rPr>
                <w:sz w:val="21"/>
                <w:szCs w:val="21"/>
              </w:rPr>
            </w:pPr>
            <w:r>
              <w:rPr>
                <w:sz w:val="21"/>
                <w:szCs w:val="21"/>
              </w:rPr>
              <w:t> </w:t>
            </w:r>
          </w:p>
          <w:p w14:paraId="5C114A05" w14:textId="77777777" w:rsidR="005F5F28" w:rsidRDefault="005F5F28" w:rsidP="005F5F28">
            <w:pPr>
              <w:jc w:val="both"/>
              <w:rPr>
                <w:sz w:val="21"/>
                <w:szCs w:val="21"/>
              </w:rPr>
            </w:pPr>
            <w:r>
              <w:rPr>
                <w:b/>
                <w:bCs/>
                <w:sz w:val="21"/>
                <w:szCs w:val="21"/>
              </w:rPr>
              <w:t>NOTE: For parallel SRS + PUSCH/PUCCH (X-1), it is RAN1’s understanding that:</w:t>
            </w:r>
          </w:p>
          <w:p w14:paraId="1E518CBE" w14:textId="77777777" w:rsidR="005F5F28" w:rsidRDefault="005F5F28" w:rsidP="005F5F28">
            <w:pPr>
              <w:ind w:left="928" w:hanging="360"/>
              <w:jc w:val="both"/>
              <w:rPr>
                <w:sz w:val="21"/>
                <w:szCs w:val="21"/>
              </w:rPr>
            </w:pPr>
            <w:r>
              <w:rPr>
                <w:sz w:val="21"/>
                <w:szCs w:val="21"/>
              </w:rPr>
              <w:t>·       </w:t>
            </w:r>
            <w:r>
              <w:rPr>
                <w:rStyle w:val="apple-converted-space"/>
                <w:sz w:val="21"/>
                <w:szCs w:val="21"/>
              </w:rPr>
              <w:t> </w:t>
            </w:r>
            <w:r>
              <w:rPr>
                <w:b/>
                <w:bCs/>
                <w:sz w:val="21"/>
                <w:szCs w:val="21"/>
              </w:rPr>
              <w:t xml:space="preserve">The </w:t>
            </w:r>
            <w:proofErr w:type="spellStart"/>
            <w:r>
              <w:rPr>
                <w:b/>
                <w:bCs/>
                <w:sz w:val="21"/>
                <w:szCs w:val="21"/>
              </w:rPr>
              <w:t>gNBs</w:t>
            </w:r>
            <w:proofErr w:type="spellEnd"/>
            <w:r>
              <w:rPr>
                <w:b/>
                <w:bCs/>
                <w:sz w:val="21"/>
                <w:szCs w:val="21"/>
              </w:rPr>
              <w:t xml:space="preserve"> who</w:t>
            </w:r>
            <w:r>
              <w:rPr>
                <w:rStyle w:val="apple-converted-space"/>
                <w:b/>
                <w:bCs/>
                <w:sz w:val="21"/>
                <w:szCs w:val="21"/>
              </w:rPr>
              <w:t> </w:t>
            </w:r>
            <w:r>
              <w:rPr>
                <w:b/>
                <w:bCs/>
                <w:sz w:val="21"/>
                <w:szCs w:val="21"/>
              </w:rPr>
              <w:t>do</w:t>
            </w:r>
            <w:r>
              <w:rPr>
                <w:rStyle w:val="apple-converted-space"/>
                <w:b/>
                <w:bCs/>
                <w:sz w:val="21"/>
                <w:szCs w:val="21"/>
              </w:rPr>
              <w:t> </w:t>
            </w:r>
            <w:r>
              <w:rPr>
                <w:b/>
                <w:bCs/>
                <w:sz w:val="21"/>
                <w:szCs w:val="21"/>
              </w:rPr>
              <w:t>not support parallel Tx (</w:t>
            </w:r>
            <w:proofErr w:type="gramStart"/>
            <w:r>
              <w:rPr>
                <w:b/>
                <w:bCs/>
                <w:sz w:val="21"/>
                <w:szCs w:val="21"/>
              </w:rPr>
              <w:t>i.e.</w:t>
            </w:r>
            <w:proofErr w:type="gramEnd"/>
            <w:r>
              <w:rPr>
                <w:b/>
                <w:bCs/>
                <w:sz w:val="21"/>
                <w:szCs w:val="21"/>
              </w:rPr>
              <w:t xml:space="preserve"> who do not understand the new capability) will not indicate/configure/schedule simultaneous transmission, and therefore there are no backward compatibility issues.</w:t>
            </w:r>
          </w:p>
          <w:p w14:paraId="39911038" w14:textId="77777777" w:rsidR="005F5F28" w:rsidRDefault="005F5F28" w:rsidP="005F5F28">
            <w:pPr>
              <w:ind w:left="928" w:hanging="360"/>
              <w:jc w:val="both"/>
              <w:rPr>
                <w:sz w:val="21"/>
                <w:szCs w:val="21"/>
              </w:rPr>
            </w:pPr>
            <w:r>
              <w:rPr>
                <w:sz w:val="21"/>
                <w:szCs w:val="21"/>
              </w:rPr>
              <w:t>·       </w:t>
            </w:r>
            <w:r>
              <w:rPr>
                <w:rStyle w:val="apple-converted-space"/>
                <w:sz w:val="21"/>
                <w:szCs w:val="21"/>
              </w:rPr>
              <w:t> </w:t>
            </w:r>
            <w:r>
              <w:rPr>
                <w:b/>
                <w:bCs/>
                <w:sz w:val="21"/>
                <w:szCs w:val="21"/>
              </w:rPr>
              <w:t>Rel-17 UE</w:t>
            </w:r>
            <w:r>
              <w:rPr>
                <w:rStyle w:val="apple-converted-space"/>
                <w:b/>
                <w:bCs/>
                <w:sz w:val="21"/>
                <w:szCs w:val="21"/>
              </w:rPr>
              <w:t> </w:t>
            </w:r>
            <w:r>
              <w:rPr>
                <w:b/>
                <w:bCs/>
                <w:sz w:val="21"/>
                <w:szCs w:val="21"/>
              </w:rPr>
              <w:t>who reported capability of parallel Tx</w:t>
            </w:r>
            <w:r>
              <w:rPr>
                <w:rStyle w:val="apple-converted-space"/>
                <w:b/>
                <w:bCs/>
                <w:sz w:val="21"/>
                <w:szCs w:val="21"/>
              </w:rPr>
              <w:t> </w:t>
            </w:r>
            <w:r>
              <w:rPr>
                <w:b/>
                <w:bCs/>
                <w:sz w:val="21"/>
                <w:szCs w:val="21"/>
              </w:rPr>
              <w:t xml:space="preserve">conducts parallel Tx if the </w:t>
            </w:r>
            <w:proofErr w:type="spellStart"/>
            <w:r>
              <w:rPr>
                <w:b/>
                <w:bCs/>
                <w:sz w:val="21"/>
                <w:szCs w:val="21"/>
              </w:rPr>
              <w:t>gNB</w:t>
            </w:r>
            <w:proofErr w:type="spellEnd"/>
            <w:r>
              <w:rPr>
                <w:b/>
                <w:bCs/>
                <w:sz w:val="21"/>
                <w:szCs w:val="21"/>
              </w:rPr>
              <w:t xml:space="preserve"> indicates/configures/schedules simultaneous transmission.</w:t>
            </w:r>
            <w:r>
              <w:rPr>
                <w:rStyle w:val="apple-converted-space"/>
                <w:b/>
                <w:bCs/>
                <w:sz w:val="21"/>
                <w:szCs w:val="21"/>
              </w:rPr>
              <w:t> </w:t>
            </w:r>
            <w:r>
              <w:rPr>
                <w:b/>
                <w:bCs/>
                <w:sz w:val="21"/>
                <w:szCs w:val="21"/>
              </w:rPr>
              <w:t xml:space="preserve"> Therefore</w:t>
            </w:r>
          </w:p>
          <w:p w14:paraId="0D27FADB" w14:textId="77777777" w:rsidR="005F5F28" w:rsidRDefault="005F5F28" w:rsidP="005F5F28">
            <w:pPr>
              <w:pStyle w:val="BodyText"/>
              <w:numPr>
                <w:ilvl w:val="0"/>
                <w:numId w:val="47"/>
              </w:numPr>
              <w:overflowPunct/>
              <w:autoSpaceDE/>
              <w:autoSpaceDN/>
              <w:adjustRightInd/>
              <w:spacing w:before="100" w:after="0"/>
              <w:ind w:left="2520"/>
              <w:jc w:val="both"/>
              <w:textAlignment w:val="auto"/>
              <w:rPr>
                <w:sz w:val="21"/>
                <w:szCs w:val="21"/>
              </w:rPr>
            </w:pPr>
            <w:proofErr w:type="spellStart"/>
            <w:r>
              <w:rPr>
                <w:b/>
                <w:bCs/>
                <w:sz w:val="21"/>
                <w:szCs w:val="21"/>
              </w:rPr>
              <w:lastRenderedPageBreak/>
              <w:t>gNBs</w:t>
            </w:r>
            <w:proofErr w:type="spellEnd"/>
            <w:r>
              <w:rPr>
                <w:rStyle w:val="apple-converted-space"/>
                <w:b/>
                <w:bCs/>
                <w:sz w:val="21"/>
                <w:szCs w:val="21"/>
              </w:rPr>
              <w:t> </w:t>
            </w:r>
            <w:r>
              <w:rPr>
                <w:b/>
                <w:bCs/>
                <w:sz w:val="21"/>
                <w:szCs w:val="21"/>
              </w:rPr>
              <w:t>who</w:t>
            </w:r>
            <w:r>
              <w:rPr>
                <w:rStyle w:val="apple-converted-space"/>
                <w:b/>
                <w:bCs/>
                <w:sz w:val="21"/>
                <w:szCs w:val="21"/>
              </w:rPr>
              <w:t> do </w:t>
            </w:r>
            <w:r>
              <w:rPr>
                <w:b/>
                <w:bCs/>
                <w:sz w:val="21"/>
                <w:szCs w:val="21"/>
              </w:rPr>
              <w:t>not support Rel-17 parallel Tx do not</w:t>
            </w:r>
            <w:r>
              <w:rPr>
                <w:rStyle w:val="apple-converted-space"/>
                <w:b/>
                <w:bCs/>
                <w:sz w:val="21"/>
                <w:szCs w:val="21"/>
              </w:rPr>
              <w:t> </w:t>
            </w:r>
            <w:r>
              <w:rPr>
                <w:b/>
                <w:bCs/>
                <w:sz w:val="21"/>
                <w:szCs w:val="21"/>
              </w:rPr>
              <w:t>indicate/configure/schedule simultaneous transmission.</w:t>
            </w:r>
          </w:p>
          <w:p w14:paraId="51CF541D" w14:textId="77777777" w:rsidR="005F5F28" w:rsidRDefault="005F5F28" w:rsidP="005F5F28">
            <w:pPr>
              <w:pStyle w:val="BodyText"/>
              <w:numPr>
                <w:ilvl w:val="0"/>
                <w:numId w:val="47"/>
              </w:numPr>
              <w:overflowPunct/>
              <w:autoSpaceDE/>
              <w:autoSpaceDN/>
              <w:adjustRightInd/>
              <w:spacing w:before="100" w:after="0"/>
              <w:ind w:left="2520"/>
              <w:jc w:val="both"/>
              <w:textAlignment w:val="auto"/>
              <w:rPr>
                <w:sz w:val="21"/>
                <w:szCs w:val="21"/>
              </w:rPr>
            </w:pPr>
            <w:proofErr w:type="spellStart"/>
            <w:r>
              <w:rPr>
                <w:b/>
                <w:bCs/>
                <w:sz w:val="21"/>
                <w:szCs w:val="21"/>
              </w:rPr>
              <w:t>gNBs</w:t>
            </w:r>
            <w:proofErr w:type="spellEnd"/>
            <w:r>
              <w:rPr>
                <w:rStyle w:val="apple-converted-space"/>
                <w:b/>
                <w:bCs/>
                <w:sz w:val="21"/>
                <w:szCs w:val="21"/>
              </w:rPr>
              <w:t> </w:t>
            </w:r>
            <w:r>
              <w:rPr>
                <w:b/>
                <w:bCs/>
                <w:sz w:val="21"/>
                <w:szCs w:val="21"/>
              </w:rPr>
              <w:t>who</w:t>
            </w:r>
            <w:r>
              <w:rPr>
                <w:rStyle w:val="apple-converted-space"/>
                <w:b/>
                <w:bCs/>
                <w:sz w:val="21"/>
                <w:szCs w:val="21"/>
              </w:rPr>
              <w:t> </w:t>
            </w:r>
            <w:r>
              <w:rPr>
                <w:b/>
                <w:bCs/>
                <w:sz w:val="21"/>
                <w:szCs w:val="21"/>
              </w:rPr>
              <w:t>support Rel-17 parallel Tx can</w:t>
            </w:r>
            <w:r>
              <w:rPr>
                <w:rStyle w:val="apple-converted-space"/>
                <w:b/>
                <w:bCs/>
                <w:sz w:val="21"/>
                <w:szCs w:val="21"/>
              </w:rPr>
              <w:t> </w:t>
            </w:r>
            <w:r>
              <w:rPr>
                <w:b/>
                <w:bCs/>
                <w:sz w:val="21"/>
                <w:szCs w:val="21"/>
              </w:rPr>
              <w:t>indicate/configure/schedule simultaneous transmission</w:t>
            </w:r>
            <w:r>
              <w:rPr>
                <w:rStyle w:val="apple-converted-space"/>
                <w:b/>
                <w:bCs/>
                <w:sz w:val="21"/>
                <w:szCs w:val="21"/>
              </w:rPr>
              <w:t> </w:t>
            </w:r>
            <w:r>
              <w:rPr>
                <w:b/>
                <w:bCs/>
                <w:sz w:val="21"/>
                <w:szCs w:val="21"/>
              </w:rPr>
              <w:t>accordingly.</w:t>
            </w:r>
          </w:p>
          <w:p w14:paraId="708AA7DE" w14:textId="7CCAAF96" w:rsidR="005F5F28" w:rsidRDefault="005F5F28" w:rsidP="005F5F28">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76B6589" w14:textId="77777777" w:rsidR="00AB43D6" w:rsidRDefault="005F5F28" w:rsidP="00AE5B20">
            <w:pPr>
              <w:pStyle w:val="CRCoverPage"/>
              <w:spacing w:after="0"/>
              <w:ind w:left="100"/>
              <w:rPr>
                <w:noProof/>
              </w:rPr>
            </w:pPr>
            <w:r>
              <w:rPr>
                <w:noProof/>
              </w:rPr>
              <w:t>For SRS + PUSCH/PUCCH, the UE can perform simultaneous transmission in intra-band non-contiguous CA if its capability indicates so.</w:t>
            </w:r>
          </w:p>
          <w:p w14:paraId="3525BE78" w14:textId="77777777" w:rsidR="005F5F28" w:rsidRDefault="005F5F28" w:rsidP="00AE5B20">
            <w:pPr>
              <w:pStyle w:val="CRCoverPage"/>
              <w:spacing w:after="0"/>
              <w:ind w:left="100"/>
              <w:rPr>
                <w:noProof/>
              </w:rPr>
            </w:pPr>
          </w:p>
          <w:p w14:paraId="31C656EC" w14:textId="73639D6E" w:rsidR="005F5F28" w:rsidRPr="005E7C34" w:rsidRDefault="005F5F28" w:rsidP="00AE5B20">
            <w:pPr>
              <w:pStyle w:val="CRCoverPage"/>
              <w:spacing w:after="0"/>
              <w:ind w:left="100"/>
              <w:rPr>
                <w:noProof/>
                <w:lang w:eastAsia="ko-KR"/>
              </w:rPr>
            </w:pPr>
            <w:r>
              <w:rPr>
                <w:noProof/>
              </w:rPr>
              <w:t xml:space="preserve">For </w:t>
            </w:r>
            <w:r>
              <w:rPr>
                <w:noProof/>
              </w:rPr>
              <w:t>PRACH</w:t>
            </w:r>
            <w:r>
              <w:rPr>
                <w:noProof/>
              </w:rPr>
              <w:t xml:space="preserve"> + </w:t>
            </w:r>
            <w:r>
              <w:rPr>
                <w:noProof/>
              </w:rPr>
              <w:t>SRS</w:t>
            </w:r>
            <w:r>
              <w:rPr>
                <w:noProof/>
              </w:rPr>
              <w:t>, the UE can perform simultaneous transmission in intra-band non-contiguous CA if its capability indicates so</w:t>
            </w:r>
            <w:r>
              <w:rPr>
                <w:noProof/>
              </w:rPr>
              <w:t xml:space="preserve"> and the UE is enabled by RRC</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986C41" w:rsidR="001E41F3" w:rsidRDefault="005F5F28" w:rsidP="00B63920">
            <w:pPr>
              <w:pStyle w:val="CRCoverPage"/>
              <w:spacing w:after="0"/>
              <w:ind w:left="100"/>
              <w:rPr>
                <w:noProof/>
              </w:rPr>
            </w:pPr>
            <w:r>
              <w:rPr>
                <w:noProof/>
              </w:rPr>
              <w:t>UE canot perform simultaneous transmission of SRS and other channels in intra-band non-contiguous CA.</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953B998" w:rsidR="001E41F3" w:rsidRPr="004157B6" w:rsidRDefault="004157B6">
            <w:pPr>
              <w:pStyle w:val="CRCoverPage"/>
              <w:spacing w:after="0"/>
              <w:ind w:left="100"/>
              <w:rPr>
                <w:noProof/>
              </w:rPr>
            </w:pPr>
            <w:r>
              <w:rPr>
                <w:noProof/>
              </w:rPr>
              <w:t>6.2.1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D7DE90E" w:rsidR="001E41F3" w:rsidRDefault="00AE5B2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6065F2C"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A17F703" w:rsidR="001E41F3" w:rsidRDefault="00E972A3">
            <w:pPr>
              <w:pStyle w:val="CRCoverPage"/>
              <w:spacing w:after="0"/>
              <w:ind w:left="99"/>
              <w:rPr>
                <w:noProof/>
              </w:rPr>
            </w:pPr>
            <w:r>
              <w:rPr>
                <w:noProof/>
              </w:rPr>
              <w:t xml:space="preserve">TS </w:t>
            </w:r>
            <w:r w:rsidR="00AE5B20">
              <w:rPr>
                <w:noProof/>
              </w:rPr>
              <w:t>38.306</w:t>
            </w:r>
            <w:r w:rsidR="0090067D">
              <w:rPr>
                <w:noProof/>
              </w:rPr>
              <w:t>, 38.331</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5C98B6C0"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9A7CDEC" w:rsidR="001E41F3" w:rsidRDefault="00307EF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5E06C7D" w:rsidR="001E41F3" w:rsidRDefault="00ED6C6A">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F4E3EA8" w:rsidR="001E41F3" w:rsidRDefault="00F5223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CBDEF46" w:rsidR="008863B9" w:rsidRDefault="008863B9">
            <w:pPr>
              <w:pStyle w:val="CRCoverPage"/>
              <w:spacing w:after="0"/>
              <w:ind w:left="100"/>
              <w:rPr>
                <w:noProof/>
                <w:lang w:eastAsia="ko-KR"/>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1104A10A" w14:textId="77777777" w:rsidR="005F5F28" w:rsidRPr="0048482F" w:rsidRDefault="005F5F28" w:rsidP="005F5F28">
      <w:pPr>
        <w:pStyle w:val="Heading3"/>
        <w:rPr>
          <w:color w:val="000000"/>
        </w:rPr>
      </w:pPr>
      <w:bookmarkStart w:id="2" w:name="_Toc11352157"/>
      <w:bookmarkStart w:id="3" w:name="_Toc20318047"/>
      <w:bookmarkStart w:id="4" w:name="_Toc27299945"/>
      <w:bookmarkStart w:id="5" w:name="_Toc29673219"/>
      <w:bookmarkStart w:id="6" w:name="_Toc29673360"/>
      <w:bookmarkStart w:id="7" w:name="_Toc29674353"/>
      <w:bookmarkStart w:id="8" w:name="_Toc36645583"/>
      <w:bookmarkStart w:id="9" w:name="_Toc45810632"/>
      <w:bookmarkStart w:id="10" w:name="_Toc100147442"/>
      <w:r w:rsidRPr="0048482F">
        <w:rPr>
          <w:color w:val="000000"/>
        </w:rPr>
        <w:lastRenderedPageBreak/>
        <w:t>6.2.1</w:t>
      </w:r>
      <w:r w:rsidRPr="0048482F">
        <w:rPr>
          <w:color w:val="000000"/>
        </w:rPr>
        <w:tab/>
        <w:t>UE sounding procedure</w:t>
      </w:r>
      <w:bookmarkEnd w:id="2"/>
      <w:bookmarkEnd w:id="3"/>
      <w:bookmarkEnd w:id="4"/>
      <w:bookmarkEnd w:id="5"/>
      <w:bookmarkEnd w:id="6"/>
      <w:bookmarkEnd w:id="7"/>
      <w:bookmarkEnd w:id="8"/>
      <w:bookmarkEnd w:id="9"/>
      <w:bookmarkEnd w:id="10"/>
    </w:p>
    <w:p w14:paraId="36D054B7" w14:textId="5C7421A2" w:rsidR="005F5F28" w:rsidRPr="005F5F28" w:rsidRDefault="005F5F28" w:rsidP="005F5F28">
      <w:pPr>
        <w:jc w:val="center"/>
        <w:rPr>
          <w:b/>
          <w:bCs/>
          <w:color w:val="FF0000"/>
          <w:sz w:val="24"/>
          <w:szCs w:val="24"/>
        </w:rPr>
      </w:pPr>
      <w:r w:rsidRPr="005F5F28">
        <w:rPr>
          <w:b/>
          <w:bCs/>
          <w:color w:val="FF0000"/>
          <w:sz w:val="24"/>
          <w:szCs w:val="24"/>
        </w:rPr>
        <w:t>&lt;Unchanged parts are omitted&gt;</w:t>
      </w:r>
    </w:p>
    <w:p w14:paraId="76F0DABE" w14:textId="77777777" w:rsidR="005F5F28" w:rsidRDefault="005F5F28" w:rsidP="005F5F28"/>
    <w:p w14:paraId="73572B0B" w14:textId="714ECBE4" w:rsidR="005F5F28" w:rsidRPr="009E1472" w:rsidRDefault="005F5F28" w:rsidP="005F5F28">
      <w:r w:rsidRPr="009E1472">
        <w:t xml:space="preserve">In case of intra-band </w:t>
      </w:r>
      <w:ins w:id="11" w:author="Alberto 2 (QC)" w:date="2022-04-21T22:45:00Z">
        <w:r>
          <w:t xml:space="preserve">contiguous </w:t>
        </w:r>
      </w:ins>
      <w:r w:rsidRPr="009E1472">
        <w:t>carrier aggregation</w:t>
      </w:r>
      <w:ins w:id="12" w:author="Alberto 2 (QC)" w:date="2022-04-21T22:45:00Z">
        <w:r>
          <w:t>,</w:t>
        </w:r>
      </w:ins>
      <w:r w:rsidRPr="009E1472">
        <w:t xml:space="preserve"> or in inter-band</w:t>
      </w:r>
      <w:ins w:id="13" w:author="Alberto 2 (QC)" w:date="2022-04-21T22:45:00Z">
        <w:r>
          <w:t xml:space="preserve"> </w:t>
        </w:r>
        <w:r w:rsidRPr="00531F1A">
          <w:t>or intra-band non-contiguous</w:t>
        </w:r>
      </w:ins>
      <w:r w:rsidRPr="009E1472">
        <w:t xml:space="preserve"> CA band combination if simultaneous SRS and PUCCH/PUSCH transmissions are not supported by UE, the UE is not expected to be configured with SRS from a carrier and PUSCH/UL DM-RS/UL PT-RS/PUCCH formats from a different carrier in the same symbol.</w:t>
      </w:r>
    </w:p>
    <w:p w14:paraId="721B2833" w14:textId="77777777" w:rsidR="005F5F28" w:rsidRPr="009E1472" w:rsidRDefault="005F5F28" w:rsidP="005F5F28"/>
    <w:p w14:paraId="16E21940" w14:textId="13BCBE2B" w:rsidR="005F5F28" w:rsidRDefault="005F5F28" w:rsidP="005F5F28">
      <w:pPr>
        <w:pBdr>
          <w:bottom w:val="double" w:sz="6" w:space="1" w:color="auto"/>
        </w:pBdr>
      </w:pPr>
      <w:r w:rsidRPr="009E1472">
        <w:t xml:space="preserve">In case of intra-band </w:t>
      </w:r>
      <w:ins w:id="14" w:author="Alberto 2 (QC)" w:date="2022-04-21T22:45:00Z">
        <w:r>
          <w:t xml:space="preserve">contiguous </w:t>
        </w:r>
      </w:ins>
      <w:r w:rsidRPr="009E1472">
        <w:t>carrier aggregation</w:t>
      </w:r>
      <w:ins w:id="15" w:author="Alberto 2 (QC)" w:date="2022-04-21T22:45:00Z">
        <w:r>
          <w:t>,</w:t>
        </w:r>
      </w:ins>
      <w:r w:rsidRPr="009E1472">
        <w:t xml:space="preserve"> or in inter-band CA band combination if simultaneous SRS and PRACH transmissions are not supported by UE,</w:t>
      </w:r>
      <w:ins w:id="16" w:author="Alberto 2 (QC)" w:date="2022-05-17T19:05:00Z">
        <w:r>
          <w:t xml:space="preserve"> or in case of intra-band non-contiguous</w:t>
        </w:r>
      </w:ins>
      <w:ins w:id="17" w:author="Alberto 2 (QC)" w:date="2022-05-17T19:06:00Z">
        <w:r>
          <w:t xml:space="preserve"> CA band combination if the UE is not configured with higher layer parameter </w:t>
        </w:r>
        <w:r>
          <w:rPr>
            <w:i/>
            <w:iCs/>
          </w:rPr>
          <w:t>intraBandNC-PRACH-simulTx-r17,</w:t>
        </w:r>
      </w:ins>
      <w:r w:rsidRPr="009E1472">
        <w:t xml:space="preserve"> the UE shall not transmit simultaneously SRS resource(s) from a carrier and PRACH from a different carrier.</w:t>
      </w:r>
    </w:p>
    <w:p w14:paraId="4AD83A75" w14:textId="6BDB32FC" w:rsidR="005F5F28" w:rsidRPr="005F5F28" w:rsidRDefault="005F5F28" w:rsidP="005F5F28">
      <w:pPr>
        <w:pBdr>
          <w:bottom w:val="double" w:sz="6" w:space="1" w:color="auto"/>
        </w:pBdr>
        <w:jc w:val="center"/>
        <w:rPr>
          <w:b/>
          <w:bCs/>
          <w:color w:val="FF0000"/>
          <w:sz w:val="24"/>
          <w:szCs w:val="24"/>
        </w:rPr>
      </w:pPr>
      <w:r w:rsidRPr="005F5F28">
        <w:rPr>
          <w:b/>
          <w:bCs/>
          <w:color w:val="FF0000"/>
          <w:sz w:val="24"/>
          <w:szCs w:val="24"/>
        </w:rPr>
        <w:t>&lt;Unchanged parts are omitted&gt;</w:t>
      </w:r>
    </w:p>
    <w:p w14:paraId="74217077" w14:textId="41E4880E" w:rsidR="005F5F28" w:rsidRDefault="005F5F28" w:rsidP="005F5F28">
      <w:pPr>
        <w:pBdr>
          <w:bottom w:val="double" w:sz="6" w:space="1" w:color="auto"/>
        </w:pBdr>
      </w:pPr>
    </w:p>
    <w:p w14:paraId="7744609E" w14:textId="153B7DF2" w:rsidR="005F5F28" w:rsidRDefault="005F5F28" w:rsidP="005F5F28">
      <w:pPr>
        <w:pBdr>
          <w:bottom w:val="double" w:sz="6" w:space="1" w:color="auto"/>
        </w:pBdr>
      </w:pPr>
    </w:p>
    <w:p w14:paraId="265B59CC" w14:textId="77777777" w:rsidR="005F5F28" w:rsidRDefault="005F5F28" w:rsidP="005F5F28">
      <w:pPr>
        <w:pStyle w:val="3GPPNormalText"/>
      </w:pPr>
    </w:p>
    <w:p w14:paraId="2469A417" w14:textId="77777777" w:rsidR="005F5F28" w:rsidRDefault="005F5F28" w:rsidP="005F5F28">
      <w:pPr>
        <w:pStyle w:val="3GPPNormalText"/>
      </w:pPr>
    </w:p>
    <w:p w14:paraId="096985C2" w14:textId="6D018ED1" w:rsidR="00F156BF" w:rsidRDefault="00F156BF" w:rsidP="005F5F28">
      <w:pPr>
        <w:pStyle w:val="3GPPNormalText"/>
      </w:pPr>
    </w:p>
    <w:sectPr w:rsidR="00F156BF"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lberto 2 (QC)" w:date="2022-05-19T10:13:00Z" w:initials="QC">
    <w:p w14:paraId="01007A81" w14:textId="4054174D" w:rsidR="005F5F28" w:rsidRDefault="005F5F28">
      <w:pPr>
        <w:pStyle w:val="CommentText"/>
      </w:pPr>
      <w:r>
        <w:rPr>
          <w:rStyle w:val="CommentReference"/>
        </w:rPr>
        <w:annotationRef/>
      </w:r>
      <w:r>
        <w:t>Update upon submission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007A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096C9" w16cex:dateUtc="2022-05-19T1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007A81" w16cid:durableId="263096C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DE7B2" w14:textId="77777777" w:rsidR="00F37F3B" w:rsidRDefault="00F37F3B">
      <w:r>
        <w:separator/>
      </w:r>
    </w:p>
  </w:endnote>
  <w:endnote w:type="continuationSeparator" w:id="0">
    <w:p w14:paraId="18365C0F" w14:textId="77777777" w:rsidR="00F37F3B" w:rsidRDefault="00F37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4D14A" w14:textId="77777777" w:rsidR="00F37F3B" w:rsidRDefault="00F37F3B">
      <w:r>
        <w:separator/>
      </w:r>
    </w:p>
  </w:footnote>
  <w:footnote w:type="continuationSeparator" w:id="0">
    <w:p w14:paraId="7CAA4A0C" w14:textId="77777777" w:rsidR="00F37F3B" w:rsidRDefault="00F37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4157B6" w:rsidRDefault="004157B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4157B6" w:rsidRDefault="004157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4157B6" w:rsidRDefault="004157B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4157B6" w:rsidRDefault="004157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83A3C56"/>
    <w:multiLevelType w:val="hybridMultilevel"/>
    <w:tmpl w:val="E4E25E36"/>
    <w:lvl w:ilvl="0" w:tplc="FFFFFFFF">
      <w:start w:val="36"/>
      <w:numFmt w:val="bullet"/>
      <w:lvlText w:val="-"/>
      <w:lvlJc w:val="left"/>
      <w:pPr>
        <w:ind w:left="1008" w:hanging="360"/>
      </w:pPr>
      <w:rPr>
        <w:rFonts w:ascii="Arial" w:eastAsia="Times New Roman" w:hAnsi="Arial" w:cs="Arial"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8"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9" w15:restartNumberingAfterBreak="0">
    <w:nsid w:val="0B2B1AC4"/>
    <w:multiLevelType w:val="multilevel"/>
    <w:tmpl w:val="FB4895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E13FDB"/>
    <w:multiLevelType w:val="hybridMultilevel"/>
    <w:tmpl w:val="E190F0A6"/>
    <w:lvl w:ilvl="0" w:tplc="B5A8667A">
      <w:numFmt w:val="bullet"/>
      <w:lvlText w:val="-"/>
      <w:lvlJc w:val="left"/>
      <w:pPr>
        <w:ind w:left="820" w:hanging="360"/>
      </w:pPr>
      <w:rPr>
        <w:rFonts w:ascii="Times" w:eastAsia="Batang" w:hAnsi="Times" w:cs="Times"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11"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5" w15:restartNumberingAfterBreak="0">
    <w:nsid w:val="28130F3D"/>
    <w:multiLevelType w:val="hybridMultilevel"/>
    <w:tmpl w:val="AD30B29C"/>
    <w:lvl w:ilvl="0" w:tplc="B5A8667A">
      <w:numFmt w:val="bullet"/>
      <w:lvlText w:val="-"/>
      <w:lvlJc w:val="left"/>
      <w:pPr>
        <w:ind w:left="720" w:hanging="360"/>
      </w:pPr>
      <w:rPr>
        <w:rFonts w:ascii="Times" w:eastAsia="Batang" w:hAnsi="Times" w:cs="Time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2C0513"/>
    <w:multiLevelType w:val="multilevel"/>
    <w:tmpl w:val="322C0513"/>
    <w:styleLink w:val="StyleBulletedSymbolsymbolLeft025Hanging02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68519EC"/>
    <w:multiLevelType w:val="hybridMultilevel"/>
    <w:tmpl w:val="FC0E304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3C0463"/>
    <w:multiLevelType w:val="multilevel"/>
    <w:tmpl w:val="613C0463"/>
    <w:lvl w:ilvl="0">
      <w:start w:val="1"/>
      <w:numFmt w:val="bullet"/>
      <w:lvlText w:val="-"/>
      <w:lvlJc w:val="left"/>
      <w:pPr>
        <w:tabs>
          <w:tab w:val="left" w:pos="720"/>
        </w:tabs>
        <w:ind w:left="720" w:hanging="360"/>
      </w:pPr>
      <w:rPr>
        <w:rFonts w:ascii="Times" w:hAnsi="Times" w:hint="default"/>
      </w:rPr>
    </w:lvl>
    <w:lvl w:ilvl="1">
      <w:start w:val="1"/>
      <w:numFmt w:val="bullet"/>
      <w:lvlText w:val="-"/>
      <w:lvlJc w:val="left"/>
      <w:pPr>
        <w:tabs>
          <w:tab w:val="left" w:pos="1440"/>
        </w:tabs>
        <w:ind w:left="1440" w:hanging="360"/>
      </w:pPr>
      <w:rPr>
        <w:rFonts w:ascii="Times" w:hAnsi="Times" w:hint="default"/>
      </w:rPr>
    </w:lvl>
    <w:lvl w:ilvl="2">
      <w:start w:val="1"/>
      <w:numFmt w:val="bullet"/>
      <w:lvlText w:val="-"/>
      <w:lvlJc w:val="left"/>
      <w:pPr>
        <w:tabs>
          <w:tab w:val="left" w:pos="2160"/>
        </w:tabs>
        <w:ind w:left="2160" w:hanging="360"/>
      </w:pPr>
      <w:rPr>
        <w:rFonts w:ascii="Times" w:hAnsi="Times" w:hint="default"/>
      </w:rPr>
    </w:lvl>
    <w:lvl w:ilvl="3">
      <w:start w:val="1"/>
      <w:numFmt w:val="bullet"/>
      <w:lvlText w:val="-"/>
      <w:lvlJc w:val="left"/>
      <w:pPr>
        <w:tabs>
          <w:tab w:val="left" w:pos="2880"/>
        </w:tabs>
        <w:ind w:left="2880" w:hanging="360"/>
      </w:pPr>
      <w:rPr>
        <w:rFonts w:ascii="Times" w:hAnsi="Times" w:hint="default"/>
      </w:rPr>
    </w:lvl>
    <w:lvl w:ilvl="4">
      <w:start w:val="1"/>
      <w:numFmt w:val="bullet"/>
      <w:lvlText w:val="-"/>
      <w:lvlJc w:val="left"/>
      <w:pPr>
        <w:tabs>
          <w:tab w:val="left" w:pos="3600"/>
        </w:tabs>
        <w:ind w:left="3600" w:hanging="360"/>
      </w:pPr>
      <w:rPr>
        <w:rFonts w:ascii="Times" w:hAnsi="Times" w:hint="default"/>
      </w:rPr>
    </w:lvl>
    <w:lvl w:ilvl="5">
      <w:start w:val="1"/>
      <w:numFmt w:val="bullet"/>
      <w:lvlText w:val="-"/>
      <w:lvlJc w:val="left"/>
      <w:pPr>
        <w:tabs>
          <w:tab w:val="left" w:pos="4320"/>
        </w:tabs>
        <w:ind w:left="4320" w:hanging="360"/>
      </w:pPr>
      <w:rPr>
        <w:rFonts w:ascii="Times" w:hAnsi="Times" w:hint="default"/>
      </w:rPr>
    </w:lvl>
    <w:lvl w:ilvl="6">
      <w:start w:val="1"/>
      <w:numFmt w:val="bullet"/>
      <w:lvlText w:val="-"/>
      <w:lvlJc w:val="left"/>
      <w:pPr>
        <w:tabs>
          <w:tab w:val="left" w:pos="5040"/>
        </w:tabs>
        <w:ind w:left="5040" w:hanging="360"/>
      </w:pPr>
      <w:rPr>
        <w:rFonts w:ascii="Times" w:hAnsi="Times" w:hint="default"/>
      </w:rPr>
    </w:lvl>
    <w:lvl w:ilvl="7">
      <w:start w:val="1"/>
      <w:numFmt w:val="bullet"/>
      <w:lvlText w:val="-"/>
      <w:lvlJc w:val="left"/>
      <w:pPr>
        <w:tabs>
          <w:tab w:val="left" w:pos="5760"/>
        </w:tabs>
        <w:ind w:left="5760" w:hanging="360"/>
      </w:pPr>
      <w:rPr>
        <w:rFonts w:ascii="Times" w:hAnsi="Times" w:hint="default"/>
      </w:rPr>
    </w:lvl>
    <w:lvl w:ilvl="8">
      <w:start w:val="1"/>
      <w:numFmt w:val="bullet"/>
      <w:lvlText w:val="-"/>
      <w:lvlJc w:val="left"/>
      <w:pPr>
        <w:tabs>
          <w:tab w:val="left" w:pos="6480"/>
        </w:tabs>
        <w:ind w:left="6480" w:hanging="360"/>
      </w:pPr>
      <w:rPr>
        <w:rFonts w:ascii="Times" w:hAnsi="Times" w:hint="default"/>
      </w:rPr>
    </w:lvl>
  </w:abstractNum>
  <w:abstractNum w:abstractNumId="34" w15:restartNumberingAfterBreak="0">
    <w:nsid w:val="622910F5"/>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6" w15:restartNumberingAfterBreak="0">
    <w:nsid w:val="681F3E33"/>
    <w:multiLevelType w:val="hybridMultilevel"/>
    <w:tmpl w:val="45BA6282"/>
    <w:lvl w:ilvl="0" w:tplc="DB76D7B8">
      <w:start w:val="6"/>
      <w:numFmt w:val="bullet"/>
      <w:lvlText w:val="-"/>
      <w:lvlJc w:val="left"/>
      <w:pPr>
        <w:ind w:left="720" w:hanging="360"/>
      </w:pPr>
      <w:rPr>
        <w:rFonts w:ascii="DengXian" w:eastAsia="DengXian" w:hAnsi="DengXian" w:cs="Arial"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9551C99"/>
    <w:multiLevelType w:val="multilevel"/>
    <w:tmpl w:val="69551C99"/>
    <w:styleLink w:val="StyleBullete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58E27D8"/>
    <w:multiLevelType w:val="hybridMultilevel"/>
    <w:tmpl w:val="A828A5AA"/>
    <w:lvl w:ilvl="0" w:tplc="FFFFFFFF">
      <w:start w:val="36"/>
      <w:numFmt w:val="bullet"/>
      <w:lvlText w:val="-"/>
      <w:lvlJc w:val="left"/>
      <w:pPr>
        <w:ind w:left="820" w:hanging="360"/>
      </w:pPr>
      <w:rPr>
        <w:rFonts w:ascii="Arial" w:eastAsia="Times New Roman" w:hAnsi="Arial" w:cs="Aria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4"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6"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2"/>
  </w:num>
  <w:num w:numId="3">
    <w:abstractNumId w:val="37"/>
  </w:num>
  <w:num w:numId="4">
    <w:abstractNumId w:val="24"/>
  </w:num>
  <w:num w:numId="5">
    <w:abstractNumId w:val="13"/>
  </w:num>
  <w:num w:numId="6">
    <w:abstractNumId w:val="6"/>
  </w:num>
  <w:num w:numId="7">
    <w:abstractNumId w:val="11"/>
  </w:num>
  <w:num w:numId="8">
    <w:abstractNumId w:val="28"/>
  </w:num>
  <w:num w:numId="9">
    <w:abstractNumId w:val="26"/>
  </w:num>
  <w:num w:numId="10">
    <w:abstractNumId w:val="8"/>
  </w:num>
  <w:num w:numId="11">
    <w:abstractNumId w:val="43"/>
  </w:num>
  <w:num w:numId="12">
    <w:abstractNumId w:val="29"/>
  </w:num>
  <w:num w:numId="13">
    <w:abstractNumId w:val="5"/>
  </w:num>
  <w:num w:numId="14">
    <w:abstractNumId w:val="3"/>
  </w:num>
  <w:num w:numId="15">
    <w:abstractNumId w:val="32"/>
  </w:num>
  <w:num w:numId="16">
    <w:abstractNumId w:val="31"/>
  </w:num>
  <w:num w:numId="17">
    <w:abstractNumId w:val="42"/>
  </w:num>
  <w:num w:numId="18">
    <w:abstractNumId w:val="17"/>
  </w:num>
  <w:num w:numId="19">
    <w:abstractNumId w:val="0"/>
  </w:num>
  <w:num w:numId="20">
    <w:abstractNumId w:val="30"/>
  </w:num>
  <w:num w:numId="21">
    <w:abstractNumId w:val="44"/>
  </w:num>
  <w:num w:numId="22">
    <w:abstractNumId w:val="19"/>
  </w:num>
  <w:num w:numId="23">
    <w:abstractNumId w:val="25"/>
  </w:num>
  <w:num w:numId="24">
    <w:abstractNumId w:val="22"/>
  </w:num>
  <w:num w:numId="25">
    <w:abstractNumId w:val="21"/>
  </w:num>
  <w:num w:numId="26">
    <w:abstractNumId w:val="16"/>
  </w:num>
  <w:num w:numId="27">
    <w:abstractNumId w:val="4"/>
  </w:num>
  <w:num w:numId="28">
    <w:abstractNumId w:val="45"/>
  </w:num>
  <w:num w:numId="29">
    <w:abstractNumId w:val="39"/>
  </w:num>
  <w:num w:numId="30">
    <w:abstractNumId w:val="12"/>
  </w:num>
  <w:num w:numId="31">
    <w:abstractNumId w:val="46"/>
  </w:num>
  <w:num w:numId="32">
    <w:abstractNumId w:val="18"/>
  </w:num>
  <w:num w:numId="33">
    <w:abstractNumId w:val="40"/>
  </w:num>
  <w:num w:numId="34">
    <w:abstractNumId w:val="14"/>
  </w:num>
  <w:num w:numId="35">
    <w:abstractNumId w:val="35"/>
  </w:num>
  <w:num w:numId="36">
    <w:abstractNumId w:val="2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38"/>
  </w:num>
  <w:num w:numId="39">
    <w:abstractNumId w:val="41"/>
  </w:num>
  <w:num w:numId="40">
    <w:abstractNumId w:val="7"/>
  </w:num>
  <w:num w:numId="41">
    <w:abstractNumId w:val="10"/>
  </w:num>
  <w:num w:numId="42">
    <w:abstractNumId w:val="15"/>
  </w:num>
  <w:num w:numId="43">
    <w:abstractNumId w:val="33"/>
  </w:num>
  <w:num w:numId="44">
    <w:abstractNumId w:val="27"/>
  </w:num>
  <w:num w:numId="45">
    <w:abstractNumId w:val="36"/>
  </w:num>
  <w:num w:numId="46">
    <w:abstractNumId w:val="34"/>
  </w:num>
  <w:num w:numId="47">
    <w:abstractNumId w:val="9"/>
    <w:lvlOverride w:ilvl="0"/>
    <w:lvlOverride w:ilvl="1"/>
    <w:lvlOverride w:ilvl="2"/>
    <w:lvlOverride w:ilvl="3"/>
    <w:lvlOverride w:ilvl="4"/>
    <w:lvlOverride w:ilvl="5"/>
    <w:lvlOverride w:ilvl="6"/>
    <w:lvlOverride w:ilvl="7"/>
    <w:lvlOverride w:ilvl="8"/>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berto 2 (QC)">
    <w15:presenceInfo w15:providerId="None" w15:userId="Alberto 2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8E5"/>
    <w:rsid w:val="0001793A"/>
    <w:rsid w:val="00022E4A"/>
    <w:rsid w:val="00027BF8"/>
    <w:rsid w:val="000411AC"/>
    <w:rsid w:val="000418BC"/>
    <w:rsid w:val="000533C0"/>
    <w:rsid w:val="00060B3A"/>
    <w:rsid w:val="00060C17"/>
    <w:rsid w:val="0006206C"/>
    <w:rsid w:val="0006453D"/>
    <w:rsid w:val="00077D9C"/>
    <w:rsid w:val="00081D9C"/>
    <w:rsid w:val="00085F6A"/>
    <w:rsid w:val="00092C96"/>
    <w:rsid w:val="000A6394"/>
    <w:rsid w:val="000B353B"/>
    <w:rsid w:val="000B4BE3"/>
    <w:rsid w:val="000B7FED"/>
    <w:rsid w:val="000C038A"/>
    <w:rsid w:val="000C592B"/>
    <w:rsid w:val="000C6598"/>
    <w:rsid w:val="000C7F89"/>
    <w:rsid w:val="000D1EFF"/>
    <w:rsid w:val="000D44B3"/>
    <w:rsid w:val="000E7ADB"/>
    <w:rsid w:val="000F6A86"/>
    <w:rsid w:val="000F771D"/>
    <w:rsid w:val="00100189"/>
    <w:rsid w:val="001062EF"/>
    <w:rsid w:val="00113A7D"/>
    <w:rsid w:val="0012305F"/>
    <w:rsid w:val="0012651B"/>
    <w:rsid w:val="0013237A"/>
    <w:rsid w:val="00132A25"/>
    <w:rsid w:val="00145D43"/>
    <w:rsid w:val="0015289B"/>
    <w:rsid w:val="00156DC2"/>
    <w:rsid w:val="00162135"/>
    <w:rsid w:val="0017364C"/>
    <w:rsid w:val="00175EBC"/>
    <w:rsid w:val="00177A89"/>
    <w:rsid w:val="001872A2"/>
    <w:rsid w:val="00192C46"/>
    <w:rsid w:val="001A08B3"/>
    <w:rsid w:val="001A7B60"/>
    <w:rsid w:val="001B52F0"/>
    <w:rsid w:val="001B7A65"/>
    <w:rsid w:val="001C1A32"/>
    <w:rsid w:val="001C5364"/>
    <w:rsid w:val="001D2B5D"/>
    <w:rsid w:val="001D4332"/>
    <w:rsid w:val="001E0225"/>
    <w:rsid w:val="001E32BD"/>
    <w:rsid w:val="001E41F3"/>
    <w:rsid w:val="001E4BC4"/>
    <w:rsid w:val="001F0178"/>
    <w:rsid w:val="001F3674"/>
    <w:rsid w:val="00204334"/>
    <w:rsid w:val="00204AA5"/>
    <w:rsid w:val="0020625E"/>
    <w:rsid w:val="00210AD4"/>
    <w:rsid w:val="00213A06"/>
    <w:rsid w:val="00222F86"/>
    <w:rsid w:val="00224AC5"/>
    <w:rsid w:val="00224E90"/>
    <w:rsid w:val="0023196F"/>
    <w:rsid w:val="00232952"/>
    <w:rsid w:val="00241BE0"/>
    <w:rsid w:val="00243B55"/>
    <w:rsid w:val="002567DA"/>
    <w:rsid w:val="002569F4"/>
    <w:rsid w:val="0026004D"/>
    <w:rsid w:val="002640DD"/>
    <w:rsid w:val="00266DCE"/>
    <w:rsid w:val="00267B51"/>
    <w:rsid w:val="00275A68"/>
    <w:rsid w:val="00275D12"/>
    <w:rsid w:val="00277821"/>
    <w:rsid w:val="00284FEB"/>
    <w:rsid w:val="002860C4"/>
    <w:rsid w:val="00291926"/>
    <w:rsid w:val="00292FD4"/>
    <w:rsid w:val="002A1D95"/>
    <w:rsid w:val="002A3707"/>
    <w:rsid w:val="002A7063"/>
    <w:rsid w:val="002A7BB2"/>
    <w:rsid w:val="002B0323"/>
    <w:rsid w:val="002B5741"/>
    <w:rsid w:val="002C36ED"/>
    <w:rsid w:val="002C3EF5"/>
    <w:rsid w:val="002D5FEA"/>
    <w:rsid w:val="002E472E"/>
    <w:rsid w:val="002F0848"/>
    <w:rsid w:val="00305409"/>
    <w:rsid w:val="00307EF9"/>
    <w:rsid w:val="0031444F"/>
    <w:rsid w:val="00317DBD"/>
    <w:rsid w:val="00327FC4"/>
    <w:rsid w:val="00350063"/>
    <w:rsid w:val="00350FA6"/>
    <w:rsid w:val="0036010D"/>
    <w:rsid w:val="003609EF"/>
    <w:rsid w:val="0036231A"/>
    <w:rsid w:val="00363669"/>
    <w:rsid w:val="0037029A"/>
    <w:rsid w:val="0037218F"/>
    <w:rsid w:val="00372689"/>
    <w:rsid w:val="00374DD4"/>
    <w:rsid w:val="003752F4"/>
    <w:rsid w:val="003A6891"/>
    <w:rsid w:val="003B1B07"/>
    <w:rsid w:val="003C71D1"/>
    <w:rsid w:val="003D157D"/>
    <w:rsid w:val="003D6C27"/>
    <w:rsid w:val="003E1A36"/>
    <w:rsid w:val="003E5421"/>
    <w:rsid w:val="003E5848"/>
    <w:rsid w:val="003F6088"/>
    <w:rsid w:val="00410371"/>
    <w:rsid w:val="00412771"/>
    <w:rsid w:val="004141B2"/>
    <w:rsid w:val="004157B6"/>
    <w:rsid w:val="00416E00"/>
    <w:rsid w:val="004242F1"/>
    <w:rsid w:val="00440A06"/>
    <w:rsid w:val="004616B2"/>
    <w:rsid w:val="00475333"/>
    <w:rsid w:val="0048460A"/>
    <w:rsid w:val="00494073"/>
    <w:rsid w:val="004A195B"/>
    <w:rsid w:val="004B75B7"/>
    <w:rsid w:val="004F09D6"/>
    <w:rsid w:val="004F0E17"/>
    <w:rsid w:val="004F6E18"/>
    <w:rsid w:val="00501C3B"/>
    <w:rsid w:val="0051580D"/>
    <w:rsid w:val="00523C66"/>
    <w:rsid w:val="005266FD"/>
    <w:rsid w:val="00532495"/>
    <w:rsid w:val="005354BC"/>
    <w:rsid w:val="0053558E"/>
    <w:rsid w:val="00545361"/>
    <w:rsid w:val="00546B57"/>
    <w:rsid w:val="00547111"/>
    <w:rsid w:val="0055350A"/>
    <w:rsid w:val="00586560"/>
    <w:rsid w:val="005866A9"/>
    <w:rsid w:val="00586714"/>
    <w:rsid w:val="00592D74"/>
    <w:rsid w:val="00597EF9"/>
    <w:rsid w:val="005A6A02"/>
    <w:rsid w:val="005C5F60"/>
    <w:rsid w:val="005E1739"/>
    <w:rsid w:val="005E2C44"/>
    <w:rsid w:val="005E731D"/>
    <w:rsid w:val="005E7C34"/>
    <w:rsid w:val="005F5F28"/>
    <w:rsid w:val="006027E3"/>
    <w:rsid w:val="00604ACE"/>
    <w:rsid w:val="006064C5"/>
    <w:rsid w:val="00606529"/>
    <w:rsid w:val="00621188"/>
    <w:rsid w:val="006257ED"/>
    <w:rsid w:val="00642723"/>
    <w:rsid w:val="0064410F"/>
    <w:rsid w:val="00654E87"/>
    <w:rsid w:val="00662268"/>
    <w:rsid w:val="00664312"/>
    <w:rsid w:val="00665C47"/>
    <w:rsid w:val="00667B7B"/>
    <w:rsid w:val="006777EB"/>
    <w:rsid w:val="00691DA3"/>
    <w:rsid w:val="00695808"/>
    <w:rsid w:val="006A0433"/>
    <w:rsid w:val="006A0C65"/>
    <w:rsid w:val="006A3F5E"/>
    <w:rsid w:val="006A56DA"/>
    <w:rsid w:val="006B46FB"/>
    <w:rsid w:val="006E21FB"/>
    <w:rsid w:val="006E22D4"/>
    <w:rsid w:val="006F38B0"/>
    <w:rsid w:val="006F3C4A"/>
    <w:rsid w:val="007016D3"/>
    <w:rsid w:val="007040C3"/>
    <w:rsid w:val="00714226"/>
    <w:rsid w:val="007330AC"/>
    <w:rsid w:val="00783EF8"/>
    <w:rsid w:val="00792342"/>
    <w:rsid w:val="00793ACB"/>
    <w:rsid w:val="007977A8"/>
    <w:rsid w:val="007B25D5"/>
    <w:rsid w:val="007B512A"/>
    <w:rsid w:val="007C2097"/>
    <w:rsid w:val="007C20DD"/>
    <w:rsid w:val="007D2B61"/>
    <w:rsid w:val="007D6A07"/>
    <w:rsid w:val="007E5EAD"/>
    <w:rsid w:val="007E68E2"/>
    <w:rsid w:val="007F24FC"/>
    <w:rsid w:val="007F7259"/>
    <w:rsid w:val="008040A8"/>
    <w:rsid w:val="0080785D"/>
    <w:rsid w:val="008161C0"/>
    <w:rsid w:val="0082371A"/>
    <w:rsid w:val="00825FB7"/>
    <w:rsid w:val="008273E9"/>
    <w:rsid w:val="008279FA"/>
    <w:rsid w:val="00842B9B"/>
    <w:rsid w:val="008626E7"/>
    <w:rsid w:val="00870CA0"/>
    <w:rsid w:val="00870EE7"/>
    <w:rsid w:val="008863B9"/>
    <w:rsid w:val="008A0CFF"/>
    <w:rsid w:val="008A45A6"/>
    <w:rsid w:val="008A4936"/>
    <w:rsid w:val="008A79B5"/>
    <w:rsid w:val="008C4BF5"/>
    <w:rsid w:val="008D202B"/>
    <w:rsid w:val="008D281B"/>
    <w:rsid w:val="008F3789"/>
    <w:rsid w:val="008F6034"/>
    <w:rsid w:val="008F686C"/>
    <w:rsid w:val="0090067D"/>
    <w:rsid w:val="00901686"/>
    <w:rsid w:val="009148DE"/>
    <w:rsid w:val="00932A93"/>
    <w:rsid w:val="00933876"/>
    <w:rsid w:val="0093750D"/>
    <w:rsid w:val="00941E30"/>
    <w:rsid w:val="0094349C"/>
    <w:rsid w:val="00947ACD"/>
    <w:rsid w:val="009533F4"/>
    <w:rsid w:val="0095655F"/>
    <w:rsid w:val="009573AD"/>
    <w:rsid w:val="009777D9"/>
    <w:rsid w:val="00980689"/>
    <w:rsid w:val="00987D24"/>
    <w:rsid w:val="00991B88"/>
    <w:rsid w:val="009A5753"/>
    <w:rsid w:val="009A579D"/>
    <w:rsid w:val="009C2649"/>
    <w:rsid w:val="009D4409"/>
    <w:rsid w:val="009D46EA"/>
    <w:rsid w:val="009D6CF5"/>
    <w:rsid w:val="009E3297"/>
    <w:rsid w:val="009F734F"/>
    <w:rsid w:val="00A012C8"/>
    <w:rsid w:val="00A16B73"/>
    <w:rsid w:val="00A23A5B"/>
    <w:rsid w:val="00A246B6"/>
    <w:rsid w:val="00A314BB"/>
    <w:rsid w:val="00A47E70"/>
    <w:rsid w:val="00A501DF"/>
    <w:rsid w:val="00A50CF0"/>
    <w:rsid w:val="00A5149A"/>
    <w:rsid w:val="00A60040"/>
    <w:rsid w:val="00A74DEC"/>
    <w:rsid w:val="00A7671C"/>
    <w:rsid w:val="00A802A2"/>
    <w:rsid w:val="00A86539"/>
    <w:rsid w:val="00A900DF"/>
    <w:rsid w:val="00A90FF7"/>
    <w:rsid w:val="00AA2CBC"/>
    <w:rsid w:val="00AA34A5"/>
    <w:rsid w:val="00AA56D0"/>
    <w:rsid w:val="00AB1A08"/>
    <w:rsid w:val="00AB3074"/>
    <w:rsid w:val="00AB43D6"/>
    <w:rsid w:val="00AC5820"/>
    <w:rsid w:val="00AD1CD8"/>
    <w:rsid w:val="00AD491D"/>
    <w:rsid w:val="00AE06C2"/>
    <w:rsid w:val="00AE30C7"/>
    <w:rsid w:val="00AE5B20"/>
    <w:rsid w:val="00B23416"/>
    <w:rsid w:val="00B258BB"/>
    <w:rsid w:val="00B32EB0"/>
    <w:rsid w:val="00B45608"/>
    <w:rsid w:val="00B513F4"/>
    <w:rsid w:val="00B63920"/>
    <w:rsid w:val="00B66B3B"/>
    <w:rsid w:val="00B67B97"/>
    <w:rsid w:val="00B73DA4"/>
    <w:rsid w:val="00B82BFF"/>
    <w:rsid w:val="00B84FA9"/>
    <w:rsid w:val="00B968C8"/>
    <w:rsid w:val="00BA3EC5"/>
    <w:rsid w:val="00BA51D9"/>
    <w:rsid w:val="00BA6CE0"/>
    <w:rsid w:val="00BA7B6F"/>
    <w:rsid w:val="00BB2A39"/>
    <w:rsid w:val="00BB32C3"/>
    <w:rsid w:val="00BB5DFC"/>
    <w:rsid w:val="00BB7865"/>
    <w:rsid w:val="00BD279D"/>
    <w:rsid w:val="00BD69FD"/>
    <w:rsid w:val="00BD6BB8"/>
    <w:rsid w:val="00BD6C2F"/>
    <w:rsid w:val="00BF495B"/>
    <w:rsid w:val="00BF6799"/>
    <w:rsid w:val="00C039E3"/>
    <w:rsid w:val="00C0715E"/>
    <w:rsid w:val="00C126E0"/>
    <w:rsid w:val="00C13E8F"/>
    <w:rsid w:val="00C2011E"/>
    <w:rsid w:val="00C37ED8"/>
    <w:rsid w:val="00C4238E"/>
    <w:rsid w:val="00C435BD"/>
    <w:rsid w:val="00C46D6D"/>
    <w:rsid w:val="00C50AAE"/>
    <w:rsid w:val="00C523E3"/>
    <w:rsid w:val="00C641B6"/>
    <w:rsid w:val="00C66BA2"/>
    <w:rsid w:val="00C8161E"/>
    <w:rsid w:val="00C95985"/>
    <w:rsid w:val="00CA2B91"/>
    <w:rsid w:val="00CA30BD"/>
    <w:rsid w:val="00CC5026"/>
    <w:rsid w:val="00CC68D0"/>
    <w:rsid w:val="00CF06B2"/>
    <w:rsid w:val="00CF4793"/>
    <w:rsid w:val="00CF584A"/>
    <w:rsid w:val="00D03F9A"/>
    <w:rsid w:val="00D054B8"/>
    <w:rsid w:val="00D06D51"/>
    <w:rsid w:val="00D125F5"/>
    <w:rsid w:val="00D133B2"/>
    <w:rsid w:val="00D24991"/>
    <w:rsid w:val="00D3279E"/>
    <w:rsid w:val="00D50255"/>
    <w:rsid w:val="00D513BA"/>
    <w:rsid w:val="00D52586"/>
    <w:rsid w:val="00D66520"/>
    <w:rsid w:val="00D66E59"/>
    <w:rsid w:val="00D76E72"/>
    <w:rsid w:val="00D80E28"/>
    <w:rsid w:val="00D83701"/>
    <w:rsid w:val="00DC2E49"/>
    <w:rsid w:val="00DC4046"/>
    <w:rsid w:val="00DC4477"/>
    <w:rsid w:val="00DD5141"/>
    <w:rsid w:val="00DE03C8"/>
    <w:rsid w:val="00DE34CF"/>
    <w:rsid w:val="00DF46F1"/>
    <w:rsid w:val="00E055E8"/>
    <w:rsid w:val="00E13F3D"/>
    <w:rsid w:val="00E22FAB"/>
    <w:rsid w:val="00E34898"/>
    <w:rsid w:val="00E47680"/>
    <w:rsid w:val="00E51918"/>
    <w:rsid w:val="00E626DE"/>
    <w:rsid w:val="00E637C8"/>
    <w:rsid w:val="00E8375A"/>
    <w:rsid w:val="00E84710"/>
    <w:rsid w:val="00E95708"/>
    <w:rsid w:val="00E972A3"/>
    <w:rsid w:val="00EB09B7"/>
    <w:rsid w:val="00EB27FC"/>
    <w:rsid w:val="00EC51BB"/>
    <w:rsid w:val="00ED1E5B"/>
    <w:rsid w:val="00ED33A5"/>
    <w:rsid w:val="00ED3D74"/>
    <w:rsid w:val="00ED626C"/>
    <w:rsid w:val="00ED6C6A"/>
    <w:rsid w:val="00EE229C"/>
    <w:rsid w:val="00EE7D7C"/>
    <w:rsid w:val="00F01D5F"/>
    <w:rsid w:val="00F077AF"/>
    <w:rsid w:val="00F141E2"/>
    <w:rsid w:val="00F156BF"/>
    <w:rsid w:val="00F254E1"/>
    <w:rsid w:val="00F25761"/>
    <w:rsid w:val="00F25D98"/>
    <w:rsid w:val="00F300FB"/>
    <w:rsid w:val="00F33611"/>
    <w:rsid w:val="00F34284"/>
    <w:rsid w:val="00F37517"/>
    <w:rsid w:val="00F37F3B"/>
    <w:rsid w:val="00F40C56"/>
    <w:rsid w:val="00F52231"/>
    <w:rsid w:val="00F5464A"/>
    <w:rsid w:val="00F5468B"/>
    <w:rsid w:val="00F6633E"/>
    <w:rsid w:val="00F75EC0"/>
    <w:rsid w:val="00FA2007"/>
    <w:rsid w:val="00FB6386"/>
    <w:rsid w:val="00FB6E66"/>
    <w:rsid w:val="00FD54D7"/>
    <w:rsid w:val="00FF060C"/>
    <w:rsid w:val="00FF584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uiPriority w:val="9"/>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uiPriority w:val="99"/>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CRCoverPageChar">
    <w:name w:val="CR Cover Page Char"/>
    <w:link w:val="CRCoverPage"/>
    <w:qFormat/>
    <w:rsid w:val="00664312"/>
    <w:rPr>
      <w:rFonts w:ascii="Arial" w:hAnsi="Arial"/>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EC51BB"/>
    <w:rPr>
      <w:rFonts w:ascii="Arial" w:hAnsi="Arial"/>
      <w:sz w:val="32"/>
      <w:lang w:val="en-GB" w:eastAsia="en-US"/>
    </w:rPr>
  </w:style>
  <w:style w:type="character" w:customStyle="1" w:styleId="THChar">
    <w:name w:val="TH Char"/>
    <w:link w:val="TH"/>
    <w:qFormat/>
    <w:rsid w:val="00027BF8"/>
    <w:rPr>
      <w:rFonts w:ascii="Arial" w:hAnsi="Arial"/>
      <w:b/>
      <w:lang w:val="en-GB" w:eastAsia="en-US"/>
    </w:rPr>
  </w:style>
  <w:style w:type="character" w:customStyle="1" w:styleId="TALCar">
    <w:name w:val="TAL Car"/>
    <w:link w:val="TAL"/>
    <w:rsid w:val="00027BF8"/>
    <w:rPr>
      <w:rFonts w:ascii="Arial" w:hAnsi="Arial"/>
      <w:sz w:val="18"/>
      <w:lang w:val="en-GB" w:eastAsia="en-US"/>
    </w:rPr>
  </w:style>
  <w:style w:type="character" w:customStyle="1" w:styleId="TACChar">
    <w:name w:val="TAC Char"/>
    <w:link w:val="TAC"/>
    <w:qFormat/>
    <w:rsid w:val="00027BF8"/>
    <w:rPr>
      <w:rFonts w:ascii="Arial" w:hAnsi="Arial"/>
      <w:sz w:val="18"/>
      <w:lang w:val="en-GB" w:eastAsia="en-US"/>
    </w:rPr>
  </w:style>
  <w:style w:type="character" w:customStyle="1" w:styleId="TAHCar">
    <w:name w:val="TAH Car"/>
    <w:link w:val="TAH"/>
    <w:qFormat/>
    <w:rsid w:val="00027BF8"/>
    <w:rPr>
      <w:rFonts w:ascii="Arial" w:hAnsi="Arial"/>
      <w:b/>
      <w:sz w:val="18"/>
      <w:lang w:val="en-GB" w:eastAsia="en-US"/>
    </w:rPr>
  </w:style>
  <w:style w:type="character" w:customStyle="1" w:styleId="CommentTextChar">
    <w:name w:val="Comment Text Char"/>
    <w:basedOn w:val="DefaultParagraphFont"/>
    <w:link w:val="CommentText"/>
    <w:uiPriority w:val="99"/>
    <w:qFormat/>
    <w:rsid w:val="00ED626C"/>
    <w:rPr>
      <w:rFonts w:ascii="Times New Roman" w:hAnsi="Times New Roman"/>
      <w:lang w:val="en-GB" w:eastAsia="en-US"/>
    </w:rPr>
  </w:style>
  <w:style w:type="character" w:customStyle="1" w:styleId="h5Char1">
    <w:name w:val="h5 Char1"/>
    <w:aliases w:val="Heading5 Char1,Head5 Char1,H5 Char1,M5 Char1,mh2 Char1,Module heading 2 Char1,heading 8 Char1,Numbered Sub-list Char Char1,Heading 5 Char1"/>
    <w:rsid w:val="00ED626C"/>
    <w:rPr>
      <w:rFonts w:ascii="Arial" w:eastAsia="MS Mincho" w:hAnsi="Arial"/>
      <w:sz w:val="22"/>
      <w:lang w:val="en-GB" w:eastAsia="en-US" w:bidi="ar-SA"/>
    </w:rPr>
  </w:style>
  <w:style w:type="character" w:customStyle="1" w:styleId="EXChar">
    <w:name w:val="EX Char"/>
    <w:link w:val="EX"/>
    <w:uiPriority w:val="99"/>
    <w:qFormat/>
    <w:locked/>
    <w:rsid w:val="002569F4"/>
    <w:rPr>
      <w:rFonts w:ascii="Times New Roman" w:hAnsi="Times New Roman"/>
      <w:lang w:val="en-GB" w:eastAsia="en-US"/>
    </w:rPr>
  </w:style>
  <w:style w:type="character" w:customStyle="1" w:styleId="B1Char">
    <w:name w:val="B1 Char"/>
    <w:link w:val="B1"/>
    <w:qFormat/>
    <w:locked/>
    <w:rsid w:val="002569F4"/>
    <w:rPr>
      <w:rFonts w:ascii="Times New Roman" w:hAnsi="Times New Roman"/>
      <w:lang w:val="en-GB" w:eastAsia="en-US"/>
    </w:rPr>
  </w:style>
  <w:style w:type="character" w:customStyle="1" w:styleId="EXCar">
    <w:name w:val="EX Car"/>
    <w:qFormat/>
    <w:locked/>
    <w:rsid w:val="0020625E"/>
    <w:rPr>
      <w:lang w:val="en-GB" w:eastAsia="en-US"/>
    </w:rPr>
  </w:style>
  <w:style w:type="character" w:customStyle="1" w:styleId="B1Zchn">
    <w:name w:val="B1 Zchn"/>
    <w:qFormat/>
    <w:rsid w:val="006A3F5E"/>
    <w:rPr>
      <w:lang w:eastAsia="en-US"/>
    </w:rPr>
  </w:style>
  <w:style w:type="character" w:customStyle="1" w:styleId="B2Char">
    <w:name w:val="B2 Char"/>
    <w:link w:val="B2"/>
    <w:qFormat/>
    <w:rsid w:val="006A3F5E"/>
    <w:rPr>
      <w:rFonts w:ascii="Times New Roman" w:hAnsi="Times New Roman"/>
      <w:lang w:val="en-GB" w:eastAsia="en-US"/>
    </w:rPr>
  </w:style>
  <w:style w:type="paragraph" w:styleId="ListParagraph">
    <w:name w:val="List Paragraph"/>
    <w:aliases w:val="- Bullets,リスト段落,?? ??,?????,????,Lista1,列出段落,列出段落1,中等深浅网格 1 - 着色 21,¥¡¡¡¡ì¬º¥¹¥È¶ÎÂä,ÁÐ³ö¶ÎÂä,列表段落1,—ño’i—Ž,¥ê¥¹¥È¶ÎÂä,1st level - Bullet List Paragraph,Lettre d'introduction,Paragrafo elenco,Normal bullet 2,Bullet list,목록단락,列,列表段落11,B"/>
    <w:basedOn w:val="Normal"/>
    <w:link w:val="ListParagraphChar"/>
    <w:uiPriority w:val="34"/>
    <w:qFormat/>
    <w:rsid w:val="006A3F5E"/>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リスト段落 Char,?? ?? Char,????? Char,???? Char,Lista1 Char,列出段落 Char,列出段落1 Char,中等深浅网格 1 - 着色 21 Char,¥¡¡¡¡ì¬º¥¹¥È¶ÎÂä Char,ÁÐ³ö¶ÎÂä Char,列表段落1 Char,—ño’i—Ž Char,¥ê¥¹¥È¶ÎÂä Char,1st level - Bullet List Paragraph Char"/>
    <w:link w:val="ListParagraph"/>
    <w:uiPriority w:val="34"/>
    <w:qFormat/>
    <w:rsid w:val="006A3F5E"/>
    <w:rPr>
      <w:rFonts w:ascii="Calibri" w:eastAsia="Calibri" w:hAnsi="Calibri"/>
      <w:sz w:val="22"/>
      <w:szCs w:val="22"/>
      <w:lang w:val="en-US" w:eastAsia="en-US"/>
    </w:rPr>
  </w:style>
  <w:style w:type="character" w:customStyle="1" w:styleId="1">
    <w:name w:val="未处理的提及1"/>
    <w:basedOn w:val="DefaultParagraphFont"/>
    <w:uiPriority w:val="99"/>
    <w:unhideWhenUsed/>
    <w:rsid w:val="006A3F5E"/>
    <w:rPr>
      <w:color w:val="605E5C"/>
      <w:shd w:val="clear" w:color="auto" w:fill="E1DFDD"/>
    </w:rPr>
  </w:style>
  <w:style w:type="character" w:customStyle="1" w:styleId="10">
    <w:name w:val="@他1"/>
    <w:basedOn w:val="DefaultParagraphFont"/>
    <w:uiPriority w:val="99"/>
    <w:unhideWhenUsed/>
    <w:rsid w:val="006A3F5E"/>
    <w:rPr>
      <w:color w:val="2B579A"/>
      <w:shd w:val="clear" w:color="auto" w:fill="E1DFDD"/>
    </w:rPr>
  </w:style>
  <w:style w:type="character" w:customStyle="1" w:styleId="B3Char">
    <w:name w:val="B3 Char"/>
    <w:link w:val="B3"/>
    <w:rsid w:val="006A3F5E"/>
    <w:rPr>
      <w:rFonts w:ascii="Times New Roman" w:hAnsi="Times New Roman"/>
      <w:lang w:val="en-GB" w:eastAsia="en-US"/>
    </w:rPr>
  </w:style>
  <w:style w:type="character" w:styleId="Emphasis">
    <w:name w:val="Emphasis"/>
    <w:uiPriority w:val="20"/>
    <w:qFormat/>
    <w:rsid w:val="006A3F5E"/>
    <w:rPr>
      <w:i/>
      <w:iCs/>
    </w:rPr>
  </w:style>
  <w:style w:type="paragraph" w:customStyle="1" w:styleId="xxxmsonormal">
    <w:name w:val="x_xxmsonormal"/>
    <w:basedOn w:val="Normal"/>
    <w:uiPriority w:val="99"/>
    <w:rsid w:val="006A3F5E"/>
    <w:pPr>
      <w:spacing w:after="0"/>
    </w:pPr>
    <w:rPr>
      <w:rFonts w:eastAsia="Malgun Gothic"/>
      <w:sz w:val="24"/>
      <w:szCs w:val="24"/>
      <w:lang w:val="en-US" w:eastAsia="ko-KR"/>
    </w:rPr>
  </w:style>
  <w:style w:type="character" w:customStyle="1" w:styleId="xxxapple-converted-space">
    <w:name w:val="x_xxapple-converted-space"/>
    <w:rsid w:val="006A3F5E"/>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6A3F5E"/>
    <w:rPr>
      <w:rFonts w:ascii="Arial" w:hAnsi="Arial"/>
      <w:sz w:val="28"/>
      <w:lang w:val="en-GB" w:eastAsia="en-US"/>
    </w:rPr>
  </w:style>
  <w:style w:type="paragraph" w:customStyle="1" w:styleId="TAJ">
    <w:name w:val="TAJ"/>
    <w:basedOn w:val="TH"/>
    <w:rsid w:val="006A3F5E"/>
    <w:rPr>
      <w:rFonts w:eastAsia="SimSun"/>
      <w:lang w:val="x-none"/>
    </w:rPr>
  </w:style>
  <w:style w:type="paragraph" w:customStyle="1" w:styleId="Guidance">
    <w:name w:val="Guidance"/>
    <w:basedOn w:val="Normal"/>
    <w:rsid w:val="006A3F5E"/>
    <w:rPr>
      <w:rFonts w:eastAsia="SimSun"/>
      <w:i/>
      <w:color w:val="0000FF"/>
    </w:rPr>
  </w:style>
  <w:style w:type="character" w:customStyle="1" w:styleId="B2Car">
    <w:name w:val="B2 Car"/>
    <w:rsid w:val="006A3F5E"/>
    <w:rPr>
      <w:lang w:val="en-GB" w:eastAsia="en-US"/>
    </w:rPr>
  </w:style>
  <w:style w:type="character" w:customStyle="1" w:styleId="CommentSubjectChar">
    <w:name w:val="Comment Subject Char"/>
    <w:link w:val="CommentSubject"/>
    <w:uiPriority w:val="99"/>
    <w:rsid w:val="006A3F5E"/>
    <w:rPr>
      <w:rFonts w:ascii="Times New Roman" w:hAnsi="Times New Roman"/>
      <w:b/>
      <w:bCs/>
      <w:lang w:val="en-GB" w:eastAsia="en-US"/>
    </w:rPr>
  </w:style>
  <w:style w:type="character" w:customStyle="1" w:styleId="BalloonTextChar">
    <w:name w:val="Balloon Text Char"/>
    <w:link w:val="BalloonText"/>
    <w:uiPriority w:val="99"/>
    <w:rsid w:val="006A3F5E"/>
    <w:rPr>
      <w:rFonts w:ascii="Tahoma" w:hAnsi="Tahoma" w:cs="Tahoma"/>
      <w:sz w:val="16"/>
      <w:szCs w:val="16"/>
      <w:lang w:val="en-GB" w:eastAsia="en-US"/>
    </w:rPr>
  </w:style>
  <w:style w:type="table" w:styleId="TableGrid">
    <w:name w:val="Table Grid"/>
    <w:basedOn w:val="TableNormal"/>
    <w:uiPriority w:val="39"/>
    <w:qFormat/>
    <w:rsid w:val="006A3F5E"/>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aliases w:val="h5 Char,Heading5 Char,H5 Char"/>
    <w:link w:val="Heading5"/>
    <w:rsid w:val="006A3F5E"/>
    <w:rPr>
      <w:rFonts w:ascii="Arial" w:hAnsi="Arial"/>
      <w:sz w:val="2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6A3F5E"/>
    <w:rPr>
      <w:rFonts w:ascii="Arial" w:hAnsi="Arial"/>
      <w:sz w:val="24"/>
      <w:lang w:val="en-GB"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6A3F5E"/>
    <w:rPr>
      <w:rFonts w:ascii="Arial" w:hAnsi="Arial"/>
      <w:sz w:val="36"/>
      <w:lang w:val="en-GB" w:eastAsia="en-US"/>
    </w:rPr>
  </w:style>
  <w:style w:type="character" w:customStyle="1" w:styleId="Heading6Char">
    <w:name w:val="Heading 6 Char"/>
    <w:link w:val="Heading6"/>
    <w:uiPriority w:val="9"/>
    <w:rsid w:val="006A3F5E"/>
    <w:rPr>
      <w:rFonts w:ascii="Arial" w:hAnsi="Arial"/>
      <w:lang w:val="en-GB" w:eastAsia="en-US"/>
    </w:rPr>
  </w:style>
  <w:style w:type="character" w:customStyle="1" w:styleId="Heading7Char">
    <w:name w:val="Heading 7 Char"/>
    <w:link w:val="Heading7"/>
    <w:uiPriority w:val="9"/>
    <w:rsid w:val="006A3F5E"/>
    <w:rPr>
      <w:rFonts w:ascii="Arial" w:hAnsi="Arial"/>
      <w:lang w:val="en-GB" w:eastAsia="en-US"/>
    </w:rPr>
  </w:style>
  <w:style w:type="character" w:customStyle="1" w:styleId="Heading8Char">
    <w:name w:val="Heading 8 Char"/>
    <w:aliases w:val="Table Heading Char"/>
    <w:link w:val="Heading8"/>
    <w:uiPriority w:val="9"/>
    <w:rsid w:val="006A3F5E"/>
    <w:rPr>
      <w:rFonts w:ascii="Arial" w:hAnsi="Arial"/>
      <w:sz w:val="36"/>
      <w:lang w:val="en-GB" w:eastAsia="en-US"/>
    </w:rPr>
  </w:style>
  <w:style w:type="character" w:customStyle="1" w:styleId="Heading9Char">
    <w:name w:val="Heading 9 Char"/>
    <w:aliases w:val="Figure Heading Char,FH Char"/>
    <w:link w:val="Heading9"/>
    <w:uiPriority w:val="9"/>
    <w:rsid w:val="006A3F5E"/>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A3F5E"/>
    <w:rPr>
      <w:rFonts w:ascii="Arial" w:hAnsi="Arial"/>
      <w:b/>
      <w:noProof/>
      <w:sz w:val="18"/>
      <w:lang w:val="en-GB" w:eastAsia="en-US"/>
    </w:rPr>
  </w:style>
  <w:style w:type="character" w:customStyle="1" w:styleId="FooterChar">
    <w:name w:val="Footer Char"/>
    <w:link w:val="Footer"/>
    <w:uiPriority w:val="99"/>
    <w:rsid w:val="006A3F5E"/>
    <w:rPr>
      <w:rFonts w:ascii="Arial" w:hAnsi="Arial"/>
      <w:b/>
      <w:i/>
      <w:noProof/>
      <w:sz w:val="18"/>
      <w:lang w:val="en-GB" w:eastAsia="en-US"/>
    </w:rPr>
  </w:style>
  <w:style w:type="character" w:customStyle="1" w:styleId="PLChar">
    <w:name w:val="PL Char"/>
    <w:link w:val="PL"/>
    <w:qFormat/>
    <w:locked/>
    <w:rsid w:val="006A3F5E"/>
    <w:rPr>
      <w:rFonts w:ascii="Courier New" w:hAnsi="Courier New"/>
      <w:noProof/>
      <w:sz w:val="16"/>
      <w:lang w:val="en-GB" w:eastAsia="en-US"/>
    </w:rPr>
  </w:style>
  <w:style w:type="character" w:customStyle="1" w:styleId="TALChar">
    <w:name w:val="TAL Char"/>
    <w:qFormat/>
    <w:locked/>
    <w:rsid w:val="006A3F5E"/>
    <w:rPr>
      <w:rFonts w:ascii="Arial" w:hAnsi="Arial"/>
      <w:sz w:val="18"/>
      <w:lang w:eastAsia="en-US"/>
    </w:rPr>
  </w:style>
  <w:style w:type="character" w:customStyle="1" w:styleId="B1Char1">
    <w:name w:val="B1 Char1"/>
    <w:qFormat/>
    <w:rsid w:val="006A3F5E"/>
    <w:rPr>
      <w:rFonts w:eastAsia="Times New Roma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A3F5E"/>
    <w:pPr>
      <w:overflowPunct w:val="0"/>
      <w:autoSpaceDE w:val="0"/>
      <w:autoSpaceDN w:val="0"/>
      <w:adjustRightInd w:val="0"/>
      <w:textAlignment w:val="baseline"/>
    </w:pPr>
    <w:rPr>
      <w:rFonts w:eastAsia="SimSun"/>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6A3F5E"/>
    <w:rPr>
      <w:rFonts w:ascii="Times New Roman" w:eastAsia="SimSun" w:hAnsi="Times New Roman"/>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6A3F5E"/>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6A3F5E"/>
    <w:rPr>
      <w:lang w:eastAsia="en-US"/>
    </w:rPr>
  </w:style>
  <w:style w:type="character" w:customStyle="1" w:styleId="ListChar">
    <w:name w:val="List Char"/>
    <w:link w:val="List"/>
    <w:rsid w:val="006A3F5E"/>
    <w:rPr>
      <w:rFonts w:ascii="Times New Roman" w:hAnsi="Times New Roman"/>
      <w:lang w:val="en-GB" w:eastAsia="en-US"/>
    </w:rPr>
  </w:style>
  <w:style w:type="character" w:customStyle="1" w:styleId="List2Char">
    <w:name w:val="List 2 Char"/>
    <w:link w:val="List2"/>
    <w:rsid w:val="006A3F5E"/>
    <w:rPr>
      <w:rFonts w:ascii="Times New Roman" w:hAnsi="Times New Roman"/>
      <w:lang w:val="en-GB" w:eastAsia="en-US"/>
    </w:rPr>
  </w:style>
  <w:style w:type="character" w:customStyle="1" w:styleId="List3Char">
    <w:name w:val="List 3 Char"/>
    <w:link w:val="List3"/>
    <w:rsid w:val="006A3F5E"/>
    <w:rPr>
      <w:rFonts w:ascii="Times New Roman" w:hAnsi="Times New Roman"/>
      <w:lang w:val="en-GB" w:eastAsia="en-US"/>
    </w:rPr>
  </w:style>
  <w:style w:type="paragraph" w:customStyle="1" w:styleId="enumlev2">
    <w:name w:val="enumlev2"/>
    <w:basedOn w:val="Normal"/>
    <w:rsid w:val="006A3F5E"/>
    <w:pPr>
      <w:numPr>
        <w:numId w:val="9"/>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en-GB"/>
    </w:rPr>
  </w:style>
  <w:style w:type="paragraph" w:customStyle="1" w:styleId="CouvRecTitle">
    <w:name w:val="Couv Rec Title"/>
    <w:basedOn w:val="Normal"/>
    <w:rsid w:val="006A3F5E"/>
    <w:pPr>
      <w:keepNext/>
      <w:keepLines/>
      <w:tabs>
        <w:tab w:val="num" w:pos="992"/>
      </w:tabs>
      <w:overflowPunct w:val="0"/>
      <w:autoSpaceDE w:val="0"/>
      <w:autoSpaceDN w:val="0"/>
      <w:adjustRightInd w:val="0"/>
      <w:spacing w:before="240"/>
      <w:ind w:left="1418"/>
      <w:textAlignment w:val="baseline"/>
    </w:pPr>
    <w:rPr>
      <w:rFonts w:ascii="Arial" w:eastAsia="SimSun"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qFormat/>
    <w:rsid w:val="006A3F5E"/>
    <w:pPr>
      <w:numPr>
        <w:numId w:val="7"/>
      </w:numPr>
      <w:overflowPunct w:val="0"/>
      <w:autoSpaceDE w:val="0"/>
      <w:autoSpaceDN w:val="0"/>
      <w:adjustRightInd w:val="0"/>
      <w:spacing w:before="120" w:after="120"/>
      <w:ind w:left="0" w:firstLine="0"/>
      <w:textAlignment w:val="baseline"/>
    </w:pPr>
    <w:rPr>
      <w:rFonts w:eastAsia="SimSun"/>
      <w:b/>
      <w:lang w:eastAsia="en-GB"/>
    </w:rPr>
  </w:style>
  <w:style w:type="character" w:customStyle="1" w:styleId="DocumentMapChar">
    <w:name w:val="Document Map Char"/>
    <w:link w:val="DocumentMap"/>
    <w:uiPriority w:val="99"/>
    <w:rsid w:val="006A3F5E"/>
    <w:rPr>
      <w:rFonts w:ascii="Tahoma" w:hAnsi="Tahoma" w:cs="Tahoma"/>
      <w:shd w:val="clear" w:color="auto" w:fill="000080"/>
      <w:lang w:val="en-GB" w:eastAsia="en-US"/>
    </w:rPr>
  </w:style>
  <w:style w:type="character" w:customStyle="1" w:styleId="PlainTextChar">
    <w:name w:val="Plain Text Char"/>
    <w:link w:val="PlainText"/>
    <w:uiPriority w:val="99"/>
    <w:rsid w:val="006A3F5E"/>
    <w:rPr>
      <w:rFonts w:ascii="Courier New" w:hAnsi="Courier New"/>
      <w:lang w:val="nb-NO"/>
    </w:rPr>
  </w:style>
  <w:style w:type="paragraph" w:styleId="PlainText">
    <w:name w:val="Plain Text"/>
    <w:basedOn w:val="Normal"/>
    <w:link w:val="PlainTextChar"/>
    <w:uiPriority w:val="99"/>
    <w:rsid w:val="006A3F5E"/>
    <w:pPr>
      <w:overflowPunct w:val="0"/>
      <w:autoSpaceDE w:val="0"/>
      <w:autoSpaceDN w:val="0"/>
      <w:adjustRightInd w:val="0"/>
      <w:textAlignment w:val="baseline"/>
    </w:pPr>
    <w:rPr>
      <w:rFonts w:ascii="Courier New" w:hAnsi="Courier New"/>
      <w:lang w:val="nb-NO" w:eastAsia="fr-FR"/>
    </w:rPr>
  </w:style>
  <w:style w:type="character" w:customStyle="1" w:styleId="PlainTextChar1">
    <w:name w:val="Plain Text Char1"/>
    <w:basedOn w:val="DefaultParagraphFont"/>
    <w:rsid w:val="006A3F5E"/>
    <w:rPr>
      <w:rFonts w:ascii="Consolas" w:hAnsi="Consolas"/>
      <w:sz w:val="21"/>
      <w:szCs w:val="21"/>
      <w:lang w:val="en-GB" w:eastAsia="en-US"/>
    </w:rPr>
  </w:style>
  <w:style w:type="character" w:customStyle="1" w:styleId="BodyText2Char">
    <w:name w:val="Body Text 2 Char"/>
    <w:link w:val="BodyText2"/>
    <w:rsid w:val="006A3F5E"/>
    <w:rPr>
      <w:kern w:val="2"/>
      <w:sz w:val="21"/>
      <w:lang w:val="en-US" w:eastAsia="ja-JP"/>
    </w:rPr>
  </w:style>
  <w:style w:type="paragraph" w:styleId="BodyText2">
    <w:name w:val="Body Text 2"/>
    <w:basedOn w:val="Normal"/>
    <w:link w:val="BodyText2Char"/>
    <w:rsid w:val="006A3F5E"/>
    <w:pPr>
      <w:widowControl w:val="0"/>
      <w:numPr>
        <w:numId w:val="10"/>
      </w:numPr>
      <w:tabs>
        <w:tab w:val="clear" w:pos="567"/>
        <w:tab w:val="left" w:pos="2205"/>
      </w:tabs>
      <w:overflowPunct w:val="0"/>
      <w:autoSpaceDE w:val="0"/>
      <w:autoSpaceDN w:val="0"/>
      <w:adjustRightInd w:val="0"/>
      <w:spacing w:after="0"/>
      <w:ind w:left="630" w:firstLine="0"/>
      <w:jc w:val="both"/>
      <w:textAlignment w:val="baseline"/>
    </w:pPr>
    <w:rPr>
      <w:rFonts w:ascii="CG Times (WN)" w:hAnsi="CG Times (WN)"/>
      <w:kern w:val="2"/>
      <w:sz w:val="21"/>
      <w:lang w:val="en-US" w:eastAsia="ja-JP"/>
    </w:rPr>
  </w:style>
  <w:style w:type="character" w:customStyle="1" w:styleId="BodyText2Char1">
    <w:name w:val="Body Text 2 Char1"/>
    <w:basedOn w:val="DefaultParagraphFont"/>
    <w:rsid w:val="006A3F5E"/>
    <w:rPr>
      <w:rFonts w:ascii="Times New Roman" w:hAnsi="Times New Roman"/>
      <w:lang w:val="en-GB" w:eastAsia="en-US"/>
    </w:rPr>
  </w:style>
  <w:style w:type="character" w:customStyle="1" w:styleId="BodyTextIndent2Char">
    <w:name w:val="Body Text Indent 2 Char"/>
    <w:link w:val="BodyTextIndent2"/>
    <w:rsid w:val="006A3F5E"/>
    <w:rPr>
      <w:kern w:val="2"/>
      <w:lang w:val="en-US" w:eastAsia="ja-JP"/>
    </w:rPr>
  </w:style>
  <w:style w:type="paragraph" w:styleId="BodyTextIndent2">
    <w:name w:val="Body Text Indent 2"/>
    <w:basedOn w:val="Normal"/>
    <w:link w:val="BodyTextIndent2Char"/>
    <w:rsid w:val="006A3F5E"/>
    <w:pPr>
      <w:widowControl w:val="0"/>
      <w:numPr>
        <w:numId w:val="8"/>
      </w:numPr>
      <w:tabs>
        <w:tab w:val="clear" w:pos="992"/>
        <w:tab w:val="left" w:pos="2205"/>
      </w:tabs>
      <w:overflowPunct w:val="0"/>
      <w:autoSpaceDE w:val="0"/>
      <w:autoSpaceDN w:val="0"/>
      <w:adjustRightInd w:val="0"/>
      <w:spacing w:after="0"/>
      <w:ind w:left="200" w:firstLine="0"/>
      <w:jc w:val="both"/>
      <w:textAlignment w:val="baseline"/>
    </w:pPr>
    <w:rPr>
      <w:rFonts w:ascii="CG Times (WN)" w:hAnsi="CG Times (WN)"/>
      <w:kern w:val="2"/>
      <w:lang w:val="en-US" w:eastAsia="ja-JP"/>
    </w:rPr>
  </w:style>
  <w:style w:type="character" w:customStyle="1" w:styleId="BodyTextIndent2Char1">
    <w:name w:val="Body Text Indent 2 Char1"/>
    <w:basedOn w:val="DefaultParagraphFont"/>
    <w:rsid w:val="006A3F5E"/>
    <w:rPr>
      <w:rFonts w:ascii="Times New Roman" w:hAnsi="Times New Roman"/>
      <w:lang w:val="en-GB" w:eastAsia="en-US"/>
    </w:rPr>
  </w:style>
  <w:style w:type="character" w:customStyle="1" w:styleId="BodyTextIndent3Char">
    <w:name w:val="Body Text Indent 3 Char"/>
    <w:link w:val="BodyTextIndent3"/>
    <w:rsid w:val="006A3F5E"/>
    <w:rPr>
      <w:lang w:val="en-US" w:eastAsia="ja-JP"/>
    </w:rPr>
  </w:style>
  <w:style w:type="paragraph" w:styleId="BodyTextIndent3">
    <w:name w:val="Body Text Indent 3"/>
    <w:basedOn w:val="Normal"/>
    <w:link w:val="BodyTextIndent3Char"/>
    <w:rsid w:val="006A3F5E"/>
    <w:pPr>
      <w:numPr>
        <w:numId w:val="11"/>
      </w:numPr>
      <w:tabs>
        <w:tab w:val="clear" w:pos="360"/>
      </w:tabs>
      <w:overflowPunct w:val="0"/>
      <w:autoSpaceDE w:val="0"/>
      <w:autoSpaceDN w:val="0"/>
      <w:adjustRightInd w:val="0"/>
      <w:spacing w:after="0"/>
      <w:ind w:left="1080" w:firstLine="0"/>
      <w:textAlignment w:val="baseline"/>
    </w:pPr>
    <w:rPr>
      <w:rFonts w:ascii="CG Times (WN)" w:hAnsi="CG Times (WN)"/>
      <w:lang w:val="en-US" w:eastAsia="ja-JP"/>
    </w:rPr>
  </w:style>
  <w:style w:type="character" w:customStyle="1" w:styleId="BodyTextIndent3Char1">
    <w:name w:val="Body Text Indent 3 Char1"/>
    <w:basedOn w:val="DefaultParagraphFont"/>
    <w:rsid w:val="006A3F5E"/>
    <w:rPr>
      <w:rFonts w:ascii="Times New Roman" w:hAnsi="Times New Roman"/>
      <w:sz w:val="16"/>
      <w:szCs w:val="16"/>
      <w:lang w:val="en-GB" w:eastAsia="en-US"/>
    </w:rPr>
  </w:style>
  <w:style w:type="paragraph" w:customStyle="1" w:styleId="numberedlist0">
    <w:name w:val="numbered list"/>
    <w:basedOn w:val="ListBullet"/>
    <w:rsid w:val="006A3F5E"/>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TabList">
    <w:name w:val="TabList"/>
    <w:basedOn w:val="Normal"/>
    <w:rsid w:val="006A3F5E"/>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DateChar">
    <w:name w:val="Date Char"/>
    <w:link w:val="Date"/>
    <w:uiPriority w:val="99"/>
    <w:rsid w:val="006A3F5E"/>
  </w:style>
  <w:style w:type="paragraph" w:styleId="Date">
    <w:name w:val="Date"/>
    <w:basedOn w:val="Normal"/>
    <w:next w:val="Normal"/>
    <w:link w:val="DateChar"/>
    <w:uiPriority w:val="99"/>
    <w:rsid w:val="006A3F5E"/>
    <w:pPr>
      <w:overflowPunct w:val="0"/>
      <w:autoSpaceDE w:val="0"/>
      <w:autoSpaceDN w:val="0"/>
      <w:adjustRightInd w:val="0"/>
      <w:spacing w:after="0"/>
      <w:jc w:val="both"/>
      <w:textAlignment w:val="baseline"/>
    </w:pPr>
    <w:rPr>
      <w:rFonts w:ascii="CG Times (WN)" w:hAnsi="CG Times (WN)"/>
      <w:lang w:val="fr-FR" w:eastAsia="fr-FR"/>
    </w:rPr>
  </w:style>
  <w:style w:type="character" w:customStyle="1" w:styleId="DateChar1">
    <w:name w:val="Date Char1"/>
    <w:basedOn w:val="DefaultParagraphFont"/>
    <w:rsid w:val="006A3F5E"/>
    <w:rPr>
      <w:rFonts w:ascii="Times New Roman" w:hAnsi="Times New Roman"/>
      <w:lang w:val="en-GB" w:eastAsia="en-US"/>
    </w:rPr>
  </w:style>
  <w:style w:type="paragraph" w:customStyle="1" w:styleId="tah0">
    <w:name w:val="tah"/>
    <w:basedOn w:val="Normal"/>
    <w:rsid w:val="006A3F5E"/>
    <w:pPr>
      <w:keepNext/>
      <w:overflowPunct w:val="0"/>
      <w:autoSpaceDE w:val="0"/>
      <w:autoSpaceDN w:val="0"/>
      <w:spacing w:after="0"/>
      <w:jc w:val="center"/>
    </w:pPr>
    <w:rPr>
      <w:rFonts w:ascii="Arial" w:hAnsi="Arial" w:cs="Arial"/>
      <w:b/>
      <w:bCs/>
      <w:sz w:val="18"/>
      <w:szCs w:val="18"/>
      <w:lang w:val="en-US" w:eastAsia="en-GB"/>
    </w:rPr>
  </w:style>
  <w:style w:type="paragraph" w:customStyle="1" w:styleId="NormalAfter3pt">
    <w:name w:val="Normal + After:  3 pt"/>
    <w:basedOn w:val="Normal"/>
    <w:rsid w:val="006A3F5E"/>
    <w:pPr>
      <w:tabs>
        <w:tab w:val="num" w:pos="2560"/>
      </w:tabs>
      <w:ind w:left="2560" w:hanging="357"/>
    </w:pPr>
    <w:rPr>
      <w:rFonts w:eastAsia="SimSun"/>
      <w:lang w:val="en-AU" w:eastAsia="ko-KR"/>
    </w:rPr>
  </w:style>
  <w:style w:type="paragraph" w:customStyle="1" w:styleId="TableCell">
    <w:name w:val="Table Cell"/>
    <w:basedOn w:val="TAC"/>
    <w:link w:val="TableCellChar"/>
    <w:qFormat/>
    <w:rsid w:val="006A3F5E"/>
    <w:pPr>
      <w:overflowPunct w:val="0"/>
      <w:autoSpaceDE w:val="0"/>
      <w:autoSpaceDN w:val="0"/>
      <w:adjustRightInd w:val="0"/>
    </w:pPr>
    <w:rPr>
      <w:rFonts w:eastAsia="SimSun"/>
      <w:lang w:val="x-none" w:eastAsia="zh-CN"/>
    </w:rPr>
  </w:style>
  <w:style w:type="character" w:customStyle="1" w:styleId="TableCellChar">
    <w:name w:val="Table Cell Char"/>
    <w:link w:val="TableCell"/>
    <w:rsid w:val="006A3F5E"/>
    <w:rPr>
      <w:rFonts w:ascii="Arial" w:eastAsia="SimSun" w:hAnsi="Arial"/>
      <w:sz w:val="18"/>
      <w:lang w:val="x-none" w:eastAsia="zh-CN"/>
    </w:rPr>
  </w:style>
  <w:style w:type="paragraph" w:customStyle="1" w:styleId="MTDisplayEquation">
    <w:name w:val="MTDisplayEquation"/>
    <w:basedOn w:val="Normal"/>
    <w:next w:val="Normal"/>
    <w:link w:val="MTDisplayEquationChar"/>
    <w:rsid w:val="006A3F5E"/>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6A3F5E"/>
    <w:rPr>
      <w:rFonts w:ascii="Times New Roman" w:eastAsia="Calibri" w:hAnsi="Times New Roman"/>
      <w:szCs w:val="22"/>
      <w:lang w:val="x-none" w:eastAsia="x-none"/>
    </w:rPr>
  </w:style>
  <w:style w:type="paragraph" w:styleId="IndexHeading">
    <w:name w:val="index heading"/>
    <w:basedOn w:val="Normal"/>
    <w:next w:val="Normal"/>
    <w:uiPriority w:val="99"/>
    <w:rsid w:val="006A3F5E"/>
    <w:pPr>
      <w:pBdr>
        <w:top w:val="single" w:sz="12" w:space="0" w:color="auto"/>
      </w:pBdr>
      <w:overflowPunct w:val="0"/>
      <w:autoSpaceDE w:val="0"/>
      <w:autoSpaceDN w:val="0"/>
      <w:adjustRightInd w:val="0"/>
      <w:spacing w:before="360" w:after="240"/>
      <w:textAlignment w:val="baseline"/>
    </w:pPr>
    <w:rPr>
      <w:rFonts w:eastAsia="SimSun"/>
      <w:b/>
      <w:i/>
      <w:sz w:val="26"/>
      <w:lang w:eastAsia="en-GB"/>
    </w:rPr>
  </w:style>
  <w:style w:type="paragraph" w:customStyle="1" w:styleId="INDENT1">
    <w:name w:val="INDENT1"/>
    <w:basedOn w:val="Normal"/>
    <w:rsid w:val="006A3F5E"/>
    <w:pPr>
      <w:overflowPunct w:val="0"/>
      <w:autoSpaceDE w:val="0"/>
      <w:autoSpaceDN w:val="0"/>
      <w:adjustRightInd w:val="0"/>
      <w:ind w:left="851"/>
      <w:textAlignment w:val="baseline"/>
    </w:pPr>
    <w:rPr>
      <w:rFonts w:eastAsia="SimSun"/>
      <w:lang w:eastAsia="en-GB"/>
    </w:rPr>
  </w:style>
  <w:style w:type="paragraph" w:customStyle="1" w:styleId="INDENT2">
    <w:name w:val="INDENT2"/>
    <w:basedOn w:val="Normal"/>
    <w:rsid w:val="006A3F5E"/>
    <w:pPr>
      <w:overflowPunct w:val="0"/>
      <w:autoSpaceDE w:val="0"/>
      <w:autoSpaceDN w:val="0"/>
      <w:adjustRightInd w:val="0"/>
      <w:ind w:left="1135" w:hanging="284"/>
      <w:textAlignment w:val="baseline"/>
    </w:pPr>
    <w:rPr>
      <w:rFonts w:eastAsia="SimSun"/>
      <w:lang w:eastAsia="en-GB"/>
    </w:rPr>
  </w:style>
  <w:style w:type="paragraph" w:customStyle="1" w:styleId="INDENT3">
    <w:name w:val="INDENT3"/>
    <w:basedOn w:val="Normal"/>
    <w:rsid w:val="006A3F5E"/>
    <w:pPr>
      <w:overflowPunct w:val="0"/>
      <w:autoSpaceDE w:val="0"/>
      <w:autoSpaceDN w:val="0"/>
      <w:adjustRightInd w:val="0"/>
      <w:ind w:left="1701" w:hanging="567"/>
      <w:textAlignment w:val="baseline"/>
    </w:pPr>
    <w:rPr>
      <w:rFonts w:eastAsia="SimSun"/>
      <w:lang w:eastAsia="en-GB"/>
    </w:rPr>
  </w:style>
  <w:style w:type="paragraph" w:customStyle="1" w:styleId="FigureTitle">
    <w:name w:val="Figure_Title"/>
    <w:basedOn w:val="Normal"/>
    <w:next w:val="Normal"/>
    <w:rsid w:val="006A3F5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en-GB"/>
    </w:rPr>
  </w:style>
  <w:style w:type="paragraph" w:customStyle="1" w:styleId="RecCCITT">
    <w:name w:val="Rec_CCITT_#"/>
    <w:basedOn w:val="Normal"/>
    <w:rsid w:val="006A3F5E"/>
    <w:pPr>
      <w:keepNext/>
      <w:keepLines/>
      <w:overflowPunct w:val="0"/>
      <w:autoSpaceDE w:val="0"/>
      <w:autoSpaceDN w:val="0"/>
      <w:adjustRightInd w:val="0"/>
      <w:textAlignment w:val="baseline"/>
    </w:pPr>
    <w:rPr>
      <w:rFonts w:eastAsia="SimSun"/>
      <w:b/>
      <w:lang w:eastAsia="en-GB"/>
    </w:rPr>
  </w:style>
  <w:style w:type="paragraph" w:customStyle="1" w:styleId="CRfront">
    <w:name w:val="CR_front"/>
    <w:next w:val="Normal"/>
    <w:rsid w:val="006A3F5E"/>
    <w:rPr>
      <w:rFonts w:ascii="Arial" w:eastAsia="MS Mincho" w:hAnsi="Arial"/>
      <w:lang w:val="en-GB" w:eastAsia="en-US"/>
    </w:rPr>
  </w:style>
  <w:style w:type="paragraph" w:customStyle="1" w:styleId="tabletext">
    <w:name w:val="table text"/>
    <w:basedOn w:val="Normal"/>
    <w:next w:val="table"/>
    <w:rsid w:val="006A3F5E"/>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6A3F5E"/>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6A3F5E"/>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6A3F5E"/>
    <w:pPr>
      <w:widowControl w:val="0"/>
      <w:overflowPunct w:val="0"/>
      <w:autoSpaceDE w:val="0"/>
      <w:autoSpaceDN w:val="0"/>
      <w:adjustRightInd w:val="0"/>
      <w:spacing w:after="240"/>
      <w:jc w:val="both"/>
      <w:textAlignment w:val="baseline"/>
    </w:pPr>
    <w:rPr>
      <w:rFonts w:eastAsia="SimSun"/>
      <w:sz w:val="24"/>
      <w:lang w:val="en-AU" w:eastAsia="x-none"/>
    </w:rPr>
  </w:style>
  <w:style w:type="paragraph" w:customStyle="1" w:styleId="Reference">
    <w:name w:val="Reference"/>
    <w:basedOn w:val="EX"/>
    <w:link w:val="ReferenceChar"/>
    <w:qFormat/>
    <w:rsid w:val="006A3F5E"/>
    <w:pPr>
      <w:numPr>
        <w:numId w:val="4"/>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6A3F5E"/>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textintend1">
    <w:name w:val="text intend 1"/>
    <w:basedOn w:val="text"/>
    <w:rsid w:val="006A3F5E"/>
    <w:pPr>
      <w:widowControl/>
      <w:numPr>
        <w:numId w:val="1"/>
      </w:numPr>
      <w:spacing w:after="120"/>
      <w:ind w:left="720"/>
    </w:pPr>
    <w:rPr>
      <w:rFonts w:eastAsia="MS Mincho"/>
      <w:lang w:val="en-US"/>
    </w:rPr>
  </w:style>
  <w:style w:type="paragraph" w:customStyle="1" w:styleId="textintend2">
    <w:name w:val="text intend 2"/>
    <w:basedOn w:val="text"/>
    <w:rsid w:val="006A3F5E"/>
    <w:pPr>
      <w:widowControl/>
      <w:spacing w:after="120"/>
      <w:ind w:left="567" w:hanging="283"/>
    </w:pPr>
    <w:rPr>
      <w:rFonts w:eastAsia="MS Mincho"/>
      <w:lang w:val="en-US"/>
    </w:rPr>
  </w:style>
  <w:style w:type="paragraph" w:customStyle="1" w:styleId="textintend3">
    <w:name w:val="text intend 3"/>
    <w:basedOn w:val="text"/>
    <w:rsid w:val="006A3F5E"/>
    <w:pPr>
      <w:widowControl/>
      <w:numPr>
        <w:numId w:val="2"/>
      </w:numPr>
      <w:tabs>
        <w:tab w:val="clear" w:pos="360"/>
        <w:tab w:val="num" w:pos="720"/>
      </w:tabs>
      <w:spacing w:after="120"/>
      <w:ind w:left="720"/>
    </w:pPr>
    <w:rPr>
      <w:rFonts w:eastAsia="MS Mincho"/>
      <w:lang w:val="en-US"/>
    </w:rPr>
  </w:style>
  <w:style w:type="paragraph" w:customStyle="1" w:styleId="normalpuce">
    <w:name w:val="normal puce"/>
    <w:basedOn w:val="Normal"/>
    <w:rsid w:val="006A3F5E"/>
    <w:pPr>
      <w:widowControl w:val="0"/>
      <w:numPr>
        <w:numId w:val="5"/>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6A3F5E"/>
    <w:pPr>
      <w:keepLines w:val="0"/>
      <w:numPr>
        <w:numId w:val="6"/>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customStyle="1" w:styleId="Meetingcaption">
    <w:name w:val="Meeting caption"/>
    <w:basedOn w:val="Normal"/>
    <w:rsid w:val="006A3F5E"/>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lang w:val="fr-FR" w:eastAsia="en-GB"/>
    </w:rPr>
  </w:style>
  <w:style w:type="paragraph" w:customStyle="1" w:styleId="para">
    <w:name w:val="para"/>
    <w:basedOn w:val="Normal"/>
    <w:rsid w:val="006A3F5E"/>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Cell">
    <w:name w:val="Cell"/>
    <w:basedOn w:val="Normal"/>
    <w:rsid w:val="006A3F5E"/>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h60">
    <w:name w:val="h6"/>
    <w:basedOn w:val="Normal"/>
    <w:rsid w:val="006A3F5E"/>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b10">
    <w:name w:val="b1"/>
    <w:basedOn w:val="Normal"/>
    <w:rsid w:val="006A3F5E"/>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character" w:customStyle="1" w:styleId="GuidanceChar">
    <w:name w:val="Guidance Char"/>
    <w:rsid w:val="006A3F5E"/>
    <w:rPr>
      <w:i/>
      <w:color w:val="0000FF"/>
      <w:lang w:val="en-GB" w:eastAsia="ja-JP" w:bidi="ar-SA"/>
    </w:rPr>
  </w:style>
  <w:style w:type="paragraph" w:customStyle="1" w:styleId="CharCharCharChar">
    <w:name w:val="Char Char Char Char"/>
    <w:rsid w:val="006A3F5E"/>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6A3F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6A3F5E"/>
    <w:rPr>
      <w:rFonts w:ascii="Arial" w:hAnsi="Arial"/>
      <w:sz w:val="24"/>
      <w:lang w:val="en-GB" w:eastAsia="ja-JP" w:bidi="ar-SA"/>
    </w:rPr>
  </w:style>
  <w:style w:type="character" w:customStyle="1" w:styleId="FigureCaption1">
    <w:name w:val="Figure Caption1"/>
    <w:aliases w:val="fc Char1,Figure Caption Char Char"/>
    <w:rsid w:val="006A3F5E"/>
    <w:rPr>
      <w:rFonts w:ascii="Arial" w:eastAsia="????" w:hAnsi="Arial" w:cs="Arial"/>
      <w:color w:val="0000FF"/>
      <w:kern w:val="2"/>
      <w:lang w:val="en-US" w:eastAsia="en-US" w:bidi="ar-SA"/>
    </w:rPr>
  </w:style>
  <w:style w:type="character" w:customStyle="1" w:styleId="CharChar5">
    <w:name w:val="Char Char5"/>
    <w:semiHidden/>
    <w:rsid w:val="006A3F5E"/>
    <w:rPr>
      <w:rFonts w:ascii="Times New Roman" w:hAnsi="Times New Roman"/>
      <w:lang w:eastAsia="en-US"/>
    </w:rPr>
  </w:style>
  <w:style w:type="paragraph" w:customStyle="1" w:styleId="CharChar3CharCharCharCharCharChar">
    <w:name w:val="Char Char3 Char Char Char Char Char Char"/>
    <w:semiHidden/>
    <w:rsid w:val="006A3F5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6A3F5E"/>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styleId="Revision">
    <w:name w:val="Revision"/>
    <w:hidden/>
    <w:uiPriority w:val="99"/>
    <w:semiHidden/>
    <w:rsid w:val="006A3F5E"/>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6A3F5E"/>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6A3F5E"/>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uiPriority w:val="99"/>
    <w:semiHidden/>
    <w:rsid w:val="006A3F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6A3F5E"/>
    <w:rPr>
      <w:rFonts w:ascii="Times New Roman" w:hAnsi="Times New Roman"/>
      <w:lang w:eastAsia="en-US"/>
    </w:rPr>
  </w:style>
  <w:style w:type="character" w:customStyle="1" w:styleId="B11">
    <w:name w:val="B1 (文字)"/>
    <w:uiPriority w:val="99"/>
    <w:qFormat/>
    <w:rsid w:val="006A3F5E"/>
    <w:rPr>
      <w:rFonts w:eastAsia="MS Mincho"/>
      <w:lang w:val="en-GB" w:eastAsia="en-US" w:bidi="ar-SA"/>
    </w:rPr>
  </w:style>
  <w:style w:type="character" w:customStyle="1" w:styleId="Mention1">
    <w:name w:val="Mention1"/>
    <w:uiPriority w:val="99"/>
    <w:semiHidden/>
    <w:unhideWhenUsed/>
    <w:rsid w:val="006A3F5E"/>
    <w:rPr>
      <w:color w:val="2B579A"/>
      <w:shd w:val="clear" w:color="auto" w:fill="E6E6E6"/>
    </w:rPr>
  </w:style>
  <w:style w:type="numbering" w:customStyle="1" w:styleId="StyleBulleted">
    <w:name w:val="Style Bulleted"/>
    <w:rsid w:val="006A3F5E"/>
    <w:pPr>
      <w:numPr>
        <w:numId w:val="12"/>
      </w:numPr>
    </w:pPr>
  </w:style>
  <w:style w:type="paragraph" w:customStyle="1" w:styleId="ListParagraph8">
    <w:name w:val="List Paragraph8"/>
    <w:basedOn w:val="Normal"/>
    <w:qFormat/>
    <w:rsid w:val="006A3F5E"/>
    <w:pPr>
      <w:spacing w:after="0"/>
      <w:ind w:left="720"/>
      <w:contextualSpacing/>
    </w:pPr>
    <w:rPr>
      <w:rFonts w:eastAsia="SimSun"/>
      <w:sz w:val="24"/>
      <w:szCs w:val="24"/>
      <w:lang w:val="en-US" w:eastAsia="zh-CN"/>
    </w:rPr>
  </w:style>
  <w:style w:type="paragraph" w:customStyle="1" w:styleId="RAN1text">
    <w:name w:val="RAN1 text"/>
    <w:basedOn w:val="BodyText"/>
    <w:link w:val="RAN1textChar"/>
    <w:qFormat/>
    <w:rsid w:val="006A3F5E"/>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6A3F5E"/>
    <w:rPr>
      <w:rFonts w:ascii="Times New Roman" w:eastAsia="MS Mincho" w:hAnsi="Times New Roman"/>
      <w:szCs w:val="24"/>
      <w:lang w:val="x-none" w:eastAsia="x-none"/>
    </w:rPr>
  </w:style>
  <w:style w:type="paragraph" w:customStyle="1" w:styleId="RAN1bullet1">
    <w:name w:val="RAN1 bullet1"/>
    <w:basedOn w:val="Normal"/>
    <w:link w:val="RAN1bullet1Char"/>
    <w:qFormat/>
    <w:rsid w:val="006A3F5E"/>
    <w:pPr>
      <w:numPr>
        <w:numId w:val="13"/>
      </w:numPr>
      <w:spacing w:after="0"/>
    </w:pPr>
    <w:rPr>
      <w:rFonts w:ascii="Times" w:hAnsi="Times"/>
      <w:szCs w:val="24"/>
      <w:lang w:val="x-none" w:eastAsia="x-none"/>
    </w:rPr>
  </w:style>
  <w:style w:type="character" w:customStyle="1" w:styleId="RAN1bullet1Char">
    <w:name w:val="RAN1 bullet1 Char"/>
    <w:link w:val="RAN1bullet1"/>
    <w:rsid w:val="006A3F5E"/>
    <w:rPr>
      <w:rFonts w:ascii="Times" w:eastAsia="Batang" w:hAnsi="Times"/>
      <w:szCs w:val="24"/>
      <w:lang w:val="x-none" w:eastAsia="x-none"/>
    </w:rPr>
  </w:style>
  <w:style w:type="paragraph" w:customStyle="1" w:styleId="RAN1bullet2">
    <w:name w:val="RAN1 bullet2"/>
    <w:basedOn w:val="Normal"/>
    <w:link w:val="RAN1bullet2Char"/>
    <w:qFormat/>
    <w:rsid w:val="006A3F5E"/>
    <w:pPr>
      <w:numPr>
        <w:ilvl w:val="1"/>
        <w:numId w:val="14"/>
      </w:numPr>
      <w:tabs>
        <w:tab w:val="left" w:pos="1440"/>
      </w:tabs>
      <w:spacing w:after="0"/>
    </w:pPr>
    <w:rPr>
      <w:rFonts w:ascii="Times" w:hAnsi="Times"/>
      <w:lang w:val="en-US"/>
    </w:rPr>
  </w:style>
  <w:style w:type="character" w:customStyle="1" w:styleId="RAN1bullet2Char">
    <w:name w:val="RAN1 bullet2 Char"/>
    <w:link w:val="RAN1bullet2"/>
    <w:qFormat/>
    <w:rsid w:val="006A3F5E"/>
    <w:rPr>
      <w:rFonts w:ascii="Times" w:eastAsia="Batang" w:hAnsi="Times"/>
      <w:lang w:val="en-US" w:eastAsia="en-US"/>
    </w:rPr>
  </w:style>
  <w:style w:type="paragraph" w:styleId="NormalWeb">
    <w:name w:val="Normal (Web)"/>
    <w:basedOn w:val="Normal"/>
    <w:uiPriority w:val="99"/>
    <w:unhideWhenUsed/>
    <w:qFormat/>
    <w:rsid w:val="006A3F5E"/>
    <w:pPr>
      <w:spacing w:before="100" w:beforeAutospacing="1" w:after="100" w:afterAutospacing="1"/>
    </w:pPr>
    <w:rPr>
      <w:rFonts w:ascii="SimSun" w:eastAsia="SimSun" w:hAnsi="SimSun" w:cs="SimSun"/>
      <w:sz w:val="24"/>
      <w:szCs w:val="24"/>
      <w:lang w:eastAsia="zh-CN"/>
    </w:rPr>
  </w:style>
  <w:style w:type="character" w:styleId="HTMLTypewriter">
    <w:name w:val="HTML Typewriter"/>
    <w:uiPriority w:val="99"/>
    <w:unhideWhenUsed/>
    <w:rsid w:val="006A3F5E"/>
    <w:rPr>
      <w:rFonts w:ascii="Courier New" w:eastAsia="Calibri" w:hAnsi="Courier New" w:cs="Courier New" w:hint="default"/>
      <w:sz w:val="20"/>
      <w:szCs w:val="20"/>
    </w:rPr>
  </w:style>
  <w:style w:type="paragraph" w:customStyle="1" w:styleId="bullet1">
    <w:name w:val="bullet1"/>
    <w:basedOn w:val="text"/>
    <w:link w:val="bullet1Char"/>
    <w:qFormat/>
    <w:rsid w:val="006A3F5E"/>
    <w:pPr>
      <w:widowControl/>
      <w:numPr>
        <w:numId w:val="15"/>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6A3F5E"/>
    <w:rPr>
      <w:rFonts w:ascii="Times New Roman" w:eastAsia="SimSun" w:hAnsi="Times New Roman"/>
      <w:sz w:val="24"/>
      <w:lang w:val="en-AU" w:eastAsia="x-none"/>
    </w:rPr>
  </w:style>
  <w:style w:type="paragraph" w:customStyle="1" w:styleId="bullet2">
    <w:name w:val="bullet2"/>
    <w:basedOn w:val="text"/>
    <w:link w:val="bullet2Char"/>
    <w:qFormat/>
    <w:rsid w:val="006A3F5E"/>
    <w:pPr>
      <w:widowControl/>
      <w:numPr>
        <w:ilvl w:val="1"/>
        <w:numId w:val="15"/>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6A3F5E"/>
    <w:rPr>
      <w:rFonts w:ascii="Calibri" w:eastAsia="SimSun" w:hAnsi="Calibri"/>
      <w:kern w:val="2"/>
      <w:sz w:val="24"/>
      <w:szCs w:val="24"/>
      <w:lang w:val="x-none" w:eastAsia="zh-CN"/>
    </w:rPr>
  </w:style>
  <w:style w:type="paragraph" w:customStyle="1" w:styleId="bullet3">
    <w:name w:val="bullet3"/>
    <w:basedOn w:val="text"/>
    <w:link w:val="bullet3Char"/>
    <w:qFormat/>
    <w:rsid w:val="006A3F5E"/>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6A3F5E"/>
    <w:rPr>
      <w:rFonts w:ascii="Times" w:eastAsia="SimSun" w:hAnsi="Times"/>
      <w:kern w:val="2"/>
      <w:sz w:val="24"/>
      <w:szCs w:val="24"/>
      <w:lang w:val="x-none" w:eastAsia="zh-CN"/>
    </w:rPr>
  </w:style>
  <w:style w:type="paragraph" w:customStyle="1" w:styleId="bullet4">
    <w:name w:val="bullet4"/>
    <w:basedOn w:val="text"/>
    <w:link w:val="bullet4Char"/>
    <w:qFormat/>
    <w:rsid w:val="006A3F5E"/>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6A3F5E"/>
    <w:pPr>
      <w:spacing w:after="0"/>
      <w:ind w:left="1440" w:hanging="1440"/>
    </w:pPr>
    <w:rPr>
      <w:rFonts w:ascii="Times" w:hAnsi="Times"/>
      <w:szCs w:val="24"/>
      <w:lang w:val="x-none"/>
    </w:rPr>
  </w:style>
  <w:style w:type="character" w:customStyle="1" w:styleId="tdocChar">
    <w:name w:val="tdoc Char"/>
    <w:link w:val="tdoc"/>
    <w:rsid w:val="006A3F5E"/>
    <w:rPr>
      <w:rFonts w:ascii="Times" w:eastAsia="Batang" w:hAnsi="Times"/>
      <w:szCs w:val="24"/>
      <w:lang w:val="x-none" w:eastAsia="en-US"/>
    </w:rPr>
  </w:style>
  <w:style w:type="character" w:customStyle="1" w:styleId="bullet3Char">
    <w:name w:val="bullet3 Char"/>
    <w:link w:val="bullet3"/>
    <w:rsid w:val="006A3F5E"/>
    <w:rPr>
      <w:rFonts w:ascii="Times" w:eastAsia="Batang" w:hAnsi="Times"/>
      <w:szCs w:val="24"/>
      <w:lang w:val="x-none" w:eastAsia="en-US"/>
    </w:rPr>
  </w:style>
  <w:style w:type="character" w:customStyle="1" w:styleId="bullet4Char">
    <w:name w:val="bullet4 Char"/>
    <w:link w:val="bullet4"/>
    <w:rsid w:val="006A3F5E"/>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Normal"/>
    <w:link w:val="2222Char"/>
    <w:rsid w:val="006A3F5E"/>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6A3F5E"/>
    <w:rPr>
      <w:rFonts w:ascii="Times New Roman" w:eastAsia="Malgun Gothic" w:hAnsi="Times New Roman"/>
      <w:lang w:val="x-none" w:eastAsia="en-US"/>
    </w:rPr>
  </w:style>
  <w:style w:type="character" w:styleId="BookTitle">
    <w:name w:val="Book Title"/>
    <w:uiPriority w:val="33"/>
    <w:qFormat/>
    <w:rsid w:val="006A3F5E"/>
    <w:rPr>
      <w:b/>
      <w:bCs/>
      <w:i/>
      <w:iCs/>
      <w:spacing w:val="5"/>
    </w:rPr>
  </w:style>
  <w:style w:type="paragraph" w:customStyle="1" w:styleId="11">
    <w:name w:val="목록 단락1"/>
    <w:basedOn w:val="Normal"/>
    <w:uiPriority w:val="34"/>
    <w:qFormat/>
    <w:rsid w:val="006A3F5E"/>
    <w:pPr>
      <w:spacing w:line="276" w:lineRule="auto"/>
      <w:ind w:leftChars="400" w:left="800"/>
      <w:jc w:val="both"/>
    </w:pPr>
    <w:rPr>
      <w:rFonts w:eastAsia="Malgun Gothic"/>
    </w:rPr>
  </w:style>
  <w:style w:type="paragraph" w:customStyle="1" w:styleId="ListParagraph1">
    <w:name w:val="List Paragraph1"/>
    <w:basedOn w:val="Normal"/>
    <w:qFormat/>
    <w:rsid w:val="006A3F5E"/>
    <w:pPr>
      <w:spacing w:after="0"/>
      <w:ind w:left="720"/>
      <w:contextualSpacing/>
    </w:pPr>
    <w:rPr>
      <w:rFonts w:eastAsia="SimSun"/>
      <w:sz w:val="24"/>
      <w:szCs w:val="24"/>
      <w:lang w:val="en-US" w:eastAsia="zh-CN"/>
    </w:rPr>
  </w:style>
  <w:style w:type="paragraph" w:customStyle="1" w:styleId="references0">
    <w:name w:val="references"/>
    <w:rsid w:val="006A3F5E"/>
    <w:pPr>
      <w:numPr>
        <w:numId w:val="16"/>
      </w:numPr>
      <w:spacing w:after="50" w:line="180" w:lineRule="exact"/>
      <w:jc w:val="both"/>
    </w:pPr>
    <w:rPr>
      <w:rFonts w:ascii="Times New Roman" w:eastAsia="MS Mincho" w:hAnsi="Times New Roman"/>
      <w:noProof/>
      <w:sz w:val="16"/>
      <w:szCs w:val="16"/>
      <w:lang w:val="en-US" w:eastAsia="en-US"/>
    </w:rPr>
  </w:style>
  <w:style w:type="character" w:customStyle="1" w:styleId="TFZchn">
    <w:name w:val="TF Zchn"/>
    <w:link w:val="TF"/>
    <w:locked/>
    <w:rsid w:val="006A3F5E"/>
    <w:rPr>
      <w:rFonts w:ascii="Arial" w:hAnsi="Arial"/>
      <w:b/>
      <w:lang w:val="en-GB" w:eastAsia="en-US"/>
    </w:rPr>
  </w:style>
  <w:style w:type="paragraph" w:customStyle="1" w:styleId="RAN1tdoc">
    <w:name w:val="RAN1 tdoc"/>
    <w:basedOn w:val="Normal"/>
    <w:link w:val="RAN1tdocChar"/>
    <w:qFormat/>
    <w:rsid w:val="006A3F5E"/>
    <w:pPr>
      <w:spacing w:after="0"/>
      <w:ind w:left="720" w:hanging="720"/>
    </w:pPr>
    <w:rPr>
      <w:rFonts w:ascii="Times" w:hAnsi="Times"/>
      <w:b/>
      <w:color w:val="0000FF"/>
      <w:szCs w:val="24"/>
      <w:u w:val="single" w:color="0000FF"/>
      <w:lang w:eastAsia="x-none"/>
    </w:rPr>
  </w:style>
  <w:style w:type="character" w:customStyle="1" w:styleId="RAN1tdocChar">
    <w:name w:val="RAN1 tdoc Char"/>
    <w:link w:val="RAN1tdoc"/>
    <w:rsid w:val="006A3F5E"/>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6A3F5E"/>
    <w:pPr>
      <w:numPr>
        <w:ilvl w:val="2"/>
        <w:numId w:val="17"/>
      </w:numPr>
    </w:pPr>
  </w:style>
  <w:style w:type="character" w:customStyle="1" w:styleId="RAN1bullet3Char">
    <w:name w:val="RAN1 bullet3 Char"/>
    <w:link w:val="RAN1bullet3"/>
    <w:qFormat/>
    <w:rsid w:val="006A3F5E"/>
    <w:rPr>
      <w:rFonts w:ascii="Times" w:eastAsia="Batang" w:hAnsi="Times"/>
      <w:lang w:val="en-US" w:eastAsia="en-US"/>
    </w:rPr>
  </w:style>
  <w:style w:type="paragraph" w:customStyle="1" w:styleId="Proposal">
    <w:name w:val="Proposal"/>
    <w:basedOn w:val="Normal"/>
    <w:link w:val="ProposalChar"/>
    <w:uiPriority w:val="99"/>
    <w:qFormat/>
    <w:rsid w:val="006A3F5E"/>
    <w:pPr>
      <w:tabs>
        <w:tab w:val="left" w:pos="1701"/>
      </w:tabs>
      <w:overflowPunct w:val="0"/>
      <w:autoSpaceDE w:val="0"/>
      <w:autoSpaceDN w:val="0"/>
      <w:adjustRightInd w:val="0"/>
      <w:spacing w:after="120"/>
      <w:ind w:left="1701" w:hanging="1701"/>
      <w:jc w:val="both"/>
      <w:textAlignment w:val="baseline"/>
    </w:pPr>
    <w:rPr>
      <w:rFonts w:eastAsia="SimSun"/>
      <w:b/>
      <w:bCs/>
      <w:lang w:eastAsia="zh-CN"/>
    </w:rPr>
  </w:style>
  <w:style w:type="character" w:customStyle="1" w:styleId="ProposalChar">
    <w:name w:val="Proposal Char"/>
    <w:link w:val="Proposal"/>
    <w:rsid w:val="006A3F5E"/>
    <w:rPr>
      <w:rFonts w:ascii="Times New Roman" w:eastAsia="SimSun" w:hAnsi="Times New Roman"/>
      <w:b/>
      <w:bCs/>
      <w:lang w:val="en-GB" w:eastAsia="zh-CN"/>
    </w:rPr>
  </w:style>
  <w:style w:type="paragraph" w:customStyle="1" w:styleId="ZchnZchn">
    <w:name w:val="Zchn Zchn"/>
    <w:rsid w:val="006A3F5E"/>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ListParagraph"/>
    <w:link w:val="bulletChar"/>
    <w:qFormat/>
    <w:rsid w:val="006A3F5E"/>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6A3F5E"/>
    <w:rPr>
      <w:rFonts w:ascii="Times New Roman" w:hAnsi="Times New Roman"/>
      <w:szCs w:val="24"/>
      <w:lang w:val="en-US" w:eastAsia="en-US"/>
    </w:rPr>
  </w:style>
  <w:style w:type="paragraph" w:styleId="TOCHeading">
    <w:name w:val="TOC Heading"/>
    <w:basedOn w:val="Heading1"/>
    <w:next w:val="Normal"/>
    <w:uiPriority w:val="39"/>
    <w:unhideWhenUsed/>
    <w:qFormat/>
    <w:rsid w:val="006A3F5E"/>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paragraph" w:customStyle="1" w:styleId="Comments">
    <w:name w:val="Comments"/>
    <w:basedOn w:val="Normal"/>
    <w:link w:val="CommentsChar"/>
    <w:qFormat/>
    <w:rsid w:val="006A3F5E"/>
    <w:pPr>
      <w:spacing w:before="40" w:after="0"/>
    </w:pPr>
    <w:rPr>
      <w:rFonts w:ascii="Arial" w:eastAsia="MS Mincho" w:hAnsi="Arial"/>
      <w:i/>
      <w:sz w:val="18"/>
      <w:szCs w:val="24"/>
      <w:lang w:eastAsia="en-GB"/>
    </w:rPr>
  </w:style>
  <w:style w:type="character" w:customStyle="1" w:styleId="CommentsChar">
    <w:name w:val="Comments Char"/>
    <w:link w:val="Comments"/>
    <w:rsid w:val="006A3F5E"/>
    <w:rPr>
      <w:rFonts w:ascii="Arial" w:eastAsia="MS Mincho" w:hAnsi="Arial"/>
      <w:i/>
      <w:sz w:val="18"/>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rsid w:val="006A3F5E"/>
    <w:rPr>
      <w:rFonts w:ascii="Times New Roman" w:eastAsia="SimSun" w:hAnsi="Times New Roman"/>
      <w:b/>
      <w:lang w:val="en-GB" w:eastAsia="en-GB"/>
    </w:rPr>
  </w:style>
  <w:style w:type="paragraph" w:customStyle="1" w:styleId="onecomwebmail-msonormal">
    <w:name w:val="onecomwebmail-msonormal"/>
    <w:basedOn w:val="Normal"/>
    <w:rsid w:val="006A3F5E"/>
    <w:pPr>
      <w:spacing w:before="100" w:beforeAutospacing="1" w:after="100" w:afterAutospacing="1"/>
    </w:pPr>
    <w:rPr>
      <w:rFonts w:eastAsia="SimSun"/>
      <w:sz w:val="24"/>
      <w:szCs w:val="24"/>
      <w:lang w:val="en-US"/>
    </w:rPr>
  </w:style>
  <w:style w:type="character" w:styleId="Strong">
    <w:name w:val="Strong"/>
    <w:uiPriority w:val="22"/>
    <w:qFormat/>
    <w:rsid w:val="006A3F5E"/>
    <w:rPr>
      <w:b/>
      <w:bCs/>
    </w:rPr>
  </w:style>
  <w:style w:type="paragraph" w:customStyle="1" w:styleId="maintext">
    <w:name w:val="main text"/>
    <w:basedOn w:val="Normal"/>
    <w:link w:val="maintextChar"/>
    <w:qFormat/>
    <w:rsid w:val="006A3F5E"/>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6A3F5E"/>
    <w:rPr>
      <w:rFonts w:ascii="Times New Roman" w:eastAsia="Malgun Gothic" w:hAnsi="Times New Roman"/>
      <w:lang w:val="en-GB" w:eastAsia="ko-KR"/>
    </w:rPr>
  </w:style>
  <w:style w:type="character" w:customStyle="1" w:styleId="NOChar">
    <w:name w:val="NO Char"/>
    <w:link w:val="NO"/>
    <w:rsid w:val="006A3F5E"/>
    <w:rPr>
      <w:rFonts w:ascii="Times New Roman" w:hAnsi="Times New Roman"/>
      <w:lang w:val="en-GB" w:eastAsia="en-US"/>
    </w:rPr>
  </w:style>
  <w:style w:type="table" w:customStyle="1" w:styleId="TableGrid1">
    <w:name w:val="Table Grid1"/>
    <w:basedOn w:val="TableNormal"/>
    <w:next w:val="TableGrid"/>
    <w:uiPriority w:val="39"/>
    <w:qFormat/>
    <w:rsid w:val="006A3F5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6A3F5E"/>
  </w:style>
  <w:style w:type="character" w:styleId="PlaceholderText">
    <w:name w:val="Placeholder Text"/>
    <w:basedOn w:val="DefaultParagraphFont"/>
    <w:uiPriority w:val="99"/>
    <w:rsid w:val="006A3F5E"/>
    <w:rPr>
      <w:color w:val="808080"/>
    </w:rPr>
  </w:style>
  <w:style w:type="table" w:customStyle="1" w:styleId="TableGrid2">
    <w:name w:val="Table Grid2"/>
    <w:basedOn w:val="TableNormal"/>
    <w:next w:val="TableGrid"/>
    <w:uiPriority w:val="39"/>
    <w:qFormat/>
    <w:rsid w:val="006A3F5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6A3F5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41">
    <w:name w:val="标题41"/>
    <w:basedOn w:val="Normal"/>
    <w:next w:val="NormalIndent"/>
    <w:rsid w:val="006A3F5E"/>
    <w:pPr>
      <w:widowControl w:val="0"/>
      <w:spacing w:after="0"/>
      <w:ind w:firstLine="420"/>
      <w:jc w:val="both"/>
    </w:pPr>
    <w:rPr>
      <w:rFonts w:eastAsia="SimSun"/>
      <w:kern w:val="2"/>
      <w:sz w:val="21"/>
      <w:lang w:val="en-US" w:eastAsia="zh-CN"/>
    </w:rPr>
  </w:style>
  <w:style w:type="paragraph" w:customStyle="1" w:styleId="a0">
    <w:name w:val="表格文字居左"/>
    <w:basedOn w:val="Normal"/>
    <w:next w:val="Normal"/>
    <w:rsid w:val="006A3F5E"/>
    <w:pPr>
      <w:widowControl w:val="0"/>
      <w:spacing w:after="0"/>
      <w:jc w:val="both"/>
    </w:pPr>
    <w:rPr>
      <w:rFonts w:ascii="Arial" w:eastAsia="SimSun" w:hAnsi="Arial" w:cs="SimSun"/>
      <w:kern w:val="2"/>
      <w:sz w:val="21"/>
      <w:lang w:val="en-US" w:eastAsia="zh-CN"/>
    </w:rPr>
  </w:style>
  <w:style w:type="paragraph" w:customStyle="1" w:styleId="z-TopofForm1">
    <w:name w:val="z-Top of Form1"/>
    <w:basedOn w:val="Normal"/>
    <w:next w:val="Normal"/>
    <w:hidden/>
    <w:uiPriority w:val="99"/>
    <w:unhideWhenUsed/>
    <w:rsid w:val="006A3F5E"/>
    <w:pPr>
      <w:pBdr>
        <w:bottom w:val="single" w:sz="6" w:space="1" w:color="auto"/>
      </w:pBdr>
      <w:spacing w:after="0"/>
      <w:jc w:val="center"/>
    </w:pPr>
    <w:rPr>
      <w:rFonts w:ascii="Arial" w:eastAsia="SimSun" w:hAnsi="Arial"/>
      <w:vanish/>
      <w:sz w:val="16"/>
      <w:szCs w:val="16"/>
      <w:lang w:val="en-US" w:eastAsia="zh-CN"/>
    </w:rPr>
  </w:style>
  <w:style w:type="character" w:customStyle="1" w:styleId="z-TopofFormChar">
    <w:name w:val="z-Top of Form Char"/>
    <w:basedOn w:val="DefaultParagraphFont"/>
    <w:link w:val="z-TopofForm"/>
    <w:uiPriority w:val="99"/>
    <w:rsid w:val="006A3F5E"/>
    <w:rPr>
      <w:rFonts w:ascii="Arial" w:hAnsi="Arial"/>
      <w:vanish/>
      <w:sz w:val="16"/>
      <w:szCs w:val="16"/>
      <w:lang w:eastAsia="zh-CN"/>
    </w:rPr>
  </w:style>
  <w:style w:type="character" w:customStyle="1" w:styleId="hps">
    <w:name w:val="hps"/>
    <w:basedOn w:val="DefaultParagraphFont"/>
    <w:rsid w:val="006A3F5E"/>
  </w:style>
  <w:style w:type="paragraph" w:customStyle="1" w:styleId="z-BottomofForm1">
    <w:name w:val="z-Bottom of Form1"/>
    <w:basedOn w:val="Normal"/>
    <w:next w:val="Normal"/>
    <w:hidden/>
    <w:uiPriority w:val="99"/>
    <w:unhideWhenUsed/>
    <w:rsid w:val="006A3F5E"/>
    <w:pPr>
      <w:pBdr>
        <w:top w:val="single" w:sz="6" w:space="1" w:color="auto"/>
      </w:pBdr>
      <w:spacing w:after="0"/>
      <w:jc w:val="center"/>
    </w:pPr>
    <w:rPr>
      <w:rFonts w:ascii="Arial" w:eastAsia="SimSun" w:hAnsi="Arial"/>
      <w:vanish/>
      <w:sz w:val="16"/>
      <w:szCs w:val="16"/>
      <w:lang w:val="en-US" w:eastAsia="zh-CN"/>
    </w:rPr>
  </w:style>
  <w:style w:type="character" w:customStyle="1" w:styleId="z-BottomofFormChar">
    <w:name w:val="z-Bottom of Form Char"/>
    <w:basedOn w:val="DefaultParagraphFont"/>
    <w:link w:val="z-BottomofForm"/>
    <w:uiPriority w:val="99"/>
    <w:rsid w:val="006A3F5E"/>
    <w:rPr>
      <w:rFonts w:ascii="Arial" w:hAnsi="Arial"/>
      <w:vanish/>
      <w:sz w:val="16"/>
      <w:szCs w:val="16"/>
      <w:lang w:eastAsia="zh-CN"/>
    </w:rPr>
  </w:style>
  <w:style w:type="paragraph" w:customStyle="1" w:styleId="Date1">
    <w:name w:val="Date1"/>
    <w:basedOn w:val="Normal"/>
    <w:next w:val="Normal"/>
    <w:uiPriority w:val="99"/>
    <w:unhideWhenUsed/>
    <w:rsid w:val="006A3F5E"/>
    <w:pPr>
      <w:spacing w:after="200" w:line="276" w:lineRule="auto"/>
      <w:ind w:leftChars="2500" w:left="100"/>
    </w:pPr>
    <w:rPr>
      <w:rFonts w:eastAsia="SimSun"/>
      <w:lang w:val="en-US" w:eastAsia="zh-CN"/>
    </w:rPr>
  </w:style>
  <w:style w:type="paragraph" w:customStyle="1" w:styleId="tablecell0">
    <w:name w:val="tablecell"/>
    <w:basedOn w:val="Normal"/>
    <w:qFormat/>
    <w:rsid w:val="006A3F5E"/>
    <w:pPr>
      <w:autoSpaceDE w:val="0"/>
      <w:autoSpaceDN w:val="0"/>
      <w:adjustRightInd w:val="0"/>
      <w:snapToGrid w:val="0"/>
      <w:spacing w:before="40" w:after="40"/>
    </w:pPr>
    <w:rPr>
      <w:rFonts w:eastAsia="SimSun"/>
      <w:lang w:val="en-US"/>
    </w:rPr>
  </w:style>
  <w:style w:type="character" w:customStyle="1" w:styleId="shorttext">
    <w:name w:val="short_text"/>
    <w:basedOn w:val="DefaultParagraphFont"/>
    <w:rsid w:val="006A3F5E"/>
  </w:style>
  <w:style w:type="paragraph" w:customStyle="1" w:styleId="tableheader">
    <w:name w:val="tableheader"/>
    <w:basedOn w:val="Normal"/>
    <w:qFormat/>
    <w:rsid w:val="006A3F5E"/>
    <w:pPr>
      <w:snapToGrid w:val="0"/>
      <w:spacing w:before="40" w:after="40"/>
      <w:jc w:val="center"/>
    </w:pPr>
    <w:rPr>
      <w:rFonts w:eastAsia="SimSun" w:cs="Calibri"/>
      <w:b/>
      <w:bCs/>
      <w:color w:val="000000"/>
      <w:lang w:val="en-US"/>
    </w:rPr>
  </w:style>
  <w:style w:type="character" w:customStyle="1" w:styleId="apple-converted-space">
    <w:name w:val="apple-converted-space"/>
    <w:basedOn w:val="DefaultParagraphFont"/>
    <w:qFormat/>
    <w:rsid w:val="006A3F5E"/>
  </w:style>
  <w:style w:type="character" w:customStyle="1" w:styleId="keyword">
    <w:name w:val="keyword"/>
    <w:basedOn w:val="DefaultParagraphFont"/>
    <w:rsid w:val="006A3F5E"/>
  </w:style>
  <w:style w:type="paragraph" w:customStyle="1" w:styleId="Test">
    <w:name w:val="Test"/>
    <w:basedOn w:val="Normal"/>
    <w:rsid w:val="006A3F5E"/>
    <w:pPr>
      <w:spacing w:before="60" w:after="60" w:line="280" w:lineRule="atLeast"/>
      <w:ind w:left="2160"/>
      <w:jc w:val="both"/>
    </w:pPr>
    <w:rPr>
      <w:rFonts w:eastAsia="MS Mincho"/>
    </w:rPr>
  </w:style>
  <w:style w:type="paragraph" w:customStyle="1" w:styleId="Doc-text2">
    <w:name w:val="Doc-text2"/>
    <w:basedOn w:val="Normal"/>
    <w:link w:val="Doc-text2Char"/>
    <w:qFormat/>
    <w:rsid w:val="006A3F5E"/>
    <w:pPr>
      <w:spacing w:after="200" w:line="276" w:lineRule="auto"/>
    </w:pPr>
    <w:rPr>
      <w:rFonts w:eastAsia="SimSun"/>
      <w:lang w:val="en-US" w:eastAsia="zh-CN"/>
    </w:rPr>
  </w:style>
  <w:style w:type="character" w:customStyle="1" w:styleId="Doc-text2Char">
    <w:name w:val="Doc-text2 Char"/>
    <w:link w:val="Doc-text2"/>
    <w:rsid w:val="006A3F5E"/>
    <w:rPr>
      <w:rFonts w:ascii="Times New Roman" w:eastAsia="SimSun" w:hAnsi="Times New Roman"/>
      <w:lang w:val="en-US" w:eastAsia="zh-CN"/>
    </w:rPr>
  </w:style>
  <w:style w:type="paragraph" w:customStyle="1" w:styleId="BodyTextIndent1">
    <w:name w:val="Body Text Indent1"/>
    <w:basedOn w:val="Normal"/>
    <w:next w:val="BodyTextIndent"/>
    <w:link w:val="BodyTextIndentChar"/>
    <w:uiPriority w:val="99"/>
    <w:unhideWhenUsed/>
    <w:rsid w:val="006A3F5E"/>
    <w:pPr>
      <w:spacing w:after="120" w:line="276" w:lineRule="auto"/>
      <w:ind w:left="360"/>
    </w:pPr>
    <w:rPr>
      <w:rFonts w:eastAsia="SimSun"/>
      <w:lang w:val="en-US" w:eastAsia="zh-CN"/>
    </w:rPr>
  </w:style>
  <w:style w:type="character" w:customStyle="1" w:styleId="BodyTextIndentChar">
    <w:name w:val="Body Text Indent Char"/>
    <w:basedOn w:val="DefaultParagraphFont"/>
    <w:link w:val="BodyTextIndent1"/>
    <w:uiPriority w:val="99"/>
    <w:rsid w:val="006A3F5E"/>
    <w:rPr>
      <w:rFonts w:ascii="Times New Roman" w:eastAsia="SimSun" w:hAnsi="Times New Roman"/>
      <w:lang w:val="en-US" w:eastAsia="zh-CN"/>
    </w:rPr>
  </w:style>
  <w:style w:type="paragraph" w:customStyle="1" w:styleId="ordinary-output">
    <w:name w:val="ordinary-output"/>
    <w:basedOn w:val="Normal"/>
    <w:rsid w:val="006A3F5E"/>
    <w:pPr>
      <w:spacing w:before="100" w:beforeAutospacing="1" w:after="100" w:afterAutospacing="1" w:line="322" w:lineRule="atLeast"/>
    </w:pPr>
    <w:rPr>
      <w:rFonts w:ascii="SimSun" w:eastAsia="SimSun" w:hAnsi="SimSun" w:cs="SimSun"/>
      <w:color w:val="333333"/>
      <w:sz w:val="26"/>
      <w:szCs w:val="26"/>
      <w:lang w:val="en-US" w:eastAsia="zh-CN"/>
    </w:rPr>
  </w:style>
  <w:style w:type="character" w:customStyle="1" w:styleId="ordinary-span-edit2">
    <w:name w:val="ordinary-span-edit2"/>
    <w:basedOn w:val="DefaultParagraphFont"/>
    <w:rsid w:val="006A3F5E"/>
  </w:style>
  <w:style w:type="paragraph" w:customStyle="1" w:styleId="3GPPNormalText">
    <w:name w:val="3GPP Normal Text"/>
    <w:basedOn w:val="BodyText"/>
    <w:link w:val="3GPPNormalTextChar"/>
    <w:qFormat/>
    <w:rsid w:val="006A3F5E"/>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6A3F5E"/>
    <w:rPr>
      <w:rFonts w:ascii="Times New Roman" w:eastAsia="MS Mincho" w:hAnsi="Times New Roman"/>
      <w:sz w:val="22"/>
      <w:szCs w:val="24"/>
      <w:lang w:val="en-US" w:eastAsia="zh-CN"/>
    </w:rPr>
  </w:style>
  <w:style w:type="paragraph" w:styleId="ListNumber3">
    <w:name w:val="List Number 3"/>
    <w:basedOn w:val="Normal"/>
    <w:rsid w:val="006A3F5E"/>
    <w:pPr>
      <w:numPr>
        <w:numId w:val="19"/>
      </w:numPr>
      <w:overflowPunct w:val="0"/>
      <w:autoSpaceDE w:val="0"/>
      <w:autoSpaceDN w:val="0"/>
      <w:adjustRightInd w:val="0"/>
      <w:textAlignment w:val="baseline"/>
    </w:pPr>
    <w:rPr>
      <w:rFonts w:eastAsia="SimSun"/>
    </w:rPr>
  </w:style>
  <w:style w:type="table" w:customStyle="1" w:styleId="12">
    <w:name w:val="网格型1"/>
    <w:basedOn w:val="TableNormal"/>
    <w:next w:val="TableGrid"/>
    <w:rsid w:val="006A3F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6A3F5E"/>
    <w:rPr>
      <w:rFonts w:ascii="Times New Roman" w:eastAsia="SimSun" w:hAnsi="Times New Roman"/>
      <w:lang w:val="en-GB" w:eastAsia="en-GB"/>
    </w:rPr>
  </w:style>
  <w:style w:type="paragraph" w:customStyle="1" w:styleId="Subtitle1">
    <w:name w:val="Subtitle1"/>
    <w:basedOn w:val="Normal"/>
    <w:next w:val="Normal"/>
    <w:uiPriority w:val="11"/>
    <w:qFormat/>
    <w:rsid w:val="006A3F5E"/>
    <w:pPr>
      <w:numPr>
        <w:ilvl w:val="1"/>
      </w:numPr>
      <w:snapToGrid w:val="0"/>
      <w:spacing w:after="0"/>
    </w:pPr>
    <w:rPr>
      <w:rFonts w:ascii="Calibri Light" w:eastAsia="SimSun"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6A3F5E"/>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6A3F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6A3F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6A3F5E"/>
  </w:style>
  <w:style w:type="paragraph" w:styleId="Title">
    <w:name w:val="Title"/>
    <w:aliases w:val="Heading 31"/>
    <w:basedOn w:val="Normal"/>
    <w:link w:val="TitleChar1"/>
    <w:qFormat/>
    <w:rsid w:val="006A3F5E"/>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6A3F5E"/>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6A3F5E"/>
    <w:rPr>
      <w:rFonts w:ascii="Arial" w:eastAsia="MS Mincho" w:hAnsi="Arial"/>
      <w:b/>
      <w:sz w:val="24"/>
      <w:lang w:val="de-DE" w:eastAsia="ja-JP"/>
    </w:rPr>
  </w:style>
  <w:style w:type="paragraph" w:customStyle="1" w:styleId="TableText0">
    <w:name w:val="TableText"/>
    <w:basedOn w:val="BodyTextIndent"/>
    <w:rsid w:val="006A3F5E"/>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6A3F5E"/>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6A3F5E"/>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6A3F5E"/>
    <w:rPr>
      <w:rFonts w:eastAsia="SimSun"/>
    </w:rPr>
  </w:style>
  <w:style w:type="paragraph" w:customStyle="1" w:styleId="berschrift2Head2A2">
    <w:name w:val="Überschrift 2.Head2A.2"/>
    <w:basedOn w:val="Heading1"/>
    <w:next w:val="Normal"/>
    <w:rsid w:val="006A3F5E"/>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6A3F5E"/>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6A3F5E"/>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6A3F5E"/>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6A3F5E"/>
    <w:pPr>
      <w:spacing w:before="360" w:after="0" w:line="240" w:lineRule="atLeast"/>
      <w:jc w:val="center"/>
    </w:pPr>
    <w:rPr>
      <w:rFonts w:eastAsia="MS Mincho"/>
      <w:lang w:val="en-US" w:eastAsia="ja-JP"/>
    </w:rPr>
  </w:style>
  <w:style w:type="paragraph" w:styleId="ListContinue2">
    <w:name w:val="List Continue 2"/>
    <w:basedOn w:val="Normal"/>
    <w:rsid w:val="006A3F5E"/>
    <w:pPr>
      <w:ind w:leftChars="400" w:left="850"/>
    </w:pPr>
    <w:rPr>
      <w:rFonts w:eastAsia="MS Mincho"/>
      <w:lang w:eastAsia="ja-JP"/>
    </w:rPr>
  </w:style>
  <w:style w:type="paragraph" w:styleId="BodyTextIndent">
    <w:name w:val="Body Text Indent"/>
    <w:basedOn w:val="Normal"/>
    <w:link w:val="BodyTextIndentChar1"/>
    <w:uiPriority w:val="99"/>
    <w:rsid w:val="006A3F5E"/>
    <w:pPr>
      <w:spacing w:after="120"/>
      <w:ind w:left="283"/>
    </w:pPr>
    <w:rPr>
      <w:rFonts w:eastAsia="SimSun"/>
    </w:rPr>
  </w:style>
  <w:style w:type="character" w:customStyle="1" w:styleId="BodyTextIndentChar1">
    <w:name w:val="Body Text Indent Char1"/>
    <w:basedOn w:val="DefaultParagraphFont"/>
    <w:link w:val="BodyTextIndent"/>
    <w:rsid w:val="006A3F5E"/>
    <w:rPr>
      <w:rFonts w:ascii="Times New Roman" w:eastAsia="SimSun" w:hAnsi="Times New Roman"/>
      <w:lang w:val="en-GB" w:eastAsia="en-US"/>
    </w:rPr>
  </w:style>
  <w:style w:type="paragraph" w:styleId="BodyTextFirstIndent2">
    <w:name w:val="Body Text First Indent 2"/>
    <w:basedOn w:val="BodyTextIndent"/>
    <w:link w:val="BodyTextFirstIndent2Char"/>
    <w:rsid w:val="006A3F5E"/>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6A3F5E"/>
    <w:rPr>
      <w:rFonts w:ascii="Times New Roman" w:eastAsia="MS Mincho" w:hAnsi="Times New Roman"/>
      <w:lang w:val="en-GB" w:eastAsia="en-US"/>
    </w:rPr>
  </w:style>
  <w:style w:type="character" w:styleId="PageNumber">
    <w:name w:val="page number"/>
    <w:basedOn w:val="DefaultParagraphFont"/>
    <w:rsid w:val="006A3F5E"/>
  </w:style>
  <w:style w:type="paragraph" w:customStyle="1" w:styleId="List1">
    <w:name w:val="List 1"/>
    <w:basedOn w:val="Normal"/>
    <w:rsid w:val="006A3F5E"/>
    <w:pPr>
      <w:spacing w:after="120"/>
      <w:ind w:left="568" w:hanging="284"/>
    </w:pPr>
    <w:rPr>
      <w:rFonts w:ascii="Arial" w:eastAsia="MS Mincho" w:hAnsi="Arial"/>
      <w:szCs w:val="22"/>
      <w:lang w:eastAsia="ja-JP"/>
    </w:rPr>
  </w:style>
  <w:style w:type="paragraph" w:customStyle="1" w:styleId="assocaitedwith">
    <w:name w:val="assocaited with"/>
    <w:basedOn w:val="Normal"/>
    <w:rsid w:val="006A3F5E"/>
    <w:pPr>
      <w:jc w:val="center"/>
    </w:pPr>
    <w:rPr>
      <w:rFonts w:eastAsia="MS Mincho"/>
      <w:lang w:eastAsia="ja-JP"/>
    </w:rPr>
  </w:style>
  <w:style w:type="paragraph" w:customStyle="1" w:styleId="Nor">
    <w:name w:val="Nor'"/>
    <w:basedOn w:val="assocaitedwith"/>
    <w:rsid w:val="006A3F5E"/>
    <w:rPr>
      <w:b/>
    </w:rPr>
  </w:style>
  <w:style w:type="table" w:styleId="TableClassic2">
    <w:name w:val="Table Classic 2"/>
    <w:basedOn w:val="TableNormal"/>
    <w:rsid w:val="006A3F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6A3F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A3F5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A3F5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6A3F5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6A3F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6A3F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6A3F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6A3F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6A3F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6A3F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6A3F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6A3F5E"/>
    <w:pPr>
      <w:spacing w:after="220"/>
    </w:pPr>
    <w:rPr>
      <w:rFonts w:ascii="Arial" w:eastAsia="SimSun" w:hAnsi="Arial"/>
      <w:sz w:val="22"/>
      <w:szCs w:val="24"/>
      <w:lang w:val="en-US"/>
    </w:rPr>
  </w:style>
  <w:style w:type="paragraph" w:customStyle="1" w:styleId="a1">
    <w:name w:val="样式 正文"/>
    <w:basedOn w:val="Normal"/>
    <w:link w:val="Char"/>
    <w:rsid w:val="006A3F5E"/>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6A3F5E"/>
    <w:rPr>
      <w:rFonts w:ascii="Times New Roman" w:eastAsia="SimSun" w:hAnsi="Times New Roman" w:cs="SimSun"/>
      <w:kern w:val="2"/>
      <w:sz w:val="21"/>
      <w:lang w:val="en-US" w:eastAsia="zh-CN"/>
    </w:rPr>
  </w:style>
  <w:style w:type="paragraph" w:customStyle="1" w:styleId="a2">
    <w:name w:val="公式"/>
    <w:basedOn w:val="Normal"/>
    <w:rsid w:val="006A3F5E"/>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6A3F5E"/>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6A3F5E"/>
    <w:rPr>
      <w:rFonts w:ascii="Times New Roman" w:eastAsia="MS Mincho" w:hAnsi="Times New Roman"/>
      <w:szCs w:val="24"/>
      <w:lang w:val="en-GB" w:eastAsia="en-US"/>
    </w:rPr>
  </w:style>
  <w:style w:type="paragraph" w:customStyle="1" w:styleId="Doc-title">
    <w:name w:val="Doc-title"/>
    <w:basedOn w:val="Normal"/>
    <w:link w:val="Doc-titleChar"/>
    <w:qFormat/>
    <w:rsid w:val="006A3F5E"/>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6A3F5E"/>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6A3F5E"/>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6A3F5E"/>
    <w:pPr>
      <w:numPr>
        <w:numId w:val="20"/>
      </w:numPr>
      <w:tabs>
        <w:tab w:val="num" w:pos="992"/>
        <w:tab w:val="num" w:pos="1440"/>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6A3F5E"/>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Normal"/>
    <w:next w:val="Normal"/>
    <w:rsid w:val="006A3F5E"/>
    <w:pPr>
      <w:pBdr>
        <w:top w:val="single" w:sz="12" w:space="0" w:color="auto"/>
      </w:pBdr>
      <w:spacing w:before="360" w:after="240"/>
    </w:pPr>
    <w:rPr>
      <w:rFonts w:eastAsia="SimSun"/>
      <w:b/>
      <w:i/>
      <w:sz w:val="26"/>
    </w:rPr>
  </w:style>
  <w:style w:type="paragraph" w:customStyle="1" w:styleId="CharCharCharCharCharChar">
    <w:name w:val="Char Char Char Char Char Char"/>
    <w:semiHidden/>
    <w:rsid w:val="006A3F5E"/>
    <w:pPr>
      <w:keepNext/>
      <w:numPr>
        <w:numId w:val="2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NumberedList">
    <w:name w:val="Numbered List"/>
    <w:basedOn w:val="Normal"/>
    <w:rsid w:val="006A3F5E"/>
    <w:pPr>
      <w:numPr>
        <w:numId w:val="23"/>
      </w:numPr>
      <w:spacing w:after="0"/>
      <w:jc w:val="both"/>
    </w:pPr>
    <w:rPr>
      <w:rFonts w:eastAsia="MS Mincho"/>
    </w:rPr>
  </w:style>
  <w:style w:type="paragraph" w:customStyle="1" w:styleId="FigureCaption">
    <w:name w:val="Figure Caption"/>
    <w:aliases w:val="fc Char,Figure Caption Char"/>
    <w:basedOn w:val="Normal"/>
    <w:rsid w:val="006A3F5E"/>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6A3F5E"/>
    <w:pPr>
      <w:spacing w:before="120" w:after="120" w:line="240" w:lineRule="atLeast"/>
      <w:jc w:val="right"/>
    </w:pPr>
    <w:rPr>
      <w:rFonts w:eastAsia="SimSun"/>
      <w:sz w:val="22"/>
      <w:lang w:val="en-US"/>
    </w:rPr>
  </w:style>
  <w:style w:type="paragraph" w:customStyle="1" w:styleId="multifig">
    <w:name w:val="multifig"/>
    <w:basedOn w:val="Normal"/>
    <w:rsid w:val="006A3F5E"/>
    <w:pPr>
      <w:keepNext/>
      <w:tabs>
        <w:tab w:val="center" w:pos="2160"/>
        <w:tab w:val="center" w:pos="6480"/>
      </w:tabs>
      <w:spacing w:after="0" w:line="240" w:lineRule="atLeast"/>
    </w:pPr>
    <w:rPr>
      <w:rFonts w:eastAsia="SimSun"/>
      <w:sz w:val="24"/>
      <w:lang w:val="en-US"/>
    </w:rPr>
  </w:style>
  <w:style w:type="paragraph" w:customStyle="1" w:styleId="TableCaption">
    <w:name w:val="TableCaption"/>
    <w:basedOn w:val="Normal"/>
    <w:rsid w:val="006A3F5E"/>
    <w:pPr>
      <w:keepNext/>
      <w:tabs>
        <w:tab w:val="left" w:pos="936"/>
      </w:tabs>
      <w:spacing w:before="120" w:after="60"/>
      <w:ind w:left="936" w:hanging="936"/>
      <w:jc w:val="both"/>
    </w:pPr>
    <w:rPr>
      <w:rFonts w:eastAsia="SimSun"/>
      <w:sz w:val="22"/>
      <w:lang w:val="en-US"/>
    </w:rPr>
  </w:style>
  <w:style w:type="paragraph" w:customStyle="1" w:styleId="EquationNumbered">
    <w:name w:val="Equation Numbered"/>
    <w:basedOn w:val="Normal"/>
    <w:rsid w:val="006A3F5E"/>
    <w:pPr>
      <w:tabs>
        <w:tab w:val="center" w:pos="4320"/>
        <w:tab w:val="right" w:pos="8640"/>
      </w:tabs>
      <w:spacing w:before="60" w:after="60" w:line="300" w:lineRule="atLeast"/>
    </w:pPr>
    <w:rPr>
      <w:rFonts w:eastAsia="SimSun"/>
      <w:sz w:val="22"/>
      <w:lang w:val="en-US"/>
    </w:rPr>
  </w:style>
  <w:style w:type="paragraph" w:customStyle="1" w:styleId="Style10ptChar">
    <w:name w:val="Style 10 pt Char"/>
    <w:basedOn w:val="Normal"/>
    <w:rsid w:val="006A3F5E"/>
    <w:pPr>
      <w:spacing w:before="120" w:after="0" w:line="240" w:lineRule="exact"/>
      <w:jc w:val="both"/>
    </w:pPr>
    <w:rPr>
      <w:rFonts w:eastAsia="MS Mincho"/>
      <w:lang w:val="en-US"/>
    </w:rPr>
  </w:style>
  <w:style w:type="character" w:customStyle="1" w:styleId="Style10ptCharChar">
    <w:name w:val="Style 10 pt Char Char"/>
    <w:rsid w:val="006A3F5E"/>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6A3F5E"/>
    <w:pPr>
      <w:spacing w:before="60" w:after="60" w:line="240" w:lineRule="exact"/>
      <w:jc w:val="both"/>
    </w:pPr>
    <w:rPr>
      <w:rFonts w:eastAsia="MS Mincho"/>
      <w:b/>
      <w:lang w:val="en-US"/>
    </w:rPr>
  </w:style>
  <w:style w:type="character" w:customStyle="1" w:styleId="Style10ptBoldCharChar">
    <w:name w:val="Style 10 pt Bold Char Char"/>
    <w:rsid w:val="006A3F5E"/>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6A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eastAsia="ko-KR"/>
    </w:rPr>
  </w:style>
  <w:style w:type="character" w:customStyle="1" w:styleId="HTMLPreformattedChar">
    <w:name w:val="HTML Preformatted Char"/>
    <w:basedOn w:val="DefaultParagraphFont"/>
    <w:link w:val="HTMLPreformatted"/>
    <w:rsid w:val="006A3F5E"/>
    <w:rPr>
      <w:rFonts w:ascii="Courier New" w:eastAsia="Batang" w:hAnsi="Courier New" w:cs="Courier New"/>
      <w:lang w:val="en-US" w:eastAsia="ko-KR"/>
    </w:rPr>
  </w:style>
  <w:style w:type="paragraph" w:customStyle="1" w:styleId="Bullet0">
    <w:name w:val="Bullet"/>
    <w:basedOn w:val="Normal"/>
    <w:rsid w:val="006A3F5E"/>
    <w:pPr>
      <w:numPr>
        <w:numId w:val="22"/>
      </w:numPr>
      <w:spacing w:after="0"/>
    </w:pPr>
    <w:rPr>
      <w:rFonts w:eastAsia="SimSun"/>
      <w:sz w:val="24"/>
      <w:szCs w:val="24"/>
      <w:lang w:val="en-US"/>
    </w:rPr>
  </w:style>
  <w:style w:type="paragraph" w:customStyle="1" w:styleId="FigureCentered">
    <w:name w:val="FigureCentered"/>
    <w:basedOn w:val="Normal"/>
    <w:next w:val="Normal"/>
    <w:rsid w:val="006A3F5E"/>
    <w:pPr>
      <w:keepNext/>
      <w:spacing w:before="60" w:after="60" w:line="240" w:lineRule="atLeast"/>
      <w:jc w:val="center"/>
    </w:pPr>
    <w:rPr>
      <w:rFonts w:eastAsia="SimSun"/>
      <w:sz w:val="24"/>
      <w:lang w:val="en-US"/>
    </w:rPr>
  </w:style>
  <w:style w:type="character" w:customStyle="1" w:styleId="Equation-NumberedChar">
    <w:name w:val="Equation-Numbered Char"/>
    <w:rsid w:val="006A3F5E"/>
    <w:rPr>
      <w:rFonts w:ascii="Arial" w:eastAsia="SimSun" w:hAnsi="Arial" w:cs="Arial"/>
      <w:color w:val="0000FF"/>
      <w:kern w:val="2"/>
      <w:sz w:val="22"/>
      <w:lang w:val="en-US" w:eastAsia="en-US" w:bidi="ar-SA"/>
    </w:rPr>
  </w:style>
  <w:style w:type="paragraph" w:customStyle="1" w:styleId="item">
    <w:name w:val="item"/>
    <w:basedOn w:val="Normal"/>
    <w:rsid w:val="006A3F5E"/>
    <w:pPr>
      <w:numPr>
        <w:numId w:val="24"/>
      </w:numPr>
      <w:spacing w:after="0"/>
      <w:jc w:val="both"/>
    </w:pPr>
    <w:rPr>
      <w:rFonts w:eastAsia="MS Mincho"/>
    </w:rPr>
  </w:style>
  <w:style w:type="paragraph" w:customStyle="1" w:styleId="PaperTableCell">
    <w:name w:val="PaperTableCell"/>
    <w:basedOn w:val="Normal"/>
    <w:rsid w:val="006A3F5E"/>
    <w:pPr>
      <w:spacing w:after="0"/>
      <w:jc w:val="both"/>
    </w:pPr>
    <w:rPr>
      <w:rFonts w:eastAsia="SimSun"/>
      <w:sz w:val="16"/>
      <w:szCs w:val="24"/>
      <w:lang w:val="en-US"/>
    </w:rPr>
  </w:style>
  <w:style w:type="character" w:styleId="LineNumber">
    <w:name w:val="line number"/>
    <w:rsid w:val="006A3F5E"/>
    <w:rPr>
      <w:rFonts w:ascii="Arial" w:eastAsia="SimSun" w:hAnsi="Arial" w:cs="Arial"/>
      <w:color w:val="0000FF"/>
      <w:kern w:val="2"/>
      <w:sz w:val="18"/>
      <w:lang w:val="en-US" w:eastAsia="zh-CN" w:bidi="ar-SA"/>
    </w:rPr>
  </w:style>
  <w:style w:type="paragraph" w:customStyle="1" w:styleId="figure0">
    <w:name w:val="figure"/>
    <w:basedOn w:val="Normal"/>
    <w:rsid w:val="006A3F5E"/>
    <w:pPr>
      <w:keepNext/>
      <w:keepLines/>
      <w:spacing w:before="60" w:after="60" w:line="240" w:lineRule="atLeast"/>
      <w:jc w:val="center"/>
    </w:pPr>
    <w:rPr>
      <w:rFonts w:eastAsia="SimSun"/>
      <w:lang w:val="en-US"/>
    </w:rPr>
  </w:style>
  <w:style w:type="character" w:customStyle="1" w:styleId="moz-txt-tag">
    <w:name w:val="moz-txt-tag"/>
    <w:rsid w:val="006A3F5E"/>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6A3F5E"/>
    <w:pPr>
      <w:overflowPunct w:val="0"/>
      <w:autoSpaceDE w:val="0"/>
      <w:autoSpaceDN w:val="0"/>
      <w:adjustRightInd w:val="0"/>
      <w:spacing w:after="0"/>
      <w:ind w:left="1080"/>
      <w:textAlignment w:val="baseline"/>
    </w:pPr>
    <w:rPr>
      <w:rFonts w:eastAsia="SimSun"/>
      <w:lang w:val="en-US" w:eastAsia="ja-JP"/>
    </w:rPr>
  </w:style>
  <w:style w:type="paragraph" w:customStyle="1" w:styleId="tac0">
    <w:name w:val="tac"/>
    <w:basedOn w:val="Normal"/>
    <w:rsid w:val="006A3F5E"/>
    <w:pPr>
      <w:keepNext/>
      <w:spacing w:after="0"/>
      <w:jc w:val="center"/>
    </w:pPr>
    <w:rPr>
      <w:rFonts w:ascii="Arial" w:eastAsia="Calibri" w:hAnsi="Arial" w:cs="Arial"/>
      <w:sz w:val="18"/>
      <w:szCs w:val="18"/>
      <w:lang w:val="en-US"/>
    </w:rPr>
  </w:style>
  <w:style w:type="paragraph" w:customStyle="1" w:styleId="th0">
    <w:name w:val="th"/>
    <w:basedOn w:val="Normal"/>
    <w:rsid w:val="006A3F5E"/>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6A3F5E"/>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CharCharCharChar1">
    <w:name w:val="Char Char Char Char Char Char1"/>
    <w:semiHidden/>
    <w:rsid w:val="006A3F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CharChar1">
    <w:name w:val="Char Char Char Char Char Char1 Char Char1"/>
    <w:next w:val="Normal"/>
    <w:semiHidden/>
    <w:rsid w:val="006A3F5E"/>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numbering" w:customStyle="1" w:styleId="14">
    <w:name w:val="无列表1"/>
    <w:next w:val="NoList"/>
    <w:uiPriority w:val="99"/>
    <w:semiHidden/>
    <w:unhideWhenUsed/>
    <w:rsid w:val="006A3F5E"/>
  </w:style>
  <w:style w:type="character" w:customStyle="1" w:styleId="opdicttext22">
    <w:name w:val="op_dict_text22"/>
    <w:basedOn w:val="DefaultParagraphFont"/>
    <w:rsid w:val="006A3F5E"/>
  </w:style>
  <w:style w:type="character" w:customStyle="1" w:styleId="def">
    <w:name w:val="def"/>
    <w:basedOn w:val="DefaultParagraphFont"/>
    <w:rsid w:val="006A3F5E"/>
  </w:style>
  <w:style w:type="paragraph" w:customStyle="1" w:styleId="Normalwithindent">
    <w:name w:val="Normal with indent"/>
    <w:basedOn w:val="Normal"/>
    <w:link w:val="NormalwithindentChar"/>
    <w:qFormat/>
    <w:rsid w:val="006A3F5E"/>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6A3F5E"/>
    <w:rPr>
      <w:rFonts w:ascii="Times New Roman" w:eastAsia="Malgun Gothic" w:hAnsi="Times New Roman"/>
      <w:lang w:val="en-GB" w:eastAsia="zh-CN"/>
    </w:rPr>
  </w:style>
  <w:style w:type="paragraph" w:styleId="NoSpacing">
    <w:name w:val="No Spacing"/>
    <w:uiPriority w:val="1"/>
    <w:qFormat/>
    <w:rsid w:val="006A3F5E"/>
    <w:rPr>
      <w:rFonts w:ascii="Calibri" w:eastAsia="SimSun" w:hAnsi="Calibri"/>
      <w:sz w:val="22"/>
      <w:szCs w:val="22"/>
      <w:lang w:val="en-US" w:eastAsia="zh-CN"/>
    </w:rPr>
  </w:style>
  <w:style w:type="character" w:customStyle="1" w:styleId="high-light-bg4">
    <w:name w:val="high-light-bg4"/>
    <w:basedOn w:val="DefaultParagraphFont"/>
    <w:rsid w:val="006A3F5E"/>
  </w:style>
  <w:style w:type="character" w:customStyle="1" w:styleId="TitleChar2">
    <w:name w:val="Title Char2"/>
    <w:basedOn w:val="DefaultParagraphFont"/>
    <w:uiPriority w:val="10"/>
    <w:locked/>
    <w:rsid w:val="006A3F5E"/>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6A3F5E"/>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6A3F5E"/>
    <w:pPr>
      <w:spacing w:before="100" w:after="100"/>
      <w:ind w:left="860"/>
    </w:pPr>
    <w:rPr>
      <w:rFonts w:ascii="Times" w:eastAsia="MS Gothic" w:hAnsi="Times"/>
      <w:sz w:val="24"/>
      <w:lang w:eastAsia="ja-JP"/>
    </w:rPr>
  </w:style>
  <w:style w:type="paragraph" w:customStyle="1" w:styleId="a">
    <w:name w:val="佐藤２"/>
    <w:basedOn w:val="Normal"/>
    <w:rsid w:val="006A3F5E"/>
    <w:pPr>
      <w:numPr>
        <w:numId w:val="25"/>
      </w:numPr>
    </w:pPr>
    <w:rPr>
      <w:rFonts w:eastAsia="MS Gothic"/>
      <w:sz w:val="24"/>
      <w:lang w:eastAsia="ja-JP"/>
    </w:rPr>
  </w:style>
  <w:style w:type="paragraph" w:customStyle="1" w:styleId="ListBulletLast">
    <w:name w:val="List Bullet Last"/>
    <w:aliases w:val="lbl"/>
    <w:basedOn w:val="ListBullet"/>
    <w:next w:val="BodyText"/>
    <w:rsid w:val="006A3F5E"/>
    <w:pPr>
      <w:spacing w:after="240"/>
      <w:ind w:left="714" w:hanging="357"/>
    </w:pPr>
    <w:rPr>
      <w:rFonts w:ascii="Arial" w:eastAsia="MS Gothic" w:hAnsi="Arial"/>
      <w:sz w:val="24"/>
      <w:lang w:eastAsia="ja-JP"/>
    </w:rPr>
  </w:style>
  <w:style w:type="paragraph" w:styleId="BodyText3">
    <w:name w:val="Body Text 3"/>
    <w:basedOn w:val="Normal"/>
    <w:link w:val="BodyText3Char"/>
    <w:rsid w:val="006A3F5E"/>
    <w:pPr>
      <w:spacing w:after="0"/>
      <w:jc w:val="both"/>
    </w:pPr>
    <w:rPr>
      <w:rFonts w:eastAsia="MS Gothic"/>
      <w:sz w:val="24"/>
      <w:lang w:eastAsia="ja-JP"/>
    </w:rPr>
  </w:style>
  <w:style w:type="character" w:customStyle="1" w:styleId="BodyText3Char">
    <w:name w:val="Body Text 3 Char"/>
    <w:basedOn w:val="DefaultParagraphFont"/>
    <w:link w:val="BodyText3"/>
    <w:rsid w:val="006A3F5E"/>
    <w:rPr>
      <w:rFonts w:ascii="Times New Roman" w:eastAsia="MS Gothic" w:hAnsi="Times New Roman"/>
      <w:sz w:val="24"/>
      <w:lang w:val="en-GB" w:eastAsia="ja-JP"/>
    </w:rPr>
  </w:style>
  <w:style w:type="paragraph" w:customStyle="1" w:styleId="TableText1">
    <w:name w:val="Table_Text"/>
    <w:basedOn w:val="Normal"/>
    <w:rsid w:val="006A3F5E"/>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6A3F5E"/>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6A3F5E"/>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6A3F5E"/>
    <w:rPr>
      <w:rFonts w:eastAsia="MS Gothic"/>
      <w:b/>
      <w:noProof w:val="0"/>
      <w:kern w:val="2"/>
      <w:sz w:val="24"/>
      <w:lang w:val="en-GB"/>
    </w:rPr>
  </w:style>
  <w:style w:type="paragraph" w:customStyle="1" w:styleId="Normal1CharChar">
    <w:name w:val="Normal1 Char Char"/>
    <w:rsid w:val="006A3F5E"/>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6A3F5E"/>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6A3F5E"/>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6A3F5E"/>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6A3F5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6A3F5E"/>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6A3F5E"/>
    <w:rPr>
      <w:rFonts w:ascii="Times New Roman" w:eastAsia="MS Gothic" w:hAnsi="Times New Roman"/>
      <w:sz w:val="24"/>
      <w:lang w:val="en-GB" w:eastAsia="ja-JP"/>
    </w:rPr>
  </w:style>
  <w:style w:type="character" w:customStyle="1" w:styleId="Doc-titleChar">
    <w:name w:val="Doc-title Char"/>
    <w:link w:val="Doc-title"/>
    <w:rsid w:val="006A3F5E"/>
    <w:rPr>
      <w:rFonts w:ascii="Arial" w:eastAsia="SimSun" w:hAnsi="Arial" w:cs="Arial"/>
      <w:lang w:val="en-US" w:eastAsia="zh-CN"/>
    </w:rPr>
  </w:style>
  <w:style w:type="paragraph" w:customStyle="1" w:styleId="msonormal0">
    <w:name w:val="msonormal"/>
    <w:basedOn w:val="Normal"/>
    <w:rsid w:val="006A3F5E"/>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6A3F5E"/>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6A3F5E"/>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6A3F5E"/>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6A3F5E"/>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6A3F5E"/>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6A3F5E"/>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6A3F5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6A3F5E"/>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6A3F5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6A3F5E"/>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6A3F5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6A3F5E"/>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6A3F5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6A3F5E"/>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6A3F5E"/>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6A3F5E"/>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6A3F5E"/>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6A3F5E"/>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6A3F5E"/>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6A3F5E"/>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6A3F5E"/>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6A3F5E"/>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6A3F5E"/>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6A3F5E"/>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6A3F5E"/>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6A3F5E"/>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6A3F5E"/>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6A3F5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6A3F5E"/>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6A3F5E"/>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6A3F5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6A3F5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6A3F5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6A3F5E"/>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6A3F5E"/>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6A3F5E"/>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6A3F5E"/>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6A3F5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6A3F5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6A3F5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6A3F5E"/>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6A3F5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6A3F5E"/>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6A3F5E"/>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6A3F5E"/>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6A3F5E"/>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6A3F5E"/>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6A3F5E"/>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6A3F5E"/>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6A3F5E"/>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6A3F5E"/>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6A3F5E"/>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6A3F5E"/>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6A3F5E"/>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6A3F5E"/>
    <w:rPr>
      <w:rFonts w:ascii="Arial" w:hAnsi="Arial"/>
      <w:vanish/>
      <w:color w:val="FF0000"/>
      <w:sz w:val="24"/>
    </w:rPr>
  </w:style>
  <w:style w:type="paragraph" w:customStyle="1" w:styleId="Bulletedo1">
    <w:name w:val="Bulleted o 1"/>
    <w:basedOn w:val="Normal"/>
    <w:rsid w:val="006A3F5E"/>
    <w:pPr>
      <w:numPr>
        <w:numId w:val="26"/>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6A3F5E"/>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6A3F5E"/>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6A3F5E"/>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6A3F5E"/>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6A3F5E"/>
    <w:rPr>
      <w:rFonts w:ascii="Arial" w:hAnsi="Arial"/>
      <w:sz w:val="32"/>
      <w:lang w:val="en-GB" w:eastAsia="en-US"/>
    </w:rPr>
  </w:style>
  <w:style w:type="character" w:customStyle="1" w:styleId="CharChar3">
    <w:name w:val="Char Char3"/>
    <w:rsid w:val="006A3F5E"/>
    <w:rPr>
      <w:rFonts w:ascii="Arial" w:hAnsi="Arial"/>
      <w:sz w:val="36"/>
      <w:lang w:val="en-GB" w:eastAsia="en-US" w:bidi="ar-SA"/>
    </w:rPr>
  </w:style>
  <w:style w:type="character" w:customStyle="1" w:styleId="CharChar2">
    <w:name w:val="Char Char2"/>
    <w:rsid w:val="006A3F5E"/>
    <w:rPr>
      <w:rFonts w:ascii="Arial" w:hAnsi="Arial"/>
      <w:sz w:val="32"/>
      <w:lang w:val="en-GB" w:eastAsia="en-US" w:bidi="ar-SA"/>
    </w:rPr>
  </w:style>
  <w:style w:type="character" w:customStyle="1" w:styleId="CharChar1">
    <w:name w:val="Char Char1"/>
    <w:rsid w:val="006A3F5E"/>
    <w:rPr>
      <w:rFonts w:ascii="Arial" w:hAnsi="Arial"/>
      <w:sz w:val="28"/>
      <w:lang w:val="en-GB" w:eastAsia="en-US" w:bidi="ar-SA"/>
    </w:rPr>
  </w:style>
  <w:style w:type="character" w:customStyle="1" w:styleId="CharChar">
    <w:name w:val="Char Char"/>
    <w:rsid w:val="006A3F5E"/>
    <w:rPr>
      <w:rFonts w:ascii="Arial" w:hAnsi="Arial"/>
      <w:sz w:val="22"/>
      <w:lang w:val="en-GB" w:eastAsia="en-US" w:bidi="ar-SA"/>
    </w:rPr>
  </w:style>
  <w:style w:type="table" w:styleId="DarkList-Accent6">
    <w:name w:val="Dark List Accent 6"/>
    <w:basedOn w:val="TableNormal"/>
    <w:uiPriority w:val="70"/>
    <w:rsid w:val="006A3F5E"/>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6A3F5E"/>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6A3F5E"/>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6A3F5E"/>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6A3F5E"/>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6A3F5E"/>
  </w:style>
  <w:style w:type="paragraph" w:customStyle="1" w:styleId="onecomwebmail-msolistparagraph">
    <w:name w:val="onecomwebmail-msolistparagraph"/>
    <w:basedOn w:val="Normal"/>
    <w:rsid w:val="006A3F5E"/>
    <w:pPr>
      <w:spacing w:before="100" w:beforeAutospacing="1" w:after="100" w:afterAutospacing="1"/>
    </w:pPr>
    <w:rPr>
      <w:rFonts w:eastAsia="SimSun"/>
      <w:sz w:val="24"/>
      <w:szCs w:val="24"/>
      <w:lang w:val="sv-SE" w:eastAsia="sv-SE"/>
    </w:rPr>
  </w:style>
  <w:style w:type="paragraph" w:customStyle="1" w:styleId="onecomwebmail-tah">
    <w:name w:val="onecomwebmail-tah"/>
    <w:basedOn w:val="Normal"/>
    <w:rsid w:val="006A3F5E"/>
    <w:pPr>
      <w:spacing w:before="100" w:beforeAutospacing="1" w:after="100" w:afterAutospacing="1"/>
    </w:pPr>
    <w:rPr>
      <w:rFonts w:eastAsia="SimSun"/>
      <w:sz w:val="24"/>
      <w:szCs w:val="24"/>
      <w:lang w:val="sv-SE" w:eastAsia="sv-SE"/>
    </w:rPr>
  </w:style>
  <w:style w:type="paragraph" w:customStyle="1" w:styleId="onecomwebmail-tac">
    <w:name w:val="onecomwebmail-tac"/>
    <w:basedOn w:val="Normal"/>
    <w:rsid w:val="006A3F5E"/>
    <w:pPr>
      <w:spacing w:before="100" w:beforeAutospacing="1" w:after="100" w:afterAutospacing="1"/>
    </w:pPr>
    <w:rPr>
      <w:rFonts w:eastAsia="SimSun"/>
      <w:sz w:val="24"/>
      <w:szCs w:val="24"/>
      <w:lang w:val="sv-SE" w:eastAsia="sv-SE"/>
    </w:rPr>
  </w:style>
  <w:style w:type="character" w:customStyle="1" w:styleId="onecomwebmail-font">
    <w:name w:val="onecomwebmail-font"/>
    <w:basedOn w:val="DefaultParagraphFont"/>
    <w:rsid w:val="006A3F5E"/>
  </w:style>
  <w:style w:type="character" w:customStyle="1" w:styleId="onecomwebmail-size">
    <w:name w:val="onecomwebmail-size"/>
    <w:basedOn w:val="DefaultParagraphFont"/>
    <w:rsid w:val="006A3F5E"/>
  </w:style>
  <w:style w:type="table" w:customStyle="1" w:styleId="TableGridLight11">
    <w:name w:val="Table Grid Light11"/>
    <w:basedOn w:val="TableNormal"/>
    <w:uiPriority w:val="40"/>
    <w:rsid w:val="006A3F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6A3F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6A3F5E"/>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6A3F5E"/>
    <w:rPr>
      <w:rFonts w:ascii="Courier New" w:hAnsi="Courier New"/>
      <w:sz w:val="24"/>
    </w:rPr>
  </w:style>
  <w:style w:type="paragraph" w:customStyle="1" w:styleId="PatAppl">
    <w:name w:val="Pat Appl"/>
    <w:basedOn w:val="Normal"/>
    <w:link w:val="PatApplChar"/>
    <w:qFormat/>
    <w:rsid w:val="006A3F5E"/>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3">
    <w:name w:val="列出段落3"/>
    <w:basedOn w:val="Normal"/>
    <w:uiPriority w:val="34"/>
    <w:unhideWhenUsed/>
    <w:qFormat/>
    <w:rsid w:val="006A3F5E"/>
    <w:pPr>
      <w:widowControl w:val="0"/>
      <w:spacing w:after="200" w:line="276" w:lineRule="auto"/>
      <w:ind w:leftChars="400" w:left="840"/>
    </w:pPr>
    <w:rPr>
      <w:rFonts w:eastAsia="SimSun"/>
      <w:kern w:val="2"/>
      <w:szCs w:val="24"/>
      <w:lang w:val="en-US" w:eastAsia="zh-CN"/>
    </w:rPr>
  </w:style>
  <w:style w:type="paragraph" w:customStyle="1" w:styleId="110">
    <w:name w:val="列出段落11"/>
    <w:basedOn w:val="Normal"/>
    <w:uiPriority w:val="34"/>
    <w:unhideWhenUsed/>
    <w:qFormat/>
    <w:rsid w:val="006A3F5E"/>
    <w:pPr>
      <w:widowControl w:val="0"/>
      <w:spacing w:after="200" w:line="276" w:lineRule="auto"/>
      <w:ind w:firstLineChars="200" w:firstLine="420"/>
      <w:jc w:val="both"/>
    </w:pPr>
    <w:rPr>
      <w:rFonts w:eastAsia="SimSun"/>
      <w:kern w:val="2"/>
      <w:sz w:val="21"/>
      <w:szCs w:val="24"/>
      <w:lang w:val="en-US" w:eastAsia="zh-CN"/>
    </w:rPr>
  </w:style>
  <w:style w:type="paragraph" w:customStyle="1" w:styleId="TdocHeader2">
    <w:name w:val="Tdoc_Header_2"/>
    <w:basedOn w:val="Normal"/>
    <w:rsid w:val="006A3F5E"/>
    <w:pPr>
      <w:widowControl w:val="0"/>
      <w:tabs>
        <w:tab w:val="left" w:pos="1701"/>
        <w:tab w:val="right" w:pos="9072"/>
        <w:tab w:val="right" w:pos="10206"/>
      </w:tabs>
      <w:spacing w:after="0"/>
      <w:ind w:left="720" w:hanging="720"/>
      <w:jc w:val="both"/>
    </w:pPr>
    <w:rPr>
      <w:rFonts w:ascii="Arial" w:hAnsi="Arial"/>
      <w:b/>
      <w:sz w:val="18"/>
    </w:rPr>
  </w:style>
  <w:style w:type="paragraph" w:customStyle="1" w:styleId="TdocHeader1">
    <w:name w:val="Tdoc_Header_1"/>
    <w:basedOn w:val="Header"/>
    <w:rsid w:val="006A3F5E"/>
    <w:pPr>
      <w:tabs>
        <w:tab w:val="right" w:pos="9072"/>
        <w:tab w:val="right" w:pos="10206"/>
      </w:tabs>
      <w:ind w:left="720" w:hanging="720"/>
      <w:jc w:val="both"/>
    </w:pPr>
    <w:rPr>
      <w:noProof w:val="0"/>
      <w:sz w:val="20"/>
    </w:rPr>
  </w:style>
  <w:style w:type="paragraph" w:customStyle="1" w:styleId="TdocHeading2">
    <w:name w:val="Tdoc_Heading_2"/>
    <w:basedOn w:val="Normal"/>
    <w:rsid w:val="006A3F5E"/>
    <w:pPr>
      <w:spacing w:after="0"/>
      <w:ind w:left="720" w:hanging="720"/>
    </w:pPr>
    <w:rPr>
      <w:rFonts w:ascii="Times" w:hAnsi="Times"/>
      <w:szCs w:val="24"/>
    </w:rPr>
  </w:style>
  <w:style w:type="paragraph" w:customStyle="1" w:styleId="Default">
    <w:name w:val="Default"/>
    <w:rsid w:val="006A3F5E"/>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Normal"/>
    <w:rsid w:val="006A3F5E"/>
    <w:pPr>
      <w:numPr>
        <w:ilvl w:val="2"/>
        <w:numId w:val="27"/>
      </w:numPr>
      <w:spacing w:after="0"/>
    </w:pPr>
    <w:rPr>
      <w:rFonts w:eastAsia="SimSun"/>
      <w:szCs w:val="24"/>
      <w:lang w:val="en-US"/>
    </w:rPr>
  </w:style>
  <w:style w:type="paragraph" w:customStyle="1" w:styleId="Statement">
    <w:name w:val="Statement"/>
    <w:basedOn w:val="Normal"/>
    <w:rsid w:val="006A3F5E"/>
    <w:pPr>
      <w:keepNext/>
      <w:spacing w:after="0"/>
      <w:ind w:left="601" w:hanging="601"/>
    </w:pPr>
    <w:rPr>
      <w:b/>
      <w:i/>
      <w:szCs w:val="24"/>
      <w:lang w:val="en-US" w:eastAsia="ko-KR"/>
    </w:rPr>
  </w:style>
  <w:style w:type="character" w:customStyle="1" w:styleId="Alcatel-Lucent-4">
    <w:name w:val="Alcatel-Lucent-4"/>
    <w:semiHidden/>
    <w:rsid w:val="006A3F5E"/>
    <w:rPr>
      <w:rFonts w:ascii="Arial" w:hAnsi="Arial"/>
      <w:color w:val="auto"/>
      <w:sz w:val="20"/>
    </w:rPr>
  </w:style>
  <w:style w:type="paragraph" w:customStyle="1" w:styleId="StatementBody">
    <w:name w:val="Statement Body"/>
    <w:basedOn w:val="Normal"/>
    <w:link w:val="StatementBodyChar"/>
    <w:rsid w:val="006A3F5E"/>
    <w:pPr>
      <w:numPr>
        <w:numId w:val="28"/>
      </w:numPr>
      <w:spacing w:after="100" w:afterAutospacing="1"/>
      <w:contextualSpacing/>
    </w:pPr>
    <w:rPr>
      <w:rFonts w:eastAsia="SimSun"/>
      <w:szCs w:val="24"/>
      <w:lang w:val="en-US" w:eastAsia="ko-KR"/>
    </w:rPr>
  </w:style>
  <w:style w:type="character" w:customStyle="1" w:styleId="StatementBodyChar">
    <w:name w:val="Statement Body Char"/>
    <w:link w:val="StatementBody"/>
    <w:locked/>
    <w:rsid w:val="006A3F5E"/>
    <w:rPr>
      <w:rFonts w:ascii="Times New Roman" w:eastAsia="SimSun" w:hAnsi="Times New Roman"/>
      <w:szCs w:val="24"/>
      <w:lang w:val="en-US" w:eastAsia="ko-KR"/>
    </w:rPr>
  </w:style>
  <w:style w:type="paragraph" w:customStyle="1" w:styleId="StyleHeading1NMPHeading1H1h11h12h13h14h15h16appheadin">
    <w:name w:val="Style Heading 1NMP Heading 1H1h11h12h13h14h15h16app headin..."/>
    <w:basedOn w:val="Heading1"/>
    <w:rsid w:val="006A3F5E"/>
    <w:pPr>
      <w:keepNext w:val="0"/>
      <w:keepLines w:val="0"/>
      <w:widowControl w:val="0"/>
      <w:pBdr>
        <w:top w:val="none" w:sz="0" w:space="0" w:color="auto"/>
      </w:pBdr>
      <w:tabs>
        <w:tab w:val="num" w:pos="432"/>
      </w:tabs>
      <w:spacing w:after="60"/>
      <w:ind w:left="432" w:hanging="432"/>
    </w:pPr>
    <w:rPr>
      <w:b/>
      <w:bCs/>
      <w:kern w:val="32"/>
      <w:sz w:val="28"/>
      <w:szCs w:val="32"/>
      <w:lang w:eastAsia="zh-CN"/>
    </w:rPr>
  </w:style>
  <w:style w:type="character" w:customStyle="1" w:styleId="Alcatel-Lucent2">
    <w:name w:val="Alcatel-Lucent2"/>
    <w:semiHidden/>
    <w:rsid w:val="006A3F5E"/>
    <w:rPr>
      <w:rFonts w:ascii="Arial" w:hAnsi="Arial"/>
      <w:color w:val="auto"/>
      <w:sz w:val="20"/>
    </w:rPr>
  </w:style>
  <w:style w:type="character" w:customStyle="1" w:styleId="UnresolvedMention1">
    <w:name w:val="Unresolved Mention1"/>
    <w:uiPriority w:val="99"/>
    <w:semiHidden/>
    <w:unhideWhenUsed/>
    <w:rsid w:val="006A3F5E"/>
    <w:rPr>
      <w:color w:val="808080"/>
      <w:shd w:val="clear" w:color="auto" w:fill="E6E6E6"/>
    </w:rPr>
  </w:style>
  <w:style w:type="character" w:customStyle="1" w:styleId="5">
    <w:name w:val="(文字) (文字)5"/>
    <w:semiHidden/>
    <w:rsid w:val="006A3F5E"/>
    <w:rPr>
      <w:rFonts w:ascii="Times New Roman" w:hAnsi="Times New Roman"/>
      <w:lang w:val="x-none" w:eastAsia="en-US"/>
    </w:rPr>
  </w:style>
  <w:style w:type="paragraph" w:customStyle="1" w:styleId="TableCell1">
    <w:name w:val="TableCell"/>
    <w:basedOn w:val="Normal"/>
    <w:qFormat/>
    <w:rsid w:val="006A3F5E"/>
    <w:pPr>
      <w:autoSpaceDE w:val="0"/>
      <w:autoSpaceDN w:val="0"/>
      <w:adjustRightInd w:val="0"/>
      <w:snapToGrid w:val="0"/>
      <w:spacing w:before="20" w:after="20"/>
    </w:pPr>
    <w:rPr>
      <w:rFonts w:eastAsia="SimSun"/>
      <w:szCs w:val="21"/>
      <w:lang w:val="en-US" w:eastAsia="zh-CN"/>
    </w:rPr>
  </w:style>
  <w:style w:type="paragraph" w:customStyle="1" w:styleId="ListParagraph3">
    <w:name w:val="List Paragraph3"/>
    <w:basedOn w:val="Normal"/>
    <w:qFormat/>
    <w:rsid w:val="006A3F5E"/>
    <w:pPr>
      <w:spacing w:after="0"/>
      <w:ind w:left="720"/>
      <w:contextualSpacing/>
    </w:pPr>
    <w:rPr>
      <w:rFonts w:eastAsia="SimSun"/>
      <w:sz w:val="24"/>
      <w:szCs w:val="24"/>
      <w:lang w:val="en-US" w:eastAsia="zh-CN"/>
    </w:rPr>
  </w:style>
  <w:style w:type="paragraph" w:customStyle="1" w:styleId="ListParagraph2">
    <w:name w:val="List Paragraph2"/>
    <w:basedOn w:val="Normal"/>
    <w:qFormat/>
    <w:rsid w:val="006A3F5E"/>
    <w:pPr>
      <w:spacing w:after="0"/>
      <w:ind w:left="720"/>
      <w:contextualSpacing/>
    </w:pPr>
    <w:rPr>
      <w:rFonts w:eastAsia="SimSun"/>
      <w:sz w:val="24"/>
      <w:szCs w:val="24"/>
      <w:lang w:val="en-US" w:eastAsia="zh-CN"/>
    </w:rPr>
  </w:style>
  <w:style w:type="paragraph" w:customStyle="1" w:styleId="ListParagraph5">
    <w:name w:val="List Paragraph5"/>
    <w:basedOn w:val="Normal"/>
    <w:qFormat/>
    <w:rsid w:val="006A3F5E"/>
    <w:pPr>
      <w:spacing w:after="0"/>
      <w:ind w:left="720"/>
      <w:contextualSpacing/>
    </w:pPr>
    <w:rPr>
      <w:rFonts w:eastAsia="SimSun"/>
      <w:sz w:val="24"/>
      <w:szCs w:val="24"/>
      <w:lang w:val="en-US" w:eastAsia="zh-CN"/>
    </w:rPr>
  </w:style>
  <w:style w:type="paragraph" w:customStyle="1" w:styleId="ListParagraph4">
    <w:name w:val="List Paragraph4"/>
    <w:basedOn w:val="Normal"/>
    <w:qFormat/>
    <w:rsid w:val="006A3F5E"/>
    <w:pPr>
      <w:spacing w:after="0"/>
      <w:ind w:left="720"/>
      <w:contextualSpacing/>
    </w:pPr>
    <w:rPr>
      <w:rFonts w:eastAsia="SimSun"/>
      <w:sz w:val="24"/>
      <w:szCs w:val="24"/>
      <w:lang w:val="en-US" w:eastAsia="zh-CN"/>
    </w:rPr>
  </w:style>
  <w:style w:type="character" w:styleId="SubtleEmphasis">
    <w:name w:val="Subtle Emphasis"/>
    <w:basedOn w:val="DefaultParagraphFont"/>
    <w:uiPriority w:val="19"/>
    <w:qFormat/>
    <w:rsid w:val="006A3F5E"/>
    <w:rPr>
      <w:i/>
      <w:color w:val="404040"/>
    </w:rPr>
  </w:style>
  <w:style w:type="paragraph" w:customStyle="1" w:styleId="62">
    <w:name w:val="标题 62"/>
    <w:basedOn w:val="Normal"/>
    <w:rsid w:val="006A3F5E"/>
    <w:pPr>
      <w:tabs>
        <w:tab w:val="num" w:pos="1152"/>
      </w:tabs>
      <w:spacing w:after="0"/>
    </w:pPr>
    <w:rPr>
      <w:rFonts w:ascii="Times" w:eastAsia="MS PGothic" w:hAnsi="Times" w:cs="Times"/>
      <w:lang w:val="en-US" w:eastAsia="ja-JP"/>
    </w:rPr>
  </w:style>
  <w:style w:type="paragraph" w:customStyle="1" w:styleId="72">
    <w:name w:val="标题 72"/>
    <w:basedOn w:val="Normal"/>
    <w:rsid w:val="006A3F5E"/>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6A3F5E"/>
    <w:pPr>
      <w:spacing w:after="0"/>
      <w:ind w:left="720"/>
      <w:contextualSpacing/>
    </w:pPr>
    <w:rPr>
      <w:rFonts w:eastAsia="SimSun"/>
      <w:sz w:val="24"/>
      <w:szCs w:val="24"/>
      <w:lang w:val="en-US" w:eastAsia="zh-CN"/>
    </w:rPr>
  </w:style>
  <w:style w:type="paragraph" w:customStyle="1" w:styleId="ListParagraph6">
    <w:name w:val="List Paragraph6"/>
    <w:basedOn w:val="Normal"/>
    <w:qFormat/>
    <w:rsid w:val="006A3F5E"/>
    <w:pPr>
      <w:spacing w:after="0"/>
      <w:ind w:left="720"/>
      <w:contextualSpacing/>
    </w:pPr>
    <w:rPr>
      <w:rFonts w:eastAsia="SimSun"/>
      <w:sz w:val="24"/>
      <w:szCs w:val="24"/>
      <w:lang w:val="en-US" w:eastAsia="zh-CN"/>
    </w:rPr>
  </w:style>
  <w:style w:type="paragraph" w:customStyle="1" w:styleId="61">
    <w:name w:val="标题 61"/>
    <w:basedOn w:val="Normal"/>
    <w:rsid w:val="006A3F5E"/>
    <w:pPr>
      <w:tabs>
        <w:tab w:val="num" w:pos="1152"/>
      </w:tabs>
      <w:spacing w:after="0"/>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rsid w:val="006A3F5E"/>
    <w:pPr>
      <w:keepNext w:val="0"/>
      <w:keepLines w:val="0"/>
      <w:widowControl w:val="0"/>
      <w:numPr>
        <w:numId w:val="29"/>
      </w:numPr>
      <w:pBdr>
        <w:top w:val="none" w:sz="0" w:space="0" w:color="auto"/>
      </w:pBdr>
      <w:spacing w:after="60"/>
    </w:pPr>
    <w:rPr>
      <w:rFonts w:ascii="Helvetica" w:eastAsia="SimSun" w:hAnsi="Helvetica"/>
      <w:b/>
      <w:bCs/>
      <w:kern w:val="32"/>
      <w:sz w:val="28"/>
      <w:lang w:val="en-US"/>
    </w:rPr>
  </w:style>
  <w:style w:type="paragraph" w:customStyle="1" w:styleId="710">
    <w:name w:val="标题 71"/>
    <w:basedOn w:val="Normal"/>
    <w:rsid w:val="006A3F5E"/>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6A3F5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6A3F5E"/>
    <w:rPr>
      <w:rFonts w:ascii="Arial" w:eastAsia="SimSun" w:hAnsi="Arial"/>
      <w:spacing w:val="2"/>
      <w:lang w:val="en-US" w:eastAsia="en-US"/>
    </w:rPr>
  </w:style>
  <w:style w:type="character" w:customStyle="1" w:styleId="130">
    <w:name w:val="表 (青) 13 (文字)"/>
    <w:link w:val="ColorfulList-Accent1"/>
    <w:uiPriority w:val="34"/>
    <w:locked/>
    <w:rsid w:val="006A3F5E"/>
    <w:rPr>
      <w:rFonts w:eastAsia="MS Gothic"/>
      <w:sz w:val="24"/>
      <w:lang w:val="en-GB" w:eastAsia="en-US"/>
    </w:rPr>
  </w:style>
  <w:style w:type="table" w:styleId="ColorfulList-Accent1">
    <w:name w:val="Colorful List Accent 1"/>
    <w:basedOn w:val="TableNormal"/>
    <w:link w:val="130"/>
    <w:uiPriority w:val="34"/>
    <w:rsid w:val="006A3F5E"/>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6A3F5E"/>
    <w:pPr>
      <w:widowControl w:val="0"/>
      <w:autoSpaceDE w:val="0"/>
      <w:autoSpaceDN w:val="0"/>
      <w:adjustRightInd w:val="0"/>
      <w:snapToGrid w:val="0"/>
      <w:spacing w:afterLines="50" w:after="0" w:line="264" w:lineRule="auto"/>
      <w:jc w:val="both"/>
    </w:pPr>
    <w:rPr>
      <w:kern w:val="2"/>
      <w:sz w:val="22"/>
      <w:szCs w:val="24"/>
      <w:lang w:eastAsia="ko-KR"/>
    </w:rPr>
  </w:style>
  <w:style w:type="paragraph" w:customStyle="1" w:styleId="LGTdoc1">
    <w:name w:val="LGTdoc_제목1"/>
    <w:basedOn w:val="Normal"/>
    <w:rsid w:val="006A3F5E"/>
    <w:pPr>
      <w:adjustRightInd w:val="0"/>
      <w:snapToGrid w:val="0"/>
      <w:spacing w:beforeLines="50" w:before="120" w:after="100" w:afterAutospacing="1"/>
      <w:jc w:val="both"/>
    </w:pPr>
    <w:rPr>
      <w:b/>
      <w:sz w:val="28"/>
      <w:lang w:eastAsia="ko-KR"/>
    </w:rPr>
  </w:style>
  <w:style w:type="paragraph" w:customStyle="1" w:styleId="heading30">
    <w:name w:val="heading3"/>
    <w:basedOn w:val="Normal"/>
    <w:rsid w:val="006A3F5E"/>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6A3F5E"/>
    <w:pPr>
      <w:keepNext/>
      <w:spacing w:before="240" w:after="60"/>
      <w:ind w:left="864" w:hanging="864"/>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6A3F5E"/>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6A3F5E"/>
    <w:rPr>
      <w:rFonts w:ascii="Arial" w:hAnsi="Arial"/>
      <w:b/>
      <w:i/>
      <w:sz w:val="26"/>
      <w:lang w:val="en-GB" w:eastAsia="x-none"/>
    </w:rPr>
  </w:style>
  <w:style w:type="paragraph" w:customStyle="1" w:styleId="Paragraph">
    <w:name w:val="Paragraph"/>
    <w:basedOn w:val="Normal"/>
    <w:link w:val="ParagraphChar"/>
    <w:qFormat/>
    <w:rsid w:val="006A3F5E"/>
    <w:pPr>
      <w:spacing w:before="220" w:after="0"/>
    </w:pPr>
    <w:rPr>
      <w:rFonts w:eastAsia="SimSun"/>
      <w:sz w:val="22"/>
    </w:rPr>
  </w:style>
  <w:style w:type="character" w:customStyle="1" w:styleId="ParagraphChar">
    <w:name w:val="Paragraph Char"/>
    <w:link w:val="Paragraph"/>
    <w:locked/>
    <w:rsid w:val="006A3F5E"/>
    <w:rPr>
      <w:rFonts w:ascii="Times New Roman" w:eastAsia="SimSun" w:hAnsi="Times New Roman"/>
      <w:sz w:val="22"/>
      <w:lang w:val="en-GB" w:eastAsia="en-US"/>
    </w:rPr>
  </w:style>
  <w:style w:type="character" w:customStyle="1" w:styleId="ColorfulList-Accent1Char">
    <w:name w:val="Colorful List - Accent 1 Char"/>
    <w:uiPriority w:val="34"/>
    <w:locked/>
    <w:rsid w:val="006A3F5E"/>
    <w:rPr>
      <w:rFonts w:eastAsia="MS Gothic"/>
      <w:sz w:val="24"/>
      <w:lang w:val="x-none" w:eastAsia="en-US"/>
    </w:rPr>
  </w:style>
  <w:style w:type="table" w:styleId="GridTable4-Accent5">
    <w:name w:val="Grid Table 4 Accent 5"/>
    <w:basedOn w:val="TableNormal"/>
    <w:uiPriority w:val="49"/>
    <w:rsid w:val="006A3F5E"/>
    <w:rPr>
      <w:rFonts w:ascii="Times New Roman"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6A3F5E"/>
    <w:rPr>
      <w:color w:val="000000"/>
    </w:rPr>
  </w:style>
  <w:style w:type="numbering" w:customStyle="1" w:styleId="StyleBulletedSymbolsymbolLeft025Hanging025">
    <w:name w:val="Style Bulleted Symbol (symbol) Left:  0.25&quot; Hanging:  0.25&quot;"/>
    <w:rsid w:val="006A3F5E"/>
    <w:pPr>
      <w:numPr>
        <w:numId w:val="30"/>
      </w:numPr>
    </w:pPr>
  </w:style>
  <w:style w:type="table" w:customStyle="1" w:styleId="TableGrid11">
    <w:name w:val="Table Grid11"/>
    <w:basedOn w:val="TableNormal"/>
    <w:next w:val="TableGrid"/>
    <w:rsid w:val="006A3F5E"/>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6A3F5E"/>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6A3F5E"/>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6A3F5E"/>
    <w:pPr>
      <w:numPr>
        <w:numId w:val="3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6A3F5E"/>
    <w:pPr>
      <w:numPr>
        <w:ilvl w:val="1"/>
        <w:numId w:val="34"/>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6A3F5E"/>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6A3F5E"/>
    <w:pPr>
      <w:numPr>
        <w:numId w:val="35"/>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6A3F5E"/>
    <w:rPr>
      <w:sz w:val="24"/>
      <w:lang w:val="en-GB" w:eastAsia="en-US"/>
    </w:rPr>
  </w:style>
  <w:style w:type="character" w:customStyle="1" w:styleId="CommentaireCar">
    <w:name w:val="Commentaire Car"/>
    <w:rsid w:val="006A3F5E"/>
    <w:rPr>
      <w:sz w:val="20"/>
    </w:rPr>
  </w:style>
  <w:style w:type="character" w:customStyle="1" w:styleId="citationref">
    <w:name w:val="citationref"/>
    <w:rsid w:val="006A3F5E"/>
  </w:style>
  <w:style w:type="character" w:customStyle="1" w:styleId="mw-mmv-title">
    <w:name w:val="mw-mmv-title"/>
    <w:rsid w:val="006A3F5E"/>
  </w:style>
  <w:style w:type="character" w:customStyle="1" w:styleId="legend-color">
    <w:name w:val="legend-color"/>
    <w:rsid w:val="006A3F5E"/>
  </w:style>
  <w:style w:type="paragraph" w:customStyle="1" w:styleId="Equationlegend">
    <w:name w:val="Equation_legend"/>
    <w:basedOn w:val="NormalIndent"/>
    <w:link w:val="EquationlegendChar"/>
    <w:rsid w:val="006A3F5E"/>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6A3F5E"/>
    <w:rPr>
      <w:rFonts w:ascii="Times New Roman" w:eastAsia="SimSun" w:hAnsi="Times New Roman"/>
      <w:sz w:val="24"/>
      <w:lang w:val="en-US" w:eastAsia="en-US"/>
    </w:rPr>
  </w:style>
  <w:style w:type="character" w:customStyle="1" w:styleId="Char0">
    <w:name w:val="标题 Char"/>
    <w:basedOn w:val="DefaultParagraphFont"/>
    <w:uiPriority w:val="10"/>
    <w:rsid w:val="006A3F5E"/>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6A3F5E"/>
    <w:rPr>
      <w:rFonts w:ascii="Times" w:eastAsia="Batang" w:hAnsi="Times"/>
      <w:sz w:val="24"/>
      <w:lang w:val="en-GB" w:eastAsia="x-none"/>
    </w:rPr>
  </w:style>
  <w:style w:type="character" w:customStyle="1" w:styleId="colour">
    <w:name w:val="colour"/>
    <w:basedOn w:val="DefaultParagraphFont"/>
    <w:rsid w:val="006A3F5E"/>
    <w:rPr>
      <w:rFonts w:cs="Times New Roman"/>
    </w:rPr>
  </w:style>
  <w:style w:type="character" w:customStyle="1" w:styleId="highlight">
    <w:name w:val="highlight"/>
    <w:basedOn w:val="DefaultParagraphFont"/>
    <w:rsid w:val="006A3F5E"/>
    <w:rPr>
      <w:rFonts w:cs="Times New Roman"/>
    </w:rPr>
  </w:style>
  <w:style w:type="character" w:customStyle="1" w:styleId="TitleChar4">
    <w:name w:val="Title Char4"/>
    <w:basedOn w:val="DefaultParagraphFont"/>
    <w:uiPriority w:val="10"/>
    <w:locked/>
    <w:rsid w:val="006A3F5E"/>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6A3F5E"/>
    <w:pPr>
      <w:numPr>
        <w:numId w:val="32"/>
      </w:numPr>
    </w:pPr>
  </w:style>
  <w:style w:type="numbering" w:customStyle="1" w:styleId="StyleBulletedSymbolsymbolLeft025Hanging0252">
    <w:name w:val="Style Bulleted Symbol (symbol) Left:  0.25&quot; Hanging:  0.25&quot;2"/>
    <w:rsid w:val="006A3F5E"/>
    <w:pPr>
      <w:numPr>
        <w:numId w:val="33"/>
      </w:numPr>
    </w:pPr>
  </w:style>
  <w:style w:type="numbering" w:customStyle="1" w:styleId="StyleBulletedSymbolsymbolLeft025Hanging0251">
    <w:name w:val="Style Bulleted Symbol (symbol) Left:  0.25&quot; Hanging:  0.25&quot;1"/>
    <w:rsid w:val="006A3F5E"/>
    <w:pPr>
      <w:numPr>
        <w:numId w:val="31"/>
      </w:numPr>
    </w:pPr>
  </w:style>
  <w:style w:type="paragraph" w:customStyle="1" w:styleId="onecomwebmail-onecomwebmail-msonormal">
    <w:name w:val="onecomwebmail-onecomwebmail-msonormal"/>
    <w:basedOn w:val="Normal"/>
    <w:rsid w:val="006A3F5E"/>
    <w:pPr>
      <w:spacing w:before="100" w:beforeAutospacing="1" w:after="100" w:afterAutospacing="1"/>
    </w:pPr>
    <w:rPr>
      <w:rFonts w:eastAsia="SimSun"/>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6A3F5E"/>
    <w:pPr>
      <w:ind w:left="720"/>
    </w:pPr>
    <w:rPr>
      <w:rFonts w:eastAsia="SimSun"/>
    </w:rPr>
  </w:style>
  <w:style w:type="paragraph" w:styleId="z-TopofForm">
    <w:name w:val="HTML Top of Form"/>
    <w:basedOn w:val="Normal"/>
    <w:next w:val="Normal"/>
    <w:link w:val="z-TopofFormChar"/>
    <w:hidden/>
    <w:uiPriority w:val="99"/>
    <w:rsid w:val="006A3F5E"/>
    <w:pPr>
      <w:pBdr>
        <w:bottom w:val="single" w:sz="6" w:space="1" w:color="auto"/>
      </w:pBdr>
      <w:spacing w:after="0"/>
      <w:jc w:val="center"/>
    </w:pPr>
    <w:rPr>
      <w:rFonts w:ascii="Arial" w:hAnsi="Arial"/>
      <w:vanish/>
      <w:sz w:val="16"/>
      <w:szCs w:val="16"/>
      <w:lang w:val="fr-FR" w:eastAsia="zh-CN"/>
    </w:rPr>
  </w:style>
  <w:style w:type="character" w:customStyle="1" w:styleId="z-TopofFormChar1">
    <w:name w:val="z-Top of Form Char1"/>
    <w:basedOn w:val="DefaultParagraphFont"/>
    <w:rsid w:val="006A3F5E"/>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6A3F5E"/>
    <w:pPr>
      <w:pBdr>
        <w:top w:val="single" w:sz="6" w:space="1" w:color="auto"/>
      </w:pBdr>
      <w:spacing w:after="0"/>
      <w:jc w:val="center"/>
    </w:pPr>
    <w:rPr>
      <w:rFonts w:ascii="Arial" w:hAnsi="Arial"/>
      <w:vanish/>
      <w:sz w:val="16"/>
      <w:szCs w:val="16"/>
      <w:lang w:val="fr-FR" w:eastAsia="zh-CN"/>
    </w:rPr>
  </w:style>
  <w:style w:type="character" w:customStyle="1" w:styleId="z-BottomofFormChar1">
    <w:name w:val="z-Bottom of Form Char1"/>
    <w:basedOn w:val="DefaultParagraphFont"/>
    <w:rsid w:val="006A3F5E"/>
    <w:rPr>
      <w:rFonts w:ascii="Arial" w:hAnsi="Arial" w:cs="Arial"/>
      <w:vanish/>
      <w:sz w:val="16"/>
      <w:szCs w:val="16"/>
      <w:lang w:val="en-GB" w:eastAsia="en-US"/>
    </w:rPr>
  </w:style>
  <w:style w:type="paragraph" w:styleId="Subtitle">
    <w:name w:val="Subtitle"/>
    <w:basedOn w:val="Normal"/>
    <w:next w:val="Normal"/>
    <w:link w:val="SubtitleChar"/>
    <w:uiPriority w:val="11"/>
    <w:qFormat/>
    <w:rsid w:val="006A3F5E"/>
    <w:pPr>
      <w:numPr>
        <w:ilvl w:val="1"/>
      </w:numPr>
      <w:spacing w:after="160"/>
    </w:pPr>
    <w:rPr>
      <w:rFonts w:ascii="Calibri Light" w:hAnsi="Calibri Light"/>
      <w:b/>
      <w:i/>
      <w:iCs/>
      <w:color w:val="4472C4"/>
      <w:spacing w:val="15"/>
      <w:szCs w:val="24"/>
      <w:lang w:val="fr-FR" w:eastAsia="zh-CN"/>
    </w:rPr>
  </w:style>
  <w:style w:type="character" w:customStyle="1" w:styleId="SubtitleChar1">
    <w:name w:val="Subtitle Char1"/>
    <w:basedOn w:val="DefaultParagraphFont"/>
    <w:rsid w:val="006A3F5E"/>
    <w:rPr>
      <w:rFonts w:asciiTheme="minorHAnsi" w:eastAsiaTheme="minorEastAsia" w:hAnsiTheme="minorHAnsi" w:cstheme="minorBidi"/>
      <w:color w:val="5A5A5A" w:themeColor="text1" w:themeTint="A5"/>
      <w:spacing w:val="15"/>
      <w:sz w:val="22"/>
      <w:szCs w:val="22"/>
      <w:lang w:val="en-GB" w:eastAsia="en-US"/>
    </w:rPr>
  </w:style>
  <w:style w:type="numbering" w:customStyle="1" w:styleId="NoList2">
    <w:name w:val="No List2"/>
    <w:next w:val="NoList"/>
    <w:uiPriority w:val="99"/>
    <w:semiHidden/>
    <w:unhideWhenUsed/>
    <w:rsid w:val="006A3F5E"/>
  </w:style>
  <w:style w:type="table" w:customStyle="1" w:styleId="TableGrid30">
    <w:name w:val="Table Grid3"/>
    <w:basedOn w:val="TableNormal"/>
    <w:next w:val="TableGrid"/>
    <w:uiPriority w:val="39"/>
    <w:qFormat/>
    <w:rsid w:val="006A3F5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6A3F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6A3F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6A3F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6A3F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6A3F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6A3F5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6A3F5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6A3F5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6A3F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6A3F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6A3F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6A3F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6A3F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6A3F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6A3F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6A3F5E"/>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6A3F5E"/>
    <w:pPr>
      <w:pBdr>
        <w:top w:val="single" w:sz="12" w:space="0" w:color="auto"/>
      </w:pBdr>
      <w:spacing w:before="360" w:after="240"/>
    </w:pPr>
    <w:rPr>
      <w:rFonts w:eastAsia="SimSun"/>
      <w:b/>
      <w:i/>
      <w:sz w:val="26"/>
    </w:rPr>
  </w:style>
  <w:style w:type="numbering" w:customStyle="1" w:styleId="113">
    <w:name w:val="无列表11"/>
    <w:next w:val="NoList"/>
    <w:uiPriority w:val="99"/>
    <w:semiHidden/>
    <w:unhideWhenUsed/>
    <w:rsid w:val="006A3F5E"/>
  </w:style>
  <w:style w:type="table" w:customStyle="1" w:styleId="DarkList-Accent61">
    <w:name w:val="Dark List - Accent 61"/>
    <w:basedOn w:val="TableNormal"/>
    <w:next w:val="DarkList-Accent6"/>
    <w:uiPriority w:val="70"/>
    <w:rsid w:val="006A3F5E"/>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6A3F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6A3F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6A3F5E"/>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6A3F5E"/>
    <w:rPr>
      <w:rFonts w:ascii="Times New Roman"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6A3F5E"/>
  </w:style>
  <w:style w:type="table" w:customStyle="1" w:styleId="TableGrid12">
    <w:name w:val="Table Grid12"/>
    <w:basedOn w:val="TableNormal"/>
    <w:next w:val="TableGrid"/>
    <w:rsid w:val="006A3F5E"/>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6A3F5E"/>
  </w:style>
  <w:style w:type="numbering" w:customStyle="1" w:styleId="StyleBulleted1">
    <w:name w:val="Style Bulleted1"/>
    <w:rsid w:val="006A3F5E"/>
  </w:style>
  <w:style w:type="numbering" w:customStyle="1" w:styleId="StyleBulletedSymbolsymbolLeft025Hanging02521">
    <w:name w:val="Style Bulleted Symbol (symbol) Left:  0.25&quot; Hanging:  0.25&quot;21"/>
    <w:rsid w:val="006A3F5E"/>
  </w:style>
  <w:style w:type="numbering" w:customStyle="1" w:styleId="StyleBulletedSymbolsymbolLeft025Hanging02511">
    <w:name w:val="Style Bulleted Symbol (symbol) Left:  0.25&quot; Hanging:  0.25&quot;11"/>
    <w:rsid w:val="006A3F5E"/>
  </w:style>
  <w:style w:type="numbering" w:customStyle="1" w:styleId="NoList3">
    <w:name w:val="No List3"/>
    <w:next w:val="NoList"/>
    <w:uiPriority w:val="99"/>
    <w:semiHidden/>
    <w:unhideWhenUsed/>
    <w:rsid w:val="006A3F5E"/>
  </w:style>
  <w:style w:type="table" w:customStyle="1" w:styleId="TableGrid40">
    <w:name w:val="Table Grid4"/>
    <w:basedOn w:val="TableNormal"/>
    <w:next w:val="TableGrid"/>
    <w:uiPriority w:val="39"/>
    <w:qFormat/>
    <w:rsid w:val="006A3F5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6A3F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6A3F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6A3F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6A3F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6A3F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6A3F5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6A3F5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6A3F5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6A3F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6A3F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6A3F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6A3F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6A3F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6A3F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6A3F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6A3F5E"/>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6A3F5E"/>
    <w:pPr>
      <w:pBdr>
        <w:top w:val="single" w:sz="12" w:space="0" w:color="auto"/>
      </w:pBdr>
      <w:spacing w:before="360" w:after="240"/>
    </w:pPr>
    <w:rPr>
      <w:rFonts w:eastAsia="SimSun"/>
      <w:b/>
      <w:i/>
      <w:sz w:val="26"/>
    </w:rPr>
  </w:style>
  <w:style w:type="numbering" w:customStyle="1" w:styleId="122">
    <w:name w:val="无列表12"/>
    <w:next w:val="NoList"/>
    <w:uiPriority w:val="99"/>
    <w:semiHidden/>
    <w:unhideWhenUsed/>
    <w:rsid w:val="006A3F5E"/>
  </w:style>
  <w:style w:type="table" w:customStyle="1" w:styleId="DarkList-Accent62">
    <w:name w:val="Dark List - Accent 62"/>
    <w:basedOn w:val="TableNormal"/>
    <w:next w:val="DarkList-Accent6"/>
    <w:uiPriority w:val="70"/>
    <w:rsid w:val="006A3F5E"/>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6A3F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6A3F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6A3F5E"/>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6A3F5E"/>
    <w:rPr>
      <w:rFonts w:ascii="Times New Roman"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6A3F5E"/>
  </w:style>
  <w:style w:type="table" w:customStyle="1" w:styleId="TableGrid13">
    <w:name w:val="Table Grid13"/>
    <w:basedOn w:val="TableNormal"/>
    <w:next w:val="TableGrid"/>
    <w:rsid w:val="006A3F5E"/>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6A3F5E"/>
  </w:style>
  <w:style w:type="numbering" w:customStyle="1" w:styleId="StyleBulleted2">
    <w:name w:val="Style Bulleted2"/>
    <w:rsid w:val="006A3F5E"/>
  </w:style>
  <w:style w:type="numbering" w:customStyle="1" w:styleId="StyleBulletedSymbolsymbolLeft025Hanging02522">
    <w:name w:val="Style Bulleted Symbol (symbol) Left:  0.25&quot; Hanging:  0.25&quot;22"/>
    <w:rsid w:val="006A3F5E"/>
  </w:style>
  <w:style w:type="numbering" w:customStyle="1" w:styleId="StyleBulletedSymbolsymbolLeft025Hanging02512">
    <w:name w:val="Style Bulleted Symbol (symbol) Left:  0.25&quot; Hanging:  0.25&quot;12"/>
    <w:rsid w:val="006A3F5E"/>
  </w:style>
  <w:style w:type="table" w:customStyle="1" w:styleId="TableGrid5">
    <w:name w:val="Table Grid5"/>
    <w:basedOn w:val="TableNormal"/>
    <w:next w:val="TableGrid"/>
    <w:uiPriority w:val="39"/>
    <w:qFormat/>
    <w:rsid w:val="006A3F5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6A3F5E"/>
  </w:style>
  <w:style w:type="table" w:customStyle="1" w:styleId="TableGrid6">
    <w:name w:val="Table Grid6"/>
    <w:basedOn w:val="TableNormal"/>
    <w:next w:val="TableGrid"/>
    <w:uiPriority w:val="39"/>
    <w:qFormat/>
    <w:rsid w:val="006A3F5E"/>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6A3F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6A3F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6A3F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6A3F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6A3F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6A3F5E"/>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6A3F5E"/>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6A3F5E"/>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6A3F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6A3F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6A3F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6A3F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6A3F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6A3F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6A3F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6A3F5E"/>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6A3F5E"/>
    <w:pPr>
      <w:pBdr>
        <w:top w:val="single" w:sz="12" w:space="0" w:color="auto"/>
      </w:pBdr>
      <w:spacing w:before="360" w:after="240"/>
    </w:pPr>
    <w:rPr>
      <w:rFonts w:eastAsia="SimSun"/>
      <w:b/>
      <w:i/>
      <w:sz w:val="26"/>
    </w:rPr>
  </w:style>
  <w:style w:type="numbering" w:customStyle="1" w:styleId="133">
    <w:name w:val="无列表13"/>
    <w:next w:val="NoList"/>
    <w:uiPriority w:val="99"/>
    <w:semiHidden/>
    <w:unhideWhenUsed/>
    <w:rsid w:val="006A3F5E"/>
  </w:style>
  <w:style w:type="table" w:customStyle="1" w:styleId="DarkList-Accent63">
    <w:name w:val="Dark List - Accent 63"/>
    <w:basedOn w:val="TableNormal"/>
    <w:next w:val="DarkList-Accent6"/>
    <w:uiPriority w:val="70"/>
    <w:rsid w:val="006A3F5E"/>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6A3F5E"/>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6A3F5E"/>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6A3F5E"/>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6A3F5E"/>
    <w:rPr>
      <w:rFonts w:ascii="Times New Roman"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6A3F5E"/>
  </w:style>
  <w:style w:type="table" w:customStyle="1" w:styleId="TableGrid14">
    <w:name w:val="Table Grid14"/>
    <w:basedOn w:val="TableNormal"/>
    <w:next w:val="TableGrid"/>
    <w:rsid w:val="006A3F5E"/>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6A3F5E"/>
  </w:style>
  <w:style w:type="numbering" w:customStyle="1" w:styleId="StyleBulleted3">
    <w:name w:val="Style Bulleted3"/>
    <w:rsid w:val="006A3F5E"/>
  </w:style>
  <w:style w:type="numbering" w:customStyle="1" w:styleId="StyleBulletedSymbolsymbolLeft025Hanging02523">
    <w:name w:val="Style Bulleted Symbol (symbol) Left:  0.25&quot; Hanging:  0.25&quot;23"/>
    <w:rsid w:val="006A3F5E"/>
  </w:style>
  <w:style w:type="numbering" w:customStyle="1" w:styleId="StyleBulletedSymbolsymbolLeft025Hanging02513">
    <w:name w:val="Style Bulleted Symbol (symbol) Left:  0.25&quot; Hanging:  0.25&quot;13"/>
    <w:rsid w:val="006A3F5E"/>
  </w:style>
  <w:style w:type="table" w:customStyle="1" w:styleId="TableGrid7">
    <w:name w:val="Table Grid7"/>
    <w:basedOn w:val="TableNormal"/>
    <w:next w:val="TableGrid"/>
    <w:uiPriority w:val="39"/>
    <w:qFormat/>
    <w:rsid w:val="006A3F5E"/>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6A3F5E"/>
  </w:style>
  <w:style w:type="character" w:customStyle="1" w:styleId="3GPPAgreementsChar">
    <w:name w:val="3GPP Agreements Char"/>
    <w:link w:val="3GPPAgreements"/>
    <w:qFormat/>
    <w:locked/>
    <w:rsid w:val="006A3F5E"/>
    <w:rPr>
      <w:lang w:eastAsia="zh-CN"/>
    </w:rPr>
  </w:style>
  <w:style w:type="paragraph" w:customStyle="1" w:styleId="3GPPAgreements">
    <w:name w:val="3GPP Agreements"/>
    <w:basedOn w:val="Normal"/>
    <w:link w:val="3GPPAgreementsChar"/>
    <w:qFormat/>
    <w:rsid w:val="006A3F5E"/>
    <w:pPr>
      <w:numPr>
        <w:numId w:val="36"/>
      </w:numPr>
      <w:spacing w:before="60" w:after="60" w:line="256" w:lineRule="auto"/>
      <w:jc w:val="both"/>
    </w:pPr>
    <w:rPr>
      <w:rFonts w:ascii="CG Times (WN)" w:hAnsi="CG Times (WN)"/>
      <w:lang w:val="fr-FR" w:eastAsia="zh-CN"/>
    </w:rPr>
  </w:style>
  <w:style w:type="character" w:customStyle="1" w:styleId="LGTdocChar">
    <w:name w:val="LGTdoc_본문 Char"/>
    <w:link w:val="LGTdoc"/>
    <w:qFormat/>
    <w:rsid w:val="006A3F5E"/>
    <w:rPr>
      <w:rFonts w:ascii="Times New Roman" w:eastAsia="Batang" w:hAnsi="Times New Roman"/>
      <w:kern w:val="2"/>
      <w:sz w:val="22"/>
      <w:szCs w:val="24"/>
      <w:lang w:val="en-GB" w:eastAsia="ko-KR"/>
    </w:rPr>
  </w:style>
  <w:style w:type="paragraph" w:customStyle="1" w:styleId="Style1">
    <w:name w:val="Style1"/>
    <w:basedOn w:val="Normal"/>
    <w:link w:val="Style1Char"/>
    <w:qFormat/>
    <w:rsid w:val="006A3F5E"/>
    <w:pPr>
      <w:spacing w:line="288" w:lineRule="auto"/>
      <w:ind w:firstLine="360"/>
      <w:jc w:val="both"/>
    </w:pPr>
    <w:rPr>
      <w:rFonts w:eastAsia="Malgun Gothic" w:cs="Batang"/>
    </w:rPr>
  </w:style>
  <w:style w:type="character" w:customStyle="1" w:styleId="Style1Char">
    <w:name w:val="Style1 Char"/>
    <w:link w:val="Style1"/>
    <w:qFormat/>
    <w:rsid w:val="006A3F5E"/>
    <w:rPr>
      <w:rFonts w:ascii="Times New Roman" w:eastAsia="Malgun Gothic" w:hAnsi="Times New Roman" w:cs="Batang"/>
      <w:lang w:val="en-GB" w:eastAsia="en-US"/>
    </w:rPr>
  </w:style>
  <w:style w:type="paragraph" w:customStyle="1" w:styleId="3GPPText">
    <w:name w:val="3GPP Text"/>
    <w:basedOn w:val="Normal"/>
    <w:link w:val="3GPPTextChar"/>
    <w:qFormat/>
    <w:rsid w:val="006A3F5E"/>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qFormat/>
    <w:rsid w:val="006A3F5E"/>
    <w:rPr>
      <w:rFonts w:ascii="Times New Roman" w:eastAsia="SimSun" w:hAnsi="Times New Roman"/>
      <w:sz w:val="22"/>
      <w:lang w:val="en-US" w:eastAsia="en-US"/>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6A3F5E"/>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6A3F5E"/>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6A3F5E"/>
    <w:rPr>
      <w:rFonts w:eastAsia="Malgun Gothic" w:cs="Batang"/>
    </w:rPr>
  </w:style>
  <w:style w:type="paragraph" w:customStyle="1" w:styleId="0Maintext">
    <w:name w:val="0 Main text"/>
    <w:basedOn w:val="Normal"/>
    <w:link w:val="0MaintextChar"/>
    <w:semiHidden/>
    <w:qFormat/>
    <w:rsid w:val="006A3F5E"/>
    <w:pPr>
      <w:spacing w:after="100" w:afterAutospacing="1" w:line="288" w:lineRule="auto"/>
      <w:ind w:firstLine="360"/>
      <w:jc w:val="both"/>
    </w:pPr>
    <w:rPr>
      <w:rFonts w:ascii="CG Times (WN)" w:eastAsia="Malgun Gothic" w:hAnsi="CG Times (WN)" w:cs="Batang"/>
      <w:lang w:val="fr-FR" w:eastAsia="fr-FR"/>
    </w:rPr>
  </w:style>
  <w:style w:type="numbering" w:customStyle="1" w:styleId="StyleBulletedSymbolsymbolLeft025Hanging0256">
    <w:name w:val="Style Bulleted Symbol (symbol) Left:  0.25&quot; Hanging:  0.25&quot;6"/>
    <w:rsid w:val="006A3F5E"/>
    <w:pPr>
      <w:numPr>
        <w:numId w:val="37"/>
      </w:numPr>
    </w:pPr>
  </w:style>
  <w:style w:type="numbering" w:customStyle="1" w:styleId="StyleBulleted4">
    <w:name w:val="Style Bulleted4"/>
    <w:rsid w:val="006A3F5E"/>
    <w:pPr>
      <w:numPr>
        <w:numId w:val="38"/>
      </w:numPr>
    </w:pPr>
  </w:style>
  <w:style w:type="paragraph" w:customStyle="1" w:styleId="xmsonormal">
    <w:name w:val="x_msonormal"/>
    <w:basedOn w:val="Normal"/>
    <w:qFormat/>
    <w:rsid w:val="006A3F5E"/>
    <w:pPr>
      <w:spacing w:after="0"/>
    </w:pPr>
    <w:rPr>
      <w:rFonts w:ascii="Calibri" w:eastAsia="Malgun Gothic" w:hAnsi="Calibri" w:cs="Calibri"/>
      <w:sz w:val="22"/>
      <w:szCs w:val="22"/>
      <w:lang w:val="en-US" w:eastAsia="ko-KR"/>
    </w:rPr>
  </w:style>
  <w:style w:type="paragraph" w:customStyle="1" w:styleId="xmsonormal0">
    <w:name w:val="xmsonormal"/>
    <w:basedOn w:val="Normal"/>
    <w:uiPriority w:val="99"/>
    <w:rsid w:val="006A3F5E"/>
    <w:pPr>
      <w:spacing w:before="100" w:beforeAutospacing="1" w:after="100" w:afterAutospacing="1"/>
    </w:pPr>
    <w:rPr>
      <w:rFonts w:ascii="Calibri" w:eastAsia="Calibri" w:hAnsi="Calibri" w:cs="Calibri"/>
      <w:sz w:val="22"/>
      <w:szCs w:val="22"/>
      <w:lang w:val="en-US"/>
    </w:rPr>
  </w:style>
  <w:style w:type="paragraph" w:customStyle="1" w:styleId="xxmsonormal">
    <w:name w:val="x_x_msonormal"/>
    <w:basedOn w:val="Normal"/>
    <w:uiPriority w:val="99"/>
    <w:rsid w:val="006A3F5E"/>
    <w:pPr>
      <w:spacing w:before="100" w:beforeAutospacing="1" w:after="100" w:afterAutospacing="1"/>
    </w:pPr>
    <w:rPr>
      <w:rFonts w:ascii="Calibri" w:eastAsia="Calibri" w:hAnsi="Calibri" w:cs="Calibri"/>
      <w:sz w:val="22"/>
      <w:szCs w:val="22"/>
      <w:lang w:val="en-US"/>
    </w:rPr>
  </w:style>
  <w:style w:type="paragraph" w:customStyle="1" w:styleId="xxmsonormal0">
    <w:name w:val="xxmsonormal"/>
    <w:basedOn w:val="Normal"/>
    <w:rsid w:val="006A3F5E"/>
    <w:pPr>
      <w:spacing w:before="100" w:beforeAutospacing="1" w:after="100" w:afterAutospacing="1"/>
    </w:pPr>
    <w:rPr>
      <w:rFonts w:ascii="Calibri" w:eastAsia="Calibri" w:hAnsi="Calibri" w:cs="Calibri"/>
      <w:sz w:val="22"/>
      <w:szCs w:val="22"/>
      <w:lang w:val="en-US"/>
    </w:rPr>
  </w:style>
  <w:style w:type="paragraph" w:customStyle="1" w:styleId="a00">
    <w:name w:val="a0"/>
    <w:basedOn w:val="Normal"/>
    <w:uiPriority w:val="99"/>
    <w:rsid w:val="00E8375A"/>
    <w:pPr>
      <w:spacing w:before="100" w:beforeAutospacing="1" w:after="100" w:afterAutospacing="1"/>
    </w:pPr>
    <w:rPr>
      <w:rFonts w:ascii="Calibri" w:eastAsia="Calibri" w:hAnsi="Calibri" w:cs="Calibri"/>
      <w:sz w:val="22"/>
      <w:szCs w:val="22"/>
      <w:lang w:val="en-US"/>
    </w:rPr>
  </w:style>
  <w:style w:type="character" w:customStyle="1" w:styleId="normaltextrun">
    <w:name w:val="normaltextrun"/>
    <w:basedOn w:val="DefaultParagraphFont"/>
    <w:rsid w:val="001062EF"/>
  </w:style>
  <w:style w:type="character" w:customStyle="1" w:styleId="eop">
    <w:name w:val="eop"/>
    <w:basedOn w:val="DefaultParagraphFont"/>
    <w:rsid w:val="001062EF"/>
  </w:style>
  <w:style w:type="character" w:customStyle="1" w:styleId="xxxxxapple-converted-space">
    <w:name w:val="xxxxxapple-converted-space"/>
    <w:basedOn w:val="DefaultParagraphFont"/>
    <w:rsid w:val="001062EF"/>
  </w:style>
  <w:style w:type="character" w:customStyle="1" w:styleId="xxapple-converted-space">
    <w:name w:val="xxapple-converted-space"/>
    <w:basedOn w:val="DefaultParagraphFont"/>
    <w:rsid w:val="001062EF"/>
  </w:style>
  <w:style w:type="character" w:customStyle="1" w:styleId="xxxapple-converted-space0">
    <w:name w:val="xxxapple-converted-space"/>
    <w:basedOn w:val="DefaultParagraphFont"/>
    <w:rsid w:val="00106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36407">
      <w:bodyDiv w:val="1"/>
      <w:marLeft w:val="0"/>
      <w:marRight w:val="0"/>
      <w:marTop w:val="0"/>
      <w:marBottom w:val="0"/>
      <w:divBdr>
        <w:top w:val="none" w:sz="0" w:space="0" w:color="auto"/>
        <w:left w:val="none" w:sz="0" w:space="0" w:color="auto"/>
        <w:bottom w:val="none" w:sz="0" w:space="0" w:color="auto"/>
        <w:right w:val="none" w:sz="0" w:space="0" w:color="auto"/>
      </w:divBdr>
    </w:div>
    <w:div w:id="219639904">
      <w:bodyDiv w:val="1"/>
      <w:marLeft w:val="0"/>
      <w:marRight w:val="0"/>
      <w:marTop w:val="0"/>
      <w:marBottom w:val="0"/>
      <w:divBdr>
        <w:top w:val="none" w:sz="0" w:space="0" w:color="auto"/>
        <w:left w:val="none" w:sz="0" w:space="0" w:color="auto"/>
        <w:bottom w:val="none" w:sz="0" w:space="0" w:color="auto"/>
        <w:right w:val="none" w:sz="0" w:space="0" w:color="auto"/>
      </w:divBdr>
    </w:div>
    <w:div w:id="421606238">
      <w:bodyDiv w:val="1"/>
      <w:marLeft w:val="0"/>
      <w:marRight w:val="0"/>
      <w:marTop w:val="0"/>
      <w:marBottom w:val="0"/>
      <w:divBdr>
        <w:top w:val="none" w:sz="0" w:space="0" w:color="auto"/>
        <w:left w:val="none" w:sz="0" w:space="0" w:color="auto"/>
        <w:bottom w:val="none" w:sz="0" w:space="0" w:color="auto"/>
        <w:right w:val="none" w:sz="0" w:space="0" w:color="auto"/>
      </w:divBdr>
    </w:div>
    <w:div w:id="459349829">
      <w:bodyDiv w:val="1"/>
      <w:marLeft w:val="0"/>
      <w:marRight w:val="0"/>
      <w:marTop w:val="0"/>
      <w:marBottom w:val="0"/>
      <w:divBdr>
        <w:top w:val="none" w:sz="0" w:space="0" w:color="auto"/>
        <w:left w:val="none" w:sz="0" w:space="0" w:color="auto"/>
        <w:bottom w:val="none" w:sz="0" w:space="0" w:color="auto"/>
        <w:right w:val="none" w:sz="0" w:space="0" w:color="auto"/>
      </w:divBdr>
    </w:div>
    <w:div w:id="733704690">
      <w:bodyDiv w:val="1"/>
      <w:marLeft w:val="0"/>
      <w:marRight w:val="0"/>
      <w:marTop w:val="0"/>
      <w:marBottom w:val="0"/>
      <w:divBdr>
        <w:top w:val="none" w:sz="0" w:space="0" w:color="auto"/>
        <w:left w:val="none" w:sz="0" w:space="0" w:color="auto"/>
        <w:bottom w:val="none" w:sz="0" w:space="0" w:color="auto"/>
        <w:right w:val="none" w:sz="0" w:space="0" w:color="auto"/>
      </w:divBdr>
    </w:div>
    <w:div w:id="867448953">
      <w:bodyDiv w:val="1"/>
      <w:marLeft w:val="0"/>
      <w:marRight w:val="0"/>
      <w:marTop w:val="0"/>
      <w:marBottom w:val="0"/>
      <w:divBdr>
        <w:top w:val="none" w:sz="0" w:space="0" w:color="auto"/>
        <w:left w:val="none" w:sz="0" w:space="0" w:color="auto"/>
        <w:bottom w:val="none" w:sz="0" w:space="0" w:color="auto"/>
        <w:right w:val="none" w:sz="0" w:space="0" w:color="auto"/>
      </w:divBdr>
    </w:div>
    <w:div w:id="180330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640cb88253e0ef062484a34ba5828f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7a7d2a33eafc071597e0b669cd5b2bb"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0BBCD9-3D69-43EB-B30C-C852D680FE8D}">
  <ds:schemaRefs>
    <ds:schemaRef ds:uri="http://schemas.openxmlformats.org/officeDocument/2006/bibliography"/>
  </ds:schemaRefs>
</ds:datastoreItem>
</file>

<file path=customXml/itemProps2.xml><?xml version="1.0" encoding="utf-8"?>
<ds:datastoreItem xmlns:ds="http://schemas.openxmlformats.org/officeDocument/2006/customXml" ds:itemID="{409794EB-5B17-4D29-9F4B-498903F734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2C8797-BDAD-4B69-9F70-2F44BAF44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BDD2AB-1D50-4EC7-91E4-FF1F2F9DD1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3</Pages>
  <Words>617</Words>
  <Characters>3520</Characters>
  <Application>Microsoft Office Word</Application>
  <DocSecurity>0</DocSecurity>
  <Lines>29</Lines>
  <Paragraphs>8</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4129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Alberto 2 (QC)</cp:lastModifiedBy>
  <cp:revision>4</cp:revision>
  <cp:lastPrinted>1900-01-01T08:00:00Z</cp:lastPrinted>
  <dcterms:created xsi:type="dcterms:W3CDTF">2022-05-18T04:12:00Z</dcterms:created>
  <dcterms:modified xsi:type="dcterms:W3CDTF">2022-05-19T17:24:00Z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