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 xml:space="preserve">[109-e-NR-CRs-08] Correction for parallel transmission of SRS and PUSCH/PUCCH by May 13 – </w:t>
      </w:r>
      <w:proofErr w:type="spellStart"/>
      <w:r w:rsidRPr="004A3DAE">
        <w:rPr>
          <w:bCs/>
          <w:sz w:val="22"/>
          <w:szCs w:val="22"/>
          <w:highlight w:val="cyan"/>
          <w:lang w:val="en-US" w:eastAsia="x-none"/>
        </w:rPr>
        <w:t>Sorour</w:t>
      </w:r>
      <w:proofErr w:type="spellEnd"/>
      <w:r w:rsidRPr="004A3DAE">
        <w:rPr>
          <w:bCs/>
          <w:sz w:val="22"/>
          <w:szCs w:val="22"/>
          <w:highlight w:val="cyan"/>
          <w:lang w:val="en-US" w:eastAsia="x-none"/>
        </w:rPr>
        <w:t xml:space="preserve">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w:t>
      </w:r>
      <w:proofErr w:type="gramStart"/>
      <w:r w:rsidRPr="00155C50">
        <w:rPr>
          <w:highlight w:val="cyan"/>
          <w:lang w:eastAsia="x-none"/>
        </w:rPr>
        <w:t>is</w:t>
      </w:r>
      <w:proofErr w:type="gramEnd"/>
      <w:r w:rsidRPr="00155C50">
        <w:rPr>
          <w:highlight w:val="cyan"/>
          <w:lang w:eastAsia="x-none"/>
        </w:rPr>
        <w:t xml:space="preserve">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aff7"/>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aff7"/>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aff7"/>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proofErr w:type="spellStart"/>
      <w:r w:rsidR="004E7A24"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 xml:space="preserve">We don’t really prefer specification through conclusions </w:t>
            </w:r>
            <w:proofErr w:type="spellStart"/>
            <w:r w:rsidRPr="00F87212">
              <w:rPr>
                <w:rFonts w:eastAsia="Malgun Gothic"/>
                <w:lang w:val="en-GB" w:eastAsia="ko-KR"/>
              </w:rPr>
              <w:t>minuted</w:t>
            </w:r>
            <w:proofErr w:type="spellEnd"/>
            <w:r w:rsidRPr="00F87212">
              <w:rPr>
                <w:rFonts w:eastAsia="Malgun Gothic"/>
                <w:lang w:val="en-GB" w:eastAsia="ko-KR"/>
              </w:rPr>
              <w:t xml:space="preserve">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f0"/>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aff0"/>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f0"/>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w:t>
      </w:r>
      <w:proofErr w:type="spellStart"/>
      <w:r w:rsidR="00EA1E74">
        <w:t>calrifcation</w:t>
      </w:r>
      <w:proofErr w:type="spellEnd"/>
      <w:r w:rsidR="00EA1E74">
        <w:t>:</w:t>
      </w:r>
      <w:r w:rsidR="00A972C1">
        <w:t xml:space="preserve"> </w:t>
      </w:r>
    </w:p>
    <w:p w14:paraId="41D7238D" w14:textId="1F3B3FF0" w:rsidR="000B0851" w:rsidRPr="00EA1E74" w:rsidRDefault="003A728C" w:rsidP="00EA1E74">
      <w:pPr>
        <w:pStyle w:val="aff0"/>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f0"/>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f0"/>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f5"/>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aff7"/>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aff7"/>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aff7"/>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f0"/>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f0"/>
        <w:ind w:left="360"/>
        <w:rPr>
          <w:rFonts w:ascii="Times New Roman" w:hAnsi="Times New Roman"/>
          <w:b/>
          <w:bCs/>
        </w:rPr>
      </w:pPr>
    </w:p>
    <w:tbl>
      <w:tblPr>
        <w:tblStyle w:val="aff5"/>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aff7"/>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aff7"/>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proofErr w:type="gramStart"/>
            <w:ins w:id="22" w:author="Sorour Falahati" w:date="2022-05-11T16:26:00Z">
              <w:r w:rsidR="00F84D80">
                <w:rPr>
                  <w:rFonts w:eastAsia="Times New Roman"/>
                  <w:szCs w:val="20"/>
                  <w:lang w:val="en-GB"/>
                </w:rPr>
                <w:t>a</w:t>
              </w:r>
              <w:proofErr w:type="gramEnd"/>
              <w:r w:rsidR="00F84D80">
                <w:rPr>
                  <w:rFonts w:eastAsia="Times New Roman"/>
                  <w:szCs w:val="20"/>
                  <w:lang w:val="en-GB"/>
                </w:rPr>
                <w:t xml:space="preserve">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aff7"/>
              <w:rPr>
                <w:color w:val="0070C0"/>
              </w:rPr>
            </w:pPr>
            <w:r>
              <w:rPr>
                <w:color w:val="0070C0"/>
              </w:rPr>
              <w:t>&lt;unchanged text omitted&gt;</w:t>
            </w:r>
          </w:p>
        </w:tc>
      </w:tr>
    </w:tbl>
    <w:p w14:paraId="755E2929" w14:textId="77777777" w:rsidR="00E8437F" w:rsidRPr="00E8437F" w:rsidRDefault="00E8437F" w:rsidP="00E8437F">
      <w:pPr>
        <w:pStyle w:val="aff0"/>
        <w:ind w:left="360"/>
        <w:rPr>
          <w:rFonts w:ascii="Times New Roman" w:hAnsi="Times New Roman"/>
          <w:b/>
          <w:bCs/>
        </w:rPr>
      </w:pPr>
    </w:p>
    <w:p w14:paraId="60A3094A" w14:textId="747C345C" w:rsidR="00E8437F" w:rsidRPr="00E8437F" w:rsidRDefault="00E8437F" w:rsidP="00E8437F">
      <w:pPr>
        <w:pStyle w:val="aff0"/>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f0"/>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aff7"/>
        <w:rPr>
          <w:rFonts w:ascii="Arial" w:hAnsi="Arial" w:cs="Arial"/>
          <w:sz w:val="28"/>
          <w:szCs w:val="28"/>
        </w:rPr>
      </w:pPr>
    </w:p>
    <w:p w14:paraId="5F082E88" w14:textId="77777777" w:rsidR="00002930" w:rsidRDefault="00002930" w:rsidP="009531E1">
      <w:pPr>
        <w:pStyle w:val="aff7"/>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proofErr w:type="spellStart"/>
      <w:r w:rsidRPr="00D1121B">
        <w:rPr>
          <w:b/>
          <w:bCs/>
          <w:sz w:val="22"/>
          <w:szCs w:val="22"/>
          <w:lang w:val="en-US"/>
        </w:rPr>
        <w:t>uestion</w:t>
      </w:r>
      <w:proofErr w:type="spellEnd"/>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f0"/>
        <w:ind w:left="360"/>
        <w:rPr>
          <w:rFonts w:ascii="Times New Roman" w:hAnsi="Times New Roman"/>
        </w:rPr>
      </w:pPr>
    </w:p>
    <w:p w14:paraId="6A803F30" w14:textId="77777777" w:rsidR="003245FC" w:rsidRPr="007A5ED9" w:rsidRDefault="003245FC" w:rsidP="003245FC">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w:t>
            </w:r>
            <w:proofErr w:type="gramStart"/>
            <w:r>
              <w:rPr>
                <w:lang w:val="en-GB"/>
              </w:rPr>
              <w:t>imply</w:t>
            </w:r>
            <w:proofErr w:type="gramEnd"/>
            <w:r>
              <w:rPr>
                <w:lang w:val="en-GB"/>
              </w:rPr>
              <w:t xml:space="preserve"> the TP is endorsed or not? </w:t>
            </w:r>
            <w:proofErr w:type="gramStart"/>
            <w:r>
              <w:rPr>
                <w:lang w:val="en-GB"/>
              </w:rPr>
              <w:t>So</w:t>
            </w:r>
            <w:proofErr w:type="gramEnd"/>
            <w:r>
              <w:rPr>
                <w:lang w:val="en-GB"/>
              </w:rPr>
              <w:t xml:space="preserve"> we suggest to only have the conclusion, without the modified TP attached. </w:t>
            </w:r>
          </w:p>
          <w:p w14:paraId="57F1CD4F" w14:textId="7A0FD635" w:rsidR="006105E7" w:rsidRPr="001C1C31" w:rsidRDefault="006105E7" w:rsidP="006105E7">
            <w:pPr>
              <w:pStyle w:val="aff0"/>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Yu Mincho"/>
              </w:rPr>
            </w:pPr>
            <w:r>
              <w:rPr>
                <w:rFonts w:eastAsia="Yu Mincho" w:hint="eastAsia"/>
              </w:rPr>
              <w:t>W</w:t>
            </w:r>
            <w:r>
              <w:rPr>
                <w:rFonts w:eastAsia="Yu Mincho"/>
              </w:rPr>
              <w:t>e prefer Alt 2, but OK with Alt 3.</w:t>
            </w:r>
          </w:p>
        </w:tc>
      </w:tr>
      <w:tr w:rsidR="00806BE5" w:rsidRPr="00A74388" w14:paraId="0773E87A" w14:textId="77777777" w:rsidTr="00544230">
        <w:tc>
          <w:tcPr>
            <w:tcW w:w="1413" w:type="dxa"/>
          </w:tcPr>
          <w:p w14:paraId="2E21B893" w14:textId="77777777" w:rsidR="00806BE5" w:rsidRPr="00A74388" w:rsidRDefault="00806BE5" w:rsidP="00544230">
            <w:pPr>
              <w:rPr>
                <w:rFonts w:eastAsiaTheme="minorEastAsia"/>
                <w:lang w:val="en-US" w:eastAsia="zh-CN"/>
              </w:rPr>
            </w:pPr>
            <w:r w:rsidRPr="00A74388">
              <w:rPr>
                <w:rFonts w:eastAsiaTheme="minorEastAsia"/>
                <w:lang w:val="en-US" w:eastAsia="zh-CN"/>
              </w:rPr>
              <w:t>Apple</w:t>
            </w:r>
          </w:p>
        </w:tc>
        <w:tc>
          <w:tcPr>
            <w:tcW w:w="8549" w:type="dxa"/>
          </w:tcPr>
          <w:p w14:paraId="5EB2ABC1" w14:textId="77777777" w:rsidR="00806BE5" w:rsidRPr="00A74388" w:rsidRDefault="00806BE5" w:rsidP="00544230">
            <w:pPr>
              <w:rPr>
                <w:rFonts w:eastAsiaTheme="minorEastAsia"/>
                <w:lang w:val="en-US" w:eastAsia="zh-CN"/>
              </w:rPr>
            </w:pPr>
            <w:r w:rsidRPr="00A74388">
              <w:rPr>
                <w:rFonts w:eastAsiaTheme="minorEastAsia"/>
                <w:lang w:val="en-US" w:eastAsia="zh-CN"/>
              </w:rPr>
              <w:t>We are fine with either Alt-2 or Alt-3, with slight preference of Alt-2. Generally speaking, it is better to clarify the specs instead of capturing the clarification as conclusions in chairman’s notes.</w:t>
            </w:r>
          </w:p>
        </w:tc>
      </w:tr>
      <w:tr w:rsidR="00B45CC8" w:rsidRPr="00A74388" w14:paraId="20166279" w14:textId="77777777" w:rsidTr="00544230">
        <w:tc>
          <w:tcPr>
            <w:tcW w:w="1413" w:type="dxa"/>
          </w:tcPr>
          <w:p w14:paraId="6C11B1EC" w14:textId="4EE837D9" w:rsidR="00B45CC8" w:rsidRPr="00A74388" w:rsidRDefault="00B45CC8" w:rsidP="00544230">
            <w:pPr>
              <w:rPr>
                <w:rFonts w:eastAsiaTheme="minorEastAsia"/>
                <w:lang w:val="en-US" w:eastAsia="zh-CN"/>
              </w:rPr>
            </w:pPr>
            <w:r>
              <w:rPr>
                <w:rFonts w:eastAsiaTheme="minorEastAsia"/>
                <w:lang w:val="en-US" w:eastAsia="zh-CN"/>
              </w:rPr>
              <w:t>Intel</w:t>
            </w:r>
          </w:p>
        </w:tc>
        <w:tc>
          <w:tcPr>
            <w:tcW w:w="8549" w:type="dxa"/>
          </w:tcPr>
          <w:p w14:paraId="7DE39D4C" w14:textId="65E85AE8" w:rsidR="00B45CC8" w:rsidRPr="00A74388" w:rsidRDefault="00B45CC8" w:rsidP="00544230">
            <w:pPr>
              <w:rPr>
                <w:rFonts w:eastAsiaTheme="minorEastAsia"/>
                <w:lang w:val="en-US" w:eastAsia="zh-CN"/>
              </w:rPr>
            </w:pPr>
            <w:r>
              <w:rPr>
                <w:rFonts w:eastAsiaTheme="minorEastAsia"/>
                <w:lang w:val="en-US" w:eastAsia="zh-CN"/>
              </w:rPr>
              <w:t xml:space="preserve">We </w:t>
            </w:r>
            <w:r w:rsidR="008E7E38">
              <w:rPr>
                <w:rFonts w:eastAsiaTheme="minorEastAsia"/>
                <w:lang w:val="en-US" w:eastAsia="zh-CN"/>
              </w:rPr>
              <w:t xml:space="preserve">slightly </w:t>
            </w:r>
            <w:r>
              <w:rPr>
                <w:rFonts w:eastAsiaTheme="minorEastAsia"/>
                <w:lang w:val="en-US" w:eastAsia="zh-CN"/>
              </w:rPr>
              <w:t xml:space="preserve">prefer Alt-2 to clearly capture this in the specification. </w:t>
            </w:r>
          </w:p>
        </w:tc>
      </w:tr>
      <w:tr w:rsidR="000B6A0B" w:rsidRPr="00A74388" w14:paraId="07D1E202" w14:textId="77777777" w:rsidTr="00544230">
        <w:tc>
          <w:tcPr>
            <w:tcW w:w="1413" w:type="dxa"/>
          </w:tcPr>
          <w:p w14:paraId="762D97CB" w14:textId="1DBBAC9B" w:rsidR="000B6A0B" w:rsidRDefault="000B6A0B" w:rsidP="00544230">
            <w:pPr>
              <w:rPr>
                <w:rFonts w:eastAsiaTheme="minorEastAsia"/>
                <w:lang w:val="en-US" w:eastAsia="zh-CN"/>
              </w:rPr>
            </w:pPr>
            <w:r>
              <w:rPr>
                <w:rFonts w:eastAsiaTheme="minorEastAsia"/>
                <w:lang w:val="en-US" w:eastAsia="zh-CN"/>
              </w:rPr>
              <w:t>Ericsson</w:t>
            </w:r>
          </w:p>
        </w:tc>
        <w:tc>
          <w:tcPr>
            <w:tcW w:w="8549" w:type="dxa"/>
          </w:tcPr>
          <w:p w14:paraId="4E254B98" w14:textId="73DBCA10" w:rsidR="000B6A0B" w:rsidRDefault="000B6A0B" w:rsidP="00544230">
            <w:pPr>
              <w:rPr>
                <w:rFonts w:eastAsiaTheme="minorEastAsia"/>
                <w:lang w:val="en-US" w:eastAsia="zh-CN"/>
              </w:rPr>
            </w:pPr>
            <w:r>
              <w:rPr>
                <w:rFonts w:eastAsiaTheme="minorEastAsia"/>
                <w:lang w:val="en-US" w:eastAsia="zh-CN"/>
              </w:rPr>
              <w:t>Alt-2. The specification cause</w:t>
            </w:r>
            <w:r w:rsidR="00323626">
              <w:rPr>
                <w:rFonts w:eastAsiaTheme="minorEastAsia"/>
                <w:lang w:val="en-US" w:eastAsia="zh-CN"/>
              </w:rPr>
              <w:t xml:space="preserve">d issue for us as NW vendor. </w:t>
            </w:r>
            <w:r w:rsidR="00EB5A8D">
              <w:rPr>
                <w:rFonts w:eastAsiaTheme="minorEastAsia"/>
                <w:lang w:val="en-US" w:eastAsia="zh-CN"/>
              </w:rPr>
              <w:t xml:space="preserve">It is unsustainable to carry on and ding into list of conclusions. </w:t>
            </w:r>
            <w:r w:rsidR="00A32BE1">
              <w:rPr>
                <w:rFonts w:eastAsiaTheme="minorEastAsia"/>
                <w:lang w:val="en-US" w:eastAsia="zh-CN"/>
              </w:rPr>
              <w:t xml:space="preserve">The proper way is to fix the spec. The fix is </w:t>
            </w:r>
            <w:proofErr w:type="gramStart"/>
            <w:r w:rsidR="00A32BE1">
              <w:rPr>
                <w:rFonts w:eastAsiaTheme="minorEastAsia"/>
                <w:lang w:val="en-US" w:eastAsia="zh-CN"/>
              </w:rPr>
              <w:t>align</w:t>
            </w:r>
            <w:proofErr w:type="gramEnd"/>
            <w:r w:rsidR="00A32BE1">
              <w:rPr>
                <w:rFonts w:eastAsiaTheme="minorEastAsia"/>
                <w:lang w:val="en-US" w:eastAsia="zh-CN"/>
              </w:rPr>
              <w:t xml:space="preserve"> with common </w:t>
            </w:r>
            <w:r w:rsidR="00A32BE1">
              <w:rPr>
                <w:rFonts w:eastAsiaTheme="minorEastAsia"/>
                <w:lang w:val="en-US" w:eastAsia="zh-CN"/>
              </w:rPr>
              <w:lastRenderedPageBreak/>
              <w:t>understanding and also, Rel-16 spec i</w:t>
            </w:r>
            <w:r w:rsidR="00EC4A7D">
              <w:rPr>
                <w:rFonts w:eastAsiaTheme="minorEastAsia"/>
                <w:lang w:val="en-US" w:eastAsia="zh-CN"/>
              </w:rPr>
              <w:t xml:space="preserve">s the target. Therefore, we fail to understand </w:t>
            </w:r>
            <w:r w:rsidR="00EF4922">
              <w:rPr>
                <w:rFonts w:eastAsiaTheme="minorEastAsia"/>
                <w:lang w:val="en-US" w:eastAsia="zh-CN"/>
              </w:rPr>
              <w:t>the issue with Alt-2.</w:t>
            </w:r>
          </w:p>
        </w:tc>
      </w:tr>
      <w:tr w:rsidR="00DA090D" w:rsidRPr="00A74388" w14:paraId="651134BB" w14:textId="77777777" w:rsidTr="00544230">
        <w:tc>
          <w:tcPr>
            <w:tcW w:w="1413" w:type="dxa"/>
          </w:tcPr>
          <w:p w14:paraId="140A23BD" w14:textId="0674EB5D" w:rsidR="00DA090D" w:rsidRDefault="00DA090D" w:rsidP="00544230">
            <w:pPr>
              <w:rPr>
                <w:rFonts w:eastAsiaTheme="minorEastAsia"/>
                <w:lang w:val="en-US" w:eastAsia="zh-CN"/>
              </w:rPr>
            </w:pPr>
            <w:r>
              <w:rPr>
                <w:rFonts w:eastAsiaTheme="minorEastAsia" w:hint="eastAsia"/>
                <w:lang w:val="en-US" w:eastAsia="zh-CN"/>
              </w:rPr>
              <w:lastRenderedPageBreak/>
              <w:t>OPPO</w:t>
            </w:r>
          </w:p>
        </w:tc>
        <w:tc>
          <w:tcPr>
            <w:tcW w:w="8549" w:type="dxa"/>
          </w:tcPr>
          <w:p w14:paraId="6409BFD5" w14:textId="21CA848A" w:rsidR="00DA090D" w:rsidRDefault="00DA090D" w:rsidP="0054423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w:t>
            </w:r>
            <w:bookmarkStart w:id="28" w:name="_GoBack"/>
            <w:bookmarkEnd w:id="28"/>
            <w:r>
              <w:rPr>
                <w:rFonts w:eastAsiaTheme="minorEastAsia"/>
                <w:lang w:val="en-US" w:eastAsia="zh-CN"/>
              </w:rPr>
              <w:t xml:space="preserve">fine with Alt 2 to make the spec clearer. Alt 3 is also fine. </w:t>
            </w:r>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aff7"/>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B1F5" w14:textId="77777777" w:rsidR="00FA758F" w:rsidRDefault="00FA758F">
      <w:r>
        <w:separator/>
      </w:r>
    </w:p>
  </w:endnote>
  <w:endnote w:type="continuationSeparator" w:id="0">
    <w:p w14:paraId="2A939302" w14:textId="77777777" w:rsidR="00FA758F" w:rsidRDefault="00FA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DF96" w14:textId="620DDF2F" w:rsidR="00B80D29" w:rsidRDefault="00B80D2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E3AD7">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E3AD7">
      <w:rPr>
        <w:rStyle w:val="af4"/>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148C1" w14:textId="77777777" w:rsidR="00FA758F" w:rsidRDefault="00FA758F">
      <w:r>
        <w:separator/>
      </w:r>
    </w:p>
  </w:footnote>
  <w:footnote w:type="continuationSeparator" w:id="0">
    <w:p w14:paraId="0FFB0525" w14:textId="77777777" w:rsidR="00FA758F" w:rsidRDefault="00FA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084A" w14:textId="77777777" w:rsidR="00B80D29" w:rsidRDefault="00B80D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10C"/>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B6A0B"/>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3626"/>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6BE5"/>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E7E38"/>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2BE1"/>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5CC8"/>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090D"/>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5A8D"/>
    <w:rsid w:val="00EB70E5"/>
    <w:rsid w:val="00EC24D5"/>
    <w:rsid w:val="00EC27C6"/>
    <w:rsid w:val="00EC4207"/>
    <w:rsid w:val="00EC4A7D"/>
    <w:rsid w:val="00EC5653"/>
    <w:rsid w:val="00EC594E"/>
    <w:rsid w:val="00EC71CE"/>
    <w:rsid w:val="00ED1006"/>
    <w:rsid w:val="00ED187A"/>
    <w:rsid w:val="00ED59A9"/>
    <w:rsid w:val="00EE1BE5"/>
    <w:rsid w:val="00EE26C7"/>
    <w:rsid w:val="00EF18FE"/>
    <w:rsid w:val="00EF3731"/>
    <w:rsid w:val="00EF4922"/>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4FD"/>
    <w:rsid w:val="00F9056A"/>
    <w:rsid w:val="00F90F8D"/>
    <w:rsid w:val="00F92782"/>
    <w:rsid w:val="00F93AA9"/>
    <w:rsid w:val="00F93CDB"/>
    <w:rsid w:val="00F9618C"/>
    <w:rsid w:val="00F96985"/>
    <w:rsid w:val="00F96FB0"/>
    <w:rsid w:val="00F97838"/>
    <w:rsid w:val="00FA2BB3"/>
    <w:rsid w:val="00FA6B7F"/>
    <w:rsid w:val="00FA758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列表段落 字符"/>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f7">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CDF02-4A78-418C-A733-341E4A3C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1</Pages>
  <Words>3532</Words>
  <Characters>20137</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23622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Wenhong Chen</cp:lastModifiedBy>
  <cp:revision>15</cp:revision>
  <cp:lastPrinted>2008-01-31T07:09:00Z</cp:lastPrinted>
  <dcterms:created xsi:type="dcterms:W3CDTF">2022-05-12T12:32:00Z</dcterms:created>
  <dcterms:modified xsi:type="dcterms:W3CDTF">2022-05-13T01:34:00Z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