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54D9" w14:textId="77777777" w:rsidR="0096610B" w:rsidRDefault="0096610B" w:rsidP="00E35559">
      <w:pPr>
        <w:pStyle w:val="3GPPHeader"/>
        <w:spacing w:after="60"/>
      </w:pPr>
    </w:p>
    <w:p w14:paraId="2F445AB5" w14:textId="54DD4CA9" w:rsidR="00E90E49" w:rsidRPr="00847359"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00E54166" w:rsidRPr="00E54166">
        <w:t>#109-e</w:t>
      </w:r>
      <w:r w:rsidRPr="00CE0424">
        <w:tab/>
      </w:r>
      <w:r w:rsidR="00091557" w:rsidRPr="003A4B6C">
        <w:rPr>
          <w:sz w:val="32"/>
          <w:szCs w:val="32"/>
        </w:rPr>
        <w:t>R</w:t>
      </w:r>
      <w:r w:rsidR="008F1C4E" w:rsidRPr="003A4B6C">
        <w:rPr>
          <w:sz w:val="32"/>
          <w:szCs w:val="32"/>
        </w:rPr>
        <w:t>1</w:t>
      </w:r>
      <w:r w:rsidR="00091557" w:rsidRPr="003A4B6C">
        <w:rPr>
          <w:sz w:val="32"/>
          <w:szCs w:val="32"/>
        </w:rPr>
        <w:t>-</w:t>
      </w:r>
      <w:r w:rsidR="00E54166" w:rsidRPr="003A4B6C">
        <w:t xml:space="preserve"> </w:t>
      </w:r>
      <w:r w:rsidR="00E54166" w:rsidRPr="003A4B6C">
        <w:rPr>
          <w:sz w:val="32"/>
          <w:szCs w:val="32"/>
        </w:rPr>
        <w:t>22</w:t>
      </w:r>
      <w:r w:rsidR="0071279A" w:rsidRPr="003A4B6C">
        <w:rPr>
          <w:sz w:val="32"/>
          <w:szCs w:val="32"/>
        </w:rPr>
        <w:t>05</w:t>
      </w:r>
      <w:r w:rsidR="003A4B6C" w:rsidRPr="003A4B6C">
        <w:rPr>
          <w:sz w:val="32"/>
          <w:szCs w:val="32"/>
        </w:rPr>
        <w:t>262</w:t>
      </w:r>
    </w:p>
    <w:p w14:paraId="06CCB2C4" w14:textId="1BB97C50" w:rsidR="009E1BB6" w:rsidRPr="00CE0424" w:rsidRDefault="00E54166" w:rsidP="009E1BB6">
      <w:pPr>
        <w:pStyle w:val="3GPPHeader"/>
      </w:pPr>
      <w:r w:rsidRPr="00E54166">
        <w:t>e-Meeting, May 9th – 20th, 2022</w:t>
      </w:r>
    </w:p>
    <w:p w14:paraId="1F4608B5" w14:textId="77777777" w:rsidR="00E90E49" w:rsidRPr="00CE0424" w:rsidRDefault="00E90E49" w:rsidP="00357380">
      <w:pPr>
        <w:pStyle w:val="3GPPHeader"/>
      </w:pPr>
    </w:p>
    <w:p w14:paraId="5CC8B96E" w14:textId="57C73DA9" w:rsidR="00E90E49" w:rsidRPr="008F1C4E" w:rsidRDefault="00E90E49" w:rsidP="00311702">
      <w:pPr>
        <w:pStyle w:val="3GPPHeader"/>
        <w:rPr>
          <w:sz w:val="22"/>
          <w:szCs w:val="22"/>
          <w:lang w:val="sv-FI"/>
        </w:rPr>
      </w:pPr>
      <w:r w:rsidRPr="008F1C4E">
        <w:rPr>
          <w:sz w:val="22"/>
          <w:szCs w:val="22"/>
          <w:lang w:val="sv-FI"/>
        </w:rPr>
        <w:t>Agenda Item:</w:t>
      </w:r>
      <w:r w:rsidRPr="008F1C4E">
        <w:rPr>
          <w:sz w:val="22"/>
          <w:szCs w:val="22"/>
          <w:lang w:val="sv-FI"/>
        </w:rPr>
        <w:tab/>
      </w:r>
      <w:r w:rsidR="00847359">
        <w:rPr>
          <w:sz w:val="22"/>
          <w:szCs w:val="22"/>
          <w:lang w:val="sv-FI"/>
        </w:rPr>
        <w:t>7.1</w:t>
      </w:r>
    </w:p>
    <w:p w14:paraId="1B7E9B36" w14:textId="26029D50" w:rsidR="00E90E49" w:rsidRPr="00CE0424" w:rsidRDefault="003D3C45" w:rsidP="00F64C2B">
      <w:pPr>
        <w:pStyle w:val="3GPPHeader"/>
        <w:rPr>
          <w:sz w:val="22"/>
          <w:szCs w:val="22"/>
        </w:rPr>
      </w:pPr>
      <w:r>
        <w:rPr>
          <w:sz w:val="22"/>
          <w:szCs w:val="22"/>
        </w:rPr>
        <w:t>Source:</w:t>
      </w:r>
      <w:r w:rsidR="00E90E49" w:rsidRPr="00CE0424">
        <w:rPr>
          <w:sz w:val="22"/>
          <w:szCs w:val="22"/>
        </w:rPr>
        <w:tab/>
      </w:r>
      <w:r w:rsidR="00A364F6">
        <w:rPr>
          <w:sz w:val="22"/>
          <w:szCs w:val="22"/>
        </w:rPr>
        <w:t>Moderator</w:t>
      </w:r>
      <w:r w:rsidR="00847359">
        <w:rPr>
          <w:sz w:val="22"/>
          <w:szCs w:val="22"/>
        </w:rPr>
        <w:t xml:space="preserve"> (</w:t>
      </w:r>
      <w:r w:rsidR="00F64C2B" w:rsidRPr="00CE0424">
        <w:rPr>
          <w:sz w:val="22"/>
          <w:szCs w:val="22"/>
        </w:rPr>
        <w:t>Ericsson</w:t>
      </w:r>
      <w:r w:rsidR="00847359">
        <w:rPr>
          <w:sz w:val="22"/>
          <w:szCs w:val="22"/>
        </w:rPr>
        <w:t>)</w:t>
      </w:r>
    </w:p>
    <w:p w14:paraId="63152FD2" w14:textId="4843BDFE" w:rsidR="00E90E49" w:rsidRPr="00CE0424" w:rsidRDefault="003D3C45" w:rsidP="00311702">
      <w:pPr>
        <w:pStyle w:val="3GPPHeader"/>
        <w:rPr>
          <w:sz w:val="22"/>
          <w:szCs w:val="22"/>
        </w:rPr>
      </w:pPr>
      <w:r>
        <w:rPr>
          <w:sz w:val="22"/>
          <w:szCs w:val="22"/>
        </w:rPr>
        <w:t>Title:</w:t>
      </w:r>
      <w:r w:rsidR="00E90E49" w:rsidRPr="00CE0424">
        <w:rPr>
          <w:sz w:val="22"/>
          <w:szCs w:val="22"/>
        </w:rPr>
        <w:tab/>
      </w:r>
      <w:r w:rsidR="00A364F6" w:rsidRPr="00847359">
        <w:rPr>
          <w:sz w:val="22"/>
          <w:szCs w:val="22"/>
        </w:rPr>
        <w:t xml:space="preserve">Summary of email discussion </w:t>
      </w:r>
      <w:r w:rsidR="00A364F6" w:rsidRPr="00847359">
        <w:rPr>
          <w:bCs/>
          <w:lang w:val="en-US" w:eastAsia="x-none"/>
        </w:rPr>
        <w:t>[109-e-NR-CRs-08]</w:t>
      </w:r>
      <w:r w:rsidR="001F474C">
        <w:rPr>
          <w:bCs/>
          <w:lang w:val="en-US" w:eastAsia="x-none"/>
        </w:rPr>
        <w:t>:</w:t>
      </w:r>
      <w:r w:rsidR="00A364F6" w:rsidRPr="00847359">
        <w:rPr>
          <w:bCs/>
          <w:lang w:val="en-US" w:eastAsia="x-none"/>
        </w:rPr>
        <w:t xml:space="preserve"> Correction for parallel transmission of SRS and PUSCH/PUCCH </w:t>
      </w:r>
    </w:p>
    <w:p w14:paraId="1155B603" w14:textId="38321AD3" w:rsidR="00E90E49" w:rsidRPr="004A3DAE" w:rsidRDefault="00E90E49" w:rsidP="004A3DAE">
      <w:pPr>
        <w:pStyle w:val="3GPPHeader"/>
        <w:rPr>
          <w:sz w:val="22"/>
          <w:szCs w:val="22"/>
        </w:rPr>
      </w:pPr>
      <w:r w:rsidRPr="00CE0424">
        <w:rPr>
          <w:sz w:val="22"/>
          <w:szCs w:val="22"/>
        </w:rPr>
        <w:t>Document for:</w:t>
      </w:r>
      <w:r w:rsidRPr="00CE0424">
        <w:rPr>
          <w:sz w:val="22"/>
          <w:szCs w:val="22"/>
        </w:rPr>
        <w:tab/>
      </w:r>
      <w:r w:rsidRPr="00E54166">
        <w:rPr>
          <w:sz w:val="22"/>
          <w:szCs w:val="22"/>
        </w:rPr>
        <w:t>Discussion, Decision</w:t>
      </w:r>
    </w:p>
    <w:p w14:paraId="203458E0" w14:textId="394CB8FA" w:rsidR="00E90E49" w:rsidRDefault="00E90E49" w:rsidP="002550D1">
      <w:pPr>
        <w:pStyle w:val="Heading1"/>
      </w:pPr>
      <w:r w:rsidRPr="00CE0424">
        <w:t>Introduction</w:t>
      </w:r>
    </w:p>
    <w:p w14:paraId="4F612ECE" w14:textId="41219EE9" w:rsidR="00847359" w:rsidRPr="004A3DAE" w:rsidRDefault="00B85160" w:rsidP="00847359">
      <w:pPr>
        <w:rPr>
          <w:sz w:val="22"/>
          <w:szCs w:val="22"/>
        </w:rPr>
      </w:pPr>
      <w:r w:rsidRPr="004A3DAE">
        <w:rPr>
          <w:sz w:val="22"/>
          <w:szCs w:val="22"/>
        </w:rPr>
        <w:t xml:space="preserve">This document summarizes the discussion </w:t>
      </w:r>
      <w:r w:rsidR="00433466" w:rsidRPr="004A3DAE">
        <w:rPr>
          <w:sz w:val="22"/>
          <w:szCs w:val="22"/>
        </w:rPr>
        <w:t xml:space="preserve">during RAN1#109-e meeting </w:t>
      </w:r>
      <w:r w:rsidR="00116CA3" w:rsidRPr="004A3DAE">
        <w:rPr>
          <w:sz w:val="22"/>
          <w:szCs w:val="22"/>
        </w:rPr>
        <w:t>for the following email discussion tasked by Chair:</w:t>
      </w:r>
    </w:p>
    <w:p w14:paraId="2BAEB50E" w14:textId="77777777" w:rsidR="00B85160" w:rsidRPr="004A3DAE" w:rsidRDefault="00B85160" w:rsidP="00B85160">
      <w:pPr>
        <w:rPr>
          <w:bCs/>
          <w:sz w:val="22"/>
          <w:szCs w:val="22"/>
          <w:highlight w:val="cyan"/>
          <w:lang w:val="en-US" w:eastAsia="x-none"/>
        </w:rPr>
      </w:pPr>
      <w:r w:rsidRPr="004A3DAE">
        <w:rPr>
          <w:bCs/>
          <w:sz w:val="22"/>
          <w:szCs w:val="22"/>
          <w:highlight w:val="cyan"/>
          <w:lang w:val="en-US" w:eastAsia="x-none"/>
        </w:rPr>
        <w:t>[109-e-NR-CRs-08] Correction for parallel transmission of SRS and PUSCH/PUCCH by May 13 – Sorour (Ericsson)</w:t>
      </w:r>
    </w:p>
    <w:p w14:paraId="6864B246" w14:textId="446D4EDD" w:rsidR="00B85160" w:rsidRPr="004A3DAE" w:rsidRDefault="00B85160" w:rsidP="00B85160">
      <w:pPr>
        <w:numPr>
          <w:ilvl w:val="0"/>
          <w:numId w:val="41"/>
        </w:numPr>
        <w:overflowPunct/>
        <w:autoSpaceDE/>
        <w:autoSpaceDN/>
        <w:adjustRightInd/>
        <w:spacing w:after="0"/>
        <w:textAlignment w:val="auto"/>
        <w:rPr>
          <w:bCs/>
          <w:sz w:val="22"/>
          <w:szCs w:val="22"/>
          <w:highlight w:val="cyan"/>
          <w:lang w:val="en-US" w:eastAsia="x-none"/>
        </w:rPr>
      </w:pPr>
      <w:r w:rsidRPr="004A3DAE">
        <w:rPr>
          <w:bCs/>
          <w:sz w:val="22"/>
          <w:szCs w:val="22"/>
          <w:highlight w:val="cyan"/>
          <w:lang w:eastAsia="x-none"/>
        </w:rPr>
        <w:t xml:space="preserve">Relevant tdoc: </w:t>
      </w:r>
      <w:hyperlink r:id="rId11" w:history="1">
        <w:r w:rsidRPr="004A3DAE">
          <w:rPr>
            <w:rStyle w:val="Hyperlink"/>
            <w:bCs/>
            <w:sz w:val="22"/>
            <w:szCs w:val="22"/>
            <w:highlight w:val="cyan"/>
            <w:lang w:val="en-US" w:eastAsia="x-none"/>
          </w:rPr>
          <w:t>R1-2204555</w:t>
        </w:r>
      </w:hyperlink>
    </w:p>
    <w:p w14:paraId="1B77D3D4" w14:textId="24B75029" w:rsidR="00116CA3" w:rsidRDefault="00116CA3" w:rsidP="00847359"/>
    <w:p w14:paraId="6F3E7556" w14:textId="4CAD86B7" w:rsidR="00DB1B70" w:rsidRDefault="00C56D39" w:rsidP="00DB1B70">
      <w:pPr>
        <w:pStyle w:val="Heading2"/>
        <w:rPr>
          <w:bCs/>
          <w:lang w:val="en-US" w:eastAsia="x-none"/>
        </w:rPr>
      </w:pPr>
      <w:r>
        <w:t xml:space="preserve">Problem description </w:t>
      </w:r>
      <w:r w:rsidR="00DB1B70">
        <w:t xml:space="preserve">in </w:t>
      </w:r>
      <w:hyperlink r:id="rId12" w:history="1">
        <w:r w:rsidR="00DB1B70" w:rsidRPr="00803BE7">
          <w:rPr>
            <w:rStyle w:val="Hyperlink"/>
            <w:bCs/>
            <w:lang w:val="en-US" w:eastAsia="x-none"/>
          </w:rPr>
          <w:t>R1-2204555</w:t>
        </w:r>
      </w:hyperlink>
    </w:p>
    <w:p w14:paraId="4189C08E" w14:textId="239CE177" w:rsidR="00E86609" w:rsidRDefault="00E86609" w:rsidP="00AF1BD5">
      <w:pPr>
        <w:pStyle w:val="BodyText"/>
        <w:rPr>
          <w:rFonts w:ascii="Times New Roman" w:hAnsi="Times New Roman"/>
          <w:sz w:val="22"/>
          <w:szCs w:val="22"/>
        </w:rPr>
      </w:pPr>
      <w:r>
        <w:rPr>
          <w:rFonts w:ascii="Times New Roman" w:hAnsi="Times New Roman"/>
          <w:sz w:val="22"/>
          <w:szCs w:val="22"/>
        </w:rPr>
        <w:t xml:space="preserve">The following problem was described in </w:t>
      </w:r>
      <w:r w:rsidR="002B5943">
        <w:rPr>
          <w:rFonts w:ascii="Times New Roman" w:hAnsi="Times New Roman"/>
          <w:sz w:val="22"/>
          <w:szCs w:val="22"/>
        </w:rPr>
        <w:fldChar w:fldCharType="begin"/>
      </w:r>
      <w:r w:rsidR="002B5943">
        <w:rPr>
          <w:rFonts w:ascii="Times New Roman" w:hAnsi="Times New Roman"/>
          <w:sz w:val="22"/>
          <w:szCs w:val="22"/>
        </w:rPr>
        <w:instrText xml:space="preserve"> REF _Ref102947729 \n \h </w:instrText>
      </w:r>
      <w:r w:rsidR="002B5943">
        <w:rPr>
          <w:rFonts w:ascii="Times New Roman" w:hAnsi="Times New Roman"/>
          <w:sz w:val="22"/>
          <w:szCs w:val="22"/>
        </w:rPr>
      </w:r>
      <w:r w:rsidR="002B5943">
        <w:rPr>
          <w:rFonts w:ascii="Times New Roman" w:hAnsi="Times New Roman"/>
          <w:sz w:val="22"/>
          <w:szCs w:val="22"/>
        </w:rPr>
        <w:fldChar w:fldCharType="separate"/>
      </w:r>
      <w:r w:rsidR="002B5943">
        <w:rPr>
          <w:rFonts w:ascii="Times New Roman" w:hAnsi="Times New Roman"/>
          <w:sz w:val="22"/>
          <w:szCs w:val="22"/>
        </w:rPr>
        <w:t>[3]</w:t>
      </w:r>
      <w:r w:rsidR="002B5943">
        <w:rPr>
          <w:rFonts w:ascii="Times New Roman" w:hAnsi="Times New Roman"/>
          <w:sz w:val="22"/>
          <w:szCs w:val="22"/>
        </w:rPr>
        <w:fldChar w:fldCharType="end"/>
      </w:r>
      <w:r w:rsidR="002B5943">
        <w:rPr>
          <w:rFonts w:ascii="Times New Roman" w:hAnsi="Times New Roman"/>
          <w:sz w:val="22"/>
          <w:szCs w:val="22"/>
        </w:rPr>
        <w:t>:</w:t>
      </w:r>
    </w:p>
    <w:p w14:paraId="78F0EBF6" w14:textId="4302126D" w:rsidR="00AF1BD5" w:rsidRPr="00155C50" w:rsidRDefault="00AF1BD5" w:rsidP="00AF1BD5">
      <w:pPr>
        <w:pStyle w:val="BodyText"/>
        <w:rPr>
          <w:rFonts w:ascii="Times New Roman" w:hAnsi="Times New Roman"/>
          <w:sz w:val="22"/>
          <w:szCs w:val="22"/>
        </w:rPr>
      </w:pPr>
      <w:r w:rsidRPr="00155C50">
        <w:rPr>
          <w:rFonts w:ascii="Times New Roman" w:hAnsi="Times New Roman"/>
          <w:sz w:val="22"/>
          <w:szCs w:val="22"/>
        </w:rPr>
        <w:t>Based on the agreement RAN1#93 shown below, the following description in TS38.214, clause 6.2.1 with corresponding capability in TS38.306 was implemented:</w:t>
      </w:r>
    </w:p>
    <w:p w14:paraId="4D994662"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C2E0DEC" w14:textId="77777777" w:rsidR="00AF1BD5" w:rsidRPr="00155C50" w:rsidRDefault="00AF1BD5" w:rsidP="00AF1BD5">
      <w:pPr>
        <w:numPr>
          <w:ilvl w:val="0"/>
          <w:numId w:val="43"/>
        </w:numPr>
        <w:overflowPunct/>
        <w:autoSpaceDE/>
        <w:autoSpaceDN/>
        <w:adjustRightInd/>
        <w:spacing w:after="0"/>
        <w:ind w:left="357" w:hanging="357"/>
        <w:textAlignment w:val="auto"/>
        <w:rPr>
          <w:lang w:eastAsia="zh-CN"/>
        </w:rPr>
      </w:pPr>
      <w:r w:rsidRPr="00155C50">
        <w:rPr>
          <w:lang w:eastAsia="zh-CN"/>
        </w:rPr>
        <w:t xml:space="preserve">The UE is not expected to be </w:t>
      </w:r>
      <w:r w:rsidRPr="00155C50">
        <w:rPr>
          <w:highlight w:val="yellow"/>
          <w:lang w:eastAsia="zh-CN"/>
        </w:rPr>
        <w:t>configured</w:t>
      </w:r>
      <w:r w:rsidRPr="00155C50">
        <w:rPr>
          <w:lang w:eastAsia="zh-CN"/>
        </w:rPr>
        <w:t xml:space="preserve"> to transmit on the same OFDM symbol with an SRS resource and a PUCCH/PUSCH across different CCs in </w:t>
      </w:r>
      <w:r w:rsidRPr="00155C50">
        <w:rPr>
          <w:highlight w:val="lightGray"/>
          <w:lang w:eastAsia="zh-CN"/>
        </w:rPr>
        <w:t>intra-band CA</w:t>
      </w:r>
    </w:p>
    <w:p w14:paraId="5DD8D4EC" w14:textId="77777777" w:rsidR="00AF1BD5" w:rsidRPr="00155C50" w:rsidRDefault="00AF1BD5" w:rsidP="00AF1BD5">
      <w:pPr>
        <w:numPr>
          <w:ilvl w:val="1"/>
          <w:numId w:val="43"/>
        </w:numPr>
        <w:overflowPunct/>
        <w:autoSpaceDE/>
        <w:autoSpaceDN/>
        <w:adjustRightInd/>
        <w:spacing w:after="0"/>
        <w:ind w:left="641" w:hanging="357"/>
        <w:textAlignment w:val="auto"/>
        <w:rPr>
          <w:lang w:eastAsia="zh-CN"/>
        </w:rPr>
      </w:pPr>
      <w:r w:rsidRPr="00155C50">
        <w:rPr>
          <w:lang w:eastAsia="zh-CN"/>
        </w:rPr>
        <w:t xml:space="preserve">Note: no spec change is needed. </w:t>
      </w:r>
    </w:p>
    <w:p w14:paraId="626D58CB" w14:textId="77777777" w:rsidR="00AF1BD5" w:rsidRPr="00155C50" w:rsidRDefault="00AF1BD5" w:rsidP="00AF1BD5">
      <w:pPr>
        <w:numPr>
          <w:ilvl w:val="0"/>
          <w:numId w:val="43"/>
        </w:numPr>
        <w:overflowPunct/>
        <w:autoSpaceDE/>
        <w:autoSpaceDN/>
        <w:adjustRightInd/>
        <w:spacing w:after="0"/>
        <w:ind w:left="357" w:hanging="357"/>
        <w:textAlignment w:val="auto"/>
        <w:rPr>
          <w:highlight w:val="cyan"/>
          <w:lang w:eastAsia="x-none"/>
        </w:rPr>
      </w:pPr>
      <w:r w:rsidRPr="00155C50">
        <w:rPr>
          <w:highlight w:val="cyan"/>
          <w:lang w:eastAsia="x-none"/>
        </w:rPr>
        <w:t xml:space="preserve">Parallel SRS and PUCCH/PUSCH transmissions across CCs is supported in inter-band CA. </w:t>
      </w:r>
    </w:p>
    <w:p w14:paraId="17F455A4"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Note: if case parallel SRS and PUCCH/PUSCH is supported, the SRS resource does not belong to a set which is for antenna switching, if the SRS resource set for antenna switching has more than one SRS resource (T &lt; R)</w:t>
      </w:r>
    </w:p>
    <w:p w14:paraId="13862BA7"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Supporting of this feature is subject to UE capability which is a separate capability</w:t>
      </w:r>
    </w:p>
    <w:p w14:paraId="1D456C8D"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B62309F" w14:textId="77777777" w:rsidR="00AF1BD5" w:rsidRPr="00155C50" w:rsidRDefault="00AF1BD5" w:rsidP="00AF1BD5">
      <w:pPr>
        <w:pStyle w:val="BodyText"/>
        <w:rPr>
          <w:rFonts w:ascii="Times New Roman" w:hAnsi="Times New Roman"/>
        </w:rPr>
      </w:pPr>
      <w:r w:rsidRPr="00155C50">
        <w:rPr>
          <w:rFonts w:ascii="Times New Roman" w:hAnsi="Times New Roman"/>
          <w:highlight w:val="cyan"/>
        </w:rPr>
        <w:t>Parallel PRACH and SRS/PUCCH/PUSCH transmissions across CCs is supported in inter-band CA</w:t>
      </w:r>
    </w:p>
    <w:p w14:paraId="045CD8AC" w14:textId="77777777" w:rsidR="00AF1BD5" w:rsidRPr="00AF1BD5" w:rsidRDefault="00AF1BD5" w:rsidP="00AF1BD5">
      <w:pPr>
        <w:rPr>
          <w:lang w:val="en-US" w:eastAsia="x-none"/>
        </w:rPr>
      </w:pPr>
    </w:p>
    <w:tbl>
      <w:tblPr>
        <w:tblStyle w:val="TableGrid"/>
        <w:tblW w:w="9755" w:type="dxa"/>
        <w:tblLayout w:type="fixed"/>
        <w:tblLook w:val="04A0" w:firstRow="1" w:lastRow="0" w:firstColumn="1" w:lastColumn="0" w:noHBand="0" w:noVBand="1"/>
      </w:tblPr>
      <w:tblGrid>
        <w:gridCol w:w="9755"/>
      </w:tblGrid>
      <w:tr w:rsidR="0024757F" w14:paraId="1EF7C7DE" w14:textId="77777777" w:rsidTr="00A53420">
        <w:trPr>
          <w:trHeight w:val="2441"/>
        </w:trPr>
        <w:tc>
          <w:tcPr>
            <w:tcW w:w="9755" w:type="dxa"/>
          </w:tcPr>
          <w:p w14:paraId="021384E6" w14:textId="52CAA3FD" w:rsidR="0024757F" w:rsidRPr="00BC1578" w:rsidRDefault="0024757F" w:rsidP="00AF1BD5">
            <w:pPr>
              <w:pStyle w:val="Heading3"/>
              <w:numPr>
                <w:ilvl w:val="0"/>
                <w:numId w:val="0"/>
              </w:numPr>
              <w:spacing w:before="0" w:after="0"/>
              <w:outlineLvl w:val="2"/>
              <w:rPr>
                <w:color w:val="000000"/>
                <w:sz w:val="20"/>
                <w:szCs w:val="16"/>
                <w:u w:val="single"/>
              </w:rPr>
            </w:pPr>
            <w:r w:rsidRPr="00BC1578">
              <w:rPr>
                <w:color w:val="000000"/>
                <w:sz w:val="20"/>
                <w:szCs w:val="16"/>
                <w:u w:val="single"/>
              </w:rPr>
              <w:lastRenderedPageBreak/>
              <w:t>TS 38.214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_Ref102947670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[1]</w:t>
            </w:r>
            <w:r w:rsidR="00E86609">
              <w:rPr>
                <w:color w:val="000000"/>
                <w:sz w:val="20"/>
                <w:szCs w:val="16"/>
                <w:u w:val="single"/>
              </w:rPr>
              <w:fldChar w:fldCharType="end"/>
            </w:r>
          </w:p>
          <w:p w14:paraId="41DE107F" w14:textId="77777777" w:rsidR="0024757F" w:rsidRPr="0048482F" w:rsidRDefault="0024757F" w:rsidP="00AF1BD5">
            <w:pPr>
              <w:pStyle w:val="Heading3"/>
              <w:numPr>
                <w:ilvl w:val="0"/>
                <w:numId w:val="0"/>
              </w:numPr>
              <w:ind w:left="720" w:hanging="720"/>
              <w:outlineLvl w:val="2"/>
              <w:rPr>
                <w:color w:val="000000"/>
              </w:rPr>
            </w:pPr>
            <w:r w:rsidRPr="0048482F">
              <w:rPr>
                <w:color w:val="000000"/>
              </w:rPr>
              <w:t>6.2.1</w:t>
            </w:r>
            <w:r w:rsidRPr="0048482F">
              <w:rPr>
                <w:color w:val="000000"/>
              </w:rPr>
              <w:tab/>
              <w:t>UE sounding procedure</w:t>
            </w:r>
          </w:p>
          <w:p w14:paraId="43C790C6" w14:textId="278E0FA3" w:rsidR="001E1189" w:rsidRPr="00155C50" w:rsidRDefault="001E1189" w:rsidP="00B80D29">
            <w:pPr>
              <w:rPr>
                <w:rFonts w:cs="Arial"/>
                <w:sz w:val="20"/>
                <w:szCs w:val="20"/>
              </w:rPr>
            </w:pPr>
            <w:r w:rsidRPr="00155C50">
              <w:rPr>
                <w:rFonts w:cs="Arial"/>
                <w:sz w:val="20"/>
                <w:szCs w:val="20"/>
              </w:rPr>
              <w:t>....</w:t>
            </w:r>
          </w:p>
          <w:p w14:paraId="7F2BA0AB" w14:textId="5BE037BF" w:rsidR="0024757F"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PUCCH/PUSCH transmissions are not </w:t>
            </w:r>
            <w:r w:rsidRPr="00155C50">
              <w:rPr>
                <w:rFonts w:cs="Arial"/>
                <w:sz w:val="20"/>
                <w:szCs w:val="20"/>
                <w:lang w:eastAsia="zh-CN"/>
              </w:rPr>
              <w:t>supported by UE</w:t>
            </w:r>
            <w:r w:rsidRPr="00155C50">
              <w:rPr>
                <w:rFonts w:cs="Arial"/>
                <w:sz w:val="20"/>
                <w:szCs w:val="20"/>
              </w:rPr>
              <w:t xml:space="preserve">, the UE is not expected to be </w:t>
            </w:r>
            <w:r w:rsidRPr="00155C50">
              <w:rPr>
                <w:rFonts w:cs="Arial"/>
                <w:sz w:val="20"/>
                <w:szCs w:val="20"/>
                <w:highlight w:val="yellow"/>
              </w:rPr>
              <w:t xml:space="preserve">configured </w:t>
            </w:r>
            <w:r w:rsidRPr="00155C50">
              <w:rPr>
                <w:rFonts w:cs="Arial"/>
                <w:sz w:val="20"/>
                <w:szCs w:val="20"/>
              </w:rPr>
              <w:t>with SRS from a carrier and PUSCH/UL DM-RS/UL PT-RS/PUCCH formats from a different carrier in the same symbol.</w:t>
            </w:r>
          </w:p>
          <w:p w14:paraId="20C07CC3" w14:textId="77777777" w:rsidR="001E1189"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PRACH transmissions are not </w:t>
            </w:r>
            <w:r w:rsidRPr="00155C50">
              <w:rPr>
                <w:rFonts w:cs="Arial"/>
                <w:sz w:val="20"/>
                <w:szCs w:val="20"/>
                <w:lang w:eastAsia="zh-CN"/>
              </w:rPr>
              <w:t>supported by UE</w:t>
            </w:r>
            <w:r w:rsidRPr="00155C50">
              <w:rPr>
                <w:rFonts w:cs="Arial"/>
                <w:sz w:val="20"/>
                <w:szCs w:val="20"/>
              </w:rPr>
              <w:t>, the UE shall not transmit simultaneously SRS resource(s) from a carrier and PRACH from a different carrier.</w:t>
            </w:r>
          </w:p>
          <w:p w14:paraId="47BFAA5F" w14:textId="43C0939D" w:rsidR="0024757F" w:rsidRPr="0027577F" w:rsidRDefault="001E1189" w:rsidP="00B80D29">
            <w:pPr>
              <w:rPr>
                <w:rFonts w:cs="Arial"/>
                <w:sz w:val="18"/>
                <w:szCs w:val="18"/>
              </w:rPr>
            </w:pPr>
            <w:r w:rsidRPr="00155C50">
              <w:rPr>
                <w:rFonts w:cs="Arial"/>
                <w:sz w:val="20"/>
                <w:szCs w:val="20"/>
              </w:rPr>
              <w:t>.....</w:t>
            </w:r>
            <w:r w:rsidR="0024757F" w:rsidRPr="00155C50">
              <w:rPr>
                <w:rFonts w:cs="Arial"/>
                <w:sz w:val="20"/>
                <w:szCs w:val="20"/>
              </w:rPr>
              <w:t xml:space="preserve"> </w:t>
            </w:r>
          </w:p>
        </w:tc>
      </w:tr>
      <w:tr w:rsidR="0024757F" w14:paraId="16BF1100" w14:textId="77777777" w:rsidTr="00A53420">
        <w:trPr>
          <w:trHeight w:val="585"/>
        </w:trPr>
        <w:tc>
          <w:tcPr>
            <w:tcW w:w="9755" w:type="dxa"/>
          </w:tcPr>
          <w:p w14:paraId="22BB62D2" w14:textId="0E2C411D" w:rsidR="0024757F" w:rsidRPr="00E473D1" w:rsidRDefault="0024757F" w:rsidP="00AF1BD5">
            <w:pPr>
              <w:pStyle w:val="Heading3"/>
              <w:numPr>
                <w:ilvl w:val="0"/>
                <w:numId w:val="0"/>
              </w:numPr>
              <w:spacing w:before="0" w:after="0"/>
              <w:outlineLvl w:val="2"/>
              <w:rPr>
                <w:color w:val="000000"/>
                <w:sz w:val="20"/>
                <w:szCs w:val="16"/>
                <w:u w:val="single"/>
              </w:rPr>
            </w:pPr>
            <w:r w:rsidRPr="00E473D1">
              <w:rPr>
                <w:color w:val="000000"/>
                <w:sz w:val="20"/>
                <w:szCs w:val="16"/>
                <w:u w:val="single"/>
              </w:rPr>
              <w:t>TS 38.306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_Ref102947676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[2]</w:t>
            </w:r>
            <w:r w:rsidR="00E86609">
              <w:rPr>
                <w:color w:val="000000"/>
                <w:sz w:val="20"/>
                <w:szCs w:val="16"/>
                <w:u w:val="single"/>
              </w:rPr>
              <w:fldChar w:fldCharType="end"/>
            </w:r>
          </w:p>
          <w:p w14:paraId="09CADD98" w14:textId="77777777" w:rsidR="0024757F" w:rsidRPr="00E473D1" w:rsidRDefault="0024757F" w:rsidP="00AF1BD5">
            <w:pPr>
              <w:pStyle w:val="Heading3"/>
              <w:numPr>
                <w:ilvl w:val="0"/>
                <w:numId w:val="0"/>
              </w:numPr>
              <w:spacing w:before="0" w:after="0"/>
              <w:outlineLvl w:val="2"/>
              <w:rPr>
                <w:color w:val="000000"/>
                <w:sz w:val="20"/>
                <w:szCs w:val="16"/>
              </w:rPr>
            </w:pPr>
            <w:r>
              <w:rPr>
                <w:b/>
                <w:bCs/>
                <w:i/>
                <w:iCs/>
                <w:sz w:val="18"/>
                <w:szCs w:val="18"/>
                <w:lang w:val="en-US"/>
              </w:rPr>
              <w:t xml:space="preserve">parallelTxSRS-PUCCH-PUSCH </w:t>
            </w:r>
          </w:p>
          <w:p w14:paraId="46A3D8C0" w14:textId="77777777" w:rsidR="0024757F" w:rsidRPr="0048482F" w:rsidRDefault="0024757F" w:rsidP="00AF1BD5">
            <w:pPr>
              <w:pStyle w:val="Heading3"/>
              <w:numPr>
                <w:ilvl w:val="0"/>
                <w:numId w:val="0"/>
              </w:numPr>
              <w:spacing w:before="0" w:after="160"/>
              <w:outlineLvl w:val="2"/>
              <w:rPr>
                <w:color w:val="000000"/>
              </w:rPr>
            </w:pPr>
            <w:r>
              <w:rPr>
                <w:sz w:val="18"/>
                <w:szCs w:val="18"/>
                <w:lang w:val="en-US"/>
              </w:rPr>
              <w:t>Indicates whether the UE supports parallel transmission of SRS and PUCCH/ PUSCH across CCs in an inter-band CA band combination</w:t>
            </w:r>
          </w:p>
        </w:tc>
      </w:tr>
    </w:tbl>
    <w:p w14:paraId="0F6DCB0E" w14:textId="77777777" w:rsidR="0024757F" w:rsidRDefault="0024757F" w:rsidP="00DD64CE">
      <w:pPr>
        <w:pStyle w:val="BodyText"/>
        <w:spacing w:after="160"/>
        <w:jc w:val="left"/>
        <w:rPr>
          <w:rFonts w:cs="Arial"/>
          <w:sz w:val="18"/>
          <w:szCs w:val="18"/>
        </w:rPr>
      </w:pPr>
    </w:p>
    <w:p w14:paraId="24433FDB" w14:textId="52BF4959" w:rsidR="00DD64CE" w:rsidRPr="00464FA4" w:rsidRDefault="00DD64CE" w:rsidP="00DD64CE">
      <w:pPr>
        <w:pStyle w:val="BodyText"/>
        <w:spacing w:after="160"/>
        <w:jc w:val="left"/>
        <w:rPr>
          <w:rFonts w:ascii="Times New Roman" w:hAnsi="Times New Roman"/>
          <w:sz w:val="22"/>
          <w:szCs w:val="22"/>
        </w:rPr>
      </w:pPr>
      <w:r w:rsidRPr="00464FA4">
        <w:rPr>
          <w:rFonts w:ascii="Times New Roman" w:hAnsi="Times New Roman"/>
          <w:sz w:val="22"/>
          <w:szCs w:val="22"/>
        </w:rPr>
        <w:t xml:space="preserve">The usage of </w:t>
      </w:r>
      <w:r w:rsidRPr="00464FA4">
        <w:rPr>
          <w:rFonts w:ascii="Times New Roman" w:hAnsi="Times New Roman"/>
          <w:sz w:val="22"/>
          <w:szCs w:val="22"/>
          <w:highlight w:val="yellow"/>
        </w:rPr>
        <w:t>“configured”</w:t>
      </w:r>
      <w:r w:rsidRPr="00464FA4">
        <w:rPr>
          <w:rFonts w:ascii="Times New Roman" w:hAnsi="Times New Roman"/>
          <w:sz w:val="22"/>
          <w:szCs w:val="22"/>
        </w:rPr>
        <w:t xml:space="preserve"> in the specification text (as well as the agreement) is ambiguous for the following reasons:</w:t>
      </w:r>
    </w:p>
    <w:p w14:paraId="42F57286" w14:textId="77777777" w:rsidR="00DD64CE" w:rsidRPr="00155C50" w:rsidRDefault="00DD64CE" w:rsidP="00DD64CE">
      <w:pPr>
        <w:pStyle w:val="BodyText"/>
        <w:spacing w:after="160"/>
        <w:jc w:val="left"/>
        <w:rPr>
          <w:rFonts w:ascii="Times New Roman" w:hAnsi="Times New Roman"/>
          <w:sz w:val="22"/>
          <w:szCs w:val="22"/>
        </w:rPr>
      </w:pPr>
      <w:r w:rsidRPr="00155C50">
        <w:rPr>
          <w:rFonts w:ascii="Times New Roman" w:hAnsi="Times New Roman"/>
          <w:sz w:val="22"/>
          <w:szCs w:val="22"/>
        </w:rPr>
        <w:t>Firstly, it is not clear whether the word “configured” is intended for SRS “configuration” or for TDRA//UL DM-RS/UL PT-RS/PUCCH “configurations”. Secondly, the description implies that no entries in the TDRA table or PUCCH resource set configurations would be allowed to overlap with an SRS, even if the gNB would avoid indicating such an entry in a slot with SRS for UEs. Such a consequence clearly imposes severe and meaningless restrictions given that the PUSCH TDRA resources and PUCCH resources are configured, while the collision with SRS can be avoided by scheduling. The intention of the agreements seems to be avoiding collision between the “actual transmissions” rather than any configurations.</w:t>
      </w:r>
    </w:p>
    <w:p w14:paraId="05DF2C8A" w14:textId="1AD377B9" w:rsidR="00C56D39" w:rsidRDefault="00DD64CE" w:rsidP="00DD64CE">
      <w:pPr>
        <w:rPr>
          <w:sz w:val="22"/>
          <w:szCs w:val="22"/>
        </w:rPr>
      </w:pPr>
      <w:r w:rsidRPr="00155C50">
        <w:rPr>
          <w:sz w:val="22"/>
          <w:szCs w:val="22"/>
        </w:rPr>
        <w:t>Moreover, the source of ambiguity is the formulation of the corresponding agreement for “intra-band CA” for simultaneous transmission of SRS and PUSCH/PUSCH as shown above. This ambiguity is incorrectly reflected for the specification of the “inter-band CA” case while there is no mention of “configuration” in the supporting agreement for this case.  In fact, the agreements for support of simultaneous transmission of SRS and PUSCH/PUCCH and simultaneous transmission of SRS and PRACH in the absence of corresponding capabilities, are formulated similarly as shown above but their corresponding specifications are described differently, and without any ambiguity in case of the latter.</w:t>
      </w:r>
    </w:p>
    <w:p w14:paraId="41C8E27B" w14:textId="1B98D901" w:rsidR="00464FA4" w:rsidRPr="00BE0A75" w:rsidRDefault="00464FA4" w:rsidP="00DD64CE">
      <w:pPr>
        <w:rPr>
          <w:b/>
          <w:bCs/>
          <w:noProof/>
          <w:sz w:val="22"/>
          <w:szCs w:val="22"/>
        </w:rPr>
      </w:pPr>
      <w:r w:rsidRPr="00BE0A75">
        <w:rPr>
          <w:b/>
          <w:bCs/>
          <w:noProof/>
          <w:sz w:val="22"/>
          <w:szCs w:val="22"/>
        </w:rPr>
        <w:t>Summary</w:t>
      </w:r>
      <w:r w:rsidR="009D02CB">
        <w:rPr>
          <w:b/>
          <w:bCs/>
          <w:noProof/>
          <w:sz w:val="22"/>
          <w:szCs w:val="22"/>
        </w:rPr>
        <w:t xml:space="preserve"> of problem description</w:t>
      </w:r>
      <w:r w:rsidRPr="00BE0A75">
        <w:rPr>
          <w:b/>
          <w:bCs/>
          <w:noProof/>
          <w:sz w:val="22"/>
          <w:szCs w:val="22"/>
        </w:rPr>
        <w:t>:</w:t>
      </w:r>
    </w:p>
    <w:p w14:paraId="0ED6B4F9" w14:textId="77777777" w:rsidR="002C0855" w:rsidRPr="00BE0A75" w:rsidRDefault="00464FA4" w:rsidP="002C0855">
      <w:pPr>
        <w:pStyle w:val="ListParagraph"/>
        <w:numPr>
          <w:ilvl w:val="0"/>
          <w:numId w:val="44"/>
        </w:numPr>
        <w:rPr>
          <w:rFonts w:ascii="Times New Roman" w:hAnsi="Times New Roman"/>
          <w:noProof/>
        </w:rPr>
      </w:pPr>
      <w:r w:rsidRPr="00BE0A75">
        <w:rPr>
          <w:rFonts w:ascii="Times New Roman" w:hAnsi="Times New Roman"/>
        </w:rPr>
        <w:t xml:space="preserve">The usage of </w:t>
      </w:r>
      <w:r w:rsidRPr="00BE0A75">
        <w:rPr>
          <w:rFonts w:ascii="Times New Roman" w:hAnsi="Times New Roman"/>
          <w:highlight w:val="yellow"/>
        </w:rPr>
        <w:t>“configured”</w:t>
      </w:r>
      <w:r w:rsidRPr="00BE0A75">
        <w:rPr>
          <w:rFonts w:ascii="Times New Roman" w:hAnsi="Times New Roman"/>
        </w:rPr>
        <w:t xml:space="preserve"> in the specification text (as well as the agreement) is ambiguous</w:t>
      </w:r>
      <w:r w:rsidR="00117AF6" w:rsidRPr="00BE0A75">
        <w:rPr>
          <w:rFonts w:ascii="Times New Roman" w:hAnsi="Times New Roman"/>
          <w:lang w:val="en-US"/>
        </w:rPr>
        <w:t>.</w:t>
      </w:r>
    </w:p>
    <w:p w14:paraId="3DA4C069" w14:textId="462EA394" w:rsidR="0086420C" w:rsidRPr="00BE0A75" w:rsidRDefault="002A3C2D" w:rsidP="002C0855">
      <w:pPr>
        <w:pStyle w:val="ListParagraph"/>
        <w:numPr>
          <w:ilvl w:val="1"/>
          <w:numId w:val="44"/>
        </w:numPr>
        <w:rPr>
          <w:rFonts w:ascii="Times New Roman" w:hAnsi="Times New Roman"/>
          <w:noProof/>
        </w:rPr>
      </w:pPr>
      <w:r w:rsidRPr="00BE0A75">
        <w:rPr>
          <w:rFonts w:ascii="Times New Roman" w:hAnsi="Times New Roman"/>
          <w:noProof/>
        </w:rPr>
        <w:t>For intra-band CA and intre-band CA when UE is not capable of simultanoues transmission of SRS and PUSCH/PUCCH, it is not clear if configuration of TDRA table or PUCCH resources that overlap with SRS are permitted, even no collison in actuall transmissions would be planned.</w:t>
      </w:r>
    </w:p>
    <w:p w14:paraId="064638B0" w14:textId="08F68CE8" w:rsidR="002C0855" w:rsidRPr="00BE0A75" w:rsidRDefault="002C0855" w:rsidP="002C0855">
      <w:pPr>
        <w:pStyle w:val="ListParagraph"/>
        <w:numPr>
          <w:ilvl w:val="0"/>
          <w:numId w:val="44"/>
        </w:numPr>
        <w:rPr>
          <w:rFonts w:ascii="Times New Roman" w:hAnsi="Times New Roman"/>
          <w:noProof/>
        </w:rPr>
      </w:pPr>
      <w:r w:rsidRPr="00BE0A75">
        <w:rPr>
          <w:rFonts w:ascii="Times New Roman" w:hAnsi="Times New Roman"/>
          <w:noProof/>
          <w:lang w:val="en-US"/>
        </w:rPr>
        <w:t xml:space="preserve">It seems the intetion of the agreement, as well as the specifcation </w:t>
      </w:r>
      <w:r w:rsidR="00704023" w:rsidRPr="00BE0A75">
        <w:rPr>
          <w:rFonts w:ascii="Times New Roman" w:hAnsi="Times New Roman"/>
          <w:noProof/>
          <w:lang w:val="en-US"/>
        </w:rPr>
        <w:t xml:space="preserve">was </w:t>
      </w:r>
      <w:r w:rsidR="00443C50" w:rsidRPr="00BE0A75">
        <w:rPr>
          <w:rFonts w:ascii="Times New Roman" w:hAnsi="Times New Roman"/>
          <w:noProof/>
          <w:lang w:val="en-US"/>
        </w:rPr>
        <w:t>“</w:t>
      </w:r>
      <w:r w:rsidR="004E55A2" w:rsidRPr="00BE0A75">
        <w:rPr>
          <w:rFonts w:ascii="Times New Roman" w:hAnsi="Times New Roman"/>
          <w:noProof/>
          <w:lang w:val="en-US"/>
        </w:rPr>
        <w:t>the actual transmission</w:t>
      </w:r>
      <w:r w:rsidR="00BE0A75" w:rsidRPr="00BE0A75">
        <w:rPr>
          <w:rFonts w:ascii="Times New Roman" w:hAnsi="Times New Roman"/>
          <w:noProof/>
          <w:lang w:val="en-US"/>
        </w:rPr>
        <w:t>”</w:t>
      </w:r>
      <w:r w:rsidR="004E55A2" w:rsidRPr="00BE0A75">
        <w:rPr>
          <w:rFonts w:ascii="Times New Roman" w:hAnsi="Times New Roman"/>
          <w:noProof/>
          <w:lang w:val="en-US"/>
        </w:rPr>
        <w:t xml:space="preserve">, and not the </w:t>
      </w:r>
      <w:r w:rsidR="00443C50" w:rsidRPr="00BE0A75">
        <w:rPr>
          <w:rFonts w:ascii="Times New Roman" w:hAnsi="Times New Roman"/>
          <w:noProof/>
          <w:lang w:val="en-US"/>
        </w:rPr>
        <w:t>corresponding “configuration”</w:t>
      </w:r>
      <w:r w:rsidR="006F7A43">
        <w:rPr>
          <w:rFonts w:ascii="Times New Roman" w:hAnsi="Times New Roman"/>
          <w:noProof/>
          <w:lang w:val="en-US"/>
        </w:rPr>
        <w:t xml:space="preserve"> for the actual transmission</w:t>
      </w:r>
      <w:r w:rsidR="00443C50" w:rsidRPr="00BE0A75">
        <w:rPr>
          <w:rFonts w:ascii="Times New Roman" w:hAnsi="Times New Roman"/>
          <w:noProof/>
          <w:lang w:val="en-US"/>
        </w:rPr>
        <w:t>.</w:t>
      </w:r>
      <w:r w:rsidR="00704023" w:rsidRPr="00BE0A75">
        <w:rPr>
          <w:rFonts w:ascii="Times New Roman" w:hAnsi="Times New Roman"/>
          <w:noProof/>
          <w:lang w:val="en-US"/>
        </w:rPr>
        <w:t xml:space="preserve"> </w:t>
      </w:r>
    </w:p>
    <w:p w14:paraId="79DF198A" w14:textId="5D786074" w:rsidR="00DB1B70" w:rsidRDefault="002B3C38" w:rsidP="00DB1B70">
      <w:pPr>
        <w:pStyle w:val="Heading2"/>
      </w:pPr>
      <w:r>
        <w:t>P</w:t>
      </w:r>
      <w:r w:rsidR="00DB1B70">
        <w:t xml:space="preserve">roposed </w:t>
      </w:r>
      <w:r w:rsidR="00C56D39">
        <w:t>solution</w:t>
      </w:r>
      <w:r>
        <w:t xml:space="preserve"> </w:t>
      </w:r>
      <w:r w:rsidR="00DB1B70">
        <w:t>i</w:t>
      </w:r>
      <w:r w:rsidR="00DB1B70" w:rsidRPr="004A3DAE">
        <w:t xml:space="preserve">n </w:t>
      </w:r>
      <w:hyperlink r:id="rId13" w:history="1">
        <w:r w:rsidR="00DB1B70" w:rsidRPr="004A3DAE">
          <w:rPr>
            <w:rStyle w:val="Hyperlink"/>
            <w:bCs/>
            <w:lang w:val="en-US" w:eastAsia="x-none"/>
          </w:rPr>
          <w:t>R1-2204555</w:t>
        </w:r>
      </w:hyperlink>
    </w:p>
    <w:p w14:paraId="49DF7FCF" w14:textId="4043756D" w:rsidR="0066097E" w:rsidRPr="00155C50" w:rsidRDefault="00C56D39" w:rsidP="0066097E">
      <w:pPr>
        <w:overflowPunct/>
        <w:autoSpaceDE/>
        <w:autoSpaceDN/>
        <w:adjustRightInd/>
        <w:spacing w:after="0"/>
        <w:textAlignment w:val="auto"/>
        <w:rPr>
          <w:bCs/>
          <w:sz w:val="22"/>
          <w:szCs w:val="22"/>
          <w:highlight w:val="cyan"/>
          <w:lang w:val="en-US" w:eastAsia="x-none"/>
        </w:rPr>
      </w:pPr>
      <w:r w:rsidRPr="00155C50">
        <w:rPr>
          <w:sz w:val="22"/>
          <w:szCs w:val="22"/>
        </w:rPr>
        <w:t xml:space="preserve">To solve the problem described in </w:t>
      </w:r>
      <w:r w:rsidR="0066097E" w:rsidRPr="00155C50">
        <w:rPr>
          <w:sz w:val="22"/>
          <w:szCs w:val="22"/>
        </w:rPr>
        <w:t xml:space="preserve">previous section, </w:t>
      </w:r>
      <w:r w:rsidR="002B5943">
        <w:rPr>
          <w:bCs/>
          <w:sz w:val="22"/>
          <w:szCs w:val="22"/>
          <w:lang w:val="en-US" w:eastAsia="x-none"/>
        </w:rPr>
        <w:fldChar w:fldCharType="begin"/>
      </w:r>
      <w:r w:rsidR="002B5943">
        <w:rPr>
          <w:sz w:val="22"/>
          <w:szCs w:val="22"/>
        </w:rPr>
        <w:instrText xml:space="preserve"> REF _Ref102947729 \n \h </w:instrText>
      </w:r>
      <w:r w:rsidR="002B5943">
        <w:rPr>
          <w:bCs/>
          <w:sz w:val="22"/>
          <w:szCs w:val="22"/>
          <w:lang w:val="en-US" w:eastAsia="x-none"/>
        </w:rPr>
      </w:r>
      <w:r w:rsidR="002B5943">
        <w:rPr>
          <w:bCs/>
          <w:sz w:val="22"/>
          <w:szCs w:val="22"/>
          <w:lang w:val="en-US" w:eastAsia="x-none"/>
        </w:rPr>
        <w:fldChar w:fldCharType="separate"/>
      </w:r>
      <w:r w:rsidR="002B5943">
        <w:rPr>
          <w:sz w:val="22"/>
          <w:szCs w:val="22"/>
        </w:rPr>
        <w:t>[3]</w:t>
      </w:r>
      <w:r w:rsidR="002B5943">
        <w:rPr>
          <w:bCs/>
          <w:sz w:val="22"/>
          <w:szCs w:val="22"/>
          <w:lang w:val="en-US" w:eastAsia="x-none"/>
        </w:rPr>
        <w:fldChar w:fldCharType="end"/>
      </w:r>
      <w:r w:rsidR="002B5943">
        <w:rPr>
          <w:bCs/>
          <w:sz w:val="22"/>
          <w:szCs w:val="22"/>
          <w:lang w:val="en-US" w:eastAsia="x-none"/>
        </w:rPr>
        <w:t xml:space="preserve"> </w:t>
      </w:r>
      <w:r w:rsidR="0066097E" w:rsidRPr="00155C50">
        <w:rPr>
          <w:bCs/>
          <w:sz w:val="22"/>
          <w:szCs w:val="22"/>
          <w:lang w:val="en-US" w:eastAsia="x-none"/>
        </w:rPr>
        <w:t xml:space="preserve">proposes the following TP for TS </w:t>
      </w:r>
      <w:r w:rsidR="003522E7" w:rsidRPr="00155C50">
        <w:rPr>
          <w:bCs/>
          <w:sz w:val="22"/>
          <w:szCs w:val="22"/>
          <w:lang w:val="en-US" w:eastAsia="x-none"/>
        </w:rPr>
        <w:t>3</w:t>
      </w:r>
      <w:r w:rsidR="0066097E" w:rsidRPr="00155C50">
        <w:rPr>
          <w:bCs/>
          <w:sz w:val="22"/>
          <w:szCs w:val="22"/>
          <w:lang w:val="en-US" w:eastAsia="x-none"/>
        </w:rPr>
        <w:t>8.214</w:t>
      </w:r>
      <w:r w:rsidR="003522E7" w:rsidRPr="00155C50">
        <w:rPr>
          <w:bCs/>
          <w:sz w:val="22"/>
          <w:szCs w:val="22"/>
          <w:lang w:val="en-US" w:eastAsia="x-none"/>
        </w:rPr>
        <w:t xml:space="preserve"> V15.16.0</w:t>
      </w:r>
      <w:r w:rsidR="00B26567" w:rsidRPr="00155C50">
        <w:rPr>
          <w:bCs/>
          <w:sz w:val="22"/>
          <w:szCs w:val="22"/>
          <w:lang w:val="en-US" w:eastAsia="x-none"/>
        </w:rPr>
        <w:t>.</w:t>
      </w:r>
    </w:p>
    <w:p w14:paraId="4A28602C" w14:textId="77777777" w:rsidR="00DB1B70" w:rsidRPr="0012149D" w:rsidRDefault="00DB1B70" w:rsidP="00DB1B70"/>
    <w:tbl>
      <w:tblPr>
        <w:tblStyle w:val="TableGrid"/>
        <w:tblW w:w="0" w:type="auto"/>
        <w:tblLook w:val="04A0" w:firstRow="1" w:lastRow="0" w:firstColumn="1" w:lastColumn="0" w:noHBand="0" w:noVBand="1"/>
      </w:tblPr>
      <w:tblGrid>
        <w:gridCol w:w="9962"/>
      </w:tblGrid>
      <w:tr w:rsidR="00DB1B70" w14:paraId="2437E8A7" w14:textId="77777777" w:rsidTr="00B80D29">
        <w:tc>
          <w:tcPr>
            <w:tcW w:w="9962" w:type="dxa"/>
          </w:tcPr>
          <w:p w14:paraId="09FE629C" w14:textId="77777777" w:rsidR="00DB1B70" w:rsidRPr="00F0492B" w:rsidRDefault="00DB1B70" w:rsidP="00B80D29">
            <w:pPr>
              <w:pStyle w:val="NormalWeb"/>
              <w:rPr>
                <w:rFonts w:ascii="Arial" w:hAnsi="Arial" w:cs="Arial"/>
                <w:sz w:val="28"/>
                <w:szCs w:val="28"/>
              </w:rPr>
            </w:pPr>
            <w:r w:rsidRPr="00F0492B">
              <w:rPr>
                <w:rFonts w:ascii="Arial" w:hAnsi="Arial" w:cs="Arial"/>
                <w:sz w:val="28"/>
                <w:szCs w:val="28"/>
              </w:rPr>
              <w:lastRenderedPageBreak/>
              <w:t>6.2.1</w:t>
            </w:r>
            <w:r w:rsidRPr="00F0492B">
              <w:rPr>
                <w:rFonts w:ascii="Arial" w:hAnsi="Arial" w:cs="Arial"/>
                <w:sz w:val="28"/>
                <w:szCs w:val="28"/>
              </w:rPr>
              <w:tab/>
              <w:t>UE sounding procedure</w:t>
            </w:r>
          </w:p>
          <w:p w14:paraId="7F19C05A" w14:textId="77777777" w:rsidR="00DB1B70" w:rsidRPr="00632160" w:rsidRDefault="00DB1B70" w:rsidP="00B80D29">
            <w:pPr>
              <w:pStyle w:val="NormalWeb"/>
              <w:rPr>
                <w:color w:val="0070C0"/>
              </w:rPr>
            </w:pPr>
            <w:r w:rsidRPr="00632160">
              <w:rPr>
                <w:color w:val="0070C0"/>
              </w:rPr>
              <w:t>&lt;unchanged text omitted&gt;</w:t>
            </w:r>
          </w:p>
          <w:p w14:paraId="19F53A0E" w14:textId="77777777" w:rsidR="00DB1B70" w:rsidRPr="00EE3E30"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w:t>
            </w:r>
            <w:del w:id="0" w:author="Sorour Falahati" w:date="2022-04-23T20:54:00Z">
              <w:r w:rsidRPr="00EE3E30" w:rsidDel="00E05DAA">
                <w:rPr>
                  <w:rFonts w:eastAsia="Times New Roman"/>
                  <w:szCs w:val="20"/>
                  <w:lang w:val="en-GB"/>
                </w:rPr>
                <w:delText>be configured with</w:delText>
              </w:r>
            </w:del>
            <w:ins w:id="1" w:author="Sorour Falahati" w:date="2022-04-23T20:54:00Z">
              <w:r>
                <w:rPr>
                  <w:rFonts w:eastAsia="Times New Roman"/>
                  <w:szCs w:val="20"/>
                  <w:lang w:val="en-GB"/>
                </w:rPr>
                <w:t>transmit</w:t>
              </w:r>
            </w:ins>
            <w:r w:rsidRPr="00EE3E30">
              <w:rPr>
                <w:rFonts w:eastAsia="Times New Roman"/>
                <w:szCs w:val="20"/>
                <w:lang w:val="en-GB"/>
              </w:rPr>
              <w:t xml:space="preserve"> SRS from a carrier and PUSCH/UL DM-RS/UL PT-RS/PUCCH</w:t>
            </w:r>
            <w:del w:id="2"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from a different carrier in the same symbol.</w:t>
            </w:r>
          </w:p>
          <w:p w14:paraId="6FC0DA37" w14:textId="77777777" w:rsidR="00DB1B70" w:rsidRPr="00F0492B"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PRACH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shall not transmit simultaneously SRS resource(s) from a carrier and PRACH from a different carrier. </w:t>
            </w:r>
          </w:p>
          <w:p w14:paraId="5480537C" w14:textId="77777777" w:rsidR="00DB1B70" w:rsidRPr="00854A45" w:rsidRDefault="00DB1B70" w:rsidP="00B80D29">
            <w:pPr>
              <w:pStyle w:val="NormalWeb"/>
              <w:rPr>
                <w:color w:val="0070C0"/>
              </w:rPr>
            </w:pPr>
            <w:r>
              <w:rPr>
                <w:color w:val="0070C0"/>
              </w:rPr>
              <w:t>&lt;unchanged text omitted&gt;</w:t>
            </w:r>
          </w:p>
          <w:p w14:paraId="5A0F9E47" w14:textId="77777777" w:rsidR="00DB1B70" w:rsidRDefault="00DB1B70" w:rsidP="00B80D29"/>
        </w:tc>
      </w:tr>
    </w:tbl>
    <w:p w14:paraId="0FE526DD" w14:textId="77777777" w:rsidR="00DB1B70" w:rsidRPr="003A1786" w:rsidRDefault="00DB1B70" w:rsidP="00DB1B70"/>
    <w:p w14:paraId="36BC420B" w14:textId="77777777" w:rsidR="00DB1B70" w:rsidRPr="00847359" w:rsidRDefault="00DB1B70" w:rsidP="00847359"/>
    <w:p w14:paraId="6F368817" w14:textId="1F270D28" w:rsidR="004000E8" w:rsidRDefault="004000E8" w:rsidP="00CE0424">
      <w:pPr>
        <w:pStyle w:val="Heading1"/>
      </w:pPr>
      <w:bookmarkStart w:id="3" w:name="_Ref178064866"/>
      <w:r w:rsidRPr="00CE0424">
        <w:t>Discussion</w:t>
      </w:r>
      <w:bookmarkEnd w:id="3"/>
    </w:p>
    <w:p w14:paraId="38307340" w14:textId="63A75233" w:rsidR="0083298F" w:rsidRDefault="00E34A09" w:rsidP="00E34A09">
      <w:pPr>
        <w:pStyle w:val="Heading2"/>
      </w:pPr>
      <w:r>
        <w:t>Frist discussion round</w:t>
      </w:r>
    </w:p>
    <w:p w14:paraId="2B5BF030" w14:textId="6C5A0BC1" w:rsidR="00DF6313" w:rsidRDefault="00CE0DED" w:rsidP="00DF6313">
      <w:pPr>
        <w:pStyle w:val="Heading3"/>
      </w:pPr>
      <w:r>
        <w:rPr>
          <w:rFonts w:cs="Arial"/>
          <w:color w:val="202124"/>
          <w:shd w:val="clear" w:color="auto" w:fill="FFFFFF"/>
        </w:rPr>
        <w:t>Questionnaire</w:t>
      </w:r>
    </w:p>
    <w:p w14:paraId="25095388" w14:textId="481366CF" w:rsidR="00E34A09" w:rsidRPr="00FE7C6E" w:rsidRDefault="00E34A09" w:rsidP="00E34A09">
      <w:pPr>
        <w:rPr>
          <w:sz w:val="22"/>
          <w:szCs w:val="22"/>
        </w:rPr>
      </w:pPr>
      <w:r w:rsidRPr="00FE7C6E">
        <w:rPr>
          <w:sz w:val="22"/>
          <w:szCs w:val="22"/>
        </w:rPr>
        <w:t>Please share your view regarding the following questions:</w:t>
      </w:r>
    </w:p>
    <w:p w14:paraId="09D309FF" w14:textId="050FFE8B" w:rsidR="00954447" w:rsidRPr="00C3751E" w:rsidRDefault="00345FE9" w:rsidP="00C3751E">
      <w:pPr>
        <w:rPr>
          <w:b/>
          <w:bCs/>
          <w:noProof/>
          <w:sz w:val="22"/>
          <w:szCs w:val="22"/>
        </w:rPr>
      </w:pPr>
      <w:r w:rsidRPr="00C3751E">
        <w:rPr>
          <w:b/>
          <w:bCs/>
          <w:sz w:val="22"/>
          <w:szCs w:val="22"/>
        </w:rPr>
        <w:t>Q</w:t>
      </w:r>
      <w:r w:rsidR="004E7A24" w:rsidRPr="00C3751E">
        <w:rPr>
          <w:b/>
          <w:bCs/>
          <w:sz w:val="22"/>
          <w:szCs w:val="22"/>
          <w:lang w:val="en-US"/>
        </w:rPr>
        <w:t>uestion</w:t>
      </w:r>
      <w:r w:rsidR="00954447" w:rsidRPr="00C3751E">
        <w:rPr>
          <w:b/>
          <w:bCs/>
          <w:sz w:val="22"/>
          <w:szCs w:val="22"/>
          <w:lang w:val="en-US"/>
        </w:rPr>
        <w:t xml:space="preserve"> </w:t>
      </w:r>
      <w:r w:rsidRPr="00C3751E">
        <w:rPr>
          <w:b/>
          <w:bCs/>
          <w:sz w:val="22"/>
          <w:szCs w:val="22"/>
        </w:rPr>
        <w:t xml:space="preserve">1: </w:t>
      </w:r>
    </w:p>
    <w:p w14:paraId="4F35781D" w14:textId="7120931B" w:rsidR="0028435D" w:rsidRPr="000A2E28" w:rsidRDefault="00345FE9" w:rsidP="00C3751E">
      <w:pPr>
        <w:pStyle w:val="ListParagraph"/>
        <w:numPr>
          <w:ilvl w:val="0"/>
          <w:numId w:val="44"/>
        </w:numPr>
        <w:rPr>
          <w:rFonts w:ascii="Times New Roman" w:hAnsi="Times New Roman"/>
          <w:b/>
          <w:bCs/>
          <w:noProof/>
        </w:rPr>
      </w:pPr>
      <w:r w:rsidRPr="000A2E28">
        <w:rPr>
          <w:rFonts w:ascii="Times New Roman" w:hAnsi="Times New Roman"/>
          <w:b/>
          <w:bCs/>
        </w:rPr>
        <w:t xml:space="preserve">Do you agree that the </w:t>
      </w:r>
      <w:r w:rsidR="0028435D" w:rsidRPr="000A2E28">
        <w:rPr>
          <w:rFonts w:ascii="Times New Roman" w:hAnsi="Times New Roman"/>
          <w:b/>
          <w:bCs/>
          <w:lang w:val="en-US"/>
        </w:rPr>
        <w:t>intention of the</w:t>
      </w:r>
      <w:r w:rsidR="0028435D" w:rsidRPr="000A2E28">
        <w:rPr>
          <w:rFonts w:ascii="Times New Roman" w:hAnsi="Times New Roman"/>
          <w:b/>
          <w:bCs/>
          <w:noProof/>
          <w:lang w:val="en-US"/>
        </w:rPr>
        <w:t xml:space="preserve"> agreement and the correspo</w:t>
      </w:r>
      <w:r w:rsidR="00A23913" w:rsidRPr="000A2E28">
        <w:rPr>
          <w:rFonts w:ascii="Times New Roman" w:hAnsi="Times New Roman"/>
          <w:b/>
          <w:bCs/>
          <w:noProof/>
          <w:lang w:val="en-US"/>
        </w:rPr>
        <w:t xml:space="preserve">nding specifcation text that disucssed in section 1.1 </w:t>
      </w:r>
      <w:r w:rsidR="0028435D" w:rsidRPr="000A2E28">
        <w:rPr>
          <w:rFonts w:ascii="Times New Roman" w:hAnsi="Times New Roman"/>
          <w:b/>
          <w:bCs/>
          <w:noProof/>
          <w:lang w:val="en-US"/>
        </w:rPr>
        <w:t>was “the actual transmission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of SRS/PUSCH/PUCCH</w:t>
      </w:r>
      <w:r w:rsidR="0028435D" w:rsidRPr="000A2E28">
        <w:rPr>
          <w:rFonts w:ascii="Times New Roman" w:hAnsi="Times New Roman"/>
          <w:b/>
          <w:bCs/>
          <w:noProof/>
          <w:lang w:val="en-US"/>
        </w:rPr>
        <w:t>, and not the “configuration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corresponding to the actual transmission</w:t>
      </w:r>
      <w:r w:rsidR="00472B11">
        <w:rPr>
          <w:rFonts w:ascii="Times New Roman" w:hAnsi="Times New Roman"/>
          <w:b/>
          <w:bCs/>
          <w:noProof/>
          <w:lang w:val="en-US"/>
        </w:rPr>
        <w:t>s of SRS/PUSCH/PUCCH</w:t>
      </w:r>
      <w:r w:rsidR="00A23913" w:rsidRPr="000A2E28">
        <w:rPr>
          <w:rFonts w:ascii="Times New Roman" w:hAnsi="Times New Roman"/>
          <w:b/>
          <w:bCs/>
          <w:noProof/>
          <w:lang w:val="en-US"/>
        </w:rPr>
        <w:t>?</w:t>
      </w:r>
    </w:p>
    <w:p w14:paraId="62A46EFE" w14:textId="13C669A2" w:rsidR="007B46A9" w:rsidRPr="00B86965" w:rsidRDefault="007B46A9" w:rsidP="00C3751E">
      <w:pPr>
        <w:pStyle w:val="ListParagraph"/>
        <w:numPr>
          <w:ilvl w:val="1"/>
          <w:numId w:val="44"/>
        </w:numPr>
        <w:rPr>
          <w:rFonts w:ascii="Times New Roman" w:hAnsi="Times New Roman"/>
          <w:noProof/>
        </w:rPr>
      </w:pPr>
      <w:r w:rsidRPr="00954447">
        <w:rPr>
          <w:rFonts w:ascii="Times New Roman" w:hAnsi="Times New Roman"/>
          <w:b/>
          <w:bCs/>
          <w:lang w:val="en-US"/>
        </w:rPr>
        <w:t xml:space="preserve">If </w:t>
      </w:r>
      <w:r>
        <w:rPr>
          <w:rFonts w:ascii="Times New Roman" w:hAnsi="Times New Roman"/>
          <w:b/>
          <w:bCs/>
          <w:lang w:val="en-US"/>
        </w:rPr>
        <w:t>the</w:t>
      </w:r>
      <w:r w:rsidRPr="00954447">
        <w:rPr>
          <w:rFonts w:ascii="Times New Roman" w:hAnsi="Times New Roman"/>
          <w:b/>
          <w:bCs/>
          <w:lang w:val="en-US"/>
        </w:rPr>
        <w:t xml:space="preserve"> answer is No</w:t>
      </w:r>
      <w:r w:rsidRPr="00FE7C6E">
        <w:rPr>
          <w:rFonts w:ascii="Times New Roman" w:hAnsi="Times New Roman"/>
          <w:lang w:val="en-US"/>
        </w:rPr>
        <w:t>,</w:t>
      </w:r>
      <w:r>
        <w:rPr>
          <w:rFonts w:ascii="Times New Roman" w:hAnsi="Times New Roman"/>
          <w:lang w:val="en-US"/>
        </w:rPr>
        <w:t xml:space="preserve"> what is your explanation towards </w:t>
      </w:r>
      <w:r w:rsidR="00472B11">
        <w:rPr>
          <w:rFonts w:ascii="Times New Roman" w:hAnsi="Times New Roman"/>
          <w:lang w:val="en-US"/>
        </w:rPr>
        <w:t xml:space="preserve">the </w:t>
      </w:r>
      <w:r>
        <w:rPr>
          <w:rFonts w:ascii="Times New Roman" w:hAnsi="Times New Roman"/>
          <w:lang w:val="en-US"/>
        </w:rPr>
        <w:t xml:space="preserve">issues raised in section 1.1? </w:t>
      </w:r>
    </w:p>
    <w:p w14:paraId="6F14605E" w14:textId="77F1C6D7" w:rsidR="008028C3" w:rsidRPr="007A5ED9" w:rsidRDefault="007B46A9" w:rsidP="00C3751E">
      <w:pPr>
        <w:pStyle w:val="ListParagraph"/>
        <w:numPr>
          <w:ilvl w:val="1"/>
          <w:numId w:val="44"/>
        </w:numPr>
        <w:rPr>
          <w:rFonts w:ascii="Times New Roman" w:hAnsi="Times New Roman"/>
          <w:noProof/>
        </w:rPr>
      </w:pPr>
      <w:r w:rsidRPr="00954447">
        <w:rPr>
          <w:rFonts w:ascii="Times New Roman" w:hAnsi="Times New Roman"/>
          <w:b/>
          <w:bCs/>
          <w:lang w:val="en-US"/>
        </w:rPr>
        <w:t xml:space="preserve">If </w:t>
      </w:r>
      <w:r w:rsidR="008028C3">
        <w:rPr>
          <w:rFonts w:ascii="Times New Roman" w:hAnsi="Times New Roman"/>
          <w:b/>
          <w:bCs/>
          <w:lang w:val="en-US"/>
        </w:rPr>
        <w:t>the</w:t>
      </w:r>
      <w:r w:rsidRPr="00954447">
        <w:rPr>
          <w:rFonts w:ascii="Times New Roman" w:hAnsi="Times New Roman"/>
          <w:b/>
          <w:bCs/>
          <w:lang w:val="en-US"/>
        </w:rPr>
        <w:t xml:space="preserve"> answer is Yes</w:t>
      </w:r>
      <w:r w:rsidRPr="00FE7C6E">
        <w:rPr>
          <w:rFonts w:ascii="Times New Roman" w:hAnsi="Times New Roman"/>
          <w:lang w:val="en-US"/>
        </w:rPr>
        <w:t xml:space="preserve">, </w:t>
      </w:r>
      <w:r w:rsidR="008028C3">
        <w:rPr>
          <w:rFonts w:ascii="Times New Roman" w:hAnsi="Times New Roman"/>
          <w:lang w:val="en-US"/>
        </w:rPr>
        <w:t>please continue with Question 2.</w:t>
      </w:r>
    </w:p>
    <w:p w14:paraId="11660D36" w14:textId="77777777" w:rsidR="007A5ED9" w:rsidRPr="007A5ED9" w:rsidRDefault="007A5ED9" w:rsidP="007A5ED9">
      <w:pPr>
        <w:pStyle w:val="ListParagraph"/>
        <w:ind w:left="2160"/>
        <w:rPr>
          <w:rFonts w:ascii="Times New Roman" w:hAnsi="Times New Roman"/>
          <w:noProof/>
        </w:rPr>
      </w:pPr>
    </w:p>
    <w:tbl>
      <w:tblPr>
        <w:tblStyle w:val="TableGrid"/>
        <w:tblW w:w="0" w:type="auto"/>
        <w:tblLook w:val="04A0" w:firstRow="1" w:lastRow="0" w:firstColumn="1" w:lastColumn="0" w:noHBand="0" w:noVBand="1"/>
      </w:tblPr>
      <w:tblGrid>
        <w:gridCol w:w="1413"/>
        <w:gridCol w:w="8549"/>
      </w:tblGrid>
      <w:tr w:rsidR="004F0CCE" w14:paraId="48779202" w14:textId="77777777" w:rsidTr="00B80D29">
        <w:tc>
          <w:tcPr>
            <w:tcW w:w="9962" w:type="dxa"/>
            <w:gridSpan w:val="2"/>
            <w:shd w:val="clear" w:color="auto" w:fill="D0CECE" w:themeFill="background2" w:themeFillShade="E6"/>
          </w:tcPr>
          <w:p w14:paraId="01AC4249" w14:textId="29588D68" w:rsidR="004F0CCE" w:rsidRPr="00522B6B" w:rsidRDefault="00C26C72" w:rsidP="00B80D29">
            <w:pPr>
              <w:rPr>
                <w:b/>
                <w:bCs/>
              </w:rPr>
            </w:pPr>
            <w:r>
              <w:rPr>
                <w:b/>
                <w:bCs/>
              </w:rPr>
              <w:t>Please share your view regarding Question 1 above.</w:t>
            </w:r>
          </w:p>
        </w:tc>
      </w:tr>
      <w:tr w:rsidR="007A5ED9" w14:paraId="636682FD" w14:textId="77777777" w:rsidTr="00B80D29">
        <w:tc>
          <w:tcPr>
            <w:tcW w:w="1413" w:type="dxa"/>
            <w:shd w:val="clear" w:color="auto" w:fill="D0CECE" w:themeFill="background2" w:themeFillShade="E6"/>
          </w:tcPr>
          <w:p w14:paraId="53B4FFC6" w14:textId="77777777" w:rsidR="007A5ED9" w:rsidRPr="00522B6B" w:rsidRDefault="007A5ED9" w:rsidP="00B80D29">
            <w:pPr>
              <w:rPr>
                <w:b/>
                <w:bCs/>
              </w:rPr>
            </w:pPr>
            <w:r w:rsidRPr="00522B6B">
              <w:rPr>
                <w:b/>
                <w:bCs/>
              </w:rPr>
              <w:t>Company</w:t>
            </w:r>
          </w:p>
        </w:tc>
        <w:tc>
          <w:tcPr>
            <w:tcW w:w="8549" w:type="dxa"/>
            <w:shd w:val="clear" w:color="auto" w:fill="D0CECE" w:themeFill="background2" w:themeFillShade="E6"/>
          </w:tcPr>
          <w:p w14:paraId="61C52698" w14:textId="77777777" w:rsidR="007A5ED9" w:rsidRPr="00522B6B" w:rsidRDefault="007A5ED9" w:rsidP="00B80D29">
            <w:pPr>
              <w:rPr>
                <w:b/>
                <w:bCs/>
              </w:rPr>
            </w:pPr>
            <w:r w:rsidRPr="00522B6B">
              <w:rPr>
                <w:b/>
                <w:bCs/>
              </w:rPr>
              <w:t>Comment</w:t>
            </w:r>
          </w:p>
        </w:tc>
      </w:tr>
      <w:tr w:rsidR="007A5ED9" w14:paraId="789974E7" w14:textId="77777777" w:rsidTr="00B80D29">
        <w:tc>
          <w:tcPr>
            <w:tcW w:w="1413" w:type="dxa"/>
          </w:tcPr>
          <w:p w14:paraId="6EBC01B8" w14:textId="3188F360" w:rsidR="007A5ED9" w:rsidRDefault="00D0534E" w:rsidP="00B80D29">
            <w:r>
              <w:t>vivo</w:t>
            </w:r>
          </w:p>
        </w:tc>
        <w:tc>
          <w:tcPr>
            <w:tcW w:w="8549" w:type="dxa"/>
          </w:tcPr>
          <w:p w14:paraId="3D9AD991" w14:textId="79CA0435" w:rsidR="007A5ED9" w:rsidRPr="004444AE" w:rsidRDefault="00D0534E" w:rsidP="00B80D29">
            <w:pPr>
              <w:rPr>
                <w:rFonts w:asciiTheme="minorEastAsia" w:eastAsiaTheme="minorEastAsia" w:hAnsiTheme="minorEastAsia"/>
                <w:lang w:eastAsia="zh-CN"/>
              </w:rPr>
            </w:pPr>
            <w:r w:rsidRPr="004444AE">
              <w:rPr>
                <w:rFonts w:asciiTheme="minorEastAsia" w:eastAsiaTheme="minorEastAsia" w:hAnsiTheme="minorEastAsia"/>
                <w:lang w:eastAsia="zh-CN"/>
              </w:rPr>
              <w:t>No. In our understanding the end result is relevant to the actual transmission. However, if</w:t>
            </w:r>
            <w:r>
              <w:t xml:space="preserv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igured</w:t>
            </w:r>
            <w:r w:rsidR="004444AE">
              <w:rPr>
                <w:rFonts w:asciiTheme="minorEastAsia" w:eastAsiaTheme="minorEastAsia" w:hAnsiTheme="minorEastAsia" w:hint="eastAsia"/>
                <w:lang w:eastAsia="zh-CN"/>
              </w:rPr>
              <w:t xml:space="preserve">’ </w:t>
            </w:r>
            <w:r w:rsidR="004444AE">
              <w:rPr>
                <w:rFonts w:asciiTheme="minorEastAsia" w:eastAsiaTheme="minorEastAsia" w:hAnsiTheme="minorEastAsia"/>
                <w:lang w:eastAsia="zh-CN"/>
              </w:rPr>
              <w:t xml:space="preserve">is chaged to </w:t>
            </w:r>
            <w:r w:rsidR="004444AE">
              <w:rPr>
                <w:rFonts w:asciiTheme="minorEastAsia" w:eastAsiaTheme="minorEastAsia" w:hAnsiTheme="minorEastAsia" w:hint="eastAsia"/>
                <w:lang w:eastAsia="zh-CN"/>
              </w:rPr>
              <w:t>‘t</w:t>
            </w:r>
            <w:r w:rsidR="004444AE">
              <w:rPr>
                <w:rFonts w:asciiTheme="minorEastAsia" w:eastAsiaTheme="minorEastAsia" w:hAnsiTheme="minorEastAsia"/>
                <w:lang w:eastAsia="zh-CN"/>
              </w:rPr>
              <w:t>ransmit</w:t>
            </w:r>
            <w:r w:rsidR="004444AE">
              <w:rPr>
                <w:rFonts w:asciiTheme="minorEastAsia" w:eastAsiaTheme="minorEastAsia" w:hAnsiTheme="minorEastAsia" w:hint="eastAsia"/>
                <w:lang w:eastAsia="zh-CN"/>
              </w:rPr>
              <w:t>’</w:t>
            </w:r>
            <w:r w:rsidR="004444AE">
              <w:rPr>
                <w:rFonts w:asciiTheme="minorEastAsia" w:eastAsiaTheme="minorEastAsia" w:hAnsiTheme="minorEastAsia"/>
                <w:lang w:eastAsia="zh-CN"/>
              </w:rPr>
              <w:t xml:space="preserve"> as proposed, then priority has to be defined in the case when gNB schedules/triggers SRS and P</w:t>
            </w:r>
            <w:r w:rsidR="004444AE">
              <w:rPr>
                <w:rFonts w:asciiTheme="minorEastAsia" w:eastAsiaTheme="minorEastAsia" w:hAnsiTheme="minorEastAsia" w:hint="eastAsia"/>
                <w:lang w:eastAsia="zh-CN"/>
              </w:rPr>
              <w:t>U</w:t>
            </w:r>
            <w:r w:rsidR="004444AE">
              <w:rPr>
                <w:rFonts w:asciiTheme="minorEastAsia" w:eastAsiaTheme="minorEastAsia" w:hAnsiTheme="minorEastAsia"/>
                <w:lang w:eastAsia="zh-CN"/>
              </w:rPr>
              <w:t xml:space="preserve">SCH/PUCCH on same symbol. In current spec, it is gNB’s responsibility make sure SRS and PUSCH/PUCCH transmission doesn’t happen on the same symbol. If it is deemed necessary maybe revise to something like </w:t>
            </w:r>
            <w:r w:rsidR="004444AE">
              <w:rPr>
                <w:rFonts w:asciiTheme="minorEastAsia" w:eastAsiaTheme="minorEastAsia" w:hAnsiTheme="minorEastAsia" w:hint="eastAsia"/>
                <w:lang w:eastAsia="zh-CN"/>
              </w:rPr>
              <w:t>‘</w:t>
            </w:r>
            <w:r w:rsidR="00EC594E">
              <w:rPr>
                <w:rFonts w:asciiTheme="minorEastAsia" w:eastAsiaTheme="minorEastAsia" w:hAnsiTheme="minorEastAsia" w:hint="eastAsia"/>
                <w:lang w:eastAsia="zh-CN"/>
              </w:rPr>
              <w:t>n</w:t>
            </w:r>
            <w:r w:rsidR="00EC594E">
              <w:rPr>
                <w:rFonts w:asciiTheme="minorEastAsia" w:eastAsiaTheme="minorEastAsia" w:hAnsiTheme="minorEastAsia"/>
                <w:lang w:eastAsia="zh-CN"/>
              </w:rPr>
              <w:t xml:space="preserve">ot expected to be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 xml:space="preserve">igured with </w:t>
            </w:r>
            <w:r w:rsidR="00EC594E" w:rsidRPr="00EC594E">
              <w:rPr>
                <w:rFonts w:asciiTheme="minorEastAsia" w:eastAsiaTheme="minorEastAsia" w:hAnsiTheme="minorEastAsia"/>
                <w:color w:val="FF0000"/>
                <w:lang w:eastAsia="zh-CN"/>
              </w:rPr>
              <w:t>SRS for transmission</w:t>
            </w:r>
            <w:r w:rsidR="00EC594E">
              <w:rPr>
                <w:rFonts w:asciiTheme="minorEastAsia" w:eastAsiaTheme="minorEastAsia" w:hAnsiTheme="minorEastAsia"/>
                <w:lang w:eastAsia="zh-CN"/>
              </w:rPr>
              <w:t xml:space="preserve"> from a carrier and </w:t>
            </w:r>
            <w:r w:rsidR="00EC594E" w:rsidRPr="00EC594E">
              <w:rPr>
                <w:rFonts w:asciiTheme="minorEastAsia" w:eastAsiaTheme="minorEastAsia" w:hAnsiTheme="minorEastAsia"/>
                <w:color w:val="FF0000"/>
                <w:lang w:eastAsia="zh-CN"/>
              </w:rPr>
              <w:t xml:space="preserve">to be </w:t>
            </w:r>
            <w:r w:rsidR="004444AE" w:rsidRPr="00EC594E">
              <w:rPr>
                <w:rFonts w:asciiTheme="minorEastAsia" w:eastAsiaTheme="minorEastAsia" w:hAnsiTheme="minorEastAsia"/>
                <w:color w:val="FF0000"/>
                <w:lang w:eastAsia="zh-CN"/>
              </w:rPr>
              <w:t>scheduled</w:t>
            </w:r>
            <w:r w:rsidR="00EC594E" w:rsidRPr="00EC594E">
              <w:rPr>
                <w:rFonts w:asciiTheme="minorEastAsia" w:eastAsiaTheme="minorEastAsia" w:hAnsiTheme="minorEastAsia"/>
                <w:color w:val="FF0000"/>
                <w:lang w:eastAsia="zh-CN"/>
              </w:rPr>
              <w:t xml:space="preserve"> </w:t>
            </w:r>
            <w:r w:rsidR="00EC594E" w:rsidRPr="00EC594E">
              <w:rPr>
                <w:rFonts w:asciiTheme="minorEastAsia" w:eastAsiaTheme="minorEastAsia" w:hAnsiTheme="minorEastAsia"/>
                <w:lang w:eastAsia="zh-CN"/>
              </w:rPr>
              <w:t>PUSCH/UL DM-RS/UL PT-RS/PUCCH</w:t>
            </w:r>
            <w:r w:rsidR="00EC594E">
              <w:rPr>
                <w:rFonts w:asciiTheme="minorEastAsia" w:eastAsiaTheme="minorEastAsia" w:hAnsiTheme="minorEastAsia"/>
                <w:lang w:eastAsia="zh-CN"/>
              </w:rPr>
              <w:t xml:space="preserve"> </w:t>
            </w:r>
            <w:r w:rsidR="00EC594E" w:rsidRPr="00EC594E">
              <w:rPr>
                <w:rFonts w:asciiTheme="minorEastAsia" w:eastAsiaTheme="minorEastAsia" w:hAnsiTheme="minorEastAsia"/>
                <w:lang w:eastAsia="zh-CN"/>
              </w:rPr>
              <w:t>from a different carrier in the same symbol</w:t>
            </w:r>
            <w:r w:rsidR="004444AE">
              <w:rPr>
                <w:rFonts w:asciiTheme="minorEastAsia" w:eastAsiaTheme="minorEastAsia" w:hAnsiTheme="minorEastAsia" w:hint="eastAsia"/>
                <w:lang w:eastAsia="zh-CN"/>
              </w:rPr>
              <w:t xml:space="preserve">’ </w:t>
            </w:r>
          </w:p>
        </w:tc>
      </w:tr>
      <w:tr w:rsidR="007A5ED9" w14:paraId="28BCC9BE" w14:textId="77777777" w:rsidTr="00B80D29">
        <w:tc>
          <w:tcPr>
            <w:tcW w:w="1413" w:type="dxa"/>
          </w:tcPr>
          <w:p w14:paraId="3226AAF8" w14:textId="4970ADD2" w:rsidR="007A5ED9" w:rsidRPr="002F14C7" w:rsidRDefault="002F14C7" w:rsidP="00B80D29">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1079B90C" w14:textId="341A6445" w:rsidR="007A5ED9" w:rsidRPr="002F14C7" w:rsidRDefault="002F14C7" w:rsidP="002F14C7">
            <w:pPr>
              <w:rPr>
                <w:rFonts w:eastAsiaTheme="minorEastAsia"/>
                <w:lang w:eastAsia="zh-CN"/>
              </w:rPr>
            </w:pPr>
            <w:r>
              <w:rPr>
                <w:rFonts w:eastAsiaTheme="minorEastAsia"/>
                <w:lang w:eastAsia="zh-CN"/>
              </w:rPr>
              <w:t xml:space="preserve">We share the similar views as vivo. The motivation of the current TS 38.214 is to let gNB avoid such collision. If the wording change impacts the gNB or UE‘s implementation, it should be avoided.   </w:t>
            </w:r>
          </w:p>
        </w:tc>
      </w:tr>
      <w:tr w:rsidR="007A5ED9" w14:paraId="3BB15C5A" w14:textId="77777777" w:rsidTr="00B80D29">
        <w:tc>
          <w:tcPr>
            <w:tcW w:w="1413" w:type="dxa"/>
          </w:tcPr>
          <w:p w14:paraId="6D944354" w14:textId="1F89950E" w:rsidR="007A5ED9" w:rsidRDefault="00194B05" w:rsidP="00B80D29">
            <w:r>
              <w:t>QC</w:t>
            </w:r>
          </w:p>
        </w:tc>
        <w:tc>
          <w:tcPr>
            <w:tcW w:w="8549" w:type="dxa"/>
          </w:tcPr>
          <w:p w14:paraId="6BE7EE64" w14:textId="52561875" w:rsidR="007A5ED9" w:rsidRDefault="00194B05" w:rsidP="00B80D29">
            <w:r>
              <w:t xml:space="preserve">Yes. </w:t>
            </w:r>
          </w:p>
        </w:tc>
      </w:tr>
      <w:tr w:rsidR="007A5ED9" w14:paraId="06406622" w14:textId="77777777" w:rsidTr="00B80D29">
        <w:tc>
          <w:tcPr>
            <w:tcW w:w="1413" w:type="dxa"/>
          </w:tcPr>
          <w:p w14:paraId="1E30C370" w14:textId="6A3C2279" w:rsidR="007A5ED9" w:rsidRDefault="00B974C2" w:rsidP="00B80D29">
            <w:r>
              <w:t>Apple</w:t>
            </w:r>
          </w:p>
        </w:tc>
        <w:tc>
          <w:tcPr>
            <w:tcW w:w="8549" w:type="dxa"/>
          </w:tcPr>
          <w:p w14:paraId="5A88C900" w14:textId="77777777" w:rsidR="00B974C2" w:rsidRPr="0013720A" w:rsidRDefault="00B974C2" w:rsidP="00B974C2">
            <w:pPr>
              <w:rPr>
                <w:lang w:val="en-US"/>
              </w:rPr>
            </w:pPr>
            <w:r w:rsidRPr="0013720A">
              <w:rPr>
                <w:lang w:val="en-US"/>
              </w:rPr>
              <w:t>The meaning of the following is not exactly clear</w:t>
            </w:r>
            <w:r>
              <w:rPr>
                <w:lang w:val="en-US"/>
              </w:rPr>
              <w:t>, so we cannot provide a direct Yes or No answer.</w:t>
            </w:r>
          </w:p>
          <w:p w14:paraId="4C93E37C" w14:textId="77777777" w:rsidR="00B974C2" w:rsidRDefault="00B974C2" w:rsidP="00B974C2">
            <w:pPr>
              <w:rPr>
                <w:b/>
                <w:bCs/>
                <w:noProof/>
                <w:lang w:val="en-US"/>
              </w:rPr>
            </w:pPr>
            <w:r w:rsidRPr="0013720A">
              <w:rPr>
                <w:b/>
                <w:bCs/>
                <w:noProof/>
                <w:lang w:val="en-US"/>
              </w:rPr>
              <w:t>““the actual transmissions” of SRS/PUSCH/PUCCH, and not the “configurations” corresponding to the actual transmissions of SRS/PUSCH/PUCCH”</w:t>
            </w:r>
          </w:p>
          <w:p w14:paraId="608AE7C2" w14:textId="77777777" w:rsidR="00B974C2" w:rsidRDefault="00B974C2" w:rsidP="00B974C2">
            <w:pPr>
              <w:rPr>
                <w:noProof/>
                <w:lang w:val="en-US"/>
              </w:rPr>
            </w:pPr>
            <w:r>
              <w:rPr>
                <w:noProof/>
                <w:lang w:val="en-US"/>
              </w:rPr>
              <w:t>Our understanding is that:</w:t>
            </w:r>
          </w:p>
          <w:p w14:paraId="4BE9E3E7" w14:textId="77777777" w:rsidR="00B974C2" w:rsidRDefault="00B974C2" w:rsidP="00B974C2">
            <w:pPr>
              <w:pStyle w:val="ListParagraph"/>
              <w:numPr>
                <w:ilvl w:val="0"/>
                <w:numId w:val="45"/>
              </w:numPr>
              <w:rPr>
                <w:lang w:val="en-US"/>
              </w:rPr>
            </w:pPr>
            <w:r>
              <w:rPr>
                <w:lang w:val="en-US"/>
              </w:rPr>
              <w:t>The constraint is not on all the configured TDRA entries or all the configured PUCCH resources in PUCCH-config.</w:t>
            </w:r>
          </w:p>
          <w:p w14:paraId="66D8FA5E" w14:textId="77777777" w:rsidR="00B974C2" w:rsidRDefault="00B974C2" w:rsidP="00B974C2">
            <w:pPr>
              <w:pStyle w:val="ListParagraph"/>
              <w:numPr>
                <w:ilvl w:val="0"/>
                <w:numId w:val="45"/>
              </w:numPr>
              <w:rPr>
                <w:lang w:val="en-US"/>
              </w:rPr>
            </w:pPr>
            <w:r>
              <w:rPr>
                <w:lang w:val="en-US"/>
              </w:rPr>
              <w:t>The constraint is on the gNB configuration/scheduling so that</w:t>
            </w:r>
          </w:p>
          <w:p w14:paraId="2D09E61B" w14:textId="77777777" w:rsidR="00B974C2" w:rsidRDefault="00B974C2" w:rsidP="00B974C2">
            <w:pPr>
              <w:pStyle w:val="ListParagraph"/>
              <w:numPr>
                <w:ilvl w:val="1"/>
                <w:numId w:val="45"/>
              </w:numPr>
              <w:rPr>
                <w:lang w:val="en-US"/>
              </w:rPr>
            </w:pPr>
            <w:r>
              <w:rPr>
                <w:lang w:val="en-US"/>
              </w:rPr>
              <w:t>Scheduled (including Periodic/Semi-Persistent/Aperiodic) SRS transmission shall not conflict with configured PUCCH/PUSCH transmissions.</w:t>
            </w:r>
          </w:p>
          <w:p w14:paraId="6FCD5A3F" w14:textId="77777777" w:rsidR="00B974C2" w:rsidRDefault="00B974C2" w:rsidP="00B974C2">
            <w:pPr>
              <w:pStyle w:val="ListParagraph"/>
              <w:numPr>
                <w:ilvl w:val="1"/>
                <w:numId w:val="45"/>
              </w:numPr>
              <w:rPr>
                <w:lang w:val="en-US"/>
              </w:rPr>
            </w:pPr>
            <w:r>
              <w:rPr>
                <w:lang w:val="en-US"/>
              </w:rPr>
              <w:t>Scheduled (including Periodic/Semi-Persistent/Aperiodic) SRS transmission shall not conflict with dynamically scheduled PUCCH/PUSCH transmissions.</w:t>
            </w:r>
          </w:p>
          <w:p w14:paraId="340C04D2" w14:textId="77777777" w:rsidR="00B974C2" w:rsidRDefault="00B974C2" w:rsidP="00B974C2">
            <w:pPr>
              <w:rPr>
                <w:lang w:val="en-US"/>
              </w:rPr>
            </w:pPr>
            <w:r>
              <w:rPr>
                <w:lang w:val="en-US"/>
              </w:rPr>
              <w:t>The proposed TP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w:t>
            </w:r>
          </w:p>
          <w:p w14:paraId="4FC651E4" w14:textId="4C21AF59" w:rsidR="007A5ED9" w:rsidRDefault="00B974C2" w:rsidP="00B974C2">
            <w:r>
              <w:rPr>
                <w:lang w:val="en-US"/>
              </w:rPr>
              <w:t>“</w:t>
            </w:r>
            <w:r w:rsidRPr="00EE3E30">
              <w:rPr>
                <w:rFonts w:eastAsia="Times New Roman"/>
                <w:szCs w:val="20"/>
                <w:lang w:val="en-GB"/>
              </w:rPr>
              <w:t xml:space="preserve">the UE is not expected to be </w:t>
            </w:r>
            <w:del w:id="4" w:author="Sigen Ye (Apple)" w:date="2022-05-09T16:47:00Z">
              <w:r w:rsidRPr="00EE3E30" w:rsidDel="00425F6E">
                <w:rPr>
                  <w:rFonts w:eastAsia="Times New Roman"/>
                  <w:szCs w:val="20"/>
                  <w:lang w:val="en-GB"/>
                </w:rPr>
                <w:delText xml:space="preserve">configured </w:delText>
              </w:r>
            </w:del>
            <w:ins w:id="5"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6" w:author="Sigen Ye (Apple)" w:date="2022-05-09T16:48:00Z">
              <w:r>
                <w:rPr>
                  <w:rFonts w:eastAsia="Times New Roman"/>
                  <w:szCs w:val="20"/>
                  <w:lang w:val="en-GB"/>
                </w:rPr>
                <w:t xml:space="preserve">an </w:t>
              </w:r>
            </w:ins>
            <w:r w:rsidRPr="00EE3E30">
              <w:rPr>
                <w:rFonts w:eastAsia="Times New Roman"/>
                <w:szCs w:val="20"/>
                <w:lang w:val="en-GB"/>
              </w:rPr>
              <w:t>SRS</w:t>
            </w:r>
            <w:ins w:id="7"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8"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9"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0"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7A5ED9" w14:paraId="0645CCCB" w14:textId="77777777" w:rsidTr="00B80D29">
        <w:tc>
          <w:tcPr>
            <w:tcW w:w="1413" w:type="dxa"/>
          </w:tcPr>
          <w:p w14:paraId="6F9AD2B5" w14:textId="5DAD10C3" w:rsidR="007A5ED9" w:rsidRPr="00C027E4" w:rsidRDefault="00C027E4" w:rsidP="00B80D29">
            <w:pPr>
              <w:rPr>
                <w:rFonts w:eastAsia="Yu Mincho"/>
              </w:rPr>
            </w:pPr>
            <w:r>
              <w:rPr>
                <w:rFonts w:eastAsia="Yu Mincho" w:hint="eastAsia"/>
              </w:rPr>
              <w:t>F</w:t>
            </w:r>
            <w:r>
              <w:rPr>
                <w:rFonts w:eastAsia="Yu Mincho"/>
              </w:rPr>
              <w:t>ujitsu</w:t>
            </w:r>
          </w:p>
        </w:tc>
        <w:tc>
          <w:tcPr>
            <w:tcW w:w="8549" w:type="dxa"/>
          </w:tcPr>
          <w:p w14:paraId="219257FA" w14:textId="4635DF37" w:rsidR="007A5ED9" w:rsidRPr="00C027E4" w:rsidRDefault="00C027E4" w:rsidP="00B80D29">
            <w:pPr>
              <w:rPr>
                <w:rFonts w:eastAsia="Yu Mincho"/>
              </w:rPr>
            </w:pPr>
            <w:r>
              <w:rPr>
                <w:rFonts w:eastAsia="Yu Mincho" w:hint="eastAsia"/>
              </w:rPr>
              <w:t>Y</w:t>
            </w:r>
            <w:r>
              <w:rPr>
                <w:rFonts w:eastAsia="Yu Mincho"/>
              </w:rPr>
              <w:t>es</w:t>
            </w:r>
          </w:p>
        </w:tc>
      </w:tr>
      <w:tr w:rsidR="000E3AC0" w14:paraId="6F20CA5C" w14:textId="77777777" w:rsidTr="00B80D29">
        <w:tc>
          <w:tcPr>
            <w:tcW w:w="1413" w:type="dxa"/>
          </w:tcPr>
          <w:p w14:paraId="3ECE3959" w14:textId="2C55BDD1" w:rsidR="000E3AC0" w:rsidRDefault="000E3AC0" w:rsidP="000E3AC0">
            <w:r>
              <w:rPr>
                <w:rFonts w:hint="eastAsia"/>
                <w:lang w:eastAsia="ko-KR"/>
              </w:rPr>
              <w:t>L</w:t>
            </w:r>
            <w:r>
              <w:rPr>
                <w:lang w:eastAsia="ko-KR"/>
              </w:rPr>
              <w:t>G</w:t>
            </w:r>
          </w:p>
        </w:tc>
        <w:tc>
          <w:tcPr>
            <w:tcW w:w="8549" w:type="dxa"/>
          </w:tcPr>
          <w:p w14:paraId="087AEE9E" w14:textId="705FD669" w:rsidR="000E3AC0" w:rsidRDefault="000E3AC0" w:rsidP="000E3AC0">
            <w:r>
              <w:rPr>
                <w:rFonts w:hint="eastAsia"/>
                <w:lang w:eastAsia="ko-KR"/>
              </w:rPr>
              <w:t xml:space="preserve">We have similar view with </w:t>
            </w:r>
            <w:r>
              <w:rPr>
                <w:lang w:eastAsia="ko-KR"/>
              </w:rPr>
              <w:t>vivo and ZTE</w:t>
            </w:r>
            <w:r>
              <w:rPr>
                <w:rFonts w:hint="eastAsia"/>
                <w:lang w:eastAsia="ko-KR"/>
              </w:rPr>
              <w:t xml:space="preserve">, </w:t>
            </w:r>
            <w:r>
              <w:rPr>
                <w:lang w:eastAsia="ko-KR"/>
              </w:rPr>
              <w:t>by the way,</w:t>
            </w:r>
            <w:r>
              <w:rPr>
                <w:rFonts w:hint="eastAsia"/>
                <w:lang w:eastAsia="ko-KR"/>
              </w:rPr>
              <w:t xml:space="preserve"> to cover </w:t>
            </w:r>
            <w:r>
              <w:rPr>
                <w:lang w:eastAsia="ko-KR"/>
              </w:rPr>
              <w:t xml:space="preserve">the case of SP-SRS and </w:t>
            </w:r>
            <w:r>
              <w:rPr>
                <w:rFonts w:hint="eastAsia"/>
                <w:lang w:eastAsia="ko-KR"/>
              </w:rPr>
              <w:t>A-</w:t>
            </w:r>
            <w:r>
              <w:rPr>
                <w:lang w:eastAsia="ko-KR"/>
              </w:rPr>
              <w:t>SRS as commented by Apple, current “configured“ can be slightly updated to “scheduled“ or “indicated“ if necessary.</w:t>
            </w:r>
          </w:p>
        </w:tc>
      </w:tr>
      <w:tr w:rsidR="007A5ED9" w14:paraId="1D8AFBFC" w14:textId="77777777" w:rsidTr="00B80D29">
        <w:tc>
          <w:tcPr>
            <w:tcW w:w="1413" w:type="dxa"/>
          </w:tcPr>
          <w:p w14:paraId="580016A5" w14:textId="57003194" w:rsidR="007A5ED9" w:rsidRDefault="0023382C" w:rsidP="00B80D29">
            <w:pPr>
              <w:rPr>
                <w:lang w:eastAsia="ko-KR"/>
              </w:rPr>
            </w:pPr>
            <w:r w:rsidRPr="0023382C">
              <w:rPr>
                <w:rFonts w:hint="eastAsia"/>
                <w:lang w:eastAsia="ko-KR"/>
              </w:rPr>
              <w:t>OPPO</w:t>
            </w:r>
          </w:p>
        </w:tc>
        <w:tc>
          <w:tcPr>
            <w:tcW w:w="8549" w:type="dxa"/>
          </w:tcPr>
          <w:p w14:paraId="16718F16" w14:textId="18F5613F" w:rsidR="007A5ED9" w:rsidRPr="0023382C" w:rsidRDefault="0023382C" w:rsidP="00B80D29">
            <w:pPr>
              <w:rPr>
                <w:rFonts w:eastAsiaTheme="minorEastAsia"/>
                <w:lang w:eastAsia="zh-CN"/>
              </w:rPr>
            </w:pPr>
            <w:r>
              <w:rPr>
                <w:rFonts w:eastAsiaTheme="minorEastAsia" w:hint="eastAsia"/>
                <w:lang w:eastAsia="zh-CN"/>
              </w:rPr>
              <w:t>W</w:t>
            </w:r>
            <w:r>
              <w:rPr>
                <w:rFonts w:eastAsiaTheme="minorEastAsia"/>
                <w:lang w:eastAsia="zh-CN"/>
              </w:rPr>
              <w:t xml:space="preserve">e think the collision should be avioded by gNB but not UE. The CR has NBC </w:t>
            </w:r>
            <w:r>
              <w:rPr>
                <w:rFonts w:eastAsiaTheme="minorEastAsia" w:hint="eastAsia"/>
                <w:lang w:eastAsia="zh-CN"/>
              </w:rPr>
              <w:t>issu</w:t>
            </w:r>
            <w:r>
              <w:rPr>
                <w:rFonts w:eastAsiaTheme="minorEastAsia"/>
                <w:lang w:eastAsia="zh-CN"/>
              </w:rPr>
              <w:t xml:space="preserve">e. </w:t>
            </w:r>
            <w:r w:rsidR="00CA0329">
              <w:rPr>
                <w:rFonts w:eastAsiaTheme="minorEastAsia"/>
                <w:lang w:eastAsia="zh-CN"/>
              </w:rPr>
              <w:t>We are fine to clarify it without specification modification or simply use</w:t>
            </w:r>
            <w:r w:rsidR="00CA0329">
              <w:rPr>
                <w:rFonts w:eastAsiaTheme="minorEastAsia" w:hint="eastAsia"/>
                <w:lang w:eastAsia="zh-CN"/>
              </w:rPr>
              <w:t>“</w:t>
            </w:r>
            <w:r w:rsidR="00CA0329">
              <w:rPr>
                <w:rFonts w:eastAsiaTheme="minorEastAsia" w:hint="eastAsia"/>
                <w:lang w:eastAsia="zh-CN"/>
              </w:rPr>
              <w:t>s</w:t>
            </w:r>
            <w:r w:rsidR="00CA0329">
              <w:rPr>
                <w:rFonts w:eastAsiaTheme="minorEastAsia"/>
                <w:lang w:eastAsia="zh-CN"/>
              </w:rPr>
              <w:t>heduled to transmit</w:t>
            </w:r>
            <w:r w:rsidR="00CA0329">
              <w:rPr>
                <w:rFonts w:eastAsiaTheme="minorEastAsia" w:hint="eastAsia"/>
                <w:lang w:eastAsia="zh-CN"/>
              </w:rPr>
              <w:t>”</w:t>
            </w:r>
            <w:r w:rsidR="00CA0329">
              <w:rPr>
                <w:rFonts w:eastAsiaTheme="minorEastAsia" w:hint="eastAsia"/>
                <w:lang w:eastAsia="zh-CN"/>
              </w:rPr>
              <w:t xml:space="preserve"> </w:t>
            </w:r>
            <w:r w:rsidR="00CA0329">
              <w:rPr>
                <w:rFonts w:eastAsiaTheme="minorEastAsia"/>
                <w:lang w:eastAsia="zh-CN"/>
              </w:rPr>
              <w:t xml:space="preserve">instread of </w:t>
            </w:r>
            <w:r w:rsidR="00CA0329">
              <w:rPr>
                <w:rFonts w:eastAsiaTheme="minorEastAsia" w:hint="eastAsia"/>
                <w:lang w:eastAsia="zh-CN"/>
              </w:rPr>
              <w:t>“</w:t>
            </w:r>
            <w:r w:rsidR="00CA0329">
              <w:rPr>
                <w:rFonts w:eastAsiaTheme="minorEastAsia" w:hint="eastAsia"/>
                <w:lang w:eastAsia="zh-CN"/>
              </w:rPr>
              <w:t>c</w:t>
            </w:r>
            <w:r w:rsidR="00CA0329">
              <w:rPr>
                <w:rFonts w:eastAsiaTheme="minorEastAsia"/>
                <w:lang w:eastAsia="zh-CN"/>
              </w:rPr>
              <w:t>onfigured with</w:t>
            </w:r>
            <w:r w:rsidR="00CA0329">
              <w:rPr>
                <w:rFonts w:eastAsiaTheme="minorEastAsia" w:hint="eastAsia"/>
                <w:lang w:eastAsia="zh-CN"/>
              </w:rPr>
              <w:t>”</w:t>
            </w:r>
            <w:r w:rsidR="00CA0329">
              <w:rPr>
                <w:rFonts w:eastAsiaTheme="minorEastAsia" w:hint="eastAsia"/>
                <w:lang w:eastAsia="zh-CN"/>
              </w:rPr>
              <w:t>.</w:t>
            </w:r>
          </w:p>
        </w:tc>
      </w:tr>
      <w:tr w:rsidR="00134E87" w14:paraId="331BE6F3" w14:textId="77777777" w:rsidTr="00B80D29">
        <w:tc>
          <w:tcPr>
            <w:tcW w:w="1413" w:type="dxa"/>
          </w:tcPr>
          <w:p w14:paraId="621444A2" w14:textId="6444F237" w:rsidR="00134E87" w:rsidRPr="0023382C" w:rsidRDefault="00134E87" w:rsidP="00134E87">
            <w:pPr>
              <w:rPr>
                <w:lang w:eastAsia="ko-KR"/>
              </w:rPr>
            </w:pPr>
            <w:r>
              <w:rPr>
                <w:rFonts w:eastAsia="Malgun Gothic" w:hint="eastAsia"/>
                <w:lang w:eastAsia="ko-KR"/>
              </w:rPr>
              <w:t>Samsung</w:t>
            </w:r>
          </w:p>
        </w:tc>
        <w:tc>
          <w:tcPr>
            <w:tcW w:w="8549" w:type="dxa"/>
          </w:tcPr>
          <w:p w14:paraId="3E99F369" w14:textId="440D0F4F" w:rsidR="00134E87" w:rsidRDefault="00134E87" w:rsidP="00134E87">
            <w:pPr>
              <w:rPr>
                <w:rFonts w:eastAsiaTheme="minorEastAsia"/>
                <w:lang w:eastAsia="zh-CN"/>
              </w:rPr>
            </w:pPr>
            <w:r>
              <w:rPr>
                <w:rFonts w:eastAsia="Malgun Gothic"/>
                <w:lang w:eastAsia="ko-KR"/>
              </w:rPr>
              <w:t xml:space="preserve">If we only consider the original intention of previous agreement and the corresponding specification, we can say "Yes" which is to avoid the actual transmissions between SRS and PUSCH/UL DMRS/UL PTRS/PUCCH by gNB’s coordination. However, regarding the proposed TP from moderator, it could be interpreted that the "UE" needs to decide based on a certain prioritization rule between </w:t>
            </w:r>
            <w:r w:rsidRPr="008339DC">
              <w:rPr>
                <w:rFonts w:eastAsia="Malgun Gothic"/>
                <w:lang w:eastAsia="ko-KR"/>
              </w:rPr>
              <w:t xml:space="preserve">SRS and </w:t>
            </w:r>
            <w:r>
              <w:rPr>
                <w:rFonts w:eastAsia="Malgun Gothic"/>
                <w:lang w:eastAsia="ko-KR"/>
              </w:rPr>
              <w:t>PUSCH/UL DMRS/UL PTRS/PUCCH, since the proposed TP does not preclude gNB’s scheduling for both SRS and PUSCH/UL DMRS/UL PTRS/PUCCH at the same time as mentioned by vivo and Apple. Hence, since it seems that the proposed TP does not capture the intention properly, we cannot answer with a Yes, or a No.</w:t>
            </w:r>
          </w:p>
        </w:tc>
      </w:tr>
      <w:tr w:rsidR="00DB163D" w14:paraId="2AF96A16" w14:textId="77777777" w:rsidTr="00B80D29">
        <w:tc>
          <w:tcPr>
            <w:tcW w:w="1413" w:type="dxa"/>
          </w:tcPr>
          <w:p w14:paraId="2647E9EE" w14:textId="12F1D591" w:rsidR="00DB163D" w:rsidRPr="00DB163D" w:rsidRDefault="00DB163D" w:rsidP="00DB163D">
            <w:pPr>
              <w:rPr>
                <w:rFonts w:eastAsia="Malgun Gothic"/>
                <w:lang w:val="en-GB" w:eastAsia="ko-KR"/>
              </w:rPr>
            </w:pPr>
            <w:r>
              <w:rPr>
                <w:lang w:val="en-GB" w:eastAsia="ko-KR"/>
              </w:rPr>
              <w:t>DOCOMO</w:t>
            </w:r>
          </w:p>
        </w:tc>
        <w:tc>
          <w:tcPr>
            <w:tcW w:w="8549" w:type="dxa"/>
          </w:tcPr>
          <w:p w14:paraId="2FE623D5" w14:textId="629AE434" w:rsidR="00DB163D" w:rsidRDefault="00DB163D" w:rsidP="00DB163D">
            <w:pPr>
              <w:rPr>
                <w:rFonts w:eastAsia="Malgun Gothic"/>
                <w:lang w:eastAsia="ko-KR"/>
              </w:rPr>
            </w:pPr>
            <w:r>
              <w:rPr>
                <w:rFonts w:eastAsia="Yu Mincho"/>
              </w:rPr>
              <w:t xml:space="preserve">We share the same understanding with Apple. </w:t>
            </w:r>
          </w:p>
        </w:tc>
      </w:tr>
      <w:tr w:rsidR="00682B8E" w14:paraId="5F239741" w14:textId="77777777" w:rsidTr="00B80D29">
        <w:tc>
          <w:tcPr>
            <w:tcW w:w="1413" w:type="dxa"/>
          </w:tcPr>
          <w:p w14:paraId="59385E63" w14:textId="0D8840B6" w:rsidR="00682B8E" w:rsidRPr="00682B8E" w:rsidRDefault="00682B8E" w:rsidP="00DB163D">
            <w:pPr>
              <w:rPr>
                <w:lang w:val="en-GB" w:eastAsia="ko-KR"/>
              </w:rPr>
            </w:pPr>
            <w:r>
              <w:rPr>
                <w:lang w:val="en-GB" w:eastAsia="ko-KR"/>
              </w:rPr>
              <w:t>WILUS</w:t>
            </w:r>
          </w:p>
        </w:tc>
        <w:tc>
          <w:tcPr>
            <w:tcW w:w="8549" w:type="dxa"/>
          </w:tcPr>
          <w:p w14:paraId="6289E503" w14:textId="3A267081" w:rsidR="00682B8E" w:rsidRPr="00682B8E" w:rsidRDefault="00682B8E" w:rsidP="00DB163D">
            <w:pPr>
              <w:rPr>
                <w:rFonts w:eastAsia="Malgun Gothic"/>
                <w:lang w:eastAsia="ko-KR"/>
              </w:rPr>
            </w:pPr>
            <w:r>
              <w:rPr>
                <w:rFonts w:eastAsia="Malgun Gothic"/>
                <w:lang w:eastAsia="ko-KR"/>
              </w:rPr>
              <w:t>We also share the view with Apple and prefer to have a modificaiton by Apple</w:t>
            </w:r>
            <w:r>
              <w:rPr>
                <w:rFonts w:eastAsia="Malgun Gothic" w:hint="eastAsia"/>
                <w:lang w:eastAsia="ko-KR"/>
              </w:rPr>
              <w:t xml:space="preserve"> </w:t>
            </w:r>
            <w:r>
              <w:rPr>
                <w:rFonts w:eastAsia="Malgun Gothic"/>
                <w:lang w:eastAsia="ko-KR"/>
              </w:rPr>
              <w:t>to reflect the original intention well.</w:t>
            </w:r>
          </w:p>
        </w:tc>
      </w:tr>
      <w:tr w:rsidR="00F87212" w14:paraId="1B8B1106" w14:textId="77777777" w:rsidTr="00B80D29">
        <w:tc>
          <w:tcPr>
            <w:tcW w:w="1413" w:type="dxa"/>
          </w:tcPr>
          <w:p w14:paraId="3DC89ED4" w14:textId="433A1763" w:rsidR="00F87212" w:rsidRPr="00F87212" w:rsidRDefault="00F87212" w:rsidP="00DB163D">
            <w:pPr>
              <w:rPr>
                <w:lang w:val="en-GB" w:eastAsia="ko-KR"/>
              </w:rPr>
            </w:pPr>
            <w:r w:rsidRPr="00F87212">
              <w:rPr>
                <w:lang w:val="en-GB" w:eastAsia="ko-KR"/>
              </w:rPr>
              <w:lastRenderedPageBreak/>
              <w:t>Nokia, NSB</w:t>
            </w:r>
          </w:p>
        </w:tc>
        <w:tc>
          <w:tcPr>
            <w:tcW w:w="8549" w:type="dxa"/>
          </w:tcPr>
          <w:p w14:paraId="54820873" w14:textId="529472F5" w:rsidR="00F87212" w:rsidRPr="00F87212" w:rsidRDefault="00F87212" w:rsidP="00DB163D">
            <w:pPr>
              <w:rPr>
                <w:rFonts w:eastAsia="Malgun Gothic"/>
                <w:u w:val="single"/>
                <w:lang w:val="en-GB" w:eastAsia="ko-KR"/>
              </w:rPr>
            </w:pPr>
            <w:r w:rsidRPr="00F87212">
              <w:rPr>
                <w:rFonts w:eastAsia="Malgun Gothic"/>
                <w:lang w:val="en-GB" w:eastAsia="ko-KR"/>
              </w:rPr>
              <w:t>Yes. If the rule only applies to transmissions that are configured, then DCI-triggered collisions are allowed.</w:t>
            </w:r>
            <w:r>
              <w:rPr>
                <w:rFonts w:eastAsia="Malgun Gothic"/>
                <w:lang w:val="en-GB" w:eastAsia="ko-KR"/>
              </w:rPr>
              <w:t xml:space="preserve"> For full coverage the text could say “configured </w:t>
            </w:r>
            <w:r w:rsidRPr="00F87212">
              <w:rPr>
                <w:rFonts w:eastAsia="Malgun Gothic"/>
                <w:color w:val="FF0000"/>
                <w:u w:val="single"/>
                <w:lang w:val="en-GB" w:eastAsia="ko-KR"/>
              </w:rPr>
              <w:t>or scheduled</w:t>
            </w:r>
            <w:r w:rsidRPr="00F87212">
              <w:rPr>
                <w:rFonts w:eastAsia="Malgun Gothic"/>
                <w:lang w:val="en-GB" w:eastAsia="ko-KR"/>
              </w:rPr>
              <w:t>” as well as changing that “formats” to “transmission(s)” as Apple suggests</w:t>
            </w:r>
          </w:p>
        </w:tc>
      </w:tr>
      <w:tr w:rsidR="00E33E80" w14:paraId="061CC4B3" w14:textId="77777777" w:rsidTr="00B80D29">
        <w:tc>
          <w:tcPr>
            <w:tcW w:w="1413" w:type="dxa"/>
          </w:tcPr>
          <w:p w14:paraId="13080626" w14:textId="7D2D860E" w:rsidR="00E33E80" w:rsidRPr="00F87212" w:rsidRDefault="00E33E80" w:rsidP="00DB163D">
            <w:pPr>
              <w:rPr>
                <w:lang w:eastAsia="ko-KR"/>
              </w:rPr>
            </w:pPr>
            <w:r>
              <w:rPr>
                <w:lang w:eastAsia="ko-KR"/>
              </w:rPr>
              <w:t>Huawei, HiSilicon</w:t>
            </w:r>
          </w:p>
        </w:tc>
        <w:tc>
          <w:tcPr>
            <w:tcW w:w="8549" w:type="dxa"/>
          </w:tcPr>
          <w:p w14:paraId="35E0A4BD" w14:textId="7C79B714" w:rsidR="00E33E80" w:rsidRPr="00F87212" w:rsidRDefault="00E33E80" w:rsidP="00582FCE">
            <w:pPr>
              <w:rPr>
                <w:rFonts w:eastAsia="Malgun Gothic"/>
                <w:lang w:eastAsia="ko-KR"/>
              </w:rPr>
            </w:pPr>
            <w:r>
              <w:rPr>
                <w:rFonts w:eastAsia="Malgun Gothic"/>
                <w:lang w:eastAsia="ko-KR"/>
              </w:rPr>
              <w:t xml:space="preserve">Our understanding is </w:t>
            </w:r>
            <w:r w:rsidRPr="00E33E80">
              <w:rPr>
                <w:rFonts w:eastAsia="Malgun Gothic"/>
                <w:lang w:eastAsia="ko-KR"/>
              </w:rPr>
              <w:t>“the actual transmissions” of SRS</w:t>
            </w:r>
            <w:r>
              <w:rPr>
                <w:rFonts w:eastAsia="Malgun Gothic"/>
                <w:lang w:eastAsia="ko-KR"/>
              </w:rPr>
              <w:t xml:space="preserve"> and </w:t>
            </w:r>
            <w:r w:rsidRPr="00E33E80">
              <w:rPr>
                <w:rFonts w:eastAsia="Malgun Gothic"/>
                <w:lang w:eastAsia="ko-KR"/>
              </w:rPr>
              <w:t>PUSCH/PUCCH</w:t>
            </w:r>
            <w:r>
              <w:rPr>
                <w:rFonts w:eastAsia="Malgun Gothic"/>
                <w:lang w:eastAsia="ko-KR"/>
              </w:rPr>
              <w:t xml:space="preserve"> should not occur simutaneously, and this </w:t>
            </w:r>
            <w:r w:rsidR="00582FCE">
              <w:rPr>
                <w:rFonts w:eastAsia="Malgun Gothic"/>
                <w:lang w:eastAsia="ko-KR"/>
              </w:rPr>
              <w:t>principle</w:t>
            </w:r>
            <w:r>
              <w:rPr>
                <w:rFonts w:eastAsia="Malgun Gothic"/>
                <w:lang w:eastAsia="ko-KR"/>
              </w:rPr>
              <w:t xml:space="preserve"> should be </w:t>
            </w:r>
            <w:r w:rsidR="00582FCE">
              <w:rPr>
                <w:rFonts w:eastAsia="Malgun Gothic"/>
                <w:lang w:eastAsia="ko-KR"/>
              </w:rPr>
              <w:t>guranteed</w:t>
            </w:r>
            <w:r>
              <w:rPr>
                <w:rFonts w:eastAsia="Malgun Gothic"/>
                <w:lang w:eastAsia="ko-KR"/>
              </w:rPr>
              <w:t xml:space="preserve"> by gNB implementation. </w:t>
            </w:r>
            <w:r w:rsidR="00BE7B0D">
              <w:rPr>
                <w:rFonts w:eastAsia="Malgun Gothic"/>
                <w:lang w:eastAsia="ko-KR"/>
              </w:rPr>
              <w:t>Furthermore</w:t>
            </w:r>
            <w:r>
              <w:rPr>
                <w:rFonts w:eastAsia="Malgun Gothic"/>
                <w:lang w:eastAsia="ko-KR"/>
              </w:rPr>
              <w:t xml:space="preserve">, </w:t>
            </w:r>
            <w:r w:rsidR="00BE7B0D">
              <w:rPr>
                <w:rFonts w:eastAsia="Malgun Gothic"/>
                <w:lang w:eastAsia="ko-KR"/>
              </w:rPr>
              <w:t xml:space="preserve">our </w:t>
            </w:r>
            <w:r>
              <w:rPr>
                <w:rFonts w:eastAsia="Malgun Gothic"/>
                <w:lang w:eastAsia="ko-KR"/>
              </w:rPr>
              <w:t>interpretation</w:t>
            </w:r>
            <w:r w:rsidR="00BE7B0D">
              <w:rPr>
                <w:rFonts w:eastAsia="Malgun Gothic"/>
                <w:lang w:eastAsia="ko-KR"/>
              </w:rPr>
              <w:t xml:space="preserve">s on the word </w:t>
            </w:r>
            <w:r w:rsidR="00BE7B0D" w:rsidRPr="00E33E80">
              <w:rPr>
                <w:rFonts w:eastAsia="Malgun Gothic"/>
                <w:lang w:eastAsia="ko-KR"/>
              </w:rPr>
              <w:t>“</w:t>
            </w:r>
            <w:r w:rsidR="00BE7B0D">
              <w:rPr>
                <w:rFonts w:eastAsia="Malgun Gothic"/>
                <w:lang w:eastAsia="ko-KR"/>
              </w:rPr>
              <w:t>configured</w:t>
            </w:r>
            <w:r w:rsidR="00BE7B0D" w:rsidRPr="00E33E80">
              <w:rPr>
                <w:rFonts w:eastAsia="Malgun Gothic"/>
                <w:lang w:eastAsia="ko-KR"/>
              </w:rPr>
              <w:t>”</w:t>
            </w:r>
            <w:r w:rsidR="00BE7B0D">
              <w:rPr>
                <w:rFonts w:eastAsia="Malgun Gothic"/>
                <w:lang w:eastAsia="ko-KR"/>
              </w:rPr>
              <w:t xml:space="preserve"> is that the resoruces of SRS transmission is configured by highlayer parameter semi-stataically, rather than a DCI indicates the resource. So </w:t>
            </w:r>
            <w:r w:rsidR="00BE7B0D" w:rsidRPr="00E33E80">
              <w:rPr>
                <w:rFonts w:eastAsia="Malgun Gothic"/>
                <w:lang w:eastAsia="ko-KR"/>
              </w:rPr>
              <w:t>“</w:t>
            </w:r>
            <w:r w:rsidR="00BE7B0D">
              <w:rPr>
                <w:rFonts w:eastAsia="Malgun Gothic"/>
                <w:lang w:eastAsia="ko-KR"/>
              </w:rPr>
              <w:t>configured</w:t>
            </w:r>
            <w:r w:rsidR="00BE7B0D" w:rsidRPr="00E33E80">
              <w:rPr>
                <w:rFonts w:eastAsia="Malgun Gothic"/>
                <w:lang w:eastAsia="ko-KR"/>
              </w:rPr>
              <w:t>”</w:t>
            </w:r>
            <w:r w:rsidR="00BE7B0D">
              <w:rPr>
                <w:rFonts w:eastAsia="Malgun Gothic"/>
                <w:lang w:eastAsia="ko-KR"/>
              </w:rPr>
              <w:t xml:space="preserve"> implies the way that how UE achieve the resource. Thus, we think the original wording is understoodable. If A-SRS case is considered, Nokia suggested changes could be a way, i.e. </w:t>
            </w:r>
            <w:r w:rsidR="00BE7B0D">
              <w:rPr>
                <w:rFonts w:eastAsia="Malgun Gothic"/>
                <w:lang w:val="en-GB" w:eastAsia="ko-KR"/>
              </w:rPr>
              <w:t xml:space="preserve">“configured </w:t>
            </w:r>
            <w:r w:rsidR="00BE7B0D" w:rsidRPr="00F87212">
              <w:rPr>
                <w:rFonts w:eastAsia="Malgun Gothic"/>
                <w:color w:val="FF0000"/>
                <w:u w:val="single"/>
                <w:lang w:val="en-GB" w:eastAsia="ko-KR"/>
              </w:rPr>
              <w:t>or scheduled</w:t>
            </w:r>
            <w:r w:rsidR="00BE7B0D" w:rsidRPr="00F87212">
              <w:rPr>
                <w:rFonts w:eastAsia="Malgun Gothic"/>
                <w:lang w:val="en-GB" w:eastAsia="ko-KR"/>
              </w:rPr>
              <w:t>”</w:t>
            </w:r>
            <w:r w:rsidR="00BE7B0D">
              <w:rPr>
                <w:rFonts w:eastAsia="Malgun Gothic"/>
                <w:lang w:val="en-GB" w:eastAsia="ko-KR"/>
              </w:rPr>
              <w:t xml:space="preserve">, or “configured </w:t>
            </w:r>
            <w:r w:rsidR="00BE7B0D">
              <w:rPr>
                <w:rFonts w:eastAsia="Malgun Gothic"/>
                <w:color w:val="FF0000"/>
                <w:u w:val="single"/>
                <w:lang w:val="en-GB" w:eastAsia="ko-KR"/>
              </w:rPr>
              <w:t>or indicated</w:t>
            </w:r>
            <w:r w:rsidR="00BE7B0D" w:rsidRPr="00F87212">
              <w:rPr>
                <w:rFonts w:eastAsia="Malgun Gothic"/>
                <w:lang w:val="en-GB" w:eastAsia="ko-KR"/>
              </w:rPr>
              <w:t>”</w:t>
            </w:r>
            <w:r w:rsidR="00BE7B0D">
              <w:rPr>
                <w:rFonts w:eastAsia="Malgun Gothic"/>
                <w:lang w:eastAsia="ko-KR"/>
              </w:rPr>
              <w:t>.</w:t>
            </w:r>
          </w:p>
        </w:tc>
      </w:tr>
      <w:tr w:rsidR="00AD2993" w14:paraId="5C644F2E" w14:textId="77777777" w:rsidTr="00B80D29">
        <w:tc>
          <w:tcPr>
            <w:tcW w:w="1413" w:type="dxa"/>
          </w:tcPr>
          <w:p w14:paraId="61375F82" w14:textId="26066017" w:rsidR="00AD2993" w:rsidRDefault="00AD2993" w:rsidP="00AD2993">
            <w:pPr>
              <w:rPr>
                <w:lang w:eastAsia="ko-KR"/>
              </w:rPr>
            </w:pPr>
            <w:r>
              <w:rPr>
                <w:rFonts w:eastAsia="Yu Mincho" w:hint="eastAsia"/>
                <w:lang w:val="en-GB"/>
              </w:rPr>
              <w:t>S</w:t>
            </w:r>
            <w:r>
              <w:rPr>
                <w:rFonts w:eastAsia="Yu Mincho"/>
                <w:lang w:val="en-GB"/>
              </w:rPr>
              <w:t>harp</w:t>
            </w:r>
          </w:p>
        </w:tc>
        <w:tc>
          <w:tcPr>
            <w:tcW w:w="8549" w:type="dxa"/>
          </w:tcPr>
          <w:p w14:paraId="2457EE79" w14:textId="5DA11DCF" w:rsidR="00AD2993" w:rsidRDefault="00AD2993" w:rsidP="00AD2993">
            <w:pPr>
              <w:rPr>
                <w:rFonts w:eastAsia="Malgun Gothic"/>
                <w:lang w:eastAsia="ko-KR"/>
              </w:rPr>
            </w:pPr>
            <w:r>
              <w:rPr>
                <w:rFonts w:eastAsia="Yu Mincho" w:hint="eastAsia"/>
              </w:rPr>
              <w:t>W</w:t>
            </w:r>
            <w:r>
              <w:rPr>
                <w:rFonts w:eastAsia="Yu Mincho"/>
              </w:rPr>
              <w:t>e share the view from Apple.</w:t>
            </w:r>
          </w:p>
        </w:tc>
      </w:tr>
      <w:tr w:rsidR="00230D1A" w14:paraId="45EFC543" w14:textId="77777777" w:rsidTr="00B80D29">
        <w:tc>
          <w:tcPr>
            <w:tcW w:w="1413" w:type="dxa"/>
          </w:tcPr>
          <w:p w14:paraId="21E5F470" w14:textId="1D5BC672" w:rsidR="00230D1A" w:rsidRPr="00230D1A" w:rsidRDefault="00230D1A" w:rsidP="00AD2993">
            <w:pPr>
              <w:rPr>
                <w:rFonts w:eastAsia="Yu Mincho"/>
                <w:lang w:val="en-US"/>
              </w:rPr>
            </w:pPr>
            <w:r>
              <w:rPr>
                <w:rFonts w:eastAsia="Yu Mincho"/>
                <w:lang w:val="en-US"/>
              </w:rPr>
              <w:t>Intel</w:t>
            </w:r>
          </w:p>
        </w:tc>
        <w:tc>
          <w:tcPr>
            <w:tcW w:w="8549" w:type="dxa"/>
          </w:tcPr>
          <w:p w14:paraId="31CD23E2" w14:textId="77777777" w:rsidR="00230D1A" w:rsidRDefault="00230D1A" w:rsidP="00AD2993">
            <w:pPr>
              <w:rPr>
                <w:rFonts w:eastAsiaTheme="minorEastAsia"/>
                <w:lang w:eastAsia="zh-CN"/>
              </w:rPr>
            </w:pPr>
            <w:r>
              <w:rPr>
                <w:rFonts w:eastAsiaTheme="minorEastAsia"/>
                <w:lang w:val="en-US" w:eastAsia="zh-CN"/>
              </w:rPr>
              <w:t xml:space="preserve">We have similar understanding as other companies that it is up to gNB to ensure there is no simultaneous transmission of SRS and </w:t>
            </w:r>
            <w:r>
              <w:rPr>
                <w:rFonts w:eastAsia="Malgun Gothic"/>
                <w:lang w:eastAsia="ko-KR"/>
              </w:rPr>
              <w:t xml:space="preserve">PUSCH/UL DMRS/UL PTRS/PUCCH. </w:t>
            </w:r>
          </w:p>
          <w:p w14:paraId="0DDF2DE1" w14:textId="76AECF4E" w:rsidR="00230D1A" w:rsidRPr="00230D1A" w:rsidRDefault="00230D1A" w:rsidP="00AD2993">
            <w:pPr>
              <w:rPr>
                <w:rFonts w:eastAsiaTheme="minorEastAsia"/>
                <w:lang w:val="en-US" w:eastAsia="zh-CN"/>
              </w:rPr>
            </w:pPr>
            <w:r>
              <w:rPr>
                <w:rFonts w:eastAsiaTheme="minorEastAsia"/>
                <w:lang w:eastAsia="zh-CN"/>
              </w:rPr>
              <w:t xml:space="preserve">We are fine to change the wording to </w:t>
            </w:r>
            <w:r>
              <w:rPr>
                <w:rFonts w:eastAsia="Malgun Gothic"/>
                <w:lang w:val="en-GB" w:eastAsia="ko-KR"/>
              </w:rPr>
              <w:t xml:space="preserve">“configured </w:t>
            </w:r>
            <w:r w:rsidRPr="00F87212">
              <w:rPr>
                <w:rFonts w:eastAsia="Malgun Gothic"/>
                <w:color w:val="FF0000"/>
                <w:u w:val="single"/>
                <w:lang w:val="en-GB" w:eastAsia="ko-KR"/>
              </w:rPr>
              <w:t>or scheduled</w:t>
            </w:r>
            <w:r w:rsidRPr="00F87212">
              <w:rPr>
                <w:rFonts w:eastAsia="Malgun Gothic"/>
                <w:lang w:val="en-GB" w:eastAsia="ko-KR"/>
              </w:rPr>
              <w:t>”</w:t>
            </w:r>
            <w:r>
              <w:rPr>
                <w:rFonts w:eastAsia="Malgun Gothic"/>
                <w:lang w:val="en-GB" w:eastAsia="ko-KR"/>
              </w:rPr>
              <w:t>.</w:t>
            </w:r>
            <w:r>
              <w:rPr>
                <w:rFonts w:eastAsiaTheme="minorEastAsia"/>
                <w:lang w:val="en-US" w:eastAsia="zh-CN"/>
              </w:rPr>
              <w:t xml:space="preserve"> </w:t>
            </w:r>
          </w:p>
        </w:tc>
      </w:tr>
    </w:tbl>
    <w:p w14:paraId="052AFFC9" w14:textId="77777777" w:rsidR="007A5ED9" w:rsidRPr="007A5ED9" w:rsidRDefault="007A5ED9" w:rsidP="007A5ED9">
      <w:pPr>
        <w:rPr>
          <w:noProof/>
        </w:rPr>
      </w:pPr>
    </w:p>
    <w:p w14:paraId="37F239E9" w14:textId="77777777" w:rsidR="007B46A9" w:rsidRPr="00FE7C6E" w:rsidRDefault="007B46A9" w:rsidP="008028C3">
      <w:pPr>
        <w:pStyle w:val="ListParagraph"/>
        <w:ind w:left="1440"/>
        <w:rPr>
          <w:rFonts w:ascii="Times New Roman" w:hAnsi="Times New Roman"/>
          <w:noProof/>
        </w:rPr>
      </w:pPr>
    </w:p>
    <w:p w14:paraId="437BEF37" w14:textId="0DFCFAA1" w:rsidR="00C3751E" w:rsidRPr="00C3751E" w:rsidRDefault="00C1281B" w:rsidP="00C3751E">
      <w:pPr>
        <w:rPr>
          <w:b/>
          <w:bCs/>
          <w:noProof/>
          <w:sz w:val="22"/>
          <w:szCs w:val="22"/>
        </w:rPr>
      </w:pPr>
      <w:r w:rsidRPr="00C3751E">
        <w:rPr>
          <w:b/>
          <w:bCs/>
          <w:sz w:val="22"/>
          <w:szCs w:val="22"/>
          <w:lang w:val="en-US"/>
        </w:rPr>
        <w:t>Q</w:t>
      </w:r>
      <w:r w:rsidR="00954447" w:rsidRPr="00C3751E">
        <w:rPr>
          <w:b/>
          <w:bCs/>
          <w:sz w:val="22"/>
          <w:szCs w:val="22"/>
          <w:lang w:val="en-US"/>
        </w:rPr>
        <w:t xml:space="preserve">uestion </w:t>
      </w:r>
      <w:r w:rsidRPr="00C3751E">
        <w:rPr>
          <w:b/>
          <w:bCs/>
          <w:sz w:val="22"/>
          <w:szCs w:val="22"/>
          <w:lang w:val="en-US"/>
        </w:rPr>
        <w:t>2</w:t>
      </w:r>
      <w:r w:rsidR="006550E6" w:rsidRPr="00C3751E">
        <w:rPr>
          <w:b/>
          <w:bCs/>
          <w:sz w:val="22"/>
          <w:szCs w:val="22"/>
          <w:lang w:val="en-US"/>
        </w:rPr>
        <w:t xml:space="preserve"> (</w:t>
      </w:r>
      <w:r w:rsidR="00AB678E" w:rsidRPr="00C3751E">
        <w:rPr>
          <w:b/>
          <w:bCs/>
          <w:sz w:val="22"/>
          <w:szCs w:val="22"/>
          <w:lang w:val="en-US"/>
        </w:rPr>
        <w:t>Only i</w:t>
      </w:r>
      <w:r w:rsidR="006550E6" w:rsidRPr="00C3751E">
        <w:rPr>
          <w:b/>
          <w:bCs/>
          <w:sz w:val="22"/>
          <w:szCs w:val="22"/>
          <w:lang w:val="en-US"/>
        </w:rPr>
        <w:t>f the answer to Question 1</w:t>
      </w:r>
      <w:r w:rsidR="00472B11">
        <w:rPr>
          <w:b/>
          <w:bCs/>
          <w:sz w:val="22"/>
          <w:szCs w:val="22"/>
          <w:lang w:val="en-US"/>
        </w:rPr>
        <w:t xml:space="preserve"> is Yes</w:t>
      </w:r>
      <w:r w:rsidR="006550E6" w:rsidRPr="00C3751E">
        <w:rPr>
          <w:b/>
          <w:bCs/>
          <w:sz w:val="22"/>
          <w:szCs w:val="22"/>
          <w:lang w:val="en-US"/>
        </w:rPr>
        <w:t>)</w:t>
      </w:r>
      <w:r w:rsidR="00C3751E" w:rsidRPr="00C3751E">
        <w:rPr>
          <w:b/>
          <w:bCs/>
          <w:sz w:val="22"/>
          <w:szCs w:val="22"/>
          <w:lang w:val="en-US"/>
        </w:rPr>
        <w:t xml:space="preserve">: </w:t>
      </w:r>
    </w:p>
    <w:p w14:paraId="737A83C9" w14:textId="4A34C4D8" w:rsidR="0094358B" w:rsidRPr="00564D8D" w:rsidRDefault="00C3751E" w:rsidP="00C1281B">
      <w:pPr>
        <w:pStyle w:val="ListParagraph"/>
        <w:numPr>
          <w:ilvl w:val="0"/>
          <w:numId w:val="44"/>
        </w:numPr>
        <w:rPr>
          <w:rFonts w:ascii="Times New Roman" w:hAnsi="Times New Roman"/>
          <w:b/>
          <w:bCs/>
          <w:noProof/>
        </w:rPr>
      </w:pPr>
      <w:r w:rsidRPr="00564D8D">
        <w:rPr>
          <w:rFonts w:ascii="Times New Roman" w:hAnsi="Times New Roman"/>
          <w:b/>
          <w:bCs/>
          <w:lang w:val="en-US"/>
        </w:rPr>
        <w:t>W</w:t>
      </w:r>
      <w:r w:rsidR="008441E9" w:rsidRPr="00564D8D">
        <w:rPr>
          <w:rFonts w:ascii="Times New Roman" w:hAnsi="Times New Roman"/>
          <w:b/>
          <w:bCs/>
          <w:lang w:val="en-US"/>
        </w:rPr>
        <w:t xml:space="preserve">hich of the following </w:t>
      </w:r>
      <w:r w:rsidR="00803BE7" w:rsidRPr="00564D8D">
        <w:rPr>
          <w:rFonts w:ascii="Times New Roman" w:hAnsi="Times New Roman"/>
          <w:b/>
          <w:bCs/>
          <w:lang w:val="en-US"/>
        </w:rPr>
        <w:t>alternatives</w:t>
      </w:r>
      <w:r w:rsidR="008441E9" w:rsidRPr="00564D8D">
        <w:rPr>
          <w:rFonts w:ascii="Times New Roman" w:hAnsi="Times New Roman"/>
          <w:b/>
          <w:bCs/>
          <w:lang w:val="en-US"/>
        </w:rPr>
        <w:t xml:space="preserve"> is preferred?</w:t>
      </w:r>
      <w:r w:rsidR="00564D8D" w:rsidRPr="00564D8D">
        <w:rPr>
          <w:rFonts w:ascii="Times New Roman" w:hAnsi="Times New Roman"/>
          <w:b/>
          <w:bCs/>
        </w:rPr>
        <w:t xml:space="preserve"> Please indicate if you prefer more than one alternative.</w:t>
      </w:r>
    </w:p>
    <w:p w14:paraId="5FE312BD" w14:textId="6D48BAA9" w:rsidR="0094358B" w:rsidRPr="00FE7C6E" w:rsidRDefault="007771A7"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Alt-1:</w:t>
      </w:r>
      <w:r w:rsidRPr="00FE7C6E">
        <w:rPr>
          <w:rFonts w:ascii="Times New Roman" w:hAnsi="Times New Roman"/>
          <w:noProof/>
          <w:lang w:val="en-US"/>
        </w:rPr>
        <w:t xml:space="preserve">  </w:t>
      </w:r>
      <w:r w:rsidR="0094358B" w:rsidRPr="00FE7C6E">
        <w:rPr>
          <w:rFonts w:ascii="Times New Roman" w:hAnsi="Times New Roman"/>
          <w:noProof/>
          <w:lang w:val="en-US"/>
        </w:rPr>
        <w:t xml:space="preserve">Endorse </w:t>
      </w:r>
      <w:r w:rsidR="00A10924" w:rsidRPr="00FE7C6E">
        <w:rPr>
          <w:rFonts w:ascii="Times New Roman" w:hAnsi="Times New Roman"/>
          <w:noProof/>
          <w:lang w:val="en-US"/>
        </w:rPr>
        <w:t xml:space="preserve">a </w:t>
      </w:r>
      <w:r w:rsidR="003E7B33" w:rsidRPr="00FE7C6E">
        <w:rPr>
          <w:rFonts w:ascii="Times New Roman" w:hAnsi="Times New Roman"/>
          <w:noProof/>
          <w:lang w:val="en-US"/>
        </w:rPr>
        <w:t xml:space="preserve">Rel-15 TP to align </w:t>
      </w:r>
      <w:r w:rsidR="00507498">
        <w:rPr>
          <w:rFonts w:ascii="Times New Roman" w:hAnsi="Times New Roman"/>
          <w:noProof/>
          <w:lang w:val="en-US"/>
        </w:rPr>
        <w:t xml:space="preserve">the </w:t>
      </w:r>
      <w:r w:rsidR="003E7B33" w:rsidRPr="00FE7C6E">
        <w:rPr>
          <w:rFonts w:ascii="Times New Roman" w:hAnsi="Times New Roman"/>
          <w:noProof/>
          <w:lang w:val="en-US"/>
        </w:rPr>
        <w:t>specifcation description with the intention</w:t>
      </w:r>
    </w:p>
    <w:p w14:paraId="7BC15024" w14:textId="33CEA221" w:rsidR="003E7B33" w:rsidRPr="00E77DB6" w:rsidRDefault="007771A7" w:rsidP="00507498">
      <w:pPr>
        <w:pStyle w:val="ListParagraph"/>
        <w:numPr>
          <w:ilvl w:val="3"/>
          <w:numId w:val="44"/>
        </w:numPr>
        <w:ind w:left="1800"/>
        <w:rPr>
          <w:rFonts w:ascii="Times New Roman" w:hAnsi="Times New Roman"/>
          <w:noProof/>
        </w:rPr>
      </w:pPr>
      <w:r w:rsidRPr="00FE7C6E">
        <w:rPr>
          <w:rFonts w:ascii="Times New Roman" w:hAnsi="Times New Roman"/>
          <w:noProof/>
          <w:lang w:val="en-US"/>
        </w:rPr>
        <w:t>Use T</w:t>
      </w:r>
      <w:r w:rsidR="00851B1A" w:rsidRPr="00FE7C6E">
        <w:rPr>
          <w:rFonts w:ascii="Times New Roman" w:hAnsi="Times New Roman"/>
          <w:noProof/>
          <w:lang w:val="en-US"/>
        </w:rPr>
        <w:t>P in</w:t>
      </w:r>
      <w:r w:rsidRPr="00FE7C6E">
        <w:rPr>
          <w:rFonts w:ascii="Times New Roman" w:hAnsi="Times New Roman"/>
          <w:noProof/>
          <w:lang w:val="en-US"/>
        </w:rPr>
        <w:t xml:space="preserve"> </w:t>
      </w:r>
      <w:hyperlink r:id="rId14" w:history="1">
        <w:r w:rsidRPr="00FE7C6E">
          <w:rPr>
            <w:rStyle w:val="Hyperlink"/>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64981132" w14:textId="570FAB52" w:rsidR="00E77DB6" w:rsidRPr="001D61CF" w:rsidRDefault="00E77DB6" w:rsidP="00507498">
      <w:pPr>
        <w:pStyle w:val="ListParagraph"/>
        <w:numPr>
          <w:ilvl w:val="4"/>
          <w:numId w:val="44"/>
        </w:numPr>
        <w:ind w:left="2520"/>
        <w:rPr>
          <w:rFonts w:ascii="Times New Roman" w:hAnsi="Times New Roman"/>
          <w:noProof/>
          <w:u w:val="single"/>
        </w:rPr>
      </w:pPr>
      <w:r w:rsidRPr="00571115">
        <w:rPr>
          <w:rFonts w:ascii="Times New Roman" w:hAnsi="Times New Roman"/>
          <w:bCs/>
          <w:u w:val="single"/>
          <w:lang w:val="en-US" w:eastAsia="x-none"/>
        </w:rPr>
        <w:t>Please provide any suggestion to improve the TP</w:t>
      </w:r>
      <w:r w:rsidR="00D0505A">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BD4BA28" w14:textId="77777777" w:rsidR="001D61CF" w:rsidRPr="00571115" w:rsidRDefault="001D61CF" w:rsidP="00507498">
      <w:pPr>
        <w:pStyle w:val="ListParagraph"/>
        <w:ind w:left="2520"/>
        <w:rPr>
          <w:rFonts w:ascii="Times New Roman" w:hAnsi="Times New Roman"/>
          <w:noProof/>
          <w:u w:val="single"/>
        </w:rPr>
      </w:pPr>
    </w:p>
    <w:p w14:paraId="0CE11C45" w14:textId="016F4A47" w:rsidR="00851B1A" w:rsidRPr="00FE7C6E" w:rsidRDefault="00851B1A"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Alt-2:</w:t>
      </w:r>
      <w:r w:rsidRPr="00FE7C6E">
        <w:rPr>
          <w:rFonts w:ascii="Times New Roman" w:hAnsi="Times New Roman"/>
          <w:noProof/>
          <w:lang w:val="en-US"/>
        </w:rPr>
        <w:t xml:space="preserve">  Endorse a Rel-16 TP to align specifcation description with the intention</w:t>
      </w:r>
    </w:p>
    <w:p w14:paraId="330649A6" w14:textId="3FB65A6C" w:rsidR="00851B1A" w:rsidRPr="00FE7C6E" w:rsidRDefault="00851B1A" w:rsidP="00507498">
      <w:pPr>
        <w:pStyle w:val="ListParagraph"/>
        <w:numPr>
          <w:ilvl w:val="3"/>
          <w:numId w:val="44"/>
        </w:numPr>
        <w:ind w:left="1800"/>
        <w:rPr>
          <w:rFonts w:ascii="Times New Roman" w:hAnsi="Times New Roman"/>
          <w:noProof/>
        </w:rPr>
      </w:pPr>
      <w:r w:rsidRPr="00FE7C6E">
        <w:rPr>
          <w:rFonts w:ascii="Times New Roman" w:hAnsi="Times New Roman"/>
          <w:noProof/>
          <w:lang w:val="en-US"/>
        </w:rPr>
        <w:t xml:space="preserve">Use TP in </w:t>
      </w:r>
      <w:hyperlink r:id="rId15" w:history="1">
        <w:r w:rsidRPr="00FE7C6E">
          <w:rPr>
            <w:rStyle w:val="Hyperlink"/>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4A901387" w14:textId="1FE38707" w:rsidR="00851B1A" w:rsidRPr="00A36A27" w:rsidRDefault="00761FE3" w:rsidP="00507498">
      <w:pPr>
        <w:pStyle w:val="ListParagraph"/>
        <w:numPr>
          <w:ilvl w:val="3"/>
          <w:numId w:val="44"/>
        </w:numPr>
        <w:ind w:left="1800"/>
        <w:rPr>
          <w:rFonts w:ascii="Times New Roman" w:hAnsi="Times New Roman"/>
          <w:noProof/>
        </w:rPr>
      </w:pPr>
      <w:r>
        <w:rPr>
          <w:rFonts w:ascii="Times New Roman" w:hAnsi="Times New Roman"/>
          <w:noProof/>
          <w:lang w:val="en-US"/>
        </w:rPr>
        <w:t>Add</w:t>
      </w:r>
      <w:r w:rsidR="00B07CC1" w:rsidRPr="00FE7C6E">
        <w:rPr>
          <w:rFonts w:ascii="Times New Roman" w:hAnsi="Times New Roman"/>
          <w:noProof/>
          <w:lang w:val="en-US"/>
        </w:rPr>
        <w:t xml:space="preserve"> in </w:t>
      </w:r>
      <w:r w:rsidR="00FE7C6E" w:rsidRPr="00FE7C6E">
        <w:rPr>
          <w:rFonts w:ascii="Times New Roman" w:hAnsi="Times New Roman"/>
          <w:noProof/>
          <w:lang w:val="en-US"/>
        </w:rPr>
        <w:t xml:space="preserve">the </w:t>
      </w:r>
      <w:r w:rsidR="00B07CC1" w:rsidRPr="00FE7C6E">
        <w:rPr>
          <w:rFonts w:ascii="Times New Roman" w:hAnsi="Times New Roman"/>
          <w:noProof/>
          <w:lang w:val="en-US"/>
        </w:rPr>
        <w:t xml:space="preserve">cover page </w:t>
      </w:r>
      <w:r w:rsidR="007570FD" w:rsidRPr="00FE7C6E">
        <w:rPr>
          <w:rFonts w:ascii="Times New Roman" w:hAnsi="Times New Roman"/>
          <w:noProof/>
          <w:lang w:val="en-US"/>
        </w:rPr>
        <w:t>a text descri</w:t>
      </w:r>
      <w:r>
        <w:rPr>
          <w:rFonts w:ascii="Times New Roman" w:hAnsi="Times New Roman"/>
          <w:noProof/>
          <w:lang w:val="en-US"/>
        </w:rPr>
        <w:t>bing</w:t>
      </w:r>
      <w:r w:rsidR="007570FD" w:rsidRPr="00FE7C6E">
        <w:rPr>
          <w:rFonts w:ascii="Times New Roman" w:hAnsi="Times New Roman"/>
          <w:noProof/>
          <w:lang w:val="en-US"/>
        </w:rPr>
        <w:t xml:space="preserve"> </w:t>
      </w:r>
      <w:r w:rsidR="00B07CC1" w:rsidRPr="00FE7C6E">
        <w:rPr>
          <w:rFonts w:ascii="Times New Roman" w:hAnsi="Times New Roman"/>
          <w:noProof/>
          <w:lang w:val="en-US"/>
        </w:rPr>
        <w:t xml:space="preserve">that </w:t>
      </w:r>
      <w:r w:rsidR="004348DF">
        <w:rPr>
          <w:rFonts w:ascii="Times New Roman" w:hAnsi="Times New Roman"/>
          <w:noProof/>
          <w:lang w:val="en-US"/>
        </w:rPr>
        <w:t>“</w:t>
      </w:r>
      <w:r w:rsidR="004B003C">
        <w:rPr>
          <w:rFonts w:ascii="Times New Roman" w:hAnsi="Times New Roman"/>
          <w:noProof/>
          <w:lang w:val="en-US"/>
        </w:rPr>
        <w:t xml:space="preserve">It is common understanding that </w:t>
      </w:r>
      <w:r w:rsidR="005E274C" w:rsidRPr="00FE7C6E">
        <w:rPr>
          <w:rFonts w:ascii="Times New Roman" w:hAnsi="Times New Roman"/>
          <w:noProof/>
          <w:lang w:val="en-US"/>
        </w:rPr>
        <w:t xml:space="preserve">the </w:t>
      </w:r>
      <w:r w:rsidR="004A035E" w:rsidRPr="00FE7C6E">
        <w:rPr>
          <w:rFonts w:ascii="Times New Roman" w:hAnsi="Times New Roman"/>
          <w:noProof/>
          <w:lang w:val="en-US"/>
        </w:rPr>
        <w:t>implementations based on</w:t>
      </w:r>
      <w:r w:rsidR="005E274C" w:rsidRPr="00FE7C6E">
        <w:rPr>
          <w:rFonts w:ascii="Times New Roman" w:hAnsi="Times New Roman"/>
          <w:noProof/>
          <w:lang w:val="en-US"/>
        </w:rPr>
        <w:t xml:space="preserve"> </w:t>
      </w:r>
      <w:r w:rsidR="004B003C">
        <w:rPr>
          <w:rFonts w:ascii="Times New Roman" w:hAnsi="Times New Roman"/>
          <w:noProof/>
          <w:lang w:val="en-US"/>
        </w:rPr>
        <w:t xml:space="preserve">the </w:t>
      </w:r>
      <w:r w:rsidR="005E274C" w:rsidRPr="00FE7C6E">
        <w:rPr>
          <w:rFonts w:ascii="Times New Roman" w:hAnsi="Times New Roman"/>
          <w:noProof/>
          <w:lang w:val="en-US"/>
        </w:rPr>
        <w:t xml:space="preserve">previous release </w:t>
      </w:r>
      <w:r w:rsidR="004A035E" w:rsidRPr="00FE7C6E">
        <w:rPr>
          <w:rFonts w:ascii="Times New Roman" w:hAnsi="Times New Roman"/>
          <w:noProof/>
          <w:lang w:val="en-US"/>
        </w:rPr>
        <w:t xml:space="preserve">of the specification </w:t>
      </w:r>
      <w:r w:rsidR="005E274C" w:rsidRPr="00FE7C6E">
        <w:rPr>
          <w:rFonts w:ascii="Times New Roman" w:hAnsi="Times New Roman"/>
          <w:noProof/>
          <w:lang w:val="en-US"/>
        </w:rPr>
        <w:t xml:space="preserve">is </w:t>
      </w:r>
      <w:r w:rsidR="00D947AF" w:rsidRPr="00FE7C6E">
        <w:rPr>
          <w:rFonts w:ascii="Times New Roman" w:hAnsi="Times New Roman"/>
          <w:noProof/>
          <w:lang w:val="en-US"/>
        </w:rPr>
        <w:t>expected to be according to the CR</w:t>
      </w:r>
      <w:r w:rsidR="004348DF">
        <w:rPr>
          <w:rFonts w:ascii="Times New Roman" w:hAnsi="Times New Roman"/>
          <w:noProof/>
          <w:lang w:val="en-US"/>
        </w:rPr>
        <w:t>”</w:t>
      </w:r>
      <w:r w:rsidR="00D947AF" w:rsidRPr="00FE7C6E">
        <w:rPr>
          <w:rFonts w:ascii="Times New Roman" w:hAnsi="Times New Roman"/>
          <w:noProof/>
          <w:lang w:val="en-US"/>
        </w:rPr>
        <w:t>.</w:t>
      </w:r>
    </w:p>
    <w:p w14:paraId="34EF0BE3" w14:textId="28333671" w:rsidR="00A36A27" w:rsidRPr="001D61CF" w:rsidRDefault="00A36A27" w:rsidP="00507498">
      <w:pPr>
        <w:pStyle w:val="ListParagraph"/>
        <w:numPr>
          <w:ilvl w:val="4"/>
          <w:numId w:val="44"/>
        </w:numPr>
        <w:ind w:left="2520"/>
        <w:rPr>
          <w:rFonts w:ascii="Times New Roman" w:hAnsi="Times New Roman"/>
          <w:noProof/>
        </w:rPr>
      </w:pPr>
      <w:r w:rsidRPr="00571115">
        <w:rPr>
          <w:rFonts w:ascii="Times New Roman" w:hAnsi="Times New Roman"/>
          <w:bCs/>
          <w:u w:val="single"/>
          <w:lang w:val="en-US" w:eastAsia="x-none"/>
        </w:rPr>
        <w:t>Please provide any suggestion to improve the TP</w:t>
      </w:r>
      <w:r w:rsidR="00761FE3" w:rsidRPr="00571115">
        <w:rPr>
          <w:rFonts w:ascii="Times New Roman" w:hAnsi="Times New Roman"/>
          <w:bCs/>
          <w:u w:val="single"/>
          <w:lang w:val="en-US" w:eastAsia="x-none"/>
        </w:rPr>
        <w:t xml:space="preserve"> </w:t>
      </w:r>
      <w:r w:rsidR="004348DF" w:rsidRPr="00571115">
        <w:rPr>
          <w:rFonts w:ascii="Times New Roman" w:hAnsi="Times New Roman"/>
          <w:bCs/>
          <w:u w:val="single"/>
          <w:lang w:val="en-US" w:eastAsia="x-none"/>
        </w:rPr>
        <w:t>and/</w:t>
      </w:r>
      <w:r w:rsidR="00761FE3" w:rsidRPr="00571115">
        <w:rPr>
          <w:rFonts w:ascii="Times New Roman" w:hAnsi="Times New Roman"/>
          <w:bCs/>
          <w:u w:val="single"/>
          <w:lang w:val="en-US" w:eastAsia="x-none"/>
        </w:rPr>
        <w:t xml:space="preserve">or </w:t>
      </w:r>
      <w:r w:rsidR="004348DF" w:rsidRPr="00571115">
        <w:rPr>
          <w:rFonts w:ascii="Times New Roman" w:hAnsi="Times New Roman"/>
          <w:bCs/>
          <w:u w:val="single"/>
          <w:lang w:val="en-US" w:eastAsia="x-none"/>
        </w:rPr>
        <w:t xml:space="preserve">additional </w:t>
      </w:r>
      <w:r w:rsidR="005F0529">
        <w:rPr>
          <w:rFonts w:ascii="Times New Roman" w:hAnsi="Times New Roman"/>
          <w:bCs/>
          <w:u w:val="single"/>
          <w:lang w:val="en-US" w:eastAsia="x-none"/>
        </w:rPr>
        <w:t xml:space="preserve">suggested </w:t>
      </w:r>
      <w:r w:rsidR="004348DF" w:rsidRPr="00571115">
        <w:rPr>
          <w:rFonts w:ascii="Times New Roman" w:hAnsi="Times New Roman"/>
          <w:bCs/>
          <w:u w:val="single"/>
          <w:lang w:val="en-US" w:eastAsia="x-none"/>
        </w:rPr>
        <w:t xml:space="preserve">text for </w:t>
      </w:r>
      <w:r w:rsidR="005F0529">
        <w:rPr>
          <w:rFonts w:ascii="Times New Roman" w:hAnsi="Times New Roman"/>
          <w:bCs/>
          <w:u w:val="single"/>
          <w:lang w:val="en-US" w:eastAsia="x-none"/>
        </w:rPr>
        <w:t xml:space="preserve">the </w:t>
      </w:r>
      <w:r w:rsidR="004348DF" w:rsidRPr="00571115">
        <w:rPr>
          <w:rFonts w:ascii="Times New Roman" w:hAnsi="Times New Roman"/>
          <w:bCs/>
          <w:u w:val="single"/>
          <w:lang w:val="en-US" w:eastAsia="x-none"/>
        </w:rPr>
        <w:t>cover page</w:t>
      </w:r>
      <w:r w:rsidR="00076AB0">
        <w:rPr>
          <w:rFonts w:ascii="Times New Roman" w:hAnsi="Times New Roman"/>
          <w:bCs/>
          <w:u w:val="single"/>
          <w:lang w:val="en-US" w:eastAsia="x-none"/>
        </w:rPr>
        <w:t>, if needed</w:t>
      </w:r>
      <w:r>
        <w:rPr>
          <w:rFonts w:ascii="Times New Roman" w:hAnsi="Times New Roman"/>
          <w:bCs/>
          <w:lang w:val="en-US" w:eastAsia="x-none"/>
        </w:rPr>
        <w:t>.</w:t>
      </w:r>
    </w:p>
    <w:p w14:paraId="531AA3BA" w14:textId="77777777" w:rsidR="001D61CF" w:rsidRPr="004348DF" w:rsidRDefault="001D61CF" w:rsidP="00507498">
      <w:pPr>
        <w:pStyle w:val="ListParagraph"/>
        <w:ind w:left="2520"/>
        <w:rPr>
          <w:rFonts w:ascii="Times New Roman" w:hAnsi="Times New Roman"/>
          <w:noProof/>
        </w:rPr>
      </w:pPr>
    </w:p>
    <w:p w14:paraId="453C62E8" w14:textId="014498FA" w:rsidR="007570FD" w:rsidRPr="00FE7C6E" w:rsidRDefault="007570FD"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Alt-3:</w:t>
      </w:r>
      <w:r w:rsidRPr="00FE7C6E">
        <w:rPr>
          <w:rFonts w:ascii="Times New Roman" w:hAnsi="Times New Roman"/>
          <w:noProof/>
          <w:lang w:val="en-US"/>
        </w:rPr>
        <w:t xml:space="preserve"> Do not endorse any TP</w:t>
      </w:r>
      <w:r w:rsidR="002643E1" w:rsidRPr="00FE7C6E">
        <w:rPr>
          <w:rFonts w:ascii="Times New Roman" w:hAnsi="Times New Roman"/>
          <w:noProof/>
          <w:lang w:val="en-US"/>
        </w:rPr>
        <w:t xml:space="preserve">. But endorse </w:t>
      </w:r>
      <w:r w:rsidR="00B379F0">
        <w:rPr>
          <w:rFonts w:ascii="Times New Roman" w:hAnsi="Times New Roman"/>
          <w:noProof/>
          <w:lang w:val="en-US"/>
        </w:rPr>
        <w:t xml:space="preserve">a </w:t>
      </w:r>
      <w:r w:rsidR="002643E1" w:rsidRPr="00FE7C6E">
        <w:rPr>
          <w:rFonts w:ascii="Times New Roman" w:hAnsi="Times New Roman"/>
          <w:noProof/>
          <w:lang w:val="en-US"/>
        </w:rPr>
        <w:t xml:space="preserve">conclusion </w:t>
      </w:r>
      <w:r w:rsidR="00D128AD">
        <w:rPr>
          <w:rFonts w:ascii="Times New Roman" w:hAnsi="Times New Roman"/>
          <w:noProof/>
          <w:lang w:val="en-US"/>
        </w:rPr>
        <w:t xml:space="preserve">for Rel-15/16 </w:t>
      </w:r>
      <w:r w:rsidR="002643E1" w:rsidRPr="00FE7C6E">
        <w:rPr>
          <w:rFonts w:ascii="Times New Roman" w:hAnsi="Times New Roman"/>
          <w:noProof/>
          <w:lang w:val="en-US"/>
        </w:rPr>
        <w:t>to</w:t>
      </w:r>
      <w:r w:rsidR="00BF5588">
        <w:rPr>
          <w:rFonts w:ascii="Times New Roman" w:hAnsi="Times New Roman"/>
          <w:noProof/>
          <w:lang w:val="en-US"/>
        </w:rPr>
        <w:t xml:space="preserve"> capture the intention</w:t>
      </w:r>
      <w:r w:rsidR="00B379F0">
        <w:rPr>
          <w:rFonts w:ascii="Times New Roman" w:hAnsi="Times New Roman"/>
          <w:noProof/>
          <w:lang w:val="en-US"/>
        </w:rPr>
        <w:t xml:space="preserve"> as the following</w:t>
      </w:r>
      <w:r w:rsidR="00B86965">
        <w:rPr>
          <w:rFonts w:ascii="Times New Roman" w:hAnsi="Times New Roman"/>
          <w:noProof/>
          <w:lang w:val="en-US"/>
        </w:rPr>
        <w:t>:</w:t>
      </w:r>
      <w:r w:rsidR="002643E1" w:rsidRPr="00FE7C6E">
        <w:rPr>
          <w:rFonts w:ascii="Times New Roman" w:hAnsi="Times New Roman"/>
          <w:noProof/>
          <w:lang w:val="en-US"/>
        </w:rPr>
        <w:t xml:space="preserve"> </w:t>
      </w:r>
    </w:p>
    <w:p w14:paraId="2153441D" w14:textId="7EE97F02" w:rsidR="00E54BF3" w:rsidRPr="00356140" w:rsidRDefault="00B379F0" w:rsidP="00507498">
      <w:pPr>
        <w:pStyle w:val="ListParagraph"/>
        <w:numPr>
          <w:ilvl w:val="3"/>
          <w:numId w:val="44"/>
        </w:numPr>
        <w:ind w:left="1800"/>
        <w:rPr>
          <w:rFonts w:ascii="Times New Roman" w:hAnsi="Times New Roman"/>
          <w:noProof/>
        </w:rPr>
      </w:pPr>
      <w:r>
        <w:rPr>
          <w:rFonts w:ascii="Times New Roman" w:hAnsi="Times New Roman"/>
          <w:b/>
          <w:bCs/>
          <w:noProof/>
          <w:lang w:val="en-US"/>
        </w:rPr>
        <w:t xml:space="preserve">Proposed </w:t>
      </w:r>
      <w:r w:rsidR="004348DF" w:rsidRPr="00803BE7">
        <w:rPr>
          <w:rFonts w:ascii="Times New Roman" w:hAnsi="Times New Roman"/>
          <w:b/>
          <w:bCs/>
          <w:noProof/>
          <w:lang w:val="en-US"/>
        </w:rPr>
        <w:t>Con</w:t>
      </w:r>
      <w:r w:rsidR="00D535B8" w:rsidRPr="00803BE7">
        <w:rPr>
          <w:rFonts w:ascii="Times New Roman" w:hAnsi="Times New Roman"/>
          <w:b/>
          <w:bCs/>
          <w:noProof/>
          <w:lang w:val="en-US"/>
        </w:rPr>
        <w:t>c</w:t>
      </w:r>
      <w:r w:rsidR="004348DF" w:rsidRPr="00803BE7">
        <w:rPr>
          <w:rFonts w:ascii="Times New Roman" w:hAnsi="Times New Roman"/>
          <w:b/>
          <w:bCs/>
          <w:noProof/>
          <w:lang w:val="en-US"/>
        </w:rPr>
        <w:t>lusion</w:t>
      </w:r>
      <w:r w:rsidR="004348DF" w:rsidRPr="00356140">
        <w:rPr>
          <w:rFonts w:ascii="Times New Roman" w:hAnsi="Times New Roman"/>
          <w:noProof/>
          <w:lang w:val="en-US"/>
        </w:rPr>
        <w:t xml:space="preserve">: </w:t>
      </w:r>
      <w:r w:rsidR="00695A68" w:rsidRPr="00356140">
        <w:rPr>
          <w:rFonts w:ascii="Times New Roman" w:hAnsi="Times New Roman"/>
          <w:noProof/>
        </w:rPr>
        <w:t>For intra-band CA and intre-band CA when UE is not capable of simultanoues transmission of SRS and PUSCH/PUCCH,</w:t>
      </w:r>
      <w:r w:rsidR="003029A5" w:rsidRPr="00356140">
        <w:rPr>
          <w:rFonts w:ascii="Times New Roman" w:hAnsi="Times New Roman"/>
          <w:noProof/>
          <w:lang w:val="en-US"/>
        </w:rPr>
        <w:t xml:space="preserve"> t</w:t>
      </w:r>
      <w:r w:rsidR="001F12C0" w:rsidRPr="00356140">
        <w:rPr>
          <w:rFonts w:ascii="Times New Roman" w:hAnsi="Times New Roman"/>
          <w:noProof/>
          <w:lang w:val="en-US"/>
        </w:rPr>
        <w:t xml:space="preserve">he UE is not expected to transmit </w:t>
      </w:r>
      <w:r w:rsidR="000B56FB" w:rsidRPr="00356140">
        <w:rPr>
          <w:rFonts w:ascii="Times New Roman" w:hAnsi="Times New Roman"/>
          <w:noProof/>
          <w:lang w:val="en-US"/>
        </w:rPr>
        <w:t xml:space="preserve">simultanouesly </w:t>
      </w:r>
      <w:r w:rsidR="00FE7C6E" w:rsidRPr="00356140">
        <w:rPr>
          <w:rFonts w:ascii="Times New Roman" w:hAnsi="Times New Roman"/>
        </w:rPr>
        <w:t>SRS from a carrier and PUSCH/UL DM-RS/UL PT-RS/PUCCH from a different carrier in the same symbol.</w:t>
      </w:r>
      <w:r w:rsidR="00E54BF3" w:rsidRPr="00356140">
        <w:rPr>
          <w:rFonts w:ascii="Times New Roman" w:hAnsi="Times New Roman"/>
          <w:lang w:val="en-US"/>
        </w:rPr>
        <w:t xml:space="preserve"> Th</w:t>
      </w:r>
      <w:r w:rsidR="000031F5">
        <w:rPr>
          <w:rFonts w:ascii="Times New Roman" w:hAnsi="Times New Roman"/>
          <w:lang w:val="en-US"/>
        </w:rPr>
        <w:t>e</w:t>
      </w:r>
      <w:r w:rsidR="000B608E">
        <w:rPr>
          <w:rFonts w:ascii="Times New Roman" w:hAnsi="Times New Roman"/>
          <w:lang w:val="en-US"/>
        </w:rPr>
        <w:t>re is no restriction on the corresponding configurations of</w:t>
      </w:r>
      <w:r w:rsidR="00637B60">
        <w:rPr>
          <w:rFonts w:ascii="Times New Roman" w:hAnsi="Times New Roman"/>
          <w:noProof/>
          <w:lang w:val="en-US"/>
        </w:rPr>
        <w:t xml:space="preserve"> </w:t>
      </w:r>
      <w:r w:rsidR="00286C95">
        <w:rPr>
          <w:rFonts w:ascii="Times New Roman" w:hAnsi="Times New Roman"/>
          <w:lang w:val="en-US"/>
        </w:rPr>
        <w:t xml:space="preserve">these UL transmissions </w:t>
      </w:r>
      <w:r w:rsidR="000B608E">
        <w:rPr>
          <w:rFonts w:ascii="Times New Roman" w:hAnsi="Times New Roman"/>
          <w:lang w:val="en-US"/>
        </w:rPr>
        <w:t xml:space="preserve">with respect to </w:t>
      </w:r>
      <w:r w:rsidR="00D65FCD">
        <w:rPr>
          <w:rFonts w:ascii="Times New Roman" w:hAnsi="Times New Roman"/>
          <w:lang w:val="en-US"/>
        </w:rPr>
        <w:t>collision</w:t>
      </w:r>
      <w:r w:rsidR="00A44745">
        <w:rPr>
          <w:rFonts w:ascii="Times New Roman" w:hAnsi="Times New Roman"/>
          <w:lang w:val="en-US"/>
        </w:rPr>
        <w:t xml:space="preserve"> in time-domain</w:t>
      </w:r>
      <w:r w:rsidR="00E54BF3" w:rsidRPr="00356140">
        <w:rPr>
          <w:rFonts w:ascii="Times New Roman" w:hAnsi="Times New Roman"/>
          <w:noProof/>
        </w:rPr>
        <w:t>.</w:t>
      </w:r>
    </w:p>
    <w:p w14:paraId="587D8313" w14:textId="70B2F598" w:rsidR="00D535B8" w:rsidRPr="001D61CF" w:rsidRDefault="00D535B8" w:rsidP="00507498">
      <w:pPr>
        <w:pStyle w:val="ListParagraph"/>
        <w:numPr>
          <w:ilvl w:val="4"/>
          <w:numId w:val="44"/>
        </w:numPr>
        <w:ind w:left="2520"/>
        <w:rPr>
          <w:rFonts w:ascii="Times New Roman" w:hAnsi="Times New Roman"/>
          <w:noProof/>
          <w:u w:val="single"/>
        </w:rPr>
      </w:pPr>
      <w:r w:rsidRPr="00571115">
        <w:rPr>
          <w:rFonts w:ascii="Times New Roman" w:hAnsi="Times New Roman"/>
          <w:bCs/>
          <w:u w:val="single"/>
          <w:lang w:val="en-US" w:eastAsia="x-none"/>
        </w:rPr>
        <w:t xml:space="preserve">Please provide any suggestion to improve the description of the </w:t>
      </w:r>
      <w:r w:rsidR="00D65FCD">
        <w:rPr>
          <w:rFonts w:ascii="Times New Roman" w:hAnsi="Times New Roman"/>
          <w:bCs/>
          <w:u w:val="single"/>
          <w:lang w:val="en-US" w:eastAsia="x-none"/>
        </w:rPr>
        <w:t xml:space="preserve">proposed </w:t>
      </w:r>
      <w:r w:rsidRPr="00571115">
        <w:rPr>
          <w:rFonts w:ascii="Times New Roman" w:hAnsi="Times New Roman"/>
          <w:bCs/>
          <w:u w:val="single"/>
          <w:lang w:val="en-US" w:eastAsia="x-none"/>
        </w:rPr>
        <w:t>conclusion</w:t>
      </w:r>
      <w:r w:rsidR="00D65FCD">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DD22479" w14:textId="77777777" w:rsidR="001D61CF" w:rsidRPr="00571115" w:rsidRDefault="001D61CF" w:rsidP="00507498">
      <w:pPr>
        <w:pStyle w:val="ListParagraph"/>
        <w:ind w:left="2520"/>
        <w:rPr>
          <w:rFonts w:ascii="Times New Roman" w:hAnsi="Times New Roman"/>
          <w:noProof/>
          <w:u w:val="single"/>
        </w:rPr>
      </w:pPr>
    </w:p>
    <w:p w14:paraId="1F871541" w14:textId="657281B1" w:rsidR="001C3DC8" w:rsidRPr="001C3DC8" w:rsidRDefault="001C3DC8" w:rsidP="00507498">
      <w:pPr>
        <w:pStyle w:val="ListParagraph"/>
        <w:numPr>
          <w:ilvl w:val="2"/>
          <w:numId w:val="44"/>
        </w:numPr>
        <w:ind w:left="1080"/>
        <w:rPr>
          <w:rFonts w:ascii="Times New Roman" w:hAnsi="Times New Roman"/>
          <w:noProof/>
        </w:rPr>
      </w:pPr>
      <w:r w:rsidRPr="001B52D5">
        <w:rPr>
          <w:rFonts w:ascii="Times New Roman" w:hAnsi="Times New Roman"/>
          <w:b/>
          <w:lang w:val="en-US" w:eastAsia="x-none"/>
        </w:rPr>
        <w:t>Alt- 4:</w:t>
      </w:r>
      <w:r>
        <w:rPr>
          <w:rFonts w:ascii="Times New Roman" w:hAnsi="Times New Roman"/>
          <w:bCs/>
          <w:lang w:val="en-US" w:eastAsia="x-none"/>
        </w:rPr>
        <w:t xml:space="preserve"> Do nothing.</w:t>
      </w:r>
    </w:p>
    <w:p w14:paraId="74E6429B" w14:textId="1B06105E" w:rsidR="001C3DC8" w:rsidRPr="001D61CF" w:rsidRDefault="0096262B" w:rsidP="00507498">
      <w:pPr>
        <w:pStyle w:val="ListParagraph"/>
        <w:numPr>
          <w:ilvl w:val="3"/>
          <w:numId w:val="44"/>
        </w:numPr>
        <w:ind w:left="1800"/>
        <w:rPr>
          <w:rFonts w:ascii="Times New Roman" w:hAnsi="Times New Roman"/>
          <w:noProof/>
        </w:rPr>
      </w:pPr>
      <w:r>
        <w:rPr>
          <w:rFonts w:ascii="Times New Roman" w:hAnsi="Times New Roman"/>
          <w:bCs/>
          <w:lang w:val="en-US" w:eastAsia="x-none"/>
        </w:rPr>
        <w:t>In this case, p</w:t>
      </w:r>
      <w:r w:rsidR="00571115">
        <w:rPr>
          <w:rFonts w:ascii="Times New Roman" w:hAnsi="Times New Roman"/>
          <w:bCs/>
          <w:lang w:val="en-US" w:eastAsia="x-none"/>
        </w:rPr>
        <w:t>lease explain</w:t>
      </w:r>
      <w:r w:rsidR="001C3DC8">
        <w:rPr>
          <w:rFonts w:ascii="Times New Roman" w:hAnsi="Times New Roman"/>
          <w:bCs/>
          <w:lang w:val="en-US" w:eastAsia="x-none"/>
        </w:rPr>
        <w:t xml:space="preserve"> how the NW </w:t>
      </w:r>
      <w:r w:rsidR="001B52D5">
        <w:rPr>
          <w:rFonts w:ascii="Times New Roman" w:hAnsi="Times New Roman"/>
          <w:bCs/>
          <w:lang w:val="en-US" w:eastAsia="x-none"/>
        </w:rPr>
        <w:t xml:space="preserve">can be assured </w:t>
      </w:r>
      <w:r w:rsidR="001C3DC8">
        <w:rPr>
          <w:rFonts w:ascii="Times New Roman" w:hAnsi="Times New Roman"/>
          <w:bCs/>
          <w:lang w:val="en-US" w:eastAsia="x-none"/>
        </w:rPr>
        <w:t xml:space="preserve">that there is no UE implementation </w:t>
      </w:r>
      <w:r w:rsidR="004C7B6C">
        <w:rPr>
          <w:rFonts w:ascii="Times New Roman" w:hAnsi="Times New Roman"/>
          <w:bCs/>
          <w:lang w:val="en-US" w:eastAsia="x-none"/>
        </w:rPr>
        <w:t xml:space="preserve">behaving differently than the </w:t>
      </w:r>
      <w:r w:rsidR="00F211B7">
        <w:rPr>
          <w:rFonts w:ascii="Times New Roman" w:hAnsi="Times New Roman"/>
          <w:bCs/>
          <w:lang w:val="en-US" w:eastAsia="x-none"/>
        </w:rPr>
        <w:t xml:space="preserve">proposed TP in </w:t>
      </w:r>
      <w:hyperlink r:id="rId16" w:history="1">
        <w:r w:rsidR="00F211B7" w:rsidRPr="00FE7C6E">
          <w:rPr>
            <w:rStyle w:val="Hyperlink"/>
            <w:rFonts w:ascii="Times New Roman" w:hAnsi="Times New Roman"/>
            <w:bCs/>
            <w:lang w:val="en-US" w:eastAsia="x-none"/>
          </w:rPr>
          <w:t>R1-2204555</w:t>
        </w:r>
      </w:hyperlink>
      <w:r w:rsidR="001B52D5">
        <w:rPr>
          <w:rFonts w:ascii="Times New Roman" w:hAnsi="Times New Roman"/>
          <w:bCs/>
          <w:lang w:val="en-US" w:eastAsia="x-none"/>
        </w:rPr>
        <w:t>.</w:t>
      </w:r>
    </w:p>
    <w:p w14:paraId="631F5D64" w14:textId="77777777" w:rsidR="001D61CF" w:rsidRPr="004348DF" w:rsidRDefault="001D61CF" w:rsidP="001D61CF">
      <w:pPr>
        <w:pStyle w:val="ListParagraph"/>
        <w:ind w:left="2880"/>
        <w:rPr>
          <w:rFonts w:ascii="Times New Roman" w:hAnsi="Times New Roman"/>
          <w:noProof/>
        </w:rPr>
      </w:pPr>
    </w:p>
    <w:p w14:paraId="05B890A8" w14:textId="77777777" w:rsidR="00996058" w:rsidRPr="00BE0A75" w:rsidRDefault="00996058" w:rsidP="00D535B8">
      <w:pPr>
        <w:pStyle w:val="ListParagraph"/>
        <w:ind w:left="3600"/>
        <w:rPr>
          <w:rFonts w:ascii="Times New Roman" w:hAnsi="Times New Roman"/>
          <w:noProof/>
        </w:rPr>
      </w:pPr>
    </w:p>
    <w:tbl>
      <w:tblPr>
        <w:tblStyle w:val="TableGrid"/>
        <w:tblW w:w="0" w:type="auto"/>
        <w:tblLook w:val="04A0" w:firstRow="1" w:lastRow="0" w:firstColumn="1" w:lastColumn="0" w:noHBand="0" w:noVBand="1"/>
      </w:tblPr>
      <w:tblGrid>
        <w:gridCol w:w="1413"/>
        <w:gridCol w:w="8549"/>
      </w:tblGrid>
      <w:tr w:rsidR="00C26C72" w14:paraId="2334CBEF" w14:textId="77777777" w:rsidTr="00B80D29">
        <w:tc>
          <w:tcPr>
            <w:tcW w:w="9962" w:type="dxa"/>
            <w:gridSpan w:val="2"/>
            <w:shd w:val="clear" w:color="auto" w:fill="D0CECE" w:themeFill="background2" w:themeFillShade="E6"/>
          </w:tcPr>
          <w:p w14:paraId="4D0B5471" w14:textId="7853C447" w:rsidR="00C26C72" w:rsidRDefault="00C26C72" w:rsidP="00B80D29">
            <w:pPr>
              <w:rPr>
                <w:b/>
                <w:bCs/>
              </w:rPr>
            </w:pPr>
            <w:r>
              <w:rPr>
                <w:b/>
                <w:bCs/>
              </w:rPr>
              <w:lastRenderedPageBreak/>
              <w:t xml:space="preserve">Please share your view regarding Question 2 above </w:t>
            </w:r>
            <w:r w:rsidR="001D61CF">
              <w:rPr>
                <w:b/>
                <w:bCs/>
              </w:rPr>
              <w:t xml:space="preserve">given that </w:t>
            </w:r>
            <w:r>
              <w:rPr>
                <w:b/>
                <w:bCs/>
                <w:lang w:val="en-US"/>
              </w:rPr>
              <w:t>the</w:t>
            </w:r>
            <w:r w:rsidRPr="00954447">
              <w:rPr>
                <w:b/>
                <w:bCs/>
                <w:lang w:val="en-US"/>
              </w:rPr>
              <w:t xml:space="preserve"> answer is Yes</w:t>
            </w:r>
            <w:r>
              <w:rPr>
                <w:b/>
                <w:bCs/>
                <w:lang w:val="en-US"/>
              </w:rPr>
              <w:t xml:space="preserve"> to Question 1</w:t>
            </w:r>
            <w:r>
              <w:rPr>
                <w:b/>
                <w:bCs/>
              </w:rPr>
              <w:t>.</w:t>
            </w:r>
          </w:p>
          <w:p w14:paraId="63432D7C" w14:textId="03329EFD" w:rsidR="00C26C72" w:rsidRPr="00522B6B" w:rsidRDefault="00C26C72" w:rsidP="00B80D29">
            <w:pPr>
              <w:rPr>
                <w:b/>
                <w:bCs/>
              </w:rPr>
            </w:pPr>
          </w:p>
        </w:tc>
      </w:tr>
      <w:tr w:rsidR="00C26C72" w14:paraId="589065FB" w14:textId="77777777" w:rsidTr="00B80D29">
        <w:tc>
          <w:tcPr>
            <w:tcW w:w="1413" w:type="dxa"/>
            <w:shd w:val="clear" w:color="auto" w:fill="D0CECE" w:themeFill="background2" w:themeFillShade="E6"/>
          </w:tcPr>
          <w:p w14:paraId="3B805A27" w14:textId="77777777" w:rsidR="00C26C72" w:rsidRPr="00522B6B" w:rsidRDefault="00C26C72" w:rsidP="00B80D29">
            <w:pPr>
              <w:rPr>
                <w:b/>
                <w:bCs/>
              </w:rPr>
            </w:pPr>
            <w:r w:rsidRPr="00522B6B">
              <w:rPr>
                <w:b/>
                <w:bCs/>
              </w:rPr>
              <w:t>Company</w:t>
            </w:r>
          </w:p>
        </w:tc>
        <w:tc>
          <w:tcPr>
            <w:tcW w:w="8549" w:type="dxa"/>
            <w:shd w:val="clear" w:color="auto" w:fill="D0CECE" w:themeFill="background2" w:themeFillShade="E6"/>
          </w:tcPr>
          <w:p w14:paraId="460F6B33" w14:textId="77777777" w:rsidR="00C26C72" w:rsidRPr="00522B6B" w:rsidRDefault="00C26C72" w:rsidP="00B80D29">
            <w:pPr>
              <w:rPr>
                <w:b/>
                <w:bCs/>
              </w:rPr>
            </w:pPr>
            <w:r w:rsidRPr="00522B6B">
              <w:rPr>
                <w:b/>
                <w:bCs/>
              </w:rPr>
              <w:t>Comment</w:t>
            </w:r>
          </w:p>
        </w:tc>
      </w:tr>
      <w:tr w:rsidR="00C26C72" w14:paraId="31B285C1" w14:textId="77777777" w:rsidTr="00B80D29">
        <w:tc>
          <w:tcPr>
            <w:tcW w:w="1413" w:type="dxa"/>
          </w:tcPr>
          <w:p w14:paraId="36A541F3" w14:textId="40FB610E" w:rsidR="00C26C72" w:rsidRPr="00FF239B" w:rsidRDefault="00FF239B" w:rsidP="00B80D29">
            <w:pPr>
              <w:rPr>
                <w:rFonts w:eastAsiaTheme="minorEastAsia"/>
                <w:lang w:eastAsia="zh-CN"/>
              </w:rPr>
            </w:pPr>
            <w:r>
              <w:rPr>
                <w:rFonts w:eastAsiaTheme="minorEastAsia" w:hint="eastAsia"/>
                <w:lang w:eastAsia="zh-CN"/>
              </w:rPr>
              <w:t>Z</w:t>
            </w:r>
            <w:r>
              <w:rPr>
                <w:rFonts w:eastAsiaTheme="minorEastAsia"/>
                <w:lang w:eastAsia="zh-CN"/>
              </w:rPr>
              <w:t>TE</w:t>
            </w:r>
          </w:p>
        </w:tc>
        <w:tc>
          <w:tcPr>
            <w:tcW w:w="8549" w:type="dxa"/>
          </w:tcPr>
          <w:p w14:paraId="7CDFD31A" w14:textId="0A94B8B1" w:rsidR="00C26C72" w:rsidRPr="00FF239B" w:rsidRDefault="00FF239B" w:rsidP="00FF239B">
            <w:pPr>
              <w:rPr>
                <w:rFonts w:eastAsiaTheme="minorEastAsia"/>
                <w:lang w:eastAsia="zh-CN"/>
              </w:rPr>
            </w:pPr>
            <w:r>
              <w:rPr>
                <w:rFonts w:eastAsiaTheme="minorEastAsia" w:hint="eastAsia"/>
                <w:lang w:eastAsia="zh-CN"/>
              </w:rPr>
              <w:t>W</w:t>
            </w:r>
            <w:r>
              <w:rPr>
                <w:rFonts w:eastAsiaTheme="minorEastAsia"/>
                <w:lang w:eastAsia="zh-CN"/>
              </w:rPr>
              <w:t xml:space="preserve">e should be very careful to revise Rel-15/16 specification/implementation in such late stage. Hence, we more prefer Alt-4 for safe. </w:t>
            </w:r>
          </w:p>
        </w:tc>
      </w:tr>
      <w:tr w:rsidR="00C26C72" w14:paraId="40374214" w14:textId="77777777" w:rsidTr="00B80D29">
        <w:tc>
          <w:tcPr>
            <w:tcW w:w="1413" w:type="dxa"/>
          </w:tcPr>
          <w:p w14:paraId="28C219F4" w14:textId="13D58118" w:rsidR="00C26C72" w:rsidRDefault="00194B05" w:rsidP="00B80D29">
            <w:r>
              <w:t>QC</w:t>
            </w:r>
          </w:p>
        </w:tc>
        <w:tc>
          <w:tcPr>
            <w:tcW w:w="8549" w:type="dxa"/>
          </w:tcPr>
          <w:p w14:paraId="396A5B24" w14:textId="00D4BD45" w:rsidR="00C26C72" w:rsidRDefault="00194B05" w:rsidP="00B80D29">
            <w:r>
              <w:t xml:space="preserve">At this stage, we prefer not changing Rel-15 specification or draw a conclusion which will impact Rel-15 spec. </w:t>
            </w:r>
            <w:r w:rsidR="00924962">
              <w:t xml:space="preserve">So we don’t support Alt 1. </w:t>
            </w:r>
            <w:r>
              <w:t xml:space="preserve">For Rel-16 spec, we are in general fine with Alt 2 (with the text in the cover page removed) or Alt 3 (with the conclusion only applying to Rel-16). Our rationale is very simple: whatever implemented/deployed in Rel-15 is already in the field. </w:t>
            </w:r>
            <w:r w:rsidR="00D07BEA">
              <w:t>N</w:t>
            </w:r>
            <w:r>
              <w:t>othing can do about it</w:t>
            </w:r>
            <w:r w:rsidR="00D07BEA">
              <w:t>, except for fixing a super critical issue</w:t>
            </w:r>
            <w:r>
              <w:t>.</w:t>
            </w:r>
            <w:r w:rsidR="001E07F1">
              <w:t xml:space="preserve"> While this issue does not meet the bar for a Rel-15 CR in our view. </w:t>
            </w:r>
            <w:r>
              <w:t xml:space="preserve">  </w:t>
            </w:r>
          </w:p>
        </w:tc>
      </w:tr>
      <w:tr w:rsidR="00C26C72" w14:paraId="7FB8D926" w14:textId="77777777" w:rsidTr="00B80D29">
        <w:tc>
          <w:tcPr>
            <w:tcW w:w="1413" w:type="dxa"/>
          </w:tcPr>
          <w:p w14:paraId="22EED67B" w14:textId="3BC2043B" w:rsidR="00C26C72" w:rsidRDefault="00B974C2" w:rsidP="00B80D29">
            <w:r>
              <w:t>Apple</w:t>
            </w:r>
          </w:p>
        </w:tc>
        <w:tc>
          <w:tcPr>
            <w:tcW w:w="8549" w:type="dxa"/>
          </w:tcPr>
          <w:p w14:paraId="1850CE7C" w14:textId="77777777" w:rsidR="00B974C2" w:rsidRDefault="00B974C2" w:rsidP="00B974C2">
            <w:pPr>
              <w:rPr>
                <w:lang w:val="en-US"/>
              </w:rPr>
            </w:pPr>
            <w:r>
              <w:rPr>
                <w:lang w:val="en-US"/>
              </w:rPr>
              <w:t>The proposed TP in R1-2204555 or the proposed conclusion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 the following for either a TP or a conclusion:</w:t>
            </w:r>
          </w:p>
          <w:p w14:paraId="3FA6DEA9" w14:textId="6F0E3C57" w:rsidR="00C26C72" w:rsidRDefault="00B974C2" w:rsidP="00B974C2">
            <w:r>
              <w:rPr>
                <w:lang w:val="en-US"/>
              </w:rPr>
              <w:t>“</w:t>
            </w:r>
            <w:r w:rsidRPr="00EE3E30">
              <w:rPr>
                <w:rFonts w:eastAsia="Times New Roman"/>
                <w:szCs w:val="20"/>
                <w:lang w:val="en-GB"/>
              </w:rPr>
              <w:t xml:space="preserve">the UE is not expected to be </w:t>
            </w:r>
            <w:del w:id="11" w:author="Sigen Ye (Apple)" w:date="2022-05-09T16:47:00Z">
              <w:r w:rsidRPr="00EE3E30" w:rsidDel="00425F6E">
                <w:rPr>
                  <w:rFonts w:eastAsia="Times New Roman"/>
                  <w:szCs w:val="20"/>
                  <w:lang w:val="en-GB"/>
                </w:rPr>
                <w:delText xml:space="preserve">configured </w:delText>
              </w:r>
            </w:del>
            <w:ins w:id="12"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13" w:author="Sigen Ye (Apple)" w:date="2022-05-09T16:48:00Z">
              <w:r>
                <w:rPr>
                  <w:rFonts w:eastAsia="Times New Roman"/>
                  <w:szCs w:val="20"/>
                  <w:lang w:val="en-GB"/>
                </w:rPr>
                <w:t xml:space="preserve">an </w:t>
              </w:r>
            </w:ins>
            <w:r w:rsidRPr="00EE3E30">
              <w:rPr>
                <w:rFonts w:eastAsia="Times New Roman"/>
                <w:szCs w:val="20"/>
                <w:lang w:val="en-GB"/>
              </w:rPr>
              <w:t>SRS</w:t>
            </w:r>
            <w:ins w:id="14"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15"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16"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7"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C26C72" w14:paraId="28D3DBBD" w14:textId="77777777" w:rsidTr="00B80D29">
        <w:tc>
          <w:tcPr>
            <w:tcW w:w="1413" w:type="dxa"/>
          </w:tcPr>
          <w:p w14:paraId="716F8C40" w14:textId="0229E6EE" w:rsidR="00C26C72" w:rsidRPr="00372189" w:rsidRDefault="00372189" w:rsidP="00B80D29">
            <w:pPr>
              <w:rPr>
                <w:rFonts w:eastAsia="Yu Mincho"/>
              </w:rPr>
            </w:pPr>
            <w:r>
              <w:rPr>
                <w:rFonts w:eastAsia="Yu Mincho" w:hint="eastAsia"/>
              </w:rPr>
              <w:t>F</w:t>
            </w:r>
            <w:r>
              <w:rPr>
                <w:rFonts w:eastAsia="Yu Mincho"/>
              </w:rPr>
              <w:t>ujitsu</w:t>
            </w:r>
          </w:p>
        </w:tc>
        <w:tc>
          <w:tcPr>
            <w:tcW w:w="8549" w:type="dxa"/>
          </w:tcPr>
          <w:p w14:paraId="5F64606B" w14:textId="51E45013" w:rsidR="00C26C72" w:rsidRPr="00641E3F" w:rsidRDefault="00641E3F" w:rsidP="00B80D29">
            <w:pPr>
              <w:rPr>
                <w:rFonts w:eastAsia="Yu Mincho"/>
              </w:rPr>
            </w:pPr>
            <w:r>
              <w:rPr>
                <w:rFonts w:eastAsia="Yu Mincho" w:hint="eastAsia"/>
              </w:rPr>
              <w:t>A</w:t>
            </w:r>
            <w:r>
              <w:rPr>
                <w:rFonts w:eastAsia="Yu Mincho"/>
              </w:rPr>
              <w:t xml:space="preserve">lt 2 or </w:t>
            </w:r>
            <w:r w:rsidR="00AA5E4F">
              <w:rPr>
                <w:rFonts w:eastAsia="Yu Mincho"/>
              </w:rPr>
              <w:t>Alt 3 would be a good compromise given the concern from companies</w:t>
            </w:r>
            <w:r w:rsidR="00B51E67">
              <w:rPr>
                <w:rFonts w:eastAsia="Yu Mincho"/>
              </w:rPr>
              <w:t>(i.e. no change for Rel-15)</w:t>
            </w:r>
            <w:r w:rsidR="00CC424E">
              <w:rPr>
                <w:rFonts w:eastAsia="Yu Mincho"/>
              </w:rPr>
              <w:t xml:space="preserve">. We are open for the exact wording, and the proposal by Apple is </w:t>
            </w:r>
            <w:r w:rsidR="00B51E67">
              <w:rPr>
                <w:rFonts w:eastAsia="Yu Mincho"/>
              </w:rPr>
              <w:t xml:space="preserve">fine. </w:t>
            </w:r>
          </w:p>
        </w:tc>
      </w:tr>
      <w:tr w:rsidR="000E3AC0" w14:paraId="6400DCE0" w14:textId="77777777" w:rsidTr="00B80D29">
        <w:tc>
          <w:tcPr>
            <w:tcW w:w="1413" w:type="dxa"/>
          </w:tcPr>
          <w:p w14:paraId="62A1A698" w14:textId="638D2AD6" w:rsidR="000E3AC0" w:rsidRDefault="000E3AC0" w:rsidP="000E3AC0">
            <w:r>
              <w:rPr>
                <w:rFonts w:hint="eastAsia"/>
                <w:lang w:eastAsia="ko-KR"/>
              </w:rPr>
              <w:t>LG</w:t>
            </w:r>
          </w:p>
        </w:tc>
        <w:tc>
          <w:tcPr>
            <w:tcW w:w="8549" w:type="dxa"/>
          </w:tcPr>
          <w:p w14:paraId="6E80F340" w14:textId="39B1415D" w:rsidR="000E3AC0" w:rsidRDefault="000E3AC0" w:rsidP="000E3AC0">
            <w:r>
              <w:rPr>
                <w:rFonts w:hint="eastAsia"/>
                <w:lang w:eastAsia="ko-KR"/>
              </w:rPr>
              <w:t xml:space="preserve">We also </w:t>
            </w:r>
            <w:r>
              <w:rPr>
                <w:lang w:eastAsia="ko-KR"/>
              </w:rPr>
              <w:t>prefer Alt-4, or</w:t>
            </w:r>
            <w:r>
              <w:rPr>
                <w:rFonts w:hint="eastAsia"/>
                <w:lang w:eastAsia="ko-KR"/>
              </w:rPr>
              <w:t xml:space="preserve"> to cover </w:t>
            </w:r>
            <w:r>
              <w:rPr>
                <w:lang w:eastAsia="ko-KR"/>
              </w:rPr>
              <w:t xml:space="preserve">the case of SP-SRS and </w:t>
            </w:r>
            <w:r>
              <w:rPr>
                <w:rFonts w:hint="eastAsia"/>
                <w:lang w:eastAsia="ko-KR"/>
              </w:rPr>
              <w:t>A-</w:t>
            </w:r>
            <w:r>
              <w:rPr>
                <w:lang w:eastAsia="ko-KR"/>
              </w:rPr>
              <w:t>SRS, current “configured“ can be slightly updated to “scheduled“ or “indicated“ if necessary.</w:t>
            </w:r>
          </w:p>
        </w:tc>
      </w:tr>
      <w:tr w:rsidR="00C26C72" w14:paraId="58E27363" w14:textId="77777777" w:rsidTr="00B80D29">
        <w:tc>
          <w:tcPr>
            <w:tcW w:w="1413" w:type="dxa"/>
          </w:tcPr>
          <w:p w14:paraId="10267CAE" w14:textId="16C6D977" w:rsidR="00C26C72" w:rsidRPr="0013449A" w:rsidRDefault="0013449A" w:rsidP="00B80D29">
            <w:pPr>
              <w:rPr>
                <w:rFonts w:eastAsiaTheme="minorEastAsia"/>
                <w:lang w:eastAsia="zh-CN"/>
              </w:rPr>
            </w:pPr>
            <w:r>
              <w:rPr>
                <w:rFonts w:eastAsiaTheme="minorEastAsia" w:hint="eastAsia"/>
                <w:lang w:eastAsia="zh-CN"/>
              </w:rPr>
              <w:t>O</w:t>
            </w:r>
            <w:r>
              <w:rPr>
                <w:rFonts w:eastAsiaTheme="minorEastAsia"/>
                <w:lang w:eastAsia="zh-CN"/>
              </w:rPr>
              <w:t>PPO</w:t>
            </w:r>
          </w:p>
        </w:tc>
        <w:tc>
          <w:tcPr>
            <w:tcW w:w="8549" w:type="dxa"/>
          </w:tcPr>
          <w:p w14:paraId="2F89E9FE" w14:textId="6D2D357C" w:rsidR="00C26C72" w:rsidRPr="0013449A" w:rsidRDefault="0013449A" w:rsidP="00B80D29">
            <w:pPr>
              <w:rPr>
                <w:rFonts w:eastAsiaTheme="minorEastAsia"/>
                <w:lang w:eastAsia="zh-CN"/>
              </w:rPr>
            </w:pPr>
            <w:r>
              <w:rPr>
                <w:rFonts w:eastAsiaTheme="minorEastAsia" w:hint="eastAsia"/>
                <w:lang w:eastAsia="zh-CN"/>
              </w:rPr>
              <w:t>W</w:t>
            </w:r>
            <w:r>
              <w:rPr>
                <w:rFonts w:eastAsiaTheme="minorEastAsia"/>
                <w:lang w:eastAsia="zh-CN"/>
              </w:rPr>
              <w:t>e prefer Alt-3. If a CR is needed, we propose to simply use</w:t>
            </w:r>
            <w:r>
              <w:rPr>
                <w:rFonts w:eastAsiaTheme="minorEastAsia" w:hint="eastAsia"/>
                <w:lang w:eastAsia="zh-CN"/>
              </w:rPr>
              <w:t>“</w:t>
            </w:r>
            <w:r>
              <w:rPr>
                <w:rFonts w:eastAsiaTheme="minorEastAsia" w:hint="eastAsia"/>
                <w:lang w:eastAsia="zh-CN"/>
              </w:rPr>
              <w:t>s</w:t>
            </w:r>
            <w:r>
              <w:rPr>
                <w:rFonts w:eastAsiaTheme="minorEastAsia"/>
                <w:lang w:eastAsia="zh-CN"/>
              </w:rPr>
              <w:t>heduled to transmit</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instread of </w:t>
            </w:r>
            <w:r>
              <w:rPr>
                <w:rFonts w:eastAsiaTheme="minorEastAsia" w:hint="eastAsia"/>
                <w:lang w:eastAsia="zh-CN"/>
              </w:rPr>
              <w:t>“</w:t>
            </w:r>
            <w:r>
              <w:rPr>
                <w:rFonts w:eastAsiaTheme="minorEastAsia" w:hint="eastAsia"/>
                <w:lang w:eastAsia="zh-CN"/>
              </w:rPr>
              <w:t>c</w:t>
            </w:r>
            <w:r>
              <w:rPr>
                <w:rFonts w:eastAsiaTheme="minorEastAsia"/>
                <w:lang w:eastAsia="zh-CN"/>
              </w:rPr>
              <w:t>onfigured with</w:t>
            </w:r>
            <w:r>
              <w:rPr>
                <w:rFonts w:eastAsiaTheme="minorEastAsia" w:hint="eastAsia"/>
                <w:lang w:eastAsia="zh-CN"/>
              </w:rPr>
              <w:t>”</w:t>
            </w:r>
            <w:r>
              <w:rPr>
                <w:rFonts w:eastAsiaTheme="minorEastAsia" w:hint="eastAsia"/>
                <w:lang w:eastAsia="zh-CN"/>
              </w:rPr>
              <w:t>.</w:t>
            </w:r>
          </w:p>
        </w:tc>
      </w:tr>
      <w:tr w:rsidR="00134E87" w14:paraId="1F03C426" w14:textId="77777777" w:rsidTr="00B80D29">
        <w:tc>
          <w:tcPr>
            <w:tcW w:w="1413" w:type="dxa"/>
          </w:tcPr>
          <w:p w14:paraId="02718D10" w14:textId="74AEE81F" w:rsidR="00134E87" w:rsidRDefault="00134E87" w:rsidP="00134E87">
            <w:r>
              <w:rPr>
                <w:rFonts w:eastAsia="Malgun Gothic" w:hint="eastAsia"/>
                <w:lang w:eastAsia="ko-KR"/>
              </w:rPr>
              <w:t>Samsung</w:t>
            </w:r>
          </w:p>
        </w:tc>
        <w:tc>
          <w:tcPr>
            <w:tcW w:w="8549" w:type="dxa"/>
          </w:tcPr>
          <w:p w14:paraId="593D4819" w14:textId="6CD0A082" w:rsidR="00134E87" w:rsidRDefault="00134E87" w:rsidP="003E7C20">
            <w:r>
              <w:rPr>
                <w:rFonts w:eastAsia="Malgun Gothic"/>
                <w:lang w:eastAsia="ko-KR"/>
              </w:rPr>
              <w:t>We agree that w</w:t>
            </w:r>
            <w:r>
              <w:rPr>
                <w:rFonts w:eastAsia="Malgun Gothic" w:hint="eastAsia"/>
                <w:lang w:eastAsia="ko-KR"/>
              </w:rPr>
              <w:t xml:space="preserve">e </w:t>
            </w:r>
            <w:r>
              <w:rPr>
                <w:rFonts w:eastAsia="Malgun Gothic"/>
                <w:lang w:eastAsia="ko-KR"/>
              </w:rPr>
              <w:t xml:space="preserve">need to be very careful to revise Rel-15/16 specifications, so we don’t support Alt-1 and Alt-2. But we are in favor of a conclusion and support Apple’s suggestion which can clearly capture the intention of previous agreement. The original conclusion could cause a misunderstanding. So, we prefer to revise a conclusion </w:t>
            </w:r>
            <w:r w:rsidR="003E7C20">
              <w:rPr>
                <w:rFonts w:eastAsia="Malgun Gothic"/>
                <w:lang w:eastAsia="ko-KR"/>
              </w:rPr>
              <w:t xml:space="preserve">based on Apple’s suggestion </w:t>
            </w:r>
            <w:r>
              <w:rPr>
                <w:rFonts w:eastAsia="Malgun Gothic"/>
                <w:lang w:eastAsia="ko-KR"/>
              </w:rPr>
              <w:t>and use it for Alt-3 to clarify the inten</w:t>
            </w:r>
            <w:r w:rsidR="003E7C20">
              <w:rPr>
                <w:rFonts w:eastAsia="Malgun Gothic"/>
                <w:lang w:eastAsia="ko-KR"/>
              </w:rPr>
              <w:t>t</w:t>
            </w:r>
            <w:r>
              <w:rPr>
                <w:rFonts w:eastAsia="Malgun Gothic"/>
                <w:lang w:eastAsia="ko-KR"/>
              </w:rPr>
              <w:t>ion.</w:t>
            </w:r>
          </w:p>
        </w:tc>
      </w:tr>
      <w:tr w:rsidR="00DB163D" w14:paraId="5D61AFEE" w14:textId="77777777" w:rsidTr="00B80D29">
        <w:tc>
          <w:tcPr>
            <w:tcW w:w="1413" w:type="dxa"/>
          </w:tcPr>
          <w:p w14:paraId="40B889A7" w14:textId="772910DE" w:rsidR="00DB163D" w:rsidRDefault="00DB163D" w:rsidP="00DB163D">
            <w:pPr>
              <w:rPr>
                <w:rFonts w:eastAsia="Malgun Gothic"/>
                <w:lang w:eastAsia="ko-KR"/>
              </w:rPr>
            </w:pPr>
            <w:r>
              <w:rPr>
                <w:rFonts w:eastAsia="Yu Mincho" w:hint="eastAsia"/>
              </w:rPr>
              <w:t>D</w:t>
            </w:r>
            <w:r>
              <w:rPr>
                <w:rFonts w:eastAsia="Yu Mincho"/>
              </w:rPr>
              <w:t>OCOMO</w:t>
            </w:r>
          </w:p>
        </w:tc>
        <w:tc>
          <w:tcPr>
            <w:tcW w:w="8549" w:type="dxa"/>
          </w:tcPr>
          <w:p w14:paraId="7D79190B" w14:textId="77777777" w:rsidR="00DB163D" w:rsidRDefault="00DB163D" w:rsidP="00DB163D">
            <w:pPr>
              <w:rPr>
                <w:rFonts w:eastAsia="Yu Mincho"/>
              </w:rPr>
            </w:pPr>
            <w:r>
              <w:rPr>
                <w:rFonts w:eastAsia="Yu Mincho"/>
              </w:rPr>
              <w:t xml:space="preserve">Ok with Alt 2 or Alt 3. Focusing on Rel-16 and/or later is also fine for us. </w:t>
            </w:r>
          </w:p>
          <w:p w14:paraId="29C2B9B4" w14:textId="77777777" w:rsidR="00DB163D" w:rsidRDefault="00DB163D" w:rsidP="00DB163D">
            <w:pPr>
              <w:rPr>
                <w:rFonts w:eastAsia="Yu Mincho"/>
              </w:rPr>
            </w:pPr>
            <w:r>
              <w:rPr>
                <w:rFonts w:eastAsia="Yu Mincho"/>
              </w:rPr>
              <w:t xml:space="preserve">In case of Alt-2, we support Apple’s modification. </w:t>
            </w:r>
          </w:p>
          <w:p w14:paraId="2E5AE7DD" w14:textId="120784F9" w:rsidR="00DB163D" w:rsidRDefault="00DB163D" w:rsidP="00DB163D">
            <w:pPr>
              <w:rPr>
                <w:rFonts w:eastAsia="Yu Mincho"/>
              </w:rPr>
            </w:pPr>
            <w:r>
              <w:rPr>
                <w:rFonts w:eastAsia="Yu Mincho"/>
              </w:rPr>
              <w:t xml:space="preserve">For Alt-3, we support Apple’s modification as well. We also wonder if </w:t>
            </w:r>
            <w:r w:rsidRPr="00B83489">
              <w:rPr>
                <w:rFonts w:eastAsia="Yu Mincho"/>
                <w:highlight w:val="yellow"/>
              </w:rPr>
              <w:t>the following part</w:t>
            </w:r>
            <w:r>
              <w:rPr>
                <w:rFonts w:eastAsia="Yu Mincho"/>
              </w:rPr>
              <w:t xml:space="preserve"> is common understanding in RAN1. Looking at the inputs from companies, we think it is a matter of gNB scheduler, not prioritization at UE side. </w:t>
            </w:r>
          </w:p>
          <w:p w14:paraId="707DC8F9" w14:textId="77777777" w:rsidR="00DB163D" w:rsidRPr="00B83489" w:rsidRDefault="00DB163D" w:rsidP="00DB163D">
            <w:pPr>
              <w:pStyle w:val="ListParagraph"/>
              <w:numPr>
                <w:ilvl w:val="3"/>
                <w:numId w:val="44"/>
              </w:numPr>
              <w:ind w:left="1800"/>
              <w:rPr>
                <w:rFonts w:ascii="Times New Roman" w:hAnsi="Times New Roman"/>
                <w:noProof/>
                <w:highlight w:val="yellow"/>
              </w:rPr>
            </w:pPr>
            <w:r>
              <w:rPr>
                <w:rFonts w:ascii="Times New Roman" w:hAnsi="Times New Roman"/>
                <w:b/>
                <w:bCs/>
                <w:noProof/>
                <w:lang w:val="en-US"/>
              </w:rPr>
              <w:t xml:space="preserve">Proposed </w:t>
            </w:r>
            <w:r w:rsidRPr="00803BE7">
              <w:rPr>
                <w:rFonts w:ascii="Times New Roman" w:hAnsi="Times New Roman"/>
                <w:b/>
                <w:bCs/>
                <w:noProof/>
                <w:lang w:val="en-US"/>
              </w:rPr>
              <w:t>Conclusion</w:t>
            </w:r>
            <w:r w:rsidRPr="00356140">
              <w:rPr>
                <w:rFonts w:ascii="Times New Roman" w:hAnsi="Times New Roman"/>
                <w:noProof/>
                <w:lang w:val="en-US"/>
              </w:rPr>
              <w:t xml:space="preserve">: </w:t>
            </w:r>
            <w:r w:rsidRPr="00356140">
              <w:rPr>
                <w:rFonts w:ascii="Times New Roman" w:hAnsi="Times New Roman"/>
                <w:noProof/>
              </w:rPr>
              <w:t>For intra-band CA and intre-band CA when UE is not capable of simultanoues transmission of SRS and PUSCH/PUCCH,</w:t>
            </w:r>
            <w:r w:rsidRPr="00356140">
              <w:rPr>
                <w:rFonts w:ascii="Times New Roman" w:hAnsi="Times New Roman"/>
                <w:noProof/>
                <w:lang w:val="en-US"/>
              </w:rPr>
              <w:t xml:space="preserve"> the UE is not expected to transmit simultanouesly </w:t>
            </w:r>
            <w:r w:rsidRPr="00356140">
              <w:rPr>
                <w:rFonts w:ascii="Times New Roman" w:hAnsi="Times New Roman"/>
              </w:rPr>
              <w:t>SRS from a carrier and PUSCH/UL DM-RS/UL PT-RS/PUCCH from a different carrier in the same symbol.</w:t>
            </w:r>
            <w:r w:rsidRPr="00356140">
              <w:rPr>
                <w:rFonts w:ascii="Times New Roman" w:hAnsi="Times New Roman"/>
                <w:lang w:val="en-US"/>
              </w:rPr>
              <w:t xml:space="preserve"> </w:t>
            </w:r>
            <w:r w:rsidRPr="00B83489">
              <w:rPr>
                <w:rFonts w:ascii="Times New Roman" w:hAnsi="Times New Roman"/>
                <w:highlight w:val="yellow"/>
                <w:lang w:val="en-US"/>
              </w:rPr>
              <w:t>There is no restriction on the corresponding configurations of</w:t>
            </w:r>
            <w:r w:rsidRPr="00B83489">
              <w:rPr>
                <w:rFonts w:ascii="Times New Roman" w:hAnsi="Times New Roman"/>
                <w:noProof/>
                <w:highlight w:val="yellow"/>
                <w:lang w:val="en-US"/>
              </w:rPr>
              <w:t xml:space="preserve"> </w:t>
            </w:r>
            <w:r w:rsidRPr="00B83489">
              <w:rPr>
                <w:rFonts w:ascii="Times New Roman" w:hAnsi="Times New Roman"/>
                <w:highlight w:val="yellow"/>
                <w:lang w:val="en-US"/>
              </w:rPr>
              <w:t>these UL transmissions with respect to collision in time-domain</w:t>
            </w:r>
            <w:r w:rsidRPr="00B83489">
              <w:rPr>
                <w:rFonts w:ascii="Times New Roman" w:hAnsi="Times New Roman"/>
                <w:noProof/>
                <w:highlight w:val="yellow"/>
              </w:rPr>
              <w:t>.</w:t>
            </w:r>
          </w:p>
          <w:p w14:paraId="0285AD9A" w14:textId="77777777" w:rsidR="00DB163D" w:rsidRDefault="00DB163D" w:rsidP="00DB163D">
            <w:pPr>
              <w:rPr>
                <w:rFonts w:eastAsia="Malgun Gothic"/>
                <w:lang w:eastAsia="ko-KR"/>
              </w:rPr>
            </w:pPr>
          </w:p>
        </w:tc>
      </w:tr>
      <w:tr w:rsidR="005746D2" w14:paraId="5A152920" w14:textId="77777777" w:rsidTr="00B80D29">
        <w:tc>
          <w:tcPr>
            <w:tcW w:w="1413" w:type="dxa"/>
          </w:tcPr>
          <w:p w14:paraId="46E8DBB3" w14:textId="1F64CD62" w:rsidR="005746D2" w:rsidRPr="005746D2" w:rsidRDefault="005746D2" w:rsidP="00DB163D">
            <w:pPr>
              <w:rPr>
                <w:rFonts w:eastAsia="Malgun Gothic"/>
                <w:lang w:eastAsia="ko-KR"/>
              </w:rPr>
            </w:pPr>
            <w:r>
              <w:rPr>
                <w:rFonts w:eastAsia="Malgun Gothic" w:hint="eastAsia"/>
                <w:lang w:eastAsia="ko-KR"/>
              </w:rPr>
              <w:lastRenderedPageBreak/>
              <w:t>W</w:t>
            </w:r>
            <w:r>
              <w:rPr>
                <w:rFonts w:eastAsia="Malgun Gothic"/>
                <w:lang w:eastAsia="ko-KR"/>
              </w:rPr>
              <w:t>ILUS</w:t>
            </w:r>
          </w:p>
        </w:tc>
        <w:tc>
          <w:tcPr>
            <w:tcW w:w="8549" w:type="dxa"/>
          </w:tcPr>
          <w:p w14:paraId="6E414C33" w14:textId="29179F81" w:rsidR="005746D2" w:rsidRPr="005746D2" w:rsidRDefault="005746D2" w:rsidP="00DB163D">
            <w:pPr>
              <w:rPr>
                <w:rFonts w:eastAsia="Malgun Gothic"/>
                <w:lang w:eastAsia="ko-KR"/>
              </w:rPr>
            </w:pPr>
            <w:r>
              <w:rPr>
                <w:rFonts w:eastAsia="Malgun Gothic" w:hint="eastAsia"/>
                <w:lang w:eastAsia="ko-KR"/>
              </w:rPr>
              <w:t>W</w:t>
            </w:r>
            <w:r>
              <w:rPr>
                <w:rFonts w:eastAsia="Malgun Gothic"/>
                <w:lang w:eastAsia="ko-KR"/>
              </w:rPr>
              <w:t xml:space="preserve">e prefer not </w:t>
            </w:r>
            <w:r>
              <w:rPr>
                <w:rFonts w:eastAsia="Malgun Gothic" w:hint="eastAsia"/>
                <w:lang w:eastAsia="ko-KR"/>
              </w:rPr>
              <w:t>t</w:t>
            </w:r>
            <w:r>
              <w:rPr>
                <w:rFonts w:eastAsia="Malgun Gothic"/>
                <w:lang w:eastAsia="ko-KR"/>
              </w:rPr>
              <w:t>o change Rel-15 specificaiton at least. If it is necessary to change, we support the TP modified by Apple.</w:t>
            </w:r>
          </w:p>
        </w:tc>
      </w:tr>
      <w:tr w:rsidR="00F87212" w14:paraId="6DD64A53" w14:textId="77777777" w:rsidTr="00B80D29">
        <w:tc>
          <w:tcPr>
            <w:tcW w:w="1413" w:type="dxa"/>
          </w:tcPr>
          <w:p w14:paraId="1EB3DC89" w14:textId="7F401FA8" w:rsidR="00F87212" w:rsidRDefault="00F87212" w:rsidP="00DB163D">
            <w:pPr>
              <w:rPr>
                <w:rFonts w:eastAsia="Malgun Gothic"/>
                <w:lang w:eastAsia="ko-KR"/>
              </w:rPr>
            </w:pPr>
            <w:r>
              <w:rPr>
                <w:rFonts w:eastAsia="Malgun Gothic"/>
                <w:lang w:eastAsia="ko-KR"/>
              </w:rPr>
              <w:t>Nokia, NSB</w:t>
            </w:r>
          </w:p>
        </w:tc>
        <w:tc>
          <w:tcPr>
            <w:tcW w:w="8549" w:type="dxa"/>
          </w:tcPr>
          <w:p w14:paraId="46F1F13D" w14:textId="77777777" w:rsidR="00F87212" w:rsidRDefault="00F87212" w:rsidP="00DB163D">
            <w:pPr>
              <w:rPr>
                <w:rFonts w:eastAsia="Malgun Gothic"/>
                <w:lang w:val="en-GB" w:eastAsia="ko-KR"/>
              </w:rPr>
            </w:pPr>
            <w:r w:rsidRPr="00F87212">
              <w:rPr>
                <w:rFonts w:eastAsia="Malgun Gothic"/>
                <w:lang w:val="en-GB" w:eastAsia="ko-KR"/>
              </w:rPr>
              <w:t>We don’t really prefer specification through conclusions minuted in the chairman’s notes</w:t>
            </w:r>
            <w:r>
              <w:rPr>
                <w:rFonts w:eastAsia="Malgun Gothic"/>
                <w:lang w:val="en-GB" w:eastAsia="ko-KR"/>
              </w:rPr>
              <w:t>. The spec today only covers transmissions that are configured. If there indeed are UEs that only worry of configured transmissions, but are OK with dynamically scheduled transmissions, then this is a change of specification. But if, and we believe when, everyone reads this as referring to actual collisions that also take the DCI-triggered transmissions into account, the change is aligning the spec to the reality.</w:t>
            </w:r>
          </w:p>
          <w:p w14:paraId="561BC7A1" w14:textId="77777777" w:rsidR="00F87212" w:rsidRDefault="00F87212" w:rsidP="00DB163D">
            <w:pPr>
              <w:rPr>
                <w:rFonts w:eastAsia="Malgun Gothic"/>
                <w:lang w:val="en-GB" w:eastAsia="ko-KR"/>
              </w:rPr>
            </w:pPr>
            <w:r>
              <w:rPr>
                <w:rFonts w:eastAsia="Malgun Gothic"/>
                <w:lang w:val="en-GB" w:eastAsia="ko-KR"/>
              </w:rPr>
              <w:t>There is a risk that a network implementor reads the spec as it is written, not how the UEs are actually implemented, hence we think a fix would be good. We could go with Rel-16 as this is not extremely critical.</w:t>
            </w:r>
          </w:p>
          <w:p w14:paraId="7520291E" w14:textId="4BAC8BFD" w:rsidR="00F87212" w:rsidRPr="00F87212" w:rsidRDefault="00F87212" w:rsidP="00DB163D">
            <w:pPr>
              <w:rPr>
                <w:rFonts w:eastAsia="Malgun Gothic"/>
                <w:lang w:val="en-GB" w:eastAsia="ko-KR"/>
              </w:rPr>
            </w:pPr>
            <w:r>
              <w:rPr>
                <w:rFonts w:eastAsia="Malgun Gothic"/>
                <w:lang w:val="en-GB" w:eastAsia="ko-KR"/>
              </w:rPr>
              <w:t>We don’t have an extremely strong view of the TP to be adopted, I think if we have enough support for the change, the moderator can compile a good suggestion based on the comments submitted.</w:t>
            </w:r>
          </w:p>
        </w:tc>
      </w:tr>
      <w:tr w:rsidR="00461BBA" w14:paraId="6B10F030" w14:textId="77777777" w:rsidTr="00B80D29">
        <w:tc>
          <w:tcPr>
            <w:tcW w:w="1413" w:type="dxa"/>
          </w:tcPr>
          <w:p w14:paraId="28F06FA1" w14:textId="01C0A0E4" w:rsidR="00461BBA" w:rsidRDefault="00461BBA" w:rsidP="00DB163D">
            <w:pPr>
              <w:rPr>
                <w:rFonts w:eastAsia="Malgun Gothic"/>
                <w:lang w:eastAsia="ko-KR"/>
              </w:rPr>
            </w:pPr>
            <w:r>
              <w:rPr>
                <w:rFonts w:eastAsia="Malgun Gothic"/>
                <w:lang w:eastAsia="ko-KR"/>
              </w:rPr>
              <w:t>Huawei, HiSilicon</w:t>
            </w:r>
          </w:p>
        </w:tc>
        <w:tc>
          <w:tcPr>
            <w:tcW w:w="8549" w:type="dxa"/>
          </w:tcPr>
          <w:p w14:paraId="4011713F" w14:textId="77777777" w:rsidR="00461BBA" w:rsidRDefault="00461BBA" w:rsidP="00DB163D">
            <w:pPr>
              <w:rPr>
                <w:rFonts w:eastAsia="Malgun Gothic"/>
                <w:lang w:eastAsia="ko-KR"/>
              </w:rPr>
            </w:pPr>
            <w:r>
              <w:rPr>
                <w:rFonts w:eastAsia="Malgun Gothic"/>
                <w:lang w:eastAsia="ko-KR"/>
              </w:rPr>
              <w:t xml:space="preserve">We prefer Alt.4. </w:t>
            </w:r>
          </w:p>
          <w:p w14:paraId="2AF744A3" w14:textId="3D7A92A3" w:rsidR="00461BBA" w:rsidRPr="00F87212" w:rsidRDefault="00461BBA" w:rsidP="00B80D29">
            <w:pPr>
              <w:rPr>
                <w:rFonts w:eastAsia="Malgun Gothic"/>
                <w:lang w:eastAsia="ko-KR"/>
              </w:rPr>
            </w:pPr>
            <w:r>
              <w:rPr>
                <w:rFonts w:eastAsia="Malgun Gothic"/>
                <w:lang w:eastAsia="ko-KR"/>
              </w:rPr>
              <w:t>Based on comments</w:t>
            </w:r>
            <w:r w:rsidR="00B80D29">
              <w:rPr>
                <w:rFonts w:eastAsia="Malgun Gothic"/>
                <w:lang w:eastAsia="ko-KR"/>
              </w:rPr>
              <w:t xml:space="preserve"> from companies</w:t>
            </w:r>
            <w:r>
              <w:rPr>
                <w:rFonts w:eastAsia="Malgun Gothic"/>
                <w:lang w:eastAsia="ko-KR"/>
              </w:rPr>
              <w:t xml:space="preserve">, we think it is already a common understanding that it is not allowed to actually transmissit SRS and PUCCH/PUSCH at same time. </w:t>
            </w:r>
            <w:r w:rsidR="00B80D29">
              <w:rPr>
                <w:rFonts w:eastAsia="Malgun Gothic"/>
                <w:lang w:eastAsia="ko-KR"/>
              </w:rPr>
              <w:t>However, i</w:t>
            </w:r>
            <w:r>
              <w:rPr>
                <w:rFonts w:eastAsia="Malgun Gothic"/>
                <w:lang w:eastAsia="ko-KR"/>
              </w:rPr>
              <w:t xml:space="preserve">f comapanies really think a clarification should have </w:t>
            </w:r>
            <w:r w:rsidR="00B80D29">
              <w:rPr>
                <w:rFonts w:eastAsia="Malgun Gothic"/>
                <w:lang w:eastAsia="ko-KR"/>
              </w:rPr>
              <w:t>on</w:t>
            </w:r>
            <w:r>
              <w:rPr>
                <w:rFonts w:eastAsia="Malgun Gothic"/>
                <w:lang w:eastAsia="ko-KR"/>
              </w:rPr>
              <w:t xml:space="preserve"> Rel-16/17 spec, we are open to discuss.</w:t>
            </w:r>
          </w:p>
        </w:tc>
      </w:tr>
      <w:tr w:rsidR="00AD2993" w14:paraId="57506942" w14:textId="77777777" w:rsidTr="00B80D29">
        <w:tc>
          <w:tcPr>
            <w:tcW w:w="1413" w:type="dxa"/>
          </w:tcPr>
          <w:p w14:paraId="60D401A5" w14:textId="51795849" w:rsidR="00AD2993" w:rsidRDefault="00AD2993" w:rsidP="00AD2993">
            <w:pPr>
              <w:rPr>
                <w:rFonts w:eastAsia="Malgun Gothic"/>
                <w:lang w:eastAsia="ko-KR"/>
              </w:rPr>
            </w:pPr>
            <w:r>
              <w:rPr>
                <w:rFonts w:eastAsia="Yu Mincho" w:hint="eastAsia"/>
              </w:rPr>
              <w:t>S</w:t>
            </w:r>
            <w:r>
              <w:rPr>
                <w:rFonts w:eastAsia="Yu Mincho"/>
              </w:rPr>
              <w:t>harp</w:t>
            </w:r>
          </w:p>
        </w:tc>
        <w:tc>
          <w:tcPr>
            <w:tcW w:w="8549" w:type="dxa"/>
          </w:tcPr>
          <w:p w14:paraId="404FFAAC" w14:textId="373CD5D7" w:rsidR="00AD2993" w:rsidRDefault="00AD2993" w:rsidP="00AD2993">
            <w:pPr>
              <w:rPr>
                <w:rFonts w:eastAsia="Malgun Gothic"/>
                <w:lang w:eastAsia="ko-KR"/>
              </w:rPr>
            </w:pPr>
            <w:r>
              <w:rPr>
                <w:rFonts w:eastAsia="Yu Mincho"/>
              </w:rPr>
              <w:t>Share the views from DOCOMO. We are fine with Alt2 or Alt3 for Rel-16. As for text proposal, Apple’s modification is preferred.</w:t>
            </w:r>
          </w:p>
        </w:tc>
      </w:tr>
      <w:tr w:rsidR="00815D16" w14:paraId="5838FA8B" w14:textId="77777777" w:rsidTr="00B80D29">
        <w:tc>
          <w:tcPr>
            <w:tcW w:w="1413" w:type="dxa"/>
          </w:tcPr>
          <w:p w14:paraId="323537BE" w14:textId="36511DD3" w:rsidR="00815D16" w:rsidRDefault="00815D16" w:rsidP="00AD2993">
            <w:pPr>
              <w:rPr>
                <w:rFonts w:eastAsia="Yu Mincho"/>
              </w:rPr>
            </w:pPr>
            <w:r>
              <w:rPr>
                <w:rFonts w:eastAsia="Yu Mincho"/>
              </w:rPr>
              <w:t>Intel</w:t>
            </w:r>
          </w:p>
        </w:tc>
        <w:tc>
          <w:tcPr>
            <w:tcW w:w="8549" w:type="dxa"/>
          </w:tcPr>
          <w:p w14:paraId="3EA843AC" w14:textId="146F23E1" w:rsidR="00815D16" w:rsidRPr="00EA0EFE" w:rsidRDefault="00815D16" w:rsidP="00AD2993">
            <w:pPr>
              <w:rPr>
                <w:rFonts w:eastAsiaTheme="minorEastAsia"/>
                <w:lang w:val="en-US" w:eastAsia="zh-CN"/>
              </w:rPr>
            </w:pPr>
            <w:r w:rsidRPr="00815D16">
              <w:rPr>
                <w:rFonts w:eastAsia="Yu Mincho"/>
              </w:rPr>
              <w:t xml:space="preserve">We slightly prefer Alt-2 for Rel-16. The suggestion from Apple can be considered as starting point with modication from </w:t>
            </w:r>
            <w:ins w:id="18" w:author="Sigen Ye (Apple)" w:date="2022-05-09T16:47:00Z">
              <w:r>
                <w:rPr>
                  <w:rFonts w:eastAsia="Times New Roman"/>
                  <w:szCs w:val="20"/>
                  <w:lang w:val="en-GB"/>
                </w:rPr>
                <w:t>scheduled</w:t>
              </w:r>
            </w:ins>
            <w:r>
              <w:rPr>
                <w:rFonts w:eastAsia="Times New Roman"/>
                <w:szCs w:val="20"/>
                <w:lang w:val="en-GB"/>
              </w:rPr>
              <w:t xml:space="preserve"> to “</w:t>
            </w:r>
            <w:r w:rsidRPr="00815D16">
              <w:rPr>
                <w:rFonts w:eastAsia="Times New Roman"/>
                <w:color w:val="FF0000"/>
                <w:szCs w:val="20"/>
                <w:u w:val="single"/>
                <w:lang w:val="en-GB"/>
              </w:rPr>
              <w:t xml:space="preserve">configured or </w:t>
            </w:r>
            <w:ins w:id="19" w:author="Sigen Ye (Apple)" w:date="2022-05-09T16:47:00Z">
              <w:r w:rsidRPr="00815D16">
                <w:rPr>
                  <w:rFonts w:eastAsia="Times New Roman"/>
                  <w:color w:val="FF0000"/>
                  <w:szCs w:val="20"/>
                  <w:u w:val="single"/>
                  <w:lang w:val="en-GB"/>
                </w:rPr>
                <w:t>scheduled</w:t>
              </w:r>
            </w:ins>
            <w:r>
              <w:rPr>
                <w:rFonts w:eastAsia="Times New Roman"/>
                <w:szCs w:val="20"/>
                <w:lang w:val="en-GB"/>
              </w:rPr>
              <w:t xml:space="preserve">” to cover all different SRS transmission. </w:t>
            </w:r>
          </w:p>
        </w:tc>
      </w:tr>
    </w:tbl>
    <w:p w14:paraId="6FD82722" w14:textId="0209C0A9" w:rsidR="00FE7C6E" w:rsidRDefault="00FE7C6E" w:rsidP="00F32696">
      <w:pPr>
        <w:pStyle w:val="ListParagraph"/>
        <w:ind w:left="2880"/>
      </w:pPr>
    </w:p>
    <w:p w14:paraId="4B30CEE3" w14:textId="480415FB" w:rsidR="00E92F5F" w:rsidRDefault="00DF6313" w:rsidP="00DF6313">
      <w:pPr>
        <w:pStyle w:val="Heading3"/>
      </w:pPr>
      <w:r>
        <w:t>Summary</w:t>
      </w:r>
    </w:p>
    <w:p w14:paraId="40DD914C" w14:textId="0D7A0571" w:rsidR="00E94251" w:rsidRDefault="000B0851" w:rsidP="00002930">
      <w:r w:rsidRPr="000B0851">
        <w:rPr>
          <w:b/>
          <w:bCs/>
        </w:rPr>
        <w:t xml:space="preserve">Question 1: </w:t>
      </w:r>
      <w:r>
        <w:t>The discussion shows that t</w:t>
      </w:r>
      <w:r w:rsidR="00FF5425">
        <w:t xml:space="preserve">he </w:t>
      </w:r>
      <w:r w:rsidR="00486EE5">
        <w:t xml:space="preserve">wording of the </w:t>
      </w:r>
      <w:r w:rsidR="00FF5425">
        <w:t xml:space="preserve">proposed TP had created </w:t>
      </w:r>
      <w:r w:rsidR="00486EE5">
        <w:t xml:space="preserve">confusion </w:t>
      </w:r>
      <w:r w:rsidR="00E526B3">
        <w:t>since it could be understood that</w:t>
      </w:r>
      <w:r w:rsidR="00486EE5">
        <w:t xml:space="preserve"> a new behaviour</w:t>
      </w:r>
      <w:r w:rsidR="00E526B3">
        <w:t xml:space="preserve"> is expected from the UE to perform prioritization to avoid collisio</w:t>
      </w:r>
      <w:r w:rsidR="00217A3C">
        <w:t>n which is not aligned with the intention.</w:t>
      </w:r>
      <w:r w:rsidR="00F404FE">
        <w:t xml:space="preserve"> </w:t>
      </w:r>
      <w:r w:rsidR="00217A3C">
        <w:t xml:space="preserve">Apple </w:t>
      </w:r>
      <w:r w:rsidR="00033139">
        <w:t>kindly</w:t>
      </w:r>
      <w:r w:rsidR="00217A3C">
        <w:t xml:space="preserve"> </w:t>
      </w:r>
      <w:r w:rsidR="00E94251">
        <w:t>summarize</w:t>
      </w:r>
      <w:r w:rsidR="00F404FE">
        <w:t>d</w:t>
      </w:r>
      <w:r w:rsidR="00E94251">
        <w:t xml:space="preserve"> the intention (copy below) which </w:t>
      </w:r>
      <w:r w:rsidR="00033139">
        <w:t>is</w:t>
      </w:r>
      <w:r w:rsidR="00E94251">
        <w:t xml:space="preserve"> the common </w:t>
      </w:r>
      <w:r w:rsidR="00033139">
        <w:t>understanding:</w:t>
      </w:r>
    </w:p>
    <w:p w14:paraId="5F64CCCE" w14:textId="77777777" w:rsidR="00033139" w:rsidRPr="00033139" w:rsidRDefault="00033139" w:rsidP="00033139">
      <w:pPr>
        <w:pStyle w:val="ListParagraph"/>
        <w:numPr>
          <w:ilvl w:val="0"/>
          <w:numId w:val="45"/>
        </w:numPr>
        <w:rPr>
          <w:rFonts w:ascii="Times New Roman" w:hAnsi="Times New Roman"/>
          <w:sz w:val="20"/>
          <w:szCs w:val="20"/>
          <w:lang w:val="en-US"/>
        </w:rPr>
      </w:pPr>
      <w:r w:rsidRPr="00033139">
        <w:rPr>
          <w:rFonts w:ascii="Times New Roman" w:hAnsi="Times New Roman"/>
          <w:sz w:val="20"/>
          <w:szCs w:val="20"/>
          <w:lang w:val="en-US"/>
        </w:rPr>
        <w:t>The constraint is not on all the configured TDRA entries or all the configured PUCCH resources in PUCCH-config.</w:t>
      </w:r>
    </w:p>
    <w:p w14:paraId="3911D799" w14:textId="77777777" w:rsidR="00033139" w:rsidRPr="00033139" w:rsidRDefault="00033139" w:rsidP="00033139">
      <w:pPr>
        <w:pStyle w:val="ListParagraph"/>
        <w:numPr>
          <w:ilvl w:val="0"/>
          <w:numId w:val="45"/>
        </w:numPr>
        <w:rPr>
          <w:rFonts w:ascii="Times New Roman" w:hAnsi="Times New Roman"/>
          <w:sz w:val="20"/>
          <w:szCs w:val="20"/>
          <w:lang w:val="en-US"/>
        </w:rPr>
      </w:pPr>
      <w:r w:rsidRPr="00033139">
        <w:rPr>
          <w:rFonts w:ascii="Times New Roman" w:hAnsi="Times New Roman"/>
          <w:sz w:val="20"/>
          <w:szCs w:val="20"/>
          <w:lang w:val="en-US"/>
        </w:rPr>
        <w:t>The constraint is on the gNB configuration/scheduling so that</w:t>
      </w:r>
    </w:p>
    <w:p w14:paraId="7C88DD79" w14:textId="77777777" w:rsidR="00033139" w:rsidRPr="00033139" w:rsidRDefault="00033139" w:rsidP="00033139">
      <w:pPr>
        <w:pStyle w:val="ListParagraph"/>
        <w:numPr>
          <w:ilvl w:val="1"/>
          <w:numId w:val="45"/>
        </w:numPr>
        <w:rPr>
          <w:rFonts w:ascii="Times New Roman" w:hAnsi="Times New Roman"/>
          <w:sz w:val="20"/>
          <w:szCs w:val="20"/>
          <w:lang w:val="en-US"/>
        </w:rPr>
      </w:pPr>
      <w:r w:rsidRPr="00033139">
        <w:rPr>
          <w:rFonts w:ascii="Times New Roman" w:hAnsi="Times New Roman"/>
          <w:sz w:val="20"/>
          <w:szCs w:val="20"/>
          <w:lang w:val="en-US"/>
        </w:rPr>
        <w:t>Scheduled (including Periodic/Semi-Persistent/Aperiodic) SRS transmission shall not conflict with configured PUCCH/PUSCH transmissions.</w:t>
      </w:r>
    </w:p>
    <w:p w14:paraId="29A56372" w14:textId="77777777" w:rsidR="00033139" w:rsidRPr="00033139" w:rsidRDefault="00033139" w:rsidP="00033139">
      <w:pPr>
        <w:pStyle w:val="ListParagraph"/>
        <w:numPr>
          <w:ilvl w:val="1"/>
          <w:numId w:val="45"/>
        </w:numPr>
        <w:rPr>
          <w:rFonts w:ascii="Times New Roman" w:hAnsi="Times New Roman"/>
          <w:lang w:val="en-US"/>
        </w:rPr>
      </w:pPr>
      <w:r w:rsidRPr="00033139">
        <w:rPr>
          <w:rFonts w:ascii="Times New Roman" w:hAnsi="Times New Roman"/>
          <w:sz w:val="20"/>
          <w:szCs w:val="20"/>
          <w:lang w:val="en-US"/>
        </w:rPr>
        <w:t>Scheduled (including Periodic/Semi-Persistent/Aperiodic) SRS transmission shall not conflict with dynamically scheduled PUCCH/PUSCH transmissions</w:t>
      </w:r>
      <w:r w:rsidRPr="00033139">
        <w:rPr>
          <w:rFonts w:ascii="Times New Roman" w:hAnsi="Times New Roman"/>
          <w:lang w:val="en-US"/>
        </w:rPr>
        <w:t>.</w:t>
      </w:r>
    </w:p>
    <w:p w14:paraId="374AE8C8" w14:textId="1D2F7CE5" w:rsidR="00033139" w:rsidRDefault="00033139" w:rsidP="00002930"/>
    <w:p w14:paraId="6DE5DB9D" w14:textId="2A117BD2" w:rsidR="003A728C" w:rsidRDefault="000B0851" w:rsidP="00002930">
      <w:r w:rsidRPr="000B0851">
        <w:rPr>
          <w:b/>
          <w:bCs/>
        </w:rPr>
        <w:t>Question 2:</w:t>
      </w:r>
      <w:r>
        <w:rPr>
          <w:b/>
          <w:bCs/>
        </w:rPr>
        <w:t xml:space="preserve"> </w:t>
      </w:r>
      <w:r w:rsidR="00F41E3A" w:rsidRPr="00C71C8D">
        <w:t xml:space="preserve">On the </w:t>
      </w:r>
      <w:r w:rsidR="008C4D89" w:rsidRPr="00C71C8D">
        <w:t>preferred</w:t>
      </w:r>
      <w:r w:rsidR="00F41E3A" w:rsidRPr="00C71C8D">
        <w:t xml:space="preserve"> approach,</w:t>
      </w:r>
      <w:r w:rsidR="00EA1E74">
        <w:t xml:space="preserve"> the views are</w:t>
      </w:r>
      <w:r w:rsidR="00F41E3A" w:rsidRPr="00C71C8D">
        <w:t xml:space="preserve"> summarize</w:t>
      </w:r>
      <w:r w:rsidR="00EA1E74">
        <w:t>d</w:t>
      </w:r>
      <w:r w:rsidR="00F41E3A" w:rsidRPr="00C71C8D">
        <w:t xml:space="preserve"> </w:t>
      </w:r>
      <w:r w:rsidR="003A728C">
        <w:t>in the table below</w:t>
      </w:r>
      <w:r w:rsidR="00A972C1">
        <w:t>. Few</w:t>
      </w:r>
      <w:r w:rsidR="00EA1E74">
        <w:t xml:space="preserve"> calrifcation:</w:t>
      </w:r>
      <w:r w:rsidR="00A972C1">
        <w:t xml:space="preserve"> </w:t>
      </w:r>
    </w:p>
    <w:p w14:paraId="41D7238D" w14:textId="1F3B3FF0" w:rsidR="000B0851" w:rsidRPr="00EA1E74" w:rsidRDefault="003A728C" w:rsidP="00EA1E74">
      <w:pPr>
        <w:pStyle w:val="ListParagraph"/>
        <w:numPr>
          <w:ilvl w:val="0"/>
          <w:numId w:val="44"/>
        </w:numPr>
        <w:rPr>
          <w:rFonts w:ascii="Times New Roman" w:hAnsi="Times New Roman"/>
          <w:sz w:val="20"/>
          <w:szCs w:val="20"/>
        </w:rPr>
      </w:pPr>
      <w:r w:rsidRPr="00EA1E74">
        <w:rPr>
          <w:rFonts w:ascii="Times New Roman" w:hAnsi="Times New Roman"/>
          <w:sz w:val="20"/>
          <w:szCs w:val="20"/>
        </w:rPr>
        <w:t xml:space="preserve">Please note that </w:t>
      </w:r>
      <w:r w:rsidR="008B6ED9" w:rsidRPr="00EA1E74">
        <w:rPr>
          <w:rFonts w:ascii="Times New Roman" w:hAnsi="Times New Roman"/>
          <w:sz w:val="20"/>
          <w:szCs w:val="20"/>
        </w:rPr>
        <w:t xml:space="preserve">Moderator has summarized the views </w:t>
      </w:r>
      <w:r w:rsidR="00F41E3A" w:rsidRPr="00EA1E74">
        <w:rPr>
          <w:rFonts w:ascii="Times New Roman" w:hAnsi="Times New Roman"/>
          <w:sz w:val="20"/>
          <w:szCs w:val="20"/>
        </w:rPr>
        <w:t>based on</w:t>
      </w:r>
      <w:r w:rsidR="00BF5F30" w:rsidRPr="00EA1E74">
        <w:rPr>
          <w:rFonts w:ascii="Times New Roman" w:hAnsi="Times New Roman"/>
          <w:sz w:val="20"/>
          <w:szCs w:val="20"/>
        </w:rPr>
        <w:t xml:space="preserve"> assuming </w:t>
      </w:r>
      <w:r w:rsidR="008C4D89" w:rsidRPr="00EA1E74">
        <w:rPr>
          <w:rFonts w:ascii="Times New Roman" w:hAnsi="Times New Roman"/>
          <w:sz w:val="20"/>
          <w:szCs w:val="20"/>
        </w:rPr>
        <w:t>a modif</w:t>
      </w:r>
      <w:r w:rsidR="003E635D" w:rsidRPr="00EA1E74">
        <w:rPr>
          <w:rFonts w:ascii="Times New Roman" w:hAnsi="Times New Roman"/>
          <w:sz w:val="20"/>
          <w:szCs w:val="20"/>
        </w:rPr>
        <w:t>ied</w:t>
      </w:r>
      <w:r w:rsidR="008C4D89" w:rsidRPr="00EA1E74">
        <w:rPr>
          <w:rFonts w:ascii="Times New Roman" w:hAnsi="Times New Roman"/>
          <w:sz w:val="20"/>
          <w:szCs w:val="20"/>
        </w:rPr>
        <w:t xml:space="preserve"> </w:t>
      </w:r>
      <w:r w:rsidR="00BF5F30" w:rsidRPr="00EA1E74">
        <w:rPr>
          <w:rFonts w:ascii="Times New Roman" w:hAnsi="Times New Roman"/>
          <w:sz w:val="20"/>
          <w:szCs w:val="20"/>
        </w:rPr>
        <w:t>TP that reflects the intention</w:t>
      </w:r>
      <w:r w:rsidR="003E635D" w:rsidRPr="00EA1E74">
        <w:rPr>
          <w:rFonts w:ascii="Times New Roman" w:hAnsi="Times New Roman"/>
          <w:sz w:val="20"/>
          <w:szCs w:val="20"/>
        </w:rPr>
        <w:t xml:space="preserve"> above</w:t>
      </w:r>
      <w:r w:rsidR="007C3BC4">
        <w:rPr>
          <w:rFonts w:ascii="Times New Roman" w:hAnsi="Times New Roman"/>
          <w:sz w:val="20"/>
          <w:szCs w:val="20"/>
          <w:lang w:val="en-US"/>
        </w:rPr>
        <w:t>,</w:t>
      </w:r>
      <w:r w:rsidR="00BF5F30" w:rsidRPr="00EA1E74">
        <w:rPr>
          <w:rFonts w:ascii="Times New Roman" w:hAnsi="Times New Roman"/>
          <w:sz w:val="20"/>
          <w:szCs w:val="20"/>
        </w:rPr>
        <w:t xml:space="preserve"> </w:t>
      </w:r>
      <w:r w:rsidR="00196442" w:rsidRPr="00EA1E74">
        <w:rPr>
          <w:rFonts w:ascii="Times New Roman" w:hAnsi="Times New Roman"/>
          <w:sz w:val="20"/>
          <w:szCs w:val="20"/>
        </w:rPr>
        <w:t>and</w:t>
      </w:r>
      <w:r w:rsidR="00BF5F30" w:rsidRPr="00EA1E74">
        <w:rPr>
          <w:rFonts w:ascii="Times New Roman" w:hAnsi="Times New Roman"/>
          <w:sz w:val="20"/>
          <w:szCs w:val="20"/>
        </w:rPr>
        <w:t xml:space="preserve"> not the TP pr</w:t>
      </w:r>
      <w:r w:rsidR="004B05B5" w:rsidRPr="00EA1E74">
        <w:rPr>
          <w:rFonts w:ascii="Times New Roman" w:hAnsi="Times New Roman"/>
          <w:sz w:val="20"/>
          <w:szCs w:val="20"/>
        </w:rPr>
        <w:t>oposed in section 1.2</w:t>
      </w:r>
      <w:r w:rsidR="007C3BC4">
        <w:rPr>
          <w:rFonts w:ascii="Times New Roman" w:hAnsi="Times New Roman"/>
          <w:sz w:val="20"/>
          <w:szCs w:val="20"/>
          <w:lang w:val="en-US"/>
        </w:rPr>
        <w:t xml:space="preserve"> which has caused misunderstanding</w:t>
      </w:r>
      <w:r w:rsidR="00C71C8D" w:rsidRPr="00EA1E74">
        <w:rPr>
          <w:rFonts w:ascii="Times New Roman" w:hAnsi="Times New Roman"/>
          <w:sz w:val="20"/>
          <w:szCs w:val="20"/>
        </w:rPr>
        <w:t>.</w:t>
      </w:r>
      <w:r w:rsidR="00196442" w:rsidRPr="00EA1E74">
        <w:rPr>
          <w:rFonts w:ascii="Times New Roman" w:hAnsi="Times New Roman"/>
          <w:sz w:val="20"/>
          <w:szCs w:val="20"/>
        </w:rPr>
        <w:t xml:space="preserve"> </w:t>
      </w:r>
      <w:r w:rsidR="00C71C8D" w:rsidRPr="00EA1E74">
        <w:rPr>
          <w:rFonts w:ascii="Times New Roman" w:hAnsi="Times New Roman"/>
          <w:sz w:val="20"/>
          <w:szCs w:val="20"/>
        </w:rPr>
        <w:t xml:space="preserve"> </w:t>
      </w:r>
    </w:p>
    <w:p w14:paraId="39621675" w14:textId="6A64FFB1" w:rsidR="007D4990" w:rsidRDefault="008A4F20" w:rsidP="00EA1E74">
      <w:pPr>
        <w:pStyle w:val="ListParagraph"/>
        <w:numPr>
          <w:ilvl w:val="0"/>
          <w:numId w:val="44"/>
        </w:numPr>
        <w:rPr>
          <w:rFonts w:ascii="Times New Roman" w:hAnsi="Times New Roman"/>
          <w:sz w:val="20"/>
          <w:szCs w:val="20"/>
        </w:rPr>
      </w:pPr>
      <w:r w:rsidRPr="00EA1E74">
        <w:rPr>
          <w:rFonts w:ascii="Times New Roman" w:hAnsi="Times New Roman"/>
          <w:sz w:val="20"/>
          <w:szCs w:val="20"/>
        </w:rPr>
        <w:t>Please note that Moderator also include</w:t>
      </w:r>
      <w:r w:rsidR="00D941D5">
        <w:rPr>
          <w:rFonts w:ascii="Times New Roman" w:hAnsi="Times New Roman"/>
          <w:sz w:val="20"/>
          <w:szCs w:val="20"/>
          <w:lang w:val="en-US"/>
        </w:rPr>
        <w:t>d</w:t>
      </w:r>
      <w:r w:rsidRPr="00EA1E74">
        <w:rPr>
          <w:rFonts w:ascii="Times New Roman" w:hAnsi="Times New Roman"/>
          <w:sz w:val="20"/>
          <w:szCs w:val="20"/>
        </w:rPr>
        <w:t xml:space="preserve"> “</w:t>
      </w:r>
      <w:r w:rsidR="001273C2" w:rsidRPr="00EA1E74">
        <w:rPr>
          <w:rFonts w:ascii="Times New Roman" w:hAnsi="Times New Roman"/>
          <w:sz w:val="20"/>
          <w:szCs w:val="20"/>
        </w:rPr>
        <w:t>Maybe</w:t>
      </w:r>
      <w:r w:rsidRPr="00EA1E74">
        <w:rPr>
          <w:rFonts w:ascii="Times New Roman" w:hAnsi="Times New Roman"/>
          <w:sz w:val="20"/>
          <w:szCs w:val="20"/>
        </w:rPr>
        <w:t xml:space="preserve">” when </w:t>
      </w:r>
      <w:r w:rsidR="00DF2A89" w:rsidRPr="00EA1E74">
        <w:rPr>
          <w:rFonts w:ascii="Times New Roman" w:hAnsi="Times New Roman"/>
          <w:sz w:val="20"/>
          <w:szCs w:val="20"/>
        </w:rPr>
        <w:t xml:space="preserve">from </w:t>
      </w:r>
      <w:r w:rsidR="00D941D5">
        <w:rPr>
          <w:rFonts w:ascii="Times New Roman" w:hAnsi="Times New Roman"/>
          <w:sz w:val="20"/>
          <w:szCs w:val="20"/>
          <w:lang w:val="en-US"/>
        </w:rPr>
        <w:t xml:space="preserve">the </w:t>
      </w:r>
      <w:r w:rsidR="00DF2A89" w:rsidRPr="00EA1E74">
        <w:rPr>
          <w:rFonts w:ascii="Times New Roman" w:hAnsi="Times New Roman"/>
          <w:sz w:val="20"/>
          <w:szCs w:val="20"/>
        </w:rPr>
        <w:t>feedback it was not clear if th</w:t>
      </w:r>
      <w:r w:rsidR="00805930" w:rsidRPr="00EA1E74">
        <w:rPr>
          <w:rFonts w:ascii="Times New Roman" w:hAnsi="Times New Roman"/>
          <w:sz w:val="20"/>
          <w:szCs w:val="20"/>
        </w:rPr>
        <w:t xml:space="preserve">e alternative is </w:t>
      </w:r>
      <w:r w:rsidR="00D941D5">
        <w:rPr>
          <w:rFonts w:ascii="Times New Roman" w:hAnsi="Times New Roman"/>
          <w:sz w:val="20"/>
          <w:szCs w:val="20"/>
          <w:lang w:val="en-US"/>
        </w:rPr>
        <w:t xml:space="preserve">definitely </w:t>
      </w:r>
      <w:r w:rsidR="00DD6E4F" w:rsidRPr="00EA1E74">
        <w:rPr>
          <w:rFonts w:ascii="Times New Roman" w:hAnsi="Times New Roman"/>
          <w:sz w:val="20"/>
          <w:szCs w:val="20"/>
        </w:rPr>
        <w:t>unacceptable</w:t>
      </w:r>
      <w:r w:rsidR="00277142" w:rsidRPr="00EA1E74">
        <w:rPr>
          <w:rFonts w:ascii="Times New Roman" w:hAnsi="Times New Roman"/>
          <w:sz w:val="20"/>
          <w:szCs w:val="20"/>
        </w:rPr>
        <w:t>,</w:t>
      </w:r>
      <w:r w:rsidR="00805930" w:rsidRPr="00EA1E74">
        <w:rPr>
          <w:rFonts w:ascii="Times New Roman" w:hAnsi="Times New Roman"/>
          <w:sz w:val="20"/>
          <w:szCs w:val="20"/>
        </w:rPr>
        <w:t xml:space="preserve"> or</w:t>
      </w:r>
      <w:r w:rsidR="00277142" w:rsidRPr="00EA1E74">
        <w:rPr>
          <w:rFonts w:ascii="Times New Roman" w:hAnsi="Times New Roman"/>
          <w:sz w:val="20"/>
          <w:szCs w:val="20"/>
        </w:rPr>
        <w:t xml:space="preserve"> acceptable</w:t>
      </w:r>
      <w:r w:rsidR="00805930" w:rsidRPr="00EA1E74">
        <w:rPr>
          <w:rFonts w:ascii="Times New Roman" w:hAnsi="Times New Roman"/>
          <w:sz w:val="20"/>
          <w:szCs w:val="20"/>
        </w:rPr>
        <w:t xml:space="preserve">. This classification gives possibility to see </w:t>
      </w:r>
      <w:r w:rsidR="00D941D5">
        <w:rPr>
          <w:rFonts w:ascii="Times New Roman" w:hAnsi="Times New Roman"/>
          <w:sz w:val="20"/>
          <w:szCs w:val="20"/>
          <w:lang w:val="en-US"/>
        </w:rPr>
        <w:t xml:space="preserve">in next round </w:t>
      </w:r>
      <w:r w:rsidR="00805930" w:rsidRPr="00EA1E74">
        <w:rPr>
          <w:rFonts w:ascii="Times New Roman" w:hAnsi="Times New Roman"/>
          <w:sz w:val="20"/>
          <w:szCs w:val="20"/>
        </w:rPr>
        <w:t xml:space="preserve">if </w:t>
      </w:r>
      <w:r w:rsidR="007D4990" w:rsidRPr="00EA1E74">
        <w:rPr>
          <w:rFonts w:ascii="Times New Roman" w:hAnsi="Times New Roman"/>
          <w:sz w:val="20"/>
          <w:szCs w:val="20"/>
        </w:rPr>
        <w:t>views can be converged</w:t>
      </w:r>
      <w:r w:rsidR="00B130A5">
        <w:rPr>
          <w:rFonts w:ascii="Times New Roman" w:hAnsi="Times New Roman"/>
          <w:sz w:val="20"/>
          <w:szCs w:val="20"/>
          <w:lang w:val="en-US"/>
        </w:rPr>
        <w:t xml:space="preserve"> when </w:t>
      </w:r>
      <w:r w:rsidR="005D0FD8">
        <w:rPr>
          <w:rFonts w:ascii="Times New Roman" w:hAnsi="Times New Roman"/>
          <w:sz w:val="20"/>
          <w:szCs w:val="20"/>
          <w:lang w:val="en-US"/>
        </w:rPr>
        <w:t>the underlying concerns are addressed</w:t>
      </w:r>
      <w:r w:rsidR="007D4990" w:rsidRPr="00EA1E74">
        <w:rPr>
          <w:rFonts w:ascii="Times New Roman" w:hAnsi="Times New Roman"/>
          <w:sz w:val="20"/>
          <w:szCs w:val="20"/>
        </w:rPr>
        <w:t>.</w:t>
      </w:r>
    </w:p>
    <w:p w14:paraId="3FB21652" w14:textId="2679015B" w:rsidR="005D0FD8" w:rsidRPr="00EA1E74" w:rsidRDefault="005D0FD8" w:rsidP="00EA1E74">
      <w:pPr>
        <w:pStyle w:val="ListParagraph"/>
        <w:numPr>
          <w:ilvl w:val="0"/>
          <w:numId w:val="44"/>
        </w:numPr>
        <w:rPr>
          <w:rFonts w:ascii="Times New Roman" w:hAnsi="Times New Roman"/>
          <w:sz w:val="20"/>
          <w:szCs w:val="20"/>
        </w:rPr>
      </w:pPr>
      <w:r>
        <w:rPr>
          <w:rFonts w:ascii="Times New Roman" w:hAnsi="Times New Roman"/>
          <w:sz w:val="20"/>
          <w:szCs w:val="20"/>
          <w:lang w:val="en-US"/>
        </w:rPr>
        <w:lastRenderedPageBreak/>
        <w:t xml:space="preserve">The feedback from few companies preferring Alt-4 was not clear since </w:t>
      </w:r>
      <w:r w:rsidR="001F6941">
        <w:rPr>
          <w:rFonts w:ascii="Times New Roman" w:hAnsi="Times New Roman"/>
          <w:sz w:val="20"/>
          <w:szCs w:val="20"/>
          <w:lang w:val="en-US"/>
        </w:rPr>
        <w:t xml:space="preserve">the companies seems also to be interested in </w:t>
      </w:r>
      <w:r w:rsidR="00B722FD">
        <w:rPr>
          <w:rFonts w:ascii="Times New Roman" w:hAnsi="Times New Roman"/>
          <w:sz w:val="20"/>
          <w:szCs w:val="20"/>
          <w:lang w:val="en-US"/>
        </w:rPr>
        <w:t>improved wording. Hence, Moderator used (?).</w:t>
      </w:r>
    </w:p>
    <w:p w14:paraId="1BE81DBA" w14:textId="0B35D63B" w:rsidR="00196442" w:rsidRDefault="00196442" w:rsidP="00002930"/>
    <w:tbl>
      <w:tblPr>
        <w:tblStyle w:val="TableGrid"/>
        <w:tblW w:w="0" w:type="auto"/>
        <w:tblLook w:val="04A0" w:firstRow="1" w:lastRow="0" w:firstColumn="1" w:lastColumn="0" w:noHBand="0" w:noVBand="1"/>
      </w:tblPr>
      <w:tblGrid>
        <w:gridCol w:w="1176"/>
        <w:gridCol w:w="1714"/>
        <w:gridCol w:w="2340"/>
        <w:gridCol w:w="2278"/>
        <w:gridCol w:w="2383"/>
      </w:tblGrid>
      <w:tr w:rsidR="00BE5453" w:rsidRPr="001C05D6" w14:paraId="674B6289" w14:textId="77777777" w:rsidTr="001C05D6">
        <w:trPr>
          <w:trHeight w:val="345"/>
        </w:trPr>
        <w:tc>
          <w:tcPr>
            <w:tcW w:w="1176" w:type="dxa"/>
          </w:tcPr>
          <w:p w14:paraId="262F8CFB" w14:textId="77777777" w:rsidR="00BE5453" w:rsidRPr="001C05D6" w:rsidRDefault="00BE5453" w:rsidP="00002930">
            <w:pPr>
              <w:rPr>
                <w:sz w:val="20"/>
                <w:szCs w:val="20"/>
              </w:rPr>
            </w:pPr>
          </w:p>
        </w:tc>
        <w:tc>
          <w:tcPr>
            <w:tcW w:w="1714" w:type="dxa"/>
            <w:shd w:val="clear" w:color="auto" w:fill="D0CECE" w:themeFill="background2" w:themeFillShade="E6"/>
          </w:tcPr>
          <w:p w14:paraId="0940377D" w14:textId="4A9C6AC3" w:rsidR="00BE5453" w:rsidRPr="001C05D6" w:rsidRDefault="00BE5453" w:rsidP="001C05D6">
            <w:pPr>
              <w:jc w:val="center"/>
              <w:rPr>
                <w:b/>
                <w:bCs/>
                <w:sz w:val="20"/>
                <w:szCs w:val="20"/>
              </w:rPr>
            </w:pPr>
            <w:r w:rsidRPr="001C05D6">
              <w:rPr>
                <w:b/>
                <w:bCs/>
                <w:sz w:val="20"/>
                <w:szCs w:val="20"/>
              </w:rPr>
              <w:t>Alt-1</w:t>
            </w:r>
          </w:p>
        </w:tc>
        <w:tc>
          <w:tcPr>
            <w:tcW w:w="2340" w:type="dxa"/>
            <w:shd w:val="clear" w:color="auto" w:fill="D0CECE" w:themeFill="background2" w:themeFillShade="E6"/>
          </w:tcPr>
          <w:p w14:paraId="7F9D7E60" w14:textId="63874DBE" w:rsidR="00BE5453" w:rsidRPr="001C05D6" w:rsidRDefault="00BE5453" w:rsidP="001C05D6">
            <w:pPr>
              <w:jc w:val="center"/>
              <w:rPr>
                <w:b/>
                <w:bCs/>
                <w:sz w:val="20"/>
                <w:szCs w:val="20"/>
              </w:rPr>
            </w:pPr>
            <w:r w:rsidRPr="001C05D6">
              <w:rPr>
                <w:b/>
                <w:bCs/>
                <w:sz w:val="20"/>
                <w:szCs w:val="20"/>
              </w:rPr>
              <w:t>Alt-2</w:t>
            </w:r>
          </w:p>
        </w:tc>
        <w:tc>
          <w:tcPr>
            <w:tcW w:w="2278" w:type="dxa"/>
            <w:shd w:val="clear" w:color="auto" w:fill="D0CECE" w:themeFill="background2" w:themeFillShade="E6"/>
          </w:tcPr>
          <w:p w14:paraId="580627C4" w14:textId="3FF427A6" w:rsidR="00BE5453" w:rsidRPr="001C05D6" w:rsidRDefault="00BE5453" w:rsidP="001C05D6">
            <w:pPr>
              <w:jc w:val="center"/>
              <w:rPr>
                <w:b/>
                <w:bCs/>
                <w:sz w:val="20"/>
                <w:szCs w:val="20"/>
              </w:rPr>
            </w:pPr>
            <w:r w:rsidRPr="001C05D6">
              <w:rPr>
                <w:b/>
                <w:bCs/>
                <w:sz w:val="20"/>
                <w:szCs w:val="20"/>
              </w:rPr>
              <w:t>Alt-3</w:t>
            </w:r>
          </w:p>
        </w:tc>
        <w:tc>
          <w:tcPr>
            <w:tcW w:w="2383" w:type="dxa"/>
            <w:shd w:val="clear" w:color="auto" w:fill="D0CECE" w:themeFill="background2" w:themeFillShade="E6"/>
          </w:tcPr>
          <w:p w14:paraId="7F30683C" w14:textId="216E001B" w:rsidR="00BE5453" w:rsidRPr="001C05D6" w:rsidRDefault="00BE5453" w:rsidP="001C05D6">
            <w:pPr>
              <w:jc w:val="center"/>
              <w:rPr>
                <w:b/>
                <w:bCs/>
                <w:sz w:val="20"/>
                <w:szCs w:val="20"/>
              </w:rPr>
            </w:pPr>
            <w:r w:rsidRPr="001C05D6">
              <w:rPr>
                <w:b/>
                <w:bCs/>
                <w:sz w:val="20"/>
                <w:szCs w:val="20"/>
              </w:rPr>
              <w:t>Alt-4</w:t>
            </w:r>
          </w:p>
        </w:tc>
      </w:tr>
      <w:tr w:rsidR="00BE5453" w:rsidRPr="001C05D6" w14:paraId="35278AAD" w14:textId="77777777" w:rsidTr="007E4DDE">
        <w:trPr>
          <w:trHeight w:val="966"/>
        </w:trPr>
        <w:tc>
          <w:tcPr>
            <w:tcW w:w="1176" w:type="dxa"/>
          </w:tcPr>
          <w:p w14:paraId="521012FC" w14:textId="01F86604" w:rsidR="00BE5453" w:rsidRPr="001C05D6" w:rsidRDefault="00BE5453" w:rsidP="00002930">
            <w:pPr>
              <w:rPr>
                <w:sz w:val="20"/>
                <w:szCs w:val="20"/>
              </w:rPr>
            </w:pPr>
            <w:r w:rsidRPr="001C05D6">
              <w:rPr>
                <w:sz w:val="20"/>
                <w:szCs w:val="20"/>
              </w:rPr>
              <w:t>Yes</w:t>
            </w:r>
          </w:p>
        </w:tc>
        <w:tc>
          <w:tcPr>
            <w:tcW w:w="1714" w:type="dxa"/>
          </w:tcPr>
          <w:p w14:paraId="4DB538FE" w14:textId="26C0C7C2" w:rsidR="00BE5453" w:rsidRPr="001C05D6" w:rsidRDefault="00BE5453" w:rsidP="00002930">
            <w:pPr>
              <w:rPr>
                <w:sz w:val="20"/>
                <w:szCs w:val="20"/>
              </w:rPr>
            </w:pPr>
            <w:r w:rsidRPr="001C05D6">
              <w:rPr>
                <w:sz w:val="20"/>
                <w:szCs w:val="20"/>
              </w:rPr>
              <w:t>Ericsson</w:t>
            </w:r>
          </w:p>
        </w:tc>
        <w:tc>
          <w:tcPr>
            <w:tcW w:w="2340" w:type="dxa"/>
          </w:tcPr>
          <w:p w14:paraId="3C58543F" w14:textId="33A19DCB" w:rsidR="00BE5453" w:rsidRPr="001C05D6" w:rsidRDefault="00BE5453" w:rsidP="00002930">
            <w:pPr>
              <w:rPr>
                <w:sz w:val="20"/>
                <w:szCs w:val="20"/>
              </w:rPr>
            </w:pPr>
            <w:r w:rsidRPr="001C05D6">
              <w:rPr>
                <w:sz w:val="20"/>
                <w:szCs w:val="20"/>
              </w:rPr>
              <w:t>Ericsson, QC, Apple,</w:t>
            </w:r>
            <w:r w:rsidRPr="001C05D6">
              <w:rPr>
                <w:rFonts w:eastAsia="Yu Mincho" w:hint="eastAsia"/>
                <w:sz w:val="20"/>
                <w:szCs w:val="20"/>
              </w:rPr>
              <w:t xml:space="preserve"> F</w:t>
            </w:r>
            <w:r w:rsidRPr="001C05D6">
              <w:rPr>
                <w:rFonts w:eastAsia="Yu Mincho"/>
                <w:sz w:val="20"/>
                <w:szCs w:val="20"/>
              </w:rPr>
              <w:t>ujitsu, DCM, Nokia/NSB, Sharp, Intel</w:t>
            </w:r>
          </w:p>
        </w:tc>
        <w:tc>
          <w:tcPr>
            <w:tcW w:w="2278" w:type="dxa"/>
          </w:tcPr>
          <w:p w14:paraId="23A4C4EA" w14:textId="7BB090B7" w:rsidR="00BE5453" w:rsidRPr="001C05D6" w:rsidRDefault="00BE5453" w:rsidP="00002930">
            <w:pPr>
              <w:rPr>
                <w:rFonts w:eastAsia="Yu Mincho"/>
                <w:sz w:val="20"/>
                <w:szCs w:val="20"/>
              </w:rPr>
            </w:pPr>
            <w:r w:rsidRPr="001C05D6">
              <w:rPr>
                <w:sz w:val="20"/>
                <w:szCs w:val="20"/>
              </w:rPr>
              <w:t>QC, Apple,</w:t>
            </w:r>
            <w:r w:rsidRPr="001C05D6">
              <w:rPr>
                <w:rFonts w:eastAsia="Yu Mincho" w:hint="eastAsia"/>
                <w:sz w:val="20"/>
                <w:szCs w:val="20"/>
              </w:rPr>
              <w:t xml:space="preserve"> F</w:t>
            </w:r>
            <w:r w:rsidRPr="001C05D6">
              <w:rPr>
                <w:rFonts w:eastAsia="Yu Mincho"/>
                <w:sz w:val="20"/>
                <w:szCs w:val="20"/>
              </w:rPr>
              <w:t>ujitsu, OPPO, Samsung, DCM, Sharp</w:t>
            </w:r>
          </w:p>
        </w:tc>
        <w:tc>
          <w:tcPr>
            <w:tcW w:w="2383" w:type="dxa"/>
          </w:tcPr>
          <w:p w14:paraId="65374301" w14:textId="2428B832" w:rsidR="00BE5453" w:rsidRPr="001C05D6" w:rsidRDefault="00BE5453" w:rsidP="00EB54E1">
            <w:pPr>
              <w:rPr>
                <w:sz w:val="20"/>
                <w:szCs w:val="20"/>
              </w:rPr>
            </w:pPr>
            <w:r w:rsidRPr="001C05D6">
              <w:rPr>
                <w:sz w:val="20"/>
                <w:szCs w:val="20"/>
              </w:rPr>
              <w:t>HW/HiSi</w:t>
            </w:r>
          </w:p>
          <w:p w14:paraId="0322F830" w14:textId="14127BEC" w:rsidR="00BE5453" w:rsidRPr="001C05D6" w:rsidRDefault="00BE5453" w:rsidP="00EB54E1">
            <w:pPr>
              <w:rPr>
                <w:sz w:val="20"/>
                <w:szCs w:val="20"/>
              </w:rPr>
            </w:pPr>
            <w:r w:rsidRPr="001C05D6">
              <w:rPr>
                <w:sz w:val="20"/>
                <w:szCs w:val="20"/>
              </w:rPr>
              <w:t>ZTE?, LG?</w:t>
            </w:r>
          </w:p>
        </w:tc>
      </w:tr>
      <w:tr w:rsidR="00BE5453" w:rsidRPr="001C05D6" w14:paraId="2A8286BE" w14:textId="77777777" w:rsidTr="001C05D6">
        <w:trPr>
          <w:trHeight w:val="701"/>
        </w:trPr>
        <w:tc>
          <w:tcPr>
            <w:tcW w:w="1176" w:type="dxa"/>
          </w:tcPr>
          <w:p w14:paraId="48FFCC37" w14:textId="3EFA0BBC" w:rsidR="00BE5453" w:rsidRPr="001C05D6" w:rsidRDefault="00BE5453" w:rsidP="00002930">
            <w:pPr>
              <w:rPr>
                <w:sz w:val="20"/>
                <w:szCs w:val="20"/>
              </w:rPr>
            </w:pPr>
            <w:r w:rsidRPr="001C05D6">
              <w:rPr>
                <w:sz w:val="20"/>
                <w:szCs w:val="20"/>
              </w:rPr>
              <w:t>Maybe</w:t>
            </w:r>
          </w:p>
        </w:tc>
        <w:tc>
          <w:tcPr>
            <w:tcW w:w="1714" w:type="dxa"/>
          </w:tcPr>
          <w:p w14:paraId="184A2AC2" w14:textId="77777777" w:rsidR="00BE5453" w:rsidRPr="001C05D6" w:rsidRDefault="00BE5453" w:rsidP="00002930">
            <w:pPr>
              <w:rPr>
                <w:sz w:val="20"/>
                <w:szCs w:val="20"/>
              </w:rPr>
            </w:pPr>
          </w:p>
        </w:tc>
        <w:tc>
          <w:tcPr>
            <w:tcW w:w="2340" w:type="dxa"/>
          </w:tcPr>
          <w:p w14:paraId="6D3EBD73" w14:textId="77777777" w:rsidR="00BE5453" w:rsidRPr="001C05D6" w:rsidRDefault="00BE5453" w:rsidP="009C38F5">
            <w:pPr>
              <w:rPr>
                <w:sz w:val="20"/>
                <w:szCs w:val="20"/>
              </w:rPr>
            </w:pPr>
            <w:r w:rsidRPr="001C05D6">
              <w:rPr>
                <w:sz w:val="20"/>
                <w:szCs w:val="20"/>
              </w:rPr>
              <w:t>WILUS, OPPO, HW/HiSi</w:t>
            </w:r>
          </w:p>
          <w:p w14:paraId="7057009B" w14:textId="1AF6D566" w:rsidR="00BE5453" w:rsidRPr="001C05D6" w:rsidRDefault="00BE5453" w:rsidP="009C38F5">
            <w:pPr>
              <w:rPr>
                <w:sz w:val="20"/>
                <w:szCs w:val="20"/>
              </w:rPr>
            </w:pPr>
            <w:r w:rsidRPr="001C05D6">
              <w:rPr>
                <w:sz w:val="20"/>
                <w:szCs w:val="20"/>
              </w:rPr>
              <w:t>LG?</w:t>
            </w:r>
          </w:p>
        </w:tc>
        <w:tc>
          <w:tcPr>
            <w:tcW w:w="2278" w:type="dxa"/>
          </w:tcPr>
          <w:p w14:paraId="54BF39FC" w14:textId="76B5FB8E" w:rsidR="00BE5453" w:rsidRPr="001C05D6" w:rsidRDefault="00BE5453" w:rsidP="00002930">
            <w:pPr>
              <w:rPr>
                <w:sz w:val="20"/>
                <w:szCs w:val="20"/>
              </w:rPr>
            </w:pPr>
            <w:r w:rsidRPr="001C05D6">
              <w:rPr>
                <w:rFonts w:eastAsia="Yu Mincho"/>
                <w:sz w:val="20"/>
                <w:szCs w:val="20"/>
              </w:rPr>
              <w:t>ZTE?, LG?</w:t>
            </w:r>
          </w:p>
        </w:tc>
        <w:tc>
          <w:tcPr>
            <w:tcW w:w="2383" w:type="dxa"/>
          </w:tcPr>
          <w:p w14:paraId="4720662B" w14:textId="77777777" w:rsidR="00BE5453" w:rsidRPr="001C05D6" w:rsidRDefault="00BE5453" w:rsidP="00002930">
            <w:pPr>
              <w:rPr>
                <w:sz w:val="20"/>
                <w:szCs w:val="20"/>
              </w:rPr>
            </w:pPr>
          </w:p>
        </w:tc>
      </w:tr>
      <w:tr w:rsidR="00BE5453" w:rsidRPr="001C05D6" w14:paraId="7AA0EBC3" w14:textId="77777777" w:rsidTr="007E4DDE">
        <w:trPr>
          <w:trHeight w:val="548"/>
        </w:trPr>
        <w:tc>
          <w:tcPr>
            <w:tcW w:w="1176" w:type="dxa"/>
          </w:tcPr>
          <w:p w14:paraId="6C77E510" w14:textId="504C2D06" w:rsidR="00BE5453" w:rsidRPr="001C05D6" w:rsidRDefault="00BE5453" w:rsidP="009C38F5">
            <w:pPr>
              <w:rPr>
                <w:sz w:val="20"/>
                <w:szCs w:val="20"/>
              </w:rPr>
            </w:pPr>
            <w:r w:rsidRPr="001C05D6">
              <w:rPr>
                <w:sz w:val="20"/>
                <w:szCs w:val="20"/>
              </w:rPr>
              <w:t>No</w:t>
            </w:r>
          </w:p>
        </w:tc>
        <w:tc>
          <w:tcPr>
            <w:tcW w:w="1714" w:type="dxa"/>
          </w:tcPr>
          <w:p w14:paraId="4E9B7FF0" w14:textId="1CDFC6E9" w:rsidR="00BE5453" w:rsidRPr="001C05D6" w:rsidRDefault="00BE5453" w:rsidP="009C38F5">
            <w:pPr>
              <w:rPr>
                <w:sz w:val="20"/>
                <w:szCs w:val="20"/>
              </w:rPr>
            </w:pPr>
            <w:r w:rsidRPr="001C05D6">
              <w:rPr>
                <w:sz w:val="20"/>
                <w:szCs w:val="20"/>
              </w:rPr>
              <w:t>QC,Samsung, WILUS</w:t>
            </w:r>
          </w:p>
        </w:tc>
        <w:tc>
          <w:tcPr>
            <w:tcW w:w="2340" w:type="dxa"/>
          </w:tcPr>
          <w:p w14:paraId="3E87EE08" w14:textId="7F0A0C37" w:rsidR="00BE5453" w:rsidRPr="001C05D6" w:rsidRDefault="00BE5453" w:rsidP="009C38F5">
            <w:pPr>
              <w:rPr>
                <w:sz w:val="20"/>
                <w:szCs w:val="20"/>
              </w:rPr>
            </w:pPr>
            <w:r w:rsidRPr="001C05D6">
              <w:rPr>
                <w:sz w:val="20"/>
                <w:szCs w:val="20"/>
              </w:rPr>
              <w:t>Samsung</w:t>
            </w:r>
          </w:p>
        </w:tc>
        <w:tc>
          <w:tcPr>
            <w:tcW w:w="2278" w:type="dxa"/>
          </w:tcPr>
          <w:p w14:paraId="7FC38C8F" w14:textId="26A6FD42" w:rsidR="00BE5453" w:rsidRPr="001C05D6" w:rsidRDefault="00BE5453" w:rsidP="009C38F5">
            <w:pPr>
              <w:rPr>
                <w:sz w:val="20"/>
                <w:szCs w:val="20"/>
              </w:rPr>
            </w:pPr>
            <w:r w:rsidRPr="001C05D6">
              <w:rPr>
                <w:sz w:val="20"/>
                <w:szCs w:val="20"/>
              </w:rPr>
              <w:t>Ericsson, Nokia/NSB</w:t>
            </w:r>
          </w:p>
        </w:tc>
        <w:tc>
          <w:tcPr>
            <w:tcW w:w="2383" w:type="dxa"/>
          </w:tcPr>
          <w:p w14:paraId="0BF43A1F" w14:textId="407D5078" w:rsidR="00BE5453" w:rsidRPr="001C05D6" w:rsidRDefault="00BE5453" w:rsidP="009C38F5">
            <w:pPr>
              <w:rPr>
                <w:sz w:val="20"/>
                <w:szCs w:val="20"/>
              </w:rPr>
            </w:pPr>
            <w:r w:rsidRPr="001C05D6">
              <w:rPr>
                <w:sz w:val="20"/>
                <w:szCs w:val="20"/>
              </w:rPr>
              <w:t>Ericsson</w:t>
            </w:r>
          </w:p>
        </w:tc>
      </w:tr>
    </w:tbl>
    <w:p w14:paraId="50DD34F4" w14:textId="77777777" w:rsidR="006421D2" w:rsidRPr="006421D2" w:rsidRDefault="006421D2" w:rsidP="009531E1">
      <w:pPr>
        <w:pStyle w:val="NormalWeb"/>
        <w:rPr>
          <w:rFonts w:ascii="Times New Roman" w:hAnsi="Times New Roman" w:cs="Times New Roman"/>
          <w:b/>
          <w:bCs/>
        </w:rPr>
      </w:pPr>
      <w:r w:rsidRPr="006421D2">
        <w:rPr>
          <w:rFonts w:ascii="Times New Roman" w:hAnsi="Times New Roman" w:cs="Times New Roman"/>
          <w:b/>
          <w:bCs/>
        </w:rPr>
        <w:t>Moderator’s recommendation for next step:</w:t>
      </w:r>
    </w:p>
    <w:p w14:paraId="4F13DCA2" w14:textId="6FD80E28" w:rsidR="00C473A5" w:rsidRDefault="00FE04F6" w:rsidP="006421D2">
      <w:pPr>
        <w:pStyle w:val="NormalWeb"/>
        <w:numPr>
          <w:ilvl w:val="0"/>
          <w:numId w:val="47"/>
        </w:numPr>
        <w:rPr>
          <w:rFonts w:ascii="Times New Roman" w:hAnsi="Times New Roman" w:cs="Times New Roman"/>
        </w:rPr>
      </w:pPr>
      <w:r w:rsidRPr="00FE04F6">
        <w:rPr>
          <w:rFonts w:ascii="Times New Roman" w:hAnsi="Times New Roman" w:cs="Times New Roman"/>
        </w:rPr>
        <w:t xml:space="preserve">With </w:t>
      </w:r>
      <w:r>
        <w:rPr>
          <w:rFonts w:ascii="Times New Roman" w:hAnsi="Times New Roman" w:cs="Times New Roman"/>
        </w:rPr>
        <w:t>the</w:t>
      </w:r>
      <w:r w:rsidR="00706277">
        <w:rPr>
          <w:rFonts w:ascii="Times New Roman" w:hAnsi="Times New Roman" w:cs="Times New Roman"/>
        </w:rPr>
        <w:t xml:space="preserve"> assumption</w:t>
      </w:r>
      <w:r>
        <w:rPr>
          <w:rFonts w:ascii="Times New Roman" w:hAnsi="Times New Roman" w:cs="Times New Roman"/>
        </w:rPr>
        <w:t xml:space="preserve"> that hopefully it is OK with LG and ZTE (since</w:t>
      </w:r>
      <w:r w:rsidR="00706277">
        <w:rPr>
          <w:rFonts w:ascii="Times New Roman" w:hAnsi="Times New Roman" w:cs="Times New Roman"/>
        </w:rPr>
        <w:t xml:space="preserve"> their feedback was hinting possibility of other alternatives) Moderator suggests to considered Alt-2 and Alt-3 for the next round with modified TP/text. </w:t>
      </w:r>
      <w:r>
        <w:rPr>
          <w:rFonts w:ascii="Times New Roman" w:hAnsi="Times New Roman" w:cs="Times New Roman"/>
        </w:rPr>
        <w:t xml:space="preserve"> </w:t>
      </w:r>
    </w:p>
    <w:p w14:paraId="4EA400E1" w14:textId="46D00DE2" w:rsidR="006421D2" w:rsidRPr="00706277" w:rsidRDefault="006421D2" w:rsidP="006421D2">
      <w:pPr>
        <w:pStyle w:val="NormalWeb"/>
        <w:numPr>
          <w:ilvl w:val="0"/>
          <w:numId w:val="47"/>
        </w:numPr>
        <w:rPr>
          <w:rFonts w:ascii="Times New Roman" w:hAnsi="Times New Roman" w:cs="Times New Roman"/>
        </w:rPr>
      </w:pPr>
      <w:r>
        <w:rPr>
          <w:rFonts w:ascii="Times New Roman" w:hAnsi="Times New Roman" w:cs="Times New Roman"/>
        </w:rPr>
        <w:t xml:space="preserve">Between Alt-2 and Alt-3, it </w:t>
      </w:r>
      <w:r w:rsidR="00E70B90">
        <w:rPr>
          <w:rFonts w:ascii="Times New Roman" w:hAnsi="Times New Roman" w:cs="Times New Roman"/>
        </w:rPr>
        <w:t xml:space="preserve">is important to reflect on the comment made by Nokia/NSB in the first round. Because that </w:t>
      </w:r>
      <w:r w:rsidR="00BD2ACF">
        <w:rPr>
          <w:rFonts w:ascii="Times New Roman" w:hAnsi="Times New Roman" w:cs="Times New Roman"/>
        </w:rPr>
        <w:t>was</w:t>
      </w:r>
      <w:r w:rsidR="00E70B90">
        <w:rPr>
          <w:rFonts w:ascii="Times New Roman" w:hAnsi="Times New Roman" w:cs="Times New Roman"/>
        </w:rPr>
        <w:t xml:space="preserve"> exactly the reason that caused bringing this CR to the meeting. </w:t>
      </w:r>
      <w:r w:rsidR="00BD2ACF">
        <w:rPr>
          <w:rFonts w:ascii="Times New Roman" w:hAnsi="Times New Roman" w:cs="Times New Roman"/>
        </w:rPr>
        <w:t xml:space="preserve">With </w:t>
      </w:r>
      <w:r w:rsidR="003A3E78">
        <w:rPr>
          <w:rFonts w:ascii="Times New Roman" w:hAnsi="Times New Roman" w:cs="Times New Roman"/>
        </w:rPr>
        <w:t>that explanation</w:t>
      </w:r>
      <w:r w:rsidR="00BD2ACF">
        <w:rPr>
          <w:rFonts w:ascii="Times New Roman" w:hAnsi="Times New Roman" w:cs="Times New Roman"/>
        </w:rPr>
        <w:t xml:space="preserve">, perhaps there will be more flexibility to address the issue properly, while ensuring no change in UE behaviour and the same time </w:t>
      </w:r>
      <w:r w:rsidR="003A3E78">
        <w:rPr>
          <w:rFonts w:ascii="Times New Roman" w:hAnsi="Times New Roman" w:cs="Times New Roman"/>
        </w:rPr>
        <w:t>provide more clarity for implementation of the specifications by NW vendors.</w:t>
      </w:r>
    </w:p>
    <w:p w14:paraId="14995CA6" w14:textId="71DC7297" w:rsidR="009531E1" w:rsidRDefault="009531E1" w:rsidP="009531E1">
      <w:pPr>
        <w:pStyle w:val="Heading2"/>
      </w:pPr>
      <w:r>
        <w:t>Second discussion round</w:t>
      </w:r>
    </w:p>
    <w:p w14:paraId="3124ECCA" w14:textId="003DE260" w:rsidR="00074189" w:rsidRPr="000E3D23" w:rsidRDefault="00724FE5" w:rsidP="00074189">
      <w:pPr>
        <w:rPr>
          <w:sz w:val="22"/>
          <w:szCs w:val="22"/>
        </w:rPr>
      </w:pPr>
      <w:r w:rsidRPr="000E3D23">
        <w:rPr>
          <w:sz w:val="22"/>
          <w:szCs w:val="22"/>
        </w:rPr>
        <w:t>The TP is modified based on the comments in the 1</w:t>
      </w:r>
      <w:r w:rsidRPr="000E3D23">
        <w:rPr>
          <w:sz w:val="22"/>
          <w:szCs w:val="22"/>
          <w:vertAlign w:val="superscript"/>
        </w:rPr>
        <w:t>st</w:t>
      </w:r>
      <w:r w:rsidRPr="000E3D23">
        <w:rPr>
          <w:sz w:val="22"/>
          <w:szCs w:val="22"/>
        </w:rPr>
        <w:t xml:space="preserve"> round. </w:t>
      </w:r>
      <w:r w:rsidR="000E3D23" w:rsidRPr="000E3D23">
        <w:rPr>
          <w:sz w:val="22"/>
          <w:szCs w:val="22"/>
        </w:rPr>
        <w:t>It is also considered as the proposed conclusion.</w:t>
      </w:r>
    </w:p>
    <w:p w14:paraId="14D307F7" w14:textId="57BEF8A7" w:rsidR="004D48E9" w:rsidRPr="00861C02" w:rsidRDefault="004D48E9" w:rsidP="004D48E9">
      <w:pPr>
        <w:pStyle w:val="ListParagraph"/>
        <w:numPr>
          <w:ilvl w:val="0"/>
          <w:numId w:val="46"/>
        </w:numPr>
        <w:rPr>
          <w:rFonts w:ascii="Times New Roman" w:hAnsi="Times New Roman"/>
          <w:b/>
          <w:bCs/>
        </w:rPr>
      </w:pPr>
      <w:r w:rsidRPr="00861C02">
        <w:rPr>
          <w:rFonts w:ascii="Times New Roman" w:hAnsi="Times New Roman"/>
          <w:b/>
          <w:bCs/>
          <w:lang w:val="en-US"/>
        </w:rPr>
        <w:t>Alt-2: Proposed TP for Rel-16</w:t>
      </w:r>
    </w:p>
    <w:p w14:paraId="5455F2BD" w14:textId="77777777" w:rsidR="00861C02" w:rsidRPr="00861C02" w:rsidRDefault="00861C02" w:rsidP="00861C02">
      <w:pPr>
        <w:pStyle w:val="ListParagraph"/>
        <w:ind w:left="360"/>
        <w:rPr>
          <w:rFonts w:ascii="Times New Roman" w:hAnsi="Times New Roman"/>
          <w:b/>
          <w:bCs/>
        </w:rPr>
      </w:pPr>
    </w:p>
    <w:tbl>
      <w:tblPr>
        <w:tblStyle w:val="TableGrid"/>
        <w:tblW w:w="0" w:type="auto"/>
        <w:tblLook w:val="04A0" w:firstRow="1" w:lastRow="0" w:firstColumn="1" w:lastColumn="0" w:noHBand="0" w:noVBand="1"/>
      </w:tblPr>
      <w:tblGrid>
        <w:gridCol w:w="9962"/>
      </w:tblGrid>
      <w:tr w:rsidR="00074189" w14:paraId="5FAC8C1C" w14:textId="77777777" w:rsidTr="00074189">
        <w:tc>
          <w:tcPr>
            <w:tcW w:w="9962" w:type="dxa"/>
          </w:tcPr>
          <w:p w14:paraId="60465AA2" w14:textId="77777777" w:rsidR="00074189" w:rsidRPr="00F0492B" w:rsidRDefault="00074189" w:rsidP="00074189">
            <w:pPr>
              <w:pStyle w:val="NormalWeb"/>
              <w:rPr>
                <w:rFonts w:ascii="Arial" w:hAnsi="Arial" w:cs="Arial"/>
                <w:sz w:val="28"/>
                <w:szCs w:val="28"/>
              </w:rPr>
            </w:pPr>
            <w:r w:rsidRPr="00F0492B">
              <w:rPr>
                <w:rFonts w:ascii="Arial" w:hAnsi="Arial" w:cs="Arial"/>
                <w:sz w:val="28"/>
                <w:szCs w:val="28"/>
              </w:rPr>
              <w:t>6.2.1</w:t>
            </w:r>
            <w:r w:rsidRPr="00F0492B">
              <w:rPr>
                <w:rFonts w:ascii="Arial" w:hAnsi="Arial" w:cs="Arial"/>
                <w:sz w:val="28"/>
                <w:szCs w:val="28"/>
              </w:rPr>
              <w:tab/>
              <w:t>UE sounding procedure</w:t>
            </w:r>
          </w:p>
          <w:p w14:paraId="060FF28A" w14:textId="77777777" w:rsidR="00074189" w:rsidRPr="00632160" w:rsidRDefault="00074189" w:rsidP="00074189">
            <w:pPr>
              <w:pStyle w:val="NormalWeb"/>
              <w:rPr>
                <w:color w:val="0070C0"/>
              </w:rPr>
            </w:pPr>
            <w:r w:rsidRPr="00632160">
              <w:rPr>
                <w:color w:val="0070C0"/>
              </w:rPr>
              <w:t>&lt;unchanged text omitted&gt;</w:t>
            </w:r>
          </w:p>
          <w:p w14:paraId="2CD84B03" w14:textId="66CB9D47" w:rsidR="00074189" w:rsidRPr="00EE3E30" w:rsidRDefault="00074189" w:rsidP="0007418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be </w:t>
            </w:r>
            <w:del w:id="20" w:author="Sorour Falahati" w:date="2022-05-11T16:26:00Z">
              <w:r w:rsidRPr="00EE3E30" w:rsidDel="00074189">
                <w:rPr>
                  <w:rFonts w:eastAsia="Times New Roman"/>
                  <w:szCs w:val="20"/>
                  <w:lang w:val="en-GB"/>
                </w:rPr>
                <w:delText>configured</w:delText>
              </w:r>
            </w:del>
            <w:ins w:id="21" w:author="Sorour Falahati" w:date="2022-05-11T16:26:00Z">
              <w:r>
                <w:rPr>
                  <w:rFonts w:eastAsia="Times New Roman"/>
                  <w:szCs w:val="20"/>
                  <w:lang w:val="en-GB"/>
                </w:rPr>
                <w:t>in</w:t>
              </w:r>
              <w:r w:rsidR="00F84D80">
                <w:rPr>
                  <w:rFonts w:eastAsia="Times New Roman"/>
                  <w:szCs w:val="20"/>
                  <w:lang w:val="en-GB"/>
                </w:rPr>
                <w:t>dicated</w:t>
              </w:r>
            </w:ins>
            <w:r w:rsidRPr="00EE3E30">
              <w:rPr>
                <w:rFonts w:eastAsia="Times New Roman"/>
                <w:szCs w:val="20"/>
                <w:lang w:val="en-GB"/>
              </w:rPr>
              <w:t xml:space="preserve"> with </w:t>
            </w:r>
            <w:ins w:id="22" w:author="Sorour Falahati" w:date="2022-05-11T16:26:00Z">
              <w:r w:rsidR="00F84D80">
                <w:rPr>
                  <w:rFonts w:eastAsia="Times New Roman"/>
                  <w:szCs w:val="20"/>
                  <w:lang w:val="en-GB"/>
                </w:rPr>
                <w:t xml:space="preserve">a </w:t>
              </w:r>
            </w:ins>
            <w:r w:rsidRPr="00EE3E30">
              <w:rPr>
                <w:rFonts w:eastAsia="Times New Roman"/>
                <w:szCs w:val="20"/>
                <w:lang w:val="en-GB"/>
              </w:rPr>
              <w:t xml:space="preserve">SRS </w:t>
            </w:r>
            <w:ins w:id="23" w:author="Sorour Falahati" w:date="2022-05-11T16:26:00Z">
              <w:r w:rsidR="00F84D80">
                <w:rPr>
                  <w:rFonts w:eastAsia="Times New Roman"/>
                  <w:szCs w:val="20"/>
                  <w:lang w:val="en-GB"/>
                </w:rPr>
                <w:t xml:space="preserve">transmission </w:t>
              </w:r>
            </w:ins>
            <w:r w:rsidRPr="00EE3E30">
              <w:rPr>
                <w:rFonts w:eastAsia="Times New Roman"/>
                <w:szCs w:val="20"/>
                <w:lang w:val="en-GB"/>
              </w:rPr>
              <w:t xml:space="preserve">from a carrier and </w:t>
            </w:r>
            <w:ins w:id="24" w:author="Sorour Falahati" w:date="2022-05-11T16:26:00Z">
              <w:r w:rsidR="00F84D80">
                <w:rPr>
                  <w:rFonts w:eastAsia="Times New Roman"/>
                  <w:szCs w:val="20"/>
                  <w:lang w:val="en-GB"/>
                </w:rPr>
                <w:t xml:space="preserve">to </w:t>
              </w:r>
            </w:ins>
            <w:ins w:id="25" w:author="Sorour Falahati" w:date="2022-05-11T16:27:00Z">
              <w:r w:rsidR="00F84D80">
                <w:rPr>
                  <w:rFonts w:eastAsia="Times New Roman"/>
                  <w:szCs w:val="20"/>
                  <w:lang w:val="en-GB"/>
                </w:rPr>
                <w:t xml:space="preserve">be configured or scheduled </w:t>
              </w:r>
              <w:r w:rsidR="007A582F">
                <w:rPr>
                  <w:rFonts w:eastAsia="Times New Roman"/>
                  <w:szCs w:val="20"/>
                  <w:lang w:val="en-GB"/>
                </w:rPr>
                <w:t xml:space="preserve">with a </w:t>
              </w:r>
            </w:ins>
            <w:r w:rsidRPr="00EE3E30">
              <w:rPr>
                <w:rFonts w:eastAsia="Times New Roman"/>
                <w:szCs w:val="20"/>
                <w:lang w:val="en-GB"/>
              </w:rPr>
              <w:t xml:space="preserve">PUSCH/UL DM-RS/UL PT-RS/PUCCH </w:t>
            </w:r>
            <w:del w:id="26" w:author="Sorour Falahati" w:date="2022-05-11T16:27:00Z">
              <w:r w:rsidRPr="00EE3E30" w:rsidDel="007A582F">
                <w:rPr>
                  <w:rFonts w:eastAsia="Times New Roman"/>
                  <w:szCs w:val="20"/>
                  <w:lang w:val="en-GB"/>
                </w:rPr>
                <w:delText>formats</w:delText>
              </w:r>
            </w:del>
            <w:ins w:id="27" w:author="Sorour Falahati" w:date="2022-05-11T16:27:00Z">
              <w:r w:rsidR="007A582F">
                <w:rPr>
                  <w:rFonts w:eastAsia="Times New Roman"/>
                  <w:szCs w:val="20"/>
                  <w:lang w:val="en-GB"/>
                </w:rPr>
                <w:t>transmission</w:t>
              </w:r>
            </w:ins>
            <w:r w:rsidRPr="00EE3E30">
              <w:rPr>
                <w:rFonts w:eastAsia="Times New Roman"/>
                <w:szCs w:val="20"/>
                <w:lang w:val="en-GB"/>
              </w:rPr>
              <w:t xml:space="preserve"> from a different carrier in the same symbol.</w:t>
            </w:r>
          </w:p>
          <w:p w14:paraId="04919277" w14:textId="77AE3963" w:rsidR="00074189" w:rsidRPr="00074189" w:rsidRDefault="00074189" w:rsidP="00F55A5F">
            <w:pPr>
              <w:pStyle w:val="NormalWeb"/>
              <w:rPr>
                <w:color w:val="0070C0"/>
              </w:rPr>
            </w:pPr>
            <w:r>
              <w:rPr>
                <w:color w:val="0070C0"/>
              </w:rPr>
              <w:t>&lt;unchanged text omitted&gt;</w:t>
            </w:r>
          </w:p>
        </w:tc>
      </w:tr>
    </w:tbl>
    <w:p w14:paraId="755E2929" w14:textId="77777777" w:rsidR="00E8437F" w:rsidRPr="00E8437F" w:rsidRDefault="00E8437F" w:rsidP="00E8437F">
      <w:pPr>
        <w:pStyle w:val="ListParagraph"/>
        <w:ind w:left="360"/>
        <w:rPr>
          <w:rFonts w:ascii="Times New Roman" w:hAnsi="Times New Roman"/>
          <w:b/>
          <w:bCs/>
        </w:rPr>
      </w:pPr>
    </w:p>
    <w:p w14:paraId="60A3094A" w14:textId="747C345C" w:rsidR="00E8437F" w:rsidRPr="00E8437F" w:rsidRDefault="00E8437F" w:rsidP="00E8437F">
      <w:pPr>
        <w:pStyle w:val="ListParagraph"/>
        <w:numPr>
          <w:ilvl w:val="0"/>
          <w:numId w:val="46"/>
        </w:numPr>
        <w:rPr>
          <w:rFonts w:ascii="Times New Roman" w:hAnsi="Times New Roman"/>
          <w:b/>
          <w:bCs/>
        </w:rPr>
      </w:pPr>
      <w:r w:rsidRPr="00861C02">
        <w:rPr>
          <w:rFonts w:ascii="Times New Roman" w:hAnsi="Times New Roman"/>
          <w:b/>
          <w:bCs/>
          <w:lang w:val="en-US"/>
        </w:rPr>
        <w:t>Alt-</w:t>
      </w:r>
      <w:r>
        <w:rPr>
          <w:rFonts w:ascii="Times New Roman" w:hAnsi="Times New Roman"/>
          <w:b/>
          <w:bCs/>
          <w:lang w:val="en-US"/>
        </w:rPr>
        <w:t>3</w:t>
      </w:r>
      <w:r w:rsidRPr="00861C02">
        <w:rPr>
          <w:rFonts w:ascii="Times New Roman" w:hAnsi="Times New Roman"/>
          <w:b/>
          <w:bCs/>
          <w:lang w:val="en-US"/>
        </w:rPr>
        <w:t xml:space="preserve">: Proposed </w:t>
      </w:r>
      <w:r>
        <w:rPr>
          <w:rFonts w:ascii="Times New Roman" w:hAnsi="Times New Roman"/>
          <w:b/>
          <w:bCs/>
          <w:lang w:val="en-US"/>
        </w:rPr>
        <w:t>Conclusion</w:t>
      </w:r>
      <w:r w:rsidRPr="00861C02">
        <w:rPr>
          <w:rFonts w:ascii="Times New Roman" w:hAnsi="Times New Roman"/>
          <w:b/>
          <w:bCs/>
          <w:lang w:val="en-US"/>
        </w:rPr>
        <w:t xml:space="preserve"> for Rel-16</w:t>
      </w:r>
      <w:r>
        <w:rPr>
          <w:rFonts w:ascii="Times New Roman" w:hAnsi="Times New Roman"/>
          <w:b/>
          <w:bCs/>
          <w:lang w:val="en-US"/>
        </w:rPr>
        <w:t xml:space="preserve"> (capture TP </w:t>
      </w:r>
      <w:r w:rsidR="00327BBC">
        <w:rPr>
          <w:rFonts w:ascii="Times New Roman" w:hAnsi="Times New Roman"/>
          <w:b/>
          <w:bCs/>
          <w:lang w:val="en-US"/>
        </w:rPr>
        <w:t xml:space="preserve">for Alt-2 </w:t>
      </w:r>
      <w:r w:rsidR="006E592B">
        <w:rPr>
          <w:rFonts w:ascii="Times New Roman" w:hAnsi="Times New Roman"/>
          <w:b/>
          <w:bCs/>
          <w:lang w:val="en-US"/>
        </w:rPr>
        <w:t>as the conclusion)</w:t>
      </w:r>
    </w:p>
    <w:p w14:paraId="6AFEE92C" w14:textId="41F4A925" w:rsidR="006E592B" w:rsidRPr="006E592B" w:rsidRDefault="006E592B" w:rsidP="006E592B">
      <w:pPr>
        <w:pStyle w:val="ListParagraph"/>
        <w:ind w:left="360"/>
        <w:rPr>
          <w:rFonts w:ascii="Times New Roman" w:eastAsia="Times New Roman" w:hAnsi="Times New Roman"/>
        </w:rPr>
      </w:pPr>
      <w:r w:rsidRPr="006E592B">
        <w:rPr>
          <w:rFonts w:ascii="Times New Roman" w:eastAsia="Times New Roman" w:hAnsi="Times New Roman"/>
        </w:rPr>
        <w:t xml:space="preserve">In case of intra-band carrier aggregation or in inter-band CA band combination if simultaneous SRS and PUCCH/PUSCH transmissions are not </w:t>
      </w:r>
      <w:r w:rsidRPr="006E592B">
        <w:rPr>
          <w:rFonts w:ascii="Times New Roman" w:eastAsia="Times New Roman" w:hAnsi="Times New Roman"/>
          <w:lang w:eastAsia="zh-CN"/>
        </w:rPr>
        <w:t>supported by UE</w:t>
      </w:r>
      <w:r w:rsidRPr="006E592B">
        <w:rPr>
          <w:rFonts w:ascii="Times New Roman" w:eastAsia="Times New Roman" w:hAnsi="Times New Roman"/>
        </w:rPr>
        <w:t>, the UE is not expected to be indicated with a SRS transmission from a carrier and to be configured or scheduled with a PUSCH/UL DM-RS/UL PT-RS/PUCCH transmission from a different carrier in the same symbol.</w:t>
      </w:r>
    </w:p>
    <w:p w14:paraId="3AF6819F" w14:textId="556A81C3" w:rsidR="00E8437F" w:rsidRPr="00E8437F" w:rsidRDefault="00E8437F" w:rsidP="00E8437F">
      <w:pPr>
        <w:rPr>
          <w:b/>
          <w:bCs/>
        </w:rPr>
      </w:pPr>
    </w:p>
    <w:p w14:paraId="106738F6" w14:textId="77777777" w:rsidR="00F55A5F" w:rsidRDefault="00F55A5F" w:rsidP="00F55A5F">
      <w:pPr>
        <w:pStyle w:val="NormalWeb"/>
        <w:rPr>
          <w:rFonts w:ascii="Arial" w:hAnsi="Arial" w:cs="Arial"/>
          <w:sz w:val="28"/>
          <w:szCs w:val="28"/>
        </w:rPr>
      </w:pPr>
    </w:p>
    <w:p w14:paraId="5F082E88" w14:textId="77777777" w:rsidR="00002930" w:rsidRDefault="00002930" w:rsidP="009531E1">
      <w:pPr>
        <w:pStyle w:val="NormalWeb"/>
      </w:pPr>
    </w:p>
    <w:p w14:paraId="3D8E8A2B" w14:textId="4C436D32" w:rsidR="009531E1" w:rsidRDefault="009531E1" w:rsidP="009531E1">
      <w:pPr>
        <w:pStyle w:val="Heading3"/>
        <w:rPr>
          <w:rFonts w:cs="Arial"/>
          <w:color w:val="202124"/>
          <w:shd w:val="clear" w:color="auto" w:fill="FFFFFF"/>
        </w:rPr>
      </w:pPr>
      <w:r>
        <w:rPr>
          <w:rFonts w:cs="Arial"/>
          <w:color w:val="202124"/>
          <w:shd w:val="clear" w:color="auto" w:fill="FFFFFF"/>
        </w:rPr>
        <w:t>Questionnaire</w:t>
      </w:r>
    </w:p>
    <w:p w14:paraId="6446AD0C" w14:textId="36A14863" w:rsidR="00680892" w:rsidRPr="001C1C31" w:rsidRDefault="003245FC" w:rsidP="00680892">
      <w:pPr>
        <w:rPr>
          <w:sz w:val="22"/>
          <w:szCs w:val="22"/>
        </w:rPr>
      </w:pPr>
      <w:r w:rsidRPr="00D1121B">
        <w:rPr>
          <w:b/>
          <w:bCs/>
          <w:sz w:val="22"/>
          <w:szCs w:val="22"/>
        </w:rPr>
        <w:t>Q</w:t>
      </w:r>
      <w:r w:rsidRPr="00D1121B">
        <w:rPr>
          <w:b/>
          <w:bCs/>
          <w:sz w:val="22"/>
          <w:szCs w:val="22"/>
          <w:lang w:val="en-US"/>
        </w:rPr>
        <w:t>uestion</w:t>
      </w:r>
      <w:r w:rsidRPr="001C1C31">
        <w:rPr>
          <w:b/>
          <w:bCs/>
          <w:sz w:val="22"/>
          <w:szCs w:val="22"/>
        </w:rPr>
        <w:t xml:space="preserve">: </w:t>
      </w:r>
      <w:r w:rsidR="00A82E98" w:rsidRPr="001C1C31">
        <w:rPr>
          <w:sz w:val="22"/>
          <w:szCs w:val="22"/>
        </w:rPr>
        <w:t xml:space="preserve">Which alternative is acceptable? </w:t>
      </w:r>
      <w:r w:rsidR="008E347E">
        <w:rPr>
          <w:sz w:val="22"/>
          <w:szCs w:val="22"/>
        </w:rPr>
        <w:t>Is the modified TP satisfactory? Also, c</w:t>
      </w:r>
      <w:r w:rsidR="000E4F2E" w:rsidRPr="001C1C31">
        <w:rPr>
          <w:sz w:val="22"/>
          <w:szCs w:val="22"/>
        </w:rPr>
        <w:t xml:space="preserve">onsidering the </w:t>
      </w:r>
      <w:r w:rsidR="000E4F2E">
        <w:rPr>
          <w:sz w:val="22"/>
          <w:szCs w:val="22"/>
        </w:rPr>
        <w:t xml:space="preserve">reasons for Moderator’s </w:t>
      </w:r>
      <w:r w:rsidR="000E4F2E" w:rsidRPr="001C1C31">
        <w:rPr>
          <w:sz w:val="22"/>
          <w:szCs w:val="22"/>
        </w:rPr>
        <w:t xml:space="preserve">Recommendation, </w:t>
      </w:r>
      <w:r w:rsidR="000E4F2E">
        <w:rPr>
          <w:sz w:val="22"/>
          <w:szCs w:val="22"/>
        </w:rPr>
        <w:t xml:space="preserve">is there </w:t>
      </w:r>
      <w:r w:rsidR="000E4F2E" w:rsidRPr="001C1C31">
        <w:rPr>
          <w:sz w:val="22"/>
          <w:szCs w:val="22"/>
        </w:rPr>
        <w:t xml:space="preserve">a possibility for the group to compromise to Alt-2? </w:t>
      </w:r>
    </w:p>
    <w:p w14:paraId="56EF8E00" w14:textId="0F41A43F" w:rsidR="00BD6817" w:rsidRPr="001C1C31" w:rsidRDefault="00BD6817" w:rsidP="00680892">
      <w:pPr>
        <w:pStyle w:val="ListParagraph"/>
        <w:numPr>
          <w:ilvl w:val="0"/>
          <w:numId w:val="46"/>
        </w:numPr>
        <w:rPr>
          <w:rFonts w:ascii="Times New Roman" w:hAnsi="Times New Roman"/>
        </w:rPr>
      </w:pPr>
      <w:r w:rsidRPr="001C1C31">
        <w:rPr>
          <w:rFonts w:ascii="Times New Roman" w:hAnsi="Times New Roman"/>
          <w:lang w:val="en-US"/>
        </w:rPr>
        <w:t xml:space="preserve">Alt-2: </w:t>
      </w:r>
      <w:r w:rsidR="00433920" w:rsidRPr="001C1C31">
        <w:rPr>
          <w:rFonts w:ascii="Times New Roman" w:hAnsi="Times New Roman"/>
          <w:lang w:val="en-US"/>
        </w:rPr>
        <w:t xml:space="preserve">Modified </w:t>
      </w:r>
      <w:r w:rsidRPr="001C1C31">
        <w:rPr>
          <w:rFonts w:ascii="Times New Roman" w:hAnsi="Times New Roman"/>
          <w:lang w:val="en-US"/>
        </w:rPr>
        <w:t xml:space="preserve">TP </w:t>
      </w:r>
      <w:r w:rsidR="00433920" w:rsidRPr="001C1C31">
        <w:rPr>
          <w:rFonts w:ascii="Times New Roman" w:hAnsi="Times New Roman"/>
          <w:lang w:val="en-US"/>
        </w:rPr>
        <w:t xml:space="preserve">in section </w:t>
      </w:r>
      <w:r w:rsidRPr="001C1C31">
        <w:rPr>
          <w:rFonts w:ascii="Times New Roman" w:hAnsi="Times New Roman"/>
          <w:lang w:val="en-US"/>
        </w:rPr>
        <w:t>for Rel-16</w:t>
      </w:r>
    </w:p>
    <w:p w14:paraId="6B813A35" w14:textId="3BE3AF5E" w:rsidR="00680892" w:rsidRPr="001C1C31" w:rsidRDefault="00BD6817" w:rsidP="00680892">
      <w:pPr>
        <w:pStyle w:val="ListParagraph"/>
        <w:numPr>
          <w:ilvl w:val="0"/>
          <w:numId w:val="46"/>
        </w:numPr>
        <w:rPr>
          <w:rFonts w:ascii="Times New Roman" w:hAnsi="Times New Roman"/>
        </w:rPr>
      </w:pPr>
      <w:r w:rsidRPr="001C1C31">
        <w:rPr>
          <w:rFonts w:ascii="Times New Roman" w:hAnsi="Times New Roman"/>
          <w:lang w:val="en-US"/>
        </w:rPr>
        <w:t xml:space="preserve">Alt-3: Proposed Conclusion for Rel-16 (capture </w:t>
      </w:r>
      <w:r w:rsidR="00680892" w:rsidRPr="001C1C31">
        <w:rPr>
          <w:rFonts w:ascii="Times New Roman" w:hAnsi="Times New Roman"/>
          <w:lang w:val="en-US"/>
        </w:rPr>
        <w:t xml:space="preserve">modified </w:t>
      </w:r>
      <w:r w:rsidRPr="001C1C31">
        <w:rPr>
          <w:rFonts w:ascii="Times New Roman" w:hAnsi="Times New Roman"/>
          <w:lang w:val="en-US"/>
        </w:rPr>
        <w:t>TP for Alt-2 as the conclusion)</w:t>
      </w:r>
    </w:p>
    <w:p w14:paraId="28CB7FFE" w14:textId="77777777" w:rsidR="00680892" w:rsidRPr="001C1C31" w:rsidRDefault="00680892" w:rsidP="00680892">
      <w:pPr>
        <w:pStyle w:val="ListParagraph"/>
        <w:ind w:left="360"/>
        <w:rPr>
          <w:rFonts w:ascii="Times New Roman" w:hAnsi="Times New Roman"/>
        </w:rPr>
      </w:pPr>
    </w:p>
    <w:p w14:paraId="6A803F30" w14:textId="77777777" w:rsidR="003245FC" w:rsidRPr="007A5ED9" w:rsidRDefault="003245FC" w:rsidP="003245FC">
      <w:pPr>
        <w:pStyle w:val="ListParagraph"/>
        <w:ind w:left="2160"/>
        <w:rPr>
          <w:rFonts w:ascii="Times New Roman" w:hAnsi="Times New Roman"/>
          <w:noProof/>
        </w:rPr>
      </w:pPr>
    </w:p>
    <w:tbl>
      <w:tblPr>
        <w:tblStyle w:val="TableGrid"/>
        <w:tblW w:w="0" w:type="auto"/>
        <w:tblLook w:val="04A0" w:firstRow="1" w:lastRow="0" w:firstColumn="1" w:lastColumn="0" w:noHBand="0" w:noVBand="1"/>
      </w:tblPr>
      <w:tblGrid>
        <w:gridCol w:w="1413"/>
        <w:gridCol w:w="8549"/>
      </w:tblGrid>
      <w:tr w:rsidR="003245FC" w14:paraId="45559A7E" w14:textId="77777777" w:rsidTr="004C287D">
        <w:tc>
          <w:tcPr>
            <w:tcW w:w="1413" w:type="dxa"/>
            <w:shd w:val="clear" w:color="auto" w:fill="D0CECE" w:themeFill="background2" w:themeFillShade="E6"/>
          </w:tcPr>
          <w:p w14:paraId="55D173E4" w14:textId="77777777" w:rsidR="003245FC" w:rsidRPr="00522B6B" w:rsidRDefault="003245FC" w:rsidP="004C287D">
            <w:pPr>
              <w:rPr>
                <w:b/>
                <w:bCs/>
              </w:rPr>
            </w:pPr>
            <w:r w:rsidRPr="00522B6B">
              <w:rPr>
                <w:b/>
                <w:bCs/>
              </w:rPr>
              <w:t>Company</w:t>
            </w:r>
          </w:p>
        </w:tc>
        <w:tc>
          <w:tcPr>
            <w:tcW w:w="8549" w:type="dxa"/>
            <w:shd w:val="clear" w:color="auto" w:fill="D0CECE" w:themeFill="background2" w:themeFillShade="E6"/>
          </w:tcPr>
          <w:p w14:paraId="5F57C60C" w14:textId="77777777" w:rsidR="003245FC" w:rsidRPr="00522B6B" w:rsidRDefault="003245FC" w:rsidP="004C287D">
            <w:pPr>
              <w:rPr>
                <w:b/>
                <w:bCs/>
              </w:rPr>
            </w:pPr>
            <w:r w:rsidRPr="00522B6B">
              <w:rPr>
                <w:b/>
                <w:bCs/>
              </w:rPr>
              <w:t>Comment</w:t>
            </w:r>
          </w:p>
        </w:tc>
      </w:tr>
      <w:tr w:rsidR="003245FC" w14:paraId="2BB449A2" w14:textId="77777777" w:rsidTr="004C287D">
        <w:tc>
          <w:tcPr>
            <w:tcW w:w="1413" w:type="dxa"/>
          </w:tcPr>
          <w:p w14:paraId="0014AF57" w14:textId="7802430D" w:rsidR="003245FC" w:rsidRDefault="00432DC8" w:rsidP="004C287D">
            <w:r>
              <w:t>Nokia, NSB</w:t>
            </w:r>
          </w:p>
        </w:tc>
        <w:tc>
          <w:tcPr>
            <w:tcW w:w="8549" w:type="dxa"/>
          </w:tcPr>
          <w:p w14:paraId="34974EBC" w14:textId="68A05F24" w:rsidR="003245FC" w:rsidRPr="00432DC8" w:rsidRDefault="00432DC8" w:rsidP="004C287D">
            <w:pPr>
              <w:rPr>
                <w:lang w:val="en-GB"/>
              </w:rPr>
            </w:pPr>
            <w:r w:rsidRPr="00432DC8">
              <w:rPr>
                <w:lang w:val="en-GB"/>
              </w:rPr>
              <w:t>Alt-2, we support the specification through specification rather than through chairman’s notes.</w:t>
            </w:r>
          </w:p>
        </w:tc>
      </w:tr>
      <w:tr w:rsidR="005C7112" w14:paraId="1BA0FEEC" w14:textId="77777777" w:rsidTr="004C287D">
        <w:tc>
          <w:tcPr>
            <w:tcW w:w="1413" w:type="dxa"/>
          </w:tcPr>
          <w:p w14:paraId="037D5E53" w14:textId="2713E5B2" w:rsidR="005C7112" w:rsidRPr="000521FF" w:rsidRDefault="000521FF" w:rsidP="004C287D">
            <w:pPr>
              <w:rPr>
                <w:rFonts w:eastAsia="Malgun Gothic"/>
                <w:lang w:val="en-GB" w:eastAsia="ko-KR"/>
              </w:rPr>
            </w:pPr>
            <w:r>
              <w:rPr>
                <w:rFonts w:eastAsia="Malgun Gothic"/>
                <w:lang w:val="en-GB" w:eastAsia="ko-KR"/>
              </w:rPr>
              <w:t>Samsung</w:t>
            </w:r>
          </w:p>
        </w:tc>
        <w:tc>
          <w:tcPr>
            <w:tcW w:w="8549" w:type="dxa"/>
          </w:tcPr>
          <w:p w14:paraId="7B984521" w14:textId="1270EDC4" w:rsidR="005C7112" w:rsidRPr="00432DC8" w:rsidRDefault="000521FF" w:rsidP="000521FF">
            <w:pPr>
              <w:rPr>
                <w:lang w:val="en-GB"/>
              </w:rPr>
            </w:pPr>
            <w:r>
              <w:t>We still think that it is desirable to avoid revisions to Rel-15/16 spec as much as possible. Since the conclusion clearly captures the intention of the agreement as we discussed, so the conclusion seems enough, and spec change is not necessary. Hence, we still prefer Alt-3.</w:t>
            </w:r>
          </w:p>
        </w:tc>
      </w:tr>
      <w:tr w:rsidR="005C7112" w14:paraId="3A8EAE70" w14:textId="77777777" w:rsidTr="004C287D">
        <w:tc>
          <w:tcPr>
            <w:tcW w:w="1413" w:type="dxa"/>
          </w:tcPr>
          <w:p w14:paraId="38C28BC8" w14:textId="10B6AE8B" w:rsidR="005C7112" w:rsidRDefault="006105E7" w:rsidP="004C287D">
            <w:r>
              <w:t>Huawei, HiSilicon</w:t>
            </w:r>
          </w:p>
        </w:tc>
        <w:tc>
          <w:tcPr>
            <w:tcW w:w="8549" w:type="dxa"/>
          </w:tcPr>
          <w:p w14:paraId="54623E03" w14:textId="77777777" w:rsidR="005C7112" w:rsidRDefault="006105E7" w:rsidP="006105E7">
            <w:pPr>
              <w:rPr>
                <w:lang w:val="en-GB"/>
              </w:rPr>
            </w:pPr>
            <w:r>
              <w:rPr>
                <w:lang w:val="en-GB"/>
              </w:rPr>
              <w:t xml:space="preserve">Indeed, we think neither TP nor conclusion is needed. If companies really think some clarification are beneficial, we will not object to capture a conclusion in the chair’s note. However, the content in the </w:t>
            </w:r>
            <w:r w:rsidRPr="006105E7">
              <w:rPr>
                <w:lang w:val="en-GB"/>
              </w:rPr>
              <w:t>parentheses</w:t>
            </w:r>
            <w:r>
              <w:rPr>
                <w:lang w:val="en-GB"/>
              </w:rPr>
              <w:t xml:space="preserve"> of Alt-3 does not make sense. Dose it imply the TP is endorsed or not? So we suggest to only have the conclusion, without the modified TP attached. </w:t>
            </w:r>
          </w:p>
          <w:p w14:paraId="57F1CD4F" w14:textId="7A0FD635" w:rsidR="006105E7" w:rsidRPr="001C1C31" w:rsidRDefault="006105E7" w:rsidP="006105E7">
            <w:pPr>
              <w:pStyle w:val="ListParagraph"/>
              <w:numPr>
                <w:ilvl w:val="0"/>
                <w:numId w:val="46"/>
              </w:numPr>
              <w:rPr>
                <w:rFonts w:ascii="Times New Roman" w:hAnsi="Times New Roman"/>
              </w:rPr>
            </w:pPr>
            <w:r w:rsidRPr="001C1C31">
              <w:rPr>
                <w:rFonts w:ascii="Times New Roman" w:hAnsi="Times New Roman"/>
                <w:lang w:val="en-US"/>
              </w:rPr>
              <w:t>Alt-3: Proposed Conclusion for Rel-16</w:t>
            </w:r>
            <w:r w:rsidRPr="006105E7">
              <w:rPr>
                <w:rFonts w:ascii="Times New Roman" w:hAnsi="Times New Roman"/>
                <w:strike/>
                <w:color w:val="FF0000"/>
                <w:lang w:val="en-US"/>
              </w:rPr>
              <w:t xml:space="preserve"> (capture modified TP for Alt-2 as the conclusion)</w:t>
            </w:r>
          </w:p>
          <w:p w14:paraId="1A794D14" w14:textId="1510D605" w:rsidR="006105E7" w:rsidRPr="006105E7" w:rsidRDefault="006105E7" w:rsidP="006105E7">
            <w:pPr>
              <w:rPr>
                <w:lang w:val="x-none"/>
              </w:rPr>
            </w:pPr>
          </w:p>
        </w:tc>
      </w:tr>
      <w:tr w:rsidR="005C7112" w14:paraId="0115E48A" w14:textId="77777777" w:rsidTr="004C287D">
        <w:tc>
          <w:tcPr>
            <w:tcW w:w="1413" w:type="dxa"/>
          </w:tcPr>
          <w:p w14:paraId="5D784D9C" w14:textId="03A66910" w:rsidR="005C7112" w:rsidRPr="00545829" w:rsidRDefault="00545829" w:rsidP="004C287D">
            <w:pPr>
              <w:rPr>
                <w:rFonts w:eastAsia="Malgun Gothic"/>
                <w:lang w:eastAsia="ko-KR"/>
              </w:rPr>
            </w:pPr>
            <w:r>
              <w:rPr>
                <w:rFonts w:eastAsia="Malgun Gothic" w:hint="eastAsia"/>
                <w:lang w:eastAsia="ko-KR"/>
              </w:rPr>
              <w:t>L</w:t>
            </w:r>
            <w:r>
              <w:rPr>
                <w:rFonts w:eastAsia="Malgun Gothic"/>
                <w:lang w:eastAsia="ko-KR"/>
              </w:rPr>
              <w:t>G</w:t>
            </w:r>
          </w:p>
        </w:tc>
        <w:tc>
          <w:tcPr>
            <w:tcW w:w="8549" w:type="dxa"/>
          </w:tcPr>
          <w:p w14:paraId="79672978" w14:textId="77777777" w:rsidR="00545829" w:rsidRDefault="00545829" w:rsidP="00545829">
            <w:pPr>
              <w:rPr>
                <w:rFonts w:eastAsia="Malgun Gothic"/>
                <w:lang w:val="en-GB" w:eastAsia="ko-KR"/>
              </w:rPr>
            </w:pPr>
            <w:r>
              <w:rPr>
                <w:rFonts w:eastAsia="Malgun Gothic" w:hint="eastAsia"/>
                <w:lang w:val="en-GB" w:eastAsia="ko-KR"/>
              </w:rPr>
              <w:t>We</w:t>
            </w:r>
            <w:r>
              <w:rPr>
                <w:rFonts w:eastAsia="Malgun Gothic"/>
                <w:lang w:val="en-GB" w:eastAsia="ko-KR"/>
              </w:rPr>
              <w:t xml:space="preserve"> prefer Alt-3 since it seems to be sufficient, but also OK with Alt-2 if majority supports it.</w:t>
            </w:r>
          </w:p>
          <w:p w14:paraId="6B464019" w14:textId="75AC05E2" w:rsidR="00545829" w:rsidRPr="00545829" w:rsidRDefault="00545829" w:rsidP="00545829">
            <w:pPr>
              <w:rPr>
                <w:rFonts w:eastAsia="Malgun Gothic"/>
                <w:lang w:val="en-GB" w:eastAsia="ko-KR"/>
              </w:rPr>
            </w:pPr>
            <w:r>
              <w:rPr>
                <w:rFonts w:eastAsia="Malgun Gothic"/>
                <w:lang w:val="en-GB" w:eastAsia="ko-KR"/>
              </w:rPr>
              <w:t xml:space="preserve">@Huawei: Regarding the </w:t>
            </w:r>
            <w:r w:rsidRPr="00545829">
              <w:rPr>
                <w:rFonts w:eastAsia="Malgun Gothic"/>
                <w:lang w:val="en-GB" w:eastAsia="ko-KR"/>
              </w:rPr>
              <w:t>parentheses</w:t>
            </w:r>
            <w:r>
              <w:rPr>
                <w:rFonts w:eastAsia="Malgun Gothic"/>
                <w:lang w:val="en-GB" w:eastAsia="ko-KR"/>
              </w:rPr>
              <w:t xml:space="preserve"> of Alt-3, my understanding on the moderator’s intention is </w:t>
            </w:r>
            <w:r w:rsidR="001824AF">
              <w:rPr>
                <w:rFonts w:eastAsia="Malgun Gothic"/>
                <w:lang w:val="en-GB" w:eastAsia="ko-KR"/>
              </w:rPr>
              <w:t xml:space="preserve">just </w:t>
            </w:r>
            <w:r>
              <w:rPr>
                <w:rFonts w:eastAsia="Malgun Gothic"/>
                <w:lang w:val="en-GB" w:eastAsia="ko-KR"/>
              </w:rPr>
              <w:t>to capture the contents in the TP as conclusion, rather than endorsing the TP.</w:t>
            </w:r>
          </w:p>
        </w:tc>
      </w:tr>
      <w:tr w:rsidR="005C7112" w14:paraId="118C9200" w14:textId="77777777" w:rsidTr="004C287D">
        <w:tc>
          <w:tcPr>
            <w:tcW w:w="1413" w:type="dxa"/>
          </w:tcPr>
          <w:p w14:paraId="235846E3" w14:textId="7BE7958B" w:rsidR="005C7112" w:rsidRDefault="00162821" w:rsidP="004C287D">
            <w:r>
              <w:t>Moderator</w:t>
            </w:r>
          </w:p>
        </w:tc>
        <w:tc>
          <w:tcPr>
            <w:tcW w:w="8549" w:type="dxa"/>
          </w:tcPr>
          <w:p w14:paraId="0CA42E30" w14:textId="7AA4E811" w:rsidR="005C7112" w:rsidRPr="00432DC8" w:rsidRDefault="00162821" w:rsidP="004C287D">
            <w:pPr>
              <w:rPr>
                <w:lang w:val="en-GB"/>
              </w:rPr>
            </w:pPr>
            <w:r>
              <w:rPr>
                <w:lang w:val="en-GB"/>
              </w:rPr>
              <w:t xml:space="preserve">@Huawei: As LG explained, </w:t>
            </w:r>
            <w:r w:rsidR="005245C8">
              <w:rPr>
                <w:lang w:val="en-GB"/>
              </w:rPr>
              <w:t xml:space="preserve">the conclusion text </w:t>
            </w:r>
            <w:r w:rsidR="009C3D28">
              <w:rPr>
                <w:lang w:val="en-GB"/>
              </w:rPr>
              <w:t>is</w:t>
            </w:r>
            <w:r w:rsidR="005245C8">
              <w:rPr>
                <w:lang w:val="en-GB"/>
              </w:rPr>
              <w:t xml:space="preserve"> the same as TP text</w:t>
            </w:r>
            <w:r w:rsidR="00BD5BE1">
              <w:rPr>
                <w:lang w:val="en-GB"/>
              </w:rPr>
              <w:t xml:space="preserve">. </w:t>
            </w:r>
            <w:r w:rsidR="009C3D28">
              <w:rPr>
                <w:lang w:val="en-GB"/>
              </w:rPr>
              <w:t xml:space="preserve"> </w:t>
            </w:r>
          </w:p>
        </w:tc>
      </w:tr>
      <w:tr w:rsidR="004439BE" w14:paraId="6A169839" w14:textId="77777777" w:rsidTr="004C287D">
        <w:tc>
          <w:tcPr>
            <w:tcW w:w="1413" w:type="dxa"/>
          </w:tcPr>
          <w:p w14:paraId="2A60DD82" w14:textId="493A2239" w:rsidR="004439BE" w:rsidRPr="004439BE" w:rsidRDefault="004439BE" w:rsidP="004C287D">
            <w:pPr>
              <w:rPr>
                <w:lang w:val="en-GB"/>
              </w:rPr>
            </w:pPr>
            <w:r>
              <w:rPr>
                <w:lang w:val="en-GB"/>
              </w:rPr>
              <w:t>DOCOMO</w:t>
            </w:r>
          </w:p>
        </w:tc>
        <w:tc>
          <w:tcPr>
            <w:tcW w:w="8549" w:type="dxa"/>
          </w:tcPr>
          <w:p w14:paraId="611E7FB8" w14:textId="4539BE48" w:rsidR="004439BE" w:rsidRPr="004439BE" w:rsidRDefault="004439BE" w:rsidP="004C287D">
            <w:pPr>
              <w:rPr>
                <w:rFonts w:eastAsia="Yu Mincho"/>
              </w:rPr>
            </w:pPr>
            <w:r>
              <w:rPr>
                <w:rFonts w:eastAsia="Yu Mincho" w:hint="eastAsia"/>
              </w:rPr>
              <w:t>S</w:t>
            </w:r>
            <w:r>
              <w:rPr>
                <w:rFonts w:eastAsia="Yu Mincho"/>
              </w:rPr>
              <w:t xml:space="preserve">eeing the technical point in TP, we are ok with either Alt-2 or Alt-3. </w:t>
            </w:r>
          </w:p>
        </w:tc>
      </w:tr>
      <w:tr w:rsidR="00B56C64" w14:paraId="66379A8D" w14:textId="77777777" w:rsidTr="004C287D">
        <w:tc>
          <w:tcPr>
            <w:tcW w:w="1413" w:type="dxa"/>
          </w:tcPr>
          <w:p w14:paraId="72FD13BD" w14:textId="105E2712" w:rsidR="00B56C64" w:rsidRPr="00B56C64" w:rsidRDefault="00B56C64" w:rsidP="004C287D">
            <w:pPr>
              <w:rPr>
                <w:lang w:val="en-GB"/>
              </w:rPr>
            </w:pPr>
            <w:r>
              <w:rPr>
                <w:lang w:val="en-GB"/>
              </w:rPr>
              <w:t>Fujitsu</w:t>
            </w:r>
          </w:p>
        </w:tc>
        <w:tc>
          <w:tcPr>
            <w:tcW w:w="8549" w:type="dxa"/>
          </w:tcPr>
          <w:p w14:paraId="71EB2D59" w14:textId="7F40BF79" w:rsidR="00B56C64" w:rsidRDefault="00B56C64" w:rsidP="004C287D">
            <w:pPr>
              <w:rPr>
                <w:rFonts w:eastAsia="Yu Mincho"/>
              </w:rPr>
            </w:pPr>
            <w:r>
              <w:rPr>
                <w:rFonts w:eastAsia="Yu Mincho" w:hint="eastAsia"/>
              </w:rPr>
              <w:t>O</w:t>
            </w:r>
            <w:r>
              <w:rPr>
                <w:rFonts w:eastAsia="Yu Mincho"/>
              </w:rPr>
              <w:t xml:space="preserve">ur preference is Alt-2. </w:t>
            </w:r>
          </w:p>
        </w:tc>
      </w:tr>
      <w:tr w:rsidR="005E3AD7" w14:paraId="4EEC2420" w14:textId="77777777" w:rsidTr="004C287D">
        <w:tc>
          <w:tcPr>
            <w:tcW w:w="1413" w:type="dxa"/>
          </w:tcPr>
          <w:p w14:paraId="3930F296" w14:textId="560D3CF4" w:rsidR="005E3AD7" w:rsidRPr="005E3AD7" w:rsidRDefault="005E3AD7" w:rsidP="004C287D">
            <w:pPr>
              <w:rPr>
                <w:rFonts w:eastAsiaTheme="minorEastAsia"/>
                <w:lang w:eastAsia="zh-CN"/>
              </w:rPr>
            </w:pPr>
            <w:r>
              <w:rPr>
                <w:rFonts w:eastAsiaTheme="minorEastAsia" w:hint="eastAsia"/>
                <w:lang w:eastAsia="zh-CN"/>
              </w:rPr>
              <w:t>Z</w:t>
            </w:r>
            <w:r>
              <w:rPr>
                <w:rFonts w:eastAsiaTheme="minorEastAsia"/>
                <w:lang w:eastAsia="zh-CN"/>
              </w:rPr>
              <w:t>TE</w:t>
            </w:r>
          </w:p>
        </w:tc>
        <w:tc>
          <w:tcPr>
            <w:tcW w:w="8549" w:type="dxa"/>
          </w:tcPr>
          <w:p w14:paraId="25D747D9" w14:textId="63A3B047" w:rsidR="005E3AD7" w:rsidRPr="005E3AD7" w:rsidRDefault="005E3AD7" w:rsidP="004C287D">
            <w:pPr>
              <w:rPr>
                <w:rFonts w:eastAsiaTheme="minorEastAsia"/>
                <w:lang w:eastAsia="zh-CN"/>
              </w:rPr>
            </w:pPr>
            <w:r>
              <w:rPr>
                <w:rFonts w:eastAsiaTheme="minorEastAsia" w:hint="eastAsia"/>
                <w:lang w:eastAsia="zh-CN"/>
              </w:rPr>
              <w:t>A</w:t>
            </w:r>
            <w:r>
              <w:rPr>
                <w:rFonts w:eastAsiaTheme="minorEastAsia"/>
                <w:lang w:eastAsia="zh-CN"/>
              </w:rPr>
              <w:t>lt 3</w:t>
            </w:r>
          </w:p>
        </w:tc>
      </w:tr>
      <w:tr w:rsidR="00F7417D" w14:paraId="1ED8E678" w14:textId="77777777" w:rsidTr="004C287D">
        <w:tc>
          <w:tcPr>
            <w:tcW w:w="1413" w:type="dxa"/>
          </w:tcPr>
          <w:p w14:paraId="2C094033" w14:textId="6FF6D802" w:rsidR="00F7417D" w:rsidRDefault="00F7417D" w:rsidP="004C287D">
            <w:pPr>
              <w:rPr>
                <w:rFonts w:eastAsiaTheme="minorEastAsia"/>
                <w:lang w:eastAsia="zh-CN"/>
              </w:rPr>
            </w:pPr>
            <w:r>
              <w:rPr>
                <w:rFonts w:eastAsiaTheme="minorEastAsia"/>
                <w:lang w:eastAsia="zh-CN"/>
              </w:rPr>
              <w:t>vivo</w:t>
            </w:r>
          </w:p>
        </w:tc>
        <w:tc>
          <w:tcPr>
            <w:tcW w:w="8549" w:type="dxa"/>
          </w:tcPr>
          <w:p w14:paraId="79F09D8B" w14:textId="48D48BDA" w:rsidR="00F7417D" w:rsidRDefault="00F7417D" w:rsidP="004C287D">
            <w:pPr>
              <w:rPr>
                <w:rFonts w:eastAsiaTheme="minorEastAsia"/>
                <w:lang w:eastAsia="zh-CN"/>
              </w:rPr>
            </w:pPr>
            <w:r>
              <w:rPr>
                <w:rFonts w:eastAsiaTheme="minorEastAsia"/>
                <w:lang w:eastAsia="zh-CN"/>
              </w:rPr>
              <w:t>We are fine with alt-2 or alt-3</w:t>
            </w:r>
          </w:p>
        </w:tc>
      </w:tr>
      <w:tr w:rsidR="00523558" w14:paraId="250AF2C4" w14:textId="77777777" w:rsidTr="004C287D">
        <w:tc>
          <w:tcPr>
            <w:tcW w:w="1413" w:type="dxa"/>
          </w:tcPr>
          <w:p w14:paraId="0170EDB2" w14:textId="4E7C2A61" w:rsidR="00523558" w:rsidRPr="00523558" w:rsidRDefault="00523558" w:rsidP="004C287D">
            <w:pPr>
              <w:rPr>
                <w:rFonts w:eastAsiaTheme="minorEastAsia"/>
                <w:lang w:val="en-GB" w:eastAsia="zh-CN"/>
              </w:rPr>
            </w:pPr>
            <w:r>
              <w:rPr>
                <w:rFonts w:eastAsiaTheme="minorEastAsia"/>
                <w:lang w:val="en-GB" w:eastAsia="zh-CN"/>
              </w:rPr>
              <w:t>Sharp</w:t>
            </w:r>
          </w:p>
        </w:tc>
        <w:tc>
          <w:tcPr>
            <w:tcW w:w="8549" w:type="dxa"/>
          </w:tcPr>
          <w:p w14:paraId="645B7E58" w14:textId="0E1247F4" w:rsidR="00523558" w:rsidRPr="00523558" w:rsidRDefault="00523558" w:rsidP="004C287D">
            <w:pPr>
              <w:rPr>
                <w:rFonts w:eastAsia="Yu Mincho"/>
              </w:rPr>
            </w:pPr>
            <w:r>
              <w:rPr>
                <w:rFonts w:eastAsia="Yu Mincho" w:hint="eastAsia"/>
              </w:rPr>
              <w:t>W</w:t>
            </w:r>
            <w:r>
              <w:rPr>
                <w:rFonts w:eastAsia="Yu Mincho"/>
              </w:rPr>
              <w:t>e prefer Alt 2, but OK with Alt 3.</w:t>
            </w:r>
          </w:p>
        </w:tc>
      </w:tr>
      <w:tr w:rsidR="00806BE5" w:rsidRPr="00A74388" w14:paraId="0773E87A" w14:textId="77777777" w:rsidTr="00544230">
        <w:tc>
          <w:tcPr>
            <w:tcW w:w="1413" w:type="dxa"/>
          </w:tcPr>
          <w:p w14:paraId="2E21B893" w14:textId="77777777" w:rsidR="00806BE5" w:rsidRPr="00A74388" w:rsidRDefault="00806BE5" w:rsidP="00544230">
            <w:pPr>
              <w:rPr>
                <w:rFonts w:eastAsiaTheme="minorEastAsia"/>
                <w:lang w:val="en-US" w:eastAsia="zh-CN"/>
              </w:rPr>
            </w:pPr>
            <w:r w:rsidRPr="00A74388">
              <w:rPr>
                <w:rFonts w:eastAsiaTheme="minorEastAsia"/>
                <w:lang w:val="en-US" w:eastAsia="zh-CN"/>
              </w:rPr>
              <w:t>Apple</w:t>
            </w:r>
          </w:p>
        </w:tc>
        <w:tc>
          <w:tcPr>
            <w:tcW w:w="8549" w:type="dxa"/>
          </w:tcPr>
          <w:p w14:paraId="5EB2ABC1" w14:textId="77777777" w:rsidR="00806BE5" w:rsidRPr="00A74388" w:rsidRDefault="00806BE5" w:rsidP="00544230">
            <w:pPr>
              <w:rPr>
                <w:rFonts w:eastAsiaTheme="minorEastAsia"/>
                <w:lang w:val="en-US" w:eastAsia="zh-CN"/>
              </w:rPr>
            </w:pPr>
            <w:r w:rsidRPr="00A74388">
              <w:rPr>
                <w:rFonts w:eastAsiaTheme="minorEastAsia"/>
                <w:lang w:val="en-US" w:eastAsia="zh-CN"/>
              </w:rPr>
              <w:t>We are fine with either Alt-2 or Alt-3, with slight preference of Alt-2. Generally speaking, it is better to clarify the specs instead of capturing the clarification as conclusions in chairman’s notes.</w:t>
            </w:r>
          </w:p>
        </w:tc>
      </w:tr>
      <w:tr w:rsidR="00B45CC8" w:rsidRPr="00A74388" w14:paraId="20166279" w14:textId="77777777" w:rsidTr="00544230">
        <w:tc>
          <w:tcPr>
            <w:tcW w:w="1413" w:type="dxa"/>
          </w:tcPr>
          <w:p w14:paraId="6C11B1EC" w14:textId="4EE837D9" w:rsidR="00B45CC8" w:rsidRPr="00A74388" w:rsidRDefault="00B45CC8" w:rsidP="00544230">
            <w:pPr>
              <w:rPr>
                <w:rFonts w:eastAsiaTheme="minorEastAsia"/>
                <w:lang w:val="en-US" w:eastAsia="zh-CN"/>
              </w:rPr>
            </w:pPr>
            <w:r>
              <w:rPr>
                <w:rFonts w:eastAsiaTheme="minorEastAsia"/>
                <w:lang w:val="en-US" w:eastAsia="zh-CN"/>
              </w:rPr>
              <w:t>Intel</w:t>
            </w:r>
          </w:p>
        </w:tc>
        <w:tc>
          <w:tcPr>
            <w:tcW w:w="8549" w:type="dxa"/>
          </w:tcPr>
          <w:p w14:paraId="7DE39D4C" w14:textId="65E85AE8" w:rsidR="00B45CC8" w:rsidRPr="00A74388" w:rsidRDefault="00B45CC8" w:rsidP="00544230">
            <w:pPr>
              <w:rPr>
                <w:rFonts w:eastAsiaTheme="minorEastAsia"/>
                <w:lang w:val="en-US" w:eastAsia="zh-CN"/>
              </w:rPr>
            </w:pPr>
            <w:r>
              <w:rPr>
                <w:rFonts w:eastAsiaTheme="minorEastAsia"/>
                <w:lang w:val="en-US" w:eastAsia="zh-CN"/>
              </w:rPr>
              <w:t xml:space="preserve">We </w:t>
            </w:r>
            <w:r w:rsidR="008E7E38">
              <w:rPr>
                <w:rFonts w:eastAsiaTheme="minorEastAsia"/>
                <w:lang w:val="en-US" w:eastAsia="zh-CN"/>
              </w:rPr>
              <w:t xml:space="preserve">slightly </w:t>
            </w:r>
            <w:r>
              <w:rPr>
                <w:rFonts w:eastAsiaTheme="minorEastAsia"/>
                <w:lang w:val="en-US" w:eastAsia="zh-CN"/>
              </w:rPr>
              <w:t xml:space="preserve">prefer Alt-2 to clearly capture this in the specification. </w:t>
            </w:r>
          </w:p>
        </w:tc>
      </w:tr>
    </w:tbl>
    <w:p w14:paraId="51C0F74C" w14:textId="77777777" w:rsidR="009531E1" w:rsidRPr="009531E1" w:rsidRDefault="009531E1" w:rsidP="009531E1"/>
    <w:p w14:paraId="57EDFAFC" w14:textId="5BFB907D" w:rsidR="009531E1" w:rsidRDefault="009531E1" w:rsidP="009531E1">
      <w:pPr>
        <w:pStyle w:val="Heading3"/>
      </w:pPr>
      <w:r>
        <w:lastRenderedPageBreak/>
        <w:t>Summary</w:t>
      </w:r>
    </w:p>
    <w:p w14:paraId="1D6B45B2" w14:textId="4485FBBF" w:rsidR="009531E1" w:rsidRPr="00002930" w:rsidRDefault="009531E1" w:rsidP="009531E1">
      <w:pPr>
        <w:pStyle w:val="NormalWeb"/>
        <w:spacing w:before="0" w:beforeAutospacing="0" w:after="0" w:afterAutospacing="0" w:line="240" w:lineRule="auto"/>
        <w:sectPr w:rsidR="009531E1" w:rsidRPr="00002930" w:rsidSect="00D14E67">
          <w:headerReference w:type="even" r:id="rId17"/>
          <w:footerReference w:type="default" r:id="rId18"/>
          <w:footnotePr>
            <w:numRestart w:val="eachSect"/>
          </w:footnotePr>
          <w:pgSz w:w="12240" w:h="15840" w:code="1"/>
          <w:pgMar w:top="1134" w:right="1134" w:bottom="1418" w:left="1134" w:header="680" w:footer="567" w:gutter="0"/>
          <w:cols w:space="720"/>
          <w:docGrid w:linePitch="272"/>
        </w:sectPr>
      </w:pPr>
      <w:r w:rsidRPr="009531E1">
        <w:rPr>
          <w:highlight w:val="yellow"/>
        </w:rPr>
        <w:t>TBD</w:t>
      </w:r>
    </w:p>
    <w:p w14:paraId="375D782F" w14:textId="77777777" w:rsidR="00C01F33" w:rsidRPr="00CE0424" w:rsidRDefault="00C01F33" w:rsidP="00CE0424">
      <w:pPr>
        <w:pStyle w:val="Heading1"/>
      </w:pPr>
      <w:r w:rsidRPr="00CE0424">
        <w:lastRenderedPageBreak/>
        <w:t>Conclusion</w:t>
      </w:r>
    </w:p>
    <w:p w14:paraId="20461022" w14:textId="753B6CB9" w:rsidR="006E1C82" w:rsidRPr="00CE0424" w:rsidRDefault="00BB2F2E" w:rsidP="006E1C82">
      <w:pPr>
        <w:pStyle w:val="BodyText"/>
        <w:rPr>
          <w:b/>
          <w:bCs/>
        </w:rPr>
      </w:pPr>
      <w:r w:rsidRPr="00BB2F2E">
        <w:rPr>
          <w:highlight w:val="yellow"/>
        </w:rPr>
        <w:t>TBD</w:t>
      </w:r>
      <w:r w:rsidR="006E1C82" w:rsidRPr="00CE0424">
        <w:rPr>
          <w:b/>
          <w:bCs/>
        </w:rPr>
        <w:t xml:space="preserve"> </w:t>
      </w:r>
    </w:p>
    <w:p w14:paraId="3AE5AD10" w14:textId="77777777" w:rsidR="008E065E" w:rsidRPr="00CE0424" w:rsidRDefault="008E065E" w:rsidP="008E065E">
      <w:pPr>
        <w:rPr>
          <w:b/>
          <w:bCs/>
        </w:rPr>
      </w:pPr>
    </w:p>
    <w:p w14:paraId="4C5504C0" w14:textId="77777777" w:rsidR="00F507D1" w:rsidRPr="00CE0424" w:rsidRDefault="00F507D1" w:rsidP="00E92EE0">
      <w:pPr>
        <w:pStyle w:val="Heading1"/>
        <w:numPr>
          <w:ilvl w:val="0"/>
          <w:numId w:val="0"/>
        </w:numPr>
        <w:ind w:left="432" w:hanging="432"/>
      </w:pPr>
      <w:bookmarkStart w:id="28" w:name="_In-sequence_SDU_delivery"/>
      <w:bookmarkEnd w:id="28"/>
      <w:r w:rsidRPr="00CE0424">
        <w:t>References</w:t>
      </w:r>
    </w:p>
    <w:p w14:paraId="5CB5E60E" w14:textId="064F3582" w:rsidR="00EB70E5" w:rsidRDefault="00EB70E5" w:rsidP="00EB70E5">
      <w:pPr>
        <w:pStyle w:val="Reference"/>
      </w:pPr>
      <w:bookmarkStart w:id="29" w:name="_Ref102947670"/>
      <w:bookmarkStart w:id="30" w:name="_Ref174151459"/>
      <w:bookmarkStart w:id="31" w:name="_Ref189809556"/>
      <w:r>
        <w:t>3GPP TS 38.214</w:t>
      </w:r>
      <w:r w:rsidR="00373FBF">
        <w:tab/>
      </w:r>
      <w:r>
        <w:t xml:space="preserve">NR; </w:t>
      </w:r>
      <w:r w:rsidRPr="00D11F23">
        <w:t xml:space="preserve">Physical layer procedures for </w:t>
      </w:r>
      <w:r>
        <w:t>data,</w:t>
      </w:r>
      <w:r w:rsidR="004C38FD">
        <w:t xml:space="preserve"> </w:t>
      </w:r>
      <w:r w:rsidR="004C38FD" w:rsidRPr="007D71DF">
        <w:t>V</w:t>
      </w:r>
      <w:r w:rsidR="004C38FD">
        <w:t>1</w:t>
      </w:r>
      <w:r w:rsidR="004A3DAE">
        <w:t>5</w:t>
      </w:r>
      <w:r w:rsidR="004C38FD">
        <w:t>.1</w:t>
      </w:r>
      <w:r w:rsidR="004A3DAE">
        <w:t>6</w:t>
      </w:r>
      <w:r w:rsidR="004C38FD" w:rsidRPr="007D71DF">
        <w:t>.0</w:t>
      </w:r>
      <w:r w:rsidR="004C38FD">
        <w:t>.</w:t>
      </w:r>
      <w:bookmarkEnd w:id="29"/>
    </w:p>
    <w:p w14:paraId="50B85D7D" w14:textId="51114F85" w:rsidR="00E92EE0" w:rsidRPr="00E92EE0" w:rsidRDefault="009545A2" w:rsidP="00EB70E5">
      <w:pPr>
        <w:pStyle w:val="Reference"/>
      </w:pPr>
      <w:bookmarkStart w:id="32" w:name="_Ref102947676"/>
      <w:r>
        <w:rPr>
          <w:color w:val="000000"/>
          <w:szCs w:val="16"/>
        </w:rPr>
        <w:t xml:space="preserve">3GPP </w:t>
      </w:r>
      <w:r w:rsidR="00E92EE0" w:rsidRPr="00E92EE0">
        <w:rPr>
          <w:color w:val="000000"/>
          <w:szCs w:val="16"/>
        </w:rPr>
        <w:t>TS 38.306</w:t>
      </w:r>
      <w:r w:rsidR="00373FBF">
        <w:rPr>
          <w:color w:val="000000"/>
          <w:szCs w:val="16"/>
        </w:rPr>
        <w:tab/>
      </w:r>
      <w:r>
        <w:rPr>
          <w:color w:val="000000"/>
          <w:szCs w:val="16"/>
        </w:rPr>
        <w:t xml:space="preserve">NR; </w:t>
      </w:r>
      <w:r w:rsidR="00C60276" w:rsidRPr="00E47AAE">
        <w:t>User Equipment (UE) radio access capabilities</w:t>
      </w:r>
      <w:r w:rsidR="00C60276">
        <w:t>,</w:t>
      </w:r>
      <w:r w:rsidR="00C60276" w:rsidRPr="00E92EE0">
        <w:rPr>
          <w:color w:val="000000"/>
          <w:szCs w:val="16"/>
        </w:rPr>
        <w:t xml:space="preserve"> </w:t>
      </w:r>
      <w:r w:rsidR="00E92EE0" w:rsidRPr="00E92EE0">
        <w:rPr>
          <w:color w:val="000000"/>
          <w:szCs w:val="16"/>
        </w:rPr>
        <w:t>V15.16.0</w:t>
      </w:r>
      <w:bookmarkEnd w:id="32"/>
    </w:p>
    <w:p w14:paraId="0C488DCC" w14:textId="1583AD64" w:rsidR="00E95E76" w:rsidRPr="00E95E76" w:rsidRDefault="004C38FD" w:rsidP="00B80D29">
      <w:pPr>
        <w:pStyle w:val="Reference"/>
      </w:pPr>
      <w:bookmarkStart w:id="33" w:name="_Ref101705596"/>
      <w:bookmarkStart w:id="34" w:name="_Ref102947729"/>
      <w:r w:rsidRPr="004C38FD">
        <w:t>R1-</w:t>
      </w:r>
      <w:bookmarkEnd w:id="30"/>
      <w:bookmarkEnd w:id="31"/>
      <w:bookmarkEnd w:id="33"/>
      <w:r w:rsidR="00F20B90">
        <w:t>2204555</w:t>
      </w:r>
      <w:bookmarkEnd w:id="34"/>
      <w:r w:rsidR="00F20B90">
        <w:tab/>
      </w:r>
      <w:r w:rsidR="00373FBF">
        <w:tab/>
      </w:r>
      <w:r w:rsidR="00373FBF" w:rsidRPr="00EC79A4">
        <w:rPr>
          <w:bCs/>
        </w:rPr>
        <w:t>C</w:t>
      </w:r>
      <w:r w:rsidR="00373FBF">
        <w:rPr>
          <w:bCs/>
        </w:rPr>
        <w:t>orrection</w:t>
      </w:r>
      <w:r w:rsidR="00373FBF" w:rsidRPr="00EC79A4">
        <w:rPr>
          <w:bCs/>
        </w:rPr>
        <w:t xml:space="preserve"> </w:t>
      </w:r>
      <w:r w:rsidR="00373FBF">
        <w:rPr>
          <w:bCs/>
        </w:rPr>
        <w:t>for</w:t>
      </w:r>
      <w:r w:rsidR="00373FBF" w:rsidRPr="00EC79A4">
        <w:rPr>
          <w:bCs/>
        </w:rPr>
        <w:t xml:space="preserve"> parallel transmission of SRS and PUSCH</w:t>
      </w:r>
      <w:r w:rsidR="00373FBF">
        <w:rPr>
          <w:bCs/>
        </w:rPr>
        <w:t>/PUCCH; Ericsson</w:t>
      </w:r>
      <w:r w:rsidR="00F20B90">
        <w:tab/>
      </w:r>
    </w:p>
    <w:p w14:paraId="3E3B7B29" w14:textId="77777777" w:rsidR="00E95E76" w:rsidRPr="00CE0424" w:rsidRDefault="00E95E76" w:rsidP="00CE0424">
      <w:pPr>
        <w:pStyle w:val="BodyText"/>
      </w:pPr>
    </w:p>
    <w:sectPr w:rsidR="00E95E76" w:rsidRPr="00CE0424" w:rsidSect="00D14E67">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8D040" w14:textId="77777777" w:rsidR="0003610C" w:rsidRDefault="0003610C">
      <w:r>
        <w:separator/>
      </w:r>
    </w:p>
  </w:endnote>
  <w:endnote w:type="continuationSeparator" w:id="0">
    <w:p w14:paraId="24807DCC" w14:textId="77777777" w:rsidR="0003610C" w:rsidRDefault="0003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DF96" w14:textId="620DDF2F" w:rsidR="00B80D29" w:rsidRDefault="00B80D2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E3AD7">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3AD7">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BC549" w14:textId="77777777" w:rsidR="0003610C" w:rsidRDefault="0003610C">
      <w:r>
        <w:separator/>
      </w:r>
    </w:p>
  </w:footnote>
  <w:footnote w:type="continuationSeparator" w:id="0">
    <w:p w14:paraId="074FCF83" w14:textId="77777777" w:rsidR="0003610C" w:rsidRDefault="0003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084A" w14:textId="77777777" w:rsidR="00B80D29" w:rsidRDefault="00B80D2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439E3"/>
    <w:multiLevelType w:val="hybridMultilevel"/>
    <w:tmpl w:val="D4E27F6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22C8C3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53ADD"/>
    <w:multiLevelType w:val="hybridMultilevel"/>
    <w:tmpl w:val="EE444CE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5D2852"/>
    <w:multiLevelType w:val="hybridMultilevel"/>
    <w:tmpl w:val="F78C7C1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6B34E6C"/>
    <w:multiLevelType w:val="hybridMultilevel"/>
    <w:tmpl w:val="4226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2B2297"/>
    <w:multiLevelType w:val="hybridMultilevel"/>
    <w:tmpl w:val="79B2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4318BB"/>
    <w:multiLevelType w:val="hybridMultilevel"/>
    <w:tmpl w:val="D55E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DF3F55"/>
    <w:multiLevelType w:val="hybridMultilevel"/>
    <w:tmpl w:val="355ED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414A005B"/>
    <w:multiLevelType w:val="hybridMultilevel"/>
    <w:tmpl w:val="9438A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24629F9"/>
    <w:multiLevelType w:val="hybridMultilevel"/>
    <w:tmpl w:val="EEA4BADC"/>
    <w:lvl w:ilvl="0" w:tplc="B5A8667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3A550E"/>
    <w:multiLevelType w:val="hybridMultilevel"/>
    <w:tmpl w:val="4C9A067A"/>
    <w:lvl w:ilvl="0" w:tplc="E23CD13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F4561B"/>
    <w:multiLevelType w:val="hybridMultilevel"/>
    <w:tmpl w:val="20C44D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F2A3350"/>
    <w:multiLevelType w:val="hybridMultilevel"/>
    <w:tmpl w:val="72524906"/>
    <w:lvl w:ilvl="0" w:tplc="0409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9403CD"/>
    <w:multiLevelType w:val="hybridMultilevel"/>
    <w:tmpl w:val="1C543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446B78"/>
    <w:multiLevelType w:val="hybridMultilevel"/>
    <w:tmpl w:val="331068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D81B78"/>
    <w:multiLevelType w:val="hybridMultilevel"/>
    <w:tmpl w:val="0B1A51E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3F924A5"/>
    <w:multiLevelType w:val="hybridMultilevel"/>
    <w:tmpl w:val="3328E0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15:restartNumberingAfterBreak="0">
    <w:nsid w:val="67A87617"/>
    <w:multiLevelType w:val="hybridMultilevel"/>
    <w:tmpl w:val="3D488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2E4597"/>
    <w:multiLevelType w:val="hybridMultilevel"/>
    <w:tmpl w:val="D6DE82F6"/>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47210BA"/>
    <w:multiLevelType w:val="hybridMultilevel"/>
    <w:tmpl w:val="C31ED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7485728"/>
    <w:multiLevelType w:val="hybridMultilevel"/>
    <w:tmpl w:val="9F448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CC5766F"/>
    <w:multiLevelType w:val="multilevel"/>
    <w:tmpl w:val="B050698A"/>
    <w:lvl w:ilvl="0">
      <w:start w:val="1"/>
      <w:numFmt w:val="decimal"/>
      <w:lvlRestart w:val="0"/>
      <w:pStyle w:val="Keyword"/>
      <w:lvlText w:val="%1"/>
      <w:lvlJc w:val="left"/>
      <w:pPr>
        <w:tabs>
          <w:tab w:val="num" w:pos="539"/>
        </w:tabs>
        <w:ind w:left="539" w:hanging="369"/>
      </w:pPr>
      <w:rPr>
        <w:rFonts w:hint="default"/>
      </w:rPr>
    </w:lvl>
    <w:lvl w:ilvl="1">
      <w:start w:val="1"/>
      <w:numFmt w:val="decimal"/>
      <w:lvlText w:val="%1.%2"/>
      <w:lvlJc w:val="left"/>
      <w:pPr>
        <w:tabs>
          <w:tab w:val="num" w:pos="1106"/>
        </w:tabs>
        <w:ind w:left="1106" w:hanging="567"/>
      </w:pPr>
      <w:rPr>
        <w:rFonts w:hint="default"/>
      </w:rPr>
    </w:lvl>
    <w:lvl w:ilvl="2">
      <w:start w:val="1"/>
      <w:numFmt w:val="decimal"/>
      <w:lvlText w:val="%1.%2.%3"/>
      <w:lvlJc w:val="left"/>
      <w:pPr>
        <w:tabs>
          <w:tab w:val="num" w:pos="1786"/>
        </w:tabs>
        <w:ind w:left="1786" w:hanging="680"/>
      </w:pPr>
      <w:rPr>
        <w:rFonts w:hint="default"/>
      </w:rPr>
    </w:lvl>
    <w:lvl w:ilvl="3">
      <w:start w:val="1"/>
      <w:numFmt w:val="decimal"/>
      <w:lvlText w:val="%1.%2.%3.%4"/>
      <w:lvlJc w:val="left"/>
      <w:pPr>
        <w:tabs>
          <w:tab w:val="num" w:pos="2665"/>
        </w:tabs>
        <w:ind w:left="2665" w:hanging="879"/>
      </w:pPr>
      <w:rPr>
        <w:rFonts w:hint="default"/>
      </w:rPr>
    </w:lvl>
    <w:lvl w:ilvl="4">
      <w:start w:val="1"/>
      <w:numFmt w:val="decimal"/>
      <w:lvlText w:val="%1.%2.%3.%4.%5."/>
      <w:lvlJc w:val="left"/>
      <w:pPr>
        <w:tabs>
          <w:tab w:val="num" w:pos="-5873"/>
        </w:tabs>
        <w:ind w:left="-6163" w:hanging="788"/>
      </w:pPr>
      <w:rPr>
        <w:rFonts w:hint="default"/>
      </w:rPr>
    </w:lvl>
    <w:lvl w:ilvl="5">
      <w:start w:val="1"/>
      <w:numFmt w:val="decimal"/>
      <w:lvlText w:val="%1.%2.%3.%4.%5.%6."/>
      <w:lvlJc w:val="left"/>
      <w:pPr>
        <w:tabs>
          <w:tab w:val="num" w:pos="-5153"/>
        </w:tabs>
        <w:ind w:left="-5658" w:hanging="935"/>
      </w:pPr>
      <w:rPr>
        <w:rFonts w:hint="default"/>
      </w:rPr>
    </w:lvl>
    <w:lvl w:ilvl="6">
      <w:start w:val="1"/>
      <w:numFmt w:val="decimal"/>
      <w:lvlText w:val="%1.%2.%3.%4.%5.%6.%7."/>
      <w:lvlJc w:val="left"/>
      <w:pPr>
        <w:tabs>
          <w:tab w:val="num" w:pos="-4791"/>
        </w:tabs>
        <w:ind w:left="-5153" w:hanging="1078"/>
      </w:pPr>
      <w:rPr>
        <w:rFonts w:hint="default"/>
      </w:rPr>
    </w:lvl>
    <w:lvl w:ilvl="7">
      <w:start w:val="1"/>
      <w:numFmt w:val="decimal"/>
      <w:lvlText w:val="%1.%2.%3.%4.%5.%6.%7.%8."/>
      <w:lvlJc w:val="left"/>
      <w:pPr>
        <w:tabs>
          <w:tab w:val="num" w:pos="-4071"/>
        </w:tabs>
        <w:ind w:left="-4649" w:hanging="1224"/>
      </w:pPr>
      <w:rPr>
        <w:rFonts w:hint="default"/>
      </w:rPr>
    </w:lvl>
    <w:lvl w:ilvl="8">
      <w:start w:val="1"/>
      <w:numFmt w:val="decimal"/>
      <w:lvlText w:val="%1.%2.%3.%4.%5.%6.%7.%8.%9."/>
      <w:lvlJc w:val="left"/>
      <w:pPr>
        <w:tabs>
          <w:tab w:val="num" w:pos="-3713"/>
        </w:tabs>
        <w:ind w:left="-4071" w:hanging="1440"/>
      </w:pPr>
      <w:rPr>
        <w:rFonts w:hint="default"/>
      </w:rPr>
    </w:lvl>
  </w:abstractNum>
  <w:abstractNum w:abstractNumId="45" w15:restartNumberingAfterBreak="0">
    <w:nsid w:val="7EE43DBB"/>
    <w:multiLevelType w:val="hybridMultilevel"/>
    <w:tmpl w:val="0CD234A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27"/>
  </w:num>
  <w:num w:numId="3">
    <w:abstractNumId w:val="17"/>
  </w:num>
  <w:num w:numId="4">
    <w:abstractNumId w:val="20"/>
  </w:num>
  <w:num w:numId="5">
    <w:abstractNumId w:val="13"/>
  </w:num>
  <w:num w:numId="6">
    <w:abstractNumId w:val="25"/>
  </w:num>
  <w:num w:numId="7">
    <w:abstractNumId w:val="35"/>
  </w:num>
  <w:num w:numId="8">
    <w:abstractNumId w:val="14"/>
  </w:num>
  <w:num w:numId="9">
    <w:abstractNumId w:val="11"/>
  </w:num>
  <w:num w:numId="10">
    <w:abstractNumId w:val="2"/>
  </w:num>
  <w:num w:numId="11">
    <w:abstractNumId w:val="1"/>
  </w:num>
  <w:num w:numId="12">
    <w:abstractNumId w:val="0"/>
  </w:num>
  <w:num w:numId="13">
    <w:abstractNumId w:val="31"/>
  </w:num>
  <w:num w:numId="14">
    <w:abstractNumId w:val="33"/>
  </w:num>
  <w:num w:numId="15">
    <w:abstractNumId w:val="21"/>
  </w:num>
  <w:num w:numId="16">
    <w:abstractNumId w:val="36"/>
  </w:num>
  <w:num w:numId="17">
    <w:abstractNumId w:val="7"/>
  </w:num>
  <w:num w:numId="18">
    <w:abstractNumId w:val="10"/>
  </w:num>
  <w:num w:numId="19">
    <w:abstractNumId w:val="4"/>
  </w:num>
  <w:num w:numId="20">
    <w:abstractNumId w:val="42"/>
  </w:num>
  <w:num w:numId="21">
    <w:abstractNumId w:val="15"/>
  </w:num>
  <w:num w:numId="22">
    <w:abstractNumId w:val="40"/>
  </w:num>
  <w:num w:numId="23">
    <w:abstractNumId w:val="22"/>
  </w:num>
  <w:num w:numId="24">
    <w:abstractNumId w:val="22"/>
  </w:num>
  <w:num w:numId="25">
    <w:abstractNumId w:val="16"/>
  </w:num>
  <w:num w:numId="26">
    <w:abstractNumId w:val="6"/>
  </w:num>
  <w:num w:numId="27">
    <w:abstractNumId w:val="41"/>
  </w:num>
  <w:num w:numId="28">
    <w:abstractNumId w:val="44"/>
  </w:num>
  <w:num w:numId="29">
    <w:abstractNumId w:val="24"/>
  </w:num>
  <w:num w:numId="30">
    <w:abstractNumId w:val="28"/>
  </w:num>
  <w:num w:numId="31">
    <w:abstractNumId w:val="5"/>
  </w:num>
  <w:num w:numId="32">
    <w:abstractNumId w:val="38"/>
  </w:num>
  <w:num w:numId="33">
    <w:abstractNumId w:val="29"/>
  </w:num>
  <w:num w:numId="34">
    <w:abstractNumId w:val="23"/>
  </w:num>
  <w:num w:numId="35">
    <w:abstractNumId w:val="34"/>
  </w:num>
  <w:num w:numId="36">
    <w:abstractNumId w:val="43"/>
  </w:num>
  <w:num w:numId="37">
    <w:abstractNumId w:val="30"/>
  </w:num>
  <w:num w:numId="38">
    <w:abstractNumId w:val="39"/>
  </w:num>
  <w:num w:numId="39">
    <w:abstractNumId w:val="37"/>
  </w:num>
  <w:num w:numId="40">
    <w:abstractNumId w:val="18"/>
  </w:num>
  <w:num w:numId="41">
    <w:abstractNumId w:val="26"/>
  </w:num>
  <w:num w:numId="42">
    <w:abstractNumId w:val="19"/>
  </w:num>
  <w:num w:numId="43">
    <w:abstractNumId w:val="9"/>
  </w:num>
  <w:num w:numId="44">
    <w:abstractNumId w:val="8"/>
  </w:num>
  <w:num w:numId="45">
    <w:abstractNumId w:val="12"/>
  </w:num>
  <w:num w:numId="46">
    <w:abstractNumId w:val="45"/>
  </w:num>
  <w:num w:numId="47">
    <w:abstractNumId w:val="3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zh-CN" w:vendorID="64" w:dllVersion="0" w:nlCheck="1" w:checkStyle="1"/>
  <w:activeWritingStyle w:appName="MSWord" w:lang="zh-CN" w:vendorID="64" w:dllVersion="5"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13AE"/>
    <w:rsid w:val="00002930"/>
    <w:rsid w:val="00002A37"/>
    <w:rsid w:val="000031F5"/>
    <w:rsid w:val="0000534F"/>
    <w:rsid w:val="000054AA"/>
    <w:rsid w:val="0000564C"/>
    <w:rsid w:val="0000598E"/>
    <w:rsid w:val="00006446"/>
    <w:rsid w:val="00006896"/>
    <w:rsid w:val="00007CDC"/>
    <w:rsid w:val="00011B28"/>
    <w:rsid w:val="0001477B"/>
    <w:rsid w:val="00015D15"/>
    <w:rsid w:val="00023872"/>
    <w:rsid w:val="000255E8"/>
    <w:rsid w:val="0002564D"/>
    <w:rsid w:val="00025ECA"/>
    <w:rsid w:val="00030D37"/>
    <w:rsid w:val="000325B8"/>
    <w:rsid w:val="00033139"/>
    <w:rsid w:val="00033917"/>
    <w:rsid w:val="00034C15"/>
    <w:rsid w:val="0003610C"/>
    <w:rsid w:val="00036BA1"/>
    <w:rsid w:val="000417A9"/>
    <w:rsid w:val="000422E2"/>
    <w:rsid w:val="00042F22"/>
    <w:rsid w:val="000444EF"/>
    <w:rsid w:val="00045A22"/>
    <w:rsid w:val="000521FF"/>
    <w:rsid w:val="00052A07"/>
    <w:rsid w:val="000534E3"/>
    <w:rsid w:val="0005606A"/>
    <w:rsid w:val="00057117"/>
    <w:rsid w:val="000616E7"/>
    <w:rsid w:val="000624FB"/>
    <w:rsid w:val="00062F2D"/>
    <w:rsid w:val="00062F61"/>
    <w:rsid w:val="0006329E"/>
    <w:rsid w:val="0006487E"/>
    <w:rsid w:val="00065E1A"/>
    <w:rsid w:val="00074189"/>
    <w:rsid w:val="00076AB0"/>
    <w:rsid w:val="00077936"/>
    <w:rsid w:val="00077E5F"/>
    <w:rsid w:val="0008036A"/>
    <w:rsid w:val="00081AE6"/>
    <w:rsid w:val="000855EB"/>
    <w:rsid w:val="00085B52"/>
    <w:rsid w:val="000866F2"/>
    <w:rsid w:val="00086885"/>
    <w:rsid w:val="00087981"/>
    <w:rsid w:val="0009009F"/>
    <w:rsid w:val="00091557"/>
    <w:rsid w:val="000924C1"/>
    <w:rsid w:val="000924F0"/>
    <w:rsid w:val="00093474"/>
    <w:rsid w:val="00093F45"/>
    <w:rsid w:val="0009510F"/>
    <w:rsid w:val="00096DFD"/>
    <w:rsid w:val="00096F6C"/>
    <w:rsid w:val="000A1B7B"/>
    <w:rsid w:val="000A2E28"/>
    <w:rsid w:val="000A56F2"/>
    <w:rsid w:val="000B0793"/>
    <w:rsid w:val="000B0851"/>
    <w:rsid w:val="000B2719"/>
    <w:rsid w:val="000B3A8F"/>
    <w:rsid w:val="000B4AB9"/>
    <w:rsid w:val="000B56FB"/>
    <w:rsid w:val="000B58C3"/>
    <w:rsid w:val="000B608E"/>
    <w:rsid w:val="000B61E9"/>
    <w:rsid w:val="000C0BBB"/>
    <w:rsid w:val="000C165A"/>
    <w:rsid w:val="000C2E19"/>
    <w:rsid w:val="000D0D07"/>
    <w:rsid w:val="000D2328"/>
    <w:rsid w:val="000D462F"/>
    <w:rsid w:val="000D4797"/>
    <w:rsid w:val="000D4EA0"/>
    <w:rsid w:val="000D7A61"/>
    <w:rsid w:val="000E0527"/>
    <w:rsid w:val="000E1E92"/>
    <w:rsid w:val="000E2321"/>
    <w:rsid w:val="000E3AC0"/>
    <w:rsid w:val="000E3D23"/>
    <w:rsid w:val="000E4F2E"/>
    <w:rsid w:val="000F06D6"/>
    <w:rsid w:val="000F0EB1"/>
    <w:rsid w:val="000F1106"/>
    <w:rsid w:val="000F3BE9"/>
    <w:rsid w:val="000F3F6C"/>
    <w:rsid w:val="000F4881"/>
    <w:rsid w:val="000F6DF3"/>
    <w:rsid w:val="001005FF"/>
    <w:rsid w:val="001062FB"/>
    <w:rsid w:val="001063E6"/>
    <w:rsid w:val="00113CF4"/>
    <w:rsid w:val="001152BA"/>
    <w:rsid w:val="001153EA"/>
    <w:rsid w:val="00115643"/>
    <w:rsid w:val="001157D5"/>
    <w:rsid w:val="00116765"/>
    <w:rsid w:val="00116CA3"/>
    <w:rsid w:val="00117AF6"/>
    <w:rsid w:val="00120BDB"/>
    <w:rsid w:val="0012149D"/>
    <w:rsid w:val="001219F5"/>
    <w:rsid w:val="00121A20"/>
    <w:rsid w:val="0012377F"/>
    <w:rsid w:val="00124314"/>
    <w:rsid w:val="00125C9A"/>
    <w:rsid w:val="00126B4A"/>
    <w:rsid w:val="001273C2"/>
    <w:rsid w:val="00130A19"/>
    <w:rsid w:val="00132FD0"/>
    <w:rsid w:val="0013449A"/>
    <w:rsid w:val="001344C0"/>
    <w:rsid w:val="001346FA"/>
    <w:rsid w:val="00134E87"/>
    <w:rsid w:val="00135252"/>
    <w:rsid w:val="001372A2"/>
    <w:rsid w:val="00137AB5"/>
    <w:rsid w:val="00137F0B"/>
    <w:rsid w:val="00151E23"/>
    <w:rsid w:val="001526E0"/>
    <w:rsid w:val="001551B5"/>
    <w:rsid w:val="00155716"/>
    <w:rsid w:val="00155C50"/>
    <w:rsid w:val="00162821"/>
    <w:rsid w:val="001659C1"/>
    <w:rsid w:val="00165E5B"/>
    <w:rsid w:val="0016658E"/>
    <w:rsid w:val="00167654"/>
    <w:rsid w:val="00173A8E"/>
    <w:rsid w:val="0017403F"/>
    <w:rsid w:val="0017502C"/>
    <w:rsid w:val="0018143F"/>
    <w:rsid w:val="00181EAD"/>
    <w:rsid w:val="00181FF8"/>
    <w:rsid w:val="001824AF"/>
    <w:rsid w:val="00182987"/>
    <w:rsid w:val="00190AC1"/>
    <w:rsid w:val="001926B3"/>
    <w:rsid w:val="0019341A"/>
    <w:rsid w:val="00194B05"/>
    <w:rsid w:val="00196442"/>
    <w:rsid w:val="00197DF9"/>
    <w:rsid w:val="001A0908"/>
    <w:rsid w:val="001A1987"/>
    <w:rsid w:val="001A2564"/>
    <w:rsid w:val="001A4C40"/>
    <w:rsid w:val="001A6173"/>
    <w:rsid w:val="001A6CBA"/>
    <w:rsid w:val="001B0D97"/>
    <w:rsid w:val="001B2BE5"/>
    <w:rsid w:val="001B52D5"/>
    <w:rsid w:val="001B5A5D"/>
    <w:rsid w:val="001B787A"/>
    <w:rsid w:val="001C05D6"/>
    <w:rsid w:val="001C1C31"/>
    <w:rsid w:val="001C1CE5"/>
    <w:rsid w:val="001C3D2A"/>
    <w:rsid w:val="001C3DC8"/>
    <w:rsid w:val="001C4983"/>
    <w:rsid w:val="001C65B8"/>
    <w:rsid w:val="001C6F80"/>
    <w:rsid w:val="001D51BA"/>
    <w:rsid w:val="001D53E7"/>
    <w:rsid w:val="001D61CF"/>
    <w:rsid w:val="001D6342"/>
    <w:rsid w:val="001D6D53"/>
    <w:rsid w:val="001D7CF4"/>
    <w:rsid w:val="001E07F1"/>
    <w:rsid w:val="001E1189"/>
    <w:rsid w:val="001E58E2"/>
    <w:rsid w:val="001E7AED"/>
    <w:rsid w:val="001F12C0"/>
    <w:rsid w:val="001F2DC5"/>
    <w:rsid w:val="001F3916"/>
    <w:rsid w:val="001F474C"/>
    <w:rsid w:val="001F54C5"/>
    <w:rsid w:val="001F662C"/>
    <w:rsid w:val="001F6941"/>
    <w:rsid w:val="001F7074"/>
    <w:rsid w:val="00200490"/>
    <w:rsid w:val="00201F3A"/>
    <w:rsid w:val="00203F96"/>
    <w:rsid w:val="002069B2"/>
    <w:rsid w:val="00207FA3"/>
    <w:rsid w:val="00214DA8"/>
    <w:rsid w:val="00215423"/>
    <w:rsid w:val="002158FA"/>
    <w:rsid w:val="00217A3C"/>
    <w:rsid w:val="00217D5B"/>
    <w:rsid w:val="00220600"/>
    <w:rsid w:val="002224DB"/>
    <w:rsid w:val="00223FCB"/>
    <w:rsid w:val="002252C3"/>
    <w:rsid w:val="00225C54"/>
    <w:rsid w:val="00230765"/>
    <w:rsid w:val="00230D18"/>
    <w:rsid w:val="00230D1A"/>
    <w:rsid w:val="002319E4"/>
    <w:rsid w:val="00232EF7"/>
    <w:rsid w:val="0023382C"/>
    <w:rsid w:val="00234E45"/>
    <w:rsid w:val="00235632"/>
    <w:rsid w:val="00235872"/>
    <w:rsid w:val="00241559"/>
    <w:rsid w:val="002435B3"/>
    <w:rsid w:val="002458EB"/>
    <w:rsid w:val="0024757F"/>
    <w:rsid w:val="002478CC"/>
    <w:rsid w:val="002500C8"/>
    <w:rsid w:val="00254D73"/>
    <w:rsid w:val="002550D1"/>
    <w:rsid w:val="00257543"/>
    <w:rsid w:val="002617E7"/>
    <w:rsid w:val="00264228"/>
    <w:rsid w:val="00264334"/>
    <w:rsid w:val="002643E1"/>
    <w:rsid w:val="0026473E"/>
    <w:rsid w:val="00266214"/>
    <w:rsid w:val="00267C83"/>
    <w:rsid w:val="0027144F"/>
    <w:rsid w:val="00271813"/>
    <w:rsid w:val="00271F3A"/>
    <w:rsid w:val="00273278"/>
    <w:rsid w:val="0027374A"/>
    <w:rsid w:val="002737F4"/>
    <w:rsid w:val="00277142"/>
    <w:rsid w:val="002805F5"/>
    <w:rsid w:val="00280751"/>
    <w:rsid w:val="0028280A"/>
    <w:rsid w:val="00283FC4"/>
    <w:rsid w:val="0028435D"/>
    <w:rsid w:val="00286ACD"/>
    <w:rsid w:val="00286C95"/>
    <w:rsid w:val="00287838"/>
    <w:rsid w:val="002907B5"/>
    <w:rsid w:val="00292EB7"/>
    <w:rsid w:val="0029568D"/>
    <w:rsid w:val="00296227"/>
    <w:rsid w:val="00296F44"/>
    <w:rsid w:val="0029777D"/>
    <w:rsid w:val="002A055E"/>
    <w:rsid w:val="002A1D4E"/>
    <w:rsid w:val="002A2869"/>
    <w:rsid w:val="002A3C2D"/>
    <w:rsid w:val="002B24D6"/>
    <w:rsid w:val="002B3C38"/>
    <w:rsid w:val="002B5943"/>
    <w:rsid w:val="002B611A"/>
    <w:rsid w:val="002C01E4"/>
    <w:rsid w:val="002C0855"/>
    <w:rsid w:val="002C2BF4"/>
    <w:rsid w:val="002C41E6"/>
    <w:rsid w:val="002D071A"/>
    <w:rsid w:val="002D25FC"/>
    <w:rsid w:val="002D34B2"/>
    <w:rsid w:val="002D3516"/>
    <w:rsid w:val="002D48B0"/>
    <w:rsid w:val="002D5B37"/>
    <w:rsid w:val="002D7637"/>
    <w:rsid w:val="002E17F2"/>
    <w:rsid w:val="002E7CAE"/>
    <w:rsid w:val="002F14C7"/>
    <w:rsid w:val="002F2771"/>
    <w:rsid w:val="002F37A9"/>
    <w:rsid w:val="00301CE6"/>
    <w:rsid w:val="0030256B"/>
    <w:rsid w:val="003029A5"/>
    <w:rsid w:val="0030501F"/>
    <w:rsid w:val="00307BA1"/>
    <w:rsid w:val="00311702"/>
    <w:rsid w:val="00311E82"/>
    <w:rsid w:val="00313FD6"/>
    <w:rsid w:val="00313FFE"/>
    <w:rsid w:val="003143BD"/>
    <w:rsid w:val="00315363"/>
    <w:rsid w:val="003158B9"/>
    <w:rsid w:val="003203ED"/>
    <w:rsid w:val="0032149C"/>
    <w:rsid w:val="00321502"/>
    <w:rsid w:val="00322C9F"/>
    <w:rsid w:val="003245FC"/>
    <w:rsid w:val="00324D23"/>
    <w:rsid w:val="00327BBC"/>
    <w:rsid w:val="00330AAE"/>
    <w:rsid w:val="00331751"/>
    <w:rsid w:val="00334579"/>
    <w:rsid w:val="00335858"/>
    <w:rsid w:val="00336BDA"/>
    <w:rsid w:val="00337E14"/>
    <w:rsid w:val="00342BD7"/>
    <w:rsid w:val="00345FE9"/>
    <w:rsid w:val="00346DB5"/>
    <w:rsid w:val="003477B1"/>
    <w:rsid w:val="003522E7"/>
    <w:rsid w:val="00352926"/>
    <w:rsid w:val="00356140"/>
    <w:rsid w:val="00357380"/>
    <w:rsid w:val="003602D9"/>
    <w:rsid w:val="003604CE"/>
    <w:rsid w:val="003613A9"/>
    <w:rsid w:val="00362785"/>
    <w:rsid w:val="00370E47"/>
    <w:rsid w:val="00372189"/>
    <w:rsid w:val="00373FBF"/>
    <w:rsid w:val="003742AC"/>
    <w:rsid w:val="00377CE1"/>
    <w:rsid w:val="00382B51"/>
    <w:rsid w:val="00383CFA"/>
    <w:rsid w:val="00385276"/>
    <w:rsid w:val="00385BF0"/>
    <w:rsid w:val="003875C5"/>
    <w:rsid w:val="003939FF"/>
    <w:rsid w:val="00395F8C"/>
    <w:rsid w:val="003A1786"/>
    <w:rsid w:val="003A2223"/>
    <w:rsid w:val="003A2A0F"/>
    <w:rsid w:val="003A3E78"/>
    <w:rsid w:val="003A45A1"/>
    <w:rsid w:val="003A4B6C"/>
    <w:rsid w:val="003A5B0A"/>
    <w:rsid w:val="003A6BAC"/>
    <w:rsid w:val="003A70A4"/>
    <w:rsid w:val="003A728C"/>
    <w:rsid w:val="003A7EF3"/>
    <w:rsid w:val="003B0609"/>
    <w:rsid w:val="003B159C"/>
    <w:rsid w:val="003B369F"/>
    <w:rsid w:val="003B36A3"/>
    <w:rsid w:val="003B64BB"/>
    <w:rsid w:val="003B7FE5"/>
    <w:rsid w:val="003C11C8"/>
    <w:rsid w:val="003C2702"/>
    <w:rsid w:val="003C4C88"/>
    <w:rsid w:val="003C504D"/>
    <w:rsid w:val="003C7806"/>
    <w:rsid w:val="003D109F"/>
    <w:rsid w:val="003D2478"/>
    <w:rsid w:val="003D3238"/>
    <w:rsid w:val="003D33B9"/>
    <w:rsid w:val="003D3C45"/>
    <w:rsid w:val="003D5B1F"/>
    <w:rsid w:val="003E1568"/>
    <w:rsid w:val="003E15FA"/>
    <w:rsid w:val="003E55E4"/>
    <w:rsid w:val="003E635D"/>
    <w:rsid w:val="003E74E3"/>
    <w:rsid w:val="003E7B33"/>
    <w:rsid w:val="003E7C20"/>
    <w:rsid w:val="003F05C7"/>
    <w:rsid w:val="003F2CD4"/>
    <w:rsid w:val="003F6BBE"/>
    <w:rsid w:val="003F756C"/>
    <w:rsid w:val="004000E8"/>
    <w:rsid w:val="0040141C"/>
    <w:rsid w:val="00402E2B"/>
    <w:rsid w:val="0040512B"/>
    <w:rsid w:val="00405B6B"/>
    <w:rsid w:val="00405CA5"/>
    <w:rsid w:val="00407CD3"/>
    <w:rsid w:val="00410134"/>
    <w:rsid w:val="00410B72"/>
    <w:rsid w:val="00410F18"/>
    <w:rsid w:val="0041263E"/>
    <w:rsid w:val="00413AAC"/>
    <w:rsid w:val="00413E92"/>
    <w:rsid w:val="0041630D"/>
    <w:rsid w:val="00421105"/>
    <w:rsid w:val="00422AA4"/>
    <w:rsid w:val="004242F4"/>
    <w:rsid w:val="00425013"/>
    <w:rsid w:val="00427248"/>
    <w:rsid w:val="00427AFF"/>
    <w:rsid w:val="00430F20"/>
    <w:rsid w:val="004313D1"/>
    <w:rsid w:val="00432DC8"/>
    <w:rsid w:val="00433466"/>
    <w:rsid w:val="00433920"/>
    <w:rsid w:val="004348DF"/>
    <w:rsid w:val="00437099"/>
    <w:rsid w:val="00437447"/>
    <w:rsid w:val="00441A92"/>
    <w:rsid w:val="004431DC"/>
    <w:rsid w:val="004439BE"/>
    <w:rsid w:val="00443C50"/>
    <w:rsid w:val="004444AE"/>
    <w:rsid w:val="00444F56"/>
    <w:rsid w:val="00446488"/>
    <w:rsid w:val="004513FD"/>
    <w:rsid w:val="004517AA"/>
    <w:rsid w:val="00452CAC"/>
    <w:rsid w:val="00457565"/>
    <w:rsid w:val="00457B71"/>
    <w:rsid w:val="00461BBA"/>
    <w:rsid w:val="00464315"/>
    <w:rsid w:val="00464FA4"/>
    <w:rsid w:val="004669E2"/>
    <w:rsid w:val="00470C31"/>
    <w:rsid w:val="00471DE0"/>
    <w:rsid w:val="00472B11"/>
    <w:rsid w:val="004734D0"/>
    <w:rsid w:val="0047556B"/>
    <w:rsid w:val="00477768"/>
    <w:rsid w:val="004837BF"/>
    <w:rsid w:val="00486EE5"/>
    <w:rsid w:val="0049086B"/>
    <w:rsid w:val="00492BC5"/>
    <w:rsid w:val="004964F1"/>
    <w:rsid w:val="004A035E"/>
    <w:rsid w:val="004A16BC"/>
    <w:rsid w:val="004A2072"/>
    <w:rsid w:val="004A2B94"/>
    <w:rsid w:val="004A3DAE"/>
    <w:rsid w:val="004B003C"/>
    <w:rsid w:val="004B05B5"/>
    <w:rsid w:val="004B14DD"/>
    <w:rsid w:val="004B6B4D"/>
    <w:rsid w:val="004B6F6A"/>
    <w:rsid w:val="004B7C0C"/>
    <w:rsid w:val="004C1514"/>
    <w:rsid w:val="004C3898"/>
    <w:rsid w:val="004C38FD"/>
    <w:rsid w:val="004C4099"/>
    <w:rsid w:val="004C41CE"/>
    <w:rsid w:val="004C7B6C"/>
    <w:rsid w:val="004D0037"/>
    <w:rsid w:val="004D2DFB"/>
    <w:rsid w:val="004D35DA"/>
    <w:rsid w:val="004D36B1"/>
    <w:rsid w:val="004D48E9"/>
    <w:rsid w:val="004D7EBD"/>
    <w:rsid w:val="004E2680"/>
    <w:rsid w:val="004E28F9"/>
    <w:rsid w:val="004E462E"/>
    <w:rsid w:val="004E46E2"/>
    <w:rsid w:val="004E4ADE"/>
    <w:rsid w:val="004E55A2"/>
    <w:rsid w:val="004E56DC"/>
    <w:rsid w:val="004E76F4"/>
    <w:rsid w:val="004E7A24"/>
    <w:rsid w:val="004F0B4E"/>
    <w:rsid w:val="004F0B6C"/>
    <w:rsid w:val="004F0CCE"/>
    <w:rsid w:val="004F2078"/>
    <w:rsid w:val="004F4DA3"/>
    <w:rsid w:val="00506557"/>
    <w:rsid w:val="0050677A"/>
    <w:rsid w:val="00507498"/>
    <w:rsid w:val="005108D8"/>
    <w:rsid w:val="005116F9"/>
    <w:rsid w:val="00511EA3"/>
    <w:rsid w:val="005153A7"/>
    <w:rsid w:val="00516ED9"/>
    <w:rsid w:val="005175CB"/>
    <w:rsid w:val="005219CF"/>
    <w:rsid w:val="00522B6B"/>
    <w:rsid w:val="00523558"/>
    <w:rsid w:val="005245B7"/>
    <w:rsid w:val="005245C8"/>
    <w:rsid w:val="0052686B"/>
    <w:rsid w:val="0053479D"/>
    <w:rsid w:val="00534B59"/>
    <w:rsid w:val="00536663"/>
    <w:rsid w:val="00536759"/>
    <w:rsid w:val="00537C62"/>
    <w:rsid w:val="00545829"/>
    <w:rsid w:val="00546970"/>
    <w:rsid w:val="00551F23"/>
    <w:rsid w:val="00554E19"/>
    <w:rsid w:val="0056121F"/>
    <w:rsid w:val="00561B41"/>
    <w:rsid w:val="00561C7A"/>
    <w:rsid w:val="00564D8D"/>
    <w:rsid w:val="00571115"/>
    <w:rsid w:val="00572505"/>
    <w:rsid w:val="005746D2"/>
    <w:rsid w:val="00576AED"/>
    <w:rsid w:val="00582809"/>
    <w:rsid w:val="00582FCE"/>
    <w:rsid w:val="0058798C"/>
    <w:rsid w:val="005900FA"/>
    <w:rsid w:val="005935A4"/>
    <w:rsid w:val="005948C2"/>
    <w:rsid w:val="00595DCA"/>
    <w:rsid w:val="0059779B"/>
    <w:rsid w:val="005A209A"/>
    <w:rsid w:val="005A5F3B"/>
    <w:rsid w:val="005A662D"/>
    <w:rsid w:val="005B0041"/>
    <w:rsid w:val="005B1409"/>
    <w:rsid w:val="005B35D7"/>
    <w:rsid w:val="005B392A"/>
    <w:rsid w:val="005B3AA3"/>
    <w:rsid w:val="005B6F83"/>
    <w:rsid w:val="005B7576"/>
    <w:rsid w:val="005B7F94"/>
    <w:rsid w:val="005C7112"/>
    <w:rsid w:val="005C74FB"/>
    <w:rsid w:val="005C76B1"/>
    <w:rsid w:val="005D0FD8"/>
    <w:rsid w:val="005D1602"/>
    <w:rsid w:val="005D21EC"/>
    <w:rsid w:val="005E274C"/>
    <w:rsid w:val="005E385F"/>
    <w:rsid w:val="005E3AD7"/>
    <w:rsid w:val="005E5B81"/>
    <w:rsid w:val="005F0529"/>
    <w:rsid w:val="005F11F6"/>
    <w:rsid w:val="005F1EDB"/>
    <w:rsid w:val="005F2CB1"/>
    <w:rsid w:val="005F3025"/>
    <w:rsid w:val="005F4CE9"/>
    <w:rsid w:val="005F618C"/>
    <w:rsid w:val="005F70BD"/>
    <w:rsid w:val="00601C75"/>
    <w:rsid w:val="006022C4"/>
    <w:rsid w:val="0060283C"/>
    <w:rsid w:val="00602FA9"/>
    <w:rsid w:val="00604F14"/>
    <w:rsid w:val="006105E7"/>
    <w:rsid w:val="00611166"/>
    <w:rsid w:val="00611B83"/>
    <w:rsid w:val="00613257"/>
    <w:rsid w:val="00620A71"/>
    <w:rsid w:val="00620D80"/>
    <w:rsid w:val="00621C90"/>
    <w:rsid w:val="006234A6"/>
    <w:rsid w:val="00623F77"/>
    <w:rsid w:val="00630001"/>
    <w:rsid w:val="006311B3"/>
    <w:rsid w:val="00632066"/>
    <w:rsid w:val="0063284C"/>
    <w:rsid w:val="00636398"/>
    <w:rsid w:val="006368D3"/>
    <w:rsid w:val="006377EC"/>
    <w:rsid w:val="00637B60"/>
    <w:rsid w:val="0064151F"/>
    <w:rsid w:val="00641533"/>
    <w:rsid w:val="00641AA4"/>
    <w:rsid w:val="00641E3F"/>
    <w:rsid w:val="0064208D"/>
    <w:rsid w:val="006421D2"/>
    <w:rsid w:val="00643475"/>
    <w:rsid w:val="0064396A"/>
    <w:rsid w:val="0064624E"/>
    <w:rsid w:val="00646908"/>
    <w:rsid w:val="00650AB9"/>
    <w:rsid w:val="0065164A"/>
    <w:rsid w:val="0065183B"/>
    <w:rsid w:val="006550E6"/>
    <w:rsid w:val="006552E3"/>
    <w:rsid w:val="00655733"/>
    <w:rsid w:val="00655ACD"/>
    <w:rsid w:val="00656A92"/>
    <w:rsid w:val="00656D42"/>
    <w:rsid w:val="00656DDE"/>
    <w:rsid w:val="0066011D"/>
    <w:rsid w:val="006607C0"/>
    <w:rsid w:val="0066097E"/>
    <w:rsid w:val="006613A6"/>
    <w:rsid w:val="006627A2"/>
    <w:rsid w:val="006634E6"/>
    <w:rsid w:val="006655EE"/>
    <w:rsid w:val="00667EE7"/>
    <w:rsid w:val="00670922"/>
    <w:rsid w:val="00670BE1"/>
    <w:rsid w:val="0067218F"/>
    <w:rsid w:val="006741F2"/>
    <w:rsid w:val="00674CC3"/>
    <w:rsid w:val="00675A65"/>
    <w:rsid w:val="00675C72"/>
    <w:rsid w:val="006769F1"/>
    <w:rsid w:val="006771F9"/>
    <w:rsid w:val="006776D7"/>
    <w:rsid w:val="00680892"/>
    <w:rsid w:val="00681003"/>
    <w:rsid w:val="006817C9"/>
    <w:rsid w:val="00682B8E"/>
    <w:rsid w:val="00683ECE"/>
    <w:rsid w:val="00691017"/>
    <w:rsid w:val="006931DC"/>
    <w:rsid w:val="00695A68"/>
    <w:rsid w:val="00695D5A"/>
    <w:rsid w:val="00695FC2"/>
    <w:rsid w:val="00696949"/>
    <w:rsid w:val="00696AF4"/>
    <w:rsid w:val="00697052"/>
    <w:rsid w:val="006975CF"/>
    <w:rsid w:val="006A46FB"/>
    <w:rsid w:val="006A5E28"/>
    <w:rsid w:val="006A697B"/>
    <w:rsid w:val="006A6AF7"/>
    <w:rsid w:val="006A7AFF"/>
    <w:rsid w:val="006B1816"/>
    <w:rsid w:val="006B2099"/>
    <w:rsid w:val="006B50CF"/>
    <w:rsid w:val="006B60AC"/>
    <w:rsid w:val="006B783F"/>
    <w:rsid w:val="006C03B8"/>
    <w:rsid w:val="006C5EC9"/>
    <w:rsid w:val="006C6059"/>
    <w:rsid w:val="006C7522"/>
    <w:rsid w:val="006D476D"/>
    <w:rsid w:val="006D6F08"/>
    <w:rsid w:val="006E062C"/>
    <w:rsid w:val="006E1C82"/>
    <w:rsid w:val="006E28B7"/>
    <w:rsid w:val="006E2A9B"/>
    <w:rsid w:val="006E3310"/>
    <w:rsid w:val="006E4E39"/>
    <w:rsid w:val="006E565E"/>
    <w:rsid w:val="006E592B"/>
    <w:rsid w:val="006E673D"/>
    <w:rsid w:val="006E7D3B"/>
    <w:rsid w:val="006F1B70"/>
    <w:rsid w:val="006F341D"/>
    <w:rsid w:val="006F3CDE"/>
    <w:rsid w:val="006F5226"/>
    <w:rsid w:val="006F5321"/>
    <w:rsid w:val="006F58D4"/>
    <w:rsid w:val="006F6582"/>
    <w:rsid w:val="006F7502"/>
    <w:rsid w:val="006F7A43"/>
    <w:rsid w:val="0070346E"/>
    <w:rsid w:val="00704023"/>
    <w:rsid w:val="00704EDB"/>
    <w:rsid w:val="00706101"/>
    <w:rsid w:val="00706277"/>
    <w:rsid w:val="00707072"/>
    <w:rsid w:val="00707D61"/>
    <w:rsid w:val="00712287"/>
    <w:rsid w:val="00712772"/>
    <w:rsid w:val="0071279A"/>
    <w:rsid w:val="007148D3"/>
    <w:rsid w:val="00715B9A"/>
    <w:rsid w:val="007212B3"/>
    <w:rsid w:val="00724FE5"/>
    <w:rsid w:val="007257D0"/>
    <w:rsid w:val="00726EA6"/>
    <w:rsid w:val="00727208"/>
    <w:rsid w:val="00727680"/>
    <w:rsid w:val="00730155"/>
    <w:rsid w:val="007311D7"/>
    <w:rsid w:val="007348B1"/>
    <w:rsid w:val="007362A6"/>
    <w:rsid w:val="00736D7D"/>
    <w:rsid w:val="007370F9"/>
    <w:rsid w:val="00740E58"/>
    <w:rsid w:val="007445A0"/>
    <w:rsid w:val="0074524B"/>
    <w:rsid w:val="00747D8B"/>
    <w:rsid w:val="00750DD0"/>
    <w:rsid w:val="00751228"/>
    <w:rsid w:val="00756549"/>
    <w:rsid w:val="007570FD"/>
    <w:rsid w:val="007571E1"/>
    <w:rsid w:val="007604B2"/>
    <w:rsid w:val="00761FE3"/>
    <w:rsid w:val="00765281"/>
    <w:rsid w:val="00766BAD"/>
    <w:rsid w:val="00767C31"/>
    <w:rsid w:val="007729A2"/>
    <w:rsid w:val="0077410F"/>
    <w:rsid w:val="007755F2"/>
    <w:rsid w:val="007755F5"/>
    <w:rsid w:val="00776971"/>
    <w:rsid w:val="007771A7"/>
    <w:rsid w:val="00780A80"/>
    <w:rsid w:val="0078177E"/>
    <w:rsid w:val="0078304C"/>
    <w:rsid w:val="00783673"/>
    <w:rsid w:val="00784B2C"/>
    <w:rsid w:val="00785490"/>
    <w:rsid w:val="007911D1"/>
    <w:rsid w:val="0079153C"/>
    <w:rsid w:val="007925EA"/>
    <w:rsid w:val="00793CD8"/>
    <w:rsid w:val="00795C92"/>
    <w:rsid w:val="00796231"/>
    <w:rsid w:val="007A1CB3"/>
    <w:rsid w:val="007A306F"/>
    <w:rsid w:val="007A43A6"/>
    <w:rsid w:val="007A582F"/>
    <w:rsid w:val="007A58A6"/>
    <w:rsid w:val="007A5ED9"/>
    <w:rsid w:val="007A60AB"/>
    <w:rsid w:val="007B1675"/>
    <w:rsid w:val="007B3D2D"/>
    <w:rsid w:val="007B46A9"/>
    <w:rsid w:val="007B50AE"/>
    <w:rsid w:val="007B516E"/>
    <w:rsid w:val="007B5174"/>
    <w:rsid w:val="007B51DF"/>
    <w:rsid w:val="007B70C2"/>
    <w:rsid w:val="007C05DD"/>
    <w:rsid w:val="007C3BC4"/>
    <w:rsid w:val="007C3D18"/>
    <w:rsid w:val="007C434C"/>
    <w:rsid w:val="007C60BF"/>
    <w:rsid w:val="007C6A07"/>
    <w:rsid w:val="007C75A1"/>
    <w:rsid w:val="007C77A5"/>
    <w:rsid w:val="007D04E5"/>
    <w:rsid w:val="007D2334"/>
    <w:rsid w:val="007D3740"/>
    <w:rsid w:val="007D4990"/>
    <w:rsid w:val="007D4D02"/>
    <w:rsid w:val="007D5901"/>
    <w:rsid w:val="007D7526"/>
    <w:rsid w:val="007E25F2"/>
    <w:rsid w:val="007E4610"/>
    <w:rsid w:val="007E4715"/>
    <w:rsid w:val="007E4DDE"/>
    <w:rsid w:val="007E505B"/>
    <w:rsid w:val="007E6448"/>
    <w:rsid w:val="007E7091"/>
    <w:rsid w:val="007F2485"/>
    <w:rsid w:val="007F6C8B"/>
    <w:rsid w:val="008028C3"/>
    <w:rsid w:val="00803BE7"/>
    <w:rsid w:val="00803FAE"/>
    <w:rsid w:val="00805930"/>
    <w:rsid w:val="0080605F"/>
    <w:rsid w:val="00806BE5"/>
    <w:rsid w:val="00807786"/>
    <w:rsid w:val="00811EE5"/>
    <w:rsid w:val="00811FCB"/>
    <w:rsid w:val="00812CB5"/>
    <w:rsid w:val="008143CC"/>
    <w:rsid w:val="008158D6"/>
    <w:rsid w:val="00815D16"/>
    <w:rsid w:val="00817196"/>
    <w:rsid w:val="008235DB"/>
    <w:rsid w:val="00824AB4"/>
    <w:rsid w:val="00825C42"/>
    <w:rsid w:val="00825D25"/>
    <w:rsid w:val="00827D6F"/>
    <w:rsid w:val="0083298F"/>
    <w:rsid w:val="008376AC"/>
    <w:rsid w:val="0084361B"/>
    <w:rsid w:val="008441E9"/>
    <w:rsid w:val="008444E8"/>
    <w:rsid w:val="00844E80"/>
    <w:rsid w:val="00846FE7"/>
    <w:rsid w:val="00847359"/>
    <w:rsid w:val="00851B1A"/>
    <w:rsid w:val="008543D5"/>
    <w:rsid w:val="00855185"/>
    <w:rsid w:val="00855767"/>
    <w:rsid w:val="00856911"/>
    <w:rsid w:val="00861C02"/>
    <w:rsid w:val="0086420C"/>
    <w:rsid w:val="008677FD"/>
    <w:rsid w:val="008706D4"/>
    <w:rsid w:val="00870F8A"/>
    <w:rsid w:val="008719A4"/>
    <w:rsid w:val="00871D23"/>
    <w:rsid w:val="00871FFF"/>
    <w:rsid w:val="00874312"/>
    <w:rsid w:val="0087437C"/>
    <w:rsid w:val="00875CD7"/>
    <w:rsid w:val="00876B4D"/>
    <w:rsid w:val="00877F18"/>
    <w:rsid w:val="00885AED"/>
    <w:rsid w:val="00887E6B"/>
    <w:rsid w:val="008939A5"/>
    <w:rsid w:val="008941E3"/>
    <w:rsid w:val="00894A88"/>
    <w:rsid w:val="00895386"/>
    <w:rsid w:val="008A21FF"/>
    <w:rsid w:val="008A2CE2"/>
    <w:rsid w:val="008A30AC"/>
    <w:rsid w:val="008A44B8"/>
    <w:rsid w:val="008A4F20"/>
    <w:rsid w:val="008A51A8"/>
    <w:rsid w:val="008A54C7"/>
    <w:rsid w:val="008A77D8"/>
    <w:rsid w:val="008B00CB"/>
    <w:rsid w:val="008B0483"/>
    <w:rsid w:val="008B120C"/>
    <w:rsid w:val="008B2238"/>
    <w:rsid w:val="008B367B"/>
    <w:rsid w:val="008B51A0"/>
    <w:rsid w:val="008B5335"/>
    <w:rsid w:val="008B592A"/>
    <w:rsid w:val="008B6C80"/>
    <w:rsid w:val="008B6ED9"/>
    <w:rsid w:val="008B748E"/>
    <w:rsid w:val="008B7B5C"/>
    <w:rsid w:val="008C0C99"/>
    <w:rsid w:val="008C2017"/>
    <w:rsid w:val="008C4958"/>
    <w:rsid w:val="008C4959"/>
    <w:rsid w:val="008C4BAA"/>
    <w:rsid w:val="008C4D89"/>
    <w:rsid w:val="008C6AE8"/>
    <w:rsid w:val="008C7573"/>
    <w:rsid w:val="008D00A5"/>
    <w:rsid w:val="008D34F1"/>
    <w:rsid w:val="008D39D8"/>
    <w:rsid w:val="008D6D1A"/>
    <w:rsid w:val="008D6EB0"/>
    <w:rsid w:val="008E065E"/>
    <w:rsid w:val="008E0927"/>
    <w:rsid w:val="008E1909"/>
    <w:rsid w:val="008E347E"/>
    <w:rsid w:val="008E556F"/>
    <w:rsid w:val="008E7E38"/>
    <w:rsid w:val="008F1C4E"/>
    <w:rsid w:val="008F1EAB"/>
    <w:rsid w:val="008F33DC"/>
    <w:rsid w:val="008F477F"/>
    <w:rsid w:val="008F739F"/>
    <w:rsid w:val="0090129E"/>
    <w:rsid w:val="00902350"/>
    <w:rsid w:val="0090336B"/>
    <w:rsid w:val="009043D9"/>
    <w:rsid w:val="009044E3"/>
    <w:rsid w:val="009053AA"/>
    <w:rsid w:val="00906939"/>
    <w:rsid w:val="0091027F"/>
    <w:rsid w:val="00910B7D"/>
    <w:rsid w:val="00911DFB"/>
    <w:rsid w:val="00913329"/>
    <w:rsid w:val="009139D9"/>
    <w:rsid w:val="00913FE8"/>
    <w:rsid w:val="00914AD8"/>
    <w:rsid w:val="00916079"/>
    <w:rsid w:val="009167A8"/>
    <w:rsid w:val="00917CE9"/>
    <w:rsid w:val="00920BF2"/>
    <w:rsid w:val="00922010"/>
    <w:rsid w:val="00924962"/>
    <w:rsid w:val="00931BD9"/>
    <w:rsid w:val="009368F3"/>
    <w:rsid w:val="00941636"/>
    <w:rsid w:val="0094236B"/>
    <w:rsid w:val="0094358B"/>
    <w:rsid w:val="00943742"/>
    <w:rsid w:val="00943E9E"/>
    <w:rsid w:val="00945C05"/>
    <w:rsid w:val="00946945"/>
    <w:rsid w:val="00946CF2"/>
    <w:rsid w:val="00947713"/>
    <w:rsid w:val="00950DE7"/>
    <w:rsid w:val="009531E1"/>
    <w:rsid w:val="00953920"/>
    <w:rsid w:val="00953D47"/>
    <w:rsid w:val="00954447"/>
    <w:rsid w:val="009545A2"/>
    <w:rsid w:val="0095681E"/>
    <w:rsid w:val="009572D4"/>
    <w:rsid w:val="00961921"/>
    <w:rsid w:val="00961AF8"/>
    <w:rsid w:val="0096262B"/>
    <w:rsid w:val="0096430A"/>
    <w:rsid w:val="0096554B"/>
    <w:rsid w:val="0096584A"/>
    <w:rsid w:val="0096610B"/>
    <w:rsid w:val="0096798E"/>
    <w:rsid w:val="0097056C"/>
    <w:rsid w:val="00971F08"/>
    <w:rsid w:val="00974EE2"/>
    <w:rsid w:val="0097603D"/>
    <w:rsid w:val="00976949"/>
    <w:rsid w:val="00977C1D"/>
    <w:rsid w:val="00980477"/>
    <w:rsid w:val="00984886"/>
    <w:rsid w:val="00985253"/>
    <w:rsid w:val="009853B3"/>
    <w:rsid w:val="00990630"/>
    <w:rsid w:val="00991761"/>
    <w:rsid w:val="00994DCA"/>
    <w:rsid w:val="00996058"/>
    <w:rsid w:val="009960EC"/>
    <w:rsid w:val="009964FC"/>
    <w:rsid w:val="009970DD"/>
    <w:rsid w:val="009A0FBA"/>
    <w:rsid w:val="009A1601"/>
    <w:rsid w:val="009A3BB6"/>
    <w:rsid w:val="009A462D"/>
    <w:rsid w:val="009A5CBA"/>
    <w:rsid w:val="009B1F30"/>
    <w:rsid w:val="009B3A2B"/>
    <w:rsid w:val="009B3AC2"/>
    <w:rsid w:val="009B4DF4"/>
    <w:rsid w:val="009B564E"/>
    <w:rsid w:val="009B7E87"/>
    <w:rsid w:val="009C0169"/>
    <w:rsid w:val="009C19E0"/>
    <w:rsid w:val="009C38F5"/>
    <w:rsid w:val="009C3D28"/>
    <w:rsid w:val="009C403E"/>
    <w:rsid w:val="009C45F3"/>
    <w:rsid w:val="009D02CB"/>
    <w:rsid w:val="009D3051"/>
    <w:rsid w:val="009D4FF0"/>
    <w:rsid w:val="009D58B8"/>
    <w:rsid w:val="009D703C"/>
    <w:rsid w:val="009D718F"/>
    <w:rsid w:val="009E068F"/>
    <w:rsid w:val="009E14E0"/>
    <w:rsid w:val="009E1BB6"/>
    <w:rsid w:val="009E35DB"/>
    <w:rsid w:val="009E47A3"/>
    <w:rsid w:val="009E6271"/>
    <w:rsid w:val="009F08F3"/>
    <w:rsid w:val="009F344F"/>
    <w:rsid w:val="00A0049F"/>
    <w:rsid w:val="00A031D8"/>
    <w:rsid w:val="00A048A8"/>
    <w:rsid w:val="00A04F49"/>
    <w:rsid w:val="00A05F12"/>
    <w:rsid w:val="00A10924"/>
    <w:rsid w:val="00A13E54"/>
    <w:rsid w:val="00A17F63"/>
    <w:rsid w:val="00A2193B"/>
    <w:rsid w:val="00A2351A"/>
    <w:rsid w:val="00A23913"/>
    <w:rsid w:val="00A24F0A"/>
    <w:rsid w:val="00A264A9"/>
    <w:rsid w:val="00A26DCF"/>
    <w:rsid w:val="00A27785"/>
    <w:rsid w:val="00A30187"/>
    <w:rsid w:val="00A3448A"/>
    <w:rsid w:val="00A36297"/>
    <w:rsid w:val="00A364F6"/>
    <w:rsid w:val="00A36A27"/>
    <w:rsid w:val="00A4072B"/>
    <w:rsid w:val="00A41E2B"/>
    <w:rsid w:val="00A42944"/>
    <w:rsid w:val="00A44745"/>
    <w:rsid w:val="00A45B74"/>
    <w:rsid w:val="00A51B1B"/>
    <w:rsid w:val="00A52E1D"/>
    <w:rsid w:val="00A53420"/>
    <w:rsid w:val="00A54487"/>
    <w:rsid w:val="00A61499"/>
    <w:rsid w:val="00A62A77"/>
    <w:rsid w:val="00A63483"/>
    <w:rsid w:val="00A657D7"/>
    <w:rsid w:val="00A660AC"/>
    <w:rsid w:val="00A67D9A"/>
    <w:rsid w:val="00A67E6C"/>
    <w:rsid w:val="00A71B99"/>
    <w:rsid w:val="00A725E7"/>
    <w:rsid w:val="00A739D0"/>
    <w:rsid w:val="00A761D4"/>
    <w:rsid w:val="00A77EC4"/>
    <w:rsid w:val="00A82E98"/>
    <w:rsid w:val="00A92879"/>
    <w:rsid w:val="00A9442A"/>
    <w:rsid w:val="00A972C1"/>
    <w:rsid w:val="00A97C83"/>
    <w:rsid w:val="00AA016F"/>
    <w:rsid w:val="00AA1ED6"/>
    <w:rsid w:val="00AA51D6"/>
    <w:rsid w:val="00AA5E4F"/>
    <w:rsid w:val="00AB0BC8"/>
    <w:rsid w:val="00AB11CA"/>
    <w:rsid w:val="00AB14D9"/>
    <w:rsid w:val="00AB4AB8"/>
    <w:rsid w:val="00AB655E"/>
    <w:rsid w:val="00AB678E"/>
    <w:rsid w:val="00AC007F"/>
    <w:rsid w:val="00AC2ECD"/>
    <w:rsid w:val="00AC3119"/>
    <w:rsid w:val="00AC481C"/>
    <w:rsid w:val="00AC49FB"/>
    <w:rsid w:val="00AC5A10"/>
    <w:rsid w:val="00AD0AA3"/>
    <w:rsid w:val="00AD2993"/>
    <w:rsid w:val="00AD2ED0"/>
    <w:rsid w:val="00AD3F94"/>
    <w:rsid w:val="00AD4A5A"/>
    <w:rsid w:val="00AE27AC"/>
    <w:rsid w:val="00AE3CBB"/>
    <w:rsid w:val="00AE40E0"/>
    <w:rsid w:val="00AE4DBA"/>
    <w:rsid w:val="00AE4F07"/>
    <w:rsid w:val="00AE685D"/>
    <w:rsid w:val="00AF1BD5"/>
    <w:rsid w:val="00AF1C5D"/>
    <w:rsid w:val="00AF2E46"/>
    <w:rsid w:val="00AF42D7"/>
    <w:rsid w:val="00AF6C28"/>
    <w:rsid w:val="00AF7978"/>
    <w:rsid w:val="00B006FE"/>
    <w:rsid w:val="00B007CB"/>
    <w:rsid w:val="00B00B08"/>
    <w:rsid w:val="00B02AA9"/>
    <w:rsid w:val="00B02FA3"/>
    <w:rsid w:val="00B05084"/>
    <w:rsid w:val="00B07CC1"/>
    <w:rsid w:val="00B105EF"/>
    <w:rsid w:val="00B10F77"/>
    <w:rsid w:val="00B130A5"/>
    <w:rsid w:val="00B157F9"/>
    <w:rsid w:val="00B20256"/>
    <w:rsid w:val="00B20D09"/>
    <w:rsid w:val="00B257F7"/>
    <w:rsid w:val="00B26567"/>
    <w:rsid w:val="00B2763F"/>
    <w:rsid w:val="00B27AAC"/>
    <w:rsid w:val="00B30929"/>
    <w:rsid w:val="00B33B42"/>
    <w:rsid w:val="00B372AA"/>
    <w:rsid w:val="00B379F0"/>
    <w:rsid w:val="00B37FA3"/>
    <w:rsid w:val="00B40445"/>
    <w:rsid w:val="00B409E0"/>
    <w:rsid w:val="00B41888"/>
    <w:rsid w:val="00B42791"/>
    <w:rsid w:val="00B45A52"/>
    <w:rsid w:val="00B45CC8"/>
    <w:rsid w:val="00B46175"/>
    <w:rsid w:val="00B51E67"/>
    <w:rsid w:val="00B548B7"/>
    <w:rsid w:val="00B56C64"/>
    <w:rsid w:val="00B6005C"/>
    <w:rsid w:val="00B62D6F"/>
    <w:rsid w:val="00B664C7"/>
    <w:rsid w:val="00B7176F"/>
    <w:rsid w:val="00B722FD"/>
    <w:rsid w:val="00B739F6"/>
    <w:rsid w:val="00B74296"/>
    <w:rsid w:val="00B80D29"/>
    <w:rsid w:val="00B81A23"/>
    <w:rsid w:val="00B81A6C"/>
    <w:rsid w:val="00B828B9"/>
    <w:rsid w:val="00B85160"/>
    <w:rsid w:val="00B85DE5"/>
    <w:rsid w:val="00B86965"/>
    <w:rsid w:val="00B90F73"/>
    <w:rsid w:val="00B93B59"/>
    <w:rsid w:val="00B9406A"/>
    <w:rsid w:val="00B94BD8"/>
    <w:rsid w:val="00B974C2"/>
    <w:rsid w:val="00BA2280"/>
    <w:rsid w:val="00BA2A08"/>
    <w:rsid w:val="00BA3D8D"/>
    <w:rsid w:val="00BA56D2"/>
    <w:rsid w:val="00BA76E0"/>
    <w:rsid w:val="00BB2A25"/>
    <w:rsid w:val="00BB2F2E"/>
    <w:rsid w:val="00BB319A"/>
    <w:rsid w:val="00BB324E"/>
    <w:rsid w:val="00BB51E9"/>
    <w:rsid w:val="00BB5CB6"/>
    <w:rsid w:val="00BB78B1"/>
    <w:rsid w:val="00BC0FDC"/>
    <w:rsid w:val="00BC3053"/>
    <w:rsid w:val="00BC46A7"/>
    <w:rsid w:val="00BC4D2E"/>
    <w:rsid w:val="00BD2ACF"/>
    <w:rsid w:val="00BD3F8B"/>
    <w:rsid w:val="00BD48AC"/>
    <w:rsid w:val="00BD5BE1"/>
    <w:rsid w:val="00BD5F1A"/>
    <w:rsid w:val="00BD6817"/>
    <w:rsid w:val="00BE089C"/>
    <w:rsid w:val="00BE0918"/>
    <w:rsid w:val="00BE0A75"/>
    <w:rsid w:val="00BE1234"/>
    <w:rsid w:val="00BE2FA6"/>
    <w:rsid w:val="00BE333F"/>
    <w:rsid w:val="00BE5453"/>
    <w:rsid w:val="00BE7406"/>
    <w:rsid w:val="00BE7603"/>
    <w:rsid w:val="00BE7B0D"/>
    <w:rsid w:val="00BF3279"/>
    <w:rsid w:val="00BF5588"/>
    <w:rsid w:val="00BF5F30"/>
    <w:rsid w:val="00BF74C7"/>
    <w:rsid w:val="00C015F1"/>
    <w:rsid w:val="00C01F33"/>
    <w:rsid w:val="00C027E4"/>
    <w:rsid w:val="00C02CC6"/>
    <w:rsid w:val="00C040F7"/>
    <w:rsid w:val="00C044AB"/>
    <w:rsid w:val="00C05706"/>
    <w:rsid w:val="00C07377"/>
    <w:rsid w:val="00C10478"/>
    <w:rsid w:val="00C12107"/>
    <w:rsid w:val="00C1281B"/>
    <w:rsid w:val="00C13400"/>
    <w:rsid w:val="00C14324"/>
    <w:rsid w:val="00C14D4B"/>
    <w:rsid w:val="00C154BB"/>
    <w:rsid w:val="00C16C24"/>
    <w:rsid w:val="00C2374F"/>
    <w:rsid w:val="00C26C72"/>
    <w:rsid w:val="00C279B5"/>
    <w:rsid w:val="00C27C45"/>
    <w:rsid w:val="00C3444E"/>
    <w:rsid w:val="00C3588B"/>
    <w:rsid w:val="00C3719D"/>
    <w:rsid w:val="00C3751E"/>
    <w:rsid w:val="00C37CB2"/>
    <w:rsid w:val="00C43194"/>
    <w:rsid w:val="00C441D0"/>
    <w:rsid w:val="00C473A5"/>
    <w:rsid w:val="00C54995"/>
    <w:rsid w:val="00C54D41"/>
    <w:rsid w:val="00C56D39"/>
    <w:rsid w:val="00C60276"/>
    <w:rsid w:val="00C60461"/>
    <w:rsid w:val="00C60783"/>
    <w:rsid w:val="00C64672"/>
    <w:rsid w:val="00C65251"/>
    <w:rsid w:val="00C65AE7"/>
    <w:rsid w:val="00C67B82"/>
    <w:rsid w:val="00C70125"/>
    <w:rsid w:val="00C70697"/>
    <w:rsid w:val="00C71C8D"/>
    <w:rsid w:val="00C72093"/>
    <w:rsid w:val="00C72EF4"/>
    <w:rsid w:val="00C743D7"/>
    <w:rsid w:val="00C744FE"/>
    <w:rsid w:val="00C74FE5"/>
    <w:rsid w:val="00C75D2F"/>
    <w:rsid w:val="00C767BE"/>
    <w:rsid w:val="00C76E3C"/>
    <w:rsid w:val="00C81568"/>
    <w:rsid w:val="00C9027A"/>
    <w:rsid w:val="00C9068E"/>
    <w:rsid w:val="00C92015"/>
    <w:rsid w:val="00C93814"/>
    <w:rsid w:val="00C93C4B"/>
    <w:rsid w:val="00C94476"/>
    <w:rsid w:val="00C944AB"/>
    <w:rsid w:val="00C95B40"/>
    <w:rsid w:val="00C978E9"/>
    <w:rsid w:val="00CA0329"/>
    <w:rsid w:val="00CA14E7"/>
    <w:rsid w:val="00CA1ED8"/>
    <w:rsid w:val="00CA73A5"/>
    <w:rsid w:val="00CB1F63"/>
    <w:rsid w:val="00CB2DB3"/>
    <w:rsid w:val="00CB68E4"/>
    <w:rsid w:val="00CB7170"/>
    <w:rsid w:val="00CB7276"/>
    <w:rsid w:val="00CC040E"/>
    <w:rsid w:val="00CC111F"/>
    <w:rsid w:val="00CC14D5"/>
    <w:rsid w:val="00CC2011"/>
    <w:rsid w:val="00CC3EA0"/>
    <w:rsid w:val="00CC424E"/>
    <w:rsid w:val="00CC46C9"/>
    <w:rsid w:val="00CC7B45"/>
    <w:rsid w:val="00CD1188"/>
    <w:rsid w:val="00CD2ED1"/>
    <w:rsid w:val="00CD337B"/>
    <w:rsid w:val="00CE0424"/>
    <w:rsid w:val="00CE0DED"/>
    <w:rsid w:val="00CE1BC0"/>
    <w:rsid w:val="00CE2AB3"/>
    <w:rsid w:val="00CE38DE"/>
    <w:rsid w:val="00CE3A1A"/>
    <w:rsid w:val="00CE7561"/>
    <w:rsid w:val="00CF1354"/>
    <w:rsid w:val="00CF3B1F"/>
    <w:rsid w:val="00CF3BF6"/>
    <w:rsid w:val="00CF625B"/>
    <w:rsid w:val="00CF687E"/>
    <w:rsid w:val="00CF6DA3"/>
    <w:rsid w:val="00CF7EF7"/>
    <w:rsid w:val="00D0072C"/>
    <w:rsid w:val="00D018C0"/>
    <w:rsid w:val="00D0349B"/>
    <w:rsid w:val="00D0505A"/>
    <w:rsid w:val="00D0534E"/>
    <w:rsid w:val="00D07BEA"/>
    <w:rsid w:val="00D10249"/>
    <w:rsid w:val="00D1121B"/>
    <w:rsid w:val="00D115C3"/>
    <w:rsid w:val="00D11897"/>
    <w:rsid w:val="00D128AD"/>
    <w:rsid w:val="00D13135"/>
    <w:rsid w:val="00D13734"/>
    <w:rsid w:val="00D13E4E"/>
    <w:rsid w:val="00D14E67"/>
    <w:rsid w:val="00D239A7"/>
    <w:rsid w:val="00D23F47"/>
    <w:rsid w:val="00D33EE6"/>
    <w:rsid w:val="00D340BA"/>
    <w:rsid w:val="00D355CC"/>
    <w:rsid w:val="00D3695C"/>
    <w:rsid w:val="00D36E71"/>
    <w:rsid w:val="00D37D87"/>
    <w:rsid w:val="00D40089"/>
    <w:rsid w:val="00D400D5"/>
    <w:rsid w:val="00D40B33"/>
    <w:rsid w:val="00D4269A"/>
    <w:rsid w:val="00D4318F"/>
    <w:rsid w:val="00D438BF"/>
    <w:rsid w:val="00D440F8"/>
    <w:rsid w:val="00D52A57"/>
    <w:rsid w:val="00D535B8"/>
    <w:rsid w:val="00D546FF"/>
    <w:rsid w:val="00D55AD5"/>
    <w:rsid w:val="00D57475"/>
    <w:rsid w:val="00D576CA"/>
    <w:rsid w:val="00D61AF5"/>
    <w:rsid w:val="00D62C6F"/>
    <w:rsid w:val="00D6475C"/>
    <w:rsid w:val="00D64A2F"/>
    <w:rsid w:val="00D652B5"/>
    <w:rsid w:val="00D65FCD"/>
    <w:rsid w:val="00D66155"/>
    <w:rsid w:val="00D708B0"/>
    <w:rsid w:val="00D73C37"/>
    <w:rsid w:val="00D73F15"/>
    <w:rsid w:val="00D77B1D"/>
    <w:rsid w:val="00D8021F"/>
    <w:rsid w:val="00D80383"/>
    <w:rsid w:val="00D8092A"/>
    <w:rsid w:val="00D80B0A"/>
    <w:rsid w:val="00D823C6"/>
    <w:rsid w:val="00D8327F"/>
    <w:rsid w:val="00D850BD"/>
    <w:rsid w:val="00D86CA3"/>
    <w:rsid w:val="00D871CE"/>
    <w:rsid w:val="00D873C0"/>
    <w:rsid w:val="00D90177"/>
    <w:rsid w:val="00D91758"/>
    <w:rsid w:val="00D9196D"/>
    <w:rsid w:val="00D92982"/>
    <w:rsid w:val="00D941D5"/>
    <w:rsid w:val="00D947AF"/>
    <w:rsid w:val="00DA305E"/>
    <w:rsid w:val="00DA359D"/>
    <w:rsid w:val="00DA5417"/>
    <w:rsid w:val="00DA56E8"/>
    <w:rsid w:val="00DA736B"/>
    <w:rsid w:val="00DB0A9F"/>
    <w:rsid w:val="00DB163D"/>
    <w:rsid w:val="00DB1B70"/>
    <w:rsid w:val="00DB377D"/>
    <w:rsid w:val="00DC0B55"/>
    <w:rsid w:val="00DC2D36"/>
    <w:rsid w:val="00DC2D71"/>
    <w:rsid w:val="00DC324D"/>
    <w:rsid w:val="00DC52C2"/>
    <w:rsid w:val="00DC53EF"/>
    <w:rsid w:val="00DD2D0E"/>
    <w:rsid w:val="00DD64CE"/>
    <w:rsid w:val="00DD6E4F"/>
    <w:rsid w:val="00DE1D25"/>
    <w:rsid w:val="00DE5608"/>
    <w:rsid w:val="00DE58D0"/>
    <w:rsid w:val="00DE60F9"/>
    <w:rsid w:val="00DE610F"/>
    <w:rsid w:val="00DE654F"/>
    <w:rsid w:val="00DF0164"/>
    <w:rsid w:val="00DF0B1C"/>
    <w:rsid w:val="00DF0B6E"/>
    <w:rsid w:val="00DF15E0"/>
    <w:rsid w:val="00DF2A89"/>
    <w:rsid w:val="00DF3446"/>
    <w:rsid w:val="00DF37A0"/>
    <w:rsid w:val="00DF6313"/>
    <w:rsid w:val="00DF717A"/>
    <w:rsid w:val="00E110E7"/>
    <w:rsid w:val="00E11B20"/>
    <w:rsid w:val="00E13FB1"/>
    <w:rsid w:val="00E17FA2"/>
    <w:rsid w:val="00E22330"/>
    <w:rsid w:val="00E30B5A"/>
    <w:rsid w:val="00E3123D"/>
    <w:rsid w:val="00E31461"/>
    <w:rsid w:val="00E31D43"/>
    <w:rsid w:val="00E32608"/>
    <w:rsid w:val="00E32C31"/>
    <w:rsid w:val="00E33E80"/>
    <w:rsid w:val="00E34188"/>
    <w:rsid w:val="00E34A09"/>
    <w:rsid w:val="00E34B6E"/>
    <w:rsid w:val="00E35559"/>
    <w:rsid w:val="00E3723A"/>
    <w:rsid w:val="00E37860"/>
    <w:rsid w:val="00E40DC0"/>
    <w:rsid w:val="00E42925"/>
    <w:rsid w:val="00E446F1"/>
    <w:rsid w:val="00E46886"/>
    <w:rsid w:val="00E47AEF"/>
    <w:rsid w:val="00E526B3"/>
    <w:rsid w:val="00E536C7"/>
    <w:rsid w:val="00E53B75"/>
    <w:rsid w:val="00E53D0F"/>
    <w:rsid w:val="00E54166"/>
    <w:rsid w:val="00E54BF3"/>
    <w:rsid w:val="00E54E3B"/>
    <w:rsid w:val="00E55581"/>
    <w:rsid w:val="00E57565"/>
    <w:rsid w:val="00E6162C"/>
    <w:rsid w:val="00E63838"/>
    <w:rsid w:val="00E64434"/>
    <w:rsid w:val="00E665EA"/>
    <w:rsid w:val="00E67C51"/>
    <w:rsid w:val="00E70B90"/>
    <w:rsid w:val="00E71F72"/>
    <w:rsid w:val="00E72EFC"/>
    <w:rsid w:val="00E758EC"/>
    <w:rsid w:val="00E76E45"/>
    <w:rsid w:val="00E77DB6"/>
    <w:rsid w:val="00E8234C"/>
    <w:rsid w:val="00E8239A"/>
    <w:rsid w:val="00E83AA9"/>
    <w:rsid w:val="00E8437F"/>
    <w:rsid w:val="00E85928"/>
    <w:rsid w:val="00E86609"/>
    <w:rsid w:val="00E87822"/>
    <w:rsid w:val="00E90395"/>
    <w:rsid w:val="00E90E49"/>
    <w:rsid w:val="00E917F9"/>
    <w:rsid w:val="00E9291C"/>
    <w:rsid w:val="00E92EE0"/>
    <w:rsid w:val="00E92F5F"/>
    <w:rsid w:val="00E93FFE"/>
    <w:rsid w:val="00E94251"/>
    <w:rsid w:val="00E94F8A"/>
    <w:rsid w:val="00E95E76"/>
    <w:rsid w:val="00EA0EFE"/>
    <w:rsid w:val="00EA1E74"/>
    <w:rsid w:val="00EA7A41"/>
    <w:rsid w:val="00EB077B"/>
    <w:rsid w:val="00EB4EA2"/>
    <w:rsid w:val="00EB54E1"/>
    <w:rsid w:val="00EB70E5"/>
    <w:rsid w:val="00EC24D5"/>
    <w:rsid w:val="00EC27C6"/>
    <w:rsid w:val="00EC4207"/>
    <w:rsid w:val="00EC5653"/>
    <w:rsid w:val="00EC594E"/>
    <w:rsid w:val="00EC71CE"/>
    <w:rsid w:val="00ED1006"/>
    <w:rsid w:val="00ED187A"/>
    <w:rsid w:val="00ED59A9"/>
    <w:rsid w:val="00EE1BE5"/>
    <w:rsid w:val="00EE26C7"/>
    <w:rsid w:val="00EF18FE"/>
    <w:rsid w:val="00EF3731"/>
    <w:rsid w:val="00EF5787"/>
    <w:rsid w:val="00EF5F2A"/>
    <w:rsid w:val="00EF60D0"/>
    <w:rsid w:val="00F0369F"/>
    <w:rsid w:val="00F0528D"/>
    <w:rsid w:val="00F062D1"/>
    <w:rsid w:val="00F06C67"/>
    <w:rsid w:val="00F06DFD"/>
    <w:rsid w:val="00F071D1"/>
    <w:rsid w:val="00F07533"/>
    <w:rsid w:val="00F10629"/>
    <w:rsid w:val="00F15FA5"/>
    <w:rsid w:val="00F209B7"/>
    <w:rsid w:val="00F20B90"/>
    <w:rsid w:val="00F211B7"/>
    <w:rsid w:val="00F21B30"/>
    <w:rsid w:val="00F23242"/>
    <w:rsid w:val="00F2376F"/>
    <w:rsid w:val="00F243D8"/>
    <w:rsid w:val="00F30828"/>
    <w:rsid w:val="00F313D6"/>
    <w:rsid w:val="00F32696"/>
    <w:rsid w:val="00F404FE"/>
    <w:rsid w:val="00F40F0C"/>
    <w:rsid w:val="00F41E3A"/>
    <w:rsid w:val="00F4766C"/>
    <w:rsid w:val="00F5060E"/>
    <w:rsid w:val="00F507D1"/>
    <w:rsid w:val="00F519CE"/>
    <w:rsid w:val="00F51ADA"/>
    <w:rsid w:val="00F55A5F"/>
    <w:rsid w:val="00F60203"/>
    <w:rsid w:val="00F607C5"/>
    <w:rsid w:val="00F6083D"/>
    <w:rsid w:val="00F60DEA"/>
    <w:rsid w:val="00F62B9B"/>
    <w:rsid w:val="00F62CB4"/>
    <w:rsid w:val="00F6302A"/>
    <w:rsid w:val="00F63950"/>
    <w:rsid w:val="00F64C2B"/>
    <w:rsid w:val="00F64E95"/>
    <w:rsid w:val="00F651BE"/>
    <w:rsid w:val="00F67704"/>
    <w:rsid w:val="00F67F53"/>
    <w:rsid w:val="00F703BE"/>
    <w:rsid w:val="00F71908"/>
    <w:rsid w:val="00F71F69"/>
    <w:rsid w:val="00F72B72"/>
    <w:rsid w:val="00F7417D"/>
    <w:rsid w:val="00F74BB9"/>
    <w:rsid w:val="00F75582"/>
    <w:rsid w:val="00F76EFA"/>
    <w:rsid w:val="00F804BE"/>
    <w:rsid w:val="00F817CE"/>
    <w:rsid w:val="00F82603"/>
    <w:rsid w:val="00F8456C"/>
    <w:rsid w:val="00F84D80"/>
    <w:rsid w:val="00F859D8"/>
    <w:rsid w:val="00F868F5"/>
    <w:rsid w:val="00F87212"/>
    <w:rsid w:val="00F904FD"/>
    <w:rsid w:val="00F9056A"/>
    <w:rsid w:val="00F90F8D"/>
    <w:rsid w:val="00F92782"/>
    <w:rsid w:val="00F93AA9"/>
    <w:rsid w:val="00F93CDB"/>
    <w:rsid w:val="00F9618C"/>
    <w:rsid w:val="00F96985"/>
    <w:rsid w:val="00F96FB0"/>
    <w:rsid w:val="00F97838"/>
    <w:rsid w:val="00FA2BB3"/>
    <w:rsid w:val="00FA6B7F"/>
    <w:rsid w:val="00FB05EA"/>
    <w:rsid w:val="00FB4C80"/>
    <w:rsid w:val="00FB6A6A"/>
    <w:rsid w:val="00FC0454"/>
    <w:rsid w:val="00FC6FBA"/>
    <w:rsid w:val="00FC7429"/>
    <w:rsid w:val="00FD07F6"/>
    <w:rsid w:val="00FD1503"/>
    <w:rsid w:val="00FD1EC8"/>
    <w:rsid w:val="00FD47ED"/>
    <w:rsid w:val="00FD74DB"/>
    <w:rsid w:val="00FD7660"/>
    <w:rsid w:val="00FE04F6"/>
    <w:rsid w:val="00FE0655"/>
    <w:rsid w:val="00FE2365"/>
    <w:rsid w:val="00FE37D7"/>
    <w:rsid w:val="00FE4C7B"/>
    <w:rsid w:val="00FE7336"/>
    <w:rsid w:val="00FE787C"/>
    <w:rsid w:val="00FE7C6E"/>
    <w:rsid w:val="00FF239B"/>
    <w:rsid w:val="00FF45A5"/>
    <w:rsid w:val="00FF5425"/>
    <w:rsid w:val="00FF5C91"/>
    <w:rsid w:val="00FF6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E6D915"/>
  <w15:chartTrackingRefBased/>
  <w15:docId w15:val="{50E15F5C-B2A6-48EB-9C0A-91364FF5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uiPriority w:val="35"/>
    <w:rsid w:val="001B787A"/>
    <w:rPr>
      <w:rFonts w:ascii="Times New Roman" w:hAnsi="Times New Roman"/>
      <w:b/>
    </w:rPr>
  </w:style>
  <w:style w:type="table" w:customStyle="1" w:styleId="TableGrid9">
    <w:name w:val="TableGrid9"/>
    <w:basedOn w:val="TableNormal"/>
    <w:next w:val="TableGrid"/>
    <w:uiPriority w:val="39"/>
    <w:qFormat/>
    <w:rsid w:val="00385276"/>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locked/>
    <w:rsid w:val="00DC324D"/>
    <w:rPr>
      <w:rFonts w:ascii="Arial" w:hAnsi="Arial"/>
      <w:b/>
      <w:bCs/>
      <w:lang w:eastAsia="zh-CN"/>
    </w:rPr>
  </w:style>
  <w:style w:type="paragraph" w:customStyle="1" w:styleId="Keyword">
    <w:name w:val="Keyword"/>
    <w:basedOn w:val="BodyText"/>
    <w:next w:val="BodyText"/>
    <w:rsid w:val="00DC324D"/>
    <w:pPr>
      <w:keepLines/>
      <w:numPr>
        <w:numId w:val="28"/>
      </w:numPr>
      <w:tabs>
        <w:tab w:val="clear" w:pos="539"/>
        <w:tab w:val="left" w:pos="1247"/>
        <w:tab w:val="left" w:pos="2552"/>
        <w:tab w:val="left" w:pos="3856"/>
        <w:tab w:val="left" w:pos="5216"/>
        <w:tab w:val="left" w:pos="6464"/>
        <w:tab w:val="left" w:pos="7768"/>
        <w:tab w:val="left" w:pos="9072"/>
        <w:tab w:val="left" w:pos="9639"/>
      </w:tabs>
      <w:overflowPunct/>
      <w:autoSpaceDE/>
      <w:autoSpaceDN/>
      <w:adjustRightInd/>
      <w:spacing w:before="240" w:after="0" w:line="259" w:lineRule="auto"/>
      <w:ind w:left="0" w:firstLine="0"/>
      <w:jc w:val="left"/>
      <w:textAlignment w:val="auto"/>
    </w:pPr>
    <w:rPr>
      <w:rFonts w:cstheme="minorBidi"/>
      <w:sz w:val="22"/>
      <w:szCs w:val="22"/>
      <w:u w:val="single"/>
      <w:lang w:eastAsia="en-US"/>
    </w:rPr>
  </w:style>
  <w:style w:type="character" w:customStyle="1" w:styleId="B1Zchn">
    <w:name w:val="B1 Zchn"/>
    <w:qFormat/>
    <w:rsid w:val="00F67704"/>
    <w:rPr>
      <w:lang w:eastAsia="en-US"/>
    </w:rPr>
  </w:style>
  <w:style w:type="paragraph" w:styleId="NormalWeb">
    <w:name w:val="Normal (Web)"/>
    <w:basedOn w:val="Normal"/>
    <w:uiPriority w:val="99"/>
    <w:unhideWhenUsed/>
    <w:qFormat/>
    <w:rsid w:val="00D73C37"/>
    <w:pPr>
      <w:overflowPunct/>
      <w:autoSpaceDE/>
      <w:autoSpaceDN/>
      <w:adjustRightInd/>
      <w:spacing w:before="100" w:beforeAutospacing="1" w:after="100" w:afterAutospacing="1" w:line="259" w:lineRule="auto"/>
      <w:textAlignment w:val="auto"/>
    </w:pPr>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80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748375">
      <w:bodyDiv w:val="1"/>
      <w:marLeft w:val="0"/>
      <w:marRight w:val="0"/>
      <w:marTop w:val="0"/>
      <w:marBottom w:val="0"/>
      <w:divBdr>
        <w:top w:val="none" w:sz="0" w:space="0" w:color="auto"/>
        <w:left w:val="none" w:sz="0" w:space="0" w:color="auto"/>
        <w:bottom w:val="none" w:sz="0" w:space="0" w:color="auto"/>
        <w:right w:val="none" w:sz="0" w:space="0" w:color="auto"/>
      </w:divBdr>
    </w:div>
    <w:div w:id="1521699541">
      <w:bodyDiv w:val="1"/>
      <w:marLeft w:val="0"/>
      <w:marRight w:val="0"/>
      <w:marTop w:val="0"/>
      <w:marBottom w:val="0"/>
      <w:divBdr>
        <w:top w:val="none" w:sz="0" w:space="0" w:color="auto"/>
        <w:left w:val="none" w:sz="0" w:space="0" w:color="auto"/>
        <w:bottom w:val="none" w:sz="0" w:space="0" w:color="auto"/>
        <w:right w:val="none" w:sz="0" w:space="0" w:color="auto"/>
      </w:divBdr>
    </w:div>
    <w:div w:id="1761561469">
      <w:bodyDiv w:val="1"/>
      <w:marLeft w:val="0"/>
      <w:marRight w:val="0"/>
      <w:marTop w:val="0"/>
      <w:marBottom w:val="0"/>
      <w:divBdr>
        <w:top w:val="none" w:sz="0" w:space="0" w:color="auto"/>
        <w:left w:val="none" w:sz="0" w:space="0" w:color="auto"/>
        <w:bottom w:val="none" w:sz="0" w:space="0" w:color="auto"/>
        <w:right w:val="none" w:sz="0" w:space="0" w:color="auto"/>
      </w:divBdr>
    </w:div>
    <w:div w:id="2021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9-e/Docs/R1-220455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9-e/Docs/R1-220455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4555.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555.zip" TargetMode="External"/><Relationship Id="rId5" Type="http://schemas.openxmlformats.org/officeDocument/2006/relationships/numbering" Target="numbering.xml"/><Relationship Id="rId15" Type="http://schemas.openxmlformats.org/officeDocument/2006/relationships/hyperlink" Target="https://www.3gpp.org/ftp/tsg_ran/WG1_RL1/TSGR1_109-e/Docs/R1-2204555.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9-e/Docs/R1-22045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2BCA1-7617-4287-A14D-D0115B13ACD9}">
  <ds:schemaRefs>
    <ds:schemaRef ds:uri="http://schemas.microsoft.com/sharepoint/v3/contenttype/forms"/>
  </ds:schemaRefs>
</ds:datastoreItem>
</file>

<file path=customXml/itemProps2.xml><?xml version="1.0" encoding="utf-8"?>
<ds:datastoreItem xmlns:ds="http://schemas.openxmlformats.org/officeDocument/2006/customXml" ds:itemID="{749CF14C-FEF7-461D-8282-516E443FC6C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D4264D7-107D-4448-B18D-FCC2FF62BC6D}">
  <ds:schemaRefs>
    <ds:schemaRef ds:uri="http://schemas.openxmlformats.org/officeDocument/2006/bibliography"/>
  </ds:schemaRefs>
</ds:datastoreItem>
</file>

<file path=customXml/itemProps4.xml><?xml version="1.0" encoding="utf-8"?>
<ds:datastoreItem xmlns:ds="http://schemas.openxmlformats.org/officeDocument/2006/customXml" ds:itemID="{7A0CF5E6-4B4F-4478-A0F5-613D7325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5</TotalTime>
  <Pages>11</Pages>
  <Words>3475</Words>
  <Characters>19812</Characters>
  <Application>Microsoft Office Word</Application>
  <DocSecurity>0</DocSecurity>
  <Lines>165</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23241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Xiong, Gang</cp:lastModifiedBy>
  <cp:revision>7</cp:revision>
  <cp:lastPrinted>2008-01-31T07:09:00Z</cp:lastPrinted>
  <dcterms:created xsi:type="dcterms:W3CDTF">2022-05-12T12:32:00Z</dcterms:created>
  <dcterms:modified xsi:type="dcterms:W3CDTF">2022-05-12T16:12:00Z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a7295cc1-d279-42ac-ab4d-3b0f4fece050_Enabled">
    <vt:lpwstr>true</vt:lpwstr>
  </property>
  <property fmtid="{D5CDD505-2E9C-101B-9397-08002B2CF9AE}" pid="5" name="MSIP_Label_a7295cc1-d279-42ac-ab4d-3b0f4fece050_SetDate">
    <vt:lpwstr>2022-05-10T06:48:42Z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4f119964-77a1-40b1-a2ec-ee77f0d1ae24</vt:lpwstr>
  </property>
  <property fmtid="{D5CDD505-2E9C-101B-9397-08002B2CF9AE}" pid="10" name="MSIP_Label_a7295cc1-d279-42ac-ab4d-3b0f4fece050_ContentBits">
    <vt:lpwstr>0</vt:lpwstr>
  </property>
</Properties>
</file>