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454D9" w14:textId="77777777" w:rsidR="0096610B" w:rsidRDefault="0096610B" w:rsidP="00E35559">
      <w:pPr>
        <w:pStyle w:val="3GPPHeader"/>
        <w:spacing w:after="60"/>
      </w:pPr>
    </w:p>
    <w:p w14:paraId="2F445AB5" w14:textId="54DD4CA9"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3A4B6C">
        <w:rPr>
          <w:sz w:val="32"/>
          <w:szCs w:val="32"/>
        </w:rPr>
        <w:t>R</w:t>
      </w:r>
      <w:r w:rsidR="008F1C4E" w:rsidRPr="003A4B6C">
        <w:rPr>
          <w:sz w:val="32"/>
          <w:szCs w:val="32"/>
        </w:rPr>
        <w:t>1</w:t>
      </w:r>
      <w:r w:rsidR="00091557" w:rsidRPr="003A4B6C">
        <w:rPr>
          <w:sz w:val="32"/>
          <w:szCs w:val="32"/>
        </w:rPr>
        <w:t>-</w:t>
      </w:r>
      <w:r w:rsidR="00E54166" w:rsidRPr="003A4B6C">
        <w:t xml:space="preserve"> </w:t>
      </w:r>
      <w:r w:rsidR="00E54166" w:rsidRPr="003A4B6C">
        <w:rPr>
          <w:sz w:val="32"/>
          <w:szCs w:val="32"/>
        </w:rPr>
        <w:t>22</w:t>
      </w:r>
      <w:r w:rsidR="0071279A" w:rsidRPr="003A4B6C">
        <w:rPr>
          <w:sz w:val="32"/>
          <w:szCs w:val="32"/>
        </w:rPr>
        <w:t>05</w:t>
      </w:r>
      <w:r w:rsidR="003A4B6C" w:rsidRPr="003A4B6C">
        <w:rPr>
          <w:sz w:val="32"/>
          <w:szCs w:val="32"/>
        </w:rPr>
        <w:t>262</w:t>
      </w:r>
    </w:p>
    <w:p w14:paraId="06CCB2C4" w14:textId="1BB97C50" w:rsidR="009E1BB6" w:rsidRPr="00CE0424" w:rsidRDefault="00E54166" w:rsidP="009E1BB6">
      <w:pPr>
        <w:pStyle w:val="3GPPHeader"/>
      </w:pPr>
      <w:r w:rsidRPr="00E54166">
        <w:t>e-Meeting,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Heading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[109-e-NR-CRs-08] Correction for parallel transmission of SRS and PUSCH/PUCCH by May 13 – Sorour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tdoc: </w:t>
      </w:r>
      <w:hyperlink r:id="rId11" w:history="1">
        <w:r w:rsidRPr="004A3DAE">
          <w:rPr>
            <w:rStyle w:val="Hyperlink"/>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Heading2"/>
        <w:rPr>
          <w:bCs/>
          <w:lang w:val="en-US" w:eastAsia="x-none"/>
        </w:rPr>
      </w:pPr>
      <w:r>
        <w:t xml:space="preserve">Problem description </w:t>
      </w:r>
      <w:r w:rsidR="00DB1B70">
        <w:t xml:space="preserve">in </w:t>
      </w:r>
      <w:hyperlink r:id="rId12" w:history="1">
        <w:r w:rsidR="00DB1B70" w:rsidRPr="00803BE7">
          <w:rPr>
            <w:rStyle w:val="Hyperlink"/>
            <w:bCs/>
            <w:lang w:val="en-US" w:eastAsia="x-none"/>
          </w:rPr>
          <w:t>R1-2204555</w:t>
        </w:r>
      </w:hyperlink>
    </w:p>
    <w:p w14:paraId="4189C08E" w14:textId="239CE177" w:rsidR="00E86609" w:rsidRDefault="00E86609" w:rsidP="00AF1BD5">
      <w:pPr>
        <w:pStyle w:val="BodyText"/>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BodyText"/>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is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B62309F" w14:textId="77777777" w:rsidR="00AF1BD5" w:rsidRPr="00155C50" w:rsidRDefault="00AF1BD5" w:rsidP="00AF1BD5">
      <w:pPr>
        <w:pStyle w:val="BodyText"/>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TableGrid"/>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Heading3"/>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Heading3"/>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B80D29">
            <w:pPr>
              <w:rPr>
                <w:rFonts w:cs="Arial"/>
                <w:sz w:val="20"/>
                <w:szCs w:val="20"/>
              </w:rPr>
            </w:pPr>
            <w:r w:rsidRPr="00155C50">
              <w:rPr>
                <w:rFonts w:cs="Arial"/>
                <w:sz w:val="20"/>
                <w:szCs w:val="20"/>
              </w:rPr>
              <w:t>....</w:t>
            </w:r>
          </w:p>
          <w:p w14:paraId="7F2BA0AB" w14:textId="5BE037BF" w:rsidR="0024757F"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B80D29">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Heading3"/>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Heading3"/>
              <w:numPr>
                <w:ilvl w:val="0"/>
                <w:numId w:val="0"/>
              </w:numPr>
              <w:spacing w:before="0" w:after="0"/>
              <w:outlineLvl w:val="2"/>
              <w:rPr>
                <w:color w:val="000000"/>
                <w:sz w:val="20"/>
                <w:szCs w:val="16"/>
              </w:rPr>
            </w:pPr>
            <w:r>
              <w:rPr>
                <w:b/>
                <w:bCs/>
                <w:i/>
                <w:iCs/>
                <w:sz w:val="18"/>
                <w:szCs w:val="18"/>
                <w:lang w:val="en-US"/>
              </w:rPr>
              <w:t xml:space="preserve">parallelTxSRS-PUCCH-PUSCH </w:t>
            </w:r>
          </w:p>
          <w:p w14:paraId="46A3D8C0" w14:textId="77777777" w:rsidR="0024757F" w:rsidRPr="0048482F" w:rsidRDefault="0024757F" w:rsidP="00AF1BD5">
            <w:pPr>
              <w:pStyle w:val="Heading3"/>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BodyText"/>
        <w:spacing w:after="160"/>
        <w:jc w:val="left"/>
        <w:rPr>
          <w:rFonts w:cs="Arial"/>
          <w:sz w:val="18"/>
          <w:szCs w:val="18"/>
        </w:rPr>
      </w:pPr>
    </w:p>
    <w:p w14:paraId="24433FDB" w14:textId="52BF4959" w:rsidR="00DD64CE" w:rsidRPr="00464FA4" w:rsidRDefault="00DD64CE" w:rsidP="00DD64CE">
      <w:pPr>
        <w:pStyle w:val="BodyText"/>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BodyText"/>
        <w:spacing w:after="160"/>
        <w:jc w:val="left"/>
        <w:rPr>
          <w:rFonts w:ascii="Times New Roman" w:hAnsi="Times New Roman"/>
          <w:sz w:val="22"/>
          <w:szCs w:val="22"/>
        </w:rPr>
      </w:pPr>
      <w:r w:rsidRPr="00155C50">
        <w:rPr>
          <w:rFonts w:ascii="Times New Roman" w:hAnsi="Times New Roman"/>
          <w:sz w:val="22"/>
          <w:szCs w:val="22"/>
        </w:rPr>
        <w:t>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gNB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ListParagraph"/>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ListParagraph"/>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ListParagraph"/>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Heading2"/>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Hyperlink"/>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TableGrid"/>
        <w:tblW w:w="0" w:type="auto"/>
        <w:tblLook w:val="04A0" w:firstRow="1" w:lastRow="0" w:firstColumn="1" w:lastColumn="0" w:noHBand="0" w:noVBand="1"/>
      </w:tblPr>
      <w:tblGrid>
        <w:gridCol w:w="9962"/>
      </w:tblGrid>
      <w:tr w:rsidR="00DB1B70" w14:paraId="2437E8A7" w14:textId="77777777" w:rsidTr="00B80D29">
        <w:tc>
          <w:tcPr>
            <w:tcW w:w="9962" w:type="dxa"/>
          </w:tcPr>
          <w:p w14:paraId="09FE629C" w14:textId="77777777" w:rsidR="00DB1B70" w:rsidRPr="00F0492B" w:rsidRDefault="00DB1B70" w:rsidP="00B80D29">
            <w:pPr>
              <w:pStyle w:val="NormalWeb"/>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B80D29">
            <w:pPr>
              <w:pStyle w:val="NormalWeb"/>
              <w:rPr>
                <w:color w:val="0070C0"/>
              </w:rPr>
            </w:pPr>
            <w:r w:rsidRPr="00632160">
              <w:rPr>
                <w:color w:val="0070C0"/>
              </w:rPr>
              <w:t>&lt;unchanged text omitted&gt;</w:t>
            </w:r>
          </w:p>
          <w:p w14:paraId="19F53A0E" w14:textId="77777777" w:rsidR="00DB1B70" w:rsidRPr="00EE3E30"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B80D29">
            <w:pPr>
              <w:pStyle w:val="NormalWeb"/>
              <w:rPr>
                <w:color w:val="0070C0"/>
              </w:rPr>
            </w:pPr>
            <w:r>
              <w:rPr>
                <w:color w:val="0070C0"/>
              </w:rPr>
              <w:t>&lt;unchanged text omitted&gt;</w:t>
            </w:r>
          </w:p>
          <w:p w14:paraId="5A0F9E47" w14:textId="77777777" w:rsidR="00DB1B70" w:rsidRDefault="00DB1B70" w:rsidP="00B80D29"/>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Heading1"/>
      </w:pPr>
      <w:bookmarkStart w:id="3" w:name="_Ref178064866"/>
      <w:r w:rsidRPr="00CE0424">
        <w:t>Discussion</w:t>
      </w:r>
      <w:bookmarkEnd w:id="3"/>
    </w:p>
    <w:p w14:paraId="38307340" w14:textId="63A75233" w:rsidR="0083298F" w:rsidRDefault="00E34A09" w:rsidP="00E34A09">
      <w:pPr>
        <w:pStyle w:val="Heading2"/>
      </w:pPr>
      <w:r>
        <w:t>Frist discussion round</w:t>
      </w:r>
    </w:p>
    <w:p w14:paraId="2B5BF030" w14:textId="6C5A0BC1" w:rsidR="00DF6313" w:rsidRDefault="00CE0DED" w:rsidP="00DF6313">
      <w:pPr>
        <w:pStyle w:val="Heading3"/>
      </w:pPr>
      <w:r>
        <w:rPr>
          <w:rFonts w:cs="Arial"/>
          <w:color w:val="202124"/>
          <w:shd w:val="clear" w:color="auto" w:fill="FFFFFF"/>
        </w:rPr>
        <w:t>Questionnaire</w:t>
      </w:r>
    </w:p>
    <w:p w14:paraId="25095388" w14:textId="481366CF" w:rsidR="00E34A09" w:rsidRPr="00FE7C6E" w:rsidRDefault="00E34A09" w:rsidP="00E34A09">
      <w:pPr>
        <w:rPr>
          <w:sz w:val="22"/>
          <w:szCs w:val="22"/>
        </w:rPr>
      </w:pPr>
      <w:r w:rsidRPr="00FE7C6E">
        <w:rPr>
          <w:sz w:val="22"/>
          <w:szCs w:val="22"/>
        </w:rPr>
        <w:t>Please share your view regarding the following questions:</w:t>
      </w:r>
    </w:p>
    <w:p w14:paraId="09D309FF" w14:textId="050FFE8B" w:rsidR="00954447" w:rsidRPr="00C3751E" w:rsidRDefault="00345FE9" w:rsidP="00C3751E">
      <w:pPr>
        <w:rPr>
          <w:b/>
          <w:bCs/>
          <w:noProof/>
          <w:sz w:val="22"/>
          <w:szCs w:val="22"/>
        </w:rPr>
      </w:pPr>
      <w:r w:rsidRPr="00C3751E">
        <w:rPr>
          <w:b/>
          <w:bCs/>
          <w:sz w:val="22"/>
          <w:szCs w:val="22"/>
        </w:rPr>
        <w:t>Q</w:t>
      </w:r>
      <w:r w:rsidR="004E7A24" w:rsidRPr="00C3751E">
        <w:rPr>
          <w:b/>
          <w:bCs/>
          <w:sz w:val="22"/>
          <w:szCs w:val="22"/>
          <w:lang w:val="en-US"/>
        </w:rPr>
        <w:t>uestion</w:t>
      </w:r>
      <w:r w:rsidR="00954447" w:rsidRPr="00C3751E">
        <w:rPr>
          <w:b/>
          <w:bCs/>
          <w:sz w:val="22"/>
          <w:szCs w:val="22"/>
          <w:lang w:val="en-US"/>
        </w:rPr>
        <w:t xml:space="preserve"> </w:t>
      </w:r>
      <w:r w:rsidRPr="00C3751E">
        <w:rPr>
          <w:b/>
          <w:bCs/>
          <w:sz w:val="22"/>
          <w:szCs w:val="22"/>
        </w:rPr>
        <w:t xml:space="preserve">1: </w:t>
      </w:r>
    </w:p>
    <w:p w14:paraId="4F35781D" w14:textId="7120931B" w:rsidR="0028435D" w:rsidRPr="000A2E28" w:rsidRDefault="00345FE9" w:rsidP="00C3751E">
      <w:pPr>
        <w:pStyle w:val="ListParagraph"/>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ListParagraph"/>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ListParagraph"/>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Yes</w:t>
      </w:r>
      <w:r w:rsidRPr="00FE7C6E">
        <w:rPr>
          <w:rFonts w:ascii="Times New Roman" w:hAnsi="Times New Roman"/>
          <w:lang w:val="en-US"/>
        </w:rPr>
        <w:t xml:space="preserve">, </w:t>
      </w:r>
      <w:r w:rsidR="008028C3">
        <w:rPr>
          <w:rFonts w:ascii="Times New Roman" w:hAnsi="Times New Roman"/>
          <w:lang w:val="en-US"/>
        </w:rPr>
        <w:t>please continue with Question 2.</w:t>
      </w:r>
    </w:p>
    <w:p w14:paraId="11660D36" w14:textId="77777777" w:rsidR="007A5ED9" w:rsidRPr="007A5ED9" w:rsidRDefault="007A5ED9" w:rsidP="007A5ED9">
      <w:pPr>
        <w:pStyle w:val="ListParagraph"/>
        <w:ind w:left="216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4F0CCE" w14:paraId="48779202" w14:textId="77777777" w:rsidTr="00B80D29">
        <w:tc>
          <w:tcPr>
            <w:tcW w:w="9962" w:type="dxa"/>
            <w:gridSpan w:val="2"/>
            <w:shd w:val="clear" w:color="auto" w:fill="D0CECE" w:themeFill="background2" w:themeFillShade="E6"/>
          </w:tcPr>
          <w:p w14:paraId="01AC4249" w14:textId="29588D68" w:rsidR="004F0CCE" w:rsidRPr="00522B6B" w:rsidRDefault="00C26C72" w:rsidP="00B80D29">
            <w:pPr>
              <w:rPr>
                <w:b/>
                <w:bCs/>
              </w:rPr>
            </w:pPr>
            <w:r>
              <w:rPr>
                <w:b/>
                <w:bCs/>
              </w:rPr>
              <w:t>Please share your view regarding Question 1 above.</w:t>
            </w:r>
          </w:p>
        </w:tc>
      </w:tr>
      <w:tr w:rsidR="007A5ED9" w14:paraId="636682FD" w14:textId="77777777" w:rsidTr="00B80D29">
        <w:tc>
          <w:tcPr>
            <w:tcW w:w="1413" w:type="dxa"/>
            <w:shd w:val="clear" w:color="auto" w:fill="D0CECE" w:themeFill="background2" w:themeFillShade="E6"/>
          </w:tcPr>
          <w:p w14:paraId="53B4FFC6" w14:textId="77777777" w:rsidR="007A5ED9" w:rsidRPr="00522B6B" w:rsidRDefault="007A5ED9" w:rsidP="00B80D29">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B80D29">
            <w:pPr>
              <w:rPr>
                <w:b/>
                <w:bCs/>
              </w:rPr>
            </w:pPr>
            <w:r w:rsidRPr="00522B6B">
              <w:rPr>
                <w:b/>
                <w:bCs/>
              </w:rPr>
              <w:t>Comment</w:t>
            </w:r>
          </w:p>
        </w:tc>
      </w:tr>
      <w:tr w:rsidR="007A5ED9" w14:paraId="789974E7" w14:textId="77777777" w:rsidTr="00B80D29">
        <w:tc>
          <w:tcPr>
            <w:tcW w:w="1413" w:type="dxa"/>
          </w:tcPr>
          <w:p w14:paraId="6EBC01B8" w14:textId="3188F360" w:rsidR="007A5ED9" w:rsidRDefault="00D0534E" w:rsidP="00B80D29">
            <w:r>
              <w:t>vivo</w:t>
            </w:r>
          </w:p>
        </w:tc>
        <w:tc>
          <w:tcPr>
            <w:tcW w:w="8549" w:type="dxa"/>
          </w:tcPr>
          <w:p w14:paraId="3D9AD991" w14:textId="79CA0435" w:rsidR="007A5ED9" w:rsidRPr="004444AE" w:rsidRDefault="00D0534E" w:rsidP="00B80D29">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SRS 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B80D29">
        <w:tc>
          <w:tcPr>
            <w:tcW w:w="1413" w:type="dxa"/>
          </w:tcPr>
          <w:p w14:paraId="3226AAF8" w14:textId="4970ADD2" w:rsidR="007A5ED9" w:rsidRPr="002F14C7" w:rsidRDefault="002F14C7" w:rsidP="00B80D29">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B80D29">
        <w:tc>
          <w:tcPr>
            <w:tcW w:w="1413" w:type="dxa"/>
          </w:tcPr>
          <w:p w14:paraId="6D944354" w14:textId="1F89950E" w:rsidR="007A5ED9" w:rsidRDefault="00194B05" w:rsidP="00B80D29">
            <w:r>
              <w:t>QC</w:t>
            </w:r>
          </w:p>
        </w:tc>
        <w:tc>
          <w:tcPr>
            <w:tcW w:w="8549" w:type="dxa"/>
          </w:tcPr>
          <w:p w14:paraId="6BE7EE64" w14:textId="52561875" w:rsidR="007A5ED9" w:rsidRDefault="00194B05" w:rsidP="00B80D29">
            <w:r>
              <w:t xml:space="preserve">Yes. </w:t>
            </w:r>
          </w:p>
        </w:tc>
      </w:tr>
      <w:tr w:rsidR="007A5ED9" w14:paraId="06406622" w14:textId="77777777" w:rsidTr="00B80D29">
        <w:tc>
          <w:tcPr>
            <w:tcW w:w="1413" w:type="dxa"/>
          </w:tcPr>
          <w:p w14:paraId="1E30C370" w14:textId="6A3C2279" w:rsidR="007A5ED9" w:rsidRDefault="00B974C2" w:rsidP="00B80D29">
            <w:r>
              <w:t>Apple</w:t>
            </w:r>
          </w:p>
        </w:tc>
        <w:tc>
          <w:tcPr>
            <w:tcW w:w="8549" w:type="dxa"/>
          </w:tcPr>
          <w:p w14:paraId="5A88C900" w14:textId="77777777" w:rsidR="00B974C2" w:rsidRPr="0013720A" w:rsidRDefault="00B974C2" w:rsidP="00B974C2">
            <w:pPr>
              <w:rPr>
                <w:lang w:val="en-US"/>
              </w:rPr>
            </w:pPr>
            <w:r w:rsidRPr="0013720A">
              <w:rPr>
                <w:lang w:val="en-US"/>
              </w:rPr>
              <w:t>The meaning of the following is not exactly clear</w:t>
            </w:r>
            <w:r>
              <w:rPr>
                <w:lang w:val="en-US"/>
              </w:rPr>
              <w:t>, so we cannot provide a direct Yes or No answer.</w:t>
            </w:r>
          </w:p>
          <w:p w14:paraId="4C93E37C" w14:textId="77777777" w:rsidR="00B974C2" w:rsidRDefault="00B974C2" w:rsidP="00B974C2">
            <w:pPr>
              <w:rPr>
                <w:b/>
                <w:bCs/>
                <w:noProof/>
                <w:lang w:val="en-US"/>
              </w:rPr>
            </w:pPr>
            <w:r w:rsidRPr="0013720A">
              <w:rPr>
                <w:b/>
                <w:bCs/>
                <w:noProof/>
                <w:lang w:val="en-US"/>
              </w:rPr>
              <w:t>““the actual transmissions” of SRS/PUSCH/PUCCH, and not the “configurations” corresponding to the actual transmissions of SRS/PUSCH/PUCCH”</w:t>
            </w:r>
          </w:p>
          <w:p w14:paraId="608AE7C2" w14:textId="77777777" w:rsidR="00B974C2" w:rsidRDefault="00B974C2" w:rsidP="00B974C2">
            <w:pPr>
              <w:rPr>
                <w:noProof/>
                <w:lang w:val="en-US"/>
              </w:rPr>
            </w:pPr>
            <w:r>
              <w:rPr>
                <w:noProof/>
                <w:lang w:val="en-US"/>
              </w:rPr>
              <w:t>Our understanding is that:</w:t>
            </w:r>
          </w:p>
          <w:p w14:paraId="4BE9E3E7" w14:textId="77777777" w:rsidR="00B974C2" w:rsidRDefault="00B974C2" w:rsidP="00B974C2">
            <w:pPr>
              <w:pStyle w:val="ListParagraph"/>
              <w:numPr>
                <w:ilvl w:val="0"/>
                <w:numId w:val="45"/>
              </w:numPr>
              <w:rPr>
                <w:lang w:val="en-US"/>
              </w:rPr>
            </w:pPr>
            <w:r>
              <w:rPr>
                <w:lang w:val="en-US"/>
              </w:rPr>
              <w:t>The constraint is not on all the configured TDRA entries or all the configured PUCCH resources in PUCCH-config.</w:t>
            </w:r>
          </w:p>
          <w:p w14:paraId="66D8FA5E" w14:textId="77777777" w:rsidR="00B974C2" w:rsidRDefault="00B974C2" w:rsidP="00B974C2">
            <w:pPr>
              <w:pStyle w:val="ListParagraph"/>
              <w:numPr>
                <w:ilvl w:val="0"/>
                <w:numId w:val="45"/>
              </w:numPr>
              <w:rPr>
                <w:lang w:val="en-US"/>
              </w:rPr>
            </w:pPr>
            <w:r>
              <w:rPr>
                <w:lang w:val="en-US"/>
              </w:rPr>
              <w:t>The constraint is on the gNB configuration/scheduling so that</w:t>
            </w:r>
          </w:p>
          <w:p w14:paraId="2D09E61B" w14:textId="77777777" w:rsidR="00B974C2" w:rsidRDefault="00B974C2" w:rsidP="00B974C2">
            <w:pPr>
              <w:pStyle w:val="ListParagraph"/>
              <w:numPr>
                <w:ilvl w:val="1"/>
                <w:numId w:val="45"/>
              </w:numPr>
              <w:rPr>
                <w:lang w:val="en-US"/>
              </w:rPr>
            </w:pPr>
            <w:r>
              <w:rPr>
                <w:lang w:val="en-US"/>
              </w:rPr>
              <w:t>Scheduled (including Periodic/Semi-Persistent/Aperiodic) SRS transmission shall not conflict with configured PUCCH/PUSCH transmissions.</w:t>
            </w:r>
          </w:p>
          <w:p w14:paraId="6FCD5A3F" w14:textId="77777777" w:rsidR="00B974C2" w:rsidRDefault="00B974C2" w:rsidP="00B974C2">
            <w:pPr>
              <w:pStyle w:val="ListParagraph"/>
              <w:numPr>
                <w:ilvl w:val="1"/>
                <w:numId w:val="45"/>
              </w:numPr>
              <w:rPr>
                <w:lang w:val="en-US"/>
              </w:rPr>
            </w:pPr>
            <w:r>
              <w:rPr>
                <w:lang w:val="en-US"/>
              </w:rPr>
              <w:t>Scheduled (including Periodic/Semi-Persistent/Aperiodic) SRS transmission shall not conflict with dynamically scheduled PUCCH/PUSCH transmissions.</w:t>
            </w:r>
          </w:p>
          <w:p w14:paraId="340C04D2" w14:textId="77777777" w:rsidR="00B974C2" w:rsidRDefault="00B974C2" w:rsidP="00B974C2">
            <w:pPr>
              <w:rPr>
                <w:lang w:val="en-US"/>
              </w:rPr>
            </w:pPr>
            <w:r>
              <w:rPr>
                <w:lang w:val="en-US"/>
              </w:rPr>
              <w:t>The proposed TP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w:t>
            </w:r>
          </w:p>
          <w:p w14:paraId="4FC651E4" w14:textId="4C21AF59" w:rsidR="007A5ED9" w:rsidRDefault="00B974C2" w:rsidP="00B974C2">
            <w:r>
              <w:rPr>
                <w:lang w:val="en-US"/>
              </w:rPr>
              <w:t>“</w:t>
            </w:r>
            <w:r w:rsidRPr="00EE3E30">
              <w:rPr>
                <w:rFonts w:eastAsia="Times New Roman"/>
                <w:szCs w:val="20"/>
                <w:lang w:val="en-GB"/>
              </w:rPr>
              <w:t xml:space="preserve">the UE is not expected to be </w:t>
            </w:r>
            <w:del w:id="4" w:author="Sigen Ye (Apple)" w:date="2022-05-09T16:47:00Z">
              <w:r w:rsidRPr="00EE3E30" w:rsidDel="00425F6E">
                <w:rPr>
                  <w:rFonts w:eastAsia="Times New Roman"/>
                  <w:szCs w:val="20"/>
                  <w:lang w:val="en-GB"/>
                </w:rPr>
                <w:delText xml:space="preserve">configured </w:delText>
              </w:r>
            </w:del>
            <w:ins w:id="5"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6" w:author="Sigen Ye (Apple)" w:date="2022-05-09T16:48:00Z">
              <w:r>
                <w:rPr>
                  <w:rFonts w:eastAsia="Times New Roman"/>
                  <w:szCs w:val="20"/>
                  <w:lang w:val="en-GB"/>
                </w:rPr>
                <w:t xml:space="preserve">an </w:t>
              </w:r>
            </w:ins>
            <w:r w:rsidRPr="00EE3E30">
              <w:rPr>
                <w:rFonts w:eastAsia="Times New Roman"/>
                <w:szCs w:val="20"/>
                <w:lang w:val="en-GB"/>
              </w:rPr>
              <w:t>SRS</w:t>
            </w:r>
            <w:ins w:id="7"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8"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9"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0"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7A5ED9" w14:paraId="0645CCCB" w14:textId="77777777" w:rsidTr="00B80D29">
        <w:tc>
          <w:tcPr>
            <w:tcW w:w="1413" w:type="dxa"/>
          </w:tcPr>
          <w:p w14:paraId="6F9AD2B5" w14:textId="5DAD10C3" w:rsidR="007A5ED9" w:rsidRPr="00C027E4" w:rsidRDefault="00C027E4" w:rsidP="00B80D29">
            <w:pPr>
              <w:rPr>
                <w:rFonts w:eastAsia="Yu Mincho"/>
              </w:rPr>
            </w:pPr>
            <w:r>
              <w:rPr>
                <w:rFonts w:eastAsia="Yu Mincho" w:hint="eastAsia"/>
              </w:rPr>
              <w:t>F</w:t>
            </w:r>
            <w:r>
              <w:rPr>
                <w:rFonts w:eastAsia="Yu Mincho"/>
              </w:rPr>
              <w:t>ujitsu</w:t>
            </w:r>
          </w:p>
        </w:tc>
        <w:tc>
          <w:tcPr>
            <w:tcW w:w="8549" w:type="dxa"/>
          </w:tcPr>
          <w:p w14:paraId="219257FA" w14:textId="4635DF37" w:rsidR="007A5ED9" w:rsidRPr="00C027E4" w:rsidRDefault="00C027E4" w:rsidP="00B80D29">
            <w:pPr>
              <w:rPr>
                <w:rFonts w:eastAsia="Yu Mincho"/>
              </w:rPr>
            </w:pPr>
            <w:r>
              <w:rPr>
                <w:rFonts w:eastAsia="Yu Mincho" w:hint="eastAsia"/>
              </w:rPr>
              <w:t>Y</w:t>
            </w:r>
            <w:r>
              <w:rPr>
                <w:rFonts w:eastAsia="Yu Mincho"/>
              </w:rPr>
              <w:t>es</w:t>
            </w:r>
          </w:p>
        </w:tc>
      </w:tr>
      <w:tr w:rsidR="000E3AC0" w14:paraId="6F20CA5C" w14:textId="77777777" w:rsidTr="00B80D29">
        <w:tc>
          <w:tcPr>
            <w:tcW w:w="1413" w:type="dxa"/>
          </w:tcPr>
          <w:p w14:paraId="3ECE3959" w14:textId="2C55BDD1" w:rsidR="000E3AC0" w:rsidRDefault="000E3AC0" w:rsidP="000E3AC0">
            <w:r>
              <w:rPr>
                <w:rFonts w:hint="eastAsia"/>
                <w:lang w:eastAsia="ko-KR"/>
              </w:rPr>
              <w:t>L</w:t>
            </w:r>
            <w:r>
              <w:rPr>
                <w:lang w:eastAsia="ko-KR"/>
              </w:rPr>
              <w:t>G</w:t>
            </w:r>
          </w:p>
        </w:tc>
        <w:tc>
          <w:tcPr>
            <w:tcW w:w="8549" w:type="dxa"/>
          </w:tcPr>
          <w:p w14:paraId="087AEE9E" w14:textId="705FD669" w:rsidR="000E3AC0" w:rsidRDefault="000E3AC0" w:rsidP="000E3AC0">
            <w:r>
              <w:rPr>
                <w:rFonts w:hint="eastAsia"/>
                <w:lang w:eastAsia="ko-KR"/>
              </w:rPr>
              <w:t xml:space="preserve">We have similar view with </w:t>
            </w:r>
            <w:r>
              <w:rPr>
                <w:lang w:eastAsia="ko-KR"/>
              </w:rPr>
              <w:t>vivo and ZTE</w:t>
            </w:r>
            <w:r>
              <w:rPr>
                <w:rFonts w:hint="eastAsia"/>
                <w:lang w:eastAsia="ko-KR"/>
              </w:rPr>
              <w:t xml:space="preserve">, </w:t>
            </w:r>
            <w:r>
              <w:rPr>
                <w:lang w:eastAsia="ko-KR"/>
              </w:rPr>
              <w:t>by the way,</w:t>
            </w:r>
            <w:r>
              <w:rPr>
                <w:rFonts w:hint="eastAsia"/>
                <w:lang w:eastAsia="ko-KR"/>
              </w:rPr>
              <w:t xml:space="preserve"> to cover </w:t>
            </w:r>
            <w:r>
              <w:rPr>
                <w:lang w:eastAsia="ko-KR"/>
              </w:rPr>
              <w:t xml:space="preserve">the case of SP-SRS and </w:t>
            </w:r>
            <w:r>
              <w:rPr>
                <w:rFonts w:hint="eastAsia"/>
                <w:lang w:eastAsia="ko-KR"/>
              </w:rPr>
              <w:t>A-</w:t>
            </w:r>
            <w:r>
              <w:rPr>
                <w:lang w:eastAsia="ko-KR"/>
              </w:rPr>
              <w:t>SRS as commented by Apple, current “configured“ can be slightly updated to “scheduled“ or “indicated“ if necessary.</w:t>
            </w:r>
          </w:p>
        </w:tc>
      </w:tr>
      <w:tr w:rsidR="007A5ED9" w14:paraId="1D8AFBFC" w14:textId="77777777" w:rsidTr="00B80D29">
        <w:tc>
          <w:tcPr>
            <w:tcW w:w="1413" w:type="dxa"/>
          </w:tcPr>
          <w:p w14:paraId="580016A5" w14:textId="57003194" w:rsidR="007A5ED9" w:rsidRDefault="0023382C" w:rsidP="00B80D29">
            <w:pPr>
              <w:rPr>
                <w:lang w:eastAsia="ko-KR"/>
              </w:rPr>
            </w:pPr>
            <w:r w:rsidRPr="0023382C">
              <w:rPr>
                <w:rFonts w:hint="eastAsia"/>
                <w:lang w:eastAsia="ko-KR"/>
              </w:rPr>
              <w:t>OPPO</w:t>
            </w:r>
          </w:p>
        </w:tc>
        <w:tc>
          <w:tcPr>
            <w:tcW w:w="8549" w:type="dxa"/>
          </w:tcPr>
          <w:p w14:paraId="16718F16" w14:textId="18F5613F" w:rsidR="007A5ED9" w:rsidRPr="0023382C" w:rsidRDefault="0023382C" w:rsidP="00B80D29">
            <w:pPr>
              <w:rPr>
                <w:rFonts w:eastAsiaTheme="minorEastAsia"/>
                <w:lang w:eastAsia="zh-CN"/>
              </w:rPr>
            </w:pPr>
            <w:r>
              <w:rPr>
                <w:rFonts w:eastAsiaTheme="minorEastAsia" w:hint="eastAsia"/>
                <w:lang w:eastAsia="zh-CN"/>
              </w:rPr>
              <w:t>W</w:t>
            </w:r>
            <w:r>
              <w:rPr>
                <w:rFonts w:eastAsiaTheme="minorEastAsia"/>
                <w:lang w:eastAsia="zh-CN"/>
              </w:rPr>
              <w:t xml:space="preserve">e think the collision should be avioded by gNB but not UE. The CR has NBC </w:t>
            </w:r>
            <w:r>
              <w:rPr>
                <w:rFonts w:eastAsiaTheme="minorEastAsia" w:hint="eastAsia"/>
                <w:lang w:eastAsia="zh-CN"/>
              </w:rPr>
              <w:t>issu</w:t>
            </w:r>
            <w:r>
              <w:rPr>
                <w:rFonts w:eastAsiaTheme="minorEastAsia"/>
                <w:lang w:eastAsia="zh-CN"/>
              </w:rPr>
              <w:t xml:space="preserve">e. </w:t>
            </w:r>
            <w:r w:rsidR="00CA0329">
              <w:rPr>
                <w:rFonts w:eastAsiaTheme="minorEastAsia"/>
                <w:lang w:eastAsia="zh-CN"/>
              </w:rPr>
              <w:t>We are fine to clarify it without specification modification or simply use</w:t>
            </w:r>
            <w:r w:rsidR="00CA0329">
              <w:rPr>
                <w:rFonts w:eastAsiaTheme="minorEastAsia" w:hint="eastAsia"/>
                <w:lang w:eastAsia="zh-CN"/>
              </w:rPr>
              <w:t>“</w:t>
            </w:r>
            <w:r w:rsidR="00CA0329">
              <w:rPr>
                <w:rFonts w:eastAsiaTheme="minorEastAsia" w:hint="eastAsia"/>
                <w:lang w:eastAsia="zh-CN"/>
              </w:rPr>
              <w:t>s</w:t>
            </w:r>
            <w:r w:rsidR="00CA0329">
              <w:rPr>
                <w:rFonts w:eastAsiaTheme="minorEastAsia"/>
                <w:lang w:eastAsia="zh-CN"/>
              </w:rPr>
              <w:t>heduled to transmit</w:t>
            </w:r>
            <w:r w:rsidR="00CA0329">
              <w:rPr>
                <w:rFonts w:eastAsiaTheme="minorEastAsia" w:hint="eastAsia"/>
                <w:lang w:eastAsia="zh-CN"/>
              </w:rPr>
              <w:t>”</w:t>
            </w:r>
            <w:r w:rsidR="00CA0329">
              <w:rPr>
                <w:rFonts w:eastAsiaTheme="minorEastAsia" w:hint="eastAsia"/>
                <w:lang w:eastAsia="zh-CN"/>
              </w:rPr>
              <w:t xml:space="preserve"> </w:t>
            </w:r>
            <w:r w:rsidR="00CA0329">
              <w:rPr>
                <w:rFonts w:eastAsiaTheme="minorEastAsia"/>
                <w:lang w:eastAsia="zh-CN"/>
              </w:rPr>
              <w:t xml:space="preserve">instread of </w:t>
            </w:r>
            <w:r w:rsidR="00CA0329">
              <w:rPr>
                <w:rFonts w:eastAsiaTheme="minorEastAsia" w:hint="eastAsia"/>
                <w:lang w:eastAsia="zh-CN"/>
              </w:rPr>
              <w:t>“</w:t>
            </w:r>
            <w:r w:rsidR="00CA0329">
              <w:rPr>
                <w:rFonts w:eastAsiaTheme="minorEastAsia" w:hint="eastAsia"/>
                <w:lang w:eastAsia="zh-CN"/>
              </w:rPr>
              <w:t>c</w:t>
            </w:r>
            <w:r w:rsidR="00CA0329">
              <w:rPr>
                <w:rFonts w:eastAsiaTheme="minorEastAsia"/>
                <w:lang w:eastAsia="zh-CN"/>
              </w:rPr>
              <w:t>onfigured with</w:t>
            </w:r>
            <w:r w:rsidR="00CA0329">
              <w:rPr>
                <w:rFonts w:eastAsiaTheme="minorEastAsia" w:hint="eastAsia"/>
                <w:lang w:eastAsia="zh-CN"/>
              </w:rPr>
              <w:t>”</w:t>
            </w:r>
            <w:r w:rsidR="00CA0329">
              <w:rPr>
                <w:rFonts w:eastAsiaTheme="minorEastAsia" w:hint="eastAsia"/>
                <w:lang w:eastAsia="zh-CN"/>
              </w:rPr>
              <w:t>.</w:t>
            </w:r>
          </w:p>
        </w:tc>
      </w:tr>
      <w:tr w:rsidR="00134E87" w14:paraId="331BE6F3" w14:textId="77777777" w:rsidTr="00B80D29">
        <w:tc>
          <w:tcPr>
            <w:tcW w:w="1413" w:type="dxa"/>
          </w:tcPr>
          <w:p w14:paraId="621444A2" w14:textId="6444F237" w:rsidR="00134E87" w:rsidRPr="0023382C" w:rsidRDefault="00134E87" w:rsidP="00134E87">
            <w:pPr>
              <w:rPr>
                <w:lang w:eastAsia="ko-KR"/>
              </w:rPr>
            </w:pPr>
            <w:r>
              <w:rPr>
                <w:rFonts w:eastAsia="Malgun Gothic" w:hint="eastAsia"/>
                <w:lang w:eastAsia="ko-KR"/>
              </w:rPr>
              <w:t>Samsung</w:t>
            </w:r>
          </w:p>
        </w:tc>
        <w:tc>
          <w:tcPr>
            <w:tcW w:w="8549" w:type="dxa"/>
          </w:tcPr>
          <w:p w14:paraId="3E99F369" w14:textId="440D0F4F" w:rsidR="00134E87" w:rsidRDefault="00134E87" w:rsidP="00134E87">
            <w:pPr>
              <w:rPr>
                <w:rFonts w:eastAsiaTheme="minorEastAsia"/>
                <w:lang w:eastAsia="zh-CN"/>
              </w:rPr>
            </w:pPr>
            <w:r>
              <w:rPr>
                <w:rFonts w:eastAsia="Malgun Gothic"/>
                <w:lang w:eastAsia="ko-KR"/>
              </w:rPr>
              <w:t xml:space="preserve">If we only consider the original intention of previous agreement and the corresponding specification, we can say "Yes" which is to avoid the actual transmissions between SRS and PUSCH/UL DMRS/UL PTRS/PUCCH by gNB’s coordination. However, regarding the proposed TP from moderator, it could be interpreted that the "UE" needs to decide based on a certain prioritization rule between </w:t>
            </w:r>
            <w:r w:rsidRPr="008339DC">
              <w:rPr>
                <w:rFonts w:eastAsia="Malgun Gothic"/>
                <w:lang w:eastAsia="ko-KR"/>
              </w:rPr>
              <w:t xml:space="preserve">SRS and </w:t>
            </w:r>
            <w:r>
              <w:rPr>
                <w:rFonts w:eastAsia="Malgun Gothic"/>
                <w:lang w:eastAsia="ko-KR"/>
              </w:rPr>
              <w:t>PUSCH/UL DMRS/UL PTRS/PUCCH, since the proposed TP does not preclude gNB’s scheduling for both SRS and PUSCH/UL DMRS/UL PTRS/PUCCH at the same time as mentioned by vivo and Apple. Hence, since it seems that the proposed TP does not capture the intention properly, we cannot answer with a Yes, or a No.</w:t>
            </w:r>
          </w:p>
        </w:tc>
      </w:tr>
      <w:tr w:rsidR="00DB163D" w14:paraId="2AF96A16" w14:textId="77777777" w:rsidTr="00B80D29">
        <w:tc>
          <w:tcPr>
            <w:tcW w:w="1413" w:type="dxa"/>
          </w:tcPr>
          <w:p w14:paraId="2647E9EE" w14:textId="12F1D591" w:rsidR="00DB163D" w:rsidRPr="00DB163D" w:rsidRDefault="00DB163D" w:rsidP="00DB163D">
            <w:pPr>
              <w:rPr>
                <w:rFonts w:eastAsia="Malgun Gothic"/>
                <w:lang w:val="en-GB" w:eastAsia="ko-KR"/>
              </w:rPr>
            </w:pPr>
            <w:r>
              <w:rPr>
                <w:lang w:val="en-GB" w:eastAsia="ko-KR"/>
              </w:rPr>
              <w:t>DOCOMO</w:t>
            </w:r>
          </w:p>
        </w:tc>
        <w:tc>
          <w:tcPr>
            <w:tcW w:w="8549" w:type="dxa"/>
          </w:tcPr>
          <w:p w14:paraId="2FE623D5" w14:textId="629AE434" w:rsidR="00DB163D" w:rsidRDefault="00DB163D" w:rsidP="00DB163D">
            <w:pPr>
              <w:rPr>
                <w:rFonts w:eastAsia="Malgun Gothic"/>
                <w:lang w:eastAsia="ko-KR"/>
              </w:rPr>
            </w:pPr>
            <w:r>
              <w:rPr>
                <w:rFonts w:eastAsia="Yu Mincho"/>
              </w:rPr>
              <w:t xml:space="preserve">We share the same understanding with Apple. </w:t>
            </w:r>
          </w:p>
        </w:tc>
      </w:tr>
      <w:tr w:rsidR="00682B8E" w14:paraId="5F239741" w14:textId="77777777" w:rsidTr="00B80D29">
        <w:tc>
          <w:tcPr>
            <w:tcW w:w="1413" w:type="dxa"/>
          </w:tcPr>
          <w:p w14:paraId="59385E63" w14:textId="0D8840B6" w:rsidR="00682B8E" w:rsidRPr="00682B8E" w:rsidRDefault="00682B8E" w:rsidP="00DB163D">
            <w:pPr>
              <w:rPr>
                <w:lang w:val="en-GB" w:eastAsia="ko-KR"/>
              </w:rPr>
            </w:pPr>
            <w:r>
              <w:rPr>
                <w:lang w:val="en-GB" w:eastAsia="ko-KR"/>
              </w:rPr>
              <w:t>WILUS</w:t>
            </w:r>
          </w:p>
        </w:tc>
        <w:tc>
          <w:tcPr>
            <w:tcW w:w="8549" w:type="dxa"/>
          </w:tcPr>
          <w:p w14:paraId="6289E503" w14:textId="3A267081" w:rsidR="00682B8E" w:rsidRPr="00682B8E" w:rsidRDefault="00682B8E" w:rsidP="00DB163D">
            <w:pPr>
              <w:rPr>
                <w:rFonts w:eastAsia="Malgun Gothic"/>
                <w:lang w:eastAsia="ko-KR"/>
              </w:rPr>
            </w:pPr>
            <w:r>
              <w:rPr>
                <w:rFonts w:eastAsia="Malgun Gothic"/>
                <w:lang w:eastAsia="ko-KR"/>
              </w:rPr>
              <w:t>We also share the view with Apple and prefer to have a modificaiton by Apple</w:t>
            </w:r>
            <w:r>
              <w:rPr>
                <w:rFonts w:eastAsia="Malgun Gothic" w:hint="eastAsia"/>
                <w:lang w:eastAsia="ko-KR"/>
              </w:rPr>
              <w:t xml:space="preserve"> </w:t>
            </w:r>
            <w:r>
              <w:rPr>
                <w:rFonts w:eastAsia="Malgun Gothic"/>
                <w:lang w:eastAsia="ko-KR"/>
              </w:rPr>
              <w:t>to reflect the original intention well.</w:t>
            </w:r>
          </w:p>
        </w:tc>
      </w:tr>
      <w:tr w:rsidR="00F87212" w14:paraId="1B8B1106" w14:textId="77777777" w:rsidTr="00B80D29">
        <w:tc>
          <w:tcPr>
            <w:tcW w:w="1413" w:type="dxa"/>
          </w:tcPr>
          <w:p w14:paraId="3DC89ED4" w14:textId="433A1763" w:rsidR="00F87212" w:rsidRPr="00F87212" w:rsidRDefault="00F87212" w:rsidP="00DB163D">
            <w:pPr>
              <w:rPr>
                <w:lang w:val="en-GB" w:eastAsia="ko-KR"/>
              </w:rPr>
            </w:pPr>
            <w:r w:rsidRPr="00F87212">
              <w:rPr>
                <w:lang w:val="en-GB" w:eastAsia="ko-KR"/>
              </w:rPr>
              <w:lastRenderedPageBreak/>
              <w:t>Nokia, NSB</w:t>
            </w:r>
          </w:p>
        </w:tc>
        <w:tc>
          <w:tcPr>
            <w:tcW w:w="8549" w:type="dxa"/>
          </w:tcPr>
          <w:p w14:paraId="54820873" w14:textId="529472F5" w:rsidR="00F87212" w:rsidRPr="00F87212" w:rsidRDefault="00F87212" w:rsidP="00DB163D">
            <w:pPr>
              <w:rPr>
                <w:rFonts w:eastAsia="Malgun Gothic"/>
                <w:u w:val="single"/>
                <w:lang w:val="en-GB" w:eastAsia="ko-KR"/>
              </w:rPr>
            </w:pPr>
            <w:r w:rsidRPr="00F87212">
              <w:rPr>
                <w:rFonts w:eastAsia="Malgun Gothic"/>
                <w:lang w:val="en-GB" w:eastAsia="ko-KR"/>
              </w:rPr>
              <w:t>Yes. If the rule only applies to transmissions that are configured, then DCI-triggered collisions are allowed.</w:t>
            </w:r>
            <w:r>
              <w:rPr>
                <w:rFonts w:eastAsia="Malgun Gothic"/>
                <w:lang w:val="en-GB" w:eastAsia="ko-KR"/>
              </w:rPr>
              <w:t xml:space="preserve"> For full coverage the text could say “configured </w:t>
            </w:r>
            <w:r w:rsidRPr="00F87212">
              <w:rPr>
                <w:rFonts w:eastAsia="Malgun Gothic"/>
                <w:color w:val="FF0000"/>
                <w:u w:val="single"/>
                <w:lang w:val="en-GB" w:eastAsia="ko-KR"/>
              </w:rPr>
              <w:t>or scheduled</w:t>
            </w:r>
            <w:r w:rsidRPr="00F87212">
              <w:rPr>
                <w:rFonts w:eastAsia="Malgun Gothic"/>
                <w:lang w:val="en-GB" w:eastAsia="ko-KR"/>
              </w:rPr>
              <w:t>” as well as changing that “formats” to “transmission(s)” as Apple suggests</w:t>
            </w:r>
          </w:p>
        </w:tc>
      </w:tr>
      <w:tr w:rsidR="00E33E80" w14:paraId="061CC4B3" w14:textId="77777777" w:rsidTr="00B80D29">
        <w:tc>
          <w:tcPr>
            <w:tcW w:w="1413" w:type="dxa"/>
          </w:tcPr>
          <w:p w14:paraId="13080626" w14:textId="7D2D860E" w:rsidR="00E33E80" w:rsidRPr="00F87212" w:rsidRDefault="00E33E80" w:rsidP="00DB163D">
            <w:pPr>
              <w:rPr>
                <w:lang w:eastAsia="ko-KR"/>
              </w:rPr>
            </w:pPr>
            <w:r>
              <w:rPr>
                <w:lang w:eastAsia="ko-KR"/>
              </w:rPr>
              <w:t>Huawei, HiSilicon</w:t>
            </w:r>
          </w:p>
        </w:tc>
        <w:tc>
          <w:tcPr>
            <w:tcW w:w="8549" w:type="dxa"/>
          </w:tcPr>
          <w:p w14:paraId="35E0A4BD" w14:textId="7C79B714" w:rsidR="00E33E80" w:rsidRPr="00F87212" w:rsidRDefault="00E33E80" w:rsidP="00582FCE">
            <w:pPr>
              <w:rPr>
                <w:rFonts w:eastAsia="Malgun Gothic"/>
                <w:lang w:eastAsia="ko-KR"/>
              </w:rPr>
            </w:pPr>
            <w:r>
              <w:rPr>
                <w:rFonts w:eastAsia="Malgun Gothic"/>
                <w:lang w:eastAsia="ko-KR"/>
              </w:rPr>
              <w:t xml:space="preserve">Our understanding is </w:t>
            </w:r>
            <w:r w:rsidRPr="00E33E80">
              <w:rPr>
                <w:rFonts w:eastAsia="Malgun Gothic"/>
                <w:lang w:eastAsia="ko-KR"/>
              </w:rPr>
              <w:t>“the actual transmissions” of SRS</w:t>
            </w:r>
            <w:r>
              <w:rPr>
                <w:rFonts w:eastAsia="Malgun Gothic"/>
                <w:lang w:eastAsia="ko-KR"/>
              </w:rPr>
              <w:t xml:space="preserve"> and </w:t>
            </w:r>
            <w:r w:rsidRPr="00E33E80">
              <w:rPr>
                <w:rFonts w:eastAsia="Malgun Gothic"/>
                <w:lang w:eastAsia="ko-KR"/>
              </w:rPr>
              <w:t>PUSCH/PUCCH</w:t>
            </w:r>
            <w:r>
              <w:rPr>
                <w:rFonts w:eastAsia="Malgun Gothic"/>
                <w:lang w:eastAsia="ko-KR"/>
              </w:rPr>
              <w:t xml:space="preserve"> should not occur simutaneously, and this </w:t>
            </w:r>
            <w:r w:rsidR="00582FCE">
              <w:rPr>
                <w:rFonts w:eastAsia="Malgun Gothic"/>
                <w:lang w:eastAsia="ko-KR"/>
              </w:rPr>
              <w:t>principle</w:t>
            </w:r>
            <w:r>
              <w:rPr>
                <w:rFonts w:eastAsia="Malgun Gothic"/>
                <w:lang w:eastAsia="ko-KR"/>
              </w:rPr>
              <w:t xml:space="preserve"> should be </w:t>
            </w:r>
            <w:r w:rsidR="00582FCE">
              <w:rPr>
                <w:rFonts w:eastAsia="Malgun Gothic"/>
                <w:lang w:eastAsia="ko-KR"/>
              </w:rPr>
              <w:t>guranteed</w:t>
            </w:r>
            <w:r>
              <w:rPr>
                <w:rFonts w:eastAsia="Malgun Gothic"/>
                <w:lang w:eastAsia="ko-KR"/>
              </w:rPr>
              <w:t xml:space="preserve"> by gNB implementation. </w:t>
            </w:r>
            <w:r w:rsidR="00BE7B0D">
              <w:rPr>
                <w:rFonts w:eastAsia="Malgun Gothic"/>
                <w:lang w:eastAsia="ko-KR"/>
              </w:rPr>
              <w:t>Furthermore</w:t>
            </w:r>
            <w:r>
              <w:rPr>
                <w:rFonts w:eastAsia="Malgun Gothic"/>
                <w:lang w:eastAsia="ko-KR"/>
              </w:rPr>
              <w:t xml:space="preserve">, </w:t>
            </w:r>
            <w:r w:rsidR="00BE7B0D">
              <w:rPr>
                <w:rFonts w:eastAsia="Malgun Gothic"/>
                <w:lang w:eastAsia="ko-KR"/>
              </w:rPr>
              <w:t xml:space="preserve">our </w:t>
            </w:r>
            <w:r>
              <w:rPr>
                <w:rFonts w:eastAsia="Malgun Gothic"/>
                <w:lang w:eastAsia="ko-KR"/>
              </w:rPr>
              <w:t>interpretation</w:t>
            </w:r>
            <w:r w:rsidR="00BE7B0D">
              <w:rPr>
                <w:rFonts w:eastAsia="Malgun Gothic"/>
                <w:lang w:eastAsia="ko-KR"/>
              </w:rPr>
              <w:t xml:space="preserve">s on the word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is that the resoruces of SRS transmission is configured by highlayer parameter semi-stataically, rather than a DCI indicates the resource. So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implies the way that how UE achieve the resource. Thus, we think the original wording is understoodable. If A-SRS case is considered, Nokia suggested changes could be a way, i.e. </w:t>
            </w:r>
            <w:r w:rsidR="00BE7B0D">
              <w:rPr>
                <w:rFonts w:eastAsia="Malgun Gothic"/>
                <w:lang w:val="en-GB" w:eastAsia="ko-KR"/>
              </w:rPr>
              <w:t xml:space="preserve">“configured </w:t>
            </w:r>
            <w:r w:rsidR="00BE7B0D" w:rsidRPr="00F87212">
              <w:rPr>
                <w:rFonts w:eastAsia="Malgun Gothic"/>
                <w:color w:val="FF0000"/>
                <w:u w:val="single"/>
                <w:lang w:val="en-GB" w:eastAsia="ko-KR"/>
              </w:rPr>
              <w:t>or scheduled</w:t>
            </w:r>
            <w:r w:rsidR="00BE7B0D" w:rsidRPr="00F87212">
              <w:rPr>
                <w:rFonts w:eastAsia="Malgun Gothic"/>
                <w:lang w:val="en-GB" w:eastAsia="ko-KR"/>
              </w:rPr>
              <w:t>”</w:t>
            </w:r>
            <w:r w:rsidR="00BE7B0D">
              <w:rPr>
                <w:rFonts w:eastAsia="Malgun Gothic"/>
                <w:lang w:val="en-GB" w:eastAsia="ko-KR"/>
              </w:rPr>
              <w:t xml:space="preserve">, or “configured </w:t>
            </w:r>
            <w:r w:rsidR="00BE7B0D">
              <w:rPr>
                <w:rFonts w:eastAsia="Malgun Gothic"/>
                <w:color w:val="FF0000"/>
                <w:u w:val="single"/>
                <w:lang w:val="en-GB" w:eastAsia="ko-KR"/>
              </w:rPr>
              <w:t>or indicated</w:t>
            </w:r>
            <w:r w:rsidR="00BE7B0D" w:rsidRPr="00F87212">
              <w:rPr>
                <w:rFonts w:eastAsia="Malgun Gothic"/>
                <w:lang w:val="en-GB" w:eastAsia="ko-KR"/>
              </w:rPr>
              <w:t>”</w:t>
            </w:r>
            <w:r w:rsidR="00BE7B0D">
              <w:rPr>
                <w:rFonts w:eastAsia="Malgun Gothic"/>
                <w:lang w:eastAsia="ko-KR"/>
              </w:rPr>
              <w:t>.</w:t>
            </w:r>
          </w:p>
        </w:tc>
      </w:tr>
      <w:tr w:rsidR="00AD2993" w14:paraId="5C644F2E" w14:textId="77777777" w:rsidTr="00B80D29">
        <w:tc>
          <w:tcPr>
            <w:tcW w:w="1413" w:type="dxa"/>
          </w:tcPr>
          <w:p w14:paraId="61375F82" w14:textId="26066017" w:rsidR="00AD2993" w:rsidRDefault="00AD2993" w:rsidP="00AD2993">
            <w:pPr>
              <w:rPr>
                <w:lang w:eastAsia="ko-KR"/>
              </w:rPr>
            </w:pPr>
            <w:r>
              <w:rPr>
                <w:rFonts w:eastAsia="Yu Mincho" w:hint="eastAsia"/>
                <w:lang w:val="en-GB"/>
              </w:rPr>
              <w:t>S</w:t>
            </w:r>
            <w:r>
              <w:rPr>
                <w:rFonts w:eastAsia="Yu Mincho"/>
                <w:lang w:val="en-GB"/>
              </w:rPr>
              <w:t>harp</w:t>
            </w:r>
          </w:p>
        </w:tc>
        <w:tc>
          <w:tcPr>
            <w:tcW w:w="8549" w:type="dxa"/>
          </w:tcPr>
          <w:p w14:paraId="2457EE79" w14:textId="5DA11DCF" w:rsidR="00AD2993" w:rsidRDefault="00AD2993" w:rsidP="00AD2993">
            <w:pPr>
              <w:rPr>
                <w:rFonts w:eastAsia="Malgun Gothic"/>
                <w:lang w:eastAsia="ko-KR"/>
              </w:rPr>
            </w:pPr>
            <w:r>
              <w:rPr>
                <w:rFonts w:eastAsia="Yu Mincho" w:hint="eastAsia"/>
              </w:rPr>
              <w:t>W</w:t>
            </w:r>
            <w:r>
              <w:rPr>
                <w:rFonts w:eastAsia="Yu Mincho"/>
              </w:rPr>
              <w:t>e share the view from Apple.</w:t>
            </w:r>
          </w:p>
        </w:tc>
      </w:tr>
      <w:tr w:rsidR="00230D1A" w14:paraId="45EFC543" w14:textId="77777777" w:rsidTr="00B80D29">
        <w:tc>
          <w:tcPr>
            <w:tcW w:w="1413" w:type="dxa"/>
          </w:tcPr>
          <w:p w14:paraId="21E5F470" w14:textId="1D5BC672" w:rsidR="00230D1A" w:rsidRPr="00230D1A" w:rsidRDefault="00230D1A" w:rsidP="00AD2993">
            <w:pPr>
              <w:rPr>
                <w:rFonts w:eastAsia="Yu Mincho"/>
                <w:lang w:val="en-US"/>
              </w:rPr>
            </w:pPr>
            <w:r>
              <w:rPr>
                <w:rFonts w:eastAsia="Yu Mincho"/>
                <w:lang w:val="en-US"/>
              </w:rPr>
              <w:t>Intel</w:t>
            </w:r>
          </w:p>
        </w:tc>
        <w:tc>
          <w:tcPr>
            <w:tcW w:w="8549" w:type="dxa"/>
          </w:tcPr>
          <w:p w14:paraId="31CD23E2" w14:textId="77777777" w:rsidR="00230D1A" w:rsidRDefault="00230D1A" w:rsidP="00AD2993">
            <w:pPr>
              <w:rPr>
                <w:rFonts w:eastAsiaTheme="minorEastAsia"/>
                <w:lang w:eastAsia="zh-CN"/>
              </w:rPr>
            </w:pPr>
            <w:r>
              <w:rPr>
                <w:rFonts w:eastAsiaTheme="minorEastAsia"/>
                <w:lang w:val="en-US" w:eastAsia="zh-CN"/>
              </w:rPr>
              <w:t xml:space="preserve">We have similar understanding as other companies that it is up to gNB to ensure there is no simultaneous transmission of SRS and </w:t>
            </w:r>
            <w:r>
              <w:rPr>
                <w:rFonts w:eastAsia="Malgun Gothic"/>
                <w:lang w:eastAsia="ko-KR"/>
              </w:rPr>
              <w:t xml:space="preserve">PUSCH/UL DMRS/UL PTRS/PUCCH. </w:t>
            </w:r>
          </w:p>
          <w:p w14:paraId="0DDF2DE1" w14:textId="76AECF4E" w:rsidR="00230D1A" w:rsidRPr="00230D1A" w:rsidRDefault="00230D1A" w:rsidP="00AD2993">
            <w:pPr>
              <w:rPr>
                <w:rFonts w:eastAsiaTheme="minorEastAsia"/>
                <w:lang w:val="en-US" w:eastAsia="zh-CN"/>
              </w:rPr>
            </w:pPr>
            <w:r>
              <w:rPr>
                <w:rFonts w:eastAsiaTheme="minorEastAsia"/>
                <w:lang w:eastAsia="zh-CN"/>
              </w:rPr>
              <w:t xml:space="preserve">We are fine to change the wording to </w:t>
            </w:r>
            <w:r>
              <w:rPr>
                <w:rFonts w:eastAsia="Malgun Gothic"/>
                <w:lang w:val="en-GB" w:eastAsia="ko-KR"/>
              </w:rPr>
              <w:t xml:space="preserve">“configured </w:t>
            </w:r>
            <w:r w:rsidRPr="00F87212">
              <w:rPr>
                <w:rFonts w:eastAsia="Malgun Gothic"/>
                <w:color w:val="FF0000"/>
                <w:u w:val="single"/>
                <w:lang w:val="en-GB" w:eastAsia="ko-KR"/>
              </w:rPr>
              <w:t>or scheduled</w:t>
            </w:r>
            <w:r w:rsidRPr="00F87212">
              <w:rPr>
                <w:rFonts w:eastAsia="Malgun Gothic"/>
                <w:lang w:val="en-GB" w:eastAsia="ko-KR"/>
              </w:rPr>
              <w:t>”</w:t>
            </w:r>
            <w:r>
              <w:rPr>
                <w:rFonts w:eastAsia="Malgun Gothic"/>
                <w:lang w:val="en-GB" w:eastAsia="ko-KR"/>
              </w:rPr>
              <w:t>.</w:t>
            </w:r>
            <w:r>
              <w:rPr>
                <w:rFonts w:eastAsiaTheme="minorEastAsia"/>
                <w:lang w:val="en-US" w:eastAsia="zh-CN"/>
              </w:rPr>
              <w:t xml:space="preserve"> </w:t>
            </w:r>
          </w:p>
        </w:tc>
      </w:tr>
    </w:tbl>
    <w:p w14:paraId="052AFFC9" w14:textId="77777777" w:rsidR="007A5ED9" w:rsidRPr="007A5ED9" w:rsidRDefault="007A5ED9" w:rsidP="007A5ED9">
      <w:pPr>
        <w:rPr>
          <w:noProof/>
        </w:rPr>
      </w:pPr>
    </w:p>
    <w:p w14:paraId="37F239E9" w14:textId="77777777" w:rsidR="007B46A9" w:rsidRPr="00FE7C6E" w:rsidRDefault="007B46A9" w:rsidP="008028C3">
      <w:pPr>
        <w:pStyle w:val="ListParagraph"/>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is Yes</w:t>
      </w:r>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ListParagraph"/>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ListParagraph"/>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Hyperlink"/>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ListParagraph"/>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ListParagraph"/>
        <w:ind w:left="2520"/>
        <w:rPr>
          <w:rFonts w:ascii="Times New Roman" w:hAnsi="Times New Roman"/>
          <w:noProof/>
          <w:u w:val="single"/>
        </w:rPr>
      </w:pPr>
    </w:p>
    <w:p w14:paraId="0CE11C45" w14:textId="016F4A47" w:rsidR="00851B1A" w:rsidRPr="00FE7C6E" w:rsidRDefault="00851B1A"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ListParagraph"/>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Hyperlink"/>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ListParagraph"/>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ListParagraph"/>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ListParagraph"/>
        <w:ind w:left="2520"/>
        <w:rPr>
          <w:rFonts w:ascii="Times New Roman" w:hAnsi="Times New Roman"/>
          <w:noProof/>
        </w:rPr>
      </w:pPr>
    </w:p>
    <w:p w14:paraId="453C62E8" w14:textId="014498FA" w:rsidR="007570FD" w:rsidRPr="00FE7C6E" w:rsidRDefault="007570FD"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ListParagraph"/>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ListParagraph"/>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ListParagraph"/>
        <w:ind w:left="2520"/>
        <w:rPr>
          <w:rFonts w:ascii="Times New Roman" w:hAnsi="Times New Roman"/>
          <w:noProof/>
          <w:u w:val="single"/>
        </w:rPr>
      </w:pPr>
    </w:p>
    <w:p w14:paraId="1F871541" w14:textId="657281B1" w:rsidR="001C3DC8" w:rsidRPr="001C3DC8" w:rsidRDefault="001C3DC8" w:rsidP="00507498">
      <w:pPr>
        <w:pStyle w:val="ListParagraph"/>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ListParagraph"/>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Hyperlink"/>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ListParagraph"/>
        <w:ind w:left="2880"/>
        <w:rPr>
          <w:rFonts w:ascii="Times New Roman" w:hAnsi="Times New Roman"/>
          <w:noProof/>
        </w:rPr>
      </w:pPr>
    </w:p>
    <w:p w14:paraId="05B890A8" w14:textId="77777777" w:rsidR="00996058" w:rsidRPr="00BE0A75" w:rsidRDefault="00996058" w:rsidP="00D535B8">
      <w:pPr>
        <w:pStyle w:val="ListParagraph"/>
        <w:ind w:left="360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C26C72" w14:paraId="2334CBEF" w14:textId="77777777" w:rsidTr="00B80D29">
        <w:tc>
          <w:tcPr>
            <w:tcW w:w="9962" w:type="dxa"/>
            <w:gridSpan w:val="2"/>
            <w:shd w:val="clear" w:color="auto" w:fill="D0CECE" w:themeFill="background2" w:themeFillShade="E6"/>
          </w:tcPr>
          <w:p w14:paraId="4D0B5471" w14:textId="7853C447" w:rsidR="00C26C72" w:rsidRDefault="00C26C72" w:rsidP="00B80D29">
            <w:pPr>
              <w:rPr>
                <w:b/>
                <w:bCs/>
              </w:rPr>
            </w:pPr>
            <w:r>
              <w:rPr>
                <w:b/>
                <w:bCs/>
              </w:rPr>
              <w:lastRenderedPageBreak/>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B80D29">
            <w:pPr>
              <w:rPr>
                <w:b/>
                <w:bCs/>
              </w:rPr>
            </w:pPr>
          </w:p>
        </w:tc>
      </w:tr>
      <w:tr w:rsidR="00C26C72" w14:paraId="589065FB" w14:textId="77777777" w:rsidTr="00B80D29">
        <w:tc>
          <w:tcPr>
            <w:tcW w:w="1413" w:type="dxa"/>
            <w:shd w:val="clear" w:color="auto" w:fill="D0CECE" w:themeFill="background2" w:themeFillShade="E6"/>
          </w:tcPr>
          <w:p w14:paraId="3B805A27" w14:textId="77777777" w:rsidR="00C26C72" w:rsidRPr="00522B6B" w:rsidRDefault="00C26C72" w:rsidP="00B80D29">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B80D29">
            <w:pPr>
              <w:rPr>
                <w:b/>
                <w:bCs/>
              </w:rPr>
            </w:pPr>
            <w:r w:rsidRPr="00522B6B">
              <w:rPr>
                <w:b/>
                <w:bCs/>
              </w:rPr>
              <w:t>Comment</w:t>
            </w:r>
          </w:p>
        </w:tc>
      </w:tr>
      <w:tr w:rsidR="00C26C72" w14:paraId="31B285C1" w14:textId="77777777" w:rsidTr="00B80D29">
        <w:tc>
          <w:tcPr>
            <w:tcW w:w="1413" w:type="dxa"/>
          </w:tcPr>
          <w:p w14:paraId="36A541F3" w14:textId="40FB610E" w:rsidR="00C26C72" w:rsidRPr="00FF239B" w:rsidRDefault="00FF239B" w:rsidP="00B80D29">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p>
        </w:tc>
      </w:tr>
      <w:tr w:rsidR="00C26C72" w14:paraId="40374214" w14:textId="77777777" w:rsidTr="00B80D29">
        <w:tc>
          <w:tcPr>
            <w:tcW w:w="1413" w:type="dxa"/>
          </w:tcPr>
          <w:p w14:paraId="28C219F4" w14:textId="13D58118" w:rsidR="00C26C72" w:rsidRDefault="00194B05" w:rsidP="00B80D29">
            <w:r>
              <w:t>QC</w:t>
            </w:r>
          </w:p>
        </w:tc>
        <w:tc>
          <w:tcPr>
            <w:tcW w:w="8549" w:type="dxa"/>
          </w:tcPr>
          <w:p w14:paraId="396A5B24" w14:textId="00D4BD45" w:rsidR="00C26C72" w:rsidRDefault="00194B05" w:rsidP="00B80D29">
            <w:r>
              <w:t xml:space="preserve">At this stage, we prefer not changing Rel-15 specification or draw a conclusion which will impact Rel-15 spec. </w:t>
            </w:r>
            <w:r w:rsidR="00924962">
              <w:t xml:space="preserve">So we don’t support Alt 1. </w:t>
            </w:r>
            <w:r>
              <w:t xml:space="preserve">For Rel-16 spec, we are in general fine with Alt 2 (with the text in the cover page removed) or Alt 3 (with the conclusion only applying to Rel-16). Our rationale is very simple: whatever implemented/deployed in Rel-15 is already in the field. </w:t>
            </w:r>
            <w:r w:rsidR="00D07BEA">
              <w:t>N</w:t>
            </w:r>
            <w:r>
              <w:t>othing can do about it</w:t>
            </w:r>
            <w:r w:rsidR="00D07BEA">
              <w:t>, except for fixing a super critical issue</w:t>
            </w:r>
            <w:r>
              <w:t>.</w:t>
            </w:r>
            <w:r w:rsidR="001E07F1">
              <w:t xml:space="preserve"> While this issue does not meet the bar for a Rel-15 CR in our view. </w:t>
            </w:r>
            <w:r>
              <w:t xml:space="preserve">  </w:t>
            </w:r>
          </w:p>
        </w:tc>
      </w:tr>
      <w:tr w:rsidR="00C26C72" w14:paraId="7FB8D926" w14:textId="77777777" w:rsidTr="00B80D29">
        <w:tc>
          <w:tcPr>
            <w:tcW w:w="1413" w:type="dxa"/>
          </w:tcPr>
          <w:p w14:paraId="22EED67B" w14:textId="3BC2043B" w:rsidR="00C26C72" w:rsidRDefault="00B974C2" w:rsidP="00B80D29">
            <w:r>
              <w:t>Apple</w:t>
            </w:r>
          </w:p>
        </w:tc>
        <w:tc>
          <w:tcPr>
            <w:tcW w:w="8549" w:type="dxa"/>
          </w:tcPr>
          <w:p w14:paraId="1850CE7C" w14:textId="77777777" w:rsidR="00B974C2" w:rsidRDefault="00B974C2" w:rsidP="00B974C2">
            <w:pPr>
              <w:rPr>
                <w:lang w:val="en-US"/>
              </w:rPr>
            </w:pPr>
            <w:r>
              <w:rPr>
                <w:lang w:val="en-US"/>
              </w:rPr>
              <w:t>The proposed TP in R1-2204555 or the proposed conclusion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 the following for either a TP or a conclusion:</w:t>
            </w:r>
          </w:p>
          <w:p w14:paraId="3FA6DEA9" w14:textId="6F0E3C57" w:rsidR="00C26C72" w:rsidRDefault="00B974C2" w:rsidP="00B974C2">
            <w:r>
              <w:rPr>
                <w:lang w:val="en-US"/>
              </w:rPr>
              <w:t>“</w:t>
            </w:r>
            <w:r w:rsidRPr="00EE3E30">
              <w:rPr>
                <w:rFonts w:eastAsia="Times New Roman"/>
                <w:szCs w:val="20"/>
                <w:lang w:val="en-GB"/>
              </w:rPr>
              <w:t xml:space="preserve">the UE is not expected to be </w:t>
            </w:r>
            <w:del w:id="11" w:author="Sigen Ye (Apple)" w:date="2022-05-09T16:47:00Z">
              <w:r w:rsidRPr="00EE3E30" w:rsidDel="00425F6E">
                <w:rPr>
                  <w:rFonts w:eastAsia="Times New Roman"/>
                  <w:szCs w:val="20"/>
                  <w:lang w:val="en-GB"/>
                </w:rPr>
                <w:delText xml:space="preserve">configured </w:delText>
              </w:r>
            </w:del>
            <w:ins w:id="12"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13" w:author="Sigen Ye (Apple)" w:date="2022-05-09T16:48:00Z">
              <w:r>
                <w:rPr>
                  <w:rFonts w:eastAsia="Times New Roman"/>
                  <w:szCs w:val="20"/>
                  <w:lang w:val="en-GB"/>
                </w:rPr>
                <w:t xml:space="preserve">an </w:t>
              </w:r>
            </w:ins>
            <w:r w:rsidRPr="00EE3E30">
              <w:rPr>
                <w:rFonts w:eastAsia="Times New Roman"/>
                <w:szCs w:val="20"/>
                <w:lang w:val="en-GB"/>
              </w:rPr>
              <w:t>SRS</w:t>
            </w:r>
            <w:ins w:id="14"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15"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16"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7"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C26C72" w14:paraId="28D3DBBD" w14:textId="77777777" w:rsidTr="00B80D29">
        <w:tc>
          <w:tcPr>
            <w:tcW w:w="1413" w:type="dxa"/>
          </w:tcPr>
          <w:p w14:paraId="716F8C40" w14:textId="0229E6EE" w:rsidR="00C26C72" w:rsidRPr="00372189" w:rsidRDefault="00372189" w:rsidP="00B80D29">
            <w:pPr>
              <w:rPr>
                <w:rFonts w:eastAsia="Yu Mincho"/>
              </w:rPr>
            </w:pPr>
            <w:r>
              <w:rPr>
                <w:rFonts w:eastAsia="Yu Mincho" w:hint="eastAsia"/>
              </w:rPr>
              <w:t>F</w:t>
            </w:r>
            <w:r>
              <w:rPr>
                <w:rFonts w:eastAsia="Yu Mincho"/>
              </w:rPr>
              <w:t>ujitsu</w:t>
            </w:r>
          </w:p>
        </w:tc>
        <w:tc>
          <w:tcPr>
            <w:tcW w:w="8549" w:type="dxa"/>
          </w:tcPr>
          <w:p w14:paraId="5F64606B" w14:textId="51E45013" w:rsidR="00C26C72" w:rsidRPr="00641E3F" w:rsidRDefault="00641E3F" w:rsidP="00B80D29">
            <w:pPr>
              <w:rPr>
                <w:rFonts w:eastAsia="Yu Mincho"/>
              </w:rPr>
            </w:pPr>
            <w:r>
              <w:rPr>
                <w:rFonts w:eastAsia="Yu Mincho" w:hint="eastAsia"/>
              </w:rPr>
              <w:t>A</w:t>
            </w:r>
            <w:r>
              <w:rPr>
                <w:rFonts w:eastAsia="Yu Mincho"/>
              </w:rPr>
              <w:t xml:space="preserve">lt 2 or </w:t>
            </w:r>
            <w:r w:rsidR="00AA5E4F">
              <w:rPr>
                <w:rFonts w:eastAsia="Yu Mincho"/>
              </w:rPr>
              <w:t>Alt 3 would be a good compromise given the concern from companies</w:t>
            </w:r>
            <w:r w:rsidR="00B51E67">
              <w:rPr>
                <w:rFonts w:eastAsia="Yu Mincho"/>
              </w:rPr>
              <w:t>(i.e. no change for Rel-15)</w:t>
            </w:r>
            <w:r w:rsidR="00CC424E">
              <w:rPr>
                <w:rFonts w:eastAsia="Yu Mincho"/>
              </w:rPr>
              <w:t xml:space="preserve">. We are open for the exact wording, and the proposal by Apple is </w:t>
            </w:r>
            <w:r w:rsidR="00B51E67">
              <w:rPr>
                <w:rFonts w:eastAsia="Yu Mincho"/>
              </w:rPr>
              <w:t xml:space="preserve">fine. </w:t>
            </w:r>
          </w:p>
        </w:tc>
      </w:tr>
      <w:tr w:rsidR="000E3AC0" w14:paraId="6400DCE0" w14:textId="77777777" w:rsidTr="00B80D29">
        <w:tc>
          <w:tcPr>
            <w:tcW w:w="1413" w:type="dxa"/>
          </w:tcPr>
          <w:p w14:paraId="62A1A698" w14:textId="638D2AD6" w:rsidR="000E3AC0" w:rsidRDefault="000E3AC0" w:rsidP="000E3AC0">
            <w:r>
              <w:rPr>
                <w:rFonts w:hint="eastAsia"/>
                <w:lang w:eastAsia="ko-KR"/>
              </w:rPr>
              <w:t>LG</w:t>
            </w:r>
          </w:p>
        </w:tc>
        <w:tc>
          <w:tcPr>
            <w:tcW w:w="8549" w:type="dxa"/>
          </w:tcPr>
          <w:p w14:paraId="6E80F340" w14:textId="39B1415D" w:rsidR="000E3AC0" w:rsidRDefault="000E3AC0" w:rsidP="000E3AC0">
            <w:r>
              <w:rPr>
                <w:rFonts w:hint="eastAsia"/>
                <w:lang w:eastAsia="ko-KR"/>
              </w:rPr>
              <w:t xml:space="preserve">We also </w:t>
            </w:r>
            <w:r>
              <w:rPr>
                <w:lang w:eastAsia="ko-KR"/>
              </w:rPr>
              <w:t>prefer Alt-4, or</w:t>
            </w:r>
            <w:r>
              <w:rPr>
                <w:rFonts w:hint="eastAsia"/>
                <w:lang w:eastAsia="ko-KR"/>
              </w:rPr>
              <w:t xml:space="preserve"> to cover </w:t>
            </w:r>
            <w:r>
              <w:rPr>
                <w:lang w:eastAsia="ko-KR"/>
              </w:rPr>
              <w:t xml:space="preserve">the case of SP-SRS and </w:t>
            </w:r>
            <w:r>
              <w:rPr>
                <w:rFonts w:hint="eastAsia"/>
                <w:lang w:eastAsia="ko-KR"/>
              </w:rPr>
              <w:t>A-</w:t>
            </w:r>
            <w:r>
              <w:rPr>
                <w:lang w:eastAsia="ko-KR"/>
              </w:rPr>
              <w:t>SRS, current “configured“ can be slightly updated to “scheduled“ or “indicated“ if necessary.</w:t>
            </w:r>
          </w:p>
        </w:tc>
      </w:tr>
      <w:tr w:rsidR="00C26C72" w14:paraId="58E27363" w14:textId="77777777" w:rsidTr="00B80D29">
        <w:tc>
          <w:tcPr>
            <w:tcW w:w="1413" w:type="dxa"/>
          </w:tcPr>
          <w:p w14:paraId="10267CAE" w14:textId="16C6D977" w:rsidR="00C26C72" w:rsidRPr="0013449A" w:rsidRDefault="0013449A" w:rsidP="00B80D29">
            <w:pPr>
              <w:rPr>
                <w:rFonts w:eastAsiaTheme="minorEastAsia"/>
                <w:lang w:eastAsia="zh-CN"/>
              </w:rPr>
            </w:pPr>
            <w:r>
              <w:rPr>
                <w:rFonts w:eastAsiaTheme="minorEastAsia" w:hint="eastAsia"/>
                <w:lang w:eastAsia="zh-CN"/>
              </w:rPr>
              <w:t>O</w:t>
            </w:r>
            <w:r>
              <w:rPr>
                <w:rFonts w:eastAsiaTheme="minorEastAsia"/>
                <w:lang w:eastAsia="zh-CN"/>
              </w:rPr>
              <w:t>PPO</w:t>
            </w:r>
          </w:p>
        </w:tc>
        <w:tc>
          <w:tcPr>
            <w:tcW w:w="8549" w:type="dxa"/>
          </w:tcPr>
          <w:p w14:paraId="2F89E9FE" w14:textId="6D2D357C" w:rsidR="00C26C72" w:rsidRPr="0013449A" w:rsidRDefault="0013449A" w:rsidP="00B80D29">
            <w:pPr>
              <w:rPr>
                <w:rFonts w:eastAsiaTheme="minorEastAsia"/>
                <w:lang w:eastAsia="zh-CN"/>
              </w:rPr>
            </w:pPr>
            <w:r>
              <w:rPr>
                <w:rFonts w:eastAsiaTheme="minorEastAsia" w:hint="eastAsia"/>
                <w:lang w:eastAsia="zh-CN"/>
              </w:rPr>
              <w:t>W</w:t>
            </w:r>
            <w:r>
              <w:rPr>
                <w:rFonts w:eastAsiaTheme="minorEastAsia"/>
                <w:lang w:eastAsia="zh-CN"/>
              </w:rPr>
              <w:t>e prefer Alt-3. If a CR is needed, we propose to simply use</w:t>
            </w:r>
            <w:r>
              <w:rPr>
                <w:rFonts w:eastAsiaTheme="minorEastAsia" w:hint="eastAsia"/>
                <w:lang w:eastAsia="zh-CN"/>
              </w:rPr>
              <w:t>“</w:t>
            </w:r>
            <w:r>
              <w:rPr>
                <w:rFonts w:eastAsiaTheme="minorEastAsia" w:hint="eastAsia"/>
                <w:lang w:eastAsia="zh-CN"/>
              </w:rPr>
              <w:t>s</w:t>
            </w:r>
            <w:r>
              <w:rPr>
                <w:rFonts w:eastAsiaTheme="minorEastAsia"/>
                <w:lang w:eastAsia="zh-CN"/>
              </w:rPr>
              <w:t>heduled to transmit</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instread of </w:t>
            </w:r>
            <w:r>
              <w:rPr>
                <w:rFonts w:eastAsiaTheme="minorEastAsia" w:hint="eastAsia"/>
                <w:lang w:eastAsia="zh-CN"/>
              </w:rPr>
              <w:t>“</w:t>
            </w:r>
            <w:r>
              <w:rPr>
                <w:rFonts w:eastAsiaTheme="minorEastAsia" w:hint="eastAsia"/>
                <w:lang w:eastAsia="zh-CN"/>
              </w:rPr>
              <w:t>c</w:t>
            </w:r>
            <w:r>
              <w:rPr>
                <w:rFonts w:eastAsiaTheme="minorEastAsia"/>
                <w:lang w:eastAsia="zh-CN"/>
              </w:rPr>
              <w:t>onfigured with</w:t>
            </w:r>
            <w:r>
              <w:rPr>
                <w:rFonts w:eastAsiaTheme="minorEastAsia" w:hint="eastAsia"/>
                <w:lang w:eastAsia="zh-CN"/>
              </w:rPr>
              <w:t>”</w:t>
            </w:r>
            <w:r>
              <w:rPr>
                <w:rFonts w:eastAsiaTheme="minorEastAsia" w:hint="eastAsia"/>
                <w:lang w:eastAsia="zh-CN"/>
              </w:rPr>
              <w:t>.</w:t>
            </w:r>
          </w:p>
        </w:tc>
      </w:tr>
      <w:tr w:rsidR="00134E87" w14:paraId="1F03C426" w14:textId="77777777" w:rsidTr="00B80D29">
        <w:tc>
          <w:tcPr>
            <w:tcW w:w="1413" w:type="dxa"/>
          </w:tcPr>
          <w:p w14:paraId="02718D10" w14:textId="74AEE81F" w:rsidR="00134E87" w:rsidRDefault="00134E87" w:rsidP="00134E87">
            <w:r>
              <w:rPr>
                <w:rFonts w:eastAsia="Malgun Gothic" w:hint="eastAsia"/>
                <w:lang w:eastAsia="ko-KR"/>
              </w:rPr>
              <w:t>Samsung</w:t>
            </w:r>
          </w:p>
        </w:tc>
        <w:tc>
          <w:tcPr>
            <w:tcW w:w="8549" w:type="dxa"/>
          </w:tcPr>
          <w:p w14:paraId="593D4819" w14:textId="6CD0A082" w:rsidR="00134E87" w:rsidRDefault="00134E87" w:rsidP="003E7C20">
            <w:r>
              <w:rPr>
                <w:rFonts w:eastAsia="Malgun Gothic"/>
                <w:lang w:eastAsia="ko-KR"/>
              </w:rPr>
              <w:t>We agree that w</w:t>
            </w:r>
            <w:r>
              <w:rPr>
                <w:rFonts w:eastAsia="Malgun Gothic" w:hint="eastAsia"/>
                <w:lang w:eastAsia="ko-KR"/>
              </w:rPr>
              <w:t xml:space="preserve">e </w:t>
            </w:r>
            <w:r>
              <w:rPr>
                <w:rFonts w:eastAsia="Malgun Gothic"/>
                <w:lang w:eastAsia="ko-KR"/>
              </w:rPr>
              <w:t xml:space="preserve">need to be very careful to revise Rel-15/16 specifications, so we don’t support Alt-1 and Alt-2. But we are in favor of a conclusion and support Apple’s suggestion which can clearly capture the intention of previous agreement. The original conclusion could cause a misunderstanding. So, we prefer to revise a conclusion </w:t>
            </w:r>
            <w:r w:rsidR="003E7C20">
              <w:rPr>
                <w:rFonts w:eastAsia="Malgun Gothic"/>
                <w:lang w:eastAsia="ko-KR"/>
              </w:rPr>
              <w:t xml:space="preserve">based on Apple’s suggestion </w:t>
            </w:r>
            <w:r>
              <w:rPr>
                <w:rFonts w:eastAsia="Malgun Gothic"/>
                <w:lang w:eastAsia="ko-KR"/>
              </w:rPr>
              <w:t>and use it for Alt-3 to clarify the inten</w:t>
            </w:r>
            <w:r w:rsidR="003E7C20">
              <w:rPr>
                <w:rFonts w:eastAsia="Malgun Gothic"/>
                <w:lang w:eastAsia="ko-KR"/>
              </w:rPr>
              <w:t>t</w:t>
            </w:r>
            <w:r>
              <w:rPr>
                <w:rFonts w:eastAsia="Malgun Gothic"/>
                <w:lang w:eastAsia="ko-KR"/>
              </w:rPr>
              <w:t>ion.</w:t>
            </w:r>
          </w:p>
        </w:tc>
      </w:tr>
      <w:tr w:rsidR="00DB163D" w14:paraId="5D61AFEE" w14:textId="77777777" w:rsidTr="00B80D29">
        <w:tc>
          <w:tcPr>
            <w:tcW w:w="1413" w:type="dxa"/>
          </w:tcPr>
          <w:p w14:paraId="40B889A7" w14:textId="772910DE" w:rsidR="00DB163D" w:rsidRDefault="00DB163D" w:rsidP="00DB163D">
            <w:pPr>
              <w:rPr>
                <w:rFonts w:eastAsia="Malgun Gothic"/>
                <w:lang w:eastAsia="ko-KR"/>
              </w:rPr>
            </w:pPr>
            <w:r>
              <w:rPr>
                <w:rFonts w:eastAsia="Yu Mincho" w:hint="eastAsia"/>
              </w:rPr>
              <w:t>D</w:t>
            </w:r>
            <w:r>
              <w:rPr>
                <w:rFonts w:eastAsia="Yu Mincho"/>
              </w:rPr>
              <w:t>OCOMO</w:t>
            </w:r>
          </w:p>
        </w:tc>
        <w:tc>
          <w:tcPr>
            <w:tcW w:w="8549" w:type="dxa"/>
          </w:tcPr>
          <w:p w14:paraId="7D79190B" w14:textId="77777777" w:rsidR="00DB163D" w:rsidRDefault="00DB163D" w:rsidP="00DB163D">
            <w:pPr>
              <w:rPr>
                <w:rFonts w:eastAsia="Yu Mincho"/>
              </w:rPr>
            </w:pPr>
            <w:r>
              <w:rPr>
                <w:rFonts w:eastAsia="Yu Mincho"/>
              </w:rPr>
              <w:t xml:space="preserve">Ok with Alt 2 or Alt 3. Focusing on Rel-16 and/or later is also fine for us. </w:t>
            </w:r>
          </w:p>
          <w:p w14:paraId="29C2B9B4" w14:textId="77777777" w:rsidR="00DB163D" w:rsidRDefault="00DB163D" w:rsidP="00DB163D">
            <w:pPr>
              <w:rPr>
                <w:rFonts w:eastAsia="Yu Mincho"/>
              </w:rPr>
            </w:pPr>
            <w:r>
              <w:rPr>
                <w:rFonts w:eastAsia="Yu Mincho"/>
              </w:rPr>
              <w:t xml:space="preserve">In case of Alt-2, we support Apple’s modification. </w:t>
            </w:r>
          </w:p>
          <w:p w14:paraId="2E5AE7DD" w14:textId="120784F9" w:rsidR="00DB163D" w:rsidRDefault="00DB163D" w:rsidP="00DB163D">
            <w:pPr>
              <w:rPr>
                <w:rFonts w:eastAsia="Yu Mincho"/>
              </w:rPr>
            </w:pPr>
            <w:r>
              <w:rPr>
                <w:rFonts w:eastAsia="Yu Mincho"/>
              </w:rPr>
              <w:t xml:space="preserve">For Alt-3, we support Apple’s modification as well. We also wonder if </w:t>
            </w:r>
            <w:r w:rsidRPr="00B83489">
              <w:rPr>
                <w:rFonts w:eastAsia="Yu Mincho"/>
                <w:highlight w:val="yellow"/>
              </w:rPr>
              <w:t>the following part</w:t>
            </w:r>
            <w:r>
              <w:rPr>
                <w:rFonts w:eastAsia="Yu Mincho"/>
              </w:rPr>
              <w:t xml:space="preserve"> is common understanding in RAN1. Looking at the inputs from companies, we think it is a matter of gNB scheduler, not prioritization at UE side. </w:t>
            </w:r>
          </w:p>
          <w:p w14:paraId="707DC8F9" w14:textId="77777777" w:rsidR="00DB163D" w:rsidRPr="00B83489" w:rsidRDefault="00DB163D" w:rsidP="00DB163D">
            <w:pPr>
              <w:pStyle w:val="ListParagraph"/>
              <w:numPr>
                <w:ilvl w:val="3"/>
                <w:numId w:val="44"/>
              </w:numPr>
              <w:ind w:left="1800"/>
              <w:rPr>
                <w:rFonts w:ascii="Times New Roman" w:hAnsi="Times New Roman"/>
                <w:noProof/>
                <w:highlight w:val="yellow"/>
              </w:rPr>
            </w:pPr>
            <w:r>
              <w:rPr>
                <w:rFonts w:ascii="Times New Roman" w:hAnsi="Times New Roman"/>
                <w:b/>
                <w:bCs/>
                <w:noProof/>
                <w:lang w:val="en-US"/>
              </w:rPr>
              <w:t xml:space="preserve">Proposed </w:t>
            </w:r>
            <w:r w:rsidRPr="00803BE7">
              <w:rPr>
                <w:rFonts w:ascii="Times New Roman" w:hAnsi="Times New Roman"/>
                <w:b/>
                <w:bCs/>
                <w:noProof/>
                <w:lang w:val="en-US"/>
              </w:rPr>
              <w:t>Conclusion</w:t>
            </w:r>
            <w:r w:rsidRPr="00356140">
              <w:rPr>
                <w:rFonts w:ascii="Times New Roman" w:hAnsi="Times New Roman"/>
                <w:noProof/>
                <w:lang w:val="en-US"/>
              </w:rPr>
              <w:t xml:space="preserve">: </w:t>
            </w:r>
            <w:r w:rsidRPr="00356140">
              <w:rPr>
                <w:rFonts w:ascii="Times New Roman" w:hAnsi="Times New Roman"/>
                <w:noProof/>
              </w:rPr>
              <w:t>For intra-band CA and intre-band CA when UE is not capable of simultanoues transmission of SRS and PUSCH/PUCCH,</w:t>
            </w:r>
            <w:r w:rsidRPr="00356140">
              <w:rPr>
                <w:rFonts w:ascii="Times New Roman" w:hAnsi="Times New Roman"/>
                <w:noProof/>
                <w:lang w:val="en-US"/>
              </w:rPr>
              <w:t xml:space="preserve"> the UE is not expected to transmit simultanouesly </w:t>
            </w:r>
            <w:r w:rsidRPr="00356140">
              <w:rPr>
                <w:rFonts w:ascii="Times New Roman" w:hAnsi="Times New Roman"/>
              </w:rPr>
              <w:t>SRS from a carrier and PUSCH/UL DM-RS/UL PT-RS/PUCCH from a different carrier in the same symbol.</w:t>
            </w:r>
            <w:r w:rsidRPr="00356140">
              <w:rPr>
                <w:rFonts w:ascii="Times New Roman" w:hAnsi="Times New Roman"/>
                <w:lang w:val="en-US"/>
              </w:rPr>
              <w:t xml:space="preserve"> </w:t>
            </w:r>
            <w:r w:rsidRPr="00B83489">
              <w:rPr>
                <w:rFonts w:ascii="Times New Roman" w:hAnsi="Times New Roman"/>
                <w:highlight w:val="yellow"/>
                <w:lang w:val="en-US"/>
              </w:rPr>
              <w:t>There is no restriction on the corresponding configurations of</w:t>
            </w:r>
            <w:r w:rsidRPr="00B83489">
              <w:rPr>
                <w:rFonts w:ascii="Times New Roman" w:hAnsi="Times New Roman"/>
                <w:noProof/>
                <w:highlight w:val="yellow"/>
                <w:lang w:val="en-US"/>
              </w:rPr>
              <w:t xml:space="preserve"> </w:t>
            </w:r>
            <w:r w:rsidRPr="00B83489">
              <w:rPr>
                <w:rFonts w:ascii="Times New Roman" w:hAnsi="Times New Roman"/>
                <w:highlight w:val="yellow"/>
                <w:lang w:val="en-US"/>
              </w:rPr>
              <w:t>these UL transmissions with respect to collision in time-domain</w:t>
            </w:r>
            <w:r w:rsidRPr="00B83489">
              <w:rPr>
                <w:rFonts w:ascii="Times New Roman" w:hAnsi="Times New Roman"/>
                <w:noProof/>
                <w:highlight w:val="yellow"/>
              </w:rPr>
              <w:t>.</w:t>
            </w:r>
          </w:p>
          <w:p w14:paraId="0285AD9A" w14:textId="77777777" w:rsidR="00DB163D" w:rsidRDefault="00DB163D" w:rsidP="00DB163D">
            <w:pPr>
              <w:rPr>
                <w:rFonts w:eastAsia="Malgun Gothic"/>
                <w:lang w:eastAsia="ko-KR"/>
              </w:rPr>
            </w:pPr>
          </w:p>
        </w:tc>
      </w:tr>
      <w:tr w:rsidR="005746D2" w14:paraId="5A152920" w14:textId="77777777" w:rsidTr="00B80D29">
        <w:tc>
          <w:tcPr>
            <w:tcW w:w="1413" w:type="dxa"/>
          </w:tcPr>
          <w:p w14:paraId="46E8DBB3" w14:textId="1F64CD62" w:rsidR="005746D2" w:rsidRPr="005746D2" w:rsidRDefault="005746D2" w:rsidP="00DB163D">
            <w:pPr>
              <w:rPr>
                <w:rFonts w:eastAsia="Malgun Gothic"/>
                <w:lang w:eastAsia="ko-KR"/>
              </w:rPr>
            </w:pPr>
            <w:r>
              <w:rPr>
                <w:rFonts w:eastAsia="Malgun Gothic" w:hint="eastAsia"/>
                <w:lang w:eastAsia="ko-KR"/>
              </w:rPr>
              <w:lastRenderedPageBreak/>
              <w:t>W</w:t>
            </w:r>
            <w:r>
              <w:rPr>
                <w:rFonts w:eastAsia="Malgun Gothic"/>
                <w:lang w:eastAsia="ko-KR"/>
              </w:rPr>
              <w:t>ILUS</w:t>
            </w:r>
          </w:p>
        </w:tc>
        <w:tc>
          <w:tcPr>
            <w:tcW w:w="8549" w:type="dxa"/>
          </w:tcPr>
          <w:p w14:paraId="6E414C33" w14:textId="29179F81" w:rsidR="005746D2" w:rsidRPr="005746D2" w:rsidRDefault="005746D2" w:rsidP="00DB163D">
            <w:pPr>
              <w:rPr>
                <w:rFonts w:eastAsia="Malgun Gothic"/>
                <w:lang w:eastAsia="ko-KR"/>
              </w:rPr>
            </w:pPr>
            <w:r>
              <w:rPr>
                <w:rFonts w:eastAsia="Malgun Gothic" w:hint="eastAsia"/>
                <w:lang w:eastAsia="ko-KR"/>
              </w:rPr>
              <w:t>W</w:t>
            </w:r>
            <w:r>
              <w:rPr>
                <w:rFonts w:eastAsia="Malgun Gothic"/>
                <w:lang w:eastAsia="ko-KR"/>
              </w:rPr>
              <w:t xml:space="preserve">e prefer not </w:t>
            </w:r>
            <w:r>
              <w:rPr>
                <w:rFonts w:eastAsia="Malgun Gothic" w:hint="eastAsia"/>
                <w:lang w:eastAsia="ko-KR"/>
              </w:rPr>
              <w:t>t</w:t>
            </w:r>
            <w:r>
              <w:rPr>
                <w:rFonts w:eastAsia="Malgun Gothic"/>
                <w:lang w:eastAsia="ko-KR"/>
              </w:rPr>
              <w:t>o change Rel-15 specificaiton at least. If it is necessary to change, we support the TP modified by Apple.</w:t>
            </w:r>
          </w:p>
        </w:tc>
      </w:tr>
      <w:tr w:rsidR="00F87212" w14:paraId="6DD64A53" w14:textId="77777777" w:rsidTr="00B80D29">
        <w:tc>
          <w:tcPr>
            <w:tcW w:w="1413" w:type="dxa"/>
          </w:tcPr>
          <w:p w14:paraId="1EB3DC89" w14:textId="7F401FA8" w:rsidR="00F87212" w:rsidRDefault="00F87212" w:rsidP="00DB163D">
            <w:pPr>
              <w:rPr>
                <w:rFonts w:eastAsia="Malgun Gothic"/>
                <w:lang w:eastAsia="ko-KR"/>
              </w:rPr>
            </w:pPr>
            <w:r>
              <w:rPr>
                <w:rFonts w:eastAsia="Malgun Gothic"/>
                <w:lang w:eastAsia="ko-KR"/>
              </w:rPr>
              <w:t>Nokia, NSB</w:t>
            </w:r>
          </w:p>
        </w:tc>
        <w:tc>
          <w:tcPr>
            <w:tcW w:w="8549" w:type="dxa"/>
          </w:tcPr>
          <w:p w14:paraId="46F1F13D" w14:textId="77777777" w:rsidR="00F87212" w:rsidRDefault="00F87212" w:rsidP="00DB163D">
            <w:pPr>
              <w:rPr>
                <w:rFonts w:eastAsia="Malgun Gothic"/>
                <w:lang w:val="en-GB" w:eastAsia="ko-KR"/>
              </w:rPr>
            </w:pPr>
            <w:r w:rsidRPr="00F87212">
              <w:rPr>
                <w:rFonts w:eastAsia="Malgun Gothic"/>
                <w:lang w:val="en-GB" w:eastAsia="ko-KR"/>
              </w:rPr>
              <w:t>We don’t really prefer specification through conclusions minuted in the chairman’s notes</w:t>
            </w:r>
            <w:r>
              <w:rPr>
                <w:rFonts w:eastAsia="Malgun Gothic"/>
                <w:lang w:val="en-GB" w:eastAsia="ko-KR"/>
              </w:rPr>
              <w:t>. The spec today only covers transmissions that are configured. If there indeed are UEs that only worry of configured transmissions, but are OK with dynamically scheduled transmissions, then this is a change of specification. But if, and we believe when, everyone reads this as referring to actual collisions that also take the DCI-triggered transmissions into account, the change is aligning the spec to the reality.</w:t>
            </w:r>
          </w:p>
          <w:p w14:paraId="561BC7A1" w14:textId="77777777" w:rsidR="00F87212" w:rsidRDefault="00F87212" w:rsidP="00DB163D">
            <w:pPr>
              <w:rPr>
                <w:rFonts w:eastAsia="Malgun Gothic"/>
                <w:lang w:val="en-GB" w:eastAsia="ko-KR"/>
              </w:rPr>
            </w:pPr>
            <w:r>
              <w:rPr>
                <w:rFonts w:eastAsia="Malgun Gothic"/>
                <w:lang w:val="en-GB" w:eastAsia="ko-KR"/>
              </w:rPr>
              <w:t>There is a risk that a network implementor reads the spec as it is written, not how the UEs are actually implemented, hence we think a fix would be good. We could go with Rel-16 as this is not extremely critical.</w:t>
            </w:r>
          </w:p>
          <w:p w14:paraId="7520291E" w14:textId="4BAC8BFD" w:rsidR="00F87212" w:rsidRPr="00F87212" w:rsidRDefault="00F87212" w:rsidP="00DB163D">
            <w:pPr>
              <w:rPr>
                <w:rFonts w:eastAsia="Malgun Gothic"/>
                <w:lang w:val="en-GB" w:eastAsia="ko-KR"/>
              </w:rPr>
            </w:pPr>
            <w:r>
              <w:rPr>
                <w:rFonts w:eastAsia="Malgun Gothic"/>
                <w:lang w:val="en-GB" w:eastAsia="ko-KR"/>
              </w:rPr>
              <w:t>We don’t have an extremely strong view of the TP to be adopted, I think if we have enough support for the change, the moderator can compile a good suggestion based on the comments submitted.</w:t>
            </w:r>
          </w:p>
        </w:tc>
      </w:tr>
      <w:tr w:rsidR="00461BBA" w14:paraId="6B10F030" w14:textId="77777777" w:rsidTr="00B80D29">
        <w:tc>
          <w:tcPr>
            <w:tcW w:w="1413" w:type="dxa"/>
          </w:tcPr>
          <w:p w14:paraId="28F06FA1" w14:textId="01C0A0E4" w:rsidR="00461BBA" w:rsidRDefault="00461BBA" w:rsidP="00DB163D">
            <w:pPr>
              <w:rPr>
                <w:rFonts w:eastAsia="Malgun Gothic"/>
                <w:lang w:eastAsia="ko-KR"/>
              </w:rPr>
            </w:pPr>
            <w:r>
              <w:rPr>
                <w:rFonts w:eastAsia="Malgun Gothic"/>
                <w:lang w:eastAsia="ko-KR"/>
              </w:rPr>
              <w:t>Huawei, HiSilicon</w:t>
            </w:r>
          </w:p>
        </w:tc>
        <w:tc>
          <w:tcPr>
            <w:tcW w:w="8549" w:type="dxa"/>
          </w:tcPr>
          <w:p w14:paraId="4011713F" w14:textId="77777777" w:rsidR="00461BBA" w:rsidRDefault="00461BBA" w:rsidP="00DB163D">
            <w:pPr>
              <w:rPr>
                <w:rFonts w:eastAsia="Malgun Gothic"/>
                <w:lang w:eastAsia="ko-KR"/>
              </w:rPr>
            </w:pPr>
            <w:r>
              <w:rPr>
                <w:rFonts w:eastAsia="Malgun Gothic"/>
                <w:lang w:eastAsia="ko-KR"/>
              </w:rPr>
              <w:t xml:space="preserve">We prefer Alt.4. </w:t>
            </w:r>
          </w:p>
          <w:p w14:paraId="2AF744A3" w14:textId="3D7A92A3" w:rsidR="00461BBA" w:rsidRPr="00F87212" w:rsidRDefault="00461BBA" w:rsidP="00B80D29">
            <w:pPr>
              <w:rPr>
                <w:rFonts w:eastAsia="Malgun Gothic"/>
                <w:lang w:eastAsia="ko-KR"/>
              </w:rPr>
            </w:pPr>
            <w:r>
              <w:rPr>
                <w:rFonts w:eastAsia="Malgun Gothic"/>
                <w:lang w:eastAsia="ko-KR"/>
              </w:rPr>
              <w:t>Based on comments</w:t>
            </w:r>
            <w:r w:rsidR="00B80D29">
              <w:rPr>
                <w:rFonts w:eastAsia="Malgun Gothic"/>
                <w:lang w:eastAsia="ko-KR"/>
              </w:rPr>
              <w:t xml:space="preserve"> from companies</w:t>
            </w:r>
            <w:r>
              <w:rPr>
                <w:rFonts w:eastAsia="Malgun Gothic"/>
                <w:lang w:eastAsia="ko-KR"/>
              </w:rPr>
              <w:t xml:space="preserve">, we think it is already a common understanding that it is not allowed to actually transmissit SRS and PUCCH/PUSCH at same time. </w:t>
            </w:r>
            <w:r w:rsidR="00B80D29">
              <w:rPr>
                <w:rFonts w:eastAsia="Malgun Gothic"/>
                <w:lang w:eastAsia="ko-KR"/>
              </w:rPr>
              <w:t>However, i</w:t>
            </w:r>
            <w:r>
              <w:rPr>
                <w:rFonts w:eastAsia="Malgun Gothic"/>
                <w:lang w:eastAsia="ko-KR"/>
              </w:rPr>
              <w:t xml:space="preserve">f comapanies really think a clarification should have </w:t>
            </w:r>
            <w:r w:rsidR="00B80D29">
              <w:rPr>
                <w:rFonts w:eastAsia="Malgun Gothic"/>
                <w:lang w:eastAsia="ko-KR"/>
              </w:rPr>
              <w:t>on</w:t>
            </w:r>
            <w:r>
              <w:rPr>
                <w:rFonts w:eastAsia="Malgun Gothic"/>
                <w:lang w:eastAsia="ko-KR"/>
              </w:rPr>
              <w:t xml:space="preserve"> Rel-16/17 spec, we are open to discuss.</w:t>
            </w:r>
          </w:p>
        </w:tc>
      </w:tr>
      <w:tr w:rsidR="00AD2993" w14:paraId="57506942" w14:textId="77777777" w:rsidTr="00B80D29">
        <w:tc>
          <w:tcPr>
            <w:tcW w:w="1413" w:type="dxa"/>
          </w:tcPr>
          <w:p w14:paraId="60D401A5" w14:textId="51795849" w:rsidR="00AD2993" w:rsidRDefault="00AD2993" w:rsidP="00AD2993">
            <w:pPr>
              <w:rPr>
                <w:rFonts w:eastAsia="Malgun Gothic"/>
                <w:lang w:eastAsia="ko-KR"/>
              </w:rPr>
            </w:pPr>
            <w:r>
              <w:rPr>
                <w:rFonts w:eastAsia="Yu Mincho" w:hint="eastAsia"/>
              </w:rPr>
              <w:t>S</w:t>
            </w:r>
            <w:r>
              <w:rPr>
                <w:rFonts w:eastAsia="Yu Mincho"/>
              </w:rPr>
              <w:t>harp</w:t>
            </w:r>
          </w:p>
        </w:tc>
        <w:tc>
          <w:tcPr>
            <w:tcW w:w="8549" w:type="dxa"/>
          </w:tcPr>
          <w:p w14:paraId="404FFAAC" w14:textId="373CD5D7" w:rsidR="00AD2993" w:rsidRDefault="00AD2993" w:rsidP="00AD2993">
            <w:pPr>
              <w:rPr>
                <w:rFonts w:eastAsia="Malgun Gothic"/>
                <w:lang w:eastAsia="ko-KR"/>
              </w:rPr>
            </w:pPr>
            <w:r>
              <w:rPr>
                <w:rFonts w:eastAsia="Yu Mincho"/>
              </w:rPr>
              <w:t>Share the views from DOCOMO. We are fine with Alt2 or Alt3 for Rel-16. As for text proposal, Apple’s modification is preferred.</w:t>
            </w:r>
          </w:p>
        </w:tc>
      </w:tr>
      <w:tr w:rsidR="00815D16" w14:paraId="5838FA8B" w14:textId="77777777" w:rsidTr="00B80D29">
        <w:tc>
          <w:tcPr>
            <w:tcW w:w="1413" w:type="dxa"/>
          </w:tcPr>
          <w:p w14:paraId="323537BE" w14:textId="36511DD3" w:rsidR="00815D16" w:rsidRDefault="00815D16" w:rsidP="00AD2993">
            <w:pPr>
              <w:rPr>
                <w:rFonts w:eastAsia="Yu Mincho"/>
              </w:rPr>
            </w:pPr>
            <w:r>
              <w:rPr>
                <w:rFonts w:eastAsia="Yu Mincho"/>
              </w:rPr>
              <w:t>Intel</w:t>
            </w:r>
          </w:p>
        </w:tc>
        <w:tc>
          <w:tcPr>
            <w:tcW w:w="8549" w:type="dxa"/>
          </w:tcPr>
          <w:p w14:paraId="3EA843AC" w14:textId="146F23E1" w:rsidR="00815D16" w:rsidRPr="00EA0EFE" w:rsidRDefault="00815D16" w:rsidP="00AD2993">
            <w:pPr>
              <w:rPr>
                <w:rFonts w:eastAsiaTheme="minorEastAsia"/>
                <w:lang w:val="en-US" w:eastAsia="zh-CN"/>
              </w:rPr>
            </w:pPr>
            <w:r w:rsidRPr="00815D16">
              <w:rPr>
                <w:rFonts w:eastAsia="Yu Mincho"/>
              </w:rPr>
              <w:t xml:space="preserve">We slightly prefer Alt-2 for Rel-16. The suggestion from Apple can be considered as starting point with modication from </w:t>
            </w:r>
            <w:ins w:id="18" w:author="Sigen Ye (Apple)" w:date="2022-05-09T16:47:00Z">
              <w:r>
                <w:rPr>
                  <w:rFonts w:eastAsia="Times New Roman"/>
                  <w:szCs w:val="20"/>
                  <w:lang w:val="en-GB"/>
                </w:rPr>
                <w:t>scheduled</w:t>
              </w:r>
            </w:ins>
            <w:r>
              <w:rPr>
                <w:rFonts w:eastAsia="Times New Roman"/>
                <w:szCs w:val="20"/>
                <w:lang w:val="en-GB"/>
              </w:rPr>
              <w:t xml:space="preserve"> to “</w:t>
            </w:r>
            <w:r w:rsidRPr="00815D16">
              <w:rPr>
                <w:rFonts w:eastAsia="Times New Roman"/>
                <w:color w:val="FF0000"/>
                <w:szCs w:val="20"/>
                <w:u w:val="single"/>
                <w:lang w:val="en-GB"/>
              </w:rPr>
              <w:t xml:space="preserve">configured or </w:t>
            </w:r>
            <w:ins w:id="19" w:author="Sigen Ye (Apple)" w:date="2022-05-09T16:47:00Z">
              <w:r w:rsidRPr="00815D16">
                <w:rPr>
                  <w:rFonts w:eastAsia="Times New Roman"/>
                  <w:color w:val="FF0000"/>
                  <w:szCs w:val="20"/>
                  <w:u w:val="single"/>
                  <w:lang w:val="en-GB"/>
                </w:rPr>
                <w:t>scheduled</w:t>
              </w:r>
            </w:ins>
            <w:r>
              <w:rPr>
                <w:rFonts w:eastAsia="Times New Roman"/>
                <w:szCs w:val="20"/>
                <w:lang w:val="en-GB"/>
              </w:rPr>
              <w:t xml:space="preserve">” to cover all different SRS transmission. </w:t>
            </w:r>
          </w:p>
        </w:tc>
      </w:tr>
    </w:tbl>
    <w:p w14:paraId="6FD82722" w14:textId="0209C0A9" w:rsidR="00FE7C6E" w:rsidRDefault="00FE7C6E" w:rsidP="00F32696">
      <w:pPr>
        <w:pStyle w:val="ListParagraph"/>
        <w:ind w:left="2880"/>
      </w:pPr>
    </w:p>
    <w:p w14:paraId="4B30CEE3" w14:textId="480415FB" w:rsidR="00E92F5F" w:rsidRDefault="00DF6313" w:rsidP="00DF6313">
      <w:pPr>
        <w:pStyle w:val="Heading3"/>
      </w:pPr>
      <w:r>
        <w:t>Summary</w:t>
      </w:r>
    </w:p>
    <w:p w14:paraId="40DD914C" w14:textId="0D7A0571" w:rsidR="00E94251" w:rsidRDefault="000B0851" w:rsidP="00002930">
      <w:r w:rsidRPr="000B0851">
        <w:rPr>
          <w:b/>
          <w:bCs/>
        </w:rPr>
        <w:t xml:space="preserve">Question 1: </w:t>
      </w:r>
      <w:r>
        <w:t>The discussion shows that t</w:t>
      </w:r>
      <w:r w:rsidR="00FF5425">
        <w:t xml:space="preserve">he </w:t>
      </w:r>
      <w:r w:rsidR="00486EE5">
        <w:t xml:space="preserve">wording of the </w:t>
      </w:r>
      <w:r w:rsidR="00FF5425">
        <w:t xml:space="preserve">proposed TP had created </w:t>
      </w:r>
      <w:r w:rsidR="00486EE5">
        <w:t xml:space="preserve">confusion </w:t>
      </w:r>
      <w:r w:rsidR="00E526B3">
        <w:t>since it could be understood that</w:t>
      </w:r>
      <w:r w:rsidR="00486EE5">
        <w:t xml:space="preserve"> a new behaviour</w:t>
      </w:r>
      <w:r w:rsidR="00E526B3">
        <w:t xml:space="preserve"> is expected from the UE to perform prioritization to avoid collisio</w:t>
      </w:r>
      <w:r w:rsidR="00217A3C">
        <w:t>n which is not aligned with the intention.</w:t>
      </w:r>
      <w:r w:rsidR="00F404FE">
        <w:t xml:space="preserve"> </w:t>
      </w:r>
      <w:r w:rsidR="00217A3C">
        <w:t xml:space="preserve">Apple </w:t>
      </w:r>
      <w:r w:rsidR="00033139">
        <w:t>kindly</w:t>
      </w:r>
      <w:r w:rsidR="00217A3C">
        <w:t xml:space="preserve"> </w:t>
      </w:r>
      <w:r w:rsidR="00E94251">
        <w:t>summarize</w:t>
      </w:r>
      <w:r w:rsidR="00F404FE">
        <w:t>d</w:t>
      </w:r>
      <w:r w:rsidR="00E94251">
        <w:t xml:space="preserve"> the intention (copy below) which </w:t>
      </w:r>
      <w:r w:rsidR="00033139">
        <w:t>is</w:t>
      </w:r>
      <w:r w:rsidR="00E94251">
        <w:t xml:space="preserve"> the common </w:t>
      </w:r>
      <w:r w:rsidR="00033139">
        <w:t>understanding:</w:t>
      </w:r>
    </w:p>
    <w:p w14:paraId="5F64CCCE" w14:textId="77777777" w:rsidR="00033139" w:rsidRPr="00033139" w:rsidRDefault="00033139" w:rsidP="00033139">
      <w:pPr>
        <w:pStyle w:val="ListParagraph"/>
        <w:numPr>
          <w:ilvl w:val="0"/>
          <w:numId w:val="45"/>
        </w:numPr>
        <w:rPr>
          <w:rFonts w:ascii="Times New Roman" w:hAnsi="Times New Roman"/>
          <w:sz w:val="20"/>
          <w:szCs w:val="20"/>
          <w:lang w:val="en-US"/>
        </w:rPr>
      </w:pPr>
      <w:r w:rsidRPr="00033139">
        <w:rPr>
          <w:rFonts w:ascii="Times New Roman" w:hAnsi="Times New Roman"/>
          <w:sz w:val="20"/>
          <w:szCs w:val="20"/>
          <w:lang w:val="en-US"/>
        </w:rPr>
        <w:t>The constraint is not on all the configured TDRA entries or all the configured PUCCH resources in PUCCH-config.</w:t>
      </w:r>
    </w:p>
    <w:p w14:paraId="3911D799" w14:textId="77777777" w:rsidR="00033139" w:rsidRPr="00033139" w:rsidRDefault="00033139" w:rsidP="00033139">
      <w:pPr>
        <w:pStyle w:val="ListParagraph"/>
        <w:numPr>
          <w:ilvl w:val="0"/>
          <w:numId w:val="45"/>
        </w:numPr>
        <w:rPr>
          <w:rFonts w:ascii="Times New Roman" w:hAnsi="Times New Roman"/>
          <w:sz w:val="20"/>
          <w:szCs w:val="20"/>
          <w:lang w:val="en-US"/>
        </w:rPr>
      </w:pPr>
      <w:r w:rsidRPr="00033139">
        <w:rPr>
          <w:rFonts w:ascii="Times New Roman" w:hAnsi="Times New Roman"/>
          <w:sz w:val="20"/>
          <w:szCs w:val="20"/>
          <w:lang w:val="en-US"/>
        </w:rPr>
        <w:t>The constraint is on the gNB configuration/scheduling so that</w:t>
      </w:r>
    </w:p>
    <w:p w14:paraId="7C88DD79" w14:textId="77777777" w:rsidR="00033139" w:rsidRPr="00033139" w:rsidRDefault="00033139" w:rsidP="00033139">
      <w:pPr>
        <w:pStyle w:val="ListParagraph"/>
        <w:numPr>
          <w:ilvl w:val="1"/>
          <w:numId w:val="45"/>
        </w:numPr>
        <w:rPr>
          <w:rFonts w:ascii="Times New Roman" w:hAnsi="Times New Roman"/>
          <w:sz w:val="20"/>
          <w:szCs w:val="20"/>
          <w:lang w:val="en-US"/>
        </w:rPr>
      </w:pPr>
      <w:r w:rsidRPr="00033139">
        <w:rPr>
          <w:rFonts w:ascii="Times New Roman" w:hAnsi="Times New Roman"/>
          <w:sz w:val="20"/>
          <w:szCs w:val="20"/>
          <w:lang w:val="en-US"/>
        </w:rPr>
        <w:t>Scheduled (including Periodic/Semi-Persistent/Aperiodic) SRS transmission shall not conflict with configured PUCCH/PUSCH transmissions.</w:t>
      </w:r>
    </w:p>
    <w:p w14:paraId="29A56372" w14:textId="77777777" w:rsidR="00033139" w:rsidRPr="00033139" w:rsidRDefault="00033139" w:rsidP="00033139">
      <w:pPr>
        <w:pStyle w:val="ListParagraph"/>
        <w:numPr>
          <w:ilvl w:val="1"/>
          <w:numId w:val="45"/>
        </w:numPr>
        <w:rPr>
          <w:rFonts w:ascii="Times New Roman" w:hAnsi="Times New Roman"/>
          <w:lang w:val="en-US"/>
        </w:rPr>
      </w:pPr>
      <w:r w:rsidRPr="00033139">
        <w:rPr>
          <w:rFonts w:ascii="Times New Roman" w:hAnsi="Times New Roman"/>
          <w:sz w:val="20"/>
          <w:szCs w:val="20"/>
          <w:lang w:val="en-US"/>
        </w:rPr>
        <w:t>Scheduled (including Periodic/Semi-Persistent/Aperiodic) SRS transmission shall not conflict with dynamically scheduled PUCCH/PUSCH transmissions</w:t>
      </w:r>
      <w:r w:rsidRPr="00033139">
        <w:rPr>
          <w:rFonts w:ascii="Times New Roman" w:hAnsi="Times New Roman"/>
          <w:lang w:val="en-US"/>
        </w:rPr>
        <w:t>.</w:t>
      </w:r>
    </w:p>
    <w:p w14:paraId="374AE8C8" w14:textId="1D2F7CE5" w:rsidR="00033139" w:rsidRDefault="00033139" w:rsidP="00002930"/>
    <w:p w14:paraId="6DE5DB9D" w14:textId="2A117BD2" w:rsidR="003A728C" w:rsidRDefault="000B0851" w:rsidP="00002930">
      <w:r w:rsidRPr="000B0851">
        <w:rPr>
          <w:b/>
          <w:bCs/>
        </w:rPr>
        <w:t>Question 2:</w:t>
      </w:r>
      <w:r>
        <w:rPr>
          <w:b/>
          <w:bCs/>
        </w:rPr>
        <w:t xml:space="preserve"> </w:t>
      </w:r>
      <w:r w:rsidR="00F41E3A" w:rsidRPr="00C71C8D">
        <w:t xml:space="preserve">On the </w:t>
      </w:r>
      <w:r w:rsidR="008C4D89" w:rsidRPr="00C71C8D">
        <w:t>preferred</w:t>
      </w:r>
      <w:r w:rsidR="00F41E3A" w:rsidRPr="00C71C8D">
        <w:t xml:space="preserve"> approach,</w:t>
      </w:r>
      <w:r w:rsidR="00EA1E74">
        <w:t xml:space="preserve"> the views are</w:t>
      </w:r>
      <w:r w:rsidR="00F41E3A" w:rsidRPr="00C71C8D">
        <w:t xml:space="preserve"> summarize</w:t>
      </w:r>
      <w:r w:rsidR="00EA1E74">
        <w:t>d</w:t>
      </w:r>
      <w:r w:rsidR="00F41E3A" w:rsidRPr="00C71C8D">
        <w:t xml:space="preserve"> </w:t>
      </w:r>
      <w:r w:rsidR="003A728C">
        <w:t>in the table below</w:t>
      </w:r>
      <w:r w:rsidR="00A972C1">
        <w:t>. Few</w:t>
      </w:r>
      <w:r w:rsidR="00EA1E74">
        <w:t xml:space="preserve"> calrifcation:</w:t>
      </w:r>
      <w:r w:rsidR="00A972C1">
        <w:t xml:space="preserve"> </w:t>
      </w:r>
    </w:p>
    <w:p w14:paraId="41D7238D" w14:textId="1F3B3FF0" w:rsidR="000B0851" w:rsidRPr="00EA1E74" w:rsidRDefault="003A728C" w:rsidP="00EA1E74">
      <w:pPr>
        <w:pStyle w:val="ListParagraph"/>
        <w:numPr>
          <w:ilvl w:val="0"/>
          <w:numId w:val="44"/>
        </w:numPr>
        <w:rPr>
          <w:rFonts w:ascii="Times New Roman" w:hAnsi="Times New Roman"/>
          <w:sz w:val="20"/>
          <w:szCs w:val="20"/>
        </w:rPr>
      </w:pPr>
      <w:r w:rsidRPr="00EA1E74">
        <w:rPr>
          <w:rFonts w:ascii="Times New Roman" w:hAnsi="Times New Roman"/>
          <w:sz w:val="20"/>
          <w:szCs w:val="20"/>
        </w:rPr>
        <w:t xml:space="preserve">Please note that </w:t>
      </w:r>
      <w:r w:rsidR="008B6ED9" w:rsidRPr="00EA1E74">
        <w:rPr>
          <w:rFonts w:ascii="Times New Roman" w:hAnsi="Times New Roman"/>
          <w:sz w:val="20"/>
          <w:szCs w:val="20"/>
        </w:rPr>
        <w:t xml:space="preserve">Moderator has summarized the views </w:t>
      </w:r>
      <w:r w:rsidR="00F41E3A" w:rsidRPr="00EA1E74">
        <w:rPr>
          <w:rFonts w:ascii="Times New Roman" w:hAnsi="Times New Roman"/>
          <w:sz w:val="20"/>
          <w:szCs w:val="20"/>
        </w:rPr>
        <w:t>based on</w:t>
      </w:r>
      <w:r w:rsidR="00BF5F30" w:rsidRPr="00EA1E74">
        <w:rPr>
          <w:rFonts w:ascii="Times New Roman" w:hAnsi="Times New Roman"/>
          <w:sz w:val="20"/>
          <w:szCs w:val="20"/>
        </w:rPr>
        <w:t xml:space="preserve"> assuming </w:t>
      </w:r>
      <w:r w:rsidR="008C4D89" w:rsidRPr="00EA1E74">
        <w:rPr>
          <w:rFonts w:ascii="Times New Roman" w:hAnsi="Times New Roman"/>
          <w:sz w:val="20"/>
          <w:szCs w:val="20"/>
        </w:rPr>
        <w:t>a modif</w:t>
      </w:r>
      <w:r w:rsidR="003E635D" w:rsidRPr="00EA1E74">
        <w:rPr>
          <w:rFonts w:ascii="Times New Roman" w:hAnsi="Times New Roman"/>
          <w:sz w:val="20"/>
          <w:szCs w:val="20"/>
        </w:rPr>
        <w:t>ied</w:t>
      </w:r>
      <w:r w:rsidR="008C4D89" w:rsidRPr="00EA1E74">
        <w:rPr>
          <w:rFonts w:ascii="Times New Roman" w:hAnsi="Times New Roman"/>
          <w:sz w:val="20"/>
          <w:szCs w:val="20"/>
        </w:rPr>
        <w:t xml:space="preserve"> </w:t>
      </w:r>
      <w:r w:rsidR="00BF5F30" w:rsidRPr="00EA1E74">
        <w:rPr>
          <w:rFonts w:ascii="Times New Roman" w:hAnsi="Times New Roman"/>
          <w:sz w:val="20"/>
          <w:szCs w:val="20"/>
        </w:rPr>
        <w:t>TP that reflects the intention</w:t>
      </w:r>
      <w:r w:rsidR="003E635D" w:rsidRPr="00EA1E74">
        <w:rPr>
          <w:rFonts w:ascii="Times New Roman" w:hAnsi="Times New Roman"/>
          <w:sz w:val="20"/>
          <w:szCs w:val="20"/>
        </w:rPr>
        <w:t xml:space="preserve"> above</w:t>
      </w:r>
      <w:r w:rsidR="007C3BC4">
        <w:rPr>
          <w:rFonts w:ascii="Times New Roman" w:hAnsi="Times New Roman"/>
          <w:sz w:val="20"/>
          <w:szCs w:val="20"/>
          <w:lang w:val="en-US"/>
        </w:rPr>
        <w:t>,</w:t>
      </w:r>
      <w:r w:rsidR="00BF5F30" w:rsidRPr="00EA1E74">
        <w:rPr>
          <w:rFonts w:ascii="Times New Roman" w:hAnsi="Times New Roman"/>
          <w:sz w:val="20"/>
          <w:szCs w:val="20"/>
        </w:rPr>
        <w:t xml:space="preserve"> </w:t>
      </w:r>
      <w:r w:rsidR="00196442" w:rsidRPr="00EA1E74">
        <w:rPr>
          <w:rFonts w:ascii="Times New Roman" w:hAnsi="Times New Roman"/>
          <w:sz w:val="20"/>
          <w:szCs w:val="20"/>
        </w:rPr>
        <w:t>and</w:t>
      </w:r>
      <w:r w:rsidR="00BF5F30" w:rsidRPr="00EA1E74">
        <w:rPr>
          <w:rFonts w:ascii="Times New Roman" w:hAnsi="Times New Roman"/>
          <w:sz w:val="20"/>
          <w:szCs w:val="20"/>
        </w:rPr>
        <w:t xml:space="preserve"> not the TP pr</w:t>
      </w:r>
      <w:r w:rsidR="004B05B5" w:rsidRPr="00EA1E74">
        <w:rPr>
          <w:rFonts w:ascii="Times New Roman" w:hAnsi="Times New Roman"/>
          <w:sz w:val="20"/>
          <w:szCs w:val="20"/>
        </w:rPr>
        <w:t>oposed in section 1.2</w:t>
      </w:r>
      <w:r w:rsidR="007C3BC4">
        <w:rPr>
          <w:rFonts w:ascii="Times New Roman" w:hAnsi="Times New Roman"/>
          <w:sz w:val="20"/>
          <w:szCs w:val="20"/>
          <w:lang w:val="en-US"/>
        </w:rPr>
        <w:t xml:space="preserve"> which has caused misunderstanding</w:t>
      </w:r>
      <w:r w:rsidR="00C71C8D" w:rsidRPr="00EA1E74">
        <w:rPr>
          <w:rFonts w:ascii="Times New Roman" w:hAnsi="Times New Roman"/>
          <w:sz w:val="20"/>
          <w:szCs w:val="20"/>
        </w:rPr>
        <w:t>.</w:t>
      </w:r>
      <w:r w:rsidR="00196442" w:rsidRPr="00EA1E74">
        <w:rPr>
          <w:rFonts w:ascii="Times New Roman" w:hAnsi="Times New Roman"/>
          <w:sz w:val="20"/>
          <w:szCs w:val="20"/>
        </w:rPr>
        <w:t xml:space="preserve"> </w:t>
      </w:r>
      <w:r w:rsidR="00C71C8D" w:rsidRPr="00EA1E74">
        <w:rPr>
          <w:rFonts w:ascii="Times New Roman" w:hAnsi="Times New Roman"/>
          <w:sz w:val="20"/>
          <w:szCs w:val="20"/>
        </w:rPr>
        <w:t xml:space="preserve"> </w:t>
      </w:r>
    </w:p>
    <w:p w14:paraId="39621675" w14:textId="6A64FFB1" w:rsidR="007D4990" w:rsidRDefault="008A4F20" w:rsidP="00EA1E74">
      <w:pPr>
        <w:pStyle w:val="ListParagraph"/>
        <w:numPr>
          <w:ilvl w:val="0"/>
          <w:numId w:val="44"/>
        </w:numPr>
        <w:rPr>
          <w:rFonts w:ascii="Times New Roman" w:hAnsi="Times New Roman"/>
          <w:sz w:val="20"/>
          <w:szCs w:val="20"/>
        </w:rPr>
      </w:pPr>
      <w:r w:rsidRPr="00EA1E74">
        <w:rPr>
          <w:rFonts w:ascii="Times New Roman" w:hAnsi="Times New Roman"/>
          <w:sz w:val="20"/>
          <w:szCs w:val="20"/>
        </w:rPr>
        <w:t>Please note that Moderator also include</w:t>
      </w:r>
      <w:r w:rsidR="00D941D5">
        <w:rPr>
          <w:rFonts w:ascii="Times New Roman" w:hAnsi="Times New Roman"/>
          <w:sz w:val="20"/>
          <w:szCs w:val="20"/>
          <w:lang w:val="en-US"/>
        </w:rPr>
        <w:t>d</w:t>
      </w:r>
      <w:r w:rsidRPr="00EA1E74">
        <w:rPr>
          <w:rFonts w:ascii="Times New Roman" w:hAnsi="Times New Roman"/>
          <w:sz w:val="20"/>
          <w:szCs w:val="20"/>
        </w:rPr>
        <w:t xml:space="preserve"> “</w:t>
      </w:r>
      <w:r w:rsidR="001273C2" w:rsidRPr="00EA1E74">
        <w:rPr>
          <w:rFonts w:ascii="Times New Roman" w:hAnsi="Times New Roman"/>
          <w:sz w:val="20"/>
          <w:szCs w:val="20"/>
        </w:rPr>
        <w:t>Maybe</w:t>
      </w:r>
      <w:r w:rsidRPr="00EA1E74">
        <w:rPr>
          <w:rFonts w:ascii="Times New Roman" w:hAnsi="Times New Roman"/>
          <w:sz w:val="20"/>
          <w:szCs w:val="20"/>
        </w:rPr>
        <w:t xml:space="preserve">” when </w:t>
      </w:r>
      <w:r w:rsidR="00DF2A89" w:rsidRPr="00EA1E74">
        <w:rPr>
          <w:rFonts w:ascii="Times New Roman" w:hAnsi="Times New Roman"/>
          <w:sz w:val="20"/>
          <w:szCs w:val="20"/>
        </w:rPr>
        <w:t xml:space="preserve">from </w:t>
      </w:r>
      <w:r w:rsidR="00D941D5">
        <w:rPr>
          <w:rFonts w:ascii="Times New Roman" w:hAnsi="Times New Roman"/>
          <w:sz w:val="20"/>
          <w:szCs w:val="20"/>
          <w:lang w:val="en-US"/>
        </w:rPr>
        <w:t xml:space="preserve">the </w:t>
      </w:r>
      <w:r w:rsidR="00DF2A89" w:rsidRPr="00EA1E74">
        <w:rPr>
          <w:rFonts w:ascii="Times New Roman" w:hAnsi="Times New Roman"/>
          <w:sz w:val="20"/>
          <w:szCs w:val="20"/>
        </w:rPr>
        <w:t>feedback it was not clear if th</w:t>
      </w:r>
      <w:r w:rsidR="00805930" w:rsidRPr="00EA1E74">
        <w:rPr>
          <w:rFonts w:ascii="Times New Roman" w:hAnsi="Times New Roman"/>
          <w:sz w:val="20"/>
          <w:szCs w:val="20"/>
        </w:rPr>
        <w:t xml:space="preserve">e alternative is </w:t>
      </w:r>
      <w:r w:rsidR="00D941D5">
        <w:rPr>
          <w:rFonts w:ascii="Times New Roman" w:hAnsi="Times New Roman"/>
          <w:sz w:val="20"/>
          <w:szCs w:val="20"/>
          <w:lang w:val="en-US"/>
        </w:rPr>
        <w:t xml:space="preserve">definitely </w:t>
      </w:r>
      <w:r w:rsidR="00DD6E4F" w:rsidRPr="00EA1E74">
        <w:rPr>
          <w:rFonts w:ascii="Times New Roman" w:hAnsi="Times New Roman"/>
          <w:sz w:val="20"/>
          <w:szCs w:val="20"/>
        </w:rPr>
        <w:t>unacceptable</w:t>
      </w:r>
      <w:r w:rsidR="00277142" w:rsidRPr="00EA1E74">
        <w:rPr>
          <w:rFonts w:ascii="Times New Roman" w:hAnsi="Times New Roman"/>
          <w:sz w:val="20"/>
          <w:szCs w:val="20"/>
        </w:rPr>
        <w:t>,</w:t>
      </w:r>
      <w:r w:rsidR="00805930" w:rsidRPr="00EA1E74">
        <w:rPr>
          <w:rFonts w:ascii="Times New Roman" w:hAnsi="Times New Roman"/>
          <w:sz w:val="20"/>
          <w:szCs w:val="20"/>
        </w:rPr>
        <w:t xml:space="preserve"> or</w:t>
      </w:r>
      <w:r w:rsidR="00277142" w:rsidRPr="00EA1E74">
        <w:rPr>
          <w:rFonts w:ascii="Times New Roman" w:hAnsi="Times New Roman"/>
          <w:sz w:val="20"/>
          <w:szCs w:val="20"/>
        </w:rPr>
        <w:t xml:space="preserve"> acceptable</w:t>
      </w:r>
      <w:r w:rsidR="00805930" w:rsidRPr="00EA1E74">
        <w:rPr>
          <w:rFonts w:ascii="Times New Roman" w:hAnsi="Times New Roman"/>
          <w:sz w:val="20"/>
          <w:szCs w:val="20"/>
        </w:rPr>
        <w:t xml:space="preserve">. This classification gives possibility to see </w:t>
      </w:r>
      <w:r w:rsidR="00D941D5">
        <w:rPr>
          <w:rFonts w:ascii="Times New Roman" w:hAnsi="Times New Roman"/>
          <w:sz w:val="20"/>
          <w:szCs w:val="20"/>
          <w:lang w:val="en-US"/>
        </w:rPr>
        <w:t xml:space="preserve">in next round </w:t>
      </w:r>
      <w:r w:rsidR="00805930" w:rsidRPr="00EA1E74">
        <w:rPr>
          <w:rFonts w:ascii="Times New Roman" w:hAnsi="Times New Roman"/>
          <w:sz w:val="20"/>
          <w:szCs w:val="20"/>
        </w:rPr>
        <w:t xml:space="preserve">if </w:t>
      </w:r>
      <w:r w:rsidR="007D4990" w:rsidRPr="00EA1E74">
        <w:rPr>
          <w:rFonts w:ascii="Times New Roman" w:hAnsi="Times New Roman"/>
          <w:sz w:val="20"/>
          <w:szCs w:val="20"/>
        </w:rPr>
        <w:t>views can be converged</w:t>
      </w:r>
      <w:r w:rsidR="00B130A5">
        <w:rPr>
          <w:rFonts w:ascii="Times New Roman" w:hAnsi="Times New Roman"/>
          <w:sz w:val="20"/>
          <w:szCs w:val="20"/>
          <w:lang w:val="en-US"/>
        </w:rPr>
        <w:t xml:space="preserve"> when </w:t>
      </w:r>
      <w:r w:rsidR="005D0FD8">
        <w:rPr>
          <w:rFonts w:ascii="Times New Roman" w:hAnsi="Times New Roman"/>
          <w:sz w:val="20"/>
          <w:szCs w:val="20"/>
          <w:lang w:val="en-US"/>
        </w:rPr>
        <w:t>the underlying concerns are addressed</w:t>
      </w:r>
      <w:r w:rsidR="007D4990" w:rsidRPr="00EA1E74">
        <w:rPr>
          <w:rFonts w:ascii="Times New Roman" w:hAnsi="Times New Roman"/>
          <w:sz w:val="20"/>
          <w:szCs w:val="20"/>
        </w:rPr>
        <w:t>.</w:t>
      </w:r>
    </w:p>
    <w:p w14:paraId="3FB21652" w14:textId="2679015B" w:rsidR="005D0FD8" w:rsidRPr="00EA1E74" w:rsidRDefault="005D0FD8" w:rsidP="00EA1E74">
      <w:pPr>
        <w:pStyle w:val="ListParagraph"/>
        <w:numPr>
          <w:ilvl w:val="0"/>
          <w:numId w:val="44"/>
        </w:numPr>
        <w:rPr>
          <w:rFonts w:ascii="Times New Roman" w:hAnsi="Times New Roman"/>
          <w:sz w:val="20"/>
          <w:szCs w:val="20"/>
        </w:rPr>
      </w:pPr>
      <w:r>
        <w:rPr>
          <w:rFonts w:ascii="Times New Roman" w:hAnsi="Times New Roman"/>
          <w:sz w:val="20"/>
          <w:szCs w:val="20"/>
          <w:lang w:val="en-US"/>
        </w:rPr>
        <w:lastRenderedPageBreak/>
        <w:t xml:space="preserve">The feedback from few companies preferring Alt-4 was not clear since </w:t>
      </w:r>
      <w:r w:rsidR="001F6941">
        <w:rPr>
          <w:rFonts w:ascii="Times New Roman" w:hAnsi="Times New Roman"/>
          <w:sz w:val="20"/>
          <w:szCs w:val="20"/>
          <w:lang w:val="en-US"/>
        </w:rPr>
        <w:t xml:space="preserve">the companies seems also to be interested in </w:t>
      </w:r>
      <w:r w:rsidR="00B722FD">
        <w:rPr>
          <w:rFonts w:ascii="Times New Roman" w:hAnsi="Times New Roman"/>
          <w:sz w:val="20"/>
          <w:szCs w:val="20"/>
          <w:lang w:val="en-US"/>
        </w:rPr>
        <w:t>improved wording. Hence, Moderator used (?).</w:t>
      </w:r>
    </w:p>
    <w:p w14:paraId="1BE81DBA" w14:textId="0B35D63B" w:rsidR="00196442" w:rsidRDefault="00196442" w:rsidP="00002930"/>
    <w:tbl>
      <w:tblPr>
        <w:tblStyle w:val="TableGrid"/>
        <w:tblW w:w="0" w:type="auto"/>
        <w:tblLook w:val="04A0" w:firstRow="1" w:lastRow="0" w:firstColumn="1" w:lastColumn="0" w:noHBand="0" w:noVBand="1"/>
      </w:tblPr>
      <w:tblGrid>
        <w:gridCol w:w="1176"/>
        <w:gridCol w:w="1714"/>
        <w:gridCol w:w="2340"/>
        <w:gridCol w:w="2278"/>
        <w:gridCol w:w="2383"/>
      </w:tblGrid>
      <w:tr w:rsidR="00BE5453" w:rsidRPr="001C05D6" w14:paraId="674B6289" w14:textId="77777777" w:rsidTr="001C05D6">
        <w:trPr>
          <w:trHeight w:val="345"/>
        </w:trPr>
        <w:tc>
          <w:tcPr>
            <w:tcW w:w="1176" w:type="dxa"/>
          </w:tcPr>
          <w:p w14:paraId="262F8CFB" w14:textId="77777777" w:rsidR="00BE5453" w:rsidRPr="001C05D6" w:rsidRDefault="00BE5453" w:rsidP="00002930">
            <w:pPr>
              <w:rPr>
                <w:sz w:val="20"/>
                <w:szCs w:val="20"/>
              </w:rPr>
            </w:pPr>
          </w:p>
        </w:tc>
        <w:tc>
          <w:tcPr>
            <w:tcW w:w="1714" w:type="dxa"/>
            <w:shd w:val="clear" w:color="auto" w:fill="D0CECE" w:themeFill="background2" w:themeFillShade="E6"/>
          </w:tcPr>
          <w:p w14:paraId="0940377D" w14:textId="4A9C6AC3" w:rsidR="00BE5453" w:rsidRPr="001C05D6" w:rsidRDefault="00BE5453" w:rsidP="001C05D6">
            <w:pPr>
              <w:jc w:val="center"/>
              <w:rPr>
                <w:b/>
                <w:bCs/>
                <w:sz w:val="20"/>
                <w:szCs w:val="20"/>
              </w:rPr>
            </w:pPr>
            <w:r w:rsidRPr="001C05D6">
              <w:rPr>
                <w:b/>
                <w:bCs/>
                <w:sz w:val="20"/>
                <w:szCs w:val="20"/>
              </w:rPr>
              <w:t>Alt-1</w:t>
            </w:r>
          </w:p>
        </w:tc>
        <w:tc>
          <w:tcPr>
            <w:tcW w:w="2340" w:type="dxa"/>
            <w:shd w:val="clear" w:color="auto" w:fill="D0CECE" w:themeFill="background2" w:themeFillShade="E6"/>
          </w:tcPr>
          <w:p w14:paraId="7F9D7E60" w14:textId="63874DBE" w:rsidR="00BE5453" w:rsidRPr="001C05D6" w:rsidRDefault="00BE5453" w:rsidP="001C05D6">
            <w:pPr>
              <w:jc w:val="center"/>
              <w:rPr>
                <w:b/>
                <w:bCs/>
                <w:sz w:val="20"/>
                <w:szCs w:val="20"/>
              </w:rPr>
            </w:pPr>
            <w:r w:rsidRPr="001C05D6">
              <w:rPr>
                <w:b/>
                <w:bCs/>
                <w:sz w:val="20"/>
                <w:szCs w:val="20"/>
              </w:rPr>
              <w:t>Alt-2</w:t>
            </w:r>
          </w:p>
        </w:tc>
        <w:tc>
          <w:tcPr>
            <w:tcW w:w="2278" w:type="dxa"/>
            <w:shd w:val="clear" w:color="auto" w:fill="D0CECE" w:themeFill="background2" w:themeFillShade="E6"/>
          </w:tcPr>
          <w:p w14:paraId="580627C4" w14:textId="3FF427A6" w:rsidR="00BE5453" w:rsidRPr="001C05D6" w:rsidRDefault="00BE5453" w:rsidP="001C05D6">
            <w:pPr>
              <w:jc w:val="center"/>
              <w:rPr>
                <w:b/>
                <w:bCs/>
                <w:sz w:val="20"/>
                <w:szCs w:val="20"/>
              </w:rPr>
            </w:pPr>
            <w:r w:rsidRPr="001C05D6">
              <w:rPr>
                <w:b/>
                <w:bCs/>
                <w:sz w:val="20"/>
                <w:szCs w:val="20"/>
              </w:rPr>
              <w:t>Alt-3</w:t>
            </w:r>
          </w:p>
        </w:tc>
        <w:tc>
          <w:tcPr>
            <w:tcW w:w="2383" w:type="dxa"/>
            <w:shd w:val="clear" w:color="auto" w:fill="D0CECE" w:themeFill="background2" w:themeFillShade="E6"/>
          </w:tcPr>
          <w:p w14:paraId="7F30683C" w14:textId="216E001B" w:rsidR="00BE5453" w:rsidRPr="001C05D6" w:rsidRDefault="00BE5453" w:rsidP="001C05D6">
            <w:pPr>
              <w:jc w:val="center"/>
              <w:rPr>
                <w:b/>
                <w:bCs/>
                <w:sz w:val="20"/>
                <w:szCs w:val="20"/>
              </w:rPr>
            </w:pPr>
            <w:r w:rsidRPr="001C05D6">
              <w:rPr>
                <w:b/>
                <w:bCs/>
                <w:sz w:val="20"/>
                <w:szCs w:val="20"/>
              </w:rPr>
              <w:t>Alt-4</w:t>
            </w:r>
          </w:p>
        </w:tc>
      </w:tr>
      <w:tr w:rsidR="00BE5453" w:rsidRPr="001C05D6" w14:paraId="35278AAD" w14:textId="77777777" w:rsidTr="007E4DDE">
        <w:trPr>
          <w:trHeight w:val="966"/>
        </w:trPr>
        <w:tc>
          <w:tcPr>
            <w:tcW w:w="1176" w:type="dxa"/>
          </w:tcPr>
          <w:p w14:paraId="521012FC" w14:textId="01F86604" w:rsidR="00BE5453" w:rsidRPr="001C05D6" w:rsidRDefault="00BE5453" w:rsidP="00002930">
            <w:pPr>
              <w:rPr>
                <w:sz w:val="20"/>
                <w:szCs w:val="20"/>
              </w:rPr>
            </w:pPr>
            <w:r w:rsidRPr="001C05D6">
              <w:rPr>
                <w:sz w:val="20"/>
                <w:szCs w:val="20"/>
              </w:rPr>
              <w:t>Yes</w:t>
            </w:r>
          </w:p>
        </w:tc>
        <w:tc>
          <w:tcPr>
            <w:tcW w:w="1714" w:type="dxa"/>
          </w:tcPr>
          <w:p w14:paraId="4DB538FE" w14:textId="26C0C7C2" w:rsidR="00BE5453" w:rsidRPr="001C05D6" w:rsidRDefault="00BE5453" w:rsidP="00002930">
            <w:pPr>
              <w:rPr>
                <w:sz w:val="20"/>
                <w:szCs w:val="20"/>
              </w:rPr>
            </w:pPr>
            <w:r w:rsidRPr="001C05D6">
              <w:rPr>
                <w:sz w:val="20"/>
                <w:szCs w:val="20"/>
              </w:rPr>
              <w:t>Ericsson</w:t>
            </w:r>
          </w:p>
        </w:tc>
        <w:tc>
          <w:tcPr>
            <w:tcW w:w="2340" w:type="dxa"/>
          </w:tcPr>
          <w:p w14:paraId="3C58543F" w14:textId="33A19DCB" w:rsidR="00BE5453" w:rsidRPr="001C05D6" w:rsidRDefault="00BE5453" w:rsidP="00002930">
            <w:pPr>
              <w:rPr>
                <w:sz w:val="20"/>
                <w:szCs w:val="20"/>
              </w:rPr>
            </w:pPr>
            <w:r w:rsidRPr="001C05D6">
              <w:rPr>
                <w:sz w:val="20"/>
                <w:szCs w:val="20"/>
              </w:rPr>
              <w:t>Ericsson, QC, Apple,</w:t>
            </w:r>
            <w:r w:rsidRPr="001C05D6">
              <w:rPr>
                <w:rFonts w:eastAsia="Yu Mincho" w:hint="eastAsia"/>
                <w:sz w:val="20"/>
                <w:szCs w:val="20"/>
              </w:rPr>
              <w:t xml:space="preserve"> F</w:t>
            </w:r>
            <w:r w:rsidRPr="001C05D6">
              <w:rPr>
                <w:rFonts w:eastAsia="Yu Mincho"/>
                <w:sz w:val="20"/>
                <w:szCs w:val="20"/>
              </w:rPr>
              <w:t>ujitsu, DCM, Nokia/NSB, Sharp, Intel</w:t>
            </w:r>
          </w:p>
        </w:tc>
        <w:tc>
          <w:tcPr>
            <w:tcW w:w="2278" w:type="dxa"/>
          </w:tcPr>
          <w:p w14:paraId="23A4C4EA" w14:textId="7BB090B7" w:rsidR="00BE5453" w:rsidRPr="001C05D6" w:rsidRDefault="00BE5453" w:rsidP="00002930">
            <w:pPr>
              <w:rPr>
                <w:rFonts w:eastAsia="Yu Mincho"/>
                <w:sz w:val="20"/>
                <w:szCs w:val="20"/>
              </w:rPr>
            </w:pPr>
            <w:r w:rsidRPr="001C05D6">
              <w:rPr>
                <w:sz w:val="20"/>
                <w:szCs w:val="20"/>
              </w:rPr>
              <w:t>QC, Apple,</w:t>
            </w:r>
            <w:r w:rsidRPr="001C05D6">
              <w:rPr>
                <w:rFonts w:eastAsia="Yu Mincho" w:hint="eastAsia"/>
                <w:sz w:val="20"/>
                <w:szCs w:val="20"/>
              </w:rPr>
              <w:t xml:space="preserve"> F</w:t>
            </w:r>
            <w:r w:rsidRPr="001C05D6">
              <w:rPr>
                <w:rFonts w:eastAsia="Yu Mincho"/>
                <w:sz w:val="20"/>
                <w:szCs w:val="20"/>
              </w:rPr>
              <w:t>ujitsu, OPPO, Samsung, DCM, Sharp</w:t>
            </w:r>
          </w:p>
        </w:tc>
        <w:tc>
          <w:tcPr>
            <w:tcW w:w="2383" w:type="dxa"/>
          </w:tcPr>
          <w:p w14:paraId="65374301" w14:textId="2428B832" w:rsidR="00BE5453" w:rsidRPr="001C05D6" w:rsidRDefault="00BE5453" w:rsidP="00EB54E1">
            <w:pPr>
              <w:rPr>
                <w:sz w:val="20"/>
                <w:szCs w:val="20"/>
              </w:rPr>
            </w:pPr>
            <w:r w:rsidRPr="001C05D6">
              <w:rPr>
                <w:sz w:val="20"/>
                <w:szCs w:val="20"/>
              </w:rPr>
              <w:t>HW/HiSi</w:t>
            </w:r>
          </w:p>
          <w:p w14:paraId="0322F830" w14:textId="14127BEC" w:rsidR="00BE5453" w:rsidRPr="001C05D6" w:rsidRDefault="00BE5453" w:rsidP="00EB54E1">
            <w:pPr>
              <w:rPr>
                <w:sz w:val="20"/>
                <w:szCs w:val="20"/>
              </w:rPr>
            </w:pPr>
            <w:r w:rsidRPr="001C05D6">
              <w:rPr>
                <w:sz w:val="20"/>
                <w:szCs w:val="20"/>
              </w:rPr>
              <w:t>ZTE?, LG?</w:t>
            </w:r>
          </w:p>
        </w:tc>
      </w:tr>
      <w:tr w:rsidR="00BE5453" w:rsidRPr="001C05D6" w14:paraId="2A8286BE" w14:textId="77777777" w:rsidTr="001C05D6">
        <w:trPr>
          <w:trHeight w:val="701"/>
        </w:trPr>
        <w:tc>
          <w:tcPr>
            <w:tcW w:w="1176" w:type="dxa"/>
          </w:tcPr>
          <w:p w14:paraId="48FFCC37" w14:textId="3EFA0BBC" w:rsidR="00BE5453" w:rsidRPr="001C05D6" w:rsidRDefault="00BE5453" w:rsidP="00002930">
            <w:pPr>
              <w:rPr>
                <w:sz w:val="20"/>
                <w:szCs w:val="20"/>
              </w:rPr>
            </w:pPr>
            <w:r w:rsidRPr="001C05D6">
              <w:rPr>
                <w:sz w:val="20"/>
                <w:szCs w:val="20"/>
              </w:rPr>
              <w:t>Maybe</w:t>
            </w:r>
          </w:p>
        </w:tc>
        <w:tc>
          <w:tcPr>
            <w:tcW w:w="1714" w:type="dxa"/>
          </w:tcPr>
          <w:p w14:paraId="184A2AC2" w14:textId="77777777" w:rsidR="00BE5453" w:rsidRPr="001C05D6" w:rsidRDefault="00BE5453" w:rsidP="00002930">
            <w:pPr>
              <w:rPr>
                <w:sz w:val="20"/>
                <w:szCs w:val="20"/>
              </w:rPr>
            </w:pPr>
          </w:p>
        </w:tc>
        <w:tc>
          <w:tcPr>
            <w:tcW w:w="2340" w:type="dxa"/>
          </w:tcPr>
          <w:p w14:paraId="6D3EBD73" w14:textId="77777777" w:rsidR="00BE5453" w:rsidRPr="001C05D6" w:rsidRDefault="00BE5453" w:rsidP="009C38F5">
            <w:pPr>
              <w:rPr>
                <w:sz w:val="20"/>
                <w:szCs w:val="20"/>
              </w:rPr>
            </w:pPr>
            <w:r w:rsidRPr="001C05D6">
              <w:rPr>
                <w:sz w:val="20"/>
                <w:szCs w:val="20"/>
              </w:rPr>
              <w:t>WILUS, OPPO, HW/HiSi</w:t>
            </w:r>
          </w:p>
          <w:p w14:paraId="7057009B" w14:textId="1AF6D566" w:rsidR="00BE5453" w:rsidRPr="001C05D6" w:rsidRDefault="00BE5453" w:rsidP="009C38F5">
            <w:pPr>
              <w:rPr>
                <w:sz w:val="20"/>
                <w:szCs w:val="20"/>
              </w:rPr>
            </w:pPr>
            <w:r w:rsidRPr="001C05D6">
              <w:rPr>
                <w:sz w:val="20"/>
                <w:szCs w:val="20"/>
              </w:rPr>
              <w:t>LG?</w:t>
            </w:r>
          </w:p>
        </w:tc>
        <w:tc>
          <w:tcPr>
            <w:tcW w:w="2278" w:type="dxa"/>
          </w:tcPr>
          <w:p w14:paraId="54BF39FC" w14:textId="76B5FB8E" w:rsidR="00BE5453" w:rsidRPr="001C05D6" w:rsidRDefault="00BE5453" w:rsidP="00002930">
            <w:pPr>
              <w:rPr>
                <w:sz w:val="20"/>
                <w:szCs w:val="20"/>
              </w:rPr>
            </w:pPr>
            <w:r w:rsidRPr="001C05D6">
              <w:rPr>
                <w:rFonts w:eastAsia="Yu Mincho"/>
                <w:sz w:val="20"/>
                <w:szCs w:val="20"/>
              </w:rPr>
              <w:t>ZTE?, LG?</w:t>
            </w:r>
          </w:p>
        </w:tc>
        <w:tc>
          <w:tcPr>
            <w:tcW w:w="2383" w:type="dxa"/>
          </w:tcPr>
          <w:p w14:paraId="4720662B" w14:textId="77777777" w:rsidR="00BE5453" w:rsidRPr="001C05D6" w:rsidRDefault="00BE5453" w:rsidP="00002930">
            <w:pPr>
              <w:rPr>
                <w:sz w:val="20"/>
                <w:szCs w:val="20"/>
              </w:rPr>
            </w:pPr>
          </w:p>
        </w:tc>
      </w:tr>
      <w:tr w:rsidR="00BE5453" w:rsidRPr="001C05D6" w14:paraId="7AA0EBC3" w14:textId="77777777" w:rsidTr="007E4DDE">
        <w:trPr>
          <w:trHeight w:val="548"/>
        </w:trPr>
        <w:tc>
          <w:tcPr>
            <w:tcW w:w="1176" w:type="dxa"/>
          </w:tcPr>
          <w:p w14:paraId="6C77E510" w14:textId="504C2D06" w:rsidR="00BE5453" w:rsidRPr="001C05D6" w:rsidRDefault="00BE5453" w:rsidP="009C38F5">
            <w:pPr>
              <w:rPr>
                <w:sz w:val="20"/>
                <w:szCs w:val="20"/>
              </w:rPr>
            </w:pPr>
            <w:r w:rsidRPr="001C05D6">
              <w:rPr>
                <w:sz w:val="20"/>
                <w:szCs w:val="20"/>
              </w:rPr>
              <w:t>No</w:t>
            </w:r>
          </w:p>
        </w:tc>
        <w:tc>
          <w:tcPr>
            <w:tcW w:w="1714" w:type="dxa"/>
          </w:tcPr>
          <w:p w14:paraId="4E9B7FF0" w14:textId="1CDFC6E9" w:rsidR="00BE5453" w:rsidRPr="001C05D6" w:rsidRDefault="00BE5453" w:rsidP="009C38F5">
            <w:pPr>
              <w:rPr>
                <w:sz w:val="20"/>
                <w:szCs w:val="20"/>
              </w:rPr>
            </w:pPr>
            <w:r w:rsidRPr="001C05D6">
              <w:rPr>
                <w:sz w:val="20"/>
                <w:szCs w:val="20"/>
              </w:rPr>
              <w:t>QC,Samsung, WILUS</w:t>
            </w:r>
          </w:p>
        </w:tc>
        <w:tc>
          <w:tcPr>
            <w:tcW w:w="2340" w:type="dxa"/>
          </w:tcPr>
          <w:p w14:paraId="3E87EE08" w14:textId="7F0A0C37" w:rsidR="00BE5453" w:rsidRPr="001C05D6" w:rsidRDefault="00BE5453" w:rsidP="009C38F5">
            <w:pPr>
              <w:rPr>
                <w:sz w:val="20"/>
                <w:szCs w:val="20"/>
              </w:rPr>
            </w:pPr>
            <w:r w:rsidRPr="001C05D6">
              <w:rPr>
                <w:sz w:val="20"/>
                <w:szCs w:val="20"/>
              </w:rPr>
              <w:t>Samsung</w:t>
            </w:r>
          </w:p>
        </w:tc>
        <w:tc>
          <w:tcPr>
            <w:tcW w:w="2278" w:type="dxa"/>
          </w:tcPr>
          <w:p w14:paraId="7FC38C8F" w14:textId="26A6FD42" w:rsidR="00BE5453" w:rsidRPr="001C05D6" w:rsidRDefault="00BE5453" w:rsidP="009C38F5">
            <w:pPr>
              <w:rPr>
                <w:sz w:val="20"/>
                <w:szCs w:val="20"/>
              </w:rPr>
            </w:pPr>
            <w:r w:rsidRPr="001C05D6">
              <w:rPr>
                <w:sz w:val="20"/>
                <w:szCs w:val="20"/>
              </w:rPr>
              <w:t>Ericsson, Nokia/NSB</w:t>
            </w:r>
          </w:p>
        </w:tc>
        <w:tc>
          <w:tcPr>
            <w:tcW w:w="2383" w:type="dxa"/>
          </w:tcPr>
          <w:p w14:paraId="0BF43A1F" w14:textId="407D5078" w:rsidR="00BE5453" w:rsidRPr="001C05D6" w:rsidRDefault="00BE5453" w:rsidP="009C38F5">
            <w:pPr>
              <w:rPr>
                <w:sz w:val="20"/>
                <w:szCs w:val="20"/>
              </w:rPr>
            </w:pPr>
            <w:r w:rsidRPr="001C05D6">
              <w:rPr>
                <w:sz w:val="20"/>
                <w:szCs w:val="20"/>
              </w:rPr>
              <w:t>Ericsson</w:t>
            </w:r>
          </w:p>
        </w:tc>
      </w:tr>
    </w:tbl>
    <w:p w14:paraId="50DD34F4" w14:textId="77777777" w:rsidR="006421D2" w:rsidRPr="006421D2" w:rsidRDefault="006421D2" w:rsidP="009531E1">
      <w:pPr>
        <w:pStyle w:val="NormalWeb"/>
        <w:rPr>
          <w:rFonts w:ascii="Times New Roman" w:hAnsi="Times New Roman" w:cs="Times New Roman"/>
          <w:b/>
          <w:bCs/>
        </w:rPr>
      </w:pPr>
      <w:r w:rsidRPr="006421D2">
        <w:rPr>
          <w:rFonts w:ascii="Times New Roman" w:hAnsi="Times New Roman" w:cs="Times New Roman"/>
          <w:b/>
          <w:bCs/>
        </w:rPr>
        <w:t>Moderator’s recommendation for next step:</w:t>
      </w:r>
    </w:p>
    <w:p w14:paraId="4F13DCA2" w14:textId="6FD80E28" w:rsidR="00C473A5" w:rsidRDefault="00FE04F6" w:rsidP="006421D2">
      <w:pPr>
        <w:pStyle w:val="NormalWeb"/>
        <w:numPr>
          <w:ilvl w:val="0"/>
          <w:numId w:val="47"/>
        </w:numPr>
        <w:rPr>
          <w:rFonts w:ascii="Times New Roman" w:hAnsi="Times New Roman" w:cs="Times New Roman"/>
        </w:rPr>
      </w:pPr>
      <w:r w:rsidRPr="00FE04F6">
        <w:rPr>
          <w:rFonts w:ascii="Times New Roman" w:hAnsi="Times New Roman" w:cs="Times New Roman"/>
        </w:rPr>
        <w:t xml:space="preserve">With </w:t>
      </w:r>
      <w:r>
        <w:rPr>
          <w:rFonts w:ascii="Times New Roman" w:hAnsi="Times New Roman" w:cs="Times New Roman"/>
        </w:rPr>
        <w:t>the</w:t>
      </w:r>
      <w:r w:rsidR="00706277">
        <w:rPr>
          <w:rFonts w:ascii="Times New Roman" w:hAnsi="Times New Roman" w:cs="Times New Roman"/>
        </w:rPr>
        <w:t xml:space="preserve"> assumption</w:t>
      </w:r>
      <w:r>
        <w:rPr>
          <w:rFonts w:ascii="Times New Roman" w:hAnsi="Times New Roman" w:cs="Times New Roman"/>
        </w:rPr>
        <w:t xml:space="preserve"> that hopefully it is OK with LG and ZTE (since</w:t>
      </w:r>
      <w:r w:rsidR="00706277">
        <w:rPr>
          <w:rFonts w:ascii="Times New Roman" w:hAnsi="Times New Roman" w:cs="Times New Roman"/>
        </w:rPr>
        <w:t xml:space="preserve"> their feedback was hinting possibility of other alternatives) Moderator suggests to considered Alt-2 and Alt-3 for the next round with modified TP/text. </w:t>
      </w:r>
      <w:r>
        <w:rPr>
          <w:rFonts w:ascii="Times New Roman" w:hAnsi="Times New Roman" w:cs="Times New Roman"/>
        </w:rPr>
        <w:t xml:space="preserve"> </w:t>
      </w:r>
    </w:p>
    <w:p w14:paraId="4EA400E1" w14:textId="46D00DE2" w:rsidR="006421D2" w:rsidRPr="00706277" w:rsidRDefault="006421D2" w:rsidP="006421D2">
      <w:pPr>
        <w:pStyle w:val="NormalWeb"/>
        <w:numPr>
          <w:ilvl w:val="0"/>
          <w:numId w:val="47"/>
        </w:numPr>
        <w:rPr>
          <w:rFonts w:ascii="Times New Roman" w:hAnsi="Times New Roman" w:cs="Times New Roman"/>
        </w:rPr>
      </w:pPr>
      <w:r>
        <w:rPr>
          <w:rFonts w:ascii="Times New Roman" w:hAnsi="Times New Roman" w:cs="Times New Roman"/>
        </w:rPr>
        <w:t xml:space="preserve">Between Alt-2 and Alt-3, it </w:t>
      </w:r>
      <w:r w:rsidR="00E70B90">
        <w:rPr>
          <w:rFonts w:ascii="Times New Roman" w:hAnsi="Times New Roman" w:cs="Times New Roman"/>
        </w:rPr>
        <w:t xml:space="preserve">is important to reflect on the comment made by Nokia/NSB in the first round. Because that </w:t>
      </w:r>
      <w:r w:rsidR="00BD2ACF">
        <w:rPr>
          <w:rFonts w:ascii="Times New Roman" w:hAnsi="Times New Roman" w:cs="Times New Roman"/>
        </w:rPr>
        <w:t>was</w:t>
      </w:r>
      <w:r w:rsidR="00E70B90">
        <w:rPr>
          <w:rFonts w:ascii="Times New Roman" w:hAnsi="Times New Roman" w:cs="Times New Roman"/>
        </w:rPr>
        <w:t xml:space="preserve"> exactly the reason that caused bringing this CR to the meeting. </w:t>
      </w:r>
      <w:r w:rsidR="00BD2ACF">
        <w:rPr>
          <w:rFonts w:ascii="Times New Roman" w:hAnsi="Times New Roman" w:cs="Times New Roman"/>
        </w:rPr>
        <w:t xml:space="preserve">With </w:t>
      </w:r>
      <w:r w:rsidR="003A3E78">
        <w:rPr>
          <w:rFonts w:ascii="Times New Roman" w:hAnsi="Times New Roman" w:cs="Times New Roman"/>
        </w:rPr>
        <w:t>that explanation</w:t>
      </w:r>
      <w:r w:rsidR="00BD2ACF">
        <w:rPr>
          <w:rFonts w:ascii="Times New Roman" w:hAnsi="Times New Roman" w:cs="Times New Roman"/>
        </w:rPr>
        <w:t xml:space="preserve">, perhaps there will be more flexibility to address the issue properly, while ensuring no change in UE behaviour and the same time </w:t>
      </w:r>
      <w:r w:rsidR="003A3E78">
        <w:rPr>
          <w:rFonts w:ascii="Times New Roman" w:hAnsi="Times New Roman" w:cs="Times New Roman"/>
        </w:rPr>
        <w:t>provide more clarity for implementation of the specifications by NW vendors.</w:t>
      </w:r>
    </w:p>
    <w:p w14:paraId="14995CA6" w14:textId="71DC7297" w:rsidR="009531E1" w:rsidRDefault="009531E1" w:rsidP="009531E1">
      <w:pPr>
        <w:pStyle w:val="Heading2"/>
      </w:pPr>
      <w:r>
        <w:t>Second discussion round</w:t>
      </w:r>
    </w:p>
    <w:p w14:paraId="3124ECCA" w14:textId="003DE260" w:rsidR="00074189" w:rsidRPr="000E3D23" w:rsidRDefault="00724FE5" w:rsidP="00074189">
      <w:pPr>
        <w:rPr>
          <w:sz w:val="22"/>
          <w:szCs w:val="22"/>
        </w:rPr>
      </w:pPr>
      <w:r w:rsidRPr="000E3D23">
        <w:rPr>
          <w:sz w:val="22"/>
          <w:szCs w:val="22"/>
        </w:rPr>
        <w:t>The TP is modified based on the comments in the 1</w:t>
      </w:r>
      <w:r w:rsidRPr="000E3D23">
        <w:rPr>
          <w:sz w:val="22"/>
          <w:szCs w:val="22"/>
          <w:vertAlign w:val="superscript"/>
        </w:rPr>
        <w:t>st</w:t>
      </w:r>
      <w:r w:rsidRPr="000E3D23">
        <w:rPr>
          <w:sz w:val="22"/>
          <w:szCs w:val="22"/>
        </w:rPr>
        <w:t xml:space="preserve"> round. </w:t>
      </w:r>
      <w:r w:rsidR="000E3D23" w:rsidRPr="000E3D23">
        <w:rPr>
          <w:sz w:val="22"/>
          <w:szCs w:val="22"/>
        </w:rPr>
        <w:t>It is also considered as the proposed conclusion.</w:t>
      </w:r>
    </w:p>
    <w:p w14:paraId="14D307F7" w14:textId="57BEF8A7" w:rsidR="004D48E9" w:rsidRPr="00861C02" w:rsidRDefault="004D48E9" w:rsidP="004D48E9">
      <w:pPr>
        <w:pStyle w:val="ListParagraph"/>
        <w:numPr>
          <w:ilvl w:val="0"/>
          <w:numId w:val="46"/>
        </w:numPr>
        <w:rPr>
          <w:rFonts w:ascii="Times New Roman" w:hAnsi="Times New Roman"/>
          <w:b/>
          <w:bCs/>
        </w:rPr>
      </w:pPr>
      <w:r w:rsidRPr="00861C02">
        <w:rPr>
          <w:rFonts w:ascii="Times New Roman" w:hAnsi="Times New Roman"/>
          <w:b/>
          <w:bCs/>
          <w:lang w:val="en-US"/>
        </w:rPr>
        <w:t>Alt-2: Proposed TP for Rel-16</w:t>
      </w:r>
    </w:p>
    <w:p w14:paraId="5455F2BD" w14:textId="77777777" w:rsidR="00861C02" w:rsidRPr="00861C02" w:rsidRDefault="00861C02" w:rsidP="00861C02">
      <w:pPr>
        <w:pStyle w:val="ListParagraph"/>
        <w:ind w:left="360"/>
        <w:rPr>
          <w:rFonts w:ascii="Times New Roman" w:hAnsi="Times New Roman"/>
          <w:b/>
          <w:bCs/>
        </w:rPr>
      </w:pPr>
    </w:p>
    <w:tbl>
      <w:tblPr>
        <w:tblStyle w:val="TableGrid"/>
        <w:tblW w:w="0" w:type="auto"/>
        <w:tblLook w:val="04A0" w:firstRow="1" w:lastRow="0" w:firstColumn="1" w:lastColumn="0" w:noHBand="0" w:noVBand="1"/>
      </w:tblPr>
      <w:tblGrid>
        <w:gridCol w:w="9962"/>
      </w:tblGrid>
      <w:tr w:rsidR="00074189" w14:paraId="5FAC8C1C" w14:textId="77777777" w:rsidTr="00074189">
        <w:tc>
          <w:tcPr>
            <w:tcW w:w="9962" w:type="dxa"/>
          </w:tcPr>
          <w:p w14:paraId="60465AA2" w14:textId="77777777" w:rsidR="00074189" w:rsidRPr="00F0492B" w:rsidRDefault="00074189" w:rsidP="00074189">
            <w:pPr>
              <w:pStyle w:val="NormalWeb"/>
              <w:rPr>
                <w:rFonts w:ascii="Arial" w:hAnsi="Arial" w:cs="Arial"/>
                <w:sz w:val="28"/>
                <w:szCs w:val="28"/>
              </w:rPr>
            </w:pPr>
            <w:r w:rsidRPr="00F0492B">
              <w:rPr>
                <w:rFonts w:ascii="Arial" w:hAnsi="Arial" w:cs="Arial"/>
                <w:sz w:val="28"/>
                <w:szCs w:val="28"/>
              </w:rPr>
              <w:t>6.2.1</w:t>
            </w:r>
            <w:r w:rsidRPr="00F0492B">
              <w:rPr>
                <w:rFonts w:ascii="Arial" w:hAnsi="Arial" w:cs="Arial"/>
                <w:sz w:val="28"/>
                <w:szCs w:val="28"/>
              </w:rPr>
              <w:tab/>
              <w:t>UE sounding procedure</w:t>
            </w:r>
          </w:p>
          <w:p w14:paraId="060FF28A" w14:textId="77777777" w:rsidR="00074189" w:rsidRPr="00632160" w:rsidRDefault="00074189" w:rsidP="00074189">
            <w:pPr>
              <w:pStyle w:val="NormalWeb"/>
              <w:rPr>
                <w:color w:val="0070C0"/>
              </w:rPr>
            </w:pPr>
            <w:r w:rsidRPr="00632160">
              <w:rPr>
                <w:color w:val="0070C0"/>
              </w:rPr>
              <w:t>&lt;unchanged text omitted&gt;</w:t>
            </w:r>
          </w:p>
          <w:p w14:paraId="2CD84B03" w14:textId="66CB9D47" w:rsidR="00074189" w:rsidRPr="00EE3E30" w:rsidRDefault="00074189" w:rsidP="0007418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be </w:t>
            </w:r>
            <w:del w:id="20" w:author="Sorour Falahati" w:date="2022-05-11T16:26:00Z">
              <w:r w:rsidRPr="00EE3E30" w:rsidDel="00074189">
                <w:rPr>
                  <w:rFonts w:eastAsia="Times New Roman"/>
                  <w:szCs w:val="20"/>
                  <w:lang w:val="en-GB"/>
                </w:rPr>
                <w:delText>configured</w:delText>
              </w:r>
            </w:del>
            <w:ins w:id="21" w:author="Sorour Falahati" w:date="2022-05-11T16:26:00Z">
              <w:r>
                <w:rPr>
                  <w:rFonts w:eastAsia="Times New Roman"/>
                  <w:szCs w:val="20"/>
                  <w:lang w:val="en-GB"/>
                </w:rPr>
                <w:t>in</w:t>
              </w:r>
              <w:r w:rsidR="00F84D80">
                <w:rPr>
                  <w:rFonts w:eastAsia="Times New Roman"/>
                  <w:szCs w:val="20"/>
                  <w:lang w:val="en-GB"/>
                </w:rPr>
                <w:t>dicated</w:t>
              </w:r>
            </w:ins>
            <w:r w:rsidRPr="00EE3E30">
              <w:rPr>
                <w:rFonts w:eastAsia="Times New Roman"/>
                <w:szCs w:val="20"/>
                <w:lang w:val="en-GB"/>
              </w:rPr>
              <w:t xml:space="preserve"> with </w:t>
            </w:r>
            <w:ins w:id="22" w:author="Sorour Falahati" w:date="2022-05-11T16:26:00Z">
              <w:r w:rsidR="00F84D80">
                <w:rPr>
                  <w:rFonts w:eastAsia="Times New Roman"/>
                  <w:szCs w:val="20"/>
                  <w:lang w:val="en-GB"/>
                </w:rPr>
                <w:t xml:space="preserve">a </w:t>
              </w:r>
            </w:ins>
            <w:r w:rsidRPr="00EE3E30">
              <w:rPr>
                <w:rFonts w:eastAsia="Times New Roman"/>
                <w:szCs w:val="20"/>
                <w:lang w:val="en-GB"/>
              </w:rPr>
              <w:t xml:space="preserve">SRS </w:t>
            </w:r>
            <w:ins w:id="23" w:author="Sorour Falahati" w:date="2022-05-11T16:26:00Z">
              <w:r w:rsidR="00F84D80">
                <w:rPr>
                  <w:rFonts w:eastAsia="Times New Roman"/>
                  <w:szCs w:val="20"/>
                  <w:lang w:val="en-GB"/>
                </w:rPr>
                <w:t xml:space="preserve">transmission </w:t>
              </w:r>
            </w:ins>
            <w:r w:rsidRPr="00EE3E30">
              <w:rPr>
                <w:rFonts w:eastAsia="Times New Roman"/>
                <w:szCs w:val="20"/>
                <w:lang w:val="en-GB"/>
              </w:rPr>
              <w:t xml:space="preserve">from a carrier and </w:t>
            </w:r>
            <w:ins w:id="24" w:author="Sorour Falahati" w:date="2022-05-11T16:26:00Z">
              <w:r w:rsidR="00F84D80">
                <w:rPr>
                  <w:rFonts w:eastAsia="Times New Roman"/>
                  <w:szCs w:val="20"/>
                  <w:lang w:val="en-GB"/>
                </w:rPr>
                <w:t xml:space="preserve">to </w:t>
              </w:r>
            </w:ins>
            <w:ins w:id="25" w:author="Sorour Falahati" w:date="2022-05-11T16:27:00Z">
              <w:r w:rsidR="00F84D80">
                <w:rPr>
                  <w:rFonts w:eastAsia="Times New Roman"/>
                  <w:szCs w:val="20"/>
                  <w:lang w:val="en-GB"/>
                </w:rPr>
                <w:t xml:space="preserve">be configured or scheduled </w:t>
              </w:r>
              <w:r w:rsidR="007A582F">
                <w:rPr>
                  <w:rFonts w:eastAsia="Times New Roman"/>
                  <w:szCs w:val="20"/>
                  <w:lang w:val="en-GB"/>
                </w:rPr>
                <w:t xml:space="preserve">with a </w:t>
              </w:r>
            </w:ins>
            <w:r w:rsidRPr="00EE3E30">
              <w:rPr>
                <w:rFonts w:eastAsia="Times New Roman"/>
                <w:szCs w:val="20"/>
                <w:lang w:val="en-GB"/>
              </w:rPr>
              <w:t xml:space="preserve">PUSCH/UL DM-RS/UL PT-RS/PUCCH </w:t>
            </w:r>
            <w:del w:id="26" w:author="Sorour Falahati" w:date="2022-05-11T16:27:00Z">
              <w:r w:rsidRPr="00EE3E30" w:rsidDel="007A582F">
                <w:rPr>
                  <w:rFonts w:eastAsia="Times New Roman"/>
                  <w:szCs w:val="20"/>
                  <w:lang w:val="en-GB"/>
                </w:rPr>
                <w:delText>formats</w:delText>
              </w:r>
            </w:del>
            <w:ins w:id="27" w:author="Sorour Falahati" w:date="2022-05-11T16:27:00Z">
              <w:r w:rsidR="007A582F">
                <w:rPr>
                  <w:rFonts w:eastAsia="Times New Roman"/>
                  <w:szCs w:val="20"/>
                  <w:lang w:val="en-GB"/>
                </w:rPr>
                <w:t>transmission</w:t>
              </w:r>
            </w:ins>
            <w:r w:rsidRPr="00EE3E30">
              <w:rPr>
                <w:rFonts w:eastAsia="Times New Roman"/>
                <w:szCs w:val="20"/>
                <w:lang w:val="en-GB"/>
              </w:rPr>
              <w:t xml:space="preserve"> from a different carrier in the same symbol.</w:t>
            </w:r>
          </w:p>
          <w:p w14:paraId="04919277" w14:textId="77AE3963" w:rsidR="00074189" w:rsidRPr="00074189" w:rsidRDefault="00074189" w:rsidP="00F55A5F">
            <w:pPr>
              <w:pStyle w:val="NormalWeb"/>
              <w:rPr>
                <w:color w:val="0070C0"/>
              </w:rPr>
            </w:pPr>
            <w:r>
              <w:rPr>
                <w:color w:val="0070C0"/>
              </w:rPr>
              <w:t>&lt;unchanged text omitted&gt;</w:t>
            </w:r>
          </w:p>
        </w:tc>
      </w:tr>
    </w:tbl>
    <w:p w14:paraId="755E2929" w14:textId="77777777" w:rsidR="00E8437F" w:rsidRPr="00E8437F" w:rsidRDefault="00E8437F" w:rsidP="00E8437F">
      <w:pPr>
        <w:pStyle w:val="ListParagraph"/>
        <w:ind w:left="360"/>
        <w:rPr>
          <w:rFonts w:ascii="Times New Roman" w:hAnsi="Times New Roman"/>
          <w:b/>
          <w:bCs/>
        </w:rPr>
      </w:pPr>
    </w:p>
    <w:p w14:paraId="60A3094A" w14:textId="747C345C" w:rsidR="00E8437F" w:rsidRPr="00E8437F" w:rsidRDefault="00E8437F" w:rsidP="00E8437F">
      <w:pPr>
        <w:pStyle w:val="ListParagraph"/>
        <w:numPr>
          <w:ilvl w:val="0"/>
          <w:numId w:val="46"/>
        </w:numPr>
        <w:rPr>
          <w:rFonts w:ascii="Times New Roman" w:hAnsi="Times New Roman"/>
          <w:b/>
          <w:bCs/>
        </w:rPr>
      </w:pPr>
      <w:r w:rsidRPr="00861C02">
        <w:rPr>
          <w:rFonts w:ascii="Times New Roman" w:hAnsi="Times New Roman"/>
          <w:b/>
          <w:bCs/>
          <w:lang w:val="en-US"/>
        </w:rPr>
        <w:t>Alt-</w:t>
      </w:r>
      <w:r>
        <w:rPr>
          <w:rFonts w:ascii="Times New Roman" w:hAnsi="Times New Roman"/>
          <w:b/>
          <w:bCs/>
          <w:lang w:val="en-US"/>
        </w:rPr>
        <w:t>3</w:t>
      </w:r>
      <w:r w:rsidRPr="00861C02">
        <w:rPr>
          <w:rFonts w:ascii="Times New Roman" w:hAnsi="Times New Roman"/>
          <w:b/>
          <w:bCs/>
          <w:lang w:val="en-US"/>
        </w:rPr>
        <w:t xml:space="preserve">: Proposed </w:t>
      </w:r>
      <w:r>
        <w:rPr>
          <w:rFonts w:ascii="Times New Roman" w:hAnsi="Times New Roman"/>
          <w:b/>
          <w:bCs/>
          <w:lang w:val="en-US"/>
        </w:rPr>
        <w:t>Conclusion</w:t>
      </w:r>
      <w:r w:rsidRPr="00861C02">
        <w:rPr>
          <w:rFonts w:ascii="Times New Roman" w:hAnsi="Times New Roman"/>
          <w:b/>
          <w:bCs/>
          <w:lang w:val="en-US"/>
        </w:rPr>
        <w:t xml:space="preserve"> for Rel-16</w:t>
      </w:r>
      <w:r>
        <w:rPr>
          <w:rFonts w:ascii="Times New Roman" w:hAnsi="Times New Roman"/>
          <w:b/>
          <w:bCs/>
          <w:lang w:val="en-US"/>
        </w:rPr>
        <w:t xml:space="preserve"> (capture TP </w:t>
      </w:r>
      <w:r w:rsidR="00327BBC">
        <w:rPr>
          <w:rFonts w:ascii="Times New Roman" w:hAnsi="Times New Roman"/>
          <w:b/>
          <w:bCs/>
          <w:lang w:val="en-US"/>
        </w:rPr>
        <w:t xml:space="preserve">for Alt-2 </w:t>
      </w:r>
      <w:r w:rsidR="006E592B">
        <w:rPr>
          <w:rFonts w:ascii="Times New Roman" w:hAnsi="Times New Roman"/>
          <w:b/>
          <w:bCs/>
          <w:lang w:val="en-US"/>
        </w:rPr>
        <w:t>as the conclusion)</w:t>
      </w:r>
    </w:p>
    <w:p w14:paraId="6AFEE92C" w14:textId="41F4A925" w:rsidR="006E592B" w:rsidRPr="006E592B" w:rsidRDefault="006E592B" w:rsidP="006E592B">
      <w:pPr>
        <w:pStyle w:val="ListParagraph"/>
        <w:ind w:left="360"/>
        <w:rPr>
          <w:rFonts w:ascii="Times New Roman" w:eastAsia="Times New Roman" w:hAnsi="Times New Roman"/>
        </w:rPr>
      </w:pPr>
      <w:r w:rsidRPr="006E592B">
        <w:rPr>
          <w:rFonts w:ascii="Times New Roman" w:eastAsia="Times New Roman" w:hAnsi="Times New Roman"/>
        </w:rPr>
        <w:t xml:space="preserve">In case of intra-band carrier aggregation or in inter-band CA band combination if simultaneous SRS and PUCCH/PUSCH transmissions are not </w:t>
      </w:r>
      <w:r w:rsidRPr="006E592B">
        <w:rPr>
          <w:rFonts w:ascii="Times New Roman" w:eastAsia="Times New Roman" w:hAnsi="Times New Roman"/>
          <w:lang w:eastAsia="zh-CN"/>
        </w:rPr>
        <w:t>supported by UE</w:t>
      </w:r>
      <w:r w:rsidRPr="006E592B">
        <w:rPr>
          <w:rFonts w:ascii="Times New Roman" w:eastAsia="Times New Roman" w:hAnsi="Times New Roman"/>
        </w:rPr>
        <w:t>, the UE is not expected to be indicated with a SRS transmission from a carrier and to be configured or scheduled with a PUSCH/UL DM-RS/UL PT-RS/PUCCH transmission from a different carrier in the same symbol.</w:t>
      </w:r>
    </w:p>
    <w:p w14:paraId="3AF6819F" w14:textId="556A81C3" w:rsidR="00E8437F" w:rsidRPr="00E8437F" w:rsidRDefault="00E8437F" w:rsidP="00E8437F">
      <w:pPr>
        <w:rPr>
          <w:b/>
          <w:bCs/>
        </w:rPr>
      </w:pPr>
    </w:p>
    <w:p w14:paraId="106738F6" w14:textId="77777777" w:rsidR="00F55A5F" w:rsidRDefault="00F55A5F" w:rsidP="00F55A5F">
      <w:pPr>
        <w:pStyle w:val="NormalWeb"/>
        <w:rPr>
          <w:rFonts w:ascii="Arial" w:hAnsi="Arial" w:cs="Arial"/>
          <w:sz w:val="28"/>
          <w:szCs w:val="28"/>
        </w:rPr>
      </w:pPr>
    </w:p>
    <w:p w14:paraId="5F082E88" w14:textId="77777777" w:rsidR="00002930" w:rsidRDefault="00002930" w:rsidP="009531E1">
      <w:pPr>
        <w:pStyle w:val="NormalWeb"/>
      </w:pPr>
    </w:p>
    <w:p w14:paraId="3D8E8A2B" w14:textId="4C436D32" w:rsidR="009531E1" w:rsidRDefault="009531E1" w:rsidP="009531E1">
      <w:pPr>
        <w:pStyle w:val="Heading3"/>
        <w:rPr>
          <w:rFonts w:cs="Arial"/>
          <w:color w:val="202124"/>
          <w:shd w:val="clear" w:color="auto" w:fill="FFFFFF"/>
        </w:rPr>
      </w:pPr>
      <w:r>
        <w:rPr>
          <w:rFonts w:cs="Arial"/>
          <w:color w:val="202124"/>
          <w:shd w:val="clear" w:color="auto" w:fill="FFFFFF"/>
        </w:rPr>
        <w:t>Questionnaire</w:t>
      </w:r>
    </w:p>
    <w:p w14:paraId="6446AD0C" w14:textId="36A14863" w:rsidR="00680892" w:rsidRPr="001C1C31" w:rsidRDefault="003245FC" w:rsidP="00680892">
      <w:pPr>
        <w:rPr>
          <w:sz w:val="22"/>
          <w:szCs w:val="22"/>
        </w:rPr>
      </w:pPr>
      <w:r w:rsidRPr="00D1121B">
        <w:rPr>
          <w:b/>
          <w:bCs/>
          <w:sz w:val="22"/>
          <w:szCs w:val="22"/>
        </w:rPr>
        <w:t>Q</w:t>
      </w:r>
      <w:r w:rsidRPr="00D1121B">
        <w:rPr>
          <w:b/>
          <w:bCs/>
          <w:sz w:val="22"/>
          <w:szCs w:val="22"/>
          <w:lang w:val="en-US"/>
        </w:rPr>
        <w:t>uestion</w:t>
      </w:r>
      <w:r w:rsidRPr="001C1C31">
        <w:rPr>
          <w:b/>
          <w:bCs/>
          <w:sz w:val="22"/>
          <w:szCs w:val="22"/>
        </w:rPr>
        <w:t xml:space="preserve">: </w:t>
      </w:r>
      <w:r w:rsidR="00A82E98" w:rsidRPr="001C1C31">
        <w:rPr>
          <w:sz w:val="22"/>
          <w:szCs w:val="22"/>
        </w:rPr>
        <w:t xml:space="preserve">Which alternative is acceptable? </w:t>
      </w:r>
      <w:r w:rsidR="008E347E">
        <w:rPr>
          <w:sz w:val="22"/>
          <w:szCs w:val="22"/>
        </w:rPr>
        <w:t>Is the modified TP satisfactory? Also, c</w:t>
      </w:r>
      <w:r w:rsidR="000E4F2E" w:rsidRPr="001C1C31">
        <w:rPr>
          <w:sz w:val="22"/>
          <w:szCs w:val="22"/>
        </w:rPr>
        <w:t xml:space="preserve">onsidering the </w:t>
      </w:r>
      <w:r w:rsidR="000E4F2E">
        <w:rPr>
          <w:sz w:val="22"/>
          <w:szCs w:val="22"/>
        </w:rPr>
        <w:t xml:space="preserve">reasons for Moderator’s </w:t>
      </w:r>
      <w:r w:rsidR="000E4F2E" w:rsidRPr="001C1C31">
        <w:rPr>
          <w:sz w:val="22"/>
          <w:szCs w:val="22"/>
        </w:rPr>
        <w:t xml:space="preserve">Recommendation, </w:t>
      </w:r>
      <w:r w:rsidR="000E4F2E">
        <w:rPr>
          <w:sz w:val="22"/>
          <w:szCs w:val="22"/>
        </w:rPr>
        <w:t xml:space="preserve">is there </w:t>
      </w:r>
      <w:r w:rsidR="000E4F2E" w:rsidRPr="001C1C31">
        <w:rPr>
          <w:sz w:val="22"/>
          <w:szCs w:val="22"/>
        </w:rPr>
        <w:t xml:space="preserve">a possibility for the group to compromise to Alt-2? </w:t>
      </w:r>
    </w:p>
    <w:p w14:paraId="56EF8E00" w14:textId="0F41A43F" w:rsidR="00BD6817" w:rsidRPr="001C1C31" w:rsidRDefault="00BD6817" w:rsidP="00680892">
      <w:pPr>
        <w:pStyle w:val="ListParagraph"/>
        <w:numPr>
          <w:ilvl w:val="0"/>
          <w:numId w:val="46"/>
        </w:numPr>
        <w:rPr>
          <w:rFonts w:ascii="Times New Roman" w:hAnsi="Times New Roman"/>
        </w:rPr>
      </w:pPr>
      <w:r w:rsidRPr="001C1C31">
        <w:rPr>
          <w:rFonts w:ascii="Times New Roman" w:hAnsi="Times New Roman"/>
          <w:lang w:val="en-US"/>
        </w:rPr>
        <w:t xml:space="preserve">Alt-2: </w:t>
      </w:r>
      <w:r w:rsidR="00433920" w:rsidRPr="001C1C31">
        <w:rPr>
          <w:rFonts w:ascii="Times New Roman" w:hAnsi="Times New Roman"/>
          <w:lang w:val="en-US"/>
        </w:rPr>
        <w:t xml:space="preserve">Modified </w:t>
      </w:r>
      <w:r w:rsidRPr="001C1C31">
        <w:rPr>
          <w:rFonts w:ascii="Times New Roman" w:hAnsi="Times New Roman"/>
          <w:lang w:val="en-US"/>
        </w:rPr>
        <w:t xml:space="preserve">TP </w:t>
      </w:r>
      <w:r w:rsidR="00433920" w:rsidRPr="001C1C31">
        <w:rPr>
          <w:rFonts w:ascii="Times New Roman" w:hAnsi="Times New Roman"/>
          <w:lang w:val="en-US"/>
        </w:rPr>
        <w:t xml:space="preserve">in section </w:t>
      </w:r>
      <w:r w:rsidRPr="001C1C31">
        <w:rPr>
          <w:rFonts w:ascii="Times New Roman" w:hAnsi="Times New Roman"/>
          <w:lang w:val="en-US"/>
        </w:rPr>
        <w:t>for Rel-16</w:t>
      </w:r>
    </w:p>
    <w:p w14:paraId="6B813A35" w14:textId="3BE3AF5E" w:rsidR="00680892" w:rsidRPr="001C1C31" w:rsidRDefault="00BD6817" w:rsidP="00680892">
      <w:pPr>
        <w:pStyle w:val="ListParagraph"/>
        <w:numPr>
          <w:ilvl w:val="0"/>
          <w:numId w:val="46"/>
        </w:numPr>
        <w:rPr>
          <w:rFonts w:ascii="Times New Roman" w:hAnsi="Times New Roman"/>
        </w:rPr>
      </w:pPr>
      <w:r w:rsidRPr="001C1C31">
        <w:rPr>
          <w:rFonts w:ascii="Times New Roman" w:hAnsi="Times New Roman"/>
          <w:lang w:val="en-US"/>
        </w:rPr>
        <w:t xml:space="preserve">Alt-3: Proposed Conclusion for Rel-16 (capture </w:t>
      </w:r>
      <w:r w:rsidR="00680892" w:rsidRPr="001C1C31">
        <w:rPr>
          <w:rFonts w:ascii="Times New Roman" w:hAnsi="Times New Roman"/>
          <w:lang w:val="en-US"/>
        </w:rPr>
        <w:t xml:space="preserve">modified </w:t>
      </w:r>
      <w:r w:rsidRPr="001C1C31">
        <w:rPr>
          <w:rFonts w:ascii="Times New Roman" w:hAnsi="Times New Roman"/>
          <w:lang w:val="en-US"/>
        </w:rPr>
        <w:t>TP for Alt-2 as the conclusion)</w:t>
      </w:r>
    </w:p>
    <w:p w14:paraId="28CB7FFE" w14:textId="77777777" w:rsidR="00680892" w:rsidRPr="001C1C31" w:rsidRDefault="00680892" w:rsidP="00680892">
      <w:pPr>
        <w:pStyle w:val="ListParagraph"/>
        <w:ind w:left="360"/>
        <w:rPr>
          <w:rFonts w:ascii="Times New Roman" w:hAnsi="Times New Roman"/>
        </w:rPr>
      </w:pPr>
    </w:p>
    <w:p w14:paraId="6A803F30" w14:textId="77777777" w:rsidR="003245FC" w:rsidRPr="007A5ED9" w:rsidRDefault="003245FC" w:rsidP="003245FC">
      <w:pPr>
        <w:pStyle w:val="ListParagraph"/>
        <w:ind w:left="216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3245FC" w14:paraId="45559A7E" w14:textId="77777777" w:rsidTr="004C287D">
        <w:tc>
          <w:tcPr>
            <w:tcW w:w="1413" w:type="dxa"/>
            <w:shd w:val="clear" w:color="auto" w:fill="D0CECE" w:themeFill="background2" w:themeFillShade="E6"/>
          </w:tcPr>
          <w:p w14:paraId="55D173E4" w14:textId="77777777" w:rsidR="003245FC" w:rsidRPr="00522B6B" w:rsidRDefault="003245FC" w:rsidP="004C287D">
            <w:pPr>
              <w:rPr>
                <w:b/>
                <w:bCs/>
              </w:rPr>
            </w:pPr>
            <w:r w:rsidRPr="00522B6B">
              <w:rPr>
                <w:b/>
                <w:bCs/>
              </w:rPr>
              <w:t>Company</w:t>
            </w:r>
          </w:p>
        </w:tc>
        <w:tc>
          <w:tcPr>
            <w:tcW w:w="8549" w:type="dxa"/>
            <w:shd w:val="clear" w:color="auto" w:fill="D0CECE" w:themeFill="background2" w:themeFillShade="E6"/>
          </w:tcPr>
          <w:p w14:paraId="5F57C60C" w14:textId="77777777" w:rsidR="003245FC" w:rsidRPr="00522B6B" w:rsidRDefault="003245FC" w:rsidP="004C287D">
            <w:pPr>
              <w:rPr>
                <w:b/>
                <w:bCs/>
              </w:rPr>
            </w:pPr>
            <w:r w:rsidRPr="00522B6B">
              <w:rPr>
                <w:b/>
                <w:bCs/>
              </w:rPr>
              <w:t>Comment</w:t>
            </w:r>
          </w:p>
        </w:tc>
      </w:tr>
      <w:tr w:rsidR="003245FC" w14:paraId="2BB449A2" w14:textId="77777777" w:rsidTr="004C287D">
        <w:tc>
          <w:tcPr>
            <w:tcW w:w="1413" w:type="dxa"/>
          </w:tcPr>
          <w:p w14:paraId="0014AF57" w14:textId="7802430D" w:rsidR="003245FC" w:rsidRDefault="00432DC8" w:rsidP="004C287D">
            <w:r>
              <w:t>Nokia, NSB</w:t>
            </w:r>
          </w:p>
        </w:tc>
        <w:tc>
          <w:tcPr>
            <w:tcW w:w="8549" w:type="dxa"/>
          </w:tcPr>
          <w:p w14:paraId="34974EBC" w14:textId="68A05F24" w:rsidR="003245FC" w:rsidRPr="00432DC8" w:rsidRDefault="00432DC8" w:rsidP="004C287D">
            <w:pPr>
              <w:rPr>
                <w:lang w:val="en-GB"/>
              </w:rPr>
            </w:pPr>
            <w:r w:rsidRPr="00432DC8">
              <w:rPr>
                <w:lang w:val="en-GB"/>
              </w:rPr>
              <w:t>Alt-2, we support the specification through specification rather than through chairman’s notes.</w:t>
            </w:r>
          </w:p>
        </w:tc>
      </w:tr>
      <w:tr w:rsidR="005C7112" w14:paraId="1BA0FEEC" w14:textId="77777777" w:rsidTr="004C287D">
        <w:tc>
          <w:tcPr>
            <w:tcW w:w="1413" w:type="dxa"/>
          </w:tcPr>
          <w:p w14:paraId="037D5E53" w14:textId="2713E5B2" w:rsidR="005C7112" w:rsidRPr="000521FF" w:rsidRDefault="000521FF" w:rsidP="004C287D">
            <w:pPr>
              <w:rPr>
                <w:rFonts w:eastAsia="Malgun Gothic"/>
                <w:lang w:val="en-GB" w:eastAsia="ko-KR"/>
              </w:rPr>
            </w:pPr>
            <w:r>
              <w:rPr>
                <w:rFonts w:eastAsia="Malgun Gothic"/>
                <w:lang w:val="en-GB" w:eastAsia="ko-KR"/>
              </w:rPr>
              <w:t>Samsung</w:t>
            </w:r>
          </w:p>
        </w:tc>
        <w:tc>
          <w:tcPr>
            <w:tcW w:w="8549" w:type="dxa"/>
          </w:tcPr>
          <w:p w14:paraId="7B984521" w14:textId="1270EDC4" w:rsidR="005C7112" w:rsidRPr="00432DC8" w:rsidRDefault="000521FF" w:rsidP="000521FF">
            <w:pPr>
              <w:rPr>
                <w:lang w:val="en-GB"/>
              </w:rPr>
            </w:pPr>
            <w:r>
              <w:t>We still think that it is desirable to avoid revisions to Rel-15/16 spec as much as possible. Since the conclusion clearly captures the intention of the agreement as we discussed, so the conclusion seems enough, and spec change is not necessary. Hence, we still prefer Alt-3.</w:t>
            </w:r>
          </w:p>
        </w:tc>
      </w:tr>
      <w:tr w:rsidR="005C7112" w14:paraId="3A8EAE70" w14:textId="77777777" w:rsidTr="004C287D">
        <w:tc>
          <w:tcPr>
            <w:tcW w:w="1413" w:type="dxa"/>
          </w:tcPr>
          <w:p w14:paraId="38C28BC8" w14:textId="10B6AE8B" w:rsidR="005C7112" w:rsidRDefault="006105E7" w:rsidP="004C287D">
            <w:r>
              <w:t>Huawei, HiSilicon</w:t>
            </w:r>
          </w:p>
        </w:tc>
        <w:tc>
          <w:tcPr>
            <w:tcW w:w="8549" w:type="dxa"/>
          </w:tcPr>
          <w:p w14:paraId="54623E03" w14:textId="77777777" w:rsidR="005C7112" w:rsidRDefault="006105E7" w:rsidP="006105E7">
            <w:pPr>
              <w:rPr>
                <w:lang w:val="en-GB"/>
              </w:rPr>
            </w:pPr>
            <w:r>
              <w:rPr>
                <w:lang w:val="en-GB"/>
              </w:rPr>
              <w:t xml:space="preserve">Indeed, we think neither TP nor conclusion is needed. If companies really think some clarification are beneficial, we will not object to capture a conclusion in the chair’s note. However, the content in the </w:t>
            </w:r>
            <w:r w:rsidRPr="006105E7">
              <w:rPr>
                <w:lang w:val="en-GB"/>
              </w:rPr>
              <w:t>parentheses</w:t>
            </w:r>
            <w:r>
              <w:rPr>
                <w:lang w:val="en-GB"/>
              </w:rPr>
              <w:t xml:space="preserve"> of Alt-3 does not make sense. Dose it imply the TP is endorsed or not? So we suggest to only have the conclusion, without the modified TP attached. </w:t>
            </w:r>
          </w:p>
          <w:p w14:paraId="57F1CD4F" w14:textId="7A0FD635" w:rsidR="006105E7" w:rsidRPr="001C1C31" w:rsidRDefault="006105E7" w:rsidP="006105E7">
            <w:pPr>
              <w:pStyle w:val="ListParagraph"/>
              <w:numPr>
                <w:ilvl w:val="0"/>
                <w:numId w:val="46"/>
              </w:numPr>
              <w:rPr>
                <w:rFonts w:ascii="Times New Roman" w:hAnsi="Times New Roman"/>
              </w:rPr>
            </w:pPr>
            <w:r w:rsidRPr="001C1C31">
              <w:rPr>
                <w:rFonts w:ascii="Times New Roman" w:hAnsi="Times New Roman"/>
                <w:lang w:val="en-US"/>
              </w:rPr>
              <w:t>Alt-3</w:t>
            </w:r>
            <w:bookmarkStart w:id="28" w:name="_GoBack"/>
            <w:bookmarkEnd w:id="28"/>
            <w:r w:rsidRPr="001C1C31">
              <w:rPr>
                <w:rFonts w:ascii="Times New Roman" w:hAnsi="Times New Roman"/>
                <w:lang w:val="en-US"/>
              </w:rPr>
              <w:t>: Proposed Conclusion for Rel-16</w:t>
            </w:r>
            <w:r w:rsidRPr="006105E7">
              <w:rPr>
                <w:rFonts w:ascii="Times New Roman" w:hAnsi="Times New Roman"/>
                <w:strike/>
                <w:color w:val="FF0000"/>
                <w:lang w:val="en-US"/>
              </w:rPr>
              <w:t xml:space="preserve"> (capture modified TP for Alt-2 as the conclusion)</w:t>
            </w:r>
          </w:p>
          <w:p w14:paraId="1A794D14" w14:textId="1510D605" w:rsidR="006105E7" w:rsidRPr="006105E7" w:rsidRDefault="006105E7" w:rsidP="006105E7">
            <w:pPr>
              <w:rPr>
                <w:lang w:val="x-none"/>
              </w:rPr>
            </w:pPr>
          </w:p>
        </w:tc>
      </w:tr>
      <w:tr w:rsidR="005C7112" w14:paraId="0115E48A" w14:textId="77777777" w:rsidTr="004C287D">
        <w:tc>
          <w:tcPr>
            <w:tcW w:w="1413" w:type="dxa"/>
          </w:tcPr>
          <w:p w14:paraId="5D784D9C" w14:textId="77777777" w:rsidR="005C7112" w:rsidRDefault="005C7112" w:rsidP="004C287D"/>
        </w:tc>
        <w:tc>
          <w:tcPr>
            <w:tcW w:w="8549" w:type="dxa"/>
          </w:tcPr>
          <w:p w14:paraId="6B464019" w14:textId="1800E83A" w:rsidR="005C7112" w:rsidRPr="00432DC8" w:rsidRDefault="005C7112" w:rsidP="004C287D">
            <w:pPr>
              <w:rPr>
                <w:lang w:val="en-GB"/>
              </w:rPr>
            </w:pPr>
          </w:p>
        </w:tc>
      </w:tr>
      <w:tr w:rsidR="005C7112" w14:paraId="118C9200" w14:textId="77777777" w:rsidTr="004C287D">
        <w:tc>
          <w:tcPr>
            <w:tcW w:w="1413" w:type="dxa"/>
          </w:tcPr>
          <w:p w14:paraId="235846E3" w14:textId="77777777" w:rsidR="005C7112" w:rsidRDefault="005C7112" w:rsidP="004C287D"/>
        </w:tc>
        <w:tc>
          <w:tcPr>
            <w:tcW w:w="8549" w:type="dxa"/>
          </w:tcPr>
          <w:p w14:paraId="0CA42E30" w14:textId="08FD49BB" w:rsidR="005C7112" w:rsidRPr="00432DC8" w:rsidRDefault="005C7112" w:rsidP="004C287D">
            <w:pPr>
              <w:rPr>
                <w:lang w:val="en-GB"/>
              </w:rPr>
            </w:pPr>
          </w:p>
        </w:tc>
      </w:tr>
    </w:tbl>
    <w:p w14:paraId="51C0F74C" w14:textId="77777777" w:rsidR="009531E1" w:rsidRPr="009531E1" w:rsidRDefault="009531E1" w:rsidP="009531E1"/>
    <w:p w14:paraId="57EDFAFC" w14:textId="5BFB907D" w:rsidR="009531E1" w:rsidRDefault="009531E1" w:rsidP="009531E1">
      <w:pPr>
        <w:pStyle w:val="Heading3"/>
      </w:pPr>
      <w:r>
        <w:t>Summary</w:t>
      </w:r>
    </w:p>
    <w:p w14:paraId="1D6B45B2" w14:textId="4485FBBF" w:rsidR="009531E1" w:rsidRPr="00002930" w:rsidRDefault="009531E1" w:rsidP="009531E1">
      <w:pPr>
        <w:pStyle w:val="NormalWeb"/>
        <w:spacing w:before="0" w:beforeAutospacing="0" w:after="0" w:afterAutospacing="0" w:line="240" w:lineRule="auto"/>
        <w:sectPr w:rsidR="009531E1" w:rsidRPr="00002930" w:rsidSect="00D14E67">
          <w:headerReference w:type="even" r:id="rId17"/>
          <w:footerReference w:type="default" r:id="rId18"/>
          <w:footnotePr>
            <w:numRestart w:val="eachSect"/>
          </w:footnotePr>
          <w:pgSz w:w="12240" w:h="15840" w:code="1"/>
          <w:pgMar w:top="1134" w:right="1134" w:bottom="1418" w:left="1134" w:header="680" w:footer="567" w:gutter="0"/>
          <w:cols w:space="720"/>
          <w:docGrid w:linePitch="272"/>
        </w:sectPr>
      </w:pPr>
      <w:r w:rsidRPr="009531E1">
        <w:rPr>
          <w:highlight w:val="yellow"/>
        </w:rPr>
        <w:t>TBD</w:t>
      </w:r>
    </w:p>
    <w:p w14:paraId="375D782F" w14:textId="77777777" w:rsidR="00C01F33" w:rsidRPr="00CE0424" w:rsidRDefault="00C01F33" w:rsidP="00CE0424">
      <w:pPr>
        <w:pStyle w:val="Heading1"/>
      </w:pPr>
      <w:r w:rsidRPr="00CE0424">
        <w:lastRenderedPageBreak/>
        <w:t>Conclusion</w:t>
      </w:r>
    </w:p>
    <w:p w14:paraId="20461022" w14:textId="753B6CB9" w:rsidR="006E1C82" w:rsidRPr="00CE0424" w:rsidRDefault="00BB2F2E" w:rsidP="006E1C82">
      <w:pPr>
        <w:pStyle w:val="BodyText"/>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Heading1"/>
        <w:numPr>
          <w:ilvl w:val="0"/>
          <w:numId w:val="0"/>
        </w:numPr>
        <w:ind w:left="432" w:hanging="432"/>
      </w:pPr>
      <w:bookmarkStart w:id="29" w:name="_In-sequence_SDU_delivery"/>
      <w:bookmarkEnd w:id="29"/>
      <w:r w:rsidRPr="00CE0424">
        <w:t>References</w:t>
      </w:r>
    </w:p>
    <w:p w14:paraId="5CB5E60E" w14:textId="064F3582" w:rsidR="00EB70E5" w:rsidRDefault="00EB70E5" w:rsidP="00EB70E5">
      <w:pPr>
        <w:pStyle w:val="Reference"/>
      </w:pPr>
      <w:bookmarkStart w:id="30" w:name="_Ref102947670"/>
      <w:bookmarkStart w:id="31" w:name="_Ref174151459"/>
      <w:bookmarkStart w:id="32"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30"/>
    </w:p>
    <w:p w14:paraId="50B85D7D" w14:textId="51114F85" w:rsidR="00E92EE0" w:rsidRPr="00E92EE0" w:rsidRDefault="009545A2" w:rsidP="00EB70E5">
      <w:pPr>
        <w:pStyle w:val="Reference"/>
      </w:pPr>
      <w:bookmarkStart w:id="33"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33"/>
    </w:p>
    <w:p w14:paraId="0C488DCC" w14:textId="1583AD64" w:rsidR="00E95E76" w:rsidRPr="00E95E76" w:rsidRDefault="004C38FD" w:rsidP="00B80D29">
      <w:pPr>
        <w:pStyle w:val="Reference"/>
      </w:pPr>
      <w:bookmarkStart w:id="34" w:name="_Ref101705596"/>
      <w:bookmarkStart w:id="35" w:name="_Ref102947729"/>
      <w:r w:rsidRPr="004C38FD">
        <w:t>R1-</w:t>
      </w:r>
      <w:bookmarkEnd w:id="31"/>
      <w:bookmarkEnd w:id="32"/>
      <w:bookmarkEnd w:id="34"/>
      <w:r w:rsidR="00F20B90">
        <w:t>2204555</w:t>
      </w:r>
      <w:bookmarkEnd w:id="35"/>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BodyText"/>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256FD" w14:textId="77777777" w:rsidR="006D476D" w:rsidRDefault="006D476D">
      <w:r>
        <w:separator/>
      </w:r>
    </w:p>
  </w:endnote>
  <w:endnote w:type="continuationSeparator" w:id="0">
    <w:p w14:paraId="190537C9" w14:textId="77777777" w:rsidR="006D476D" w:rsidRDefault="006D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CDF96" w14:textId="620DDF2F" w:rsidR="00B80D29" w:rsidRDefault="00B80D2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105E7">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05E7">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D87E0" w14:textId="77777777" w:rsidR="006D476D" w:rsidRDefault="006D476D">
      <w:r>
        <w:separator/>
      </w:r>
    </w:p>
  </w:footnote>
  <w:footnote w:type="continuationSeparator" w:id="0">
    <w:p w14:paraId="55838C49" w14:textId="77777777" w:rsidR="006D476D" w:rsidRDefault="006D4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2084A" w14:textId="77777777" w:rsidR="00B80D29" w:rsidRDefault="00B80D2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5D2852"/>
    <w:multiLevelType w:val="hybridMultilevel"/>
    <w:tmpl w:val="F78C7C1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2B2297"/>
    <w:multiLevelType w:val="hybridMultilevel"/>
    <w:tmpl w:val="79B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24629F9"/>
    <w:multiLevelType w:val="hybridMultilevel"/>
    <w:tmpl w:val="EEA4BADC"/>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446B78"/>
    <w:multiLevelType w:val="hybridMultilevel"/>
    <w:tmpl w:val="331068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abstractNum w:abstractNumId="45" w15:restartNumberingAfterBreak="0">
    <w:nsid w:val="7EE43DBB"/>
    <w:multiLevelType w:val="hybridMultilevel"/>
    <w:tmpl w:val="0CD234A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27"/>
  </w:num>
  <w:num w:numId="3">
    <w:abstractNumId w:val="17"/>
  </w:num>
  <w:num w:numId="4">
    <w:abstractNumId w:val="20"/>
  </w:num>
  <w:num w:numId="5">
    <w:abstractNumId w:val="13"/>
  </w:num>
  <w:num w:numId="6">
    <w:abstractNumId w:val="25"/>
  </w:num>
  <w:num w:numId="7">
    <w:abstractNumId w:val="35"/>
  </w:num>
  <w:num w:numId="8">
    <w:abstractNumId w:val="14"/>
  </w:num>
  <w:num w:numId="9">
    <w:abstractNumId w:val="11"/>
  </w:num>
  <w:num w:numId="10">
    <w:abstractNumId w:val="2"/>
  </w:num>
  <w:num w:numId="11">
    <w:abstractNumId w:val="1"/>
  </w:num>
  <w:num w:numId="12">
    <w:abstractNumId w:val="0"/>
  </w:num>
  <w:num w:numId="13">
    <w:abstractNumId w:val="31"/>
  </w:num>
  <w:num w:numId="14">
    <w:abstractNumId w:val="33"/>
  </w:num>
  <w:num w:numId="15">
    <w:abstractNumId w:val="21"/>
  </w:num>
  <w:num w:numId="16">
    <w:abstractNumId w:val="36"/>
  </w:num>
  <w:num w:numId="17">
    <w:abstractNumId w:val="7"/>
  </w:num>
  <w:num w:numId="18">
    <w:abstractNumId w:val="10"/>
  </w:num>
  <w:num w:numId="19">
    <w:abstractNumId w:val="4"/>
  </w:num>
  <w:num w:numId="20">
    <w:abstractNumId w:val="42"/>
  </w:num>
  <w:num w:numId="21">
    <w:abstractNumId w:val="15"/>
  </w:num>
  <w:num w:numId="22">
    <w:abstractNumId w:val="40"/>
  </w:num>
  <w:num w:numId="23">
    <w:abstractNumId w:val="22"/>
  </w:num>
  <w:num w:numId="24">
    <w:abstractNumId w:val="22"/>
  </w:num>
  <w:num w:numId="25">
    <w:abstractNumId w:val="16"/>
  </w:num>
  <w:num w:numId="26">
    <w:abstractNumId w:val="6"/>
  </w:num>
  <w:num w:numId="27">
    <w:abstractNumId w:val="41"/>
  </w:num>
  <w:num w:numId="28">
    <w:abstractNumId w:val="44"/>
  </w:num>
  <w:num w:numId="29">
    <w:abstractNumId w:val="24"/>
  </w:num>
  <w:num w:numId="30">
    <w:abstractNumId w:val="28"/>
  </w:num>
  <w:num w:numId="31">
    <w:abstractNumId w:val="5"/>
  </w:num>
  <w:num w:numId="32">
    <w:abstractNumId w:val="38"/>
  </w:num>
  <w:num w:numId="33">
    <w:abstractNumId w:val="29"/>
  </w:num>
  <w:num w:numId="34">
    <w:abstractNumId w:val="23"/>
  </w:num>
  <w:num w:numId="35">
    <w:abstractNumId w:val="34"/>
  </w:num>
  <w:num w:numId="36">
    <w:abstractNumId w:val="43"/>
  </w:num>
  <w:num w:numId="37">
    <w:abstractNumId w:val="30"/>
  </w:num>
  <w:num w:numId="38">
    <w:abstractNumId w:val="39"/>
  </w:num>
  <w:num w:numId="39">
    <w:abstractNumId w:val="37"/>
  </w:num>
  <w:num w:numId="40">
    <w:abstractNumId w:val="18"/>
  </w:num>
  <w:num w:numId="41">
    <w:abstractNumId w:val="26"/>
  </w:num>
  <w:num w:numId="42">
    <w:abstractNumId w:val="19"/>
  </w:num>
  <w:num w:numId="43">
    <w:abstractNumId w:val="9"/>
  </w:num>
  <w:num w:numId="44">
    <w:abstractNumId w:val="8"/>
  </w:num>
  <w:num w:numId="45">
    <w:abstractNumId w:val="12"/>
  </w:num>
  <w:num w:numId="46">
    <w:abstractNumId w:val="45"/>
  </w:num>
  <w:num w:numId="47">
    <w:abstractNumId w:val="3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zh-CN" w:vendorID="64" w:dllVersion="0" w:nlCheck="1" w:checkStyle="1"/>
  <w:activeWritingStyle w:appName="MSWord" w:lang="en-GB" w:vendorID="64" w:dllVersion="131078" w:nlCheck="1" w:checkStyle="0"/>
  <w:activeWritingStyle w:appName="MSWord" w:lang="en-US"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13AE"/>
    <w:rsid w:val="00002930"/>
    <w:rsid w:val="00002A37"/>
    <w:rsid w:val="000031F5"/>
    <w:rsid w:val="0000534F"/>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139"/>
    <w:rsid w:val="00033917"/>
    <w:rsid w:val="00034C15"/>
    <w:rsid w:val="00036BA1"/>
    <w:rsid w:val="000417A9"/>
    <w:rsid w:val="000422E2"/>
    <w:rsid w:val="00042F22"/>
    <w:rsid w:val="000444EF"/>
    <w:rsid w:val="00045A22"/>
    <w:rsid w:val="000521FF"/>
    <w:rsid w:val="00052A07"/>
    <w:rsid w:val="000534E3"/>
    <w:rsid w:val="0005606A"/>
    <w:rsid w:val="00057117"/>
    <w:rsid w:val="000616E7"/>
    <w:rsid w:val="000624FB"/>
    <w:rsid w:val="00062F2D"/>
    <w:rsid w:val="00062F61"/>
    <w:rsid w:val="0006329E"/>
    <w:rsid w:val="0006487E"/>
    <w:rsid w:val="00065E1A"/>
    <w:rsid w:val="00074189"/>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0851"/>
    <w:rsid w:val="000B2719"/>
    <w:rsid w:val="000B3A8F"/>
    <w:rsid w:val="000B4AB9"/>
    <w:rsid w:val="000B56FB"/>
    <w:rsid w:val="000B58C3"/>
    <w:rsid w:val="000B608E"/>
    <w:rsid w:val="000B61E9"/>
    <w:rsid w:val="000C0BBB"/>
    <w:rsid w:val="000C165A"/>
    <w:rsid w:val="000C2E19"/>
    <w:rsid w:val="000D0D07"/>
    <w:rsid w:val="000D2328"/>
    <w:rsid w:val="000D462F"/>
    <w:rsid w:val="000D4797"/>
    <w:rsid w:val="000D4EA0"/>
    <w:rsid w:val="000D7A61"/>
    <w:rsid w:val="000E0527"/>
    <w:rsid w:val="000E1E92"/>
    <w:rsid w:val="000E2321"/>
    <w:rsid w:val="000E3AC0"/>
    <w:rsid w:val="000E3D23"/>
    <w:rsid w:val="000E4F2E"/>
    <w:rsid w:val="000F06D6"/>
    <w:rsid w:val="000F0EB1"/>
    <w:rsid w:val="000F1106"/>
    <w:rsid w:val="000F3BE9"/>
    <w:rsid w:val="000F3F6C"/>
    <w:rsid w:val="000F4881"/>
    <w:rsid w:val="000F6DF3"/>
    <w:rsid w:val="001005FF"/>
    <w:rsid w:val="001062FB"/>
    <w:rsid w:val="001063E6"/>
    <w:rsid w:val="00113CF4"/>
    <w:rsid w:val="001152BA"/>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273C2"/>
    <w:rsid w:val="00130A19"/>
    <w:rsid w:val="00132FD0"/>
    <w:rsid w:val="0013449A"/>
    <w:rsid w:val="001344C0"/>
    <w:rsid w:val="001346FA"/>
    <w:rsid w:val="00134E87"/>
    <w:rsid w:val="00135252"/>
    <w:rsid w:val="001372A2"/>
    <w:rsid w:val="00137AB5"/>
    <w:rsid w:val="00137F0B"/>
    <w:rsid w:val="00151E23"/>
    <w:rsid w:val="001526E0"/>
    <w:rsid w:val="001551B5"/>
    <w:rsid w:val="00155716"/>
    <w:rsid w:val="00155C50"/>
    <w:rsid w:val="001659C1"/>
    <w:rsid w:val="00165E5B"/>
    <w:rsid w:val="0016658E"/>
    <w:rsid w:val="00167654"/>
    <w:rsid w:val="00173A8E"/>
    <w:rsid w:val="0017403F"/>
    <w:rsid w:val="0017502C"/>
    <w:rsid w:val="0018143F"/>
    <w:rsid w:val="00181EAD"/>
    <w:rsid w:val="00181FF8"/>
    <w:rsid w:val="00182987"/>
    <w:rsid w:val="00190AC1"/>
    <w:rsid w:val="001926B3"/>
    <w:rsid w:val="0019341A"/>
    <w:rsid w:val="00194B05"/>
    <w:rsid w:val="00196442"/>
    <w:rsid w:val="00197DF9"/>
    <w:rsid w:val="001A0908"/>
    <w:rsid w:val="001A1987"/>
    <w:rsid w:val="001A2564"/>
    <w:rsid w:val="001A4C40"/>
    <w:rsid w:val="001A6173"/>
    <w:rsid w:val="001A6CBA"/>
    <w:rsid w:val="001B0D97"/>
    <w:rsid w:val="001B2BE5"/>
    <w:rsid w:val="001B52D5"/>
    <w:rsid w:val="001B5A5D"/>
    <w:rsid w:val="001B787A"/>
    <w:rsid w:val="001C05D6"/>
    <w:rsid w:val="001C1C31"/>
    <w:rsid w:val="001C1CE5"/>
    <w:rsid w:val="001C3D2A"/>
    <w:rsid w:val="001C3DC8"/>
    <w:rsid w:val="001C4983"/>
    <w:rsid w:val="001C65B8"/>
    <w:rsid w:val="001C6F80"/>
    <w:rsid w:val="001D51BA"/>
    <w:rsid w:val="001D53E7"/>
    <w:rsid w:val="001D61CF"/>
    <w:rsid w:val="001D6342"/>
    <w:rsid w:val="001D6D53"/>
    <w:rsid w:val="001D7CF4"/>
    <w:rsid w:val="001E07F1"/>
    <w:rsid w:val="001E1189"/>
    <w:rsid w:val="001E58E2"/>
    <w:rsid w:val="001E7AED"/>
    <w:rsid w:val="001F12C0"/>
    <w:rsid w:val="001F2DC5"/>
    <w:rsid w:val="001F3916"/>
    <w:rsid w:val="001F474C"/>
    <w:rsid w:val="001F54C5"/>
    <w:rsid w:val="001F662C"/>
    <w:rsid w:val="001F6941"/>
    <w:rsid w:val="001F7074"/>
    <w:rsid w:val="00200490"/>
    <w:rsid w:val="00201F3A"/>
    <w:rsid w:val="00203F96"/>
    <w:rsid w:val="002069B2"/>
    <w:rsid w:val="00207FA3"/>
    <w:rsid w:val="00214DA8"/>
    <w:rsid w:val="00215423"/>
    <w:rsid w:val="002158FA"/>
    <w:rsid w:val="00217A3C"/>
    <w:rsid w:val="00217D5B"/>
    <w:rsid w:val="00220600"/>
    <w:rsid w:val="002224DB"/>
    <w:rsid w:val="00223FCB"/>
    <w:rsid w:val="002252C3"/>
    <w:rsid w:val="00225C54"/>
    <w:rsid w:val="00230765"/>
    <w:rsid w:val="00230D18"/>
    <w:rsid w:val="00230D1A"/>
    <w:rsid w:val="002319E4"/>
    <w:rsid w:val="00232EF7"/>
    <w:rsid w:val="0023382C"/>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77142"/>
    <w:rsid w:val="002805F5"/>
    <w:rsid w:val="00280751"/>
    <w:rsid w:val="0028280A"/>
    <w:rsid w:val="00283FC4"/>
    <w:rsid w:val="0028435D"/>
    <w:rsid w:val="00286ACD"/>
    <w:rsid w:val="00286C95"/>
    <w:rsid w:val="00287838"/>
    <w:rsid w:val="002907B5"/>
    <w:rsid w:val="00292EB7"/>
    <w:rsid w:val="0029568D"/>
    <w:rsid w:val="00296227"/>
    <w:rsid w:val="00296F44"/>
    <w:rsid w:val="0029777D"/>
    <w:rsid w:val="002A055E"/>
    <w:rsid w:val="002A1D4E"/>
    <w:rsid w:val="002A2869"/>
    <w:rsid w:val="002A3C2D"/>
    <w:rsid w:val="002B24D6"/>
    <w:rsid w:val="002B3C38"/>
    <w:rsid w:val="002B5943"/>
    <w:rsid w:val="002B611A"/>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43BD"/>
    <w:rsid w:val="00315363"/>
    <w:rsid w:val="003158B9"/>
    <w:rsid w:val="003203ED"/>
    <w:rsid w:val="0032149C"/>
    <w:rsid w:val="00321502"/>
    <w:rsid w:val="00322C9F"/>
    <w:rsid w:val="003245FC"/>
    <w:rsid w:val="00324D23"/>
    <w:rsid w:val="00327BBC"/>
    <w:rsid w:val="00330AAE"/>
    <w:rsid w:val="00331751"/>
    <w:rsid w:val="00334579"/>
    <w:rsid w:val="00335858"/>
    <w:rsid w:val="00336BDA"/>
    <w:rsid w:val="00337E14"/>
    <w:rsid w:val="00342BD7"/>
    <w:rsid w:val="00345FE9"/>
    <w:rsid w:val="00346DB5"/>
    <w:rsid w:val="003477B1"/>
    <w:rsid w:val="003522E7"/>
    <w:rsid w:val="00352926"/>
    <w:rsid w:val="00356140"/>
    <w:rsid w:val="00357380"/>
    <w:rsid w:val="003602D9"/>
    <w:rsid w:val="003604CE"/>
    <w:rsid w:val="003613A9"/>
    <w:rsid w:val="00362785"/>
    <w:rsid w:val="00370E47"/>
    <w:rsid w:val="00372189"/>
    <w:rsid w:val="00373FBF"/>
    <w:rsid w:val="003742AC"/>
    <w:rsid w:val="00377CE1"/>
    <w:rsid w:val="00382B51"/>
    <w:rsid w:val="00383CFA"/>
    <w:rsid w:val="00385276"/>
    <w:rsid w:val="00385BF0"/>
    <w:rsid w:val="003875C5"/>
    <w:rsid w:val="003939FF"/>
    <w:rsid w:val="00395F8C"/>
    <w:rsid w:val="003A1786"/>
    <w:rsid w:val="003A2223"/>
    <w:rsid w:val="003A2A0F"/>
    <w:rsid w:val="003A3E78"/>
    <w:rsid w:val="003A45A1"/>
    <w:rsid w:val="003A4B6C"/>
    <w:rsid w:val="003A5B0A"/>
    <w:rsid w:val="003A6BAC"/>
    <w:rsid w:val="003A70A4"/>
    <w:rsid w:val="003A728C"/>
    <w:rsid w:val="003A7EF3"/>
    <w:rsid w:val="003B0609"/>
    <w:rsid w:val="003B159C"/>
    <w:rsid w:val="003B369F"/>
    <w:rsid w:val="003B36A3"/>
    <w:rsid w:val="003B64BB"/>
    <w:rsid w:val="003B7FE5"/>
    <w:rsid w:val="003C11C8"/>
    <w:rsid w:val="003C2702"/>
    <w:rsid w:val="003C4C88"/>
    <w:rsid w:val="003C7806"/>
    <w:rsid w:val="003D109F"/>
    <w:rsid w:val="003D2478"/>
    <w:rsid w:val="003D3238"/>
    <w:rsid w:val="003D33B9"/>
    <w:rsid w:val="003D3C45"/>
    <w:rsid w:val="003D5B1F"/>
    <w:rsid w:val="003E1568"/>
    <w:rsid w:val="003E15FA"/>
    <w:rsid w:val="003E55E4"/>
    <w:rsid w:val="003E635D"/>
    <w:rsid w:val="003E74E3"/>
    <w:rsid w:val="003E7B33"/>
    <w:rsid w:val="003E7C20"/>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1630D"/>
    <w:rsid w:val="00421105"/>
    <w:rsid w:val="00422AA4"/>
    <w:rsid w:val="004242F4"/>
    <w:rsid w:val="00425013"/>
    <w:rsid w:val="00427248"/>
    <w:rsid w:val="00427AFF"/>
    <w:rsid w:val="00430F20"/>
    <w:rsid w:val="004313D1"/>
    <w:rsid w:val="00432DC8"/>
    <w:rsid w:val="00433466"/>
    <w:rsid w:val="00433920"/>
    <w:rsid w:val="004348DF"/>
    <w:rsid w:val="00437099"/>
    <w:rsid w:val="00437447"/>
    <w:rsid w:val="00441A92"/>
    <w:rsid w:val="004431DC"/>
    <w:rsid w:val="00443C50"/>
    <w:rsid w:val="004444AE"/>
    <w:rsid w:val="00444F56"/>
    <w:rsid w:val="00446488"/>
    <w:rsid w:val="004513FD"/>
    <w:rsid w:val="004517AA"/>
    <w:rsid w:val="00452CAC"/>
    <w:rsid w:val="00457565"/>
    <w:rsid w:val="00457B71"/>
    <w:rsid w:val="00461BBA"/>
    <w:rsid w:val="00464315"/>
    <w:rsid w:val="00464FA4"/>
    <w:rsid w:val="004669E2"/>
    <w:rsid w:val="00470C31"/>
    <w:rsid w:val="00471DE0"/>
    <w:rsid w:val="00472B11"/>
    <w:rsid w:val="004734D0"/>
    <w:rsid w:val="0047556B"/>
    <w:rsid w:val="00477768"/>
    <w:rsid w:val="004837BF"/>
    <w:rsid w:val="00486EE5"/>
    <w:rsid w:val="0049086B"/>
    <w:rsid w:val="00492BC5"/>
    <w:rsid w:val="004964F1"/>
    <w:rsid w:val="004A035E"/>
    <w:rsid w:val="004A16BC"/>
    <w:rsid w:val="004A2072"/>
    <w:rsid w:val="004A2B94"/>
    <w:rsid w:val="004A3DAE"/>
    <w:rsid w:val="004B003C"/>
    <w:rsid w:val="004B05B5"/>
    <w:rsid w:val="004B14DD"/>
    <w:rsid w:val="004B6B4D"/>
    <w:rsid w:val="004B6F6A"/>
    <w:rsid w:val="004B7C0C"/>
    <w:rsid w:val="004C1514"/>
    <w:rsid w:val="004C3898"/>
    <w:rsid w:val="004C38FD"/>
    <w:rsid w:val="004C4099"/>
    <w:rsid w:val="004C41CE"/>
    <w:rsid w:val="004C7B6C"/>
    <w:rsid w:val="004D0037"/>
    <w:rsid w:val="004D2DFB"/>
    <w:rsid w:val="004D35DA"/>
    <w:rsid w:val="004D36B1"/>
    <w:rsid w:val="004D48E9"/>
    <w:rsid w:val="004D7EBD"/>
    <w:rsid w:val="004E2680"/>
    <w:rsid w:val="004E28F9"/>
    <w:rsid w:val="004E462E"/>
    <w:rsid w:val="004E46E2"/>
    <w:rsid w:val="004E4ADE"/>
    <w:rsid w:val="004E55A2"/>
    <w:rsid w:val="004E56DC"/>
    <w:rsid w:val="004E76F4"/>
    <w:rsid w:val="004E7A24"/>
    <w:rsid w:val="004F0B4E"/>
    <w:rsid w:val="004F0B6C"/>
    <w:rsid w:val="004F0CCE"/>
    <w:rsid w:val="004F2078"/>
    <w:rsid w:val="004F4DA3"/>
    <w:rsid w:val="00506557"/>
    <w:rsid w:val="0050677A"/>
    <w:rsid w:val="00507498"/>
    <w:rsid w:val="005108D8"/>
    <w:rsid w:val="005116F9"/>
    <w:rsid w:val="005153A7"/>
    <w:rsid w:val="00516ED9"/>
    <w:rsid w:val="005175CB"/>
    <w:rsid w:val="005219CF"/>
    <w:rsid w:val="00522B6B"/>
    <w:rsid w:val="005245B7"/>
    <w:rsid w:val="0053479D"/>
    <w:rsid w:val="00534B59"/>
    <w:rsid w:val="00536663"/>
    <w:rsid w:val="00536759"/>
    <w:rsid w:val="00537C62"/>
    <w:rsid w:val="00546970"/>
    <w:rsid w:val="00551F23"/>
    <w:rsid w:val="00554E19"/>
    <w:rsid w:val="0056121F"/>
    <w:rsid w:val="00561B41"/>
    <w:rsid w:val="00561C7A"/>
    <w:rsid w:val="00564D8D"/>
    <w:rsid w:val="00571115"/>
    <w:rsid w:val="00572505"/>
    <w:rsid w:val="005746D2"/>
    <w:rsid w:val="00576AED"/>
    <w:rsid w:val="00582809"/>
    <w:rsid w:val="00582FCE"/>
    <w:rsid w:val="0058798C"/>
    <w:rsid w:val="005900FA"/>
    <w:rsid w:val="005935A4"/>
    <w:rsid w:val="005948C2"/>
    <w:rsid w:val="00595DCA"/>
    <w:rsid w:val="0059779B"/>
    <w:rsid w:val="005A209A"/>
    <w:rsid w:val="005A5F3B"/>
    <w:rsid w:val="005A662D"/>
    <w:rsid w:val="005B0041"/>
    <w:rsid w:val="005B1409"/>
    <w:rsid w:val="005B35D7"/>
    <w:rsid w:val="005B392A"/>
    <w:rsid w:val="005B3AA3"/>
    <w:rsid w:val="005B6F83"/>
    <w:rsid w:val="005B7576"/>
    <w:rsid w:val="005B7F94"/>
    <w:rsid w:val="005C7112"/>
    <w:rsid w:val="005C74FB"/>
    <w:rsid w:val="005C76B1"/>
    <w:rsid w:val="005D0FD8"/>
    <w:rsid w:val="005D1602"/>
    <w:rsid w:val="005E274C"/>
    <w:rsid w:val="005E385F"/>
    <w:rsid w:val="005E5B81"/>
    <w:rsid w:val="005F0529"/>
    <w:rsid w:val="005F11F6"/>
    <w:rsid w:val="005F1EDB"/>
    <w:rsid w:val="005F2CB1"/>
    <w:rsid w:val="005F3025"/>
    <w:rsid w:val="005F4CE9"/>
    <w:rsid w:val="005F618C"/>
    <w:rsid w:val="005F70BD"/>
    <w:rsid w:val="00601C75"/>
    <w:rsid w:val="006022C4"/>
    <w:rsid w:val="0060283C"/>
    <w:rsid w:val="00602FA9"/>
    <w:rsid w:val="00604F14"/>
    <w:rsid w:val="006105E7"/>
    <w:rsid w:val="00611166"/>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1E3F"/>
    <w:rsid w:val="0064208D"/>
    <w:rsid w:val="006421D2"/>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69F1"/>
    <w:rsid w:val="006771F9"/>
    <w:rsid w:val="006776D7"/>
    <w:rsid w:val="00680892"/>
    <w:rsid w:val="00681003"/>
    <w:rsid w:val="006817C9"/>
    <w:rsid w:val="00682B8E"/>
    <w:rsid w:val="00683ECE"/>
    <w:rsid w:val="00691017"/>
    <w:rsid w:val="006931DC"/>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476D"/>
    <w:rsid w:val="006D6F08"/>
    <w:rsid w:val="006E062C"/>
    <w:rsid w:val="006E1C82"/>
    <w:rsid w:val="006E28B7"/>
    <w:rsid w:val="006E2A9B"/>
    <w:rsid w:val="006E3310"/>
    <w:rsid w:val="006E4E39"/>
    <w:rsid w:val="006E565E"/>
    <w:rsid w:val="006E592B"/>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6277"/>
    <w:rsid w:val="00707072"/>
    <w:rsid w:val="00707D61"/>
    <w:rsid w:val="00712287"/>
    <w:rsid w:val="00712772"/>
    <w:rsid w:val="0071279A"/>
    <w:rsid w:val="007148D3"/>
    <w:rsid w:val="00715B9A"/>
    <w:rsid w:val="007212B3"/>
    <w:rsid w:val="00724FE5"/>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2F"/>
    <w:rsid w:val="007A58A6"/>
    <w:rsid w:val="007A5ED9"/>
    <w:rsid w:val="007A60AB"/>
    <w:rsid w:val="007B1675"/>
    <w:rsid w:val="007B3D2D"/>
    <w:rsid w:val="007B46A9"/>
    <w:rsid w:val="007B50AE"/>
    <w:rsid w:val="007B516E"/>
    <w:rsid w:val="007B5174"/>
    <w:rsid w:val="007B51DF"/>
    <w:rsid w:val="007B70C2"/>
    <w:rsid w:val="007C05DD"/>
    <w:rsid w:val="007C3BC4"/>
    <w:rsid w:val="007C3D18"/>
    <w:rsid w:val="007C434C"/>
    <w:rsid w:val="007C60BF"/>
    <w:rsid w:val="007C6A07"/>
    <w:rsid w:val="007C75A1"/>
    <w:rsid w:val="007C77A5"/>
    <w:rsid w:val="007D04E5"/>
    <w:rsid w:val="007D2334"/>
    <w:rsid w:val="007D3740"/>
    <w:rsid w:val="007D4990"/>
    <w:rsid w:val="007D4D02"/>
    <w:rsid w:val="007D5901"/>
    <w:rsid w:val="007D7526"/>
    <w:rsid w:val="007E25F2"/>
    <w:rsid w:val="007E4610"/>
    <w:rsid w:val="007E4715"/>
    <w:rsid w:val="007E4DDE"/>
    <w:rsid w:val="007E505B"/>
    <w:rsid w:val="007E6448"/>
    <w:rsid w:val="007E7091"/>
    <w:rsid w:val="007F2485"/>
    <w:rsid w:val="007F6C8B"/>
    <w:rsid w:val="008028C3"/>
    <w:rsid w:val="00803BE7"/>
    <w:rsid w:val="00803FAE"/>
    <w:rsid w:val="00805930"/>
    <w:rsid w:val="0080605F"/>
    <w:rsid w:val="00807786"/>
    <w:rsid w:val="00811EE5"/>
    <w:rsid w:val="00811FCB"/>
    <w:rsid w:val="00812CB5"/>
    <w:rsid w:val="008143CC"/>
    <w:rsid w:val="008158D6"/>
    <w:rsid w:val="00815D1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1C02"/>
    <w:rsid w:val="0086420C"/>
    <w:rsid w:val="008677FD"/>
    <w:rsid w:val="008706D4"/>
    <w:rsid w:val="00870F8A"/>
    <w:rsid w:val="008719A4"/>
    <w:rsid w:val="00871D23"/>
    <w:rsid w:val="00871FFF"/>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4F20"/>
    <w:rsid w:val="008A51A8"/>
    <w:rsid w:val="008A54C7"/>
    <w:rsid w:val="008A77D8"/>
    <w:rsid w:val="008B00CB"/>
    <w:rsid w:val="008B0483"/>
    <w:rsid w:val="008B120C"/>
    <w:rsid w:val="008B2238"/>
    <w:rsid w:val="008B367B"/>
    <w:rsid w:val="008B51A0"/>
    <w:rsid w:val="008B5335"/>
    <w:rsid w:val="008B592A"/>
    <w:rsid w:val="008B6C80"/>
    <w:rsid w:val="008B6ED9"/>
    <w:rsid w:val="008B748E"/>
    <w:rsid w:val="008B7B5C"/>
    <w:rsid w:val="008C0C99"/>
    <w:rsid w:val="008C2017"/>
    <w:rsid w:val="008C4958"/>
    <w:rsid w:val="008C4959"/>
    <w:rsid w:val="008C4BAA"/>
    <w:rsid w:val="008C4D89"/>
    <w:rsid w:val="008C6AE8"/>
    <w:rsid w:val="008C7573"/>
    <w:rsid w:val="008D00A5"/>
    <w:rsid w:val="008D34F1"/>
    <w:rsid w:val="008D39D8"/>
    <w:rsid w:val="008D6D1A"/>
    <w:rsid w:val="008D6EB0"/>
    <w:rsid w:val="008E065E"/>
    <w:rsid w:val="008E0927"/>
    <w:rsid w:val="008E1909"/>
    <w:rsid w:val="008E347E"/>
    <w:rsid w:val="008E556F"/>
    <w:rsid w:val="008F1C4E"/>
    <w:rsid w:val="008F1EAB"/>
    <w:rsid w:val="008F33DC"/>
    <w:rsid w:val="008F477F"/>
    <w:rsid w:val="008F739F"/>
    <w:rsid w:val="0090129E"/>
    <w:rsid w:val="00902350"/>
    <w:rsid w:val="0090336B"/>
    <w:rsid w:val="009043D9"/>
    <w:rsid w:val="009044E3"/>
    <w:rsid w:val="009053AA"/>
    <w:rsid w:val="00906939"/>
    <w:rsid w:val="0091027F"/>
    <w:rsid w:val="00910B7D"/>
    <w:rsid w:val="00911DFB"/>
    <w:rsid w:val="00913329"/>
    <w:rsid w:val="009139D9"/>
    <w:rsid w:val="00913FE8"/>
    <w:rsid w:val="00914AD8"/>
    <w:rsid w:val="00916079"/>
    <w:rsid w:val="009167A8"/>
    <w:rsid w:val="00917CE9"/>
    <w:rsid w:val="00920BF2"/>
    <w:rsid w:val="00922010"/>
    <w:rsid w:val="00924962"/>
    <w:rsid w:val="00931BD9"/>
    <w:rsid w:val="009368F3"/>
    <w:rsid w:val="00941636"/>
    <w:rsid w:val="0094236B"/>
    <w:rsid w:val="0094358B"/>
    <w:rsid w:val="00943742"/>
    <w:rsid w:val="00943E9E"/>
    <w:rsid w:val="00945C05"/>
    <w:rsid w:val="00946945"/>
    <w:rsid w:val="00946CF2"/>
    <w:rsid w:val="00947713"/>
    <w:rsid w:val="00950DE7"/>
    <w:rsid w:val="009531E1"/>
    <w:rsid w:val="00953920"/>
    <w:rsid w:val="00953D47"/>
    <w:rsid w:val="00954447"/>
    <w:rsid w:val="009545A2"/>
    <w:rsid w:val="0095681E"/>
    <w:rsid w:val="009572D4"/>
    <w:rsid w:val="00961921"/>
    <w:rsid w:val="00961AF8"/>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2B"/>
    <w:rsid w:val="009B3AC2"/>
    <w:rsid w:val="009B4DF4"/>
    <w:rsid w:val="009B564E"/>
    <w:rsid w:val="009B7E87"/>
    <w:rsid w:val="009C0169"/>
    <w:rsid w:val="009C19E0"/>
    <w:rsid w:val="009C38F5"/>
    <w:rsid w:val="009C403E"/>
    <w:rsid w:val="009C45F3"/>
    <w:rsid w:val="009D02CB"/>
    <w:rsid w:val="009D3051"/>
    <w:rsid w:val="009D4FF0"/>
    <w:rsid w:val="009D58B8"/>
    <w:rsid w:val="009D703C"/>
    <w:rsid w:val="009D718F"/>
    <w:rsid w:val="009E068F"/>
    <w:rsid w:val="009E14E0"/>
    <w:rsid w:val="009E1BB6"/>
    <w:rsid w:val="009E35DB"/>
    <w:rsid w:val="009E47A3"/>
    <w:rsid w:val="009E6271"/>
    <w:rsid w:val="009F08F3"/>
    <w:rsid w:val="009F344F"/>
    <w:rsid w:val="00A0049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448A"/>
    <w:rsid w:val="00A36297"/>
    <w:rsid w:val="00A364F6"/>
    <w:rsid w:val="00A36A27"/>
    <w:rsid w:val="00A4072B"/>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82E98"/>
    <w:rsid w:val="00A92879"/>
    <w:rsid w:val="00A9442A"/>
    <w:rsid w:val="00A972C1"/>
    <w:rsid w:val="00A97C83"/>
    <w:rsid w:val="00AA016F"/>
    <w:rsid w:val="00AA1ED6"/>
    <w:rsid w:val="00AA51D6"/>
    <w:rsid w:val="00AA5E4F"/>
    <w:rsid w:val="00AB0BC8"/>
    <w:rsid w:val="00AB11CA"/>
    <w:rsid w:val="00AB14D9"/>
    <w:rsid w:val="00AB4AB8"/>
    <w:rsid w:val="00AB655E"/>
    <w:rsid w:val="00AB678E"/>
    <w:rsid w:val="00AC007F"/>
    <w:rsid w:val="00AC2ECD"/>
    <w:rsid w:val="00AC3119"/>
    <w:rsid w:val="00AC481C"/>
    <w:rsid w:val="00AC49FB"/>
    <w:rsid w:val="00AC5A10"/>
    <w:rsid w:val="00AD0AA3"/>
    <w:rsid w:val="00AD2993"/>
    <w:rsid w:val="00AD2ED0"/>
    <w:rsid w:val="00AD3F94"/>
    <w:rsid w:val="00AD4A5A"/>
    <w:rsid w:val="00AE27AC"/>
    <w:rsid w:val="00AE3CBB"/>
    <w:rsid w:val="00AE40E0"/>
    <w:rsid w:val="00AE4DBA"/>
    <w:rsid w:val="00AE4F07"/>
    <w:rsid w:val="00AE685D"/>
    <w:rsid w:val="00AF1BD5"/>
    <w:rsid w:val="00AF1C5D"/>
    <w:rsid w:val="00AF2E46"/>
    <w:rsid w:val="00AF42D7"/>
    <w:rsid w:val="00AF6C28"/>
    <w:rsid w:val="00AF7978"/>
    <w:rsid w:val="00B006FE"/>
    <w:rsid w:val="00B007CB"/>
    <w:rsid w:val="00B00B08"/>
    <w:rsid w:val="00B02AA9"/>
    <w:rsid w:val="00B02FA3"/>
    <w:rsid w:val="00B05084"/>
    <w:rsid w:val="00B07CC1"/>
    <w:rsid w:val="00B105EF"/>
    <w:rsid w:val="00B10F77"/>
    <w:rsid w:val="00B130A5"/>
    <w:rsid w:val="00B157F9"/>
    <w:rsid w:val="00B20256"/>
    <w:rsid w:val="00B20D09"/>
    <w:rsid w:val="00B257F7"/>
    <w:rsid w:val="00B26567"/>
    <w:rsid w:val="00B2763F"/>
    <w:rsid w:val="00B27AAC"/>
    <w:rsid w:val="00B30929"/>
    <w:rsid w:val="00B33B42"/>
    <w:rsid w:val="00B372AA"/>
    <w:rsid w:val="00B379F0"/>
    <w:rsid w:val="00B37FA3"/>
    <w:rsid w:val="00B40445"/>
    <w:rsid w:val="00B409E0"/>
    <w:rsid w:val="00B41888"/>
    <w:rsid w:val="00B42791"/>
    <w:rsid w:val="00B45A52"/>
    <w:rsid w:val="00B46175"/>
    <w:rsid w:val="00B51E67"/>
    <w:rsid w:val="00B548B7"/>
    <w:rsid w:val="00B6005C"/>
    <w:rsid w:val="00B62D6F"/>
    <w:rsid w:val="00B664C7"/>
    <w:rsid w:val="00B7176F"/>
    <w:rsid w:val="00B722FD"/>
    <w:rsid w:val="00B739F6"/>
    <w:rsid w:val="00B74296"/>
    <w:rsid w:val="00B80D29"/>
    <w:rsid w:val="00B81A23"/>
    <w:rsid w:val="00B81A6C"/>
    <w:rsid w:val="00B828B9"/>
    <w:rsid w:val="00B85160"/>
    <w:rsid w:val="00B85DE5"/>
    <w:rsid w:val="00B86965"/>
    <w:rsid w:val="00B90F73"/>
    <w:rsid w:val="00B93B59"/>
    <w:rsid w:val="00B9406A"/>
    <w:rsid w:val="00B94BD8"/>
    <w:rsid w:val="00B974C2"/>
    <w:rsid w:val="00BA2280"/>
    <w:rsid w:val="00BA2A08"/>
    <w:rsid w:val="00BA3D8D"/>
    <w:rsid w:val="00BA56D2"/>
    <w:rsid w:val="00BA76E0"/>
    <w:rsid w:val="00BB2A25"/>
    <w:rsid w:val="00BB2F2E"/>
    <w:rsid w:val="00BB319A"/>
    <w:rsid w:val="00BB324E"/>
    <w:rsid w:val="00BB51E9"/>
    <w:rsid w:val="00BB5CB6"/>
    <w:rsid w:val="00BB78B1"/>
    <w:rsid w:val="00BC0FDC"/>
    <w:rsid w:val="00BC3053"/>
    <w:rsid w:val="00BC46A7"/>
    <w:rsid w:val="00BC4D2E"/>
    <w:rsid w:val="00BD2ACF"/>
    <w:rsid w:val="00BD3F8B"/>
    <w:rsid w:val="00BD48AC"/>
    <w:rsid w:val="00BD5F1A"/>
    <w:rsid w:val="00BD6817"/>
    <w:rsid w:val="00BE089C"/>
    <w:rsid w:val="00BE0918"/>
    <w:rsid w:val="00BE0A75"/>
    <w:rsid w:val="00BE1234"/>
    <w:rsid w:val="00BE2FA6"/>
    <w:rsid w:val="00BE333F"/>
    <w:rsid w:val="00BE5453"/>
    <w:rsid w:val="00BE7406"/>
    <w:rsid w:val="00BE7603"/>
    <w:rsid w:val="00BE7B0D"/>
    <w:rsid w:val="00BF3279"/>
    <w:rsid w:val="00BF5588"/>
    <w:rsid w:val="00BF5F30"/>
    <w:rsid w:val="00BF74C7"/>
    <w:rsid w:val="00C015F1"/>
    <w:rsid w:val="00C01F33"/>
    <w:rsid w:val="00C027E4"/>
    <w:rsid w:val="00C02CC6"/>
    <w:rsid w:val="00C040F7"/>
    <w:rsid w:val="00C044AB"/>
    <w:rsid w:val="00C05706"/>
    <w:rsid w:val="00C07377"/>
    <w:rsid w:val="00C10478"/>
    <w:rsid w:val="00C12107"/>
    <w:rsid w:val="00C1281B"/>
    <w:rsid w:val="00C13400"/>
    <w:rsid w:val="00C14324"/>
    <w:rsid w:val="00C14D4B"/>
    <w:rsid w:val="00C154BB"/>
    <w:rsid w:val="00C16C24"/>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1C8D"/>
    <w:rsid w:val="00C72093"/>
    <w:rsid w:val="00C72EF4"/>
    <w:rsid w:val="00C743D7"/>
    <w:rsid w:val="00C744FE"/>
    <w:rsid w:val="00C74FE5"/>
    <w:rsid w:val="00C75D2F"/>
    <w:rsid w:val="00C767BE"/>
    <w:rsid w:val="00C76E3C"/>
    <w:rsid w:val="00C81568"/>
    <w:rsid w:val="00C9027A"/>
    <w:rsid w:val="00C9068E"/>
    <w:rsid w:val="00C92015"/>
    <w:rsid w:val="00C93814"/>
    <w:rsid w:val="00C93C4B"/>
    <w:rsid w:val="00C94476"/>
    <w:rsid w:val="00C944AB"/>
    <w:rsid w:val="00C95B40"/>
    <w:rsid w:val="00C978E9"/>
    <w:rsid w:val="00CA0329"/>
    <w:rsid w:val="00CA14E7"/>
    <w:rsid w:val="00CA1ED8"/>
    <w:rsid w:val="00CA73A5"/>
    <w:rsid w:val="00CB1F63"/>
    <w:rsid w:val="00CB2DB3"/>
    <w:rsid w:val="00CB68E4"/>
    <w:rsid w:val="00CB7170"/>
    <w:rsid w:val="00CB7276"/>
    <w:rsid w:val="00CC040E"/>
    <w:rsid w:val="00CC111F"/>
    <w:rsid w:val="00CC14D5"/>
    <w:rsid w:val="00CC2011"/>
    <w:rsid w:val="00CC3EA0"/>
    <w:rsid w:val="00CC424E"/>
    <w:rsid w:val="00CC46C9"/>
    <w:rsid w:val="00CC7B45"/>
    <w:rsid w:val="00CD1188"/>
    <w:rsid w:val="00CD2ED1"/>
    <w:rsid w:val="00CD337B"/>
    <w:rsid w:val="00CE0424"/>
    <w:rsid w:val="00CE0DED"/>
    <w:rsid w:val="00CE1BC0"/>
    <w:rsid w:val="00CE2AB3"/>
    <w:rsid w:val="00CE38DE"/>
    <w:rsid w:val="00CE7561"/>
    <w:rsid w:val="00CF1354"/>
    <w:rsid w:val="00CF3B1F"/>
    <w:rsid w:val="00CF3BF6"/>
    <w:rsid w:val="00CF625B"/>
    <w:rsid w:val="00CF687E"/>
    <w:rsid w:val="00CF6DA3"/>
    <w:rsid w:val="00CF7EF7"/>
    <w:rsid w:val="00D0072C"/>
    <w:rsid w:val="00D018C0"/>
    <w:rsid w:val="00D0349B"/>
    <w:rsid w:val="00D0505A"/>
    <w:rsid w:val="00D0534E"/>
    <w:rsid w:val="00D07BEA"/>
    <w:rsid w:val="00D10249"/>
    <w:rsid w:val="00D1121B"/>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2A57"/>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92A"/>
    <w:rsid w:val="00D80B0A"/>
    <w:rsid w:val="00D823C6"/>
    <w:rsid w:val="00D8327F"/>
    <w:rsid w:val="00D850BD"/>
    <w:rsid w:val="00D86CA3"/>
    <w:rsid w:val="00D871CE"/>
    <w:rsid w:val="00D873C0"/>
    <w:rsid w:val="00D90177"/>
    <w:rsid w:val="00D91758"/>
    <w:rsid w:val="00D9196D"/>
    <w:rsid w:val="00D92982"/>
    <w:rsid w:val="00D941D5"/>
    <w:rsid w:val="00D947AF"/>
    <w:rsid w:val="00DA305E"/>
    <w:rsid w:val="00DA359D"/>
    <w:rsid w:val="00DA5417"/>
    <w:rsid w:val="00DA56E8"/>
    <w:rsid w:val="00DA736B"/>
    <w:rsid w:val="00DB0A9F"/>
    <w:rsid w:val="00DB163D"/>
    <w:rsid w:val="00DB1B70"/>
    <w:rsid w:val="00DB377D"/>
    <w:rsid w:val="00DC0B55"/>
    <w:rsid w:val="00DC2D36"/>
    <w:rsid w:val="00DC2D71"/>
    <w:rsid w:val="00DC324D"/>
    <w:rsid w:val="00DC52C2"/>
    <w:rsid w:val="00DC53EF"/>
    <w:rsid w:val="00DD2D0E"/>
    <w:rsid w:val="00DD64CE"/>
    <w:rsid w:val="00DD6E4F"/>
    <w:rsid w:val="00DE1D25"/>
    <w:rsid w:val="00DE5608"/>
    <w:rsid w:val="00DE58D0"/>
    <w:rsid w:val="00DE60F9"/>
    <w:rsid w:val="00DE610F"/>
    <w:rsid w:val="00DE654F"/>
    <w:rsid w:val="00DF0164"/>
    <w:rsid w:val="00DF0B1C"/>
    <w:rsid w:val="00DF0B6E"/>
    <w:rsid w:val="00DF15E0"/>
    <w:rsid w:val="00DF2A89"/>
    <w:rsid w:val="00DF3446"/>
    <w:rsid w:val="00DF37A0"/>
    <w:rsid w:val="00DF6313"/>
    <w:rsid w:val="00DF717A"/>
    <w:rsid w:val="00E110E7"/>
    <w:rsid w:val="00E11B20"/>
    <w:rsid w:val="00E13FB1"/>
    <w:rsid w:val="00E17FA2"/>
    <w:rsid w:val="00E22330"/>
    <w:rsid w:val="00E30B5A"/>
    <w:rsid w:val="00E3123D"/>
    <w:rsid w:val="00E31461"/>
    <w:rsid w:val="00E31D43"/>
    <w:rsid w:val="00E32608"/>
    <w:rsid w:val="00E32C31"/>
    <w:rsid w:val="00E33E80"/>
    <w:rsid w:val="00E34188"/>
    <w:rsid w:val="00E34A09"/>
    <w:rsid w:val="00E34B6E"/>
    <w:rsid w:val="00E35559"/>
    <w:rsid w:val="00E3723A"/>
    <w:rsid w:val="00E37860"/>
    <w:rsid w:val="00E40DC0"/>
    <w:rsid w:val="00E42925"/>
    <w:rsid w:val="00E446F1"/>
    <w:rsid w:val="00E46886"/>
    <w:rsid w:val="00E47AEF"/>
    <w:rsid w:val="00E526B3"/>
    <w:rsid w:val="00E536C7"/>
    <w:rsid w:val="00E53B75"/>
    <w:rsid w:val="00E53D0F"/>
    <w:rsid w:val="00E54166"/>
    <w:rsid w:val="00E54BF3"/>
    <w:rsid w:val="00E54E3B"/>
    <w:rsid w:val="00E55581"/>
    <w:rsid w:val="00E57565"/>
    <w:rsid w:val="00E6162C"/>
    <w:rsid w:val="00E63838"/>
    <w:rsid w:val="00E64434"/>
    <w:rsid w:val="00E665EA"/>
    <w:rsid w:val="00E67C51"/>
    <w:rsid w:val="00E70B90"/>
    <w:rsid w:val="00E71F72"/>
    <w:rsid w:val="00E72EFC"/>
    <w:rsid w:val="00E758EC"/>
    <w:rsid w:val="00E76E45"/>
    <w:rsid w:val="00E77DB6"/>
    <w:rsid w:val="00E8234C"/>
    <w:rsid w:val="00E8239A"/>
    <w:rsid w:val="00E83AA9"/>
    <w:rsid w:val="00E8437F"/>
    <w:rsid w:val="00E85928"/>
    <w:rsid w:val="00E86609"/>
    <w:rsid w:val="00E87822"/>
    <w:rsid w:val="00E90395"/>
    <w:rsid w:val="00E90E49"/>
    <w:rsid w:val="00E917F9"/>
    <w:rsid w:val="00E9291C"/>
    <w:rsid w:val="00E92EE0"/>
    <w:rsid w:val="00E92F5F"/>
    <w:rsid w:val="00E93FFE"/>
    <w:rsid w:val="00E94251"/>
    <w:rsid w:val="00E94F8A"/>
    <w:rsid w:val="00E95E76"/>
    <w:rsid w:val="00EA0EFE"/>
    <w:rsid w:val="00EA1E74"/>
    <w:rsid w:val="00EA7A41"/>
    <w:rsid w:val="00EB077B"/>
    <w:rsid w:val="00EB4EA2"/>
    <w:rsid w:val="00EB54E1"/>
    <w:rsid w:val="00EB70E5"/>
    <w:rsid w:val="00EC24D5"/>
    <w:rsid w:val="00EC27C6"/>
    <w:rsid w:val="00EC4207"/>
    <w:rsid w:val="00EC5653"/>
    <w:rsid w:val="00EC594E"/>
    <w:rsid w:val="00EC71CE"/>
    <w:rsid w:val="00ED1006"/>
    <w:rsid w:val="00ED187A"/>
    <w:rsid w:val="00ED59A9"/>
    <w:rsid w:val="00EE1BE5"/>
    <w:rsid w:val="00EE26C7"/>
    <w:rsid w:val="00EF18FE"/>
    <w:rsid w:val="00EF3731"/>
    <w:rsid w:val="00EF5787"/>
    <w:rsid w:val="00EF5F2A"/>
    <w:rsid w:val="00EF60D0"/>
    <w:rsid w:val="00F0528D"/>
    <w:rsid w:val="00F062D1"/>
    <w:rsid w:val="00F06C67"/>
    <w:rsid w:val="00F06DFD"/>
    <w:rsid w:val="00F071D1"/>
    <w:rsid w:val="00F07533"/>
    <w:rsid w:val="00F10629"/>
    <w:rsid w:val="00F15FA5"/>
    <w:rsid w:val="00F209B7"/>
    <w:rsid w:val="00F20B90"/>
    <w:rsid w:val="00F211B7"/>
    <w:rsid w:val="00F21B30"/>
    <w:rsid w:val="00F23242"/>
    <w:rsid w:val="00F2376F"/>
    <w:rsid w:val="00F243D8"/>
    <w:rsid w:val="00F30828"/>
    <w:rsid w:val="00F313D6"/>
    <w:rsid w:val="00F32696"/>
    <w:rsid w:val="00F404FE"/>
    <w:rsid w:val="00F40F0C"/>
    <w:rsid w:val="00F41E3A"/>
    <w:rsid w:val="00F4766C"/>
    <w:rsid w:val="00F5060E"/>
    <w:rsid w:val="00F507D1"/>
    <w:rsid w:val="00F519CE"/>
    <w:rsid w:val="00F51ADA"/>
    <w:rsid w:val="00F55A5F"/>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BB9"/>
    <w:rsid w:val="00F75582"/>
    <w:rsid w:val="00F76EFA"/>
    <w:rsid w:val="00F804BE"/>
    <w:rsid w:val="00F817CE"/>
    <w:rsid w:val="00F82603"/>
    <w:rsid w:val="00F8456C"/>
    <w:rsid w:val="00F84D80"/>
    <w:rsid w:val="00F859D8"/>
    <w:rsid w:val="00F868F5"/>
    <w:rsid w:val="00F87212"/>
    <w:rsid w:val="00F9056A"/>
    <w:rsid w:val="00F90F8D"/>
    <w:rsid w:val="00F92782"/>
    <w:rsid w:val="00F93AA9"/>
    <w:rsid w:val="00F93CDB"/>
    <w:rsid w:val="00F9618C"/>
    <w:rsid w:val="00F96985"/>
    <w:rsid w:val="00F96FB0"/>
    <w:rsid w:val="00F97838"/>
    <w:rsid w:val="00FA2BB3"/>
    <w:rsid w:val="00FA6B7F"/>
    <w:rsid w:val="00FB05EA"/>
    <w:rsid w:val="00FB4C80"/>
    <w:rsid w:val="00FB6A6A"/>
    <w:rsid w:val="00FC0454"/>
    <w:rsid w:val="00FC6FBA"/>
    <w:rsid w:val="00FC7429"/>
    <w:rsid w:val="00FD07F6"/>
    <w:rsid w:val="00FD1503"/>
    <w:rsid w:val="00FD1EC8"/>
    <w:rsid w:val="00FD47ED"/>
    <w:rsid w:val="00FD74DB"/>
    <w:rsid w:val="00FD7660"/>
    <w:rsid w:val="00FE04F6"/>
    <w:rsid w:val="00FE0655"/>
    <w:rsid w:val="00FE2365"/>
    <w:rsid w:val="00FE37D7"/>
    <w:rsid w:val="00FE4C7B"/>
    <w:rsid w:val="00FE7336"/>
    <w:rsid w:val="00FE787C"/>
    <w:rsid w:val="00FE7C6E"/>
    <w:rsid w:val="00FF239B"/>
    <w:rsid w:val="00FF45A5"/>
    <w:rsid w:val="00FF542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uiPriority w:val="35"/>
    <w:rsid w:val="001B787A"/>
    <w:rPr>
      <w:rFonts w:ascii="Times New Roman" w:hAnsi="Times New Roman"/>
      <w:b/>
    </w:rPr>
  </w:style>
  <w:style w:type="table" w:customStyle="1" w:styleId="TableGrid9">
    <w:name w:val="TableGrid9"/>
    <w:basedOn w:val="TableNormal"/>
    <w:next w:val="TableGrid"/>
    <w:uiPriority w:val="39"/>
    <w:qFormat/>
    <w:rsid w:val="0038527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locked/>
    <w:rsid w:val="00DC324D"/>
    <w:rPr>
      <w:rFonts w:ascii="Arial" w:hAnsi="Arial"/>
      <w:b/>
      <w:bCs/>
      <w:lang w:eastAsia="zh-CN"/>
    </w:rPr>
  </w:style>
  <w:style w:type="paragraph" w:customStyle="1" w:styleId="Keyword">
    <w:name w:val="Keyword"/>
    <w:basedOn w:val="BodyText"/>
    <w:next w:val="BodyText"/>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NormalWeb">
    <w:name w:val="Normal (Web)"/>
    <w:basedOn w:val="Normal"/>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2BCA1-7617-4287-A14D-D0115B13ACD9}">
  <ds:schemaRefs>
    <ds:schemaRef ds:uri="http://schemas.microsoft.com/sharepoint/v3/contenttype/forms"/>
  </ds:schemaRefs>
</ds:datastoreItem>
</file>

<file path=customXml/itemProps2.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257E5B7-369F-4339-A2F4-CD0CA153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10</Pages>
  <Words>3348</Words>
  <Characters>19087</Characters>
  <Application>Microsoft Office Word</Application>
  <DocSecurity>0</DocSecurity>
  <Lines>159</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22391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Yangfan (James, Hisilicon)</cp:lastModifiedBy>
  <cp:revision>2</cp:revision>
  <cp:lastPrinted>2008-01-31T07:09:00Z</cp:lastPrinted>
  <dcterms:created xsi:type="dcterms:W3CDTF">2022-05-12T07:50:00Z</dcterms:created>
  <dcterms:modified xsi:type="dcterms:W3CDTF">2022-05-12T07:50:00Z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2022-05-10T06:48:42Z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4f119964-77a1-40b1-a2ec-ee77f0d1ae24</vt:lpwstr>
  </property>
  <property fmtid="{D5CDD505-2E9C-101B-9397-08002B2CF9AE}" pid="10" name="MSIP_Label_a7295cc1-d279-42ac-ab4d-3b0f4fece050_ContentBits">
    <vt:lpwstr>0</vt:lpwstr>
  </property>
</Properties>
</file>