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Norm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Norm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r w:rsidR="00954447" w:rsidRPr="00C3751E">
        <w:rPr>
          <w:b/>
          <w:bCs/>
          <w:sz w:val="22"/>
          <w:szCs w:val="22"/>
          <w:lang w:val="en-US"/>
        </w:rPr>
        <w:t xml:space="preserve">uestion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PUSCH/UL DMRS/UL PTRS/PUCCH</w:t>
            </w:r>
            <w:r>
              <w:rPr>
                <w:rFonts w:eastAsia="Malgun Gothic"/>
                <w:lang w:eastAsia="ko-KR"/>
              </w:rPr>
              <w:t xml:space="preserve">.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hint="eastAsia"/>
              </w:rPr>
            </w:pPr>
            <w:r>
              <w:rPr>
                <w:rFonts w:eastAsia="Yu Mincho"/>
              </w:rPr>
              <w:t>Intel</w:t>
            </w:r>
          </w:p>
        </w:tc>
        <w:tc>
          <w:tcPr>
            <w:tcW w:w="8549" w:type="dxa"/>
          </w:tcPr>
          <w:p w14:paraId="3EA843AC" w14:textId="146F23E1" w:rsidR="00815D16" w:rsidRPr="00EA0EFE" w:rsidRDefault="00815D16" w:rsidP="00AD2993">
            <w:pPr>
              <w:rPr>
                <w:rFonts w:eastAsiaTheme="minorEastAsia" w:hint="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1268C58F" w:rsidR="00FE7C6E" w:rsidRPr="00EE3E30" w:rsidRDefault="00FE7C6E" w:rsidP="00F32696">
      <w:pPr>
        <w:pStyle w:val="ListParagraph"/>
        <w:ind w:left="2880"/>
      </w:pPr>
    </w:p>
    <w:p w14:paraId="1D6B45B2" w14:textId="77777777" w:rsidR="00C473A5" w:rsidRDefault="00C473A5" w:rsidP="00D62C6F">
      <w:pPr>
        <w:pStyle w:val="Heading1"/>
        <w:numPr>
          <w:ilvl w:val="0"/>
          <w:numId w:val="0"/>
        </w:numPr>
        <w:ind w:left="432"/>
        <w:sectPr w:rsidR="00C473A5" w:rsidSect="00D14E6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20" w:name="_In-sequence_SDU_delivery"/>
      <w:bookmarkEnd w:id="20"/>
      <w:r w:rsidRPr="00CE0424">
        <w:t>References</w:t>
      </w:r>
    </w:p>
    <w:p w14:paraId="5CB5E60E" w14:textId="064F3582" w:rsidR="00EB70E5" w:rsidRDefault="00EB70E5" w:rsidP="00EB70E5">
      <w:pPr>
        <w:pStyle w:val="Reference"/>
      </w:pPr>
      <w:bookmarkStart w:id="21" w:name="_Ref102947670"/>
      <w:bookmarkStart w:id="22" w:name="_Ref174151459"/>
      <w:bookmarkStart w:id="23"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1"/>
    </w:p>
    <w:p w14:paraId="50B85D7D" w14:textId="51114F85" w:rsidR="00E92EE0" w:rsidRPr="00E92EE0" w:rsidRDefault="009545A2" w:rsidP="00EB70E5">
      <w:pPr>
        <w:pStyle w:val="Reference"/>
      </w:pPr>
      <w:bookmarkStart w:id="24"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4"/>
    </w:p>
    <w:p w14:paraId="0C488DCC" w14:textId="1583AD64" w:rsidR="00E95E76" w:rsidRPr="00E95E76" w:rsidRDefault="004C38FD" w:rsidP="00B80D29">
      <w:pPr>
        <w:pStyle w:val="Reference"/>
      </w:pPr>
      <w:bookmarkStart w:id="25" w:name="_Ref101705596"/>
      <w:bookmarkStart w:id="26" w:name="_Ref102947729"/>
      <w:r w:rsidRPr="004C38FD">
        <w:t>R1-</w:t>
      </w:r>
      <w:bookmarkEnd w:id="22"/>
      <w:bookmarkEnd w:id="23"/>
      <w:bookmarkEnd w:id="25"/>
      <w:r w:rsidR="00F20B90">
        <w:t>2204555</w:t>
      </w:r>
      <w:bookmarkEnd w:id="26"/>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B666" w14:textId="77777777" w:rsidR="00BB78B1" w:rsidRDefault="00BB78B1">
      <w:r>
        <w:separator/>
      </w:r>
    </w:p>
  </w:endnote>
  <w:endnote w:type="continuationSeparator" w:id="0">
    <w:p w14:paraId="1324D0B4" w14:textId="77777777" w:rsidR="00BB78B1" w:rsidRDefault="00BB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995C" w14:textId="77777777" w:rsidR="00B80D29" w:rsidRDefault="00B80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10DC6879" w:rsidR="00B80D29" w:rsidRDefault="00B80D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2FC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2FCE">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5100" w14:textId="77777777" w:rsidR="00B80D29" w:rsidRDefault="00B80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DCBE" w14:textId="77777777" w:rsidR="00BB78B1" w:rsidRDefault="00BB78B1">
      <w:r>
        <w:separator/>
      </w:r>
    </w:p>
  </w:footnote>
  <w:footnote w:type="continuationSeparator" w:id="0">
    <w:p w14:paraId="6EBBBD92" w14:textId="77777777" w:rsidR="00BB78B1" w:rsidRDefault="00BB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68FF" w14:textId="77777777" w:rsidR="00B80D29" w:rsidRDefault="00B80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96BC" w14:textId="77777777" w:rsidR="00B80D29" w:rsidRDefault="00B80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95F8C"/>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2B8E"/>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B70C2"/>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99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E7B0D"/>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0EFE"/>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6E1E4-41ED-463E-B4A2-7163F5EF993C}">
  <ds:schemaRefs>
    <ds:schemaRef ds:uri="http://schemas.openxmlformats.org/officeDocument/2006/bibliography"/>
  </ds:schemaRefs>
</ds:datastoreItem>
</file>

<file path=customXml/itemProps2.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012BCA1-7617-4287-A14D-D0115B13A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21</TotalTime>
  <Pages>8</Pages>
  <Words>2630</Words>
  <Characters>14991</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17586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Xiong, Gang</cp:lastModifiedBy>
  <cp:revision>8</cp:revision>
  <cp:lastPrinted>2008-01-31T07:09:00Z</cp:lastPrinted>
  <dcterms:created xsi:type="dcterms:W3CDTF">2022-05-10T14:10:00Z</dcterms:created>
  <dcterms:modified xsi:type="dcterms:W3CDTF">2022-05-10T16:13:00Z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