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
            <w:bCs/>
            <w:lang w:val="en-US" w:eastAsia="x-none"/>
          </w:rPr>
          <w:t>R1-2204555</w:t>
        </w:r>
      </w:hyperlink>
    </w:p>
    <w:p w14:paraId="4189C08E" w14:textId="239CE177" w:rsidR="00E86609" w:rsidRDefault="00E86609" w:rsidP="00AF1BD5">
      <w:pPr>
        <w:pStyle w:val="a8"/>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8"/>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8"/>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a"/>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8"/>
        <w:spacing w:after="160"/>
        <w:jc w:val="left"/>
        <w:rPr>
          <w:rFonts w:cs="Arial"/>
          <w:sz w:val="18"/>
          <w:szCs w:val="18"/>
        </w:rPr>
      </w:pPr>
    </w:p>
    <w:p w14:paraId="24433FDB" w14:textId="52BF4959" w:rsidR="00DD64CE" w:rsidRPr="00464FA4" w:rsidRDefault="00DD64CE" w:rsidP="00DD64CE">
      <w:pPr>
        <w:pStyle w:val="a8"/>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8"/>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7"/>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7"/>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7"/>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a"/>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afc"/>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afc"/>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afc"/>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7"/>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7"/>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7"/>
              <w:numPr>
                <w:ilvl w:val="0"/>
                <w:numId w:val="45"/>
              </w:numPr>
              <w:rPr>
                <w:lang w:val="en-US"/>
              </w:rPr>
            </w:pPr>
            <w:r>
              <w:rPr>
                <w:lang w:val="en-US"/>
              </w:rPr>
              <w:t>The constraint is on the gNB configuration/scheduling so that</w:t>
            </w:r>
          </w:p>
          <w:p w14:paraId="2D09E61B"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5DAD10C3" w:rsidR="007A5ED9" w:rsidRPr="00C027E4" w:rsidRDefault="00C027E4" w:rsidP="00D12091">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D12091">
            <w:pPr>
              <w:rPr>
                <w:rFonts w:eastAsia="Yu Mincho"/>
              </w:rPr>
            </w:pPr>
            <w:r>
              <w:rPr>
                <w:rFonts w:eastAsia="Yu Mincho" w:hint="eastAsia"/>
              </w:rPr>
              <w:t>Y</w:t>
            </w:r>
            <w:r>
              <w:rPr>
                <w:rFonts w:eastAsia="Yu Mincho"/>
              </w:rPr>
              <w:t>es</w:t>
            </w:r>
          </w:p>
        </w:tc>
      </w:tr>
      <w:tr w:rsidR="000E3AC0" w14:paraId="6F20CA5C" w14:textId="77777777" w:rsidTr="00D12091">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D12091">
        <w:tc>
          <w:tcPr>
            <w:tcW w:w="1413" w:type="dxa"/>
          </w:tcPr>
          <w:p w14:paraId="580016A5" w14:textId="57003194" w:rsidR="007A5ED9" w:rsidRDefault="0023382C" w:rsidP="00D12091">
            <w:pPr>
              <w:rPr>
                <w:lang w:eastAsia="ko-KR"/>
              </w:rPr>
            </w:pPr>
            <w:r w:rsidRPr="0023382C">
              <w:rPr>
                <w:rFonts w:hint="eastAsia"/>
                <w:lang w:eastAsia="ko-KR"/>
              </w:rPr>
              <w:t>OPPO</w:t>
            </w:r>
          </w:p>
        </w:tc>
        <w:tc>
          <w:tcPr>
            <w:tcW w:w="8549" w:type="dxa"/>
          </w:tcPr>
          <w:p w14:paraId="16718F16" w14:textId="18F5613F" w:rsidR="007A5ED9" w:rsidRPr="0023382C" w:rsidRDefault="0023382C" w:rsidP="00D12091">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D12091">
        <w:tc>
          <w:tcPr>
            <w:tcW w:w="1413" w:type="dxa"/>
          </w:tcPr>
          <w:p w14:paraId="621444A2" w14:textId="6444F237" w:rsidR="00134E87" w:rsidRPr="0023382C" w:rsidRDefault="00134E87" w:rsidP="00134E87">
            <w:pPr>
              <w:rPr>
                <w:lang w:eastAsia="ko-KR"/>
              </w:rPr>
            </w:pPr>
            <w:r>
              <w:rPr>
                <w:rFonts w:eastAsia="맑은 고딕"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맑은 고딕"/>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맑은 고딕"/>
                <w:lang w:eastAsia="ko-KR"/>
              </w:rPr>
              <w:t xml:space="preserve">SRS and </w:t>
            </w:r>
            <w:r>
              <w:rPr>
                <w:rFonts w:eastAsia="맑은 고딕"/>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D12091">
        <w:tc>
          <w:tcPr>
            <w:tcW w:w="1413" w:type="dxa"/>
          </w:tcPr>
          <w:p w14:paraId="2647E9EE" w14:textId="12F1D591" w:rsidR="00DB163D" w:rsidRPr="00DB163D" w:rsidRDefault="00DB163D" w:rsidP="00DB163D">
            <w:pPr>
              <w:rPr>
                <w:rFonts w:eastAsia="맑은 고딕"/>
                <w:lang w:val="en-GB" w:eastAsia="ko-KR"/>
              </w:rPr>
            </w:pPr>
            <w:r>
              <w:rPr>
                <w:lang w:val="en-GB" w:eastAsia="ko-KR"/>
              </w:rPr>
              <w:t>DOCOMO</w:t>
            </w:r>
          </w:p>
        </w:tc>
        <w:tc>
          <w:tcPr>
            <w:tcW w:w="8549" w:type="dxa"/>
          </w:tcPr>
          <w:p w14:paraId="2FE623D5" w14:textId="629AE434" w:rsidR="00DB163D" w:rsidRDefault="00DB163D" w:rsidP="00DB163D">
            <w:pPr>
              <w:rPr>
                <w:rFonts w:eastAsia="맑은 고딕"/>
                <w:lang w:eastAsia="ko-KR"/>
              </w:rPr>
            </w:pPr>
            <w:r>
              <w:rPr>
                <w:rFonts w:eastAsia="Yu Mincho"/>
              </w:rPr>
              <w:t xml:space="preserve">We share the same understanding with Apple. </w:t>
            </w:r>
          </w:p>
        </w:tc>
      </w:tr>
      <w:tr w:rsidR="00682B8E" w14:paraId="5F239741" w14:textId="77777777" w:rsidTr="00D12091">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맑은 고딕" w:hint="eastAsia"/>
                <w:lang w:eastAsia="ko-KR"/>
              </w:rPr>
            </w:pPr>
            <w:r>
              <w:rPr>
                <w:rFonts w:eastAsia="맑은 고딕"/>
                <w:lang w:eastAsia="ko-KR"/>
              </w:rPr>
              <w:t>We also share the view with Apple and prefer to have a modificaiton by Apple</w:t>
            </w:r>
            <w:r>
              <w:rPr>
                <w:rFonts w:eastAsia="맑은 고딕" w:hint="eastAsia"/>
                <w:lang w:eastAsia="ko-KR"/>
              </w:rPr>
              <w:t xml:space="preserve"> </w:t>
            </w:r>
            <w:r>
              <w:rPr>
                <w:rFonts w:eastAsia="맑은 고딕"/>
                <w:lang w:eastAsia="ko-KR"/>
              </w:rPr>
              <w:t>t</w:t>
            </w:r>
            <w:r>
              <w:rPr>
                <w:rFonts w:eastAsia="맑은 고딕"/>
                <w:lang w:eastAsia="ko-KR"/>
              </w:rPr>
              <w:t>o reflect the original intention well</w:t>
            </w:r>
            <w:r>
              <w:rPr>
                <w:rFonts w:eastAsia="맑은 고딕"/>
                <w:lang w:eastAsia="ko-KR"/>
              </w:rPr>
              <w:t>.</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7"/>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7"/>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7"/>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7"/>
        <w:ind w:left="2520"/>
        <w:rPr>
          <w:rFonts w:ascii="Times New Roman" w:hAnsi="Times New Roman"/>
          <w:noProof/>
          <w:u w:val="single"/>
        </w:rPr>
      </w:pPr>
    </w:p>
    <w:p w14:paraId="0CE11C45" w14:textId="016F4A47" w:rsidR="00851B1A" w:rsidRPr="00FE7C6E" w:rsidRDefault="00851B1A"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7"/>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7"/>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7"/>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7"/>
        <w:ind w:left="2520"/>
        <w:rPr>
          <w:rFonts w:ascii="Times New Roman" w:hAnsi="Times New Roman"/>
          <w:noProof/>
        </w:rPr>
      </w:pPr>
    </w:p>
    <w:p w14:paraId="453C62E8" w14:textId="014498FA" w:rsidR="007570FD" w:rsidRPr="00FE7C6E" w:rsidRDefault="007570FD"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7"/>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7"/>
        <w:ind w:left="2520"/>
        <w:rPr>
          <w:rFonts w:ascii="Times New Roman" w:hAnsi="Times New Roman"/>
          <w:noProof/>
          <w:u w:val="single"/>
        </w:rPr>
      </w:pPr>
    </w:p>
    <w:p w14:paraId="1F871541" w14:textId="657281B1" w:rsidR="001C3DC8" w:rsidRPr="001C3DC8" w:rsidRDefault="001C3DC8" w:rsidP="00507498">
      <w:pPr>
        <w:pStyle w:val="af7"/>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7"/>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7"/>
        <w:ind w:left="2880"/>
        <w:rPr>
          <w:rFonts w:ascii="Times New Roman" w:hAnsi="Times New Roman"/>
          <w:noProof/>
        </w:rPr>
      </w:pPr>
    </w:p>
    <w:p w14:paraId="05B890A8" w14:textId="77777777" w:rsidR="00996058" w:rsidRPr="00BE0A75" w:rsidRDefault="00996058" w:rsidP="00D535B8">
      <w:pPr>
        <w:pStyle w:val="af7"/>
        <w:ind w:left="360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t>Apple</w:t>
            </w:r>
          </w:p>
        </w:tc>
        <w:tc>
          <w:tcPr>
            <w:tcW w:w="8549" w:type="dxa"/>
          </w:tcPr>
          <w:p w14:paraId="1850CE7C" w14:textId="77777777" w:rsidR="00B974C2" w:rsidRDefault="00B974C2" w:rsidP="00B974C2">
            <w:pPr>
              <w:rPr>
                <w:lang w:val="en-US"/>
              </w:rPr>
            </w:pPr>
            <w:r>
              <w:rPr>
                <w:lang w:val="en-US"/>
              </w:rPr>
              <w:t xml:space="preserve">The proposed TP in R1-2204555 or the proposed conclusion implies that the simultaneous configuration/scheduling is allowed and UE needs to have prioritization rules to decide which one to transmit, which is not the intention. We are open to discuss a TP or a conclusion to </w:t>
            </w:r>
            <w:r>
              <w:rPr>
                <w:lang w:val="en-US"/>
              </w:rPr>
              <w:lastRenderedPageBreak/>
              <w:t>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0229E6EE" w:rsidR="00C26C72" w:rsidRPr="00372189" w:rsidRDefault="00372189" w:rsidP="00D12091">
            <w:pPr>
              <w:rPr>
                <w:rFonts w:eastAsia="Yu Mincho"/>
              </w:rPr>
            </w:pPr>
            <w:r>
              <w:rPr>
                <w:rFonts w:eastAsia="Yu Mincho" w:hint="eastAsia"/>
              </w:rPr>
              <w:lastRenderedPageBreak/>
              <w:t>F</w:t>
            </w:r>
            <w:r>
              <w:rPr>
                <w:rFonts w:eastAsia="Yu Mincho"/>
              </w:rPr>
              <w:t>ujitsu</w:t>
            </w:r>
          </w:p>
        </w:tc>
        <w:tc>
          <w:tcPr>
            <w:tcW w:w="8549" w:type="dxa"/>
          </w:tcPr>
          <w:p w14:paraId="5F64606B" w14:textId="51E45013" w:rsidR="00C26C72" w:rsidRPr="00641E3F" w:rsidRDefault="00641E3F" w:rsidP="00D12091">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D12091">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D12091">
        <w:tc>
          <w:tcPr>
            <w:tcW w:w="1413" w:type="dxa"/>
          </w:tcPr>
          <w:p w14:paraId="10267CAE" w14:textId="16C6D977" w:rsidR="00C26C72" w:rsidRPr="0013449A" w:rsidRDefault="0013449A" w:rsidP="00D12091">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D12091">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D12091">
        <w:tc>
          <w:tcPr>
            <w:tcW w:w="1413" w:type="dxa"/>
          </w:tcPr>
          <w:p w14:paraId="02718D10" w14:textId="74AEE81F" w:rsidR="00134E87" w:rsidRDefault="00134E87" w:rsidP="00134E87">
            <w:r>
              <w:rPr>
                <w:rFonts w:eastAsia="맑은 고딕" w:hint="eastAsia"/>
                <w:lang w:eastAsia="ko-KR"/>
              </w:rPr>
              <w:t>Samsung</w:t>
            </w:r>
          </w:p>
        </w:tc>
        <w:tc>
          <w:tcPr>
            <w:tcW w:w="8549" w:type="dxa"/>
          </w:tcPr>
          <w:p w14:paraId="593D4819" w14:textId="6CD0A082" w:rsidR="00134E87" w:rsidRDefault="00134E87" w:rsidP="003E7C20">
            <w:r>
              <w:rPr>
                <w:rFonts w:eastAsia="맑은 고딕"/>
                <w:lang w:eastAsia="ko-KR"/>
              </w:rPr>
              <w:t>We agree that w</w:t>
            </w:r>
            <w:r>
              <w:rPr>
                <w:rFonts w:eastAsia="맑은 고딕" w:hint="eastAsia"/>
                <w:lang w:eastAsia="ko-KR"/>
              </w:rPr>
              <w:t xml:space="preserve">e </w:t>
            </w:r>
            <w:r>
              <w:rPr>
                <w:rFonts w:eastAsia="맑은 고딕"/>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맑은 고딕"/>
                <w:lang w:eastAsia="ko-KR"/>
              </w:rPr>
              <w:t xml:space="preserve">based on Apple’s suggestion </w:t>
            </w:r>
            <w:r>
              <w:rPr>
                <w:rFonts w:eastAsia="맑은 고딕"/>
                <w:lang w:eastAsia="ko-KR"/>
              </w:rPr>
              <w:t>and use it for Alt-3 to clarify the inten</w:t>
            </w:r>
            <w:r w:rsidR="003E7C20">
              <w:rPr>
                <w:rFonts w:eastAsia="맑은 고딕"/>
                <w:lang w:eastAsia="ko-KR"/>
              </w:rPr>
              <w:t>t</w:t>
            </w:r>
            <w:r>
              <w:rPr>
                <w:rFonts w:eastAsia="맑은 고딕"/>
                <w:lang w:eastAsia="ko-KR"/>
              </w:rPr>
              <w:t>ion.</w:t>
            </w:r>
          </w:p>
        </w:tc>
      </w:tr>
      <w:tr w:rsidR="00DB163D" w14:paraId="5D61AFEE" w14:textId="77777777" w:rsidTr="00D12091">
        <w:tc>
          <w:tcPr>
            <w:tcW w:w="1413" w:type="dxa"/>
          </w:tcPr>
          <w:p w14:paraId="40B889A7" w14:textId="772910DE" w:rsidR="00DB163D" w:rsidRDefault="00DB163D" w:rsidP="00DB163D">
            <w:pPr>
              <w:rPr>
                <w:rFonts w:eastAsia="맑은 고딕"/>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7"/>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맑은 고딕"/>
                <w:lang w:eastAsia="ko-KR"/>
              </w:rPr>
            </w:pPr>
          </w:p>
        </w:tc>
      </w:tr>
      <w:tr w:rsidR="005746D2" w14:paraId="5A152920" w14:textId="77777777" w:rsidTr="00D12091">
        <w:tc>
          <w:tcPr>
            <w:tcW w:w="1413" w:type="dxa"/>
          </w:tcPr>
          <w:p w14:paraId="46E8DBB3" w14:textId="1F64CD62" w:rsidR="005746D2" w:rsidRPr="005746D2" w:rsidRDefault="005746D2" w:rsidP="00DB163D">
            <w:pPr>
              <w:rPr>
                <w:rFonts w:eastAsia="맑은 고딕" w:hint="eastAsia"/>
                <w:lang w:eastAsia="ko-KR"/>
              </w:rPr>
            </w:pPr>
            <w:r>
              <w:rPr>
                <w:rFonts w:eastAsia="맑은 고딕" w:hint="eastAsia"/>
                <w:lang w:eastAsia="ko-KR"/>
              </w:rPr>
              <w:t>W</w:t>
            </w:r>
            <w:r>
              <w:rPr>
                <w:rFonts w:eastAsia="맑은 고딕"/>
                <w:lang w:eastAsia="ko-KR"/>
              </w:rPr>
              <w:t>ILUS</w:t>
            </w:r>
          </w:p>
        </w:tc>
        <w:tc>
          <w:tcPr>
            <w:tcW w:w="8549" w:type="dxa"/>
          </w:tcPr>
          <w:p w14:paraId="6E414C33" w14:textId="29179F81" w:rsidR="005746D2" w:rsidRPr="005746D2" w:rsidRDefault="005746D2" w:rsidP="00DB163D">
            <w:pPr>
              <w:rPr>
                <w:rFonts w:eastAsia="맑은 고딕" w:hint="eastAsia"/>
                <w:lang w:eastAsia="ko-KR"/>
              </w:rPr>
            </w:pPr>
            <w:r>
              <w:rPr>
                <w:rFonts w:eastAsia="맑은 고딕" w:hint="eastAsia"/>
                <w:lang w:eastAsia="ko-KR"/>
              </w:rPr>
              <w:t>W</w:t>
            </w:r>
            <w:r>
              <w:rPr>
                <w:rFonts w:eastAsia="맑은 고딕"/>
                <w:lang w:eastAsia="ko-KR"/>
              </w:rPr>
              <w:t xml:space="preserve">e prefer not </w:t>
            </w:r>
            <w:r>
              <w:rPr>
                <w:rFonts w:eastAsia="맑은 고딕" w:hint="eastAsia"/>
                <w:lang w:eastAsia="ko-KR"/>
              </w:rPr>
              <w:t>t</w:t>
            </w:r>
            <w:r>
              <w:rPr>
                <w:rFonts w:eastAsia="맑은 고딕"/>
                <w:lang w:eastAsia="ko-KR"/>
              </w:rPr>
              <w:t>o change Rel-15 specificaiton at least. If it is necessary to change, we support the TP modified by Apple.</w:t>
            </w:r>
          </w:p>
        </w:tc>
      </w:tr>
    </w:tbl>
    <w:p w14:paraId="6FD82722" w14:textId="1268C58F" w:rsidR="00FE7C6E" w:rsidRPr="00EE3E30" w:rsidRDefault="00FE7C6E" w:rsidP="00F32696">
      <w:pPr>
        <w:pStyle w:val="af7"/>
        <w:ind w:left="2880"/>
      </w:pPr>
    </w:p>
    <w:p w14:paraId="1D6B45B2" w14:textId="77777777" w:rsidR="00C473A5" w:rsidRDefault="00C473A5" w:rsidP="00D62C6F">
      <w:pPr>
        <w:pStyle w:val="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8"/>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18" w:name="_In-sequence_SDU_delivery"/>
      <w:bookmarkEnd w:id="18"/>
      <w:r w:rsidRPr="00CE0424">
        <w:t>References</w:t>
      </w:r>
    </w:p>
    <w:p w14:paraId="5CB5E60E" w14:textId="064F3582" w:rsidR="00EB70E5" w:rsidRDefault="00EB70E5" w:rsidP="00EB70E5">
      <w:pPr>
        <w:pStyle w:val="Reference"/>
      </w:pPr>
      <w:bookmarkStart w:id="19" w:name="_Ref102947670"/>
      <w:bookmarkStart w:id="20" w:name="_Ref174151459"/>
      <w:bookmarkStart w:id="2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19"/>
    </w:p>
    <w:p w14:paraId="50B85D7D" w14:textId="51114F85" w:rsidR="00E92EE0" w:rsidRPr="00E92EE0" w:rsidRDefault="009545A2" w:rsidP="00EB70E5">
      <w:pPr>
        <w:pStyle w:val="Reference"/>
      </w:pPr>
      <w:bookmarkStart w:id="2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2"/>
    </w:p>
    <w:p w14:paraId="0C488DCC" w14:textId="1583AD64" w:rsidR="00E95E76" w:rsidRPr="00E95E76" w:rsidRDefault="004C38FD" w:rsidP="00005282">
      <w:pPr>
        <w:pStyle w:val="Reference"/>
      </w:pPr>
      <w:bookmarkStart w:id="23" w:name="_Ref101705596"/>
      <w:bookmarkStart w:id="24" w:name="_Ref102947729"/>
      <w:r w:rsidRPr="004C38FD">
        <w:t>R1-</w:t>
      </w:r>
      <w:bookmarkEnd w:id="20"/>
      <w:bookmarkEnd w:id="21"/>
      <w:bookmarkEnd w:id="23"/>
      <w:r w:rsidR="00F20B90">
        <w:t>2204555</w:t>
      </w:r>
      <w:bookmarkEnd w:id="2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8"/>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CF64" w14:textId="77777777" w:rsidR="00BB319A" w:rsidRDefault="00BB319A">
      <w:r>
        <w:separator/>
      </w:r>
    </w:p>
  </w:endnote>
  <w:endnote w:type="continuationSeparator" w:id="0">
    <w:p w14:paraId="55E3DF50" w14:textId="77777777" w:rsidR="00BB319A" w:rsidRDefault="00BB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10DC6879"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E7C20">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E7C20">
      <w:rPr>
        <w:rStyle w:val="ae"/>
      </w:rPr>
      <w:t>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2E7D" w14:textId="77777777" w:rsidR="00BB319A" w:rsidRDefault="00BB319A">
      <w:r>
        <w:separator/>
      </w:r>
    </w:p>
  </w:footnote>
  <w:footnote w:type="continuationSeparator" w:id="0">
    <w:p w14:paraId="210D6AC5" w14:textId="77777777" w:rsidR="00BB319A" w:rsidRDefault="00BB3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16cid:durableId="1653829617">
    <w:abstractNumId w:val="3"/>
  </w:num>
  <w:num w:numId="2" w16cid:durableId="1430463542">
    <w:abstractNumId w:val="27"/>
  </w:num>
  <w:num w:numId="3" w16cid:durableId="1181898677">
    <w:abstractNumId w:val="17"/>
  </w:num>
  <w:num w:numId="4" w16cid:durableId="1952544820">
    <w:abstractNumId w:val="20"/>
  </w:num>
  <w:num w:numId="5" w16cid:durableId="167060945">
    <w:abstractNumId w:val="13"/>
  </w:num>
  <w:num w:numId="6" w16cid:durableId="1398361077">
    <w:abstractNumId w:val="25"/>
  </w:num>
  <w:num w:numId="7" w16cid:durableId="1756437437">
    <w:abstractNumId w:val="34"/>
  </w:num>
  <w:num w:numId="8" w16cid:durableId="1858688754">
    <w:abstractNumId w:val="14"/>
  </w:num>
  <w:num w:numId="9" w16cid:durableId="882130934">
    <w:abstractNumId w:val="11"/>
  </w:num>
  <w:num w:numId="10" w16cid:durableId="997616023">
    <w:abstractNumId w:val="2"/>
  </w:num>
  <w:num w:numId="11" w16cid:durableId="221408432">
    <w:abstractNumId w:val="1"/>
  </w:num>
  <w:num w:numId="12" w16cid:durableId="207111975">
    <w:abstractNumId w:val="0"/>
  </w:num>
  <w:num w:numId="13" w16cid:durableId="945771442">
    <w:abstractNumId w:val="31"/>
  </w:num>
  <w:num w:numId="14" w16cid:durableId="1010566253">
    <w:abstractNumId w:val="32"/>
  </w:num>
  <w:num w:numId="15" w16cid:durableId="1265113021">
    <w:abstractNumId w:val="21"/>
  </w:num>
  <w:num w:numId="16" w16cid:durableId="1989284576">
    <w:abstractNumId w:val="35"/>
  </w:num>
  <w:num w:numId="17" w16cid:durableId="477503424">
    <w:abstractNumId w:val="7"/>
  </w:num>
  <w:num w:numId="18" w16cid:durableId="1843736299">
    <w:abstractNumId w:val="10"/>
  </w:num>
  <w:num w:numId="19" w16cid:durableId="56325415">
    <w:abstractNumId w:val="4"/>
  </w:num>
  <w:num w:numId="20" w16cid:durableId="125438697">
    <w:abstractNumId w:val="41"/>
  </w:num>
  <w:num w:numId="21" w16cid:durableId="1391267736">
    <w:abstractNumId w:val="15"/>
  </w:num>
  <w:num w:numId="22" w16cid:durableId="2077588674">
    <w:abstractNumId w:val="39"/>
  </w:num>
  <w:num w:numId="23" w16cid:durableId="409082938">
    <w:abstractNumId w:val="22"/>
  </w:num>
  <w:num w:numId="24" w16cid:durableId="749892870">
    <w:abstractNumId w:val="22"/>
  </w:num>
  <w:num w:numId="25" w16cid:durableId="1588225611">
    <w:abstractNumId w:val="16"/>
  </w:num>
  <w:num w:numId="26" w16cid:durableId="144320737">
    <w:abstractNumId w:val="6"/>
  </w:num>
  <w:num w:numId="27" w16cid:durableId="1470779288">
    <w:abstractNumId w:val="40"/>
  </w:num>
  <w:num w:numId="28" w16cid:durableId="631247957">
    <w:abstractNumId w:val="43"/>
  </w:num>
  <w:num w:numId="29" w16cid:durableId="2126384151">
    <w:abstractNumId w:val="24"/>
  </w:num>
  <w:num w:numId="30" w16cid:durableId="916092415">
    <w:abstractNumId w:val="28"/>
  </w:num>
  <w:num w:numId="31" w16cid:durableId="180050547">
    <w:abstractNumId w:val="5"/>
  </w:num>
  <w:num w:numId="32" w16cid:durableId="736824341">
    <w:abstractNumId w:val="37"/>
  </w:num>
  <w:num w:numId="33" w16cid:durableId="1711496256">
    <w:abstractNumId w:val="29"/>
  </w:num>
  <w:num w:numId="34" w16cid:durableId="1591743768">
    <w:abstractNumId w:val="23"/>
  </w:num>
  <w:num w:numId="35" w16cid:durableId="2007047998">
    <w:abstractNumId w:val="33"/>
  </w:num>
  <w:num w:numId="36" w16cid:durableId="797648911">
    <w:abstractNumId w:val="42"/>
  </w:num>
  <w:num w:numId="37" w16cid:durableId="1493333784">
    <w:abstractNumId w:val="30"/>
  </w:num>
  <w:num w:numId="38" w16cid:durableId="1980499285">
    <w:abstractNumId w:val="38"/>
  </w:num>
  <w:num w:numId="39" w16cid:durableId="459079915">
    <w:abstractNumId w:val="36"/>
  </w:num>
  <w:num w:numId="40" w16cid:durableId="1808934360">
    <w:abstractNumId w:val="18"/>
  </w:num>
  <w:num w:numId="41" w16cid:durableId="2015185179">
    <w:abstractNumId w:val="26"/>
  </w:num>
  <w:num w:numId="42" w16cid:durableId="1999771619">
    <w:abstractNumId w:val="19"/>
  </w:num>
  <w:num w:numId="43" w16cid:durableId="994139182">
    <w:abstractNumId w:val="9"/>
  </w:num>
  <w:num w:numId="44" w16cid:durableId="906376818">
    <w:abstractNumId w:val="8"/>
  </w:num>
  <w:num w:numId="45" w16cid:durableId="182898154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46D2"/>
    <w:rsid w:val="00576AED"/>
    <w:rsid w:val="00582809"/>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2B8E"/>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0"/>
    <w:next w:val="a1"/>
    <w:link w:val="3Char"/>
    <w:qFormat/>
    <w:rsid w:val="008D00A5"/>
    <w:pPr>
      <w:numPr>
        <w:ilvl w:val="2"/>
      </w:numPr>
      <w:spacing w:before="120"/>
      <w:outlineLvl w:val="2"/>
    </w:pPr>
    <w:rPr>
      <w:sz w:val="28"/>
    </w:rPr>
  </w:style>
  <w:style w:type="paragraph" w:styleId="40">
    <w:name w:val="heading 4"/>
    <w:basedOn w:val="31"/>
    <w:next w:val="a1"/>
    <w:link w:val="4Char"/>
    <w:qFormat/>
    <w:rsid w:val="008D00A5"/>
    <w:pPr>
      <w:numPr>
        <w:ilvl w:val="3"/>
      </w:numPr>
      <w:outlineLvl w:val="3"/>
    </w:pPr>
    <w:rPr>
      <w:sz w:val="24"/>
    </w:rPr>
  </w:style>
  <w:style w:type="paragraph" w:styleId="5">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numPr>
        <w:ilvl w:val="7"/>
      </w:num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rFonts w:ascii="Arial" w:hAnsi="Arial"/>
      <w:lang w:eastAsia="zh-CN"/>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0"/>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8"/>
    <w:uiPriority w:val="34"/>
    <w:qFormat/>
    <w:rsid w:val="008D00A5"/>
    <w:pPr>
      <w:spacing w:after="0"/>
      <w:ind w:left="720"/>
    </w:pPr>
    <w:rPr>
      <w:rFonts w:ascii="Calibri" w:eastAsia="Calibri" w:hAnsi="Calibri"/>
      <w:sz w:val="22"/>
      <w:szCs w:val="22"/>
      <w:lang w:val="x-none" w:eastAsia="en-US"/>
    </w:rPr>
  </w:style>
  <w:style w:type="character" w:customStyle="1" w:styleId="Char8">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a"/>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uiPriority w:val="35"/>
    <w:rsid w:val="001B787A"/>
    <w:rPr>
      <w:rFonts w:ascii="Times New Roman" w:hAnsi="Times New Roman"/>
      <w:b/>
    </w:rPr>
  </w:style>
  <w:style w:type="table" w:customStyle="1" w:styleId="TableGrid9">
    <w:name w:val="TableGrid9"/>
    <w:basedOn w:val="a3"/>
    <w:next w:val="afa"/>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8"/>
    <w:next w:val="a8"/>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c">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2.xml><?xml version="1.0" encoding="utf-8"?>
<ds:datastoreItem xmlns:ds="http://schemas.openxmlformats.org/officeDocument/2006/customXml" ds:itemID="{07A13818-ED94-4351-B4FB-63150F2DD776}">
  <ds:schemaRefs>
    <ds:schemaRef ds:uri="http://schemas.openxmlformats.org/officeDocument/2006/bibliography"/>
  </ds:schemaRefs>
</ds:datastoreItem>
</file>

<file path=customXml/itemProps3.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7</Pages>
  <Words>2222</Words>
  <Characters>12668</Characters>
  <Application>Microsoft Office Word</Application>
  <DocSecurity>0</DocSecurity>
  <Lines>105</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14861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Noh Minseok</cp:lastModifiedBy>
  <cp:revision>2</cp:revision>
  <cp:lastPrinted>2008-01-31T07:09:00Z</cp:lastPrinted>
  <dcterms:created xsi:type="dcterms:W3CDTF">2022-05-10T09:59:00Z</dcterms:created>
  <dcterms:modified xsi:type="dcterms:W3CDTF">2022-05-10T09:59:00Z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