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454D9" w14:textId="77777777" w:rsidR="0096610B" w:rsidRDefault="0096610B" w:rsidP="00E35559">
      <w:pPr>
        <w:pStyle w:val="3GPPHeader"/>
        <w:spacing w:after="60"/>
      </w:pPr>
    </w:p>
    <w:p w14:paraId="2F445AB5" w14:textId="436693B0"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847359">
        <w:rPr>
          <w:sz w:val="32"/>
          <w:szCs w:val="32"/>
          <w:highlight w:val="yellow"/>
        </w:rPr>
        <w:t>R</w:t>
      </w:r>
      <w:r w:rsidR="008F1C4E" w:rsidRPr="00847359">
        <w:rPr>
          <w:sz w:val="32"/>
          <w:szCs w:val="32"/>
          <w:highlight w:val="yellow"/>
        </w:rPr>
        <w:t>1</w:t>
      </w:r>
      <w:r w:rsidR="00091557" w:rsidRPr="00847359">
        <w:rPr>
          <w:sz w:val="32"/>
          <w:szCs w:val="32"/>
          <w:highlight w:val="yellow"/>
        </w:rPr>
        <w:t>-</w:t>
      </w:r>
      <w:r w:rsidR="00E54166" w:rsidRPr="00847359">
        <w:rPr>
          <w:highlight w:val="yellow"/>
        </w:rPr>
        <w:t xml:space="preserve"> </w:t>
      </w:r>
      <w:r w:rsidR="00E54166" w:rsidRPr="00847359">
        <w:rPr>
          <w:sz w:val="32"/>
          <w:szCs w:val="32"/>
          <w:highlight w:val="yellow"/>
        </w:rPr>
        <w:t>22</w:t>
      </w:r>
      <w:r w:rsidR="00847359" w:rsidRPr="00847359">
        <w:rPr>
          <w:sz w:val="32"/>
          <w:szCs w:val="32"/>
          <w:highlight w:val="yellow"/>
        </w:rPr>
        <w:t>xxxxx</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 xml:space="preserve">[109-e-NR-CRs-08] Correction for parallel transmission of SRS and PUSCH/PUCCH by May 13 – </w:t>
      </w:r>
      <w:proofErr w:type="spellStart"/>
      <w:r w:rsidRPr="004A3DAE">
        <w:rPr>
          <w:bCs/>
          <w:sz w:val="22"/>
          <w:szCs w:val="22"/>
          <w:highlight w:val="cyan"/>
          <w:lang w:val="en-US" w:eastAsia="x-none"/>
        </w:rPr>
        <w:t>Sorour</w:t>
      </w:r>
      <w:proofErr w:type="spellEnd"/>
      <w:r w:rsidRPr="004A3DAE">
        <w:rPr>
          <w:bCs/>
          <w:sz w:val="22"/>
          <w:szCs w:val="22"/>
          <w:highlight w:val="cyan"/>
          <w:lang w:val="en-US" w:eastAsia="x-none"/>
        </w:rPr>
        <w:t xml:space="preserve">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w:t>
      </w:r>
      <w:proofErr w:type="spellStart"/>
      <w:r w:rsidRPr="004A3DAE">
        <w:rPr>
          <w:bCs/>
          <w:sz w:val="22"/>
          <w:szCs w:val="22"/>
          <w:highlight w:val="cyan"/>
          <w:lang w:eastAsia="x-none"/>
        </w:rPr>
        <w:t>tdoc</w:t>
      </w:r>
      <w:proofErr w:type="spellEnd"/>
      <w:r w:rsidRPr="004A3DAE">
        <w:rPr>
          <w:bCs/>
          <w:sz w:val="22"/>
          <w:szCs w:val="22"/>
          <w:highlight w:val="cyan"/>
          <w:lang w:eastAsia="x-none"/>
        </w:rPr>
        <w:t xml:space="preserve">: </w:t>
      </w:r>
      <w:hyperlink r:id="rId11" w:history="1">
        <w:r w:rsidRPr="004A3DAE">
          <w:rPr>
            <w:rStyle w:val="af"/>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20"/>
        <w:rPr>
          <w:bCs/>
          <w:lang w:val="en-US" w:eastAsia="x-none"/>
        </w:rPr>
      </w:pPr>
      <w:r>
        <w:t xml:space="preserve">Problem description </w:t>
      </w:r>
      <w:r w:rsidR="00DB1B70">
        <w:t xml:space="preserve">in </w:t>
      </w:r>
      <w:hyperlink r:id="rId12" w:history="1">
        <w:r w:rsidR="00DB1B70" w:rsidRPr="00803BE7">
          <w:rPr>
            <w:rStyle w:val="af"/>
            <w:bCs/>
            <w:lang w:val="en-US" w:eastAsia="x-none"/>
          </w:rPr>
          <w:t>R1-2204555</w:t>
        </w:r>
      </w:hyperlink>
    </w:p>
    <w:p w14:paraId="4189C08E" w14:textId="239CE177" w:rsidR="00E86609" w:rsidRDefault="00E86609" w:rsidP="00AF1BD5">
      <w:pPr>
        <w:pStyle w:val="a8"/>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a8"/>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B62309F" w14:textId="77777777" w:rsidR="00AF1BD5" w:rsidRPr="00155C50" w:rsidRDefault="00AF1BD5" w:rsidP="00AF1BD5">
      <w:pPr>
        <w:pStyle w:val="a8"/>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afa"/>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31"/>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31"/>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D12091">
            <w:pPr>
              <w:rPr>
                <w:rFonts w:cs="Arial"/>
                <w:sz w:val="20"/>
                <w:szCs w:val="20"/>
              </w:rPr>
            </w:pPr>
            <w:r w:rsidRPr="00155C50">
              <w:rPr>
                <w:rFonts w:cs="Arial"/>
                <w:sz w:val="20"/>
                <w:szCs w:val="20"/>
              </w:rPr>
              <w:t>....</w:t>
            </w:r>
          </w:p>
          <w:p w14:paraId="7F2BA0AB" w14:textId="5BE037BF" w:rsidR="0024757F"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D12091">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31"/>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31"/>
              <w:numPr>
                <w:ilvl w:val="0"/>
                <w:numId w:val="0"/>
              </w:numPr>
              <w:spacing w:before="0" w:after="0"/>
              <w:outlineLvl w:val="2"/>
              <w:rPr>
                <w:color w:val="000000"/>
                <w:sz w:val="20"/>
                <w:szCs w:val="16"/>
              </w:rPr>
            </w:pPr>
            <w:proofErr w:type="spellStart"/>
            <w:r>
              <w:rPr>
                <w:b/>
                <w:bCs/>
                <w:i/>
                <w:iCs/>
                <w:sz w:val="18"/>
                <w:szCs w:val="18"/>
                <w:lang w:val="en-US"/>
              </w:rPr>
              <w:t>parallelTxSRS</w:t>
            </w:r>
            <w:proofErr w:type="spellEnd"/>
            <w:r>
              <w:rPr>
                <w:b/>
                <w:bCs/>
                <w:i/>
                <w:iCs/>
                <w:sz w:val="18"/>
                <w:szCs w:val="18"/>
                <w:lang w:val="en-US"/>
              </w:rPr>
              <w:t xml:space="preserve">-PUCCH-PUSCH </w:t>
            </w:r>
          </w:p>
          <w:p w14:paraId="46A3D8C0" w14:textId="77777777" w:rsidR="0024757F" w:rsidRPr="0048482F" w:rsidRDefault="0024757F" w:rsidP="00AF1BD5">
            <w:pPr>
              <w:pStyle w:val="31"/>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a8"/>
        <w:spacing w:after="160"/>
        <w:jc w:val="left"/>
        <w:rPr>
          <w:rFonts w:cs="Arial"/>
          <w:sz w:val="18"/>
          <w:szCs w:val="18"/>
        </w:rPr>
      </w:pPr>
    </w:p>
    <w:p w14:paraId="24433FDB" w14:textId="52BF4959" w:rsidR="00DD64CE" w:rsidRPr="00464FA4" w:rsidRDefault="00DD64CE" w:rsidP="00DD64CE">
      <w:pPr>
        <w:pStyle w:val="a8"/>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a8"/>
        <w:spacing w:after="160"/>
        <w:jc w:val="left"/>
        <w:rPr>
          <w:rFonts w:ascii="Times New Roman" w:hAnsi="Times New Roman"/>
          <w:sz w:val="22"/>
          <w:szCs w:val="22"/>
        </w:rPr>
      </w:pPr>
      <w:r w:rsidRPr="00155C50">
        <w:rPr>
          <w:rFonts w:ascii="Times New Roman" w:hAnsi="Times New Roman"/>
          <w:sz w:val="22"/>
          <w:szCs w:val="22"/>
        </w:rPr>
        <w:t xml:space="preserve">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w:t>
      </w:r>
      <w:proofErr w:type="spellStart"/>
      <w:r w:rsidRPr="00155C50">
        <w:rPr>
          <w:rFonts w:ascii="Times New Roman" w:hAnsi="Times New Roman"/>
          <w:sz w:val="22"/>
          <w:szCs w:val="22"/>
        </w:rPr>
        <w:t>gNB</w:t>
      </w:r>
      <w:proofErr w:type="spellEnd"/>
      <w:r w:rsidRPr="00155C50">
        <w:rPr>
          <w:rFonts w:ascii="Times New Roman" w:hAnsi="Times New Roman"/>
          <w:sz w:val="22"/>
          <w:szCs w:val="22"/>
        </w:rPr>
        <w:t xml:space="preserve">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af7"/>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af7"/>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af7"/>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20"/>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af"/>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afa"/>
        <w:tblW w:w="0" w:type="auto"/>
        <w:tblLook w:val="04A0" w:firstRow="1" w:lastRow="0" w:firstColumn="1" w:lastColumn="0" w:noHBand="0" w:noVBand="1"/>
      </w:tblPr>
      <w:tblGrid>
        <w:gridCol w:w="9962"/>
      </w:tblGrid>
      <w:tr w:rsidR="00DB1B70" w14:paraId="2437E8A7" w14:textId="77777777" w:rsidTr="00D12091">
        <w:tc>
          <w:tcPr>
            <w:tcW w:w="9962" w:type="dxa"/>
          </w:tcPr>
          <w:p w14:paraId="09FE629C" w14:textId="77777777" w:rsidR="00DB1B70" w:rsidRPr="00F0492B" w:rsidRDefault="00DB1B70" w:rsidP="00D12091">
            <w:pPr>
              <w:pStyle w:val="afc"/>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D12091">
            <w:pPr>
              <w:pStyle w:val="afc"/>
              <w:rPr>
                <w:color w:val="0070C0"/>
              </w:rPr>
            </w:pPr>
            <w:r w:rsidRPr="00632160">
              <w:rPr>
                <w:color w:val="0070C0"/>
              </w:rPr>
              <w:t>&lt;unchanged text omitted&gt;</w:t>
            </w:r>
          </w:p>
          <w:p w14:paraId="19F53A0E" w14:textId="77777777" w:rsidR="00DB1B70" w:rsidRPr="00EE3E30"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D12091">
            <w:pPr>
              <w:pStyle w:val="afc"/>
              <w:rPr>
                <w:color w:val="0070C0"/>
              </w:rPr>
            </w:pPr>
            <w:r>
              <w:rPr>
                <w:color w:val="0070C0"/>
              </w:rPr>
              <w:t>&lt;unchanged text omitted&gt;</w:t>
            </w:r>
          </w:p>
          <w:p w14:paraId="5A0F9E47" w14:textId="77777777" w:rsidR="00DB1B70" w:rsidRDefault="00DB1B70" w:rsidP="00D12091"/>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1"/>
      </w:pPr>
      <w:bookmarkStart w:id="3" w:name="_Ref178064866"/>
      <w:r w:rsidRPr="00CE0424">
        <w:t>Discussion</w:t>
      </w:r>
      <w:bookmarkEnd w:id="3"/>
    </w:p>
    <w:p w14:paraId="38307340" w14:textId="63A75233" w:rsidR="0083298F" w:rsidRDefault="00E34A09" w:rsidP="00E34A09">
      <w:pPr>
        <w:pStyle w:val="20"/>
      </w:pPr>
      <w:r>
        <w:t>Frist discussion round</w:t>
      </w:r>
    </w:p>
    <w:p w14:paraId="25095388" w14:textId="75011A99" w:rsidR="00E34A09" w:rsidRPr="00FE7C6E" w:rsidRDefault="00E34A09" w:rsidP="00E34A09">
      <w:pPr>
        <w:rPr>
          <w:sz w:val="22"/>
          <w:szCs w:val="22"/>
        </w:rPr>
      </w:pPr>
      <w:r w:rsidRPr="00FE7C6E">
        <w:rPr>
          <w:sz w:val="22"/>
          <w:szCs w:val="22"/>
        </w:rPr>
        <w:t>Please share your view regarding the following questions:</w:t>
      </w:r>
    </w:p>
    <w:p w14:paraId="09D309FF" w14:textId="3F4720DC" w:rsidR="00954447" w:rsidRPr="00C3751E" w:rsidRDefault="00345FE9" w:rsidP="00C3751E">
      <w:pPr>
        <w:rPr>
          <w:b/>
          <w:bCs/>
          <w:noProof/>
          <w:sz w:val="22"/>
          <w:szCs w:val="22"/>
        </w:rPr>
      </w:pPr>
      <w:r w:rsidRPr="00C3751E">
        <w:rPr>
          <w:b/>
          <w:bCs/>
          <w:sz w:val="22"/>
          <w:szCs w:val="22"/>
        </w:rPr>
        <w:t>Q</w:t>
      </w:r>
      <w:proofErr w:type="spellStart"/>
      <w:r w:rsidR="00954447" w:rsidRPr="00C3751E">
        <w:rPr>
          <w:b/>
          <w:bCs/>
          <w:sz w:val="22"/>
          <w:szCs w:val="22"/>
          <w:lang w:val="en-US"/>
        </w:rPr>
        <w:t>uestion</w:t>
      </w:r>
      <w:proofErr w:type="spellEnd"/>
      <w:r w:rsidR="00954447" w:rsidRPr="00C3751E">
        <w:rPr>
          <w:b/>
          <w:bCs/>
          <w:sz w:val="22"/>
          <w:szCs w:val="22"/>
          <w:lang w:val="en-US"/>
        </w:rPr>
        <w:t xml:space="preserve"> </w:t>
      </w:r>
      <w:r w:rsidRPr="00C3751E">
        <w:rPr>
          <w:b/>
          <w:bCs/>
          <w:sz w:val="22"/>
          <w:szCs w:val="22"/>
        </w:rPr>
        <w:t xml:space="preserve">1: </w:t>
      </w:r>
    </w:p>
    <w:p w14:paraId="4F35781D" w14:textId="7120931B" w:rsidR="0028435D" w:rsidRPr="000A2E28" w:rsidRDefault="00345FE9" w:rsidP="00C3751E">
      <w:pPr>
        <w:pStyle w:val="af7"/>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af7"/>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af7"/>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 xml:space="preserve">please </w:t>
      </w:r>
      <w:proofErr w:type="gramStart"/>
      <w:r w:rsidR="008028C3">
        <w:rPr>
          <w:rFonts w:ascii="Times New Roman" w:hAnsi="Times New Roman"/>
          <w:lang w:val="en-US"/>
        </w:rPr>
        <w:t>continue</w:t>
      </w:r>
      <w:proofErr w:type="gramEnd"/>
      <w:r w:rsidR="008028C3">
        <w:rPr>
          <w:rFonts w:ascii="Times New Roman" w:hAnsi="Times New Roman"/>
          <w:lang w:val="en-US"/>
        </w:rPr>
        <w:t xml:space="preserve"> with Question 2.</w:t>
      </w:r>
    </w:p>
    <w:p w14:paraId="11660D36" w14:textId="77777777" w:rsidR="007A5ED9" w:rsidRPr="007A5ED9" w:rsidRDefault="007A5ED9" w:rsidP="007A5ED9">
      <w:pPr>
        <w:pStyle w:val="af7"/>
        <w:ind w:left="2160"/>
        <w:rPr>
          <w:rFonts w:ascii="Times New Roman" w:hAnsi="Times New Roman"/>
          <w:noProof/>
        </w:rPr>
      </w:pPr>
    </w:p>
    <w:tbl>
      <w:tblPr>
        <w:tblStyle w:val="afa"/>
        <w:tblW w:w="0" w:type="auto"/>
        <w:tblLook w:val="04A0" w:firstRow="1" w:lastRow="0" w:firstColumn="1" w:lastColumn="0" w:noHBand="0" w:noVBand="1"/>
      </w:tblPr>
      <w:tblGrid>
        <w:gridCol w:w="1413"/>
        <w:gridCol w:w="8549"/>
      </w:tblGrid>
      <w:tr w:rsidR="004F0CCE" w14:paraId="48779202" w14:textId="77777777" w:rsidTr="00DF2BD7">
        <w:tc>
          <w:tcPr>
            <w:tcW w:w="9962" w:type="dxa"/>
            <w:gridSpan w:val="2"/>
            <w:shd w:val="clear" w:color="auto" w:fill="D0CECE" w:themeFill="background2" w:themeFillShade="E6"/>
          </w:tcPr>
          <w:p w14:paraId="01AC4249" w14:textId="29588D68" w:rsidR="004F0CCE" w:rsidRPr="00522B6B" w:rsidRDefault="00C26C72" w:rsidP="00D12091">
            <w:pPr>
              <w:rPr>
                <w:b/>
                <w:bCs/>
              </w:rPr>
            </w:pPr>
            <w:r>
              <w:rPr>
                <w:b/>
                <w:bCs/>
              </w:rPr>
              <w:t>Please share your view regarding Question 1 above.</w:t>
            </w:r>
          </w:p>
        </w:tc>
      </w:tr>
      <w:tr w:rsidR="007A5ED9" w14:paraId="636682FD" w14:textId="77777777" w:rsidTr="00D12091">
        <w:tc>
          <w:tcPr>
            <w:tcW w:w="1413" w:type="dxa"/>
            <w:shd w:val="clear" w:color="auto" w:fill="D0CECE" w:themeFill="background2" w:themeFillShade="E6"/>
          </w:tcPr>
          <w:p w14:paraId="53B4FFC6" w14:textId="77777777" w:rsidR="007A5ED9" w:rsidRPr="00522B6B" w:rsidRDefault="007A5ED9" w:rsidP="00D12091">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D12091">
            <w:pPr>
              <w:rPr>
                <w:b/>
                <w:bCs/>
              </w:rPr>
            </w:pPr>
            <w:r w:rsidRPr="00522B6B">
              <w:rPr>
                <w:b/>
                <w:bCs/>
              </w:rPr>
              <w:t>Comment</w:t>
            </w:r>
          </w:p>
        </w:tc>
      </w:tr>
      <w:tr w:rsidR="007A5ED9" w14:paraId="789974E7" w14:textId="77777777" w:rsidTr="00D12091">
        <w:tc>
          <w:tcPr>
            <w:tcW w:w="1413" w:type="dxa"/>
          </w:tcPr>
          <w:p w14:paraId="6EBC01B8" w14:textId="3188F360" w:rsidR="007A5ED9" w:rsidRDefault="00D0534E" w:rsidP="00D12091">
            <w:r>
              <w:t>vivo</w:t>
            </w:r>
          </w:p>
        </w:tc>
        <w:tc>
          <w:tcPr>
            <w:tcW w:w="8549" w:type="dxa"/>
          </w:tcPr>
          <w:p w14:paraId="3D9AD991" w14:textId="79CA0435" w:rsidR="007A5ED9" w:rsidRPr="004444AE" w:rsidRDefault="00D0534E" w:rsidP="00D12091">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D12091">
        <w:tc>
          <w:tcPr>
            <w:tcW w:w="1413" w:type="dxa"/>
          </w:tcPr>
          <w:p w14:paraId="3226AAF8" w14:textId="4970ADD2" w:rsidR="007A5ED9" w:rsidRPr="002F14C7" w:rsidRDefault="002F14C7" w:rsidP="00D1209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D12091">
        <w:tc>
          <w:tcPr>
            <w:tcW w:w="1413" w:type="dxa"/>
          </w:tcPr>
          <w:p w14:paraId="6D944354" w14:textId="1F89950E" w:rsidR="007A5ED9" w:rsidRDefault="00194B05" w:rsidP="00D12091">
            <w:r>
              <w:t>QC</w:t>
            </w:r>
          </w:p>
        </w:tc>
        <w:tc>
          <w:tcPr>
            <w:tcW w:w="8549" w:type="dxa"/>
          </w:tcPr>
          <w:p w14:paraId="6BE7EE64" w14:textId="52561875" w:rsidR="007A5ED9" w:rsidRDefault="00194B05" w:rsidP="00D12091">
            <w:r>
              <w:t xml:space="preserve">Yes. </w:t>
            </w:r>
          </w:p>
        </w:tc>
      </w:tr>
      <w:tr w:rsidR="007A5ED9" w14:paraId="06406622" w14:textId="77777777" w:rsidTr="00D12091">
        <w:tc>
          <w:tcPr>
            <w:tcW w:w="1413" w:type="dxa"/>
          </w:tcPr>
          <w:p w14:paraId="1E30C370" w14:textId="6A3C2279" w:rsidR="007A5ED9" w:rsidRDefault="00B974C2" w:rsidP="00D12091">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af7"/>
              <w:numPr>
                <w:ilvl w:val="0"/>
                <w:numId w:val="45"/>
              </w:numPr>
              <w:rPr>
                <w:lang w:val="en-US"/>
              </w:rPr>
            </w:pPr>
            <w:r>
              <w:rPr>
                <w:lang w:val="en-US"/>
              </w:rPr>
              <w:t>The constraint is not on all the configured TDRA entries or all the configured PUCCH resources in PUCCH-</w:t>
            </w:r>
            <w:proofErr w:type="spellStart"/>
            <w:r>
              <w:rPr>
                <w:lang w:val="en-US"/>
              </w:rPr>
              <w:t>config</w:t>
            </w:r>
            <w:proofErr w:type="spellEnd"/>
            <w:r>
              <w:rPr>
                <w:lang w:val="en-US"/>
              </w:rPr>
              <w:t>.</w:t>
            </w:r>
          </w:p>
          <w:p w14:paraId="66D8FA5E" w14:textId="77777777" w:rsidR="00B974C2" w:rsidRDefault="00B974C2" w:rsidP="00B974C2">
            <w:pPr>
              <w:pStyle w:val="af7"/>
              <w:numPr>
                <w:ilvl w:val="0"/>
                <w:numId w:val="45"/>
              </w:numPr>
              <w:rPr>
                <w:lang w:val="en-US"/>
              </w:rPr>
            </w:pPr>
            <w:r>
              <w:rPr>
                <w:lang w:val="en-US"/>
              </w:rPr>
              <w:t xml:space="preserve">The constraint is on the </w:t>
            </w:r>
            <w:proofErr w:type="spellStart"/>
            <w:r>
              <w:rPr>
                <w:lang w:val="en-US"/>
              </w:rPr>
              <w:t>gNB</w:t>
            </w:r>
            <w:proofErr w:type="spellEnd"/>
            <w:r>
              <w:rPr>
                <w:lang w:val="en-US"/>
              </w:rPr>
              <w:t xml:space="preserve"> configuration/scheduling so that</w:t>
            </w:r>
          </w:p>
          <w:p w14:paraId="2D09E61B" w14:textId="77777777" w:rsidR="00B974C2" w:rsidRDefault="00B974C2" w:rsidP="00B974C2">
            <w:pPr>
              <w:pStyle w:val="af7"/>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af7"/>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r w:rsidRPr="00EE3E30">
              <w:rPr>
                <w:rFonts w:eastAsia="Times New Roman"/>
                <w:szCs w:val="20"/>
                <w:lang w:val="en-GB"/>
              </w:rPr>
              <w:t xml:space="preserve">the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D12091">
        <w:tc>
          <w:tcPr>
            <w:tcW w:w="1413" w:type="dxa"/>
          </w:tcPr>
          <w:p w14:paraId="6F9AD2B5" w14:textId="5DAD10C3" w:rsidR="007A5ED9" w:rsidRPr="00C027E4" w:rsidRDefault="00C027E4" w:rsidP="00D12091">
            <w:pPr>
              <w:rPr>
                <w:rFonts w:eastAsia="Yu Mincho"/>
              </w:rPr>
            </w:pPr>
            <w:r>
              <w:rPr>
                <w:rFonts w:eastAsia="Yu Mincho" w:hint="eastAsia"/>
              </w:rPr>
              <w:t>F</w:t>
            </w:r>
            <w:r>
              <w:rPr>
                <w:rFonts w:eastAsia="Yu Mincho"/>
              </w:rPr>
              <w:t>ujitsu</w:t>
            </w:r>
          </w:p>
        </w:tc>
        <w:tc>
          <w:tcPr>
            <w:tcW w:w="8549" w:type="dxa"/>
          </w:tcPr>
          <w:p w14:paraId="219257FA" w14:textId="4635DF37" w:rsidR="007A5ED9" w:rsidRPr="00C027E4" w:rsidRDefault="00C027E4" w:rsidP="00D12091">
            <w:pPr>
              <w:rPr>
                <w:rFonts w:eastAsia="Yu Mincho"/>
              </w:rPr>
            </w:pPr>
            <w:r>
              <w:rPr>
                <w:rFonts w:eastAsia="Yu Mincho" w:hint="eastAsia"/>
              </w:rPr>
              <w:t>Y</w:t>
            </w:r>
            <w:r>
              <w:rPr>
                <w:rFonts w:eastAsia="Yu Mincho"/>
              </w:rPr>
              <w:t>es</w:t>
            </w:r>
          </w:p>
        </w:tc>
      </w:tr>
      <w:tr w:rsidR="000E3AC0" w14:paraId="6F20CA5C" w14:textId="77777777" w:rsidTr="00D12091">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D12091">
        <w:tc>
          <w:tcPr>
            <w:tcW w:w="1413" w:type="dxa"/>
          </w:tcPr>
          <w:p w14:paraId="580016A5" w14:textId="57003194" w:rsidR="007A5ED9" w:rsidRDefault="0023382C" w:rsidP="00D12091">
            <w:pPr>
              <w:rPr>
                <w:lang w:eastAsia="ko-KR"/>
              </w:rPr>
            </w:pPr>
            <w:r w:rsidRPr="0023382C">
              <w:rPr>
                <w:rFonts w:hint="eastAsia"/>
                <w:lang w:eastAsia="ko-KR"/>
              </w:rPr>
              <w:t>OPPO</w:t>
            </w:r>
          </w:p>
        </w:tc>
        <w:tc>
          <w:tcPr>
            <w:tcW w:w="8549" w:type="dxa"/>
          </w:tcPr>
          <w:p w14:paraId="16718F16" w14:textId="18F5613F" w:rsidR="007A5ED9" w:rsidRPr="0023382C" w:rsidRDefault="0023382C" w:rsidP="00D12091">
            <w:pPr>
              <w:rPr>
                <w:rFonts w:eastAsiaTheme="minorEastAsia"/>
                <w:lang w:eastAsia="zh-CN"/>
              </w:rPr>
            </w:pPr>
            <w:r>
              <w:rPr>
                <w:rFonts w:eastAsiaTheme="minorEastAsia" w:hint="eastAsia"/>
                <w:lang w:eastAsia="zh-CN"/>
              </w:rPr>
              <w:t>W</w:t>
            </w:r>
            <w:r>
              <w:rPr>
                <w:rFonts w:eastAsiaTheme="minorEastAsia"/>
                <w:lang w:eastAsia="zh-CN"/>
              </w:rPr>
              <w:t xml:space="preserve">e think the collision should be avioded by gNB but not UE. The CR has NBC </w:t>
            </w:r>
            <w:r>
              <w:rPr>
                <w:rFonts w:eastAsiaTheme="minorEastAsia" w:hint="eastAsia"/>
                <w:lang w:eastAsia="zh-CN"/>
              </w:rPr>
              <w:t>issu</w:t>
            </w:r>
            <w:r>
              <w:rPr>
                <w:rFonts w:eastAsiaTheme="minorEastAsia"/>
                <w:lang w:eastAsia="zh-CN"/>
              </w:rPr>
              <w:t xml:space="preserve">e. </w:t>
            </w:r>
            <w:r w:rsidR="00CA0329">
              <w:rPr>
                <w:rFonts w:eastAsiaTheme="minorEastAsia"/>
                <w:lang w:eastAsia="zh-CN"/>
              </w:rPr>
              <w:t>We are fine to clarify it without specification modification or simply use</w:t>
            </w:r>
            <w:r w:rsidR="00CA0329">
              <w:rPr>
                <w:rFonts w:eastAsiaTheme="minorEastAsia" w:hint="eastAsia"/>
                <w:lang w:eastAsia="zh-CN"/>
              </w:rPr>
              <w:t>“</w:t>
            </w:r>
            <w:r w:rsidR="00CA0329">
              <w:rPr>
                <w:rFonts w:eastAsiaTheme="minorEastAsia" w:hint="eastAsia"/>
                <w:lang w:eastAsia="zh-CN"/>
              </w:rPr>
              <w:t>s</w:t>
            </w:r>
            <w:r w:rsidR="00CA0329">
              <w:rPr>
                <w:rFonts w:eastAsiaTheme="minorEastAsia"/>
                <w:lang w:eastAsia="zh-CN"/>
              </w:rPr>
              <w:t>heduled to transmit</w:t>
            </w:r>
            <w:r w:rsidR="00CA0329">
              <w:rPr>
                <w:rFonts w:eastAsiaTheme="minorEastAsia" w:hint="eastAsia"/>
                <w:lang w:eastAsia="zh-CN"/>
              </w:rPr>
              <w:t>”</w:t>
            </w:r>
            <w:r w:rsidR="00CA0329">
              <w:rPr>
                <w:rFonts w:eastAsiaTheme="minorEastAsia" w:hint="eastAsia"/>
                <w:lang w:eastAsia="zh-CN"/>
              </w:rPr>
              <w:t xml:space="preserve"> </w:t>
            </w:r>
            <w:r w:rsidR="00CA0329">
              <w:rPr>
                <w:rFonts w:eastAsiaTheme="minorEastAsia"/>
                <w:lang w:eastAsia="zh-CN"/>
              </w:rPr>
              <w:t xml:space="preserve">instread of </w:t>
            </w:r>
            <w:r w:rsidR="00CA0329">
              <w:rPr>
                <w:rFonts w:eastAsiaTheme="minorEastAsia" w:hint="eastAsia"/>
                <w:lang w:eastAsia="zh-CN"/>
              </w:rPr>
              <w:t>“</w:t>
            </w:r>
            <w:r w:rsidR="00CA0329">
              <w:rPr>
                <w:rFonts w:eastAsiaTheme="minorEastAsia" w:hint="eastAsia"/>
                <w:lang w:eastAsia="zh-CN"/>
              </w:rPr>
              <w:t>c</w:t>
            </w:r>
            <w:r w:rsidR="00CA0329">
              <w:rPr>
                <w:rFonts w:eastAsiaTheme="minorEastAsia"/>
                <w:lang w:eastAsia="zh-CN"/>
              </w:rPr>
              <w:t>onfigured with</w:t>
            </w:r>
            <w:r w:rsidR="00CA0329">
              <w:rPr>
                <w:rFonts w:eastAsiaTheme="minorEastAsia" w:hint="eastAsia"/>
                <w:lang w:eastAsia="zh-CN"/>
              </w:rPr>
              <w:t>”</w:t>
            </w:r>
            <w:r w:rsidR="00CA0329">
              <w:rPr>
                <w:rFonts w:eastAsiaTheme="minorEastAsia" w:hint="eastAsia"/>
                <w:lang w:eastAsia="zh-CN"/>
              </w:rPr>
              <w:t>.</w:t>
            </w:r>
          </w:p>
        </w:tc>
      </w:tr>
      <w:tr w:rsidR="00134E87" w14:paraId="331BE6F3" w14:textId="77777777" w:rsidTr="00D12091">
        <w:tc>
          <w:tcPr>
            <w:tcW w:w="1413" w:type="dxa"/>
          </w:tcPr>
          <w:p w14:paraId="621444A2" w14:textId="6444F237" w:rsidR="00134E87" w:rsidRPr="0023382C" w:rsidRDefault="00134E87" w:rsidP="00134E87">
            <w:pPr>
              <w:rPr>
                <w:lang w:eastAsia="ko-KR"/>
              </w:rPr>
            </w:pPr>
            <w:r>
              <w:rPr>
                <w:rFonts w:eastAsia="맑은 고딕" w:hint="eastAsia"/>
                <w:lang w:eastAsia="ko-KR"/>
              </w:rPr>
              <w:t>Samsung</w:t>
            </w:r>
          </w:p>
        </w:tc>
        <w:tc>
          <w:tcPr>
            <w:tcW w:w="8549" w:type="dxa"/>
          </w:tcPr>
          <w:p w14:paraId="3E99F369" w14:textId="440D0F4F" w:rsidR="00134E87" w:rsidRDefault="00134E87" w:rsidP="00134E87">
            <w:pPr>
              <w:rPr>
                <w:rFonts w:eastAsiaTheme="minorEastAsia"/>
                <w:lang w:eastAsia="zh-CN"/>
              </w:rPr>
            </w:pPr>
            <w:r>
              <w:rPr>
                <w:rFonts w:eastAsia="맑은 고딕"/>
                <w:lang w:eastAsia="ko-KR"/>
              </w:rPr>
              <w:t xml:space="preserve">If we only consider the original intention of previous agreement and the corresponding specification, we can say "Yes" which is to avoid the actual transmissions between SRS and PUSCH/UL DMRS/UL PTRS/PUCCH by gNB’s coordination. However, regarding the proposed TP from moderator, it could be interpreted that the "UE" needs to decide based on a certain prioritization rule between </w:t>
            </w:r>
            <w:r w:rsidRPr="008339DC">
              <w:rPr>
                <w:rFonts w:eastAsia="맑은 고딕"/>
                <w:lang w:eastAsia="ko-KR"/>
              </w:rPr>
              <w:t xml:space="preserve">SRS and </w:t>
            </w:r>
            <w:r>
              <w:rPr>
                <w:rFonts w:eastAsia="맑은 고딕"/>
                <w:lang w:eastAsia="ko-KR"/>
              </w:rPr>
              <w:t>PUSCH/UL DMRS/UL PTRS/PUCCH, since the proposed TP does not preclude gNB’s scheduling for both SRS and PUSCH/UL DMRS/UL PTRS/PUCCH at the same time as mentioned by vivo and Apple. Hence, since it seems that the proposed TP does not capture the intention properly, we cannot answer with a Yes, or a No.</w:t>
            </w:r>
          </w:p>
        </w:tc>
      </w:tr>
    </w:tbl>
    <w:p w14:paraId="052AFFC9" w14:textId="77777777" w:rsidR="007A5ED9" w:rsidRPr="007A5ED9" w:rsidRDefault="007A5ED9" w:rsidP="007A5ED9">
      <w:pPr>
        <w:rPr>
          <w:noProof/>
        </w:rPr>
      </w:pPr>
    </w:p>
    <w:p w14:paraId="37F239E9" w14:textId="77777777" w:rsidR="007B46A9" w:rsidRPr="00FE7C6E" w:rsidRDefault="007B46A9" w:rsidP="008028C3">
      <w:pPr>
        <w:pStyle w:val="af7"/>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af7"/>
        <w:numPr>
          <w:ilvl w:val="0"/>
          <w:numId w:val="44"/>
        </w:numPr>
        <w:rPr>
          <w:rFonts w:ascii="Times New Roman" w:hAnsi="Times New Roman"/>
          <w:b/>
          <w:bCs/>
          <w:noProof/>
        </w:rPr>
      </w:pPr>
      <w:r w:rsidRPr="00564D8D">
        <w:rPr>
          <w:rFonts w:ascii="Times New Roman" w:hAnsi="Times New Roman"/>
          <w:b/>
          <w:bCs/>
          <w:lang w:val="en-US"/>
        </w:rPr>
        <w:lastRenderedPageBreak/>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af7"/>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af"/>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af7"/>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af7"/>
        <w:ind w:left="2520"/>
        <w:rPr>
          <w:rFonts w:ascii="Times New Roman" w:hAnsi="Times New Roman"/>
          <w:noProof/>
          <w:u w:val="single"/>
        </w:rPr>
      </w:pPr>
    </w:p>
    <w:p w14:paraId="0CE11C45" w14:textId="016F4A47" w:rsidR="00851B1A" w:rsidRPr="00FE7C6E" w:rsidRDefault="00851B1A"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af7"/>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af"/>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af7"/>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af7"/>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af7"/>
        <w:ind w:left="2520"/>
        <w:rPr>
          <w:rFonts w:ascii="Times New Roman" w:hAnsi="Times New Roman"/>
          <w:noProof/>
        </w:rPr>
      </w:pPr>
    </w:p>
    <w:p w14:paraId="453C62E8" w14:textId="014498FA" w:rsidR="007570FD" w:rsidRPr="00FE7C6E" w:rsidRDefault="007570FD"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af7"/>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af7"/>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af7"/>
        <w:ind w:left="2520"/>
        <w:rPr>
          <w:rFonts w:ascii="Times New Roman" w:hAnsi="Times New Roman"/>
          <w:noProof/>
          <w:u w:val="single"/>
        </w:rPr>
      </w:pPr>
    </w:p>
    <w:p w14:paraId="1F871541" w14:textId="657281B1" w:rsidR="001C3DC8" w:rsidRPr="001C3DC8" w:rsidRDefault="001C3DC8" w:rsidP="00507498">
      <w:pPr>
        <w:pStyle w:val="af7"/>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af7"/>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af"/>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af7"/>
        <w:ind w:left="2880"/>
        <w:rPr>
          <w:rFonts w:ascii="Times New Roman" w:hAnsi="Times New Roman"/>
          <w:noProof/>
        </w:rPr>
      </w:pPr>
    </w:p>
    <w:p w14:paraId="05B890A8" w14:textId="77777777" w:rsidR="00996058" w:rsidRPr="00BE0A75" w:rsidRDefault="00996058" w:rsidP="00D535B8">
      <w:pPr>
        <w:pStyle w:val="af7"/>
        <w:ind w:left="3600"/>
        <w:rPr>
          <w:rFonts w:ascii="Times New Roman" w:hAnsi="Times New Roman"/>
          <w:noProof/>
        </w:rPr>
      </w:pPr>
    </w:p>
    <w:tbl>
      <w:tblPr>
        <w:tblStyle w:val="afa"/>
        <w:tblW w:w="0" w:type="auto"/>
        <w:tblLook w:val="04A0" w:firstRow="1" w:lastRow="0" w:firstColumn="1" w:lastColumn="0" w:noHBand="0" w:noVBand="1"/>
      </w:tblPr>
      <w:tblGrid>
        <w:gridCol w:w="1413"/>
        <w:gridCol w:w="8549"/>
      </w:tblGrid>
      <w:tr w:rsidR="00C26C72" w14:paraId="2334CBEF" w14:textId="77777777" w:rsidTr="00D12091">
        <w:tc>
          <w:tcPr>
            <w:tcW w:w="9962" w:type="dxa"/>
            <w:gridSpan w:val="2"/>
            <w:shd w:val="clear" w:color="auto" w:fill="D0CECE" w:themeFill="background2" w:themeFillShade="E6"/>
          </w:tcPr>
          <w:p w14:paraId="4D0B5471" w14:textId="7853C447" w:rsidR="00C26C72" w:rsidRDefault="00C26C72" w:rsidP="00D12091">
            <w:pPr>
              <w:rPr>
                <w:b/>
                <w:bCs/>
              </w:rPr>
            </w:pPr>
            <w:r>
              <w:rPr>
                <w:b/>
                <w:bCs/>
              </w:rPr>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D12091">
            <w:pPr>
              <w:rPr>
                <w:b/>
                <w:bCs/>
              </w:rPr>
            </w:pPr>
          </w:p>
        </w:tc>
      </w:tr>
      <w:tr w:rsidR="00C26C72" w14:paraId="589065FB" w14:textId="77777777" w:rsidTr="00D12091">
        <w:tc>
          <w:tcPr>
            <w:tcW w:w="1413" w:type="dxa"/>
            <w:shd w:val="clear" w:color="auto" w:fill="D0CECE" w:themeFill="background2" w:themeFillShade="E6"/>
          </w:tcPr>
          <w:p w14:paraId="3B805A27" w14:textId="77777777" w:rsidR="00C26C72" w:rsidRPr="00522B6B" w:rsidRDefault="00C26C72" w:rsidP="00D12091">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D12091">
            <w:pPr>
              <w:rPr>
                <w:b/>
                <w:bCs/>
              </w:rPr>
            </w:pPr>
            <w:r w:rsidRPr="00522B6B">
              <w:rPr>
                <w:b/>
                <w:bCs/>
              </w:rPr>
              <w:t>Comment</w:t>
            </w:r>
          </w:p>
        </w:tc>
      </w:tr>
      <w:tr w:rsidR="00C26C72" w14:paraId="31B285C1" w14:textId="77777777" w:rsidTr="00D12091">
        <w:tc>
          <w:tcPr>
            <w:tcW w:w="1413" w:type="dxa"/>
          </w:tcPr>
          <w:p w14:paraId="36A541F3" w14:textId="40FB610E" w:rsidR="00C26C72" w:rsidRPr="00FF239B" w:rsidRDefault="00FF239B" w:rsidP="00D12091">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D12091">
        <w:tc>
          <w:tcPr>
            <w:tcW w:w="1413" w:type="dxa"/>
          </w:tcPr>
          <w:p w14:paraId="28C219F4" w14:textId="13D58118" w:rsidR="00C26C72" w:rsidRDefault="00194B05" w:rsidP="00D12091">
            <w:r>
              <w:t>QC</w:t>
            </w:r>
          </w:p>
        </w:tc>
        <w:tc>
          <w:tcPr>
            <w:tcW w:w="8549" w:type="dxa"/>
          </w:tcPr>
          <w:p w14:paraId="396A5B24" w14:textId="00D4BD45" w:rsidR="00C26C72" w:rsidRDefault="00194B05" w:rsidP="00D12091">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D12091">
        <w:tc>
          <w:tcPr>
            <w:tcW w:w="1413" w:type="dxa"/>
          </w:tcPr>
          <w:p w14:paraId="22EED67B" w14:textId="3BC2043B" w:rsidR="00C26C72" w:rsidRDefault="00B974C2" w:rsidP="00D12091">
            <w:r>
              <w:t>Apple</w:t>
            </w:r>
          </w:p>
        </w:tc>
        <w:tc>
          <w:tcPr>
            <w:tcW w:w="8549" w:type="dxa"/>
          </w:tcPr>
          <w:p w14:paraId="1850CE7C" w14:textId="77777777" w:rsidR="00B974C2" w:rsidRDefault="00B974C2" w:rsidP="00B974C2">
            <w:pPr>
              <w:rPr>
                <w:lang w:val="en-US"/>
              </w:rPr>
            </w:pPr>
            <w:r>
              <w:rPr>
                <w:lang w:val="en-US"/>
              </w:rPr>
              <w:t>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lastRenderedPageBreak/>
              <w:t>“</w:t>
            </w:r>
            <w:r w:rsidRPr="00EE3E30">
              <w:rPr>
                <w:rFonts w:eastAsia="Times New Roman"/>
                <w:szCs w:val="20"/>
                <w:lang w:val="en-GB"/>
              </w:rPr>
              <w:t xml:space="preserve">the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D12091">
        <w:tc>
          <w:tcPr>
            <w:tcW w:w="1413" w:type="dxa"/>
          </w:tcPr>
          <w:p w14:paraId="716F8C40" w14:textId="0229E6EE" w:rsidR="00C26C72" w:rsidRPr="00372189" w:rsidRDefault="00372189" w:rsidP="00D12091">
            <w:pPr>
              <w:rPr>
                <w:rFonts w:eastAsia="Yu Mincho"/>
              </w:rPr>
            </w:pPr>
            <w:r>
              <w:rPr>
                <w:rFonts w:eastAsia="Yu Mincho" w:hint="eastAsia"/>
              </w:rPr>
              <w:lastRenderedPageBreak/>
              <w:t>F</w:t>
            </w:r>
            <w:r>
              <w:rPr>
                <w:rFonts w:eastAsia="Yu Mincho"/>
              </w:rPr>
              <w:t>ujitsu</w:t>
            </w:r>
          </w:p>
        </w:tc>
        <w:tc>
          <w:tcPr>
            <w:tcW w:w="8549" w:type="dxa"/>
          </w:tcPr>
          <w:p w14:paraId="5F64606B" w14:textId="51E45013" w:rsidR="00C26C72" w:rsidRPr="00641E3F" w:rsidRDefault="00641E3F" w:rsidP="00D12091">
            <w:pPr>
              <w:rPr>
                <w:rFonts w:eastAsia="Yu Mincho"/>
              </w:rPr>
            </w:pPr>
            <w:r>
              <w:rPr>
                <w:rFonts w:eastAsia="Yu Mincho" w:hint="eastAsia"/>
              </w:rPr>
              <w:t>A</w:t>
            </w:r>
            <w:r>
              <w:rPr>
                <w:rFonts w:eastAsia="Yu Mincho"/>
              </w:rPr>
              <w:t xml:space="preserve">lt 2 or </w:t>
            </w:r>
            <w:r w:rsidR="00AA5E4F">
              <w:rPr>
                <w:rFonts w:eastAsia="Yu Mincho"/>
              </w:rPr>
              <w:t>Alt 3 would be a good compromise given the concern from companies</w:t>
            </w:r>
            <w:r w:rsidR="00B51E67">
              <w:rPr>
                <w:rFonts w:eastAsia="Yu Mincho"/>
              </w:rPr>
              <w:t>(i.e. no change for Rel-15)</w:t>
            </w:r>
            <w:r w:rsidR="00CC424E">
              <w:rPr>
                <w:rFonts w:eastAsia="Yu Mincho"/>
              </w:rPr>
              <w:t xml:space="preserve">. We are open for the exact wording, and the proposal by Apple is </w:t>
            </w:r>
            <w:r w:rsidR="00B51E67">
              <w:rPr>
                <w:rFonts w:eastAsia="Yu Mincho"/>
              </w:rPr>
              <w:t xml:space="preserve">fine. </w:t>
            </w:r>
          </w:p>
        </w:tc>
      </w:tr>
      <w:tr w:rsidR="000E3AC0" w14:paraId="6400DCE0" w14:textId="77777777" w:rsidTr="00D12091">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D12091">
        <w:tc>
          <w:tcPr>
            <w:tcW w:w="1413" w:type="dxa"/>
          </w:tcPr>
          <w:p w14:paraId="10267CAE" w14:textId="16C6D977" w:rsidR="00C26C72" w:rsidRPr="0013449A" w:rsidRDefault="0013449A" w:rsidP="00D12091">
            <w:pPr>
              <w:rPr>
                <w:rFonts w:eastAsiaTheme="minorEastAsia"/>
                <w:lang w:eastAsia="zh-CN"/>
              </w:rPr>
            </w:pPr>
            <w:r>
              <w:rPr>
                <w:rFonts w:eastAsiaTheme="minorEastAsia" w:hint="eastAsia"/>
                <w:lang w:eastAsia="zh-CN"/>
              </w:rPr>
              <w:t>O</w:t>
            </w:r>
            <w:r>
              <w:rPr>
                <w:rFonts w:eastAsiaTheme="minorEastAsia"/>
                <w:lang w:eastAsia="zh-CN"/>
              </w:rPr>
              <w:t>PPO</w:t>
            </w:r>
          </w:p>
        </w:tc>
        <w:tc>
          <w:tcPr>
            <w:tcW w:w="8549" w:type="dxa"/>
          </w:tcPr>
          <w:p w14:paraId="2F89E9FE" w14:textId="6D2D357C" w:rsidR="00C26C72" w:rsidRPr="0013449A" w:rsidRDefault="0013449A" w:rsidP="00D12091">
            <w:pPr>
              <w:rPr>
                <w:rFonts w:eastAsiaTheme="minorEastAsia"/>
                <w:lang w:eastAsia="zh-CN"/>
              </w:rPr>
            </w:pPr>
            <w:r>
              <w:rPr>
                <w:rFonts w:eastAsiaTheme="minorEastAsia" w:hint="eastAsia"/>
                <w:lang w:eastAsia="zh-CN"/>
              </w:rPr>
              <w:t>W</w:t>
            </w:r>
            <w:r>
              <w:rPr>
                <w:rFonts w:eastAsiaTheme="minorEastAsia"/>
                <w:lang w:eastAsia="zh-CN"/>
              </w:rPr>
              <w:t>e prefer Alt-3. If a CR is needed, we propose to simply use</w:t>
            </w:r>
            <w:r>
              <w:rPr>
                <w:rFonts w:eastAsiaTheme="minorEastAsia" w:hint="eastAsia"/>
                <w:lang w:eastAsia="zh-CN"/>
              </w:rPr>
              <w:t>“</w:t>
            </w:r>
            <w:r>
              <w:rPr>
                <w:rFonts w:eastAsiaTheme="minorEastAsia" w:hint="eastAsia"/>
                <w:lang w:eastAsia="zh-CN"/>
              </w:rPr>
              <w:t>s</w:t>
            </w:r>
            <w:r>
              <w:rPr>
                <w:rFonts w:eastAsiaTheme="minorEastAsia"/>
                <w:lang w:eastAsia="zh-CN"/>
              </w:rPr>
              <w:t>heduled to transmit</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instread of </w:t>
            </w:r>
            <w:r>
              <w:rPr>
                <w:rFonts w:eastAsiaTheme="minorEastAsia" w:hint="eastAsia"/>
                <w:lang w:eastAsia="zh-CN"/>
              </w:rPr>
              <w:t>“</w:t>
            </w:r>
            <w:r>
              <w:rPr>
                <w:rFonts w:eastAsiaTheme="minorEastAsia" w:hint="eastAsia"/>
                <w:lang w:eastAsia="zh-CN"/>
              </w:rPr>
              <w:t>c</w:t>
            </w:r>
            <w:r>
              <w:rPr>
                <w:rFonts w:eastAsiaTheme="minorEastAsia"/>
                <w:lang w:eastAsia="zh-CN"/>
              </w:rPr>
              <w:t>onfigured with</w:t>
            </w:r>
            <w:r>
              <w:rPr>
                <w:rFonts w:eastAsiaTheme="minorEastAsia" w:hint="eastAsia"/>
                <w:lang w:eastAsia="zh-CN"/>
              </w:rPr>
              <w:t>”</w:t>
            </w:r>
            <w:r>
              <w:rPr>
                <w:rFonts w:eastAsiaTheme="minorEastAsia" w:hint="eastAsia"/>
                <w:lang w:eastAsia="zh-CN"/>
              </w:rPr>
              <w:t>.</w:t>
            </w:r>
          </w:p>
        </w:tc>
      </w:tr>
      <w:tr w:rsidR="00134E87" w14:paraId="1F03C426" w14:textId="77777777" w:rsidTr="00D12091">
        <w:tc>
          <w:tcPr>
            <w:tcW w:w="1413" w:type="dxa"/>
          </w:tcPr>
          <w:p w14:paraId="02718D10" w14:textId="74AEE81F" w:rsidR="00134E87" w:rsidRDefault="00134E87" w:rsidP="00134E87">
            <w:r>
              <w:rPr>
                <w:rFonts w:eastAsia="맑은 고딕" w:hint="eastAsia"/>
                <w:lang w:eastAsia="ko-KR"/>
              </w:rPr>
              <w:t>Samsung</w:t>
            </w:r>
          </w:p>
        </w:tc>
        <w:tc>
          <w:tcPr>
            <w:tcW w:w="8549" w:type="dxa"/>
          </w:tcPr>
          <w:p w14:paraId="593D4819" w14:textId="6CD0A082" w:rsidR="00134E87" w:rsidRDefault="00134E87" w:rsidP="003E7C20">
            <w:r>
              <w:rPr>
                <w:rFonts w:eastAsia="맑은 고딕"/>
                <w:lang w:eastAsia="ko-KR"/>
              </w:rPr>
              <w:t>We agree that w</w:t>
            </w:r>
            <w:r>
              <w:rPr>
                <w:rFonts w:eastAsia="맑은 고딕" w:hint="eastAsia"/>
                <w:lang w:eastAsia="ko-KR"/>
              </w:rPr>
              <w:t xml:space="preserve">e </w:t>
            </w:r>
            <w:r>
              <w:rPr>
                <w:rFonts w:eastAsia="맑은 고딕"/>
                <w:lang w:eastAsia="ko-KR"/>
              </w:rPr>
              <w:t xml:space="preserve">need to be very careful to revise Rel-15/16 specifications, so we don’t support Alt-1 and Alt-2. But we are in favor of a conclusion and support Apple’s suggestion which can clearly capture the intention of previous agreement. The original conclusion could cause a misunderstanding. So, we prefer to revise a conclusion </w:t>
            </w:r>
            <w:r w:rsidR="003E7C20">
              <w:rPr>
                <w:rFonts w:eastAsia="맑은 고딕"/>
                <w:lang w:eastAsia="ko-KR"/>
              </w:rPr>
              <w:t xml:space="preserve">based on Apple’s suggestion </w:t>
            </w:r>
            <w:r>
              <w:rPr>
                <w:rFonts w:eastAsia="맑은 고딕"/>
                <w:lang w:eastAsia="ko-KR"/>
              </w:rPr>
              <w:t>and use it for Alt-3 to clarify the inten</w:t>
            </w:r>
            <w:r w:rsidR="003E7C20">
              <w:rPr>
                <w:rFonts w:eastAsia="맑은 고딕"/>
                <w:lang w:eastAsia="ko-KR"/>
              </w:rPr>
              <w:t>t</w:t>
            </w:r>
            <w:r>
              <w:rPr>
                <w:rFonts w:eastAsia="맑은 고딕"/>
                <w:lang w:eastAsia="ko-KR"/>
              </w:rPr>
              <w:t>i</w:t>
            </w:r>
            <w:bookmarkStart w:id="18" w:name="_GoBack"/>
            <w:bookmarkEnd w:id="18"/>
            <w:r>
              <w:rPr>
                <w:rFonts w:eastAsia="맑은 고딕"/>
                <w:lang w:eastAsia="ko-KR"/>
              </w:rPr>
              <w:t>on.</w:t>
            </w:r>
          </w:p>
        </w:tc>
      </w:tr>
    </w:tbl>
    <w:p w14:paraId="6FD82722" w14:textId="1268C58F" w:rsidR="00FE7C6E" w:rsidRPr="00EE3E30" w:rsidRDefault="00FE7C6E" w:rsidP="00F32696">
      <w:pPr>
        <w:pStyle w:val="af7"/>
        <w:ind w:left="2880"/>
      </w:pPr>
    </w:p>
    <w:p w14:paraId="1D6B45B2" w14:textId="77777777" w:rsidR="00C473A5" w:rsidRDefault="00C473A5" w:rsidP="00D62C6F">
      <w:pPr>
        <w:pStyle w:val="1"/>
        <w:numPr>
          <w:ilvl w:val="0"/>
          <w:numId w:val="0"/>
        </w:numPr>
        <w:ind w:left="432"/>
        <w:sectPr w:rsidR="00C473A5"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p>
    <w:p w14:paraId="375D782F" w14:textId="77777777" w:rsidR="00C01F33" w:rsidRPr="00CE0424" w:rsidRDefault="00C01F33" w:rsidP="00CE0424">
      <w:pPr>
        <w:pStyle w:val="1"/>
      </w:pPr>
      <w:r w:rsidRPr="00CE0424">
        <w:lastRenderedPageBreak/>
        <w:t>Conclusion</w:t>
      </w:r>
    </w:p>
    <w:p w14:paraId="20461022" w14:textId="753B6CB9" w:rsidR="006E1C82" w:rsidRPr="00CE0424" w:rsidRDefault="00BB2F2E" w:rsidP="006E1C82">
      <w:pPr>
        <w:pStyle w:val="a8"/>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1"/>
        <w:numPr>
          <w:ilvl w:val="0"/>
          <w:numId w:val="0"/>
        </w:numPr>
        <w:ind w:left="432" w:hanging="432"/>
      </w:pPr>
      <w:bookmarkStart w:id="19" w:name="_In-sequence_SDU_delivery"/>
      <w:bookmarkEnd w:id="19"/>
      <w:r w:rsidRPr="00CE0424">
        <w:t>References</w:t>
      </w:r>
    </w:p>
    <w:p w14:paraId="5CB5E60E" w14:textId="064F3582" w:rsidR="00EB70E5" w:rsidRDefault="00EB70E5" w:rsidP="00EB70E5">
      <w:pPr>
        <w:pStyle w:val="Reference"/>
      </w:pPr>
      <w:bookmarkStart w:id="20" w:name="_Ref102947670"/>
      <w:bookmarkStart w:id="21" w:name="_Ref174151459"/>
      <w:bookmarkStart w:id="22"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20"/>
    </w:p>
    <w:p w14:paraId="50B85D7D" w14:textId="51114F85" w:rsidR="00E92EE0" w:rsidRPr="00E92EE0" w:rsidRDefault="009545A2" w:rsidP="00EB70E5">
      <w:pPr>
        <w:pStyle w:val="Reference"/>
      </w:pPr>
      <w:bookmarkStart w:id="23"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23"/>
    </w:p>
    <w:p w14:paraId="0C488DCC" w14:textId="1583AD64" w:rsidR="00E95E76" w:rsidRPr="00E95E76" w:rsidRDefault="004C38FD" w:rsidP="00005282">
      <w:pPr>
        <w:pStyle w:val="Reference"/>
      </w:pPr>
      <w:bookmarkStart w:id="24" w:name="_Ref101705596"/>
      <w:bookmarkStart w:id="25" w:name="_Ref102947729"/>
      <w:r w:rsidRPr="004C38FD">
        <w:t>R1-</w:t>
      </w:r>
      <w:bookmarkEnd w:id="21"/>
      <w:bookmarkEnd w:id="22"/>
      <w:bookmarkEnd w:id="24"/>
      <w:r w:rsidR="00F20B90">
        <w:t>2204555</w:t>
      </w:r>
      <w:bookmarkEnd w:id="25"/>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a8"/>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1E33E" w14:textId="77777777" w:rsidR="00B00B08" w:rsidRDefault="00B00B08">
      <w:r>
        <w:separator/>
      </w:r>
    </w:p>
  </w:endnote>
  <w:endnote w:type="continuationSeparator" w:id="0">
    <w:p w14:paraId="0B5FA4A3" w14:textId="77777777" w:rsidR="00B00B08" w:rsidRDefault="00B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CDF96" w14:textId="10DC6879"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E7C20">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E7C20">
      <w:rPr>
        <w:rStyle w:val="ae"/>
      </w:rPr>
      <w:t>7</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888FE" w14:textId="77777777" w:rsidR="00B00B08" w:rsidRDefault="00B00B08">
      <w:r>
        <w:separator/>
      </w:r>
    </w:p>
  </w:footnote>
  <w:footnote w:type="continuationSeparator" w:id="0">
    <w:p w14:paraId="4FB3EE24" w14:textId="77777777" w:rsidR="00B00B08" w:rsidRDefault="00B00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2084A"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32FC51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B0630A"/>
    <w:multiLevelType w:val="multilevel"/>
    <w:tmpl w:val="040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4629F9"/>
    <w:multiLevelType w:val="hybridMultilevel"/>
    <w:tmpl w:val="EEA4BADC"/>
    <w:lvl w:ilvl="0" w:tplc="B5A8667A">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A550E"/>
    <w:multiLevelType w:val="hybridMultilevel"/>
    <w:tmpl w:val="4C9A067A"/>
    <w:lvl w:ilvl="0" w:tplc="E23CD13A">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7"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num w:numId="1">
    <w:abstractNumId w:val="3"/>
  </w:num>
  <w:num w:numId="2">
    <w:abstractNumId w:val="27"/>
  </w:num>
  <w:num w:numId="3">
    <w:abstractNumId w:val="17"/>
  </w:num>
  <w:num w:numId="4">
    <w:abstractNumId w:val="20"/>
  </w:num>
  <w:num w:numId="5">
    <w:abstractNumId w:val="13"/>
  </w:num>
  <w:num w:numId="6">
    <w:abstractNumId w:val="25"/>
  </w:num>
  <w:num w:numId="7">
    <w:abstractNumId w:val="34"/>
  </w:num>
  <w:num w:numId="8">
    <w:abstractNumId w:val="14"/>
  </w:num>
  <w:num w:numId="9">
    <w:abstractNumId w:val="11"/>
  </w:num>
  <w:num w:numId="10">
    <w:abstractNumId w:val="2"/>
  </w:num>
  <w:num w:numId="11">
    <w:abstractNumId w:val="1"/>
  </w:num>
  <w:num w:numId="12">
    <w:abstractNumId w:val="0"/>
  </w:num>
  <w:num w:numId="13">
    <w:abstractNumId w:val="31"/>
  </w:num>
  <w:num w:numId="14">
    <w:abstractNumId w:val="32"/>
  </w:num>
  <w:num w:numId="15">
    <w:abstractNumId w:val="21"/>
  </w:num>
  <w:num w:numId="16">
    <w:abstractNumId w:val="35"/>
  </w:num>
  <w:num w:numId="17">
    <w:abstractNumId w:val="7"/>
  </w:num>
  <w:num w:numId="18">
    <w:abstractNumId w:val="10"/>
  </w:num>
  <w:num w:numId="19">
    <w:abstractNumId w:val="4"/>
  </w:num>
  <w:num w:numId="20">
    <w:abstractNumId w:val="41"/>
  </w:num>
  <w:num w:numId="21">
    <w:abstractNumId w:val="15"/>
  </w:num>
  <w:num w:numId="22">
    <w:abstractNumId w:val="39"/>
  </w:num>
  <w:num w:numId="23">
    <w:abstractNumId w:val="22"/>
  </w:num>
  <w:num w:numId="24">
    <w:abstractNumId w:val="22"/>
  </w:num>
  <w:num w:numId="25">
    <w:abstractNumId w:val="16"/>
  </w:num>
  <w:num w:numId="26">
    <w:abstractNumId w:val="6"/>
  </w:num>
  <w:num w:numId="27">
    <w:abstractNumId w:val="40"/>
  </w:num>
  <w:num w:numId="28">
    <w:abstractNumId w:val="43"/>
  </w:num>
  <w:num w:numId="29">
    <w:abstractNumId w:val="24"/>
  </w:num>
  <w:num w:numId="30">
    <w:abstractNumId w:val="28"/>
  </w:num>
  <w:num w:numId="31">
    <w:abstractNumId w:val="5"/>
  </w:num>
  <w:num w:numId="32">
    <w:abstractNumId w:val="37"/>
  </w:num>
  <w:num w:numId="33">
    <w:abstractNumId w:val="29"/>
  </w:num>
  <w:num w:numId="34">
    <w:abstractNumId w:val="23"/>
  </w:num>
  <w:num w:numId="35">
    <w:abstractNumId w:val="33"/>
  </w:num>
  <w:num w:numId="36">
    <w:abstractNumId w:val="42"/>
  </w:num>
  <w:num w:numId="37">
    <w:abstractNumId w:val="30"/>
  </w:num>
  <w:num w:numId="38">
    <w:abstractNumId w:val="38"/>
  </w:num>
  <w:num w:numId="39">
    <w:abstractNumId w:val="36"/>
  </w:num>
  <w:num w:numId="40">
    <w:abstractNumId w:val="18"/>
  </w:num>
  <w:num w:numId="41">
    <w:abstractNumId w:val="26"/>
  </w:num>
  <w:num w:numId="42">
    <w:abstractNumId w:val="19"/>
  </w:num>
  <w:num w:numId="43">
    <w:abstractNumId w:val="9"/>
  </w:num>
  <w:num w:numId="44">
    <w:abstractNumId w:val="8"/>
  </w:num>
  <w:num w:numId="45">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13AE"/>
    <w:rsid w:val="00002A37"/>
    <w:rsid w:val="000031F5"/>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917"/>
    <w:rsid w:val="00034C15"/>
    <w:rsid w:val="00036BA1"/>
    <w:rsid w:val="000417A9"/>
    <w:rsid w:val="000422E2"/>
    <w:rsid w:val="00042F22"/>
    <w:rsid w:val="000444EF"/>
    <w:rsid w:val="00045A22"/>
    <w:rsid w:val="00052A07"/>
    <w:rsid w:val="000534E3"/>
    <w:rsid w:val="0005606A"/>
    <w:rsid w:val="00057117"/>
    <w:rsid w:val="000616E7"/>
    <w:rsid w:val="000624FB"/>
    <w:rsid w:val="00062F2D"/>
    <w:rsid w:val="00062F61"/>
    <w:rsid w:val="0006329E"/>
    <w:rsid w:val="0006487E"/>
    <w:rsid w:val="00065E1A"/>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E3AC0"/>
    <w:rsid w:val="000F06D6"/>
    <w:rsid w:val="000F0EB1"/>
    <w:rsid w:val="000F1106"/>
    <w:rsid w:val="000F3BE9"/>
    <w:rsid w:val="000F3F6C"/>
    <w:rsid w:val="000F4881"/>
    <w:rsid w:val="000F6DF3"/>
    <w:rsid w:val="001005FF"/>
    <w:rsid w:val="001062FB"/>
    <w:rsid w:val="001063E6"/>
    <w:rsid w:val="00113CF4"/>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32FD0"/>
    <w:rsid w:val="0013449A"/>
    <w:rsid w:val="001344C0"/>
    <w:rsid w:val="001346FA"/>
    <w:rsid w:val="00134E87"/>
    <w:rsid w:val="00135252"/>
    <w:rsid w:val="001372A2"/>
    <w:rsid w:val="00137AB5"/>
    <w:rsid w:val="00137F0B"/>
    <w:rsid w:val="00151E23"/>
    <w:rsid w:val="001526E0"/>
    <w:rsid w:val="001551B5"/>
    <w:rsid w:val="00155716"/>
    <w:rsid w:val="00155C50"/>
    <w:rsid w:val="001659C1"/>
    <w:rsid w:val="00165E5B"/>
    <w:rsid w:val="0016658E"/>
    <w:rsid w:val="00167654"/>
    <w:rsid w:val="00173A8E"/>
    <w:rsid w:val="0017502C"/>
    <w:rsid w:val="0018143F"/>
    <w:rsid w:val="00181EAD"/>
    <w:rsid w:val="00181FF8"/>
    <w:rsid w:val="00182987"/>
    <w:rsid w:val="00190AC1"/>
    <w:rsid w:val="001926B3"/>
    <w:rsid w:val="0019341A"/>
    <w:rsid w:val="00194B05"/>
    <w:rsid w:val="00197DF9"/>
    <w:rsid w:val="001A0908"/>
    <w:rsid w:val="001A1987"/>
    <w:rsid w:val="001A2564"/>
    <w:rsid w:val="001A4C40"/>
    <w:rsid w:val="001A6173"/>
    <w:rsid w:val="001A6CBA"/>
    <w:rsid w:val="001B0D97"/>
    <w:rsid w:val="001B2BE5"/>
    <w:rsid w:val="001B52D5"/>
    <w:rsid w:val="001B5A5D"/>
    <w:rsid w:val="001B787A"/>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7074"/>
    <w:rsid w:val="00200490"/>
    <w:rsid w:val="00201F3A"/>
    <w:rsid w:val="00203F96"/>
    <w:rsid w:val="002069B2"/>
    <w:rsid w:val="00207FA3"/>
    <w:rsid w:val="00214DA8"/>
    <w:rsid w:val="00215423"/>
    <w:rsid w:val="002158FA"/>
    <w:rsid w:val="00217D5B"/>
    <w:rsid w:val="00220600"/>
    <w:rsid w:val="002224DB"/>
    <w:rsid w:val="00223FCB"/>
    <w:rsid w:val="002252C3"/>
    <w:rsid w:val="00225C54"/>
    <w:rsid w:val="00230765"/>
    <w:rsid w:val="00230D18"/>
    <w:rsid w:val="002319E4"/>
    <w:rsid w:val="00232EF7"/>
    <w:rsid w:val="0023382C"/>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805F5"/>
    <w:rsid w:val="00280751"/>
    <w:rsid w:val="0028280A"/>
    <w:rsid w:val="00283FC4"/>
    <w:rsid w:val="0028435D"/>
    <w:rsid w:val="00286ACD"/>
    <w:rsid w:val="00286C95"/>
    <w:rsid w:val="00287838"/>
    <w:rsid w:val="002907B5"/>
    <w:rsid w:val="00292EB7"/>
    <w:rsid w:val="00296227"/>
    <w:rsid w:val="00296F44"/>
    <w:rsid w:val="0029777D"/>
    <w:rsid w:val="002A055E"/>
    <w:rsid w:val="002A1D4E"/>
    <w:rsid w:val="002A2869"/>
    <w:rsid w:val="002A3C2D"/>
    <w:rsid w:val="002B24D6"/>
    <w:rsid w:val="002B3C38"/>
    <w:rsid w:val="002B5943"/>
    <w:rsid w:val="002B611A"/>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43BD"/>
    <w:rsid w:val="00315363"/>
    <w:rsid w:val="003158B9"/>
    <w:rsid w:val="003203ED"/>
    <w:rsid w:val="0032149C"/>
    <w:rsid w:val="00322C9F"/>
    <w:rsid w:val="00324D23"/>
    <w:rsid w:val="00330AAE"/>
    <w:rsid w:val="00331751"/>
    <w:rsid w:val="00334579"/>
    <w:rsid w:val="00335858"/>
    <w:rsid w:val="00336BDA"/>
    <w:rsid w:val="00337E14"/>
    <w:rsid w:val="00342BD7"/>
    <w:rsid w:val="00345FE9"/>
    <w:rsid w:val="00346DB5"/>
    <w:rsid w:val="003477B1"/>
    <w:rsid w:val="003522E7"/>
    <w:rsid w:val="00356140"/>
    <w:rsid w:val="00357380"/>
    <w:rsid w:val="003602D9"/>
    <w:rsid w:val="003604CE"/>
    <w:rsid w:val="003613A9"/>
    <w:rsid w:val="00362785"/>
    <w:rsid w:val="00370E47"/>
    <w:rsid w:val="00372189"/>
    <w:rsid w:val="00373FBF"/>
    <w:rsid w:val="003742AC"/>
    <w:rsid w:val="00377CE1"/>
    <w:rsid w:val="00382B51"/>
    <w:rsid w:val="00385276"/>
    <w:rsid w:val="00385BF0"/>
    <w:rsid w:val="003875C5"/>
    <w:rsid w:val="003939FF"/>
    <w:rsid w:val="003A1786"/>
    <w:rsid w:val="003A2223"/>
    <w:rsid w:val="003A2A0F"/>
    <w:rsid w:val="003A45A1"/>
    <w:rsid w:val="003A5B0A"/>
    <w:rsid w:val="003A6BAC"/>
    <w:rsid w:val="003A70A4"/>
    <w:rsid w:val="003A7EF3"/>
    <w:rsid w:val="003B0609"/>
    <w:rsid w:val="003B159C"/>
    <w:rsid w:val="003B369F"/>
    <w:rsid w:val="003B36A3"/>
    <w:rsid w:val="003B64BB"/>
    <w:rsid w:val="003B7FE5"/>
    <w:rsid w:val="003C11C8"/>
    <w:rsid w:val="003C2702"/>
    <w:rsid w:val="003C4C88"/>
    <w:rsid w:val="003C7806"/>
    <w:rsid w:val="003D109F"/>
    <w:rsid w:val="003D2478"/>
    <w:rsid w:val="003D33B9"/>
    <w:rsid w:val="003D3C45"/>
    <w:rsid w:val="003D5B1F"/>
    <w:rsid w:val="003E1568"/>
    <w:rsid w:val="003E15FA"/>
    <w:rsid w:val="003E55E4"/>
    <w:rsid w:val="003E74E3"/>
    <w:rsid w:val="003E7B33"/>
    <w:rsid w:val="003E7C20"/>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21105"/>
    <w:rsid w:val="00422AA4"/>
    <w:rsid w:val="004242F4"/>
    <w:rsid w:val="00425013"/>
    <w:rsid w:val="00427248"/>
    <w:rsid w:val="00427AFF"/>
    <w:rsid w:val="00430F20"/>
    <w:rsid w:val="004313D1"/>
    <w:rsid w:val="00433466"/>
    <w:rsid w:val="004348DF"/>
    <w:rsid w:val="00437099"/>
    <w:rsid w:val="00437447"/>
    <w:rsid w:val="00441A92"/>
    <w:rsid w:val="004431DC"/>
    <w:rsid w:val="00443C50"/>
    <w:rsid w:val="004444AE"/>
    <w:rsid w:val="00444F56"/>
    <w:rsid w:val="00446488"/>
    <w:rsid w:val="004513FD"/>
    <w:rsid w:val="004517AA"/>
    <w:rsid w:val="00452CAC"/>
    <w:rsid w:val="00457565"/>
    <w:rsid w:val="00457B71"/>
    <w:rsid w:val="00464315"/>
    <w:rsid w:val="00464FA4"/>
    <w:rsid w:val="004669E2"/>
    <w:rsid w:val="00470C31"/>
    <w:rsid w:val="00471DE0"/>
    <w:rsid w:val="00472B11"/>
    <w:rsid w:val="004734D0"/>
    <w:rsid w:val="0047556B"/>
    <w:rsid w:val="00477768"/>
    <w:rsid w:val="004837BF"/>
    <w:rsid w:val="00492BC5"/>
    <w:rsid w:val="004964F1"/>
    <w:rsid w:val="004A035E"/>
    <w:rsid w:val="004A16BC"/>
    <w:rsid w:val="004A2072"/>
    <w:rsid w:val="004A2B94"/>
    <w:rsid w:val="004A3DAE"/>
    <w:rsid w:val="004B003C"/>
    <w:rsid w:val="004B6F6A"/>
    <w:rsid w:val="004B7C0C"/>
    <w:rsid w:val="004C1514"/>
    <w:rsid w:val="004C3898"/>
    <w:rsid w:val="004C38FD"/>
    <w:rsid w:val="004C4099"/>
    <w:rsid w:val="004C41CE"/>
    <w:rsid w:val="004C7B6C"/>
    <w:rsid w:val="004D0037"/>
    <w:rsid w:val="004D35DA"/>
    <w:rsid w:val="004D36B1"/>
    <w:rsid w:val="004D7EBD"/>
    <w:rsid w:val="004E2680"/>
    <w:rsid w:val="004E28F9"/>
    <w:rsid w:val="004E462E"/>
    <w:rsid w:val="004E46E2"/>
    <w:rsid w:val="004E55A2"/>
    <w:rsid w:val="004E56DC"/>
    <w:rsid w:val="004E76F4"/>
    <w:rsid w:val="004F0B4E"/>
    <w:rsid w:val="004F0B6C"/>
    <w:rsid w:val="004F0CCE"/>
    <w:rsid w:val="004F2078"/>
    <w:rsid w:val="004F4DA3"/>
    <w:rsid w:val="00506557"/>
    <w:rsid w:val="0050677A"/>
    <w:rsid w:val="00507498"/>
    <w:rsid w:val="005108D8"/>
    <w:rsid w:val="005116F9"/>
    <w:rsid w:val="005153A7"/>
    <w:rsid w:val="00516ED9"/>
    <w:rsid w:val="005175CB"/>
    <w:rsid w:val="005219CF"/>
    <w:rsid w:val="00522B6B"/>
    <w:rsid w:val="005245B7"/>
    <w:rsid w:val="0053479D"/>
    <w:rsid w:val="00534B59"/>
    <w:rsid w:val="00536663"/>
    <w:rsid w:val="00536759"/>
    <w:rsid w:val="00537C62"/>
    <w:rsid w:val="00546970"/>
    <w:rsid w:val="00554E19"/>
    <w:rsid w:val="0056121F"/>
    <w:rsid w:val="00561B41"/>
    <w:rsid w:val="00561C7A"/>
    <w:rsid w:val="00564D8D"/>
    <w:rsid w:val="00571115"/>
    <w:rsid w:val="00572505"/>
    <w:rsid w:val="00576AED"/>
    <w:rsid w:val="00582809"/>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4FB"/>
    <w:rsid w:val="005C76B1"/>
    <w:rsid w:val="005D1602"/>
    <w:rsid w:val="005E274C"/>
    <w:rsid w:val="005E385F"/>
    <w:rsid w:val="005E5B81"/>
    <w:rsid w:val="005F0529"/>
    <w:rsid w:val="005F11F6"/>
    <w:rsid w:val="005F2CB1"/>
    <w:rsid w:val="005F3025"/>
    <w:rsid w:val="005F4CE9"/>
    <w:rsid w:val="005F618C"/>
    <w:rsid w:val="005F70BD"/>
    <w:rsid w:val="00601C75"/>
    <w:rsid w:val="006022C4"/>
    <w:rsid w:val="0060283C"/>
    <w:rsid w:val="00602FA9"/>
    <w:rsid w:val="00604F14"/>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71F9"/>
    <w:rsid w:val="006776D7"/>
    <w:rsid w:val="00681003"/>
    <w:rsid w:val="006817C9"/>
    <w:rsid w:val="00683ECE"/>
    <w:rsid w:val="00691017"/>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7072"/>
    <w:rsid w:val="00707D61"/>
    <w:rsid w:val="00712287"/>
    <w:rsid w:val="00712772"/>
    <w:rsid w:val="007148D3"/>
    <w:rsid w:val="00715B9A"/>
    <w:rsid w:val="007212B3"/>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A6"/>
    <w:rsid w:val="007A5ED9"/>
    <w:rsid w:val="007A60AB"/>
    <w:rsid w:val="007B1675"/>
    <w:rsid w:val="007B3D2D"/>
    <w:rsid w:val="007B46A9"/>
    <w:rsid w:val="007B50AE"/>
    <w:rsid w:val="007B516E"/>
    <w:rsid w:val="007B5174"/>
    <w:rsid w:val="007B51DF"/>
    <w:rsid w:val="007C05DD"/>
    <w:rsid w:val="007C3D18"/>
    <w:rsid w:val="007C434C"/>
    <w:rsid w:val="007C60BF"/>
    <w:rsid w:val="007C6A07"/>
    <w:rsid w:val="007C75A1"/>
    <w:rsid w:val="007C77A5"/>
    <w:rsid w:val="007D04E5"/>
    <w:rsid w:val="007D2334"/>
    <w:rsid w:val="007D3740"/>
    <w:rsid w:val="007D4D02"/>
    <w:rsid w:val="007D5901"/>
    <w:rsid w:val="007D7526"/>
    <w:rsid w:val="007E25F2"/>
    <w:rsid w:val="007E4610"/>
    <w:rsid w:val="007E4715"/>
    <w:rsid w:val="007E505B"/>
    <w:rsid w:val="007E6448"/>
    <w:rsid w:val="007E7091"/>
    <w:rsid w:val="007F2485"/>
    <w:rsid w:val="007F6C8B"/>
    <w:rsid w:val="008028C3"/>
    <w:rsid w:val="00803BE7"/>
    <w:rsid w:val="00803FAE"/>
    <w:rsid w:val="0080605F"/>
    <w:rsid w:val="00807786"/>
    <w:rsid w:val="00811EE5"/>
    <w:rsid w:val="00811FCB"/>
    <w:rsid w:val="00812CB5"/>
    <w:rsid w:val="008143CC"/>
    <w:rsid w:val="008158D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420C"/>
    <w:rsid w:val="008677FD"/>
    <w:rsid w:val="008706D4"/>
    <w:rsid w:val="00870F8A"/>
    <w:rsid w:val="008719A4"/>
    <w:rsid w:val="00871D23"/>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51A8"/>
    <w:rsid w:val="008A54C7"/>
    <w:rsid w:val="008A77D8"/>
    <w:rsid w:val="008B0483"/>
    <w:rsid w:val="008B120C"/>
    <w:rsid w:val="008B2238"/>
    <w:rsid w:val="008B367B"/>
    <w:rsid w:val="008B51A0"/>
    <w:rsid w:val="008B592A"/>
    <w:rsid w:val="008B6C80"/>
    <w:rsid w:val="008B748E"/>
    <w:rsid w:val="008B7B5C"/>
    <w:rsid w:val="008C0C99"/>
    <w:rsid w:val="008C2017"/>
    <w:rsid w:val="008C4958"/>
    <w:rsid w:val="008C4959"/>
    <w:rsid w:val="008C4BAA"/>
    <w:rsid w:val="008C6AE8"/>
    <w:rsid w:val="008C7573"/>
    <w:rsid w:val="008D00A5"/>
    <w:rsid w:val="008D34F1"/>
    <w:rsid w:val="008D39D8"/>
    <w:rsid w:val="008D6D1A"/>
    <w:rsid w:val="008E065E"/>
    <w:rsid w:val="008E0927"/>
    <w:rsid w:val="008E1909"/>
    <w:rsid w:val="008E556F"/>
    <w:rsid w:val="008F1C4E"/>
    <w:rsid w:val="008F1EAB"/>
    <w:rsid w:val="008F33DC"/>
    <w:rsid w:val="008F477F"/>
    <w:rsid w:val="008F739F"/>
    <w:rsid w:val="0090129E"/>
    <w:rsid w:val="00902350"/>
    <w:rsid w:val="0090336B"/>
    <w:rsid w:val="009043D9"/>
    <w:rsid w:val="009044E3"/>
    <w:rsid w:val="009053AA"/>
    <w:rsid w:val="00906939"/>
    <w:rsid w:val="00910B7D"/>
    <w:rsid w:val="00911DFB"/>
    <w:rsid w:val="00913329"/>
    <w:rsid w:val="009139D9"/>
    <w:rsid w:val="00913FE8"/>
    <w:rsid w:val="00914AD8"/>
    <w:rsid w:val="00916079"/>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C2"/>
    <w:rsid w:val="009B4DF4"/>
    <w:rsid w:val="009B564E"/>
    <w:rsid w:val="009B7E87"/>
    <w:rsid w:val="009C0169"/>
    <w:rsid w:val="009C19E0"/>
    <w:rsid w:val="009C403E"/>
    <w:rsid w:val="009D02CB"/>
    <w:rsid w:val="009D3051"/>
    <w:rsid w:val="009D4FF0"/>
    <w:rsid w:val="009D58B8"/>
    <w:rsid w:val="009D703C"/>
    <w:rsid w:val="009D718F"/>
    <w:rsid w:val="009E068F"/>
    <w:rsid w:val="009E14E0"/>
    <w:rsid w:val="009E1BB6"/>
    <w:rsid w:val="009E35DB"/>
    <w:rsid w:val="009E47A3"/>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92879"/>
    <w:rsid w:val="00A9442A"/>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9FB"/>
    <w:rsid w:val="00AC5A10"/>
    <w:rsid w:val="00AD0AA3"/>
    <w:rsid w:val="00AD2ED0"/>
    <w:rsid w:val="00AD3F94"/>
    <w:rsid w:val="00AD4A5A"/>
    <w:rsid w:val="00AE27AC"/>
    <w:rsid w:val="00AE40E0"/>
    <w:rsid w:val="00AE4DBA"/>
    <w:rsid w:val="00AE4F07"/>
    <w:rsid w:val="00AE685D"/>
    <w:rsid w:val="00AF1BD5"/>
    <w:rsid w:val="00AF1C5D"/>
    <w:rsid w:val="00AF2E46"/>
    <w:rsid w:val="00AF42D7"/>
    <w:rsid w:val="00AF6C28"/>
    <w:rsid w:val="00AF7978"/>
    <w:rsid w:val="00B006FE"/>
    <w:rsid w:val="00B007CB"/>
    <w:rsid w:val="00B00B08"/>
    <w:rsid w:val="00B02AA9"/>
    <w:rsid w:val="00B02FA3"/>
    <w:rsid w:val="00B05084"/>
    <w:rsid w:val="00B07CC1"/>
    <w:rsid w:val="00B105EF"/>
    <w:rsid w:val="00B10F77"/>
    <w:rsid w:val="00B157F9"/>
    <w:rsid w:val="00B20256"/>
    <w:rsid w:val="00B20D09"/>
    <w:rsid w:val="00B257F7"/>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1E67"/>
    <w:rsid w:val="00B548B7"/>
    <w:rsid w:val="00B6005C"/>
    <w:rsid w:val="00B62D6F"/>
    <w:rsid w:val="00B664C7"/>
    <w:rsid w:val="00B7176F"/>
    <w:rsid w:val="00B739F6"/>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24E"/>
    <w:rsid w:val="00BB51E9"/>
    <w:rsid w:val="00BB5CB6"/>
    <w:rsid w:val="00BC0FDC"/>
    <w:rsid w:val="00BC3053"/>
    <w:rsid w:val="00BC46A7"/>
    <w:rsid w:val="00BC4D2E"/>
    <w:rsid w:val="00BD3F8B"/>
    <w:rsid w:val="00BD48AC"/>
    <w:rsid w:val="00BD5F1A"/>
    <w:rsid w:val="00BE089C"/>
    <w:rsid w:val="00BE0918"/>
    <w:rsid w:val="00BE0A75"/>
    <w:rsid w:val="00BE1234"/>
    <w:rsid w:val="00BE2FA6"/>
    <w:rsid w:val="00BE333F"/>
    <w:rsid w:val="00BE7406"/>
    <w:rsid w:val="00BE7603"/>
    <w:rsid w:val="00BF3279"/>
    <w:rsid w:val="00BF5588"/>
    <w:rsid w:val="00BF74C7"/>
    <w:rsid w:val="00C015F1"/>
    <w:rsid w:val="00C01F33"/>
    <w:rsid w:val="00C027E4"/>
    <w:rsid w:val="00C02CC6"/>
    <w:rsid w:val="00C040F7"/>
    <w:rsid w:val="00C044AB"/>
    <w:rsid w:val="00C05706"/>
    <w:rsid w:val="00C07377"/>
    <w:rsid w:val="00C10478"/>
    <w:rsid w:val="00C12107"/>
    <w:rsid w:val="00C1281B"/>
    <w:rsid w:val="00C14324"/>
    <w:rsid w:val="00C14D4B"/>
    <w:rsid w:val="00C154BB"/>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2093"/>
    <w:rsid w:val="00C72EF4"/>
    <w:rsid w:val="00C743D7"/>
    <w:rsid w:val="00C744FE"/>
    <w:rsid w:val="00C74FE5"/>
    <w:rsid w:val="00C75D2F"/>
    <w:rsid w:val="00C767BE"/>
    <w:rsid w:val="00C76E3C"/>
    <w:rsid w:val="00C81568"/>
    <w:rsid w:val="00C9027A"/>
    <w:rsid w:val="00C9068E"/>
    <w:rsid w:val="00C93814"/>
    <w:rsid w:val="00C93C4B"/>
    <w:rsid w:val="00C94476"/>
    <w:rsid w:val="00C944AB"/>
    <w:rsid w:val="00C95B40"/>
    <w:rsid w:val="00C978E9"/>
    <w:rsid w:val="00CA032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2AB3"/>
    <w:rsid w:val="00CE38DE"/>
    <w:rsid w:val="00CE7561"/>
    <w:rsid w:val="00CF1354"/>
    <w:rsid w:val="00CF3B1F"/>
    <w:rsid w:val="00CF3BF6"/>
    <w:rsid w:val="00CF625B"/>
    <w:rsid w:val="00CF687E"/>
    <w:rsid w:val="00CF6DA3"/>
    <w:rsid w:val="00CF7EF7"/>
    <w:rsid w:val="00D018C0"/>
    <w:rsid w:val="00D0349B"/>
    <w:rsid w:val="00D0505A"/>
    <w:rsid w:val="00D0534E"/>
    <w:rsid w:val="00D07BEA"/>
    <w:rsid w:val="00D10249"/>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92A"/>
    <w:rsid w:val="00D80B0A"/>
    <w:rsid w:val="00D823C6"/>
    <w:rsid w:val="00D8327F"/>
    <w:rsid w:val="00D850BD"/>
    <w:rsid w:val="00D86CA3"/>
    <w:rsid w:val="00D871CE"/>
    <w:rsid w:val="00D873C0"/>
    <w:rsid w:val="00D90177"/>
    <w:rsid w:val="00D91758"/>
    <w:rsid w:val="00D9196D"/>
    <w:rsid w:val="00D92982"/>
    <w:rsid w:val="00D947AF"/>
    <w:rsid w:val="00DA305E"/>
    <w:rsid w:val="00DA359D"/>
    <w:rsid w:val="00DA5417"/>
    <w:rsid w:val="00DA56E8"/>
    <w:rsid w:val="00DA736B"/>
    <w:rsid w:val="00DB0A9F"/>
    <w:rsid w:val="00DB1B70"/>
    <w:rsid w:val="00DB377D"/>
    <w:rsid w:val="00DC0B55"/>
    <w:rsid w:val="00DC2D36"/>
    <w:rsid w:val="00DC2D71"/>
    <w:rsid w:val="00DC324D"/>
    <w:rsid w:val="00DC52C2"/>
    <w:rsid w:val="00DC53EF"/>
    <w:rsid w:val="00DD64CE"/>
    <w:rsid w:val="00DE5608"/>
    <w:rsid w:val="00DE58D0"/>
    <w:rsid w:val="00DE60F9"/>
    <w:rsid w:val="00DE610F"/>
    <w:rsid w:val="00DE654F"/>
    <w:rsid w:val="00DF0164"/>
    <w:rsid w:val="00DF0B6E"/>
    <w:rsid w:val="00DF15E0"/>
    <w:rsid w:val="00DF37A0"/>
    <w:rsid w:val="00E110E7"/>
    <w:rsid w:val="00E11B20"/>
    <w:rsid w:val="00E13FB1"/>
    <w:rsid w:val="00E17FA2"/>
    <w:rsid w:val="00E22330"/>
    <w:rsid w:val="00E30B5A"/>
    <w:rsid w:val="00E3123D"/>
    <w:rsid w:val="00E31461"/>
    <w:rsid w:val="00E31D43"/>
    <w:rsid w:val="00E32608"/>
    <w:rsid w:val="00E32C31"/>
    <w:rsid w:val="00E34188"/>
    <w:rsid w:val="00E34A09"/>
    <w:rsid w:val="00E34B6E"/>
    <w:rsid w:val="00E35559"/>
    <w:rsid w:val="00E3723A"/>
    <w:rsid w:val="00E37860"/>
    <w:rsid w:val="00E40DC0"/>
    <w:rsid w:val="00E42925"/>
    <w:rsid w:val="00E446F1"/>
    <w:rsid w:val="00E46886"/>
    <w:rsid w:val="00E47AEF"/>
    <w:rsid w:val="00E536C7"/>
    <w:rsid w:val="00E53B75"/>
    <w:rsid w:val="00E53D0F"/>
    <w:rsid w:val="00E54166"/>
    <w:rsid w:val="00E54BF3"/>
    <w:rsid w:val="00E54E3B"/>
    <w:rsid w:val="00E55581"/>
    <w:rsid w:val="00E57565"/>
    <w:rsid w:val="00E6162C"/>
    <w:rsid w:val="00E63838"/>
    <w:rsid w:val="00E64434"/>
    <w:rsid w:val="00E665EA"/>
    <w:rsid w:val="00E67C51"/>
    <w:rsid w:val="00E71F72"/>
    <w:rsid w:val="00E72EFC"/>
    <w:rsid w:val="00E758EC"/>
    <w:rsid w:val="00E76E45"/>
    <w:rsid w:val="00E77DB6"/>
    <w:rsid w:val="00E8234C"/>
    <w:rsid w:val="00E8239A"/>
    <w:rsid w:val="00E83AA9"/>
    <w:rsid w:val="00E85928"/>
    <w:rsid w:val="00E86609"/>
    <w:rsid w:val="00E87822"/>
    <w:rsid w:val="00E90395"/>
    <w:rsid w:val="00E90E49"/>
    <w:rsid w:val="00E917F9"/>
    <w:rsid w:val="00E9291C"/>
    <w:rsid w:val="00E92EE0"/>
    <w:rsid w:val="00E93FFE"/>
    <w:rsid w:val="00E94F8A"/>
    <w:rsid w:val="00E95E76"/>
    <w:rsid w:val="00EA7A41"/>
    <w:rsid w:val="00EB077B"/>
    <w:rsid w:val="00EB4EA2"/>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528D"/>
    <w:rsid w:val="00F062D1"/>
    <w:rsid w:val="00F06C67"/>
    <w:rsid w:val="00F06DFD"/>
    <w:rsid w:val="00F071D1"/>
    <w:rsid w:val="00F07533"/>
    <w:rsid w:val="00F10629"/>
    <w:rsid w:val="00F15FA5"/>
    <w:rsid w:val="00F209B7"/>
    <w:rsid w:val="00F20B90"/>
    <w:rsid w:val="00F211B7"/>
    <w:rsid w:val="00F21B30"/>
    <w:rsid w:val="00F2376F"/>
    <w:rsid w:val="00F243D8"/>
    <w:rsid w:val="00F30828"/>
    <w:rsid w:val="00F313D6"/>
    <w:rsid w:val="00F32696"/>
    <w:rsid w:val="00F40F0C"/>
    <w:rsid w:val="00F4766C"/>
    <w:rsid w:val="00F5060E"/>
    <w:rsid w:val="00F507D1"/>
    <w:rsid w:val="00F519CE"/>
    <w:rsid w:val="00F51ADA"/>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BB9"/>
    <w:rsid w:val="00F75582"/>
    <w:rsid w:val="00F76EFA"/>
    <w:rsid w:val="00F804BE"/>
    <w:rsid w:val="00F817CE"/>
    <w:rsid w:val="00F82603"/>
    <w:rsid w:val="00F8456C"/>
    <w:rsid w:val="00F859D8"/>
    <w:rsid w:val="00F868F5"/>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655"/>
    <w:rsid w:val="00FE2365"/>
    <w:rsid w:val="00FE37D7"/>
    <w:rsid w:val="00FE4C7B"/>
    <w:rsid w:val="00FE7336"/>
    <w:rsid w:val="00FE787C"/>
    <w:rsid w:val="00FE7C6E"/>
    <w:rsid w:val="00FF239B"/>
    <w:rsid w:val="00FF45A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0"/>
    <w:next w:val="a1"/>
    <w:link w:val="3Char"/>
    <w:qFormat/>
    <w:rsid w:val="008D00A5"/>
    <w:pPr>
      <w:numPr>
        <w:ilvl w:val="2"/>
      </w:numPr>
      <w:spacing w:before="120"/>
      <w:outlineLvl w:val="2"/>
    </w:pPr>
    <w:rPr>
      <w:sz w:val="28"/>
    </w:rPr>
  </w:style>
  <w:style w:type="paragraph" w:styleId="40">
    <w:name w:val="heading 4"/>
    <w:basedOn w:val="31"/>
    <w:next w:val="a1"/>
    <w:link w:val="4Char"/>
    <w:qFormat/>
    <w:rsid w:val="008D00A5"/>
    <w:pPr>
      <w:numPr>
        <w:ilvl w:val="3"/>
      </w:numPr>
      <w:outlineLvl w:val="3"/>
    </w:pPr>
    <w:rPr>
      <w:sz w:val="24"/>
    </w:rPr>
  </w:style>
  <w:style w:type="paragraph" w:styleId="5">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numPr>
        <w:ilvl w:val="7"/>
      </w:numPr>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uiPriority w:val="35"/>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4"/>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jc w:val="both"/>
    </w:pPr>
    <w:rPr>
      <w:rFonts w:ascii="Arial" w:hAnsi="Arial"/>
      <w:lang w:eastAsia="zh-CN"/>
    </w:rPr>
  </w:style>
  <w:style w:type="character" w:styleId="af">
    <w:name w:val="Hyperlink"/>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qFormat/>
    <w:rsid w:val="008D00A5"/>
  </w:style>
  <w:style w:type="paragraph" w:styleId="af3">
    <w:name w:val="annotation subject"/>
    <w:basedOn w:val="af2"/>
    <w:next w:val="af2"/>
    <w:link w:val="Char7"/>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5">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hAnsi="Segoe UI" w:cs="Segoe UI"/>
      <w:sz w:val="18"/>
      <w:szCs w:val="18"/>
      <w:lang w:eastAsia="ja-JP"/>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머리글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0"/>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
    <w:rsid w:val="008D00A5"/>
    <w:rPr>
      <w:rFonts w:ascii="Arial" w:hAnsi="Arial"/>
      <w:sz w:val="22"/>
      <w:lang w:eastAsia="ja-JP"/>
    </w:rPr>
  </w:style>
  <w:style w:type="paragraph" w:customStyle="1" w:styleId="H6">
    <w:name w:val="H6"/>
    <w:basedOn w:val="5"/>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8"/>
    <w:uiPriority w:val="34"/>
    <w:qFormat/>
    <w:rsid w:val="008D00A5"/>
    <w:pPr>
      <w:spacing w:after="0"/>
      <w:ind w:left="720"/>
    </w:pPr>
    <w:rPr>
      <w:rFonts w:ascii="Calibri" w:eastAsia="Calibri" w:hAnsi="Calibri"/>
      <w:sz w:val="22"/>
      <w:szCs w:val="22"/>
      <w:lang w:val="x-none" w:eastAsia="en-US"/>
    </w:rPr>
  </w:style>
  <w:style w:type="character" w:customStyle="1" w:styleId="Char8">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table" w:customStyle="1" w:styleId="TableGrid1">
    <w:name w:val="Table Grid1"/>
    <w:basedOn w:val="a3"/>
    <w:next w:val="afa"/>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basedOn w:val="a2"/>
    <w:link w:val="a5"/>
    <w:uiPriority w:val="35"/>
    <w:rsid w:val="001B787A"/>
    <w:rPr>
      <w:rFonts w:ascii="Times New Roman" w:hAnsi="Times New Roman"/>
      <w:b/>
    </w:rPr>
  </w:style>
  <w:style w:type="table" w:customStyle="1" w:styleId="TableGrid9">
    <w:name w:val="TableGrid9"/>
    <w:basedOn w:val="a3"/>
    <w:next w:val="afa"/>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DC324D"/>
    <w:rPr>
      <w:rFonts w:ascii="Arial" w:hAnsi="Arial"/>
      <w:b/>
      <w:bCs/>
      <w:lang w:eastAsia="zh-CN"/>
    </w:rPr>
  </w:style>
  <w:style w:type="paragraph" w:customStyle="1" w:styleId="Keyword">
    <w:name w:val="Keyword"/>
    <w:basedOn w:val="a8"/>
    <w:next w:val="a8"/>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afc">
    <w:name w:val="Normal (Web)"/>
    <w:basedOn w:val="a1"/>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a2"/>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4.xml><?xml version="1.0" encoding="utf-8"?>
<ds:datastoreItem xmlns:ds="http://schemas.openxmlformats.org/officeDocument/2006/customXml" ds:itemID="{07A13818-ED94-4351-B4FB-63150F2DD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7</Pages>
  <Words>2060</Words>
  <Characters>11742</Characters>
  <Application>Microsoft Office Word</Application>
  <DocSecurity>0</DocSecurity>
  <Lines>97</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13775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Samsung</cp:lastModifiedBy>
  <cp:revision>3</cp:revision>
  <cp:lastPrinted>2008-01-31T07:09:00Z</cp:lastPrinted>
  <dcterms:created xsi:type="dcterms:W3CDTF">2022-05-10T08:01:00Z</dcterms:created>
  <dcterms:modified xsi:type="dcterms:W3CDTF">2022-05-10T08:15:00Z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